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6E06F5" w14:paraId="428BBE38" w14:textId="77777777" w:rsidTr="006E06F5">
        <w:tc>
          <w:tcPr>
            <w:tcW w:w="9063" w:type="dxa"/>
          </w:tcPr>
          <w:p w14:paraId="3E5A08CF" w14:textId="0059D382" w:rsidR="006E06F5" w:rsidRPr="006E06F5" w:rsidRDefault="006E06F5" w:rsidP="006E06F5">
            <w:pPr>
              <w:tabs>
                <w:tab w:val="left" w:pos="567"/>
              </w:tabs>
              <w:suppressAutoHyphens w:val="0"/>
              <w:spacing w:line="260" w:lineRule="exact"/>
              <w:rPr>
                <w:rFonts w:cs="Times New Roman"/>
                <w:szCs w:val="20"/>
                <w:lang w:eastAsia="en-US"/>
              </w:rPr>
            </w:pPr>
            <w:r w:rsidRPr="006E06F5">
              <w:rPr>
                <w:rFonts w:cs="Times New Roman"/>
                <w:szCs w:val="20"/>
                <w:lang w:eastAsia="en-US"/>
              </w:rPr>
              <w:t xml:space="preserve">Ovaj dokument sadrži odobrene informacije o lijeku za </w:t>
            </w:r>
            <w:r w:rsidRPr="009642E5">
              <w:rPr>
                <w:lang w:val="en-US"/>
              </w:rPr>
              <w:t>Efavirenz/Emtricitabine/Tenofovir disoproxil Mylan</w:t>
            </w:r>
            <w:r w:rsidRPr="006E06F5">
              <w:rPr>
                <w:rFonts w:cs="Times New Roman"/>
                <w:szCs w:val="20"/>
                <w:lang w:eastAsia="en-US"/>
              </w:rPr>
              <w:t xml:space="preserve">, s istaknutim izmjenama u odnosu na prethodni postupak koji je utjecao na informacije o lijeku </w:t>
            </w:r>
            <w:r w:rsidRPr="005F6E8B">
              <w:t>(</w:t>
            </w:r>
            <w:r w:rsidRPr="00016BA9">
              <w:rPr>
                <w:color w:val="000000"/>
                <w:lang w:eastAsia="fr-FR"/>
              </w:rPr>
              <w:t>EMEA/H/C/004240</w:t>
            </w:r>
            <w:r w:rsidRPr="005F6E8B">
              <w:t>)</w:t>
            </w:r>
            <w:r w:rsidRPr="006E06F5">
              <w:rPr>
                <w:rFonts w:cs="Times New Roman"/>
                <w:szCs w:val="20"/>
                <w:lang w:eastAsia="en-US"/>
              </w:rPr>
              <w:t>.</w:t>
            </w:r>
          </w:p>
          <w:p w14:paraId="1F10BB94" w14:textId="77777777" w:rsidR="006E06F5" w:rsidRPr="006E06F5" w:rsidRDefault="006E06F5" w:rsidP="006E06F5">
            <w:pPr>
              <w:tabs>
                <w:tab w:val="left" w:pos="567"/>
              </w:tabs>
              <w:suppressAutoHyphens w:val="0"/>
              <w:spacing w:line="260" w:lineRule="exact"/>
              <w:rPr>
                <w:rFonts w:cs="Times New Roman"/>
                <w:szCs w:val="20"/>
                <w:lang w:eastAsia="en-US"/>
              </w:rPr>
            </w:pPr>
          </w:p>
          <w:p w14:paraId="7CCC3EA2" w14:textId="468225BF" w:rsidR="006E06F5" w:rsidRDefault="006E06F5" w:rsidP="006E06F5">
            <w:pPr>
              <w:tabs>
                <w:tab w:val="left" w:pos="567"/>
              </w:tabs>
              <w:suppressAutoHyphens w:val="0"/>
              <w:spacing w:line="260" w:lineRule="exact"/>
              <w:rPr>
                <w:rFonts w:cs="Times New Roman"/>
                <w:szCs w:val="20"/>
                <w:lang w:eastAsia="en-US"/>
              </w:rPr>
            </w:pPr>
            <w:r w:rsidRPr="006E06F5">
              <w:rPr>
                <w:rFonts w:cs="Times New Roman"/>
                <w:szCs w:val="20"/>
                <w:lang w:eastAsia="en-US"/>
              </w:rPr>
              <w:t xml:space="preserve">Više informacija dostupno je na internetskoj stranici Europske agencije za lijekove: </w:t>
            </w:r>
            <w:hyperlink r:id="rId11" w:history="1">
              <w:r w:rsidRPr="006E06F5">
                <w:rPr>
                  <w:rFonts w:cs="Times New Roman"/>
                  <w:color w:val="0000FF"/>
                  <w:szCs w:val="20"/>
                  <w:u w:val="single"/>
                  <w:lang w:eastAsia="en-US"/>
                </w:rPr>
                <w:t>https://www.ema.europa.eu/en/medicines/human/EPAR/efavirenz-emtricitabine-tenofovir-disoproxil-Mylan</w:t>
              </w:r>
            </w:hyperlink>
          </w:p>
        </w:tc>
      </w:tr>
    </w:tbl>
    <w:p w14:paraId="40DD7A05" w14:textId="00F79126" w:rsidR="00FB1B97" w:rsidRDefault="00FB1B97" w:rsidP="00FB1B97">
      <w:pPr>
        <w:tabs>
          <w:tab w:val="left" w:pos="567"/>
        </w:tabs>
        <w:suppressAutoHyphens w:val="0"/>
        <w:spacing w:line="260" w:lineRule="exact"/>
        <w:rPr>
          <w:rFonts w:cs="Times New Roman"/>
          <w:szCs w:val="20"/>
          <w:lang w:eastAsia="en-US"/>
        </w:rPr>
      </w:pPr>
    </w:p>
    <w:p w14:paraId="45D8F2A6" w14:textId="77777777" w:rsidR="001269BD" w:rsidRPr="00CE09BA" w:rsidRDefault="001269BD" w:rsidP="00BD1CD7">
      <w:pPr>
        <w:rPr>
          <w:rFonts w:asciiTheme="majorBidi" w:hAnsiTheme="majorBidi" w:cstheme="majorBidi"/>
        </w:rPr>
      </w:pPr>
    </w:p>
    <w:p w14:paraId="2EE19C21" w14:textId="77777777" w:rsidR="001269BD" w:rsidRPr="00CE09BA" w:rsidRDefault="001269BD" w:rsidP="00BD1CD7">
      <w:pPr>
        <w:rPr>
          <w:rFonts w:asciiTheme="majorBidi" w:hAnsiTheme="majorBidi" w:cstheme="majorBidi"/>
        </w:rPr>
      </w:pPr>
    </w:p>
    <w:p w14:paraId="202F5EF4" w14:textId="77777777" w:rsidR="001269BD" w:rsidRPr="00CE09BA" w:rsidRDefault="001269BD" w:rsidP="00BD1CD7">
      <w:pPr>
        <w:rPr>
          <w:rFonts w:asciiTheme="majorBidi" w:hAnsiTheme="majorBidi" w:cstheme="majorBidi"/>
        </w:rPr>
      </w:pPr>
    </w:p>
    <w:p w14:paraId="545A7C9F" w14:textId="77777777" w:rsidR="001269BD" w:rsidRPr="00CE09BA" w:rsidRDefault="001269BD" w:rsidP="00BD1CD7">
      <w:pPr>
        <w:rPr>
          <w:rFonts w:asciiTheme="majorBidi" w:hAnsiTheme="majorBidi" w:cstheme="majorBidi"/>
        </w:rPr>
      </w:pPr>
    </w:p>
    <w:p w14:paraId="2E6BD2A1" w14:textId="77777777" w:rsidR="001269BD" w:rsidRPr="00CE09BA" w:rsidRDefault="001269BD" w:rsidP="00BD1CD7">
      <w:pPr>
        <w:rPr>
          <w:rFonts w:asciiTheme="majorBidi" w:hAnsiTheme="majorBidi" w:cstheme="majorBidi"/>
        </w:rPr>
      </w:pPr>
    </w:p>
    <w:p w14:paraId="797C2F6B" w14:textId="77777777" w:rsidR="001269BD" w:rsidRPr="00CE09BA" w:rsidRDefault="001269BD" w:rsidP="00BD1CD7">
      <w:pPr>
        <w:rPr>
          <w:rFonts w:asciiTheme="majorBidi" w:hAnsiTheme="majorBidi" w:cstheme="majorBidi"/>
        </w:rPr>
      </w:pPr>
    </w:p>
    <w:p w14:paraId="2C342045" w14:textId="77777777" w:rsidR="001269BD" w:rsidRPr="00CE09BA" w:rsidRDefault="001269BD" w:rsidP="00BD1CD7">
      <w:pPr>
        <w:rPr>
          <w:rFonts w:asciiTheme="majorBidi" w:hAnsiTheme="majorBidi" w:cstheme="majorBidi"/>
        </w:rPr>
      </w:pPr>
    </w:p>
    <w:p w14:paraId="66C6CF68" w14:textId="77777777" w:rsidR="001269BD" w:rsidRPr="00CE09BA" w:rsidRDefault="001269BD" w:rsidP="00BD1CD7">
      <w:pPr>
        <w:rPr>
          <w:rFonts w:asciiTheme="majorBidi" w:hAnsiTheme="majorBidi" w:cstheme="majorBidi"/>
        </w:rPr>
      </w:pPr>
    </w:p>
    <w:p w14:paraId="740FA889" w14:textId="77777777" w:rsidR="001269BD" w:rsidRPr="00CE09BA" w:rsidRDefault="001269BD" w:rsidP="00BD1CD7">
      <w:pPr>
        <w:rPr>
          <w:rFonts w:asciiTheme="majorBidi" w:hAnsiTheme="majorBidi" w:cstheme="majorBidi"/>
        </w:rPr>
      </w:pPr>
    </w:p>
    <w:p w14:paraId="17C19538" w14:textId="77777777" w:rsidR="001269BD" w:rsidRPr="00CE09BA" w:rsidRDefault="001269BD" w:rsidP="00BD1CD7">
      <w:pPr>
        <w:rPr>
          <w:rFonts w:asciiTheme="majorBidi" w:hAnsiTheme="majorBidi" w:cstheme="majorBidi"/>
        </w:rPr>
      </w:pPr>
    </w:p>
    <w:p w14:paraId="78864C26" w14:textId="77777777" w:rsidR="001269BD" w:rsidRPr="00CE09BA" w:rsidRDefault="001269BD" w:rsidP="00BD1CD7">
      <w:pPr>
        <w:rPr>
          <w:rFonts w:asciiTheme="majorBidi" w:hAnsiTheme="majorBidi" w:cstheme="majorBidi"/>
        </w:rPr>
      </w:pPr>
    </w:p>
    <w:p w14:paraId="53244098" w14:textId="77777777" w:rsidR="001269BD" w:rsidRPr="00CE09BA" w:rsidRDefault="001269BD" w:rsidP="00BD1CD7">
      <w:pPr>
        <w:rPr>
          <w:rFonts w:asciiTheme="majorBidi" w:hAnsiTheme="majorBidi" w:cstheme="majorBidi"/>
        </w:rPr>
      </w:pPr>
    </w:p>
    <w:p w14:paraId="30CEEB8D" w14:textId="77777777" w:rsidR="001269BD" w:rsidRPr="00CE09BA" w:rsidRDefault="001269BD" w:rsidP="00BD1CD7">
      <w:pPr>
        <w:rPr>
          <w:rFonts w:asciiTheme="majorBidi" w:hAnsiTheme="majorBidi" w:cstheme="majorBidi"/>
        </w:rPr>
      </w:pPr>
    </w:p>
    <w:p w14:paraId="0D2F3C05" w14:textId="77777777" w:rsidR="001269BD" w:rsidRPr="00CE09BA" w:rsidRDefault="001269BD" w:rsidP="00BD1CD7">
      <w:pPr>
        <w:rPr>
          <w:rFonts w:asciiTheme="majorBidi" w:hAnsiTheme="majorBidi" w:cstheme="majorBidi"/>
        </w:rPr>
      </w:pPr>
    </w:p>
    <w:p w14:paraId="681E3D58" w14:textId="77777777" w:rsidR="001269BD" w:rsidRPr="00CE09BA" w:rsidRDefault="001269BD" w:rsidP="00BD1CD7">
      <w:pPr>
        <w:rPr>
          <w:rFonts w:asciiTheme="majorBidi" w:hAnsiTheme="majorBidi" w:cstheme="majorBidi"/>
        </w:rPr>
      </w:pPr>
    </w:p>
    <w:p w14:paraId="6B243547" w14:textId="77777777" w:rsidR="001269BD" w:rsidRPr="00CE09BA" w:rsidRDefault="001269BD" w:rsidP="00BD1CD7">
      <w:pPr>
        <w:rPr>
          <w:rFonts w:asciiTheme="majorBidi" w:hAnsiTheme="majorBidi" w:cstheme="majorBidi"/>
        </w:rPr>
      </w:pPr>
    </w:p>
    <w:p w14:paraId="671CDC9A" w14:textId="77777777" w:rsidR="001269BD" w:rsidRPr="00CE09BA" w:rsidRDefault="001269BD" w:rsidP="00BD1CD7">
      <w:pPr>
        <w:rPr>
          <w:rFonts w:asciiTheme="majorBidi" w:hAnsiTheme="majorBidi" w:cstheme="majorBidi"/>
        </w:rPr>
      </w:pPr>
    </w:p>
    <w:p w14:paraId="5947EADE" w14:textId="77777777" w:rsidR="001269BD" w:rsidRPr="00CE09BA" w:rsidRDefault="001269BD" w:rsidP="00BD1CD7">
      <w:pPr>
        <w:rPr>
          <w:rFonts w:asciiTheme="majorBidi" w:hAnsiTheme="majorBidi" w:cstheme="majorBidi"/>
        </w:rPr>
      </w:pPr>
    </w:p>
    <w:p w14:paraId="370A2835" w14:textId="77777777" w:rsidR="001269BD" w:rsidRPr="00CE09BA" w:rsidRDefault="001269BD" w:rsidP="00BD1CD7">
      <w:pPr>
        <w:rPr>
          <w:rFonts w:asciiTheme="majorBidi" w:hAnsiTheme="majorBidi" w:cstheme="majorBidi"/>
        </w:rPr>
      </w:pPr>
    </w:p>
    <w:p w14:paraId="191614C4" w14:textId="77777777" w:rsidR="006609FD" w:rsidRPr="00CE09BA" w:rsidRDefault="006609FD" w:rsidP="00BD1CD7">
      <w:pPr>
        <w:rPr>
          <w:rFonts w:asciiTheme="majorBidi" w:hAnsiTheme="majorBidi" w:cstheme="majorBidi"/>
        </w:rPr>
      </w:pPr>
    </w:p>
    <w:p w14:paraId="1BB53FC4" w14:textId="77777777" w:rsidR="001269BD" w:rsidRPr="00CE09BA" w:rsidRDefault="001269BD" w:rsidP="00BD1CD7">
      <w:pPr>
        <w:rPr>
          <w:rFonts w:asciiTheme="majorBidi" w:hAnsiTheme="majorBidi" w:cstheme="majorBidi"/>
        </w:rPr>
      </w:pPr>
    </w:p>
    <w:p w14:paraId="135BF2C2" w14:textId="77777777" w:rsidR="001269BD" w:rsidRPr="00CE09BA" w:rsidRDefault="001269BD" w:rsidP="00BD1CD7">
      <w:pPr>
        <w:rPr>
          <w:rFonts w:asciiTheme="majorBidi" w:hAnsiTheme="majorBidi" w:cstheme="majorBidi"/>
        </w:rPr>
      </w:pPr>
    </w:p>
    <w:p w14:paraId="497CCAED" w14:textId="77777777" w:rsidR="001269BD" w:rsidRPr="00CE09BA" w:rsidRDefault="001269BD" w:rsidP="00BD1CD7">
      <w:pPr>
        <w:rPr>
          <w:rFonts w:asciiTheme="majorBidi" w:hAnsiTheme="majorBidi" w:cstheme="majorBidi"/>
        </w:rPr>
      </w:pPr>
    </w:p>
    <w:p w14:paraId="5381C6C1" w14:textId="77777777" w:rsidR="001269BD" w:rsidRPr="00CE09BA" w:rsidRDefault="001269BD" w:rsidP="00BD1CD7">
      <w:pPr>
        <w:pStyle w:val="TitleA"/>
        <w:outlineLvl w:val="9"/>
        <w:rPr>
          <w:rFonts w:asciiTheme="majorBidi" w:hAnsiTheme="majorBidi" w:cstheme="majorBidi"/>
        </w:rPr>
      </w:pPr>
      <w:r w:rsidRPr="00CE09BA">
        <w:rPr>
          <w:rFonts w:asciiTheme="majorBidi" w:hAnsiTheme="majorBidi" w:cstheme="majorBidi"/>
        </w:rPr>
        <w:t>PRILOG I</w:t>
      </w:r>
      <w:r w:rsidR="008E18C4" w:rsidRPr="00CE09BA">
        <w:rPr>
          <w:rFonts w:asciiTheme="majorBidi" w:hAnsiTheme="majorBidi" w:cstheme="majorBidi"/>
        </w:rPr>
        <w:t>.</w:t>
      </w:r>
    </w:p>
    <w:p w14:paraId="34B2C017" w14:textId="77777777" w:rsidR="001269BD" w:rsidRPr="00CE09BA" w:rsidRDefault="001269BD" w:rsidP="00BD1CD7">
      <w:pPr>
        <w:pStyle w:val="NormalKeep"/>
        <w:rPr>
          <w:rFonts w:asciiTheme="majorBidi" w:hAnsiTheme="majorBidi" w:cstheme="majorBidi"/>
        </w:rPr>
      </w:pPr>
    </w:p>
    <w:p w14:paraId="4880145D" w14:textId="77777777" w:rsidR="001269BD" w:rsidRPr="00CE09BA" w:rsidRDefault="001269BD" w:rsidP="00BD1CD7">
      <w:pPr>
        <w:pStyle w:val="Heading1"/>
        <w:jc w:val="center"/>
        <w:rPr>
          <w:rFonts w:asciiTheme="majorBidi" w:hAnsiTheme="majorBidi" w:cstheme="majorBidi"/>
        </w:rPr>
      </w:pPr>
      <w:r w:rsidRPr="00CE09BA">
        <w:rPr>
          <w:rFonts w:asciiTheme="majorBidi" w:hAnsiTheme="majorBidi" w:cstheme="majorBidi"/>
        </w:rPr>
        <w:t>SAŽETAK OPISA SVOJSTAVA LIJEKA</w:t>
      </w:r>
    </w:p>
    <w:p w14:paraId="7499FDBD" w14:textId="77777777" w:rsidR="001269BD" w:rsidRPr="00CE09BA" w:rsidRDefault="001269BD" w:rsidP="00BD1CD7">
      <w:pPr>
        <w:rPr>
          <w:rFonts w:asciiTheme="majorBidi" w:hAnsiTheme="majorBidi" w:cstheme="majorBidi"/>
        </w:rPr>
      </w:pPr>
    </w:p>
    <w:p w14:paraId="4768FB04" w14:textId="77777777" w:rsidR="00BC1C8A" w:rsidRPr="00CE09BA" w:rsidRDefault="00BC1C8A" w:rsidP="00BD1CD7">
      <w:pPr>
        <w:rPr>
          <w:rFonts w:asciiTheme="majorBidi" w:hAnsiTheme="majorBidi" w:cstheme="majorBidi"/>
          <w:b/>
          <w:bCs/>
        </w:rPr>
      </w:pPr>
      <w:r w:rsidRPr="00CE09BA">
        <w:rPr>
          <w:rFonts w:asciiTheme="majorBidi" w:hAnsiTheme="majorBidi" w:cstheme="majorBidi"/>
          <w:b/>
          <w:bCs/>
        </w:rPr>
        <w:br w:type="page"/>
      </w:r>
    </w:p>
    <w:p w14:paraId="52A82037" w14:textId="60B2D382" w:rsidR="001269BD" w:rsidRPr="00CE09BA" w:rsidRDefault="001269BD" w:rsidP="00BD1CD7">
      <w:pPr>
        <w:rPr>
          <w:rFonts w:asciiTheme="majorBidi" w:hAnsiTheme="majorBidi" w:cstheme="majorBidi"/>
          <w:b/>
          <w:bCs/>
        </w:rPr>
      </w:pPr>
      <w:r w:rsidRPr="00CE09BA">
        <w:rPr>
          <w:rFonts w:asciiTheme="majorBidi" w:hAnsiTheme="majorBidi" w:cstheme="majorBidi"/>
          <w:b/>
          <w:bCs/>
        </w:rPr>
        <w:lastRenderedPageBreak/>
        <w:t>1.</w:t>
      </w:r>
      <w:r w:rsidRPr="00CE09BA">
        <w:rPr>
          <w:rFonts w:asciiTheme="majorBidi" w:hAnsiTheme="majorBidi" w:cstheme="majorBidi"/>
          <w:b/>
          <w:bCs/>
        </w:rPr>
        <w:tab/>
        <w:t>NAZIV LIJEKA</w:t>
      </w:r>
    </w:p>
    <w:p w14:paraId="16E8AED5" w14:textId="77777777" w:rsidR="001269BD" w:rsidRPr="00CE09BA" w:rsidRDefault="001269BD" w:rsidP="00BD1CD7">
      <w:pPr>
        <w:pStyle w:val="NormalKeep"/>
        <w:rPr>
          <w:rFonts w:asciiTheme="majorBidi" w:hAnsiTheme="majorBidi" w:cstheme="majorBidi"/>
        </w:rPr>
      </w:pPr>
    </w:p>
    <w:p w14:paraId="7787D47A"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Mylan 600 mg/200 mg/245 mg filmom obložene tablete</w:t>
      </w:r>
    </w:p>
    <w:p w14:paraId="30EF47E1" w14:textId="77777777" w:rsidR="001269BD" w:rsidRPr="00CE09BA" w:rsidRDefault="001269BD" w:rsidP="00BD1CD7">
      <w:pPr>
        <w:rPr>
          <w:rFonts w:asciiTheme="majorBidi" w:hAnsiTheme="majorBidi" w:cstheme="majorBidi"/>
        </w:rPr>
      </w:pPr>
    </w:p>
    <w:p w14:paraId="66A54A71" w14:textId="77777777" w:rsidR="001269BD" w:rsidRPr="00CE09BA" w:rsidRDefault="001269BD" w:rsidP="00BD1CD7">
      <w:pPr>
        <w:rPr>
          <w:rFonts w:asciiTheme="majorBidi" w:hAnsiTheme="majorBidi" w:cstheme="majorBidi"/>
        </w:rPr>
      </w:pPr>
    </w:p>
    <w:p w14:paraId="6E25CABB"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2.</w:t>
      </w:r>
      <w:r w:rsidRPr="00CE09BA">
        <w:rPr>
          <w:rFonts w:asciiTheme="majorBidi" w:hAnsiTheme="majorBidi" w:cstheme="majorBidi"/>
          <w:b/>
          <w:bCs/>
        </w:rPr>
        <w:tab/>
        <w:t>KVALITATIVNI I KVANTITATIVNI SASTAV</w:t>
      </w:r>
    </w:p>
    <w:p w14:paraId="3ADF678A" w14:textId="77777777" w:rsidR="001269BD" w:rsidRPr="00CE09BA" w:rsidRDefault="001269BD" w:rsidP="00BD1CD7">
      <w:pPr>
        <w:pStyle w:val="NormalKeep"/>
        <w:rPr>
          <w:rFonts w:asciiTheme="majorBidi" w:hAnsiTheme="majorBidi" w:cstheme="majorBidi"/>
        </w:rPr>
      </w:pPr>
    </w:p>
    <w:p w14:paraId="2793D97F" w14:textId="77777777" w:rsidR="001269BD" w:rsidRPr="00CE09BA" w:rsidRDefault="001269BD" w:rsidP="00BD1CD7">
      <w:pPr>
        <w:rPr>
          <w:rFonts w:asciiTheme="majorBidi" w:hAnsiTheme="majorBidi" w:cstheme="majorBidi"/>
        </w:rPr>
      </w:pPr>
      <w:r w:rsidRPr="00CE09BA">
        <w:rPr>
          <w:rFonts w:asciiTheme="majorBidi" w:hAnsiTheme="majorBidi" w:cstheme="majorBidi"/>
        </w:rPr>
        <w:t>Jedna filmom obložena tableta sadržava 600 mg efavirenza, 200 mg emtricitabina i 245 mg tenofovirdizoproksila (u obliku maleata).</w:t>
      </w:r>
    </w:p>
    <w:p w14:paraId="6E0BB819" w14:textId="77777777" w:rsidR="001269BD" w:rsidRPr="00CE09BA" w:rsidRDefault="001269BD" w:rsidP="00BD1CD7">
      <w:pPr>
        <w:rPr>
          <w:rFonts w:asciiTheme="majorBidi" w:hAnsiTheme="majorBidi" w:cstheme="majorBidi"/>
        </w:rPr>
      </w:pPr>
    </w:p>
    <w:p w14:paraId="52A2848D" w14:textId="5959ECC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Pomoćna tvar s poznatim učinkom</w:t>
      </w:r>
    </w:p>
    <w:p w14:paraId="3FC3FD99" w14:textId="77777777" w:rsidR="0019626A" w:rsidRPr="00CE09BA" w:rsidRDefault="0019626A" w:rsidP="00BD1CD7">
      <w:pPr>
        <w:pStyle w:val="NormalKeep"/>
        <w:rPr>
          <w:rFonts w:asciiTheme="majorBidi" w:hAnsiTheme="majorBidi" w:cstheme="majorBidi"/>
        </w:rPr>
      </w:pPr>
    </w:p>
    <w:p w14:paraId="5CE4B165" w14:textId="77777777" w:rsidR="001269BD" w:rsidRPr="00CE09BA" w:rsidRDefault="001269BD" w:rsidP="00BD1CD7">
      <w:pPr>
        <w:rPr>
          <w:rFonts w:asciiTheme="majorBidi" w:hAnsiTheme="majorBidi" w:cstheme="majorBidi"/>
        </w:rPr>
      </w:pPr>
      <w:r w:rsidRPr="00CE09BA">
        <w:rPr>
          <w:rFonts w:asciiTheme="majorBidi" w:hAnsiTheme="majorBidi" w:cstheme="majorBidi"/>
        </w:rPr>
        <w:t>Jedna filmom obložena tableta sadržava 7,5 mg natrijeva metabisulfita i 105,5 mg laktoze</w:t>
      </w:r>
      <w:r w:rsidR="001230EF" w:rsidRPr="00CE09BA">
        <w:rPr>
          <w:rFonts w:asciiTheme="majorBidi" w:hAnsiTheme="majorBidi" w:cstheme="majorBidi"/>
        </w:rPr>
        <w:t xml:space="preserve"> hidrata</w:t>
      </w:r>
      <w:r w:rsidRPr="00CE09BA">
        <w:rPr>
          <w:rFonts w:asciiTheme="majorBidi" w:hAnsiTheme="majorBidi" w:cstheme="majorBidi"/>
        </w:rPr>
        <w:t>.</w:t>
      </w:r>
    </w:p>
    <w:p w14:paraId="4C764F39" w14:textId="77777777" w:rsidR="001269BD" w:rsidRPr="00CE09BA" w:rsidRDefault="001269BD" w:rsidP="00BD1CD7">
      <w:pPr>
        <w:rPr>
          <w:rFonts w:asciiTheme="majorBidi" w:hAnsiTheme="majorBidi" w:cstheme="majorBidi"/>
        </w:rPr>
      </w:pPr>
    </w:p>
    <w:p w14:paraId="71CA2E3F" w14:textId="77777777" w:rsidR="001269BD" w:rsidRPr="00CE09BA" w:rsidRDefault="001269BD" w:rsidP="00BD1CD7">
      <w:pPr>
        <w:rPr>
          <w:rFonts w:asciiTheme="majorBidi" w:hAnsiTheme="majorBidi" w:cstheme="majorBidi"/>
        </w:rPr>
      </w:pPr>
      <w:r w:rsidRPr="00CE09BA">
        <w:rPr>
          <w:rFonts w:asciiTheme="majorBidi" w:hAnsiTheme="majorBidi" w:cstheme="majorBidi"/>
        </w:rPr>
        <w:t>Za cjeloviti popis pomoćnih tvari vidjeti dio 6.1.</w:t>
      </w:r>
    </w:p>
    <w:p w14:paraId="745D2058" w14:textId="77777777" w:rsidR="001269BD" w:rsidRPr="00CE09BA" w:rsidRDefault="001269BD" w:rsidP="00BD1CD7">
      <w:pPr>
        <w:rPr>
          <w:rFonts w:asciiTheme="majorBidi" w:hAnsiTheme="majorBidi" w:cstheme="majorBidi"/>
        </w:rPr>
      </w:pPr>
    </w:p>
    <w:p w14:paraId="33AEBABE" w14:textId="77777777" w:rsidR="001269BD" w:rsidRPr="00CE09BA" w:rsidRDefault="001269BD" w:rsidP="00BD1CD7">
      <w:pPr>
        <w:rPr>
          <w:rFonts w:asciiTheme="majorBidi" w:hAnsiTheme="majorBidi" w:cstheme="majorBidi"/>
        </w:rPr>
      </w:pPr>
    </w:p>
    <w:p w14:paraId="513EDEB8"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3.</w:t>
      </w:r>
      <w:r w:rsidRPr="00CE09BA">
        <w:rPr>
          <w:rFonts w:asciiTheme="majorBidi" w:hAnsiTheme="majorBidi" w:cstheme="majorBidi"/>
          <w:b/>
          <w:bCs/>
        </w:rPr>
        <w:tab/>
        <w:t>FARMACEUTSKI OBLIK</w:t>
      </w:r>
    </w:p>
    <w:p w14:paraId="73F30E8F" w14:textId="77777777" w:rsidR="001269BD" w:rsidRPr="00CE09BA" w:rsidRDefault="001269BD" w:rsidP="00BD1CD7">
      <w:pPr>
        <w:pStyle w:val="NormalKeep"/>
        <w:rPr>
          <w:rFonts w:asciiTheme="majorBidi" w:hAnsiTheme="majorBidi" w:cstheme="majorBidi"/>
        </w:rPr>
      </w:pPr>
    </w:p>
    <w:p w14:paraId="4E827C5C" w14:textId="77777777" w:rsidR="001269BD" w:rsidRPr="00CE09BA" w:rsidRDefault="001269BD" w:rsidP="00BD1CD7">
      <w:pPr>
        <w:rPr>
          <w:rFonts w:asciiTheme="majorBidi" w:hAnsiTheme="majorBidi" w:cstheme="majorBidi"/>
        </w:rPr>
      </w:pPr>
      <w:r w:rsidRPr="00CE09BA">
        <w:rPr>
          <w:rFonts w:asciiTheme="majorBidi" w:hAnsiTheme="majorBidi" w:cstheme="majorBidi"/>
        </w:rPr>
        <w:t>Filmom obložena tableta</w:t>
      </w:r>
    </w:p>
    <w:p w14:paraId="7EE9AB5C" w14:textId="77777777" w:rsidR="001269BD" w:rsidRPr="00CE09BA" w:rsidRDefault="001269BD" w:rsidP="00BD1CD7">
      <w:pPr>
        <w:rPr>
          <w:rFonts w:asciiTheme="majorBidi" w:hAnsiTheme="majorBidi" w:cstheme="majorBidi"/>
        </w:rPr>
      </w:pPr>
    </w:p>
    <w:p w14:paraId="655FF5BC" w14:textId="77777777" w:rsidR="001269BD" w:rsidRPr="00CE09BA" w:rsidRDefault="001269BD" w:rsidP="00BD1CD7">
      <w:pPr>
        <w:rPr>
          <w:rFonts w:asciiTheme="majorBidi" w:hAnsiTheme="majorBidi" w:cstheme="majorBidi"/>
        </w:rPr>
      </w:pPr>
      <w:r w:rsidRPr="00CE09BA">
        <w:rPr>
          <w:rFonts w:asciiTheme="majorBidi" w:hAnsiTheme="majorBidi" w:cstheme="majorBidi"/>
        </w:rPr>
        <w:t>Ružičasta bikonveksna, filmom obložena tableta u obliku kapsule s ukošenim rubom približne veličine 21 mm × 11 mm s utisnutom oznakom „M” na jednoj strani i „TME” na drugoj strani.</w:t>
      </w:r>
    </w:p>
    <w:p w14:paraId="2D631D51" w14:textId="77777777" w:rsidR="001269BD" w:rsidRPr="00CE09BA" w:rsidRDefault="001269BD" w:rsidP="00BD1CD7">
      <w:pPr>
        <w:rPr>
          <w:rFonts w:asciiTheme="majorBidi" w:hAnsiTheme="majorBidi" w:cstheme="majorBidi"/>
        </w:rPr>
      </w:pPr>
    </w:p>
    <w:p w14:paraId="4E68751B" w14:textId="77777777" w:rsidR="001269BD" w:rsidRPr="00CE09BA" w:rsidRDefault="001269BD" w:rsidP="00BD1CD7">
      <w:pPr>
        <w:rPr>
          <w:rFonts w:asciiTheme="majorBidi" w:hAnsiTheme="majorBidi" w:cstheme="majorBidi"/>
        </w:rPr>
      </w:pPr>
    </w:p>
    <w:p w14:paraId="18616DFE"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4.</w:t>
      </w:r>
      <w:r w:rsidRPr="00CE09BA">
        <w:rPr>
          <w:rFonts w:asciiTheme="majorBidi" w:hAnsiTheme="majorBidi" w:cstheme="majorBidi"/>
          <w:b/>
          <w:bCs/>
        </w:rPr>
        <w:tab/>
        <w:t>KLINIČKI PODACI</w:t>
      </w:r>
    </w:p>
    <w:p w14:paraId="6CC5734D" w14:textId="77777777" w:rsidR="001269BD" w:rsidRPr="00CE09BA" w:rsidRDefault="001269BD" w:rsidP="00BD1CD7">
      <w:pPr>
        <w:pStyle w:val="NormalKeep"/>
        <w:rPr>
          <w:rFonts w:asciiTheme="majorBidi" w:hAnsiTheme="majorBidi" w:cstheme="majorBidi"/>
        </w:rPr>
      </w:pPr>
    </w:p>
    <w:p w14:paraId="6DE53C7E" w14:textId="77777777" w:rsidR="001269BD" w:rsidRPr="00CE09BA" w:rsidRDefault="001269BD" w:rsidP="00BD1CD7">
      <w:pPr>
        <w:rPr>
          <w:rFonts w:asciiTheme="majorBidi" w:hAnsiTheme="majorBidi" w:cstheme="majorBidi"/>
          <w:b/>
          <w:bCs/>
        </w:rPr>
      </w:pPr>
      <w:r w:rsidRPr="00CE09BA">
        <w:rPr>
          <w:rFonts w:asciiTheme="majorBidi" w:hAnsiTheme="majorBidi" w:cstheme="majorBidi"/>
          <w:b/>
          <w:bCs/>
        </w:rPr>
        <w:t>4.1</w:t>
      </w:r>
      <w:r w:rsidRPr="00CE09BA">
        <w:rPr>
          <w:rFonts w:asciiTheme="majorBidi" w:hAnsiTheme="majorBidi" w:cstheme="majorBidi"/>
          <w:b/>
          <w:bCs/>
        </w:rPr>
        <w:tab/>
        <w:t>Terapijske indikacije</w:t>
      </w:r>
    </w:p>
    <w:p w14:paraId="0E4EA0CB" w14:textId="77777777" w:rsidR="001269BD" w:rsidRPr="00CE09BA" w:rsidRDefault="001269BD" w:rsidP="00BD1CD7">
      <w:pPr>
        <w:pStyle w:val="NormalKeep"/>
        <w:rPr>
          <w:rFonts w:asciiTheme="majorBidi" w:hAnsiTheme="majorBidi" w:cstheme="majorBidi"/>
        </w:rPr>
      </w:pPr>
    </w:p>
    <w:p w14:paraId="797B3853" w14:textId="42975F34"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Mylan kombinacija je efavirenza, emtricitabina i tenofovirdizoproksila u fiksnim dozama. Indicirana je za liječenje odraslih osoba u dobi od 18 godina i više koje su inficirane humanim virusom imunodeficijencije</w:t>
      </w:r>
      <w:r w:rsidR="005542A1" w:rsidRPr="00CE09BA">
        <w:rPr>
          <w:rFonts w:asciiTheme="majorBidi" w:hAnsiTheme="majorBidi" w:cstheme="majorBidi"/>
        </w:rPr>
        <w:t>-</w:t>
      </w:r>
      <w:r w:rsidRPr="00CE09BA">
        <w:rPr>
          <w:rFonts w:asciiTheme="majorBidi" w:hAnsiTheme="majorBidi" w:cstheme="majorBidi"/>
        </w:rPr>
        <w:t>1 (HIV­1), s virološkom supresijom razina HIV­1 RN</w:t>
      </w:r>
      <w:r w:rsidR="006B2B89">
        <w:rPr>
          <w:rFonts w:asciiTheme="majorBidi" w:hAnsiTheme="majorBidi" w:cstheme="majorBidi"/>
        </w:rPr>
        <w:t>A</w:t>
      </w:r>
      <w:r w:rsidRPr="00CE09BA">
        <w:rPr>
          <w:rFonts w:asciiTheme="majorBidi" w:hAnsiTheme="majorBidi" w:cstheme="majorBidi"/>
        </w:rPr>
        <w:t xml:space="preserve"> na &lt; 50 kopija/ml na trenutnoj kombiniranoj antiretrovirusnoj terapiji tijekom više od tri mjeseca. Prije započinjanja prvog režima antiretrovirusnog liječenja </w:t>
      </w:r>
      <w:r w:rsidR="001F4D08" w:rsidRPr="00CE09BA">
        <w:rPr>
          <w:rFonts w:asciiTheme="majorBidi" w:hAnsiTheme="majorBidi" w:cstheme="majorBidi"/>
        </w:rPr>
        <w:t xml:space="preserve">bolesnici </w:t>
      </w:r>
      <w:r w:rsidRPr="00CE09BA">
        <w:rPr>
          <w:rFonts w:asciiTheme="majorBidi" w:hAnsiTheme="majorBidi" w:cstheme="majorBidi"/>
        </w:rPr>
        <w:t>nisu smjeli doživjeti virološki neuspjeh na bilo koju raniju antiretrovirusnu terapiju i mora biti ustanovljeno da nisu nosili sojeve virusa s mutacijama koje pokazuju značajnu rezistenciju na bilo koju od tri komponente koje sadržava Efavirenz/emtricitabin/tenofovirdizoproksil Mylan (vidjeti di</w:t>
      </w:r>
      <w:r w:rsidR="006B2B89">
        <w:rPr>
          <w:rFonts w:asciiTheme="majorBidi" w:hAnsiTheme="majorBidi" w:cstheme="majorBidi"/>
        </w:rPr>
        <w:t>jelove</w:t>
      </w:r>
      <w:r w:rsidRPr="00CE09BA">
        <w:rPr>
          <w:rFonts w:asciiTheme="majorBidi" w:hAnsiTheme="majorBidi" w:cstheme="majorBidi"/>
        </w:rPr>
        <w:t> 4.4 i 5.1).</w:t>
      </w:r>
    </w:p>
    <w:p w14:paraId="072CCB48" w14:textId="77777777" w:rsidR="001269BD" w:rsidRPr="00CE09BA" w:rsidRDefault="001269BD" w:rsidP="00BD1CD7">
      <w:pPr>
        <w:rPr>
          <w:rFonts w:asciiTheme="majorBidi" w:hAnsiTheme="majorBidi" w:cstheme="majorBidi"/>
        </w:rPr>
      </w:pPr>
    </w:p>
    <w:p w14:paraId="5C7F37D6" w14:textId="573C85DE" w:rsidR="001269BD" w:rsidRPr="00CE09BA" w:rsidRDefault="001269BD" w:rsidP="00BD1CD7">
      <w:pPr>
        <w:rPr>
          <w:rFonts w:asciiTheme="majorBidi" w:hAnsiTheme="majorBidi" w:cstheme="majorBidi"/>
        </w:rPr>
      </w:pPr>
      <w:r w:rsidRPr="00CE09BA">
        <w:rPr>
          <w:rFonts w:asciiTheme="majorBidi" w:hAnsiTheme="majorBidi" w:cstheme="majorBidi"/>
        </w:rPr>
        <w:t xml:space="preserve">Dokaz koristi efavirenza/emtricitabina/tenofovirdizoproksila prvenstveno se temelji na podacima 48-tjednog kliničkog ispitivanja u kojem su </w:t>
      </w:r>
      <w:r w:rsidR="001F4D08" w:rsidRPr="00CE09BA">
        <w:rPr>
          <w:rFonts w:asciiTheme="majorBidi" w:hAnsiTheme="majorBidi" w:cstheme="majorBidi"/>
        </w:rPr>
        <w:t xml:space="preserve">bolesnici </w:t>
      </w:r>
      <w:r w:rsidRPr="00CE09BA">
        <w:rPr>
          <w:rFonts w:asciiTheme="majorBidi" w:hAnsiTheme="majorBidi" w:cstheme="majorBidi"/>
        </w:rPr>
        <w:t xml:space="preserve">sa stabilnom virološkom supresijom na kombiniranoj antiretrovirusnoj terapiji prešli na uzimanje efavirenza/emtricitabina/tenofovirdizoproksila (vidjeti dio 5.1). Trenutačno nema dostupnih podataka iz kliničkih ispitivanja efavirenza/emtricitabina/tenofovirdizoproksila na </w:t>
      </w:r>
      <w:r w:rsidR="001F4D08" w:rsidRPr="00CE09BA">
        <w:rPr>
          <w:rFonts w:asciiTheme="majorBidi" w:hAnsiTheme="majorBidi" w:cstheme="majorBidi"/>
        </w:rPr>
        <w:t xml:space="preserve">bolesnicima </w:t>
      </w:r>
      <w:r w:rsidRPr="00CE09BA">
        <w:rPr>
          <w:rFonts w:asciiTheme="majorBidi" w:hAnsiTheme="majorBidi" w:cstheme="majorBidi"/>
        </w:rPr>
        <w:t>koji nisu bili prethodno liječeni, kao ni na onima sa značajnim prethodnim liječenjima.</w:t>
      </w:r>
    </w:p>
    <w:p w14:paraId="178DECCE" w14:textId="77777777" w:rsidR="001269BD" w:rsidRPr="00CE09BA" w:rsidRDefault="001269BD" w:rsidP="00BD1CD7">
      <w:pPr>
        <w:rPr>
          <w:rFonts w:asciiTheme="majorBidi" w:hAnsiTheme="majorBidi" w:cstheme="majorBidi"/>
        </w:rPr>
      </w:pPr>
    </w:p>
    <w:p w14:paraId="3AC24911" w14:textId="77777777" w:rsidR="001269BD" w:rsidRPr="00CE09BA" w:rsidRDefault="001269BD" w:rsidP="00BD1CD7">
      <w:pPr>
        <w:rPr>
          <w:rFonts w:asciiTheme="majorBidi" w:hAnsiTheme="majorBidi" w:cstheme="majorBidi"/>
        </w:rPr>
      </w:pPr>
      <w:r w:rsidRPr="00CE09BA">
        <w:rPr>
          <w:rFonts w:asciiTheme="majorBidi" w:hAnsiTheme="majorBidi" w:cstheme="majorBidi"/>
        </w:rPr>
        <w:t>Nema dostupnih podataka koji bi poduprli primjenu kombinacije efavirenza/emtricitabina/tenofovirdizoproksila i drugih antiretrovirusnih tvari</w:t>
      </w:r>
      <w:r w:rsidR="00305526" w:rsidRPr="00CE09BA">
        <w:rPr>
          <w:rFonts w:asciiTheme="majorBidi" w:hAnsiTheme="majorBidi" w:cstheme="majorBidi"/>
        </w:rPr>
        <w:t>.</w:t>
      </w:r>
    </w:p>
    <w:p w14:paraId="4A79EDC9" w14:textId="77777777" w:rsidR="001269BD" w:rsidRPr="00CE09BA" w:rsidRDefault="001269BD" w:rsidP="00BD1CD7">
      <w:pPr>
        <w:rPr>
          <w:rFonts w:asciiTheme="majorBidi" w:hAnsiTheme="majorBidi" w:cstheme="majorBidi"/>
        </w:rPr>
      </w:pPr>
    </w:p>
    <w:p w14:paraId="42A42557" w14:textId="77777777" w:rsidR="001269BD" w:rsidRPr="00CE09BA" w:rsidRDefault="001269BD" w:rsidP="00BD1CD7">
      <w:pPr>
        <w:rPr>
          <w:rFonts w:asciiTheme="majorBidi" w:hAnsiTheme="majorBidi" w:cstheme="majorBidi"/>
          <w:b/>
          <w:bCs/>
        </w:rPr>
      </w:pPr>
      <w:r w:rsidRPr="00CE09BA">
        <w:rPr>
          <w:rFonts w:asciiTheme="majorBidi" w:hAnsiTheme="majorBidi" w:cstheme="majorBidi"/>
          <w:b/>
          <w:bCs/>
        </w:rPr>
        <w:t>4.2</w:t>
      </w:r>
      <w:r w:rsidRPr="00CE09BA">
        <w:rPr>
          <w:rFonts w:asciiTheme="majorBidi" w:hAnsiTheme="majorBidi" w:cstheme="majorBidi"/>
          <w:b/>
          <w:bCs/>
        </w:rPr>
        <w:tab/>
        <w:t>Doziranje i način primjene</w:t>
      </w:r>
    </w:p>
    <w:p w14:paraId="2E3954F8" w14:textId="77777777" w:rsidR="001269BD" w:rsidRPr="00CE09BA" w:rsidRDefault="001269BD" w:rsidP="00BD1CD7">
      <w:pPr>
        <w:pStyle w:val="NormalKeep"/>
        <w:rPr>
          <w:rFonts w:asciiTheme="majorBidi" w:hAnsiTheme="majorBidi" w:cstheme="majorBidi"/>
        </w:rPr>
      </w:pPr>
    </w:p>
    <w:p w14:paraId="687D8A2E" w14:textId="77777777" w:rsidR="001269BD" w:rsidRPr="00CE09BA" w:rsidRDefault="001269BD" w:rsidP="00BD1CD7">
      <w:pPr>
        <w:rPr>
          <w:rFonts w:asciiTheme="majorBidi" w:hAnsiTheme="majorBidi" w:cstheme="majorBidi"/>
        </w:rPr>
      </w:pPr>
      <w:r w:rsidRPr="00CE09BA">
        <w:rPr>
          <w:rFonts w:asciiTheme="majorBidi" w:hAnsiTheme="majorBidi" w:cstheme="majorBidi"/>
        </w:rPr>
        <w:t>Terapiju mora započeti liječnik s iskustvom u liječenju infekcije HIV-om.</w:t>
      </w:r>
    </w:p>
    <w:p w14:paraId="332AE99E" w14:textId="77777777" w:rsidR="001269BD" w:rsidRPr="00CE09BA" w:rsidRDefault="001269BD" w:rsidP="00BD1CD7">
      <w:pPr>
        <w:rPr>
          <w:rFonts w:asciiTheme="majorBidi" w:hAnsiTheme="majorBidi" w:cstheme="majorBidi"/>
        </w:rPr>
      </w:pPr>
    </w:p>
    <w:p w14:paraId="10512340"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lastRenderedPageBreak/>
        <w:t>Doziranje</w:t>
      </w:r>
    </w:p>
    <w:p w14:paraId="13C2015B" w14:textId="77777777" w:rsidR="001269BD" w:rsidRPr="00CE09BA" w:rsidRDefault="001269BD" w:rsidP="00BD1CD7">
      <w:pPr>
        <w:pStyle w:val="NormalKeep"/>
        <w:rPr>
          <w:rFonts w:asciiTheme="majorBidi" w:hAnsiTheme="majorBidi" w:cstheme="majorBidi"/>
        </w:rPr>
      </w:pPr>
    </w:p>
    <w:p w14:paraId="14BAAEE4" w14:textId="77777777" w:rsidR="001269BD" w:rsidRPr="00CE09BA" w:rsidRDefault="001269BD" w:rsidP="00BD1CD7">
      <w:pPr>
        <w:pStyle w:val="HeadingEmphasis"/>
        <w:rPr>
          <w:rFonts w:asciiTheme="majorBidi" w:hAnsiTheme="majorBidi" w:cstheme="majorBidi"/>
        </w:rPr>
      </w:pPr>
      <w:r w:rsidRPr="00CE09BA">
        <w:rPr>
          <w:rFonts w:asciiTheme="majorBidi" w:hAnsiTheme="majorBidi" w:cstheme="majorBidi"/>
        </w:rPr>
        <w:t>Odrasli</w:t>
      </w:r>
    </w:p>
    <w:p w14:paraId="58D42875"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Preporučena doza </w:t>
      </w:r>
      <w:r w:rsidR="00BC7B77" w:rsidRPr="00CE09BA">
        <w:rPr>
          <w:rFonts w:asciiTheme="majorBidi" w:hAnsiTheme="majorBidi" w:cstheme="majorBidi"/>
        </w:rPr>
        <w:t>lijeka E</w:t>
      </w:r>
      <w:r w:rsidRPr="00CE09BA">
        <w:rPr>
          <w:rFonts w:asciiTheme="majorBidi" w:hAnsiTheme="majorBidi" w:cstheme="majorBidi"/>
        </w:rPr>
        <w:t>favirenz/emtricitabin/tenofovirdizoproksil</w:t>
      </w:r>
      <w:r w:rsidR="00BC7B77" w:rsidRPr="00CE09BA">
        <w:rPr>
          <w:rFonts w:asciiTheme="majorBidi" w:hAnsiTheme="majorBidi" w:cstheme="majorBidi"/>
        </w:rPr>
        <w:t xml:space="preserve"> Mylan</w:t>
      </w:r>
      <w:r w:rsidRPr="00CE09BA">
        <w:rPr>
          <w:rFonts w:asciiTheme="majorBidi" w:hAnsiTheme="majorBidi" w:cstheme="majorBidi"/>
        </w:rPr>
        <w:t xml:space="preserve"> jedna je tableta dnevno primijenjena peroralno.</w:t>
      </w:r>
    </w:p>
    <w:p w14:paraId="5E210338" w14:textId="77777777" w:rsidR="001269BD" w:rsidRPr="00CE09BA" w:rsidRDefault="001269BD" w:rsidP="00BD1CD7">
      <w:pPr>
        <w:rPr>
          <w:rFonts w:asciiTheme="majorBidi" w:hAnsiTheme="majorBidi" w:cstheme="majorBidi"/>
        </w:rPr>
      </w:pPr>
    </w:p>
    <w:p w14:paraId="338558B5"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Ako </w:t>
      </w:r>
      <w:r w:rsidR="006D4118" w:rsidRPr="00CE09BA">
        <w:rPr>
          <w:rFonts w:asciiTheme="majorBidi" w:hAnsiTheme="majorBidi" w:cstheme="majorBidi"/>
        </w:rPr>
        <w:t>bolesnik</w:t>
      </w:r>
      <w:r w:rsidRPr="00CE09BA">
        <w:rPr>
          <w:rFonts w:asciiTheme="majorBidi" w:hAnsiTheme="majorBidi" w:cstheme="majorBidi"/>
        </w:rPr>
        <w:t xml:space="preserve"> propusti uzeti dozu lijeka Efavirenz/emtricitabin/tenofovirdizoproksil Mylan, a prošlo je manje od 12 sati od uobičajenog vremena uzimanja, </w:t>
      </w:r>
      <w:r w:rsidR="006D4118" w:rsidRPr="00CE09BA">
        <w:rPr>
          <w:rFonts w:asciiTheme="majorBidi" w:hAnsiTheme="majorBidi" w:cstheme="majorBidi"/>
        </w:rPr>
        <w:t>bolesnik</w:t>
      </w:r>
      <w:r w:rsidRPr="00CE09BA">
        <w:rPr>
          <w:rFonts w:asciiTheme="majorBidi" w:hAnsiTheme="majorBidi" w:cstheme="majorBidi"/>
        </w:rPr>
        <w:t xml:space="preserve"> treba što prije uzeti lijek Efavirenz/emtricitabin/tenofovirdizoproksil Mylan i potom ga nastaviti uzimati prema svom normalnom rasporedu. Ako </w:t>
      </w:r>
      <w:r w:rsidR="006D4118" w:rsidRPr="00CE09BA">
        <w:rPr>
          <w:rFonts w:asciiTheme="majorBidi" w:hAnsiTheme="majorBidi" w:cstheme="majorBidi"/>
        </w:rPr>
        <w:t>bolesnik</w:t>
      </w:r>
      <w:r w:rsidRPr="00CE09BA">
        <w:rPr>
          <w:rFonts w:asciiTheme="majorBidi" w:hAnsiTheme="majorBidi" w:cstheme="majorBidi"/>
        </w:rPr>
        <w:t xml:space="preserve"> propusti uzeti dozu lijeka Efavirenz/emtricitabin/tenofovirdizoproksil Mylan, a prošlo je više od 12 sati i uskoro je vrijeme za uzimanje sljedeće doze, </w:t>
      </w:r>
      <w:r w:rsidR="006D4118" w:rsidRPr="00CE09BA">
        <w:rPr>
          <w:rFonts w:asciiTheme="majorBidi" w:hAnsiTheme="majorBidi" w:cstheme="majorBidi"/>
        </w:rPr>
        <w:t>bolesnik</w:t>
      </w:r>
      <w:r w:rsidRPr="00CE09BA">
        <w:rPr>
          <w:rFonts w:asciiTheme="majorBidi" w:hAnsiTheme="majorBidi" w:cstheme="majorBidi"/>
        </w:rPr>
        <w:t xml:space="preserve"> ne treba uzeti propuštenu dozu nego jednostavno nastaviti uzimati lijek prema svom uobičajenom rasporedu.</w:t>
      </w:r>
    </w:p>
    <w:p w14:paraId="1DA8D7AC" w14:textId="77777777" w:rsidR="001269BD" w:rsidRPr="00CE09BA" w:rsidRDefault="001269BD" w:rsidP="00BD1CD7">
      <w:pPr>
        <w:rPr>
          <w:rFonts w:asciiTheme="majorBidi" w:hAnsiTheme="majorBidi" w:cstheme="majorBidi"/>
        </w:rPr>
      </w:pPr>
    </w:p>
    <w:p w14:paraId="716692A2"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slučaju da </w:t>
      </w:r>
      <w:r w:rsidR="006D4118" w:rsidRPr="00CE09BA">
        <w:rPr>
          <w:rFonts w:asciiTheme="majorBidi" w:hAnsiTheme="majorBidi" w:cstheme="majorBidi"/>
        </w:rPr>
        <w:t>bolesnik</w:t>
      </w:r>
      <w:r w:rsidRPr="00CE09BA">
        <w:rPr>
          <w:rFonts w:asciiTheme="majorBidi" w:hAnsiTheme="majorBidi" w:cstheme="majorBidi"/>
        </w:rPr>
        <w:t xml:space="preserve"> povraća unutar 1 sata od uzimanja lijeka Efavirenz/emtricitabin/tenofovirdizoproksil Mylan, treba uzeti još jednu tabletu. Ako </w:t>
      </w:r>
      <w:r w:rsidR="006D4118" w:rsidRPr="00CE09BA">
        <w:rPr>
          <w:rFonts w:asciiTheme="majorBidi" w:hAnsiTheme="majorBidi" w:cstheme="majorBidi"/>
        </w:rPr>
        <w:t>bolesnik</w:t>
      </w:r>
      <w:r w:rsidRPr="00CE09BA">
        <w:rPr>
          <w:rFonts w:asciiTheme="majorBidi" w:hAnsiTheme="majorBidi" w:cstheme="majorBidi"/>
        </w:rPr>
        <w:t xml:space="preserve"> povraća nakon više od 1 sata od uzimanja lijeka Efavirenz/emtricitabin/tenofovirdizoproksil Mylan, nije potrebno uzeti još jednu dozu.</w:t>
      </w:r>
    </w:p>
    <w:p w14:paraId="0714570D" w14:textId="77777777" w:rsidR="001269BD" w:rsidRPr="00CE09BA" w:rsidRDefault="001269BD" w:rsidP="00BD1CD7">
      <w:pPr>
        <w:rPr>
          <w:rFonts w:asciiTheme="majorBidi" w:hAnsiTheme="majorBidi" w:cstheme="majorBidi"/>
        </w:rPr>
      </w:pPr>
    </w:p>
    <w:p w14:paraId="325C4D7D" w14:textId="442C15E6" w:rsidR="001269BD" w:rsidRPr="00CE09BA" w:rsidRDefault="001269BD" w:rsidP="00BD1CD7">
      <w:pPr>
        <w:rPr>
          <w:rFonts w:asciiTheme="majorBidi" w:hAnsiTheme="majorBidi" w:cstheme="majorBidi"/>
        </w:rPr>
      </w:pPr>
      <w:r w:rsidRPr="00CE09BA">
        <w:rPr>
          <w:rFonts w:asciiTheme="majorBidi" w:hAnsiTheme="majorBidi" w:cstheme="majorBidi"/>
        </w:rPr>
        <w:t>Preporučuje se uzimanje lijeka Efavirenz/emtricitabin/tenofovirdizoproksil Mylan na prazan želudac jer hrana može povećati izloženost efavirenzu i može dovesti do povećane učestalosti nuspojava (vidjeti di</w:t>
      </w:r>
      <w:r w:rsidR="00D84BD9">
        <w:rPr>
          <w:rFonts w:asciiTheme="majorBidi" w:hAnsiTheme="majorBidi" w:cstheme="majorBidi"/>
        </w:rPr>
        <w:t>jelove</w:t>
      </w:r>
      <w:r w:rsidRPr="00CE09BA">
        <w:rPr>
          <w:rFonts w:asciiTheme="majorBidi" w:hAnsiTheme="majorBidi" w:cstheme="majorBidi"/>
        </w:rPr>
        <w:t> 4.4 i 4.8). Kako bi se povećala tolerancija na efavirenz s obzirom na nuspojave na živčanom sustavu, preporučuje se uzimanje prije spavanja (vidjeti dio 4.8).</w:t>
      </w:r>
    </w:p>
    <w:p w14:paraId="1A157DFE" w14:textId="77777777" w:rsidR="001269BD" w:rsidRPr="00CE09BA" w:rsidRDefault="001269BD" w:rsidP="00BD1CD7">
      <w:pPr>
        <w:rPr>
          <w:rFonts w:asciiTheme="majorBidi" w:hAnsiTheme="majorBidi" w:cstheme="majorBidi"/>
        </w:rPr>
      </w:pPr>
    </w:p>
    <w:p w14:paraId="458F3AFC"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Predviđa se izloženost tenofoviru (AUC) približno 30 % manja nakon uzimanja lijeka Efavirenz/emtricitabin/tenofovirdizoproksil Mylan na prazan želudac, u usporedbi s uzimanjem pojedinačne komponente tenofovirdizoproksila s hranom (vidjeti dio 5.2). Podaci o kliničkim učincima smanjenja farmakokinetičke izloženosti nisu dostupni. U </w:t>
      </w:r>
      <w:r w:rsidR="00D35691" w:rsidRPr="00CE09BA">
        <w:rPr>
          <w:rFonts w:asciiTheme="majorBidi" w:hAnsiTheme="majorBidi" w:cstheme="majorBidi"/>
        </w:rPr>
        <w:t>bolesnika</w:t>
      </w:r>
      <w:r w:rsidRPr="00CE09BA">
        <w:rPr>
          <w:rFonts w:asciiTheme="majorBidi" w:hAnsiTheme="majorBidi" w:cstheme="majorBidi"/>
        </w:rPr>
        <w:t xml:space="preserve"> s virološkom supresijom može se očekivati ograničen klinički značaj ovog smanjenja (vidjeti dio 5.1).</w:t>
      </w:r>
    </w:p>
    <w:p w14:paraId="22D6BADA" w14:textId="77777777" w:rsidR="001269BD" w:rsidRPr="00CE09BA" w:rsidRDefault="001269BD" w:rsidP="00BD1CD7">
      <w:pPr>
        <w:rPr>
          <w:rFonts w:asciiTheme="majorBidi" w:hAnsiTheme="majorBidi" w:cstheme="majorBidi"/>
        </w:rPr>
      </w:pPr>
    </w:p>
    <w:p w14:paraId="22CB06DA" w14:textId="3BE35BB9" w:rsidR="001269BD" w:rsidRPr="00CE09BA" w:rsidRDefault="001269BD" w:rsidP="00BD1CD7">
      <w:pPr>
        <w:rPr>
          <w:rFonts w:asciiTheme="majorBidi" w:hAnsiTheme="majorBidi" w:cstheme="majorBidi"/>
        </w:rPr>
      </w:pPr>
      <w:r w:rsidRPr="00CE09BA">
        <w:rPr>
          <w:rFonts w:asciiTheme="majorBidi" w:hAnsiTheme="majorBidi" w:cstheme="majorBidi"/>
        </w:rPr>
        <w:t xml:space="preserve">Kada je indiciran prekid terapije jednom od komponenti lijeka Efavirenz/emtricitabin/tenofovirdizoproksil Mylan ili ako je potrebno prilagoditi dozu, postoje odvojeni pripravci efavirenza, emtricitabina i tenofovirdizoproksila. </w:t>
      </w:r>
      <w:r w:rsidR="00D84BD9">
        <w:rPr>
          <w:rFonts w:asciiTheme="majorBidi" w:hAnsiTheme="majorBidi" w:cstheme="majorBidi"/>
        </w:rPr>
        <w:t>P</w:t>
      </w:r>
      <w:r w:rsidRPr="00CE09BA">
        <w:rPr>
          <w:rFonts w:asciiTheme="majorBidi" w:hAnsiTheme="majorBidi" w:cstheme="majorBidi"/>
        </w:rPr>
        <w:t xml:space="preserve">ročitajte </w:t>
      </w:r>
      <w:r w:rsidR="00D84BD9">
        <w:rPr>
          <w:rFonts w:asciiTheme="majorBidi" w:hAnsiTheme="majorBidi" w:cstheme="majorBidi"/>
        </w:rPr>
        <w:t>s</w:t>
      </w:r>
      <w:r w:rsidRPr="00CE09BA">
        <w:rPr>
          <w:rFonts w:asciiTheme="majorBidi" w:hAnsiTheme="majorBidi" w:cstheme="majorBidi"/>
        </w:rPr>
        <w:t>ažetke opisa svojstava lijeka tih lijekova.</w:t>
      </w:r>
    </w:p>
    <w:p w14:paraId="61D2A1E0" w14:textId="77777777" w:rsidR="001269BD" w:rsidRPr="00CE09BA" w:rsidRDefault="001269BD" w:rsidP="00BD1CD7">
      <w:pPr>
        <w:rPr>
          <w:rFonts w:asciiTheme="majorBidi" w:hAnsiTheme="majorBidi" w:cstheme="majorBidi"/>
        </w:rPr>
      </w:pPr>
    </w:p>
    <w:p w14:paraId="6898EF8E"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slučaju prekida terapije lijekom Efavirenz/emtricitabin/tenofovirdizoproksil Mylan, nužno je uzeti u obzir dugo poluvrijeme efavirenza (vidjeti dio 5.2) te duga unutarstanična poluvremena emtricitabina i tenofovira. Zbog varijabilnosti ovih parametara među </w:t>
      </w:r>
      <w:r w:rsidR="00C70F7F" w:rsidRPr="00CE09BA">
        <w:rPr>
          <w:rFonts w:asciiTheme="majorBidi" w:hAnsiTheme="majorBidi" w:cstheme="majorBidi"/>
        </w:rPr>
        <w:t xml:space="preserve">bolesnicima </w:t>
      </w:r>
      <w:r w:rsidRPr="00CE09BA">
        <w:rPr>
          <w:rFonts w:asciiTheme="majorBidi" w:hAnsiTheme="majorBidi" w:cstheme="majorBidi"/>
        </w:rPr>
        <w:t>i mogućnosti razvoja rezistencije moraju se konzultirati smjernice za liječenje inficiranih HIV-om, a treba uzeti u obzir i razlog prekida terapije.</w:t>
      </w:r>
    </w:p>
    <w:p w14:paraId="4E2B0AFA" w14:textId="77777777" w:rsidR="001269BD" w:rsidRPr="00CE09BA" w:rsidRDefault="001269BD" w:rsidP="00BD1CD7">
      <w:pPr>
        <w:rPr>
          <w:rFonts w:asciiTheme="majorBidi" w:hAnsiTheme="majorBidi" w:cstheme="majorBidi"/>
        </w:rPr>
      </w:pPr>
    </w:p>
    <w:p w14:paraId="64510457" w14:textId="69DD6D4D" w:rsidR="00D150BB" w:rsidRPr="00CE09BA" w:rsidRDefault="001269BD" w:rsidP="00BD1CD7">
      <w:pPr>
        <w:rPr>
          <w:rFonts w:asciiTheme="majorBidi" w:hAnsiTheme="majorBidi" w:cstheme="majorBidi"/>
        </w:rPr>
      </w:pPr>
      <w:r w:rsidRPr="00CE09BA">
        <w:rPr>
          <w:rStyle w:val="Emphasis"/>
          <w:rFonts w:asciiTheme="majorBidi" w:hAnsiTheme="majorBidi" w:cstheme="majorBidi"/>
        </w:rPr>
        <w:t>Prilagođavanje doze</w:t>
      </w:r>
      <w:r w:rsidRPr="00CE09BA">
        <w:rPr>
          <w:rFonts w:asciiTheme="majorBidi" w:hAnsiTheme="majorBidi" w:cstheme="majorBidi"/>
        </w:rPr>
        <w:t xml:space="preserve"> </w:t>
      </w:r>
    </w:p>
    <w:p w14:paraId="1320708C"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Ako se Efavirenz/emtricitabin/tenofovirdizoproksil Mylan primjenjuje istovremeno s rifampicinom u </w:t>
      </w:r>
      <w:r w:rsidR="00D35691" w:rsidRPr="00CE09BA">
        <w:rPr>
          <w:rFonts w:asciiTheme="majorBidi" w:hAnsiTheme="majorBidi" w:cstheme="majorBidi"/>
        </w:rPr>
        <w:t>bolesnika</w:t>
      </w:r>
      <w:r w:rsidRPr="00CE09BA">
        <w:rPr>
          <w:rFonts w:asciiTheme="majorBidi" w:hAnsiTheme="majorBidi" w:cstheme="majorBidi"/>
        </w:rPr>
        <w:t xml:space="preserve"> tjelesne težine 50 kg ili više, može se uzeti u obzir davanje dodatnih 200 mg efavirenza dnevno (ukupno 800 mg) (vidjeti dio 4.5).</w:t>
      </w:r>
    </w:p>
    <w:p w14:paraId="5E8A76C3" w14:textId="77777777" w:rsidR="001269BD" w:rsidRPr="00CE09BA" w:rsidRDefault="001269BD" w:rsidP="00BD1CD7">
      <w:pPr>
        <w:rPr>
          <w:rFonts w:asciiTheme="majorBidi" w:hAnsiTheme="majorBidi" w:cstheme="majorBidi"/>
        </w:rPr>
      </w:pPr>
    </w:p>
    <w:p w14:paraId="00FAF0C2"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Posebne populacije</w:t>
      </w:r>
    </w:p>
    <w:p w14:paraId="35F2F4C1" w14:textId="77777777" w:rsidR="00576154" w:rsidRPr="00CE09BA" w:rsidRDefault="00576154" w:rsidP="00BD1CD7">
      <w:pPr>
        <w:pStyle w:val="NormalKeep"/>
        <w:rPr>
          <w:rFonts w:asciiTheme="majorBidi" w:hAnsiTheme="majorBidi" w:cstheme="majorBidi"/>
        </w:rPr>
      </w:pPr>
    </w:p>
    <w:p w14:paraId="44A46562" w14:textId="77777777" w:rsidR="001269BD" w:rsidRPr="00CE09BA" w:rsidRDefault="001269BD" w:rsidP="00BD1CD7">
      <w:pPr>
        <w:pStyle w:val="HeadingEmphasis"/>
        <w:rPr>
          <w:rFonts w:asciiTheme="majorBidi" w:hAnsiTheme="majorBidi" w:cstheme="majorBidi"/>
        </w:rPr>
      </w:pPr>
      <w:r w:rsidRPr="00CE09BA">
        <w:rPr>
          <w:rFonts w:asciiTheme="majorBidi" w:hAnsiTheme="majorBidi" w:cstheme="majorBidi"/>
        </w:rPr>
        <w:t>Starije osobe</w:t>
      </w:r>
    </w:p>
    <w:p w14:paraId="71D23AAA"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Mylan starijim se osobama treba davati uz oprez (vidjeti dio 4.4).</w:t>
      </w:r>
    </w:p>
    <w:p w14:paraId="29217256" w14:textId="77777777" w:rsidR="001269BD" w:rsidRPr="00CE09BA" w:rsidRDefault="001269BD" w:rsidP="00BD1CD7">
      <w:pPr>
        <w:rPr>
          <w:rFonts w:asciiTheme="majorBidi" w:hAnsiTheme="majorBidi" w:cstheme="majorBidi"/>
        </w:rPr>
      </w:pPr>
    </w:p>
    <w:p w14:paraId="032C1A59" w14:textId="77777777" w:rsidR="001269BD" w:rsidRPr="00CE09BA" w:rsidRDefault="001269BD" w:rsidP="00BD1CD7">
      <w:pPr>
        <w:pStyle w:val="HeadingEmphasis"/>
        <w:rPr>
          <w:rFonts w:asciiTheme="majorBidi" w:hAnsiTheme="majorBidi" w:cstheme="majorBidi"/>
        </w:rPr>
      </w:pPr>
      <w:r w:rsidRPr="00CE09BA">
        <w:rPr>
          <w:rFonts w:asciiTheme="majorBidi" w:hAnsiTheme="majorBidi" w:cstheme="majorBidi"/>
        </w:rPr>
        <w:t>Oštećenje funkcije bubrega</w:t>
      </w:r>
    </w:p>
    <w:p w14:paraId="4DFB7849" w14:textId="1C4289FF" w:rsidR="001269BD" w:rsidRPr="00CE09BA" w:rsidRDefault="001269BD" w:rsidP="00BD1CD7">
      <w:pPr>
        <w:rPr>
          <w:rFonts w:asciiTheme="majorBidi" w:hAnsiTheme="majorBidi" w:cstheme="majorBidi"/>
        </w:rPr>
      </w:pPr>
      <w:r w:rsidRPr="00CE09BA">
        <w:rPr>
          <w:rFonts w:asciiTheme="majorBidi" w:hAnsiTheme="majorBidi" w:cstheme="majorBidi"/>
        </w:rPr>
        <w:t xml:space="preserve">Efavirenz/emtricitabin/tenofovirdizoproksil Mylan ne preporučuje se za </w:t>
      </w:r>
      <w:r w:rsidR="006D4118" w:rsidRPr="00CE09BA">
        <w:rPr>
          <w:rFonts w:asciiTheme="majorBidi" w:hAnsiTheme="majorBidi" w:cstheme="majorBidi"/>
        </w:rPr>
        <w:t>bolesnike</w:t>
      </w:r>
      <w:r w:rsidRPr="00CE09BA">
        <w:rPr>
          <w:rFonts w:asciiTheme="majorBidi" w:hAnsiTheme="majorBidi" w:cstheme="majorBidi"/>
        </w:rPr>
        <w:t xml:space="preserve"> s umjerenim ili teškim oštećenjem funkcije bubrega (klirens kreatinina (CrCl) &lt; 50 ml/min). U </w:t>
      </w:r>
      <w:r w:rsidR="00D35691" w:rsidRPr="00CE09BA">
        <w:rPr>
          <w:rFonts w:asciiTheme="majorBidi" w:hAnsiTheme="majorBidi" w:cstheme="majorBidi"/>
        </w:rPr>
        <w:t>bolesnika</w:t>
      </w:r>
      <w:r w:rsidRPr="00CE09BA">
        <w:rPr>
          <w:rFonts w:asciiTheme="majorBidi" w:hAnsiTheme="majorBidi" w:cstheme="majorBidi"/>
        </w:rPr>
        <w:t xml:space="preserve"> s umjerenim ili teškim oštećenjem funkcije bubrega nužno je prilagođavanje intervala doziranja emtricitabina i tenofovirdizoproksila što se ne može postići kombiniranom tabletom (vidjeti di</w:t>
      </w:r>
      <w:r w:rsidR="00151E56">
        <w:rPr>
          <w:rFonts w:asciiTheme="majorBidi" w:hAnsiTheme="majorBidi" w:cstheme="majorBidi"/>
        </w:rPr>
        <w:t>jelove</w:t>
      </w:r>
      <w:r w:rsidRPr="00CE09BA">
        <w:rPr>
          <w:rFonts w:asciiTheme="majorBidi" w:hAnsiTheme="majorBidi" w:cstheme="majorBidi"/>
        </w:rPr>
        <w:t> 4.4 i 5.2).</w:t>
      </w:r>
    </w:p>
    <w:p w14:paraId="43426BF4" w14:textId="77777777" w:rsidR="001269BD" w:rsidRPr="00CE09BA" w:rsidRDefault="001269BD" w:rsidP="00BD1CD7">
      <w:pPr>
        <w:rPr>
          <w:rFonts w:asciiTheme="majorBidi" w:hAnsiTheme="majorBidi" w:cstheme="majorBidi"/>
        </w:rPr>
      </w:pPr>
    </w:p>
    <w:p w14:paraId="66343B8A" w14:textId="77777777" w:rsidR="001269BD" w:rsidRPr="00CE09BA" w:rsidRDefault="001269BD" w:rsidP="00BD1CD7">
      <w:pPr>
        <w:pStyle w:val="HeadingEmphasis"/>
        <w:rPr>
          <w:rFonts w:asciiTheme="majorBidi" w:hAnsiTheme="majorBidi" w:cstheme="majorBidi"/>
        </w:rPr>
      </w:pPr>
      <w:r w:rsidRPr="00CE09BA">
        <w:rPr>
          <w:rFonts w:asciiTheme="majorBidi" w:hAnsiTheme="majorBidi" w:cstheme="majorBidi"/>
        </w:rPr>
        <w:t>Oštećenje funkcije jetre</w:t>
      </w:r>
    </w:p>
    <w:p w14:paraId="7CDD1D68" w14:textId="1471DD65" w:rsidR="001269BD" w:rsidRPr="00CE09BA" w:rsidRDefault="001269BD" w:rsidP="00BD1CD7">
      <w:pPr>
        <w:rPr>
          <w:rFonts w:asciiTheme="majorBidi" w:hAnsiTheme="majorBidi" w:cstheme="majorBidi"/>
        </w:rPr>
      </w:pPr>
      <w:r w:rsidRPr="00CE09BA">
        <w:rPr>
          <w:rFonts w:asciiTheme="majorBidi" w:hAnsiTheme="majorBidi" w:cstheme="majorBidi"/>
        </w:rPr>
        <w:t xml:space="preserve">Farmakokinetika efavirenza/emtricitabina/tenofovirdizoproksila nije ispitana u </w:t>
      </w:r>
      <w:r w:rsidR="00D35691" w:rsidRPr="00CE09BA">
        <w:rPr>
          <w:rFonts w:asciiTheme="majorBidi" w:hAnsiTheme="majorBidi" w:cstheme="majorBidi"/>
        </w:rPr>
        <w:t>bolesnika</w:t>
      </w:r>
      <w:r w:rsidRPr="00CE09BA">
        <w:rPr>
          <w:rFonts w:asciiTheme="majorBidi" w:hAnsiTheme="majorBidi" w:cstheme="majorBidi"/>
        </w:rPr>
        <w:t xml:space="preserve"> s oštećenjem funkcije jetre. </w:t>
      </w:r>
      <w:r w:rsidR="006D4118" w:rsidRPr="00CE09BA">
        <w:rPr>
          <w:rFonts w:asciiTheme="majorBidi" w:hAnsiTheme="majorBidi" w:cstheme="majorBidi"/>
        </w:rPr>
        <w:t>Bolesnici</w:t>
      </w:r>
      <w:r w:rsidRPr="00CE09BA">
        <w:rPr>
          <w:rFonts w:asciiTheme="majorBidi" w:hAnsiTheme="majorBidi" w:cstheme="majorBidi"/>
        </w:rPr>
        <w:t xml:space="preserve"> s blagim oštećenjem jetre (Child-Pugh-Turcotte (CPT), stadij A) mogu se liječiti uobičajenom preporučenom dozom lijeka Efavirenz/emtricitabin/tenofovirdizoproksil Mylan (vidjeti di</w:t>
      </w:r>
      <w:r w:rsidR="00151E56">
        <w:rPr>
          <w:rFonts w:asciiTheme="majorBidi" w:hAnsiTheme="majorBidi" w:cstheme="majorBidi"/>
        </w:rPr>
        <w:t>jelove</w:t>
      </w:r>
      <w:r w:rsidRPr="00CE09BA">
        <w:rPr>
          <w:rFonts w:asciiTheme="majorBidi" w:hAnsiTheme="majorBidi" w:cstheme="majorBidi"/>
        </w:rPr>
        <w:t xml:space="preserve"> 4.3, 4.4 i 5.2). Nužno je pomno pratiti dolazi li u </w:t>
      </w:r>
      <w:r w:rsidR="00D35691" w:rsidRPr="00CE09BA">
        <w:rPr>
          <w:rFonts w:asciiTheme="majorBidi" w:hAnsiTheme="majorBidi" w:cstheme="majorBidi"/>
        </w:rPr>
        <w:t>bolesnika</w:t>
      </w:r>
      <w:r w:rsidRPr="00CE09BA">
        <w:rPr>
          <w:rFonts w:asciiTheme="majorBidi" w:hAnsiTheme="majorBidi" w:cstheme="majorBidi"/>
        </w:rPr>
        <w:t xml:space="preserve"> do razvoja nuspojava, naročito do simptoma na živčanom sustavu povezanih s efavirenzom (vidjeti di</w:t>
      </w:r>
      <w:r w:rsidR="00151E56">
        <w:rPr>
          <w:rFonts w:asciiTheme="majorBidi" w:hAnsiTheme="majorBidi" w:cstheme="majorBidi"/>
        </w:rPr>
        <w:t>jelove</w:t>
      </w:r>
      <w:r w:rsidRPr="00CE09BA">
        <w:rPr>
          <w:rFonts w:asciiTheme="majorBidi" w:hAnsiTheme="majorBidi" w:cstheme="majorBidi"/>
        </w:rPr>
        <w:t> 4.3 i 4.4).</w:t>
      </w:r>
    </w:p>
    <w:p w14:paraId="49BE1DC9" w14:textId="6EB70919" w:rsidR="001269BD" w:rsidRPr="00CE09BA" w:rsidRDefault="001269BD" w:rsidP="00BD1CD7">
      <w:pPr>
        <w:rPr>
          <w:rFonts w:asciiTheme="majorBidi" w:hAnsiTheme="majorBidi" w:cstheme="majorBidi"/>
        </w:rPr>
      </w:pPr>
      <w:r w:rsidRPr="00CE09BA">
        <w:rPr>
          <w:rFonts w:asciiTheme="majorBidi" w:hAnsiTheme="majorBidi" w:cstheme="majorBidi"/>
        </w:rPr>
        <w:t xml:space="preserve">Ako se prekine liječenje lijekom Efavirenz/emtricitabin/tenofovirdizoproksil Mylan u </w:t>
      </w:r>
      <w:r w:rsidR="00D35691" w:rsidRPr="00CE09BA">
        <w:rPr>
          <w:rFonts w:asciiTheme="majorBidi" w:hAnsiTheme="majorBidi" w:cstheme="majorBidi"/>
        </w:rPr>
        <w:t>bolesnika</w:t>
      </w:r>
      <w:r w:rsidRPr="00CE09BA">
        <w:rPr>
          <w:rFonts w:asciiTheme="majorBidi" w:hAnsiTheme="majorBidi" w:cstheme="majorBidi"/>
        </w:rPr>
        <w:t xml:space="preserve"> koji su istovremeno inficirani virusima HIV-a i HBV-a, te </w:t>
      </w:r>
      <w:r w:rsidR="006D4118" w:rsidRPr="00CE09BA">
        <w:rPr>
          <w:rFonts w:asciiTheme="majorBidi" w:hAnsiTheme="majorBidi" w:cstheme="majorBidi"/>
        </w:rPr>
        <w:t>bolesnike</w:t>
      </w:r>
      <w:r w:rsidRPr="00CE09BA">
        <w:rPr>
          <w:rFonts w:asciiTheme="majorBidi" w:hAnsiTheme="majorBidi" w:cstheme="majorBidi"/>
        </w:rPr>
        <w:t xml:space="preserve"> treba pomno nadzirati zbog pojave znakova egzacerbacije hepatitisa (vidjeti dio 4.4).</w:t>
      </w:r>
    </w:p>
    <w:p w14:paraId="1D897D5E" w14:textId="77777777" w:rsidR="001269BD" w:rsidRPr="00CE09BA" w:rsidRDefault="001269BD" w:rsidP="00BD1CD7">
      <w:pPr>
        <w:rPr>
          <w:rFonts w:asciiTheme="majorBidi" w:hAnsiTheme="majorBidi" w:cstheme="majorBidi"/>
        </w:rPr>
      </w:pPr>
    </w:p>
    <w:p w14:paraId="3E9B2E5B" w14:textId="77777777" w:rsidR="001269BD" w:rsidRPr="00CE09BA" w:rsidRDefault="001269BD" w:rsidP="00BD1CD7">
      <w:pPr>
        <w:pStyle w:val="HeadingEmphasis"/>
        <w:rPr>
          <w:rFonts w:asciiTheme="majorBidi" w:hAnsiTheme="majorBidi" w:cstheme="majorBidi"/>
        </w:rPr>
      </w:pPr>
      <w:r w:rsidRPr="00CE09BA">
        <w:rPr>
          <w:rFonts w:asciiTheme="majorBidi" w:hAnsiTheme="majorBidi" w:cstheme="majorBidi"/>
        </w:rPr>
        <w:t>Pedijatrijska populacija</w:t>
      </w:r>
    </w:p>
    <w:p w14:paraId="624E1D2B" w14:textId="77777777" w:rsidR="001269BD" w:rsidRPr="00CE09BA" w:rsidRDefault="001269BD" w:rsidP="00BD1CD7">
      <w:pPr>
        <w:rPr>
          <w:rFonts w:asciiTheme="majorBidi" w:hAnsiTheme="majorBidi" w:cstheme="majorBidi"/>
        </w:rPr>
      </w:pPr>
      <w:r w:rsidRPr="00CE09BA">
        <w:rPr>
          <w:rFonts w:asciiTheme="majorBidi" w:hAnsiTheme="majorBidi" w:cstheme="majorBidi"/>
        </w:rPr>
        <w:t>Sigurnost i djelotvornost efavirenza/emtricitabina/tenofovirdizoproksila u djece mlađe od 18 godina nisu ustanovljene (vidjeti dio 5.2).</w:t>
      </w:r>
    </w:p>
    <w:p w14:paraId="69C1D8BB" w14:textId="77777777" w:rsidR="001269BD" w:rsidRPr="00CE09BA" w:rsidRDefault="001269BD" w:rsidP="00BD1CD7">
      <w:pPr>
        <w:rPr>
          <w:rFonts w:asciiTheme="majorBidi" w:hAnsiTheme="majorBidi" w:cstheme="majorBidi"/>
        </w:rPr>
      </w:pPr>
    </w:p>
    <w:p w14:paraId="4CA45D2B"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Način primjene</w:t>
      </w:r>
    </w:p>
    <w:p w14:paraId="58970F4A" w14:textId="77777777" w:rsidR="00576154" w:rsidRPr="00CE09BA" w:rsidRDefault="00576154" w:rsidP="00BD1CD7">
      <w:pPr>
        <w:pStyle w:val="NormalKeep"/>
        <w:rPr>
          <w:rFonts w:asciiTheme="majorBidi" w:hAnsiTheme="majorBidi" w:cstheme="majorBidi"/>
        </w:rPr>
      </w:pPr>
    </w:p>
    <w:p w14:paraId="36326D77" w14:textId="77777777" w:rsidR="001269BD" w:rsidRPr="00CE09BA" w:rsidRDefault="001269BD" w:rsidP="00BD1CD7">
      <w:pPr>
        <w:rPr>
          <w:rFonts w:asciiTheme="majorBidi" w:hAnsiTheme="majorBidi" w:cstheme="majorBidi"/>
        </w:rPr>
      </w:pPr>
      <w:r w:rsidRPr="00CE09BA">
        <w:rPr>
          <w:rFonts w:asciiTheme="majorBidi" w:hAnsiTheme="majorBidi" w:cstheme="majorBidi"/>
        </w:rPr>
        <w:t>Tablete lijeka Efavirenz/emtricitabin/tenofovirdizoproksil Mylan treba cijele progutati s vodom jednom dnevno.</w:t>
      </w:r>
    </w:p>
    <w:p w14:paraId="479E3111" w14:textId="77777777" w:rsidR="001269BD" w:rsidRPr="00CE09BA" w:rsidRDefault="001269BD" w:rsidP="00BD1CD7">
      <w:pPr>
        <w:rPr>
          <w:rFonts w:asciiTheme="majorBidi" w:hAnsiTheme="majorBidi" w:cstheme="majorBidi"/>
        </w:rPr>
      </w:pPr>
    </w:p>
    <w:p w14:paraId="1ACD33EB"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4.3</w:t>
      </w:r>
      <w:r w:rsidRPr="00CE09BA">
        <w:rPr>
          <w:rFonts w:asciiTheme="majorBidi" w:hAnsiTheme="majorBidi" w:cstheme="majorBidi"/>
          <w:b/>
          <w:bCs/>
        </w:rPr>
        <w:tab/>
        <w:t>Kontraindikacije</w:t>
      </w:r>
    </w:p>
    <w:p w14:paraId="4D4D7093" w14:textId="77777777" w:rsidR="001269BD" w:rsidRPr="00CE09BA" w:rsidRDefault="001269BD" w:rsidP="00BD1CD7">
      <w:pPr>
        <w:pStyle w:val="NormalKeep"/>
        <w:rPr>
          <w:rFonts w:asciiTheme="majorBidi" w:hAnsiTheme="majorBidi" w:cstheme="majorBidi"/>
        </w:rPr>
      </w:pPr>
    </w:p>
    <w:p w14:paraId="2EE485B4"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Preosjetljivost na djelatne tvari ili neku od pomoćnih tvari navedenih u dijelu 6.1.</w:t>
      </w:r>
    </w:p>
    <w:p w14:paraId="688C795A" w14:textId="77777777" w:rsidR="005B2E87" w:rsidRPr="00CE09BA" w:rsidRDefault="005B2E87" w:rsidP="00BD1CD7">
      <w:pPr>
        <w:rPr>
          <w:rFonts w:asciiTheme="majorBidi" w:hAnsiTheme="majorBidi" w:cstheme="majorBidi"/>
        </w:rPr>
      </w:pPr>
    </w:p>
    <w:p w14:paraId="0FEA1D1D" w14:textId="77777777" w:rsidR="001269BD" w:rsidRPr="00CE09BA" w:rsidRDefault="001269BD" w:rsidP="00BD1CD7">
      <w:pPr>
        <w:rPr>
          <w:rFonts w:asciiTheme="majorBidi" w:hAnsiTheme="majorBidi" w:cstheme="majorBidi"/>
        </w:rPr>
      </w:pPr>
      <w:r w:rsidRPr="00CE09BA">
        <w:rPr>
          <w:rFonts w:asciiTheme="majorBidi" w:hAnsiTheme="majorBidi" w:cstheme="majorBidi"/>
        </w:rPr>
        <w:t>Teško oštećenje jetre (CPT, stadij C) (vidjeti dio 5.2).</w:t>
      </w:r>
    </w:p>
    <w:p w14:paraId="236BA965" w14:textId="77777777" w:rsidR="001269BD" w:rsidRPr="00CE09BA" w:rsidRDefault="001269BD" w:rsidP="00BD1CD7">
      <w:pPr>
        <w:rPr>
          <w:rFonts w:asciiTheme="majorBidi" w:hAnsiTheme="majorBidi" w:cstheme="majorBidi"/>
        </w:rPr>
      </w:pPr>
    </w:p>
    <w:p w14:paraId="744E4295"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Istovremena primjena s terfenadinom, astemizolom, cisapridom, midazolamom, triazolamom, pimozidom, bepridilom ili ergot alkaloidima (na primjer, ergotamin, dihidroergotamin, ergonovin i metilergonovin). Kompeticija efavirenza za citokrom P450 (CYP) 3A4 može dovesti do inhibicije metabolizma i stvoriti mogućnost ozbiljnih i/ili po život opasnih nuspojava (na primjer, srčanih aritmija, produljene sedacije ili respiratorne depresije) (vidjeti dio 4.5).</w:t>
      </w:r>
    </w:p>
    <w:p w14:paraId="795D457D" w14:textId="77777777" w:rsidR="001269BD" w:rsidRPr="00CE09BA" w:rsidRDefault="001269BD" w:rsidP="00BD1CD7">
      <w:pPr>
        <w:rPr>
          <w:rFonts w:asciiTheme="majorBidi" w:hAnsiTheme="majorBidi" w:cstheme="majorBidi"/>
        </w:rPr>
      </w:pPr>
    </w:p>
    <w:p w14:paraId="0A3FB3E4" w14:textId="77777777" w:rsidR="003E0980" w:rsidRPr="00CE09BA" w:rsidRDefault="003E0980" w:rsidP="00BD1CD7">
      <w:pPr>
        <w:rPr>
          <w:rFonts w:asciiTheme="majorBidi" w:hAnsiTheme="majorBidi" w:cstheme="majorBidi"/>
        </w:rPr>
      </w:pPr>
      <w:r w:rsidRPr="00CE09BA">
        <w:rPr>
          <w:rFonts w:asciiTheme="majorBidi" w:hAnsiTheme="majorBidi" w:cstheme="majorBidi"/>
        </w:rPr>
        <w:t>Istodobna primjena s elbasvirom/grazoprevirom zbog očekivanih značajnih smanjenja koncentracija elbasvira i grazoprevira u plazmi. Do ovog učinka dolazi zbog indukcije CYP3A4 ili P-glikoproteina (P-gp) efavirenzom i može dovesti do gubitka terapijskog učinka elbasvira/grazoprevira (vidjeti dio 4.5).</w:t>
      </w:r>
    </w:p>
    <w:p w14:paraId="48E4DF76" w14:textId="77777777" w:rsidR="003E0980" w:rsidRPr="00CE09BA" w:rsidRDefault="003E0980" w:rsidP="00BD1CD7">
      <w:pPr>
        <w:rPr>
          <w:rFonts w:asciiTheme="majorBidi" w:hAnsiTheme="majorBidi" w:cstheme="majorBidi"/>
        </w:rPr>
      </w:pPr>
    </w:p>
    <w:p w14:paraId="0F5D7D19"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Istovremena primjena s vorikonazolom. Efavirenz značajno smanjuje koncentraciju vorikonazola u plazmi, dok vorikonazol značajno povećava koncentraciju efavirenza u plazmi. Budući da je Efavirenz/emtricitabin/tenofovirdizoproksil Mylan kombinirani lijek s fiksnim dozama, doza efavirenza ne može se mijenjati (vidjeti dio 4.5).</w:t>
      </w:r>
    </w:p>
    <w:p w14:paraId="1094E9A6" w14:textId="77777777" w:rsidR="001269BD" w:rsidRPr="00CE09BA" w:rsidRDefault="001269BD" w:rsidP="00BD1CD7">
      <w:pPr>
        <w:rPr>
          <w:rFonts w:asciiTheme="majorBidi" w:hAnsiTheme="majorBidi" w:cstheme="majorBidi"/>
        </w:rPr>
      </w:pPr>
    </w:p>
    <w:p w14:paraId="3BD4364F"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Istovremena primjena s biljnim preparatima koji sadržavaju gospinu travu (</w:t>
      </w:r>
      <w:r w:rsidRPr="00CE09BA">
        <w:rPr>
          <w:rStyle w:val="Emphasis"/>
          <w:rFonts w:asciiTheme="majorBidi" w:hAnsiTheme="majorBidi" w:cstheme="majorBidi"/>
        </w:rPr>
        <w:t>Hypericum perforatum</w:t>
      </w:r>
      <w:r w:rsidRPr="00CE09BA">
        <w:rPr>
          <w:rFonts w:asciiTheme="majorBidi" w:hAnsiTheme="majorBidi" w:cstheme="majorBidi"/>
        </w:rPr>
        <w:t>) zbog rizika smanjenih koncentracija plazme i smanjenih kliničkih učinaka efavirenza (vidjeti dio 4.5).</w:t>
      </w:r>
    </w:p>
    <w:p w14:paraId="57344698" w14:textId="77777777" w:rsidR="00AB5B9A" w:rsidRPr="00CE09BA" w:rsidRDefault="00AB5B9A" w:rsidP="00BD1CD7">
      <w:pPr>
        <w:rPr>
          <w:rFonts w:asciiTheme="majorBidi" w:hAnsiTheme="majorBidi" w:cstheme="majorBidi"/>
        </w:rPr>
      </w:pPr>
    </w:p>
    <w:p w14:paraId="0B852384" w14:textId="77777777" w:rsidR="00AB5B9A" w:rsidRPr="00CE09BA" w:rsidRDefault="00AB5B9A" w:rsidP="00BD1CD7">
      <w:pPr>
        <w:rPr>
          <w:rFonts w:asciiTheme="majorBidi" w:hAnsiTheme="majorBidi" w:cstheme="majorBidi"/>
          <w:lang w:val="pl-PL"/>
        </w:rPr>
      </w:pPr>
      <w:r w:rsidRPr="00CE09BA">
        <w:rPr>
          <w:rFonts w:asciiTheme="majorBidi" w:hAnsiTheme="majorBidi" w:cstheme="majorBidi"/>
          <w:lang w:val="pl-PL"/>
        </w:rPr>
        <w:t>Primjena u bolesnika koji imaju:</w:t>
      </w:r>
    </w:p>
    <w:p w14:paraId="0DB040D2" w14:textId="77777777" w:rsidR="00AB5B9A" w:rsidRPr="00CE09BA" w:rsidRDefault="00AB5B9A" w:rsidP="00BD1CD7">
      <w:pPr>
        <w:numPr>
          <w:ilvl w:val="0"/>
          <w:numId w:val="16"/>
        </w:numPr>
        <w:suppressAutoHyphens w:val="0"/>
        <w:rPr>
          <w:rFonts w:asciiTheme="majorBidi" w:hAnsiTheme="majorBidi" w:cstheme="majorBidi"/>
          <w:lang w:val="pl-PL"/>
        </w:rPr>
      </w:pPr>
      <w:r w:rsidRPr="00CE09BA">
        <w:rPr>
          <w:rFonts w:asciiTheme="majorBidi" w:hAnsiTheme="majorBidi" w:cstheme="majorBidi"/>
          <w:lang w:val="pl-PL"/>
        </w:rPr>
        <w:t>u obiteljskoj anamnezi iznenadnu smrt ili kongenitalno produljenje QTc intervala na elektrokardiogramu ili neko drugo kliničko stanje za koje je poznato da produljuje QTc interval</w:t>
      </w:r>
    </w:p>
    <w:p w14:paraId="3DB35ECD" w14:textId="77777777" w:rsidR="00AB5B9A" w:rsidRPr="00CE09BA" w:rsidRDefault="00AB5B9A" w:rsidP="00BD1CD7">
      <w:pPr>
        <w:numPr>
          <w:ilvl w:val="0"/>
          <w:numId w:val="16"/>
        </w:numPr>
        <w:suppressAutoHyphens w:val="0"/>
        <w:rPr>
          <w:rFonts w:asciiTheme="majorBidi" w:hAnsiTheme="majorBidi" w:cstheme="majorBidi"/>
          <w:lang w:val="pl-PL"/>
        </w:rPr>
      </w:pPr>
      <w:r w:rsidRPr="00CE09BA">
        <w:rPr>
          <w:rFonts w:asciiTheme="majorBidi" w:hAnsiTheme="majorBidi" w:cstheme="majorBidi"/>
          <w:lang w:val="pl-PL"/>
        </w:rPr>
        <w:t>anamnezu simptomatskih srčanih aritmija ili klinički značajne bradikardije ili kongestivnog srčanog zatajenja popraćenog smanjenom ejekcijskom frakcijom lijeve klijetke</w:t>
      </w:r>
    </w:p>
    <w:p w14:paraId="2548C640" w14:textId="77777777" w:rsidR="00AB5B9A" w:rsidRPr="00CE09BA" w:rsidRDefault="00AB5B9A" w:rsidP="00BD1CD7">
      <w:pPr>
        <w:numPr>
          <w:ilvl w:val="0"/>
          <w:numId w:val="16"/>
        </w:numPr>
        <w:suppressAutoHyphens w:val="0"/>
        <w:rPr>
          <w:rFonts w:asciiTheme="majorBidi" w:hAnsiTheme="majorBidi" w:cstheme="majorBidi"/>
          <w:lang w:val="pl-PL"/>
        </w:rPr>
      </w:pPr>
      <w:r w:rsidRPr="00CE09BA">
        <w:rPr>
          <w:rFonts w:asciiTheme="majorBidi" w:hAnsiTheme="majorBidi" w:cstheme="majorBidi"/>
          <w:lang w:val="pl-PL"/>
        </w:rPr>
        <w:t>teške poremećaje ravnoteže elektrolita, npr. hipokalijemiju ili hipomagnezijemiju.</w:t>
      </w:r>
    </w:p>
    <w:p w14:paraId="73EA4EAD" w14:textId="77777777" w:rsidR="00AB5B9A" w:rsidRPr="00CE09BA" w:rsidRDefault="00AB5B9A" w:rsidP="00BD1CD7">
      <w:pPr>
        <w:rPr>
          <w:rFonts w:asciiTheme="majorBidi" w:hAnsiTheme="majorBidi" w:cstheme="majorBidi"/>
          <w:lang w:val="pl-PL"/>
        </w:rPr>
      </w:pPr>
    </w:p>
    <w:p w14:paraId="7ED94359" w14:textId="77777777" w:rsidR="00AB5B9A" w:rsidRPr="00CE09BA" w:rsidRDefault="00AB5B9A" w:rsidP="00BD1CD7">
      <w:pPr>
        <w:rPr>
          <w:rFonts w:asciiTheme="majorBidi" w:hAnsiTheme="majorBidi" w:cstheme="majorBidi"/>
          <w:lang w:val="pl-PL"/>
        </w:rPr>
      </w:pPr>
      <w:r w:rsidRPr="00CE09BA">
        <w:rPr>
          <w:rFonts w:asciiTheme="majorBidi" w:hAnsiTheme="majorBidi" w:cstheme="majorBidi"/>
          <w:lang w:val="pl-PL"/>
        </w:rPr>
        <w:t xml:space="preserve">Istodobna primjena s lijekovima za koje je poznato da produljuju QTc interval (proaritmici). </w:t>
      </w:r>
    </w:p>
    <w:p w14:paraId="6FF99AF3" w14:textId="77777777" w:rsidR="00AB5B9A" w:rsidRPr="00CE09BA" w:rsidRDefault="00AB5B9A" w:rsidP="00BD1CD7">
      <w:pPr>
        <w:rPr>
          <w:rFonts w:asciiTheme="majorBidi" w:hAnsiTheme="majorBidi" w:cstheme="majorBidi"/>
          <w:lang w:val="pl-PL"/>
        </w:rPr>
      </w:pPr>
      <w:r w:rsidRPr="00CE09BA">
        <w:rPr>
          <w:rFonts w:asciiTheme="majorBidi" w:hAnsiTheme="majorBidi" w:cstheme="majorBidi"/>
          <w:lang w:val="pl-PL"/>
        </w:rPr>
        <w:t>Ti lijekovi uključuju:</w:t>
      </w:r>
    </w:p>
    <w:p w14:paraId="55BA5297" w14:textId="77777777" w:rsidR="00AB5B9A" w:rsidRPr="00CE09BA" w:rsidRDefault="00AB5B9A" w:rsidP="00BD1CD7">
      <w:pPr>
        <w:numPr>
          <w:ilvl w:val="0"/>
          <w:numId w:val="16"/>
        </w:numPr>
        <w:suppressAutoHyphens w:val="0"/>
        <w:rPr>
          <w:rFonts w:asciiTheme="majorBidi" w:hAnsiTheme="majorBidi" w:cstheme="majorBidi"/>
          <w:lang w:val="en-IE"/>
        </w:rPr>
      </w:pPr>
      <w:proofErr w:type="spellStart"/>
      <w:r w:rsidRPr="00CE09BA">
        <w:rPr>
          <w:rFonts w:asciiTheme="majorBidi" w:hAnsiTheme="majorBidi" w:cstheme="majorBidi"/>
          <w:lang w:val="en-IE"/>
        </w:rPr>
        <w:t>antiaritmike</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skupina</w:t>
      </w:r>
      <w:proofErr w:type="spellEnd"/>
      <w:r w:rsidRPr="00CE09BA">
        <w:rPr>
          <w:rFonts w:asciiTheme="majorBidi" w:hAnsiTheme="majorBidi" w:cstheme="majorBidi"/>
          <w:lang w:val="en-IE"/>
        </w:rPr>
        <w:t xml:space="preserve"> IA </w:t>
      </w:r>
      <w:proofErr w:type="spellStart"/>
      <w:r w:rsidRPr="00CE09BA">
        <w:rPr>
          <w:rFonts w:asciiTheme="majorBidi" w:hAnsiTheme="majorBidi" w:cstheme="majorBidi"/>
          <w:lang w:val="en-IE"/>
        </w:rPr>
        <w:t>i</w:t>
      </w:r>
      <w:proofErr w:type="spellEnd"/>
      <w:r w:rsidRPr="00CE09BA">
        <w:rPr>
          <w:rFonts w:asciiTheme="majorBidi" w:hAnsiTheme="majorBidi" w:cstheme="majorBidi"/>
          <w:lang w:val="en-IE"/>
        </w:rPr>
        <w:t xml:space="preserve"> III</w:t>
      </w:r>
    </w:p>
    <w:p w14:paraId="67FF3D80" w14:textId="77777777" w:rsidR="00AB5B9A" w:rsidRPr="00CE09BA" w:rsidRDefault="00AB5B9A" w:rsidP="00BD1CD7">
      <w:pPr>
        <w:numPr>
          <w:ilvl w:val="0"/>
          <w:numId w:val="16"/>
        </w:numPr>
        <w:suppressAutoHyphens w:val="0"/>
        <w:rPr>
          <w:rFonts w:asciiTheme="majorBidi" w:hAnsiTheme="majorBidi" w:cstheme="majorBidi"/>
          <w:lang w:val="en-IE"/>
        </w:rPr>
      </w:pPr>
      <w:proofErr w:type="spellStart"/>
      <w:r w:rsidRPr="00CE09BA">
        <w:rPr>
          <w:rFonts w:asciiTheme="majorBidi" w:hAnsiTheme="majorBidi" w:cstheme="majorBidi"/>
          <w:lang w:val="en-IE"/>
        </w:rPr>
        <w:t>neuroleptike</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antidepresive</w:t>
      </w:r>
      <w:proofErr w:type="spellEnd"/>
    </w:p>
    <w:p w14:paraId="45E73EC0" w14:textId="77777777" w:rsidR="00AB5B9A" w:rsidRPr="00CE09BA" w:rsidRDefault="00AB5B9A" w:rsidP="00BD1CD7">
      <w:pPr>
        <w:numPr>
          <w:ilvl w:val="0"/>
          <w:numId w:val="16"/>
        </w:numPr>
        <w:suppressAutoHyphens w:val="0"/>
        <w:rPr>
          <w:rFonts w:asciiTheme="majorBidi" w:hAnsiTheme="majorBidi" w:cstheme="majorBidi"/>
          <w:lang w:val="en-IE"/>
        </w:rPr>
      </w:pPr>
      <w:proofErr w:type="spellStart"/>
      <w:r w:rsidRPr="00CE09BA">
        <w:rPr>
          <w:rFonts w:asciiTheme="majorBidi" w:hAnsiTheme="majorBidi" w:cstheme="majorBidi"/>
          <w:lang w:val="en-IE"/>
        </w:rPr>
        <w:lastRenderedPageBreak/>
        <w:t>određene</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antibiotike</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uključujući</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neke</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lijekove</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iz</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sljedećih</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skupina</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makrolidi</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fluorokinoloni</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antimikotici</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derivati</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imidazola</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i</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triazola</w:t>
      </w:r>
      <w:proofErr w:type="spellEnd"/>
    </w:p>
    <w:p w14:paraId="535F3121" w14:textId="77777777" w:rsidR="00AB5B9A" w:rsidRPr="006E06F5" w:rsidRDefault="00AB5B9A" w:rsidP="00BD1CD7">
      <w:pPr>
        <w:numPr>
          <w:ilvl w:val="0"/>
          <w:numId w:val="16"/>
        </w:numPr>
        <w:suppressAutoHyphens w:val="0"/>
        <w:rPr>
          <w:rFonts w:asciiTheme="majorBidi" w:hAnsiTheme="majorBidi" w:cstheme="majorBidi"/>
          <w:lang w:val="it-IT"/>
        </w:rPr>
      </w:pPr>
      <w:r w:rsidRPr="006E06F5">
        <w:rPr>
          <w:rFonts w:asciiTheme="majorBidi" w:hAnsiTheme="majorBidi" w:cstheme="majorBidi"/>
          <w:lang w:val="it-IT"/>
        </w:rPr>
        <w:t>određeni nesedacijski antihistaminici (terfenadin, astemizol)</w:t>
      </w:r>
    </w:p>
    <w:p w14:paraId="05EC8F9D" w14:textId="77777777" w:rsidR="00AB5B9A" w:rsidRPr="00CE09BA" w:rsidRDefault="00AB5B9A" w:rsidP="00BD1CD7">
      <w:pPr>
        <w:numPr>
          <w:ilvl w:val="0"/>
          <w:numId w:val="16"/>
        </w:numPr>
        <w:suppressAutoHyphens w:val="0"/>
        <w:rPr>
          <w:rFonts w:asciiTheme="majorBidi" w:hAnsiTheme="majorBidi" w:cstheme="majorBidi"/>
          <w:lang w:val="en-IE"/>
        </w:rPr>
      </w:pPr>
      <w:proofErr w:type="spellStart"/>
      <w:r w:rsidRPr="00CE09BA">
        <w:rPr>
          <w:rFonts w:asciiTheme="majorBidi" w:hAnsiTheme="majorBidi" w:cstheme="majorBidi"/>
          <w:lang w:val="en-IE"/>
        </w:rPr>
        <w:t>cisaprid</w:t>
      </w:r>
      <w:proofErr w:type="spellEnd"/>
    </w:p>
    <w:p w14:paraId="5F4E3E98" w14:textId="77777777" w:rsidR="00AB5B9A" w:rsidRPr="00CE09BA" w:rsidRDefault="00AB5B9A" w:rsidP="00BD1CD7">
      <w:pPr>
        <w:numPr>
          <w:ilvl w:val="0"/>
          <w:numId w:val="16"/>
        </w:numPr>
        <w:suppressAutoHyphens w:val="0"/>
        <w:rPr>
          <w:rFonts w:asciiTheme="majorBidi" w:hAnsiTheme="majorBidi" w:cstheme="majorBidi"/>
          <w:lang w:val="en-IE"/>
        </w:rPr>
      </w:pPr>
      <w:proofErr w:type="spellStart"/>
      <w:r w:rsidRPr="00CE09BA">
        <w:rPr>
          <w:rFonts w:asciiTheme="majorBidi" w:hAnsiTheme="majorBidi" w:cstheme="majorBidi"/>
          <w:lang w:val="en-IE"/>
        </w:rPr>
        <w:t>flekainid</w:t>
      </w:r>
      <w:proofErr w:type="spellEnd"/>
    </w:p>
    <w:p w14:paraId="57C42EC6" w14:textId="77777777" w:rsidR="00AB5B9A" w:rsidRPr="00CE09BA" w:rsidRDefault="00AB5B9A" w:rsidP="00BD1CD7">
      <w:pPr>
        <w:keepNext/>
        <w:numPr>
          <w:ilvl w:val="0"/>
          <w:numId w:val="16"/>
        </w:numPr>
        <w:suppressAutoHyphens w:val="0"/>
        <w:rPr>
          <w:rFonts w:asciiTheme="majorBidi" w:hAnsiTheme="majorBidi" w:cstheme="majorBidi"/>
          <w:lang w:val="en-IE"/>
        </w:rPr>
      </w:pPr>
      <w:proofErr w:type="spellStart"/>
      <w:r w:rsidRPr="00CE09BA">
        <w:rPr>
          <w:rFonts w:asciiTheme="majorBidi" w:hAnsiTheme="majorBidi" w:cstheme="majorBidi"/>
          <w:lang w:val="en-IE"/>
        </w:rPr>
        <w:t>određeni</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antimalarici</w:t>
      </w:r>
      <w:proofErr w:type="spellEnd"/>
      <w:r w:rsidRPr="00CE09BA">
        <w:rPr>
          <w:rFonts w:asciiTheme="majorBidi" w:hAnsiTheme="majorBidi" w:cstheme="majorBidi"/>
          <w:lang w:val="en-IE"/>
        </w:rPr>
        <w:t xml:space="preserve"> </w:t>
      </w:r>
    </w:p>
    <w:p w14:paraId="1C434ECE" w14:textId="77777777" w:rsidR="00AB5B9A" w:rsidRPr="00CE09BA" w:rsidRDefault="00AB5B9A" w:rsidP="00BD1CD7">
      <w:pPr>
        <w:numPr>
          <w:ilvl w:val="0"/>
          <w:numId w:val="16"/>
        </w:numPr>
        <w:suppressAutoHyphens w:val="0"/>
        <w:rPr>
          <w:rFonts w:asciiTheme="majorBidi" w:hAnsiTheme="majorBidi" w:cstheme="majorBidi"/>
          <w:lang w:val="en-IE"/>
        </w:rPr>
      </w:pPr>
      <w:proofErr w:type="spellStart"/>
      <w:r w:rsidRPr="00CE09BA">
        <w:rPr>
          <w:rFonts w:asciiTheme="majorBidi" w:hAnsiTheme="majorBidi" w:cstheme="majorBidi"/>
          <w:lang w:val="en-IE"/>
        </w:rPr>
        <w:t>metadon</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vidjeti</w:t>
      </w:r>
      <w:proofErr w:type="spellEnd"/>
      <w:r w:rsidRPr="00CE09BA">
        <w:rPr>
          <w:rFonts w:asciiTheme="majorBidi" w:hAnsiTheme="majorBidi" w:cstheme="majorBidi"/>
          <w:lang w:val="en-IE"/>
        </w:rPr>
        <w:t xml:space="preserve"> </w:t>
      </w:r>
      <w:proofErr w:type="spellStart"/>
      <w:r w:rsidRPr="00CE09BA">
        <w:rPr>
          <w:rFonts w:asciiTheme="majorBidi" w:hAnsiTheme="majorBidi" w:cstheme="majorBidi"/>
          <w:lang w:val="en-IE"/>
        </w:rPr>
        <w:t>dijelove</w:t>
      </w:r>
      <w:proofErr w:type="spellEnd"/>
      <w:r w:rsidRPr="00CE09BA">
        <w:rPr>
          <w:rFonts w:asciiTheme="majorBidi" w:hAnsiTheme="majorBidi" w:cstheme="majorBidi"/>
          <w:lang w:val="en-IE"/>
        </w:rPr>
        <w:t xml:space="preserve"> 4.4, 4.5 </w:t>
      </w:r>
      <w:proofErr w:type="spellStart"/>
      <w:r w:rsidRPr="00CE09BA">
        <w:rPr>
          <w:rFonts w:asciiTheme="majorBidi" w:hAnsiTheme="majorBidi" w:cstheme="majorBidi"/>
          <w:lang w:val="en-IE"/>
        </w:rPr>
        <w:t>i</w:t>
      </w:r>
      <w:proofErr w:type="spellEnd"/>
      <w:r w:rsidRPr="00CE09BA">
        <w:rPr>
          <w:rFonts w:asciiTheme="majorBidi" w:hAnsiTheme="majorBidi" w:cstheme="majorBidi"/>
          <w:lang w:val="en-IE"/>
        </w:rPr>
        <w:t> 5.1).</w:t>
      </w:r>
    </w:p>
    <w:p w14:paraId="5D32E563" w14:textId="77777777" w:rsidR="001269BD" w:rsidRPr="00CE09BA" w:rsidRDefault="001269BD" w:rsidP="00BD1CD7">
      <w:pPr>
        <w:rPr>
          <w:rFonts w:asciiTheme="majorBidi" w:hAnsiTheme="majorBidi" w:cstheme="majorBidi"/>
        </w:rPr>
      </w:pPr>
    </w:p>
    <w:p w14:paraId="0496FBC8" w14:textId="77777777" w:rsidR="001269BD" w:rsidRPr="00CE09BA" w:rsidRDefault="001269BD" w:rsidP="00BD1CD7">
      <w:pPr>
        <w:rPr>
          <w:rFonts w:asciiTheme="majorBidi" w:hAnsiTheme="majorBidi" w:cstheme="majorBidi"/>
          <w:b/>
          <w:bCs/>
        </w:rPr>
      </w:pPr>
      <w:r w:rsidRPr="00CE09BA">
        <w:rPr>
          <w:rFonts w:asciiTheme="majorBidi" w:hAnsiTheme="majorBidi" w:cstheme="majorBidi"/>
          <w:b/>
          <w:bCs/>
        </w:rPr>
        <w:t>4.4</w:t>
      </w:r>
      <w:r w:rsidRPr="00CE09BA">
        <w:rPr>
          <w:rFonts w:asciiTheme="majorBidi" w:hAnsiTheme="majorBidi" w:cstheme="majorBidi"/>
          <w:b/>
          <w:bCs/>
        </w:rPr>
        <w:tab/>
        <w:t>Posebna upozorenja i mjere opreza pri uporabi</w:t>
      </w:r>
    </w:p>
    <w:p w14:paraId="2F45E1F4" w14:textId="77777777" w:rsidR="001269BD" w:rsidRPr="00CE09BA" w:rsidRDefault="001269BD" w:rsidP="00BD1CD7">
      <w:pPr>
        <w:pStyle w:val="NormalKeep"/>
        <w:rPr>
          <w:rFonts w:asciiTheme="majorBidi" w:hAnsiTheme="majorBidi" w:cstheme="majorBidi"/>
        </w:rPr>
      </w:pPr>
    </w:p>
    <w:p w14:paraId="26FA0D42"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Istovremena primjena s drugim lijekovima</w:t>
      </w:r>
    </w:p>
    <w:p w14:paraId="61DB589E" w14:textId="77777777" w:rsidR="00576154" w:rsidRPr="00CE09BA" w:rsidRDefault="00576154" w:rsidP="00BD1CD7">
      <w:pPr>
        <w:pStyle w:val="NormalKeep"/>
        <w:rPr>
          <w:rFonts w:asciiTheme="majorBidi" w:hAnsiTheme="majorBidi" w:cstheme="majorBidi"/>
        </w:rPr>
      </w:pPr>
    </w:p>
    <w:p w14:paraId="36E395B8"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se, kao fiksna kombinacija, ne smije primjenjivati istovremeno s drugim lijekovima koji sadržavaju iste aktivne sastojke, emtricitabin ili tenofovirdizoproksil. Efavirenz/emtricitabin/tenofovirdizoproksil ne smije se primjenjivati istodobno s lijekovima koji sadrže efavirenz, osim kada je to potrebno zbog prilagodbe doze, npr. s rifampicinom (vidjeti dio 4.2). Zbog sličnosti s emtricitabinom, efavirenz/emtricitabin/tenofovirdizoproksil ne smije se primjenjivati istovremeno s drugim analozima citidina, kao što je lamivudin (vidjeti dio 4.5). Efavirenz/emtricitabin/tenofovirdizoproksil ne smije se primjenjivati istovremeno s adevofirdipivoksilom ili s lijekovima koji sadrže tenofoviralafenamid.</w:t>
      </w:r>
    </w:p>
    <w:p w14:paraId="53F37209" w14:textId="77777777" w:rsidR="001269BD" w:rsidRPr="00CE09BA" w:rsidRDefault="001269BD" w:rsidP="00BD1CD7">
      <w:pPr>
        <w:rPr>
          <w:rFonts w:asciiTheme="majorBidi" w:hAnsiTheme="majorBidi" w:cstheme="majorBidi"/>
        </w:rPr>
      </w:pPr>
    </w:p>
    <w:p w14:paraId="3D6A93F8"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Ne preporučuje se istovremena primjena efavirenza/emtricitabina/tenofovirdizoproksila i didanozina (vidjeti dio 4.5). </w:t>
      </w:r>
    </w:p>
    <w:p w14:paraId="3CBB5C9F" w14:textId="77777777" w:rsidR="00576154" w:rsidRPr="00CE09BA" w:rsidRDefault="00576154" w:rsidP="00BD1CD7">
      <w:pPr>
        <w:rPr>
          <w:rFonts w:asciiTheme="majorBidi" w:hAnsiTheme="majorBidi" w:cstheme="majorBidi"/>
        </w:rPr>
      </w:pPr>
    </w:p>
    <w:p w14:paraId="7ADD1D32" w14:textId="77777777" w:rsidR="001269BD" w:rsidRPr="00CE09BA" w:rsidRDefault="001269BD" w:rsidP="00BD1CD7">
      <w:pPr>
        <w:rPr>
          <w:rFonts w:asciiTheme="majorBidi" w:hAnsiTheme="majorBidi" w:cstheme="majorBidi"/>
        </w:rPr>
      </w:pPr>
      <w:r w:rsidRPr="00CE09BA">
        <w:rPr>
          <w:rFonts w:asciiTheme="majorBidi" w:hAnsiTheme="majorBidi" w:cstheme="majorBidi"/>
        </w:rPr>
        <w:t>Ne preporučuje se istodobna primjena efavirenza/emtricitabina/tenofovirdizoproksila i sofosbuvira/velpatasvira</w:t>
      </w:r>
      <w:r w:rsidR="003E0980" w:rsidRPr="00CE09BA">
        <w:rPr>
          <w:rFonts w:asciiTheme="majorBidi" w:hAnsiTheme="majorBidi" w:cstheme="majorBidi"/>
        </w:rPr>
        <w:t xml:space="preserve"> ili sofosbuvira/velpatasvira/voksilaprevira</w:t>
      </w:r>
      <w:r w:rsidRPr="00CE09BA">
        <w:rPr>
          <w:rFonts w:asciiTheme="majorBidi" w:hAnsiTheme="majorBidi" w:cstheme="majorBidi"/>
        </w:rPr>
        <w:t xml:space="preserve"> jer se očekuje da će se koncentracija velpatasvira</w:t>
      </w:r>
      <w:r w:rsidR="003E0980" w:rsidRPr="00CE09BA">
        <w:rPr>
          <w:rFonts w:asciiTheme="majorBidi" w:hAnsiTheme="majorBidi" w:cstheme="majorBidi"/>
        </w:rPr>
        <w:t xml:space="preserve"> i voksilaprevira</w:t>
      </w:r>
      <w:r w:rsidRPr="00CE09BA">
        <w:rPr>
          <w:rFonts w:asciiTheme="majorBidi" w:hAnsiTheme="majorBidi" w:cstheme="majorBidi"/>
        </w:rPr>
        <w:t xml:space="preserve"> u plazmi smanjiti nakon istodobne primjene s efavirenzom što će dovesti do smanjenog terapijskog djelovanja sofosbuvira/velpatasvira </w:t>
      </w:r>
      <w:r w:rsidR="003E0980" w:rsidRPr="00CE09BA">
        <w:rPr>
          <w:rFonts w:asciiTheme="majorBidi" w:hAnsiTheme="majorBidi" w:cstheme="majorBidi"/>
        </w:rPr>
        <w:t xml:space="preserve">ili sofosbuvira/velpatasvira/voksilaprevira </w:t>
      </w:r>
      <w:r w:rsidRPr="00CE09BA">
        <w:rPr>
          <w:rFonts w:asciiTheme="majorBidi" w:hAnsiTheme="majorBidi" w:cstheme="majorBidi"/>
        </w:rPr>
        <w:t>(vidjeti dio 4.5).</w:t>
      </w:r>
    </w:p>
    <w:p w14:paraId="0FB5F46A" w14:textId="77777777" w:rsidR="001269BD" w:rsidRPr="00CE09BA" w:rsidRDefault="001269BD" w:rsidP="00BD1CD7">
      <w:pPr>
        <w:rPr>
          <w:rFonts w:asciiTheme="majorBidi" w:hAnsiTheme="majorBidi" w:cstheme="majorBidi"/>
        </w:rPr>
      </w:pPr>
    </w:p>
    <w:p w14:paraId="526E33B0" w14:textId="77777777" w:rsidR="001269BD" w:rsidRPr="00CE09BA" w:rsidRDefault="001269BD" w:rsidP="00BD1CD7">
      <w:pPr>
        <w:rPr>
          <w:rFonts w:asciiTheme="majorBidi" w:hAnsiTheme="majorBidi" w:cstheme="majorBidi"/>
        </w:rPr>
      </w:pPr>
      <w:r w:rsidRPr="00CE09BA">
        <w:rPr>
          <w:rFonts w:asciiTheme="majorBidi" w:hAnsiTheme="majorBidi" w:cstheme="majorBidi"/>
        </w:rPr>
        <w:t>Nema dostupnih podataka o sigurnosti i djelotvornosti efavirenza/emtricitabina/tenofovirdizoproksila u kombinaciji s drugim antiretrovirusnim tvarima.</w:t>
      </w:r>
    </w:p>
    <w:p w14:paraId="68C1D514" w14:textId="77777777" w:rsidR="001269BD" w:rsidRPr="00CE09BA" w:rsidRDefault="001269BD" w:rsidP="00BD1CD7">
      <w:pPr>
        <w:rPr>
          <w:rFonts w:asciiTheme="majorBidi" w:hAnsiTheme="majorBidi" w:cstheme="majorBidi"/>
        </w:rPr>
      </w:pPr>
    </w:p>
    <w:p w14:paraId="6F1860EA" w14:textId="77777777" w:rsidR="001269BD" w:rsidRPr="00CE09BA" w:rsidRDefault="001269BD" w:rsidP="00BD1CD7">
      <w:pPr>
        <w:rPr>
          <w:rFonts w:asciiTheme="majorBidi" w:hAnsiTheme="majorBidi" w:cstheme="majorBidi"/>
        </w:rPr>
      </w:pPr>
      <w:r w:rsidRPr="00CE09BA">
        <w:rPr>
          <w:rFonts w:asciiTheme="majorBidi" w:hAnsiTheme="majorBidi" w:cstheme="majorBidi"/>
        </w:rPr>
        <w:t>Ne preporučuje se istodobna primjena ekstrakta Ginkgo biloba (vidjeti dio 4.5).</w:t>
      </w:r>
    </w:p>
    <w:p w14:paraId="154AEC7E" w14:textId="77777777" w:rsidR="001269BD" w:rsidRPr="00CE09BA" w:rsidRDefault="001269BD" w:rsidP="00BD1CD7">
      <w:pPr>
        <w:rPr>
          <w:rFonts w:asciiTheme="majorBidi" w:hAnsiTheme="majorBidi" w:cstheme="majorBidi"/>
        </w:rPr>
      </w:pPr>
    </w:p>
    <w:p w14:paraId="765F5E6F"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Prelazak s režima antiretrovirusne terapije na osnovi inhibitora proteaze (IP)</w:t>
      </w:r>
    </w:p>
    <w:p w14:paraId="43B6BF29" w14:textId="77777777" w:rsidR="00637B21" w:rsidRPr="00CE09BA" w:rsidRDefault="00637B21" w:rsidP="00BD1CD7">
      <w:pPr>
        <w:pStyle w:val="NormalKeep"/>
        <w:rPr>
          <w:rFonts w:asciiTheme="majorBidi" w:hAnsiTheme="majorBidi" w:cstheme="majorBidi"/>
        </w:rPr>
      </w:pPr>
    </w:p>
    <w:p w14:paraId="54D06508"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Trenutno raspoloživi podaci ukazuju na sljedeći trend: u </w:t>
      </w:r>
      <w:r w:rsidR="00D35691" w:rsidRPr="00CE09BA">
        <w:rPr>
          <w:rFonts w:asciiTheme="majorBidi" w:hAnsiTheme="majorBidi" w:cstheme="majorBidi"/>
        </w:rPr>
        <w:t>bolesnika</w:t>
      </w:r>
      <w:r w:rsidRPr="00CE09BA">
        <w:rPr>
          <w:rFonts w:asciiTheme="majorBidi" w:hAnsiTheme="majorBidi" w:cstheme="majorBidi"/>
        </w:rPr>
        <w:t xml:space="preserve"> koji se liječe režimom antiretrovirusne terapije na osnovi inhibitora proteaze prelazak na efavirenz/emtricitabin/tenofovirdizoproksil može dovesti do smanjenog odgovora na terapiju (vidjeti dio 5.1). Te </w:t>
      </w:r>
      <w:r w:rsidR="00D35691" w:rsidRPr="00CE09BA">
        <w:rPr>
          <w:rFonts w:asciiTheme="majorBidi" w:hAnsiTheme="majorBidi" w:cstheme="majorBidi"/>
        </w:rPr>
        <w:t xml:space="preserve">bolesnike </w:t>
      </w:r>
      <w:r w:rsidRPr="00CE09BA">
        <w:rPr>
          <w:rFonts w:asciiTheme="majorBidi" w:hAnsiTheme="majorBidi" w:cstheme="majorBidi"/>
        </w:rPr>
        <w:t>nužno je pomno pratiti radi mogućnosti povećanja virusnog opterećenja te, budući da se sigurnosni profil efavirenza razlikuje od profila inhibitora proteaze, nuspojava.</w:t>
      </w:r>
    </w:p>
    <w:p w14:paraId="59C0B547" w14:textId="77777777" w:rsidR="001269BD" w:rsidRPr="00CE09BA" w:rsidRDefault="001269BD" w:rsidP="00BD1CD7">
      <w:pPr>
        <w:rPr>
          <w:rFonts w:asciiTheme="majorBidi" w:hAnsiTheme="majorBidi" w:cstheme="majorBidi"/>
        </w:rPr>
      </w:pPr>
    </w:p>
    <w:p w14:paraId="50F748AC"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Oportunističke infekcije</w:t>
      </w:r>
    </w:p>
    <w:p w14:paraId="39ABCD32" w14:textId="77777777" w:rsidR="00637B21" w:rsidRPr="00CE09BA" w:rsidRDefault="00637B21" w:rsidP="00BD1CD7">
      <w:pPr>
        <w:pStyle w:val="NormalKeep"/>
        <w:rPr>
          <w:rFonts w:asciiTheme="majorBidi" w:hAnsiTheme="majorBidi" w:cstheme="majorBidi"/>
        </w:rPr>
      </w:pPr>
    </w:p>
    <w:p w14:paraId="0EEBC16C"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w:t>
      </w:r>
      <w:r w:rsidR="00D35691" w:rsidRPr="00CE09BA">
        <w:rPr>
          <w:rFonts w:asciiTheme="majorBidi" w:hAnsiTheme="majorBidi" w:cstheme="majorBidi"/>
        </w:rPr>
        <w:t>bolesnika</w:t>
      </w:r>
      <w:r w:rsidRPr="00CE09BA">
        <w:rPr>
          <w:rFonts w:asciiTheme="majorBidi" w:hAnsiTheme="majorBidi" w:cstheme="majorBidi"/>
        </w:rPr>
        <w:t xml:space="preserve"> koji primaju efavirenz/emtricitabin/tenofovirdizoproksil ili neku drugu antiretrovirusnu terapiju mogu se i dalje razvijati oportunističke infekcije i druge komplikacije infekcije HIV-om, pa bi zbog toga trebali ostati pod strogim kliničkim nadzorom liječnika koji imaju iskustva u liječenju </w:t>
      </w:r>
      <w:r w:rsidR="00D35691" w:rsidRPr="00CE09BA">
        <w:rPr>
          <w:rFonts w:asciiTheme="majorBidi" w:hAnsiTheme="majorBidi" w:cstheme="majorBidi"/>
        </w:rPr>
        <w:t>bolesnika</w:t>
      </w:r>
      <w:r w:rsidRPr="00CE09BA">
        <w:rPr>
          <w:rFonts w:asciiTheme="majorBidi" w:hAnsiTheme="majorBidi" w:cstheme="majorBidi"/>
        </w:rPr>
        <w:t xml:space="preserve"> s bolestima povezanim s HIV-om.</w:t>
      </w:r>
    </w:p>
    <w:p w14:paraId="0567FFF0" w14:textId="77777777" w:rsidR="001269BD" w:rsidRPr="00CE09BA" w:rsidRDefault="001269BD" w:rsidP="00BD1CD7">
      <w:pPr>
        <w:rPr>
          <w:rFonts w:asciiTheme="majorBidi" w:hAnsiTheme="majorBidi" w:cstheme="majorBidi"/>
        </w:rPr>
      </w:pPr>
    </w:p>
    <w:p w14:paraId="1EC69984"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Učinak hrane</w:t>
      </w:r>
    </w:p>
    <w:p w14:paraId="43FC1DEB" w14:textId="77777777" w:rsidR="00637B21" w:rsidRPr="00CE09BA" w:rsidRDefault="00637B21" w:rsidP="00BD1CD7">
      <w:pPr>
        <w:pStyle w:val="NormalKeep"/>
        <w:rPr>
          <w:rFonts w:asciiTheme="majorBidi" w:hAnsiTheme="majorBidi" w:cstheme="majorBidi"/>
        </w:rPr>
      </w:pPr>
    </w:p>
    <w:p w14:paraId="3A14865B" w14:textId="77777777" w:rsidR="001269BD" w:rsidRPr="00CE09BA" w:rsidRDefault="001269BD" w:rsidP="00BD1CD7">
      <w:pPr>
        <w:rPr>
          <w:rFonts w:asciiTheme="majorBidi" w:hAnsiTheme="majorBidi" w:cstheme="majorBidi"/>
        </w:rPr>
      </w:pPr>
      <w:r w:rsidRPr="00CE09BA">
        <w:rPr>
          <w:rFonts w:asciiTheme="majorBidi" w:hAnsiTheme="majorBidi" w:cstheme="majorBidi"/>
        </w:rPr>
        <w:t>Uzimanje efavirenza/emtricitabina/tenofovirdizoproksila s hranom može povećati izloženost efavirenzu (vidjeti dio 5.2) te može dovesti do povećane učestalosti nuspojava (vidjeti dio 4.8). Preporučuje se uzimanje efavirenza/emtricitabina/tenofovirdizoproksila na prazan želudac, po mogućnosti prije spavanja.</w:t>
      </w:r>
    </w:p>
    <w:p w14:paraId="40731D90" w14:textId="77777777" w:rsidR="001269BD" w:rsidRPr="00CE09BA" w:rsidRDefault="001269BD" w:rsidP="00BD1CD7">
      <w:pPr>
        <w:rPr>
          <w:rFonts w:asciiTheme="majorBidi" w:hAnsiTheme="majorBidi" w:cstheme="majorBidi"/>
        </w:rPr>
      </w:pPr>
    </w:p>
    <w:p w14:paraId="1B41E240"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lastRenderedPageBreak/>
        <w:t>Bolest jetre</w:t>
      </w:r>
    </w:p>
    <w:p w14:paraId="499168EC" w14:textId="77777777" w:rsidR="00637B21" w:rsidRPr="00CE09BA" w:rsidRDefault="00637B21" w:rsidP="00BD1CD7">
      <w:pPr>
        <w:pStyle w:val="NormalKeep"/>
        <w:rPr>
          <w:rFonts w:asciiTheme="majorBidi" w:hAnsiTheme="majorBidi" w:cstheme="majorBidi"/>
        </w:rPr>
      </w:pPr>
    </w:p>
    <w:p w14:paraId="6A72FDFF"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Nisu ustanovljene farmakokinetika, sigurnost i djelotvornost efavirenza/emtricitabina/tenofovirdizoproksila u </w:t>
      </w:r>
      <w:r w:rsidR="00D35691" w:rsidRPr="00CE09BA">
        <w:rPr>
          <w:rFonts w:asciiTheme="majorBidi" w:hAnsiTheme="majorBidi" w:cstheme="majorBidi"/>
        </w:rPr>
        <w:t>bolesnika</w:t>
      </w:r>
      <w:r w:rsidRPr="00CE09BA">
        <w:rPr>
          <w:rFonts w:asciiTheme="majorBidi" w:hAnsiTheme="majorBidi" w:cstheme="majorBidi"/>
        </w:rPr>
        <w:t xml:space="preserve"> sa značajnim postojećim oštećenjima funkcije jetre (vidjeti dio 5.2). Efavirenz/emtricitabin/tenofovirdizoproksil kontraindiciran je u </w:t>
      </w:r>
      <w:r w:rsidR="00D35691" w:rsidRPr="00CE09BA">
        <w:rPr>
          <w:rFonts w:asciiTheme="majorBidi" w:hAnsiTheme="majorBidi" w:cstheme="majorBidi"/>
        </w:rPr>
        <w:t>bolesnika</w:t>
      </w:r>
      <w:r w:rsidRPr="00CE09BA">
        <w:rPr>
          <w:rFonts w:asciiTheme="majorBidi" w:hAnsiTheme="majorBidi" w:cstheme="majorBidi"/>
        </w:rPr>
        <w:t xml:space="preserve"> s teškim oštećenjem funkcije jetre (vidjeti dio 4.3) i ne preporučuje se </w:t>
      </w:r>
      <w:r w:rsidR="006D4118" w:rsidRPr="00CE09BA">
        <w:rPr>
          <w:rFonts w:asciiTheme="majorBidi" w:hAnsiTheme="majorBidi" w:cstheme="majorBidi"/>
        </w:rPr>
        <w:t>bolesnicima</w:t>
      </w:r>
      <w:r w:rsidRPr="00CE09BA">
        <w:rPr>
          <w:rFonts w:asciiTheme="majorBidi" w:hAnsiTheme="majorBidi" w:cstheme="majorBidi"/>
        </w:rPr>
        <w:t xml:space="preserve"> s umjerenim oštećenjem funkcije jetre. Budući da se efavirenz primarno metabolizira u sustavu CYP, nužna je pažnja pri davanju efavirenza/emtricitabina/tenofovirdizoproksila </w:t>
      </w:r>
      <w:r w:rsidR="006D4118" w:rsidRPr="00CE09BA">
        <w:rPr>
          <w:rFonts w:asciiTheme="majorBidi" w:hAnsiTheme="majorBidi" w:cstheme="majorBidi"/>
        </w:rPr>
        <w:t>bolesnicima</w:t>
      </w:r>
      <w:r w:rsidRPr="00CE09BA">
        <w:rPr>
          <w:rFonts w:asciiTheme="majorBidi" w:hAnsiTheme="majorBidi" w:cstheme="majorBidi"/>
        </w:rPr>
        <w:t xml:space="preserve"> s blagim oštećenjem jetre. Te </w:t>
      </w:r>
      <w:r w:rsidR="00D35691" w:rsidRPr="00CE09BA">
        <w:rPr>
          <w:rFonts w:asciiTheme="majorBidi" w:hAnsiTheme="majorBidi" w:cstheme="majorBidi"/>
        </w:rPr>
        <w:t xml:space="preserve">bolesnike </w:t>
      </w:r>
      <w:r w:rsidRPr="00CE09BA">
        <w:rPr>
          <w:rFonts w:asciiTheme="majorBidi" w:hAnsiTheme="majorBidi" w:cstheme="majorBidi"/>
        </w:rPr>
        <w:t>nužno je pomno pratiti radi pojave nuspojava efavirenza, naročito simptoma na živčanom sustavu. Nužno je periodički vršiti laboratorijske testove kako bi se procijenila njihova bolest jetre (vidjeti dio 4.2).</w:t>
      </w:r>
    </w:p>
    <w:p w14:paraId="58871ECA" w14:textId="77777777" w:rsidR="001269BD" w:rsidRPr="00CE09BA" w:rsidRDefault="001269BD" w:rsidP="00BD1CD7">
      <w:pPr>
        <w:rPr>
          <w:rFonts w:asciiTheme="majorBidi" w:hAnsiTheme="majorBidi" w:cstheme="majorBidi"/>
        </w:rPr>
      </w:pPr>
    </w:p>
    <w:p w14:paraId="52B50E96" w14:textId="2651733E" w:rsidR="001269BD" w:rsidRPr="00CE09BA" w:rsidRDefault="006D4118" w:rsidP="00BD1CD7">
      <w:pPr>
        <w:rPr>
          <w:rFonts w:asciiTheme="majorBidi" w:hAnsiTheme="majorBidi" w:cstheme="majorBidi"/>
        </w:rPr>
      </w:pPr>
      <w:r w:rsidRPr="00CE09BA">
        <w:rPr>
          <w:rFonts w:asciiTheme="majorBidi" w:hAnsiTheme="majorBidi" w:cstheme="majorBidi"/>
        </w:rPr>
        <w:t>Bolesnici</w:t>
      </w:r>
      <w:r w:rsidR="001269BD" w:rsidRPr="00CE09BA">
        <w:rPr>
          <w:rFonts w:asciiTheme="majorBidi" w:hAnsiTheme="majorBidi" w:cstheme="majorBidi"/>
        </w:rPr>
        <w:t xml:space="preserve"> s otprije postojećim poremećajem funkcije jetre, uključujući kronični aktivni hepatitis, imaju povećanu učestalost abnormalnosti funkcije jetre tijekom kombinirane antiretrovirusne terapije (</w:t>
      </w:r>
      <w:r w:rsidR="00151E56">
        <w:rPr>
          <w:rFonts w:asciiTheme="majorBidi" w:hAnsiTheme="majorBidi" w:cstheme="majorBidi"/>
        </w:rPr>
        <w:t xml:space="preserve">engl. </w:t>
      </w:r>
      <w:r w:rsidR="001269BD" w:rsidRPr="00E929D8">
        <w:rPr>
          <w:rFonts w:asciiTheme="majorBidi" w:hAnsiTheme="majorBidi" w:cstheme="majorBidi"/>
          <w:i/>
        </w:rPr>
        <w:t>combination antiretroviral therapy</w:t>
      </w:r>
      <w:r w:rsidR="001269BD" w:rsidRPr="00CE09BA">
        <w:rPr>
          <w:rFonts w:asciiTheme="majorBidi" w:hAnsiTheme="majorBidi" w:cstheme="majorBidi"/>
        </w:rPr>
        <w:t>, CART), pa ih treba nadzirati u skladu sa standardnom praksom. Postoje li dokazi o pogoršanju bolesti jetre ili stalno povišenje serumskih transaminaza za više od 5</w:t>
      </w:r>
      <w:r w:rsidR="00C95B85" w:rsidRPr="00CE09BA">
        <w:rPr>
          <w:rFonts w:asciiTheme="majorBidi" w:hAnsiTheme="majorBidi" w:cstheme="majorBidi"/>
        </w:rPr>
        <w:t> </w:t>
      </w:r>
      <w:r w:rsidR="001269BD" w:rsidRPr="00CE09BA">
        <w:rPr>
          <w:rFonts w:asciiTheme="majorBidi" w:hAnsiTheme="majorBidi" w:cstheme="majorBidi"/>
        </w:rPr>
        <w:t xml:space="preserve">puta iznad gornje granice normalnog raspona, nužno je odmjeriti koristi nastavka terapije efavirenzom/emtricitabinom/tenofovirdizoproksilom naprema mogućim rizicima značajne toksičnosti za jetru. U tih </w:t>
      </w:r>
      <w:r w:rsidR="00D35691" w:rsidRPr="00CE09BA">
        <w:rPr>
          <w:rFonts w:asciiTheme="majorBidi" w:hAnsiTheme="majorBidi" w:cstheme="majorBidi"/>
        </w:rPr>
        <w:t>bolesnika</w:t>
      </w:r>
      <w:r w:rsidR="001269BD" w:rsidRPr="00CE09BA">
        <w:rPr>
          <w:rFonts w:asciiTheme="majorBidi" w:hAnsiTheme="majorBidi" w:cstheme="majorBidi"/>
        </w:rPr>
        <w:t xml:space="preserve"> mora se razmotriti privremeni ili trajni prekid terapije (vidjeti dio 4.8).</w:t>
      </w:r>
    </w:p>
    <w:p w14:paraId="06FD7D38" w14:textId="77777777" w:rsidR="001269BD" w:rsidRPr="00CE09BA" w:rsidRDefault="001269BD" w:rsidP="00BD1CD7">
      <w:pPr>
        <w:rPr>
          <w:rFonts w:asciiTheme="majorBidi" w:hAnsiTheme="majorBidi" w:cstheme="majorBidi"/>
        </w:rPr>
      </w:pPr>
    </w:p>
    <w:p w14:paraId="45B96FF6"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Nadzor jetrenih enzima preporučuje se i u </w:t>
      </w:r>
      <w:r w:rsidR="00D35691" w:rsidRPr="00CE09BA">
        <w:rPr>
          <w:rFonts w:asciiTheme="majorBidi" w:hAnsiTheme="majorBidi" w:cstheme="majorBidi"/>
        </w:rPr>
        <w:t>bolesnika</w:t>
      </w:r>
      <w:r w:rsidRPr="00CE09BA">
        <w:rPr>
          <w:rFonts w:asciiTheme="majorBidi" w:hAnsiTheme="majorBidi" w:cstheme="majorBidi"/>
        </w:rPr>
        <w:t xml:space="preserve"> koji primaju druge lijekove uz koje je vezana toksičnost za jetru.</w:t>
      </w:r>
    </w:p>
    <w:p w14:paraId="7609070E" w14:textId="77777777" w:rsidR="001269BD" w:rsidRPr="00CE09BA" w:rsidRDefault="001269BD" w:rsidP="00BD1CD7">
      <w:pPr>
        <w:rPr>
          <w:rFonts w:asciiTheme="majorBidi" w:hAnsiTheme="majorBidi" w:cstheme="majorBidi"/>
        </w:rPr>
      </w:pPr>
    </w:p>
    <w:p w14:paraId="5360AA5B" w14:textId="77777777" w:rsidR="001269BD" w:rsidRPr="00CE09BA" w:rsidRDefault="001269BD" w:rsidP="00BD1CD7">
      <w:pPr>
        <w:pStyle w:val="HeadingEmphasis"/>
        <w:rPr>
          <w:rFonts w:asciiTheme="majorBidi" w:hAnsiTheme="majorBidi" w:cstheme="majorBidi"/>
        </w:rPr>
      </w:pPr>
      <w:r w:rsidRPr="00CE09BA">
        <w:rPr>
          <w:rFonts w:asciiTheme="majorBidi" w:hAnsiTheme="majorBidi" w:cstheme="majorBidi"/>
        </w:rPr>
        <w:t>Promjene u funkciji jetre</w:t>
      </w:r>
    </w:p>
    <w:p w14:paraId="3E745214"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Iz razdoblja nakon stavljanja lijeka u promet postoje izvješća o zatajenju jetre i u </w:t>
      </w:r>
      <w:r w:rsidR="00D35691" w:rsidRPr="00CE09BA">
        <w:rPr>
          <w:rFonts w:asciiTheme="majorBidi" w:hAnsiTheme="majorBidi" w:cstheme="majorBidi"/>
        </w:rPr>
        <w:t>bolesnika</w:t>
      </w:r>
      <w:r w:rsidRPr="00CE09BA">
        <w:rPr>
          <w:rFonts w:asciiTheme="majorBidi" w:hAnsiTheme="majorBidi" w:cstheme="majorBidi"/>
        </w:rPr>
        <w:t xml:space="preserve"> bez prethodno postojećih bolesti jetre ili drugih prepoznatljivih faktora rizika (vidjeti dio 4.8). Nužno je uzeti u obzir nadzor jetrenih enzima kod svih </w:t>
      </w:r>
      <w:r w:rsidR="00D35691" w:rsidRPr="00CE09BA">
        <w:rPr>
          <w:rFonts w:asciiTheme="majorBidi" w:hAnsiTheme="majorBidi" w:cstheme="majorBidi"/>
        </w:rPr>
        <w:t>bolesnika</w:t>
      </w:r>
      <w:r w:rsidRPr="00CE09BA">
        <w:rPr>
          <w:rFonts w:asciiTheme="majorBidi" w:hAnsiTheme="majorBidi" w:cstheme="majorBidi"/>
        </w:rPr>
        <w:t>, bez obzira na prethodna postojeća oštećenja funkcije jetre ili druge faktore rizika.</w:t>
      </w:r>
    </w:p>
    <w:p w14:paraId="0F7DAE1F" w14:textId="77777777" w:rsidR="001269BD" w:rsidRPr="00CE09BA" w:rsidRDefault="001269BD" w:rsidP="00BD1CD7">
      <w:pPr>
        <w:rPr>
          <w:rFonts w:asciiTheme="majorBidi" w:hAnsiTheme="majorBidi" w:cstheme="majorBidi"/>
        </w:rPr>
      </w:pPr>
    </w:p>
    <w:p w14:paraId="638DA178" w14:textId="77777777" w:rsidR="001269BD" w:rsidRPr="00CE09BA" w:rsidRDefault="006D4118" w:rsidP="00BD1CD7">
      <w:pPr>
        <w:pStyle w:val="HeadingEmphasis"/>
        <w:rPr>
          <w:rFonts w:asciiTheme="majorBidi" w:hAnsiTheme="majorBidi" w:cstheme="majorBidi"/>
        </w:rPr>
      </w:pPr>
      <w:r w:rsidRPr="00CE09BA">
        <w:rPr>
          <w:rFonts w:asciiTheme="majorBidi" w:hAnsiTheme="majorBidi" w:cstheme="majorBidi"/>
        </w:rPr>
        <w:t>Bolesnici</w:t>
      </w:r>
      <w:r w:rsidR="001269BD" w:rsidRPr="00CE09BA">
        <w:rPr>
          <w:rFonts w:asciiTheme="majorBidi" w:hAnsiTheme="majorBidi" w:cstheme="majorBidi"/>
        </w:rPr>
        <w:t xml:space="preserve"> s istovremenom infekcijom virusom HIV-a i virusom hepatitisa B (HBV) ili C (HCV)</w:t>
      </w:r>
    </w:p>
    <w:p w14:paraId="4B785A00" w14:textId="77777777" w:rsidR="001269BD" w:rsidRPr="00CE09BA" w:rsidRDefault="006D4118" w:rsidP="00BD1CD7">
      <w:pPr>
        <w:rPr>
          <w:rFonts w:asciiTheme="majorBidi" w:hAnsiTheme="majorBidi" w:cstheme="majorBidi"/>
        </w:rPr>
      </w:pPr>
      <w:r w:rsidRPr="00CE09BA">
        <w:rPr>
          <w:rFonts w:asciiTheme="majorBidi" w:hAnsiTheme="majorBidi" w:cstheme="majorBidi"/>
        </w:rPr>
        <w:t>Bolesnici</w:t>
      </w:r>
      <w:r w:rsidR="001269BD" w:rsidRPr="00CE09BA">
        <w:rPr>
          <w:rFonts w:asciiTheme="majorBidi" w:hAnsiTheme="majorBidi" w:cstheme="majorBidi"/>
        </w:rPr>
        <w:t xml:space="preserve"> s kroničnim hepatitisom B ili C liječeni CART-om izloženi su povećanom riziku od teških i potencijalno smrtonosnih jetrenih nuspojava.</w:t>
      </w:r>
    </w:p>
    <w:p w14:paraId="632190EF" w14:textId="77777777" w:rsidR="001269BD" w:rsidRPr="00CE09BA" w:rsidRDefault="001269BD" w:rsidP="00BD1CD7">
      <w:pPr>
        <w:rPr>
          <w:rFonts w:asciiTheme="majorBidi" w:hAnsiTheme="majorBidi" w:cstheme="majorBidi"/>
        </w:rPr>
      </w:pPr>
    </w:p>
    <w:p w14:paraId="19C1FFFC"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cilju optimalnog liječenja infekcije HIV-om u </w:t>
      </w:r>
      <w:r w:rsidR="00D35691" w:rsidRPr="00CE09BA">
        <w:rPr>
          <w:rFonts w:asciiTheme="majorBidi" w:hAnsiTheme="majorBidi" w:cstheme="majorBidi"/>
        </w:rPr>
        <w:t>bolesnika</w:t>
      </w:r>
      <w:r w:rsidRPr="00CE09BA">
        <w:rPr>
          <w:rFonts w:asciiTheme="majorBidi" w:hAnsiTheme="majorBidi" w:cstheme="majorBidi"/>
        </w:rPr>
        <w:t xml:space="preserve"> koji su istovremeno zaraženi virusom HBV-a, liječnici se trebaju pridržavati trenutno važećih smjernica za liječenje HIV-a.</w:t>
      </w:r>
    </w:p>
    <w:p w14:paraId="4286343F" w14:textId="77777777" w:rsidR="001269BD" w:rsidRPr="00CE09BA" w:rsidRDefault="001269BD" w:rsidP="00BD1CD7">
      <w:pPr>
        <w:rPr>
          <w:rFonts w:asciiTheme="majorBidi" w:hAnsiTheme="majorBidi" w:cstheme="majorBidi"/>
        </w:rPr>
      </w:pPr>
    </w:p>
    <w:p w14:paraId="318F3C97" w14:textId="19BF610D" w:rsidR="001269BD" w:rsidRPr="00CE09BA" w:rsidRDefault="001269BD" w:rsidP="00BD1CD7">
      <w:pPr>
        <w:rPr>
          <w:rFonts w:asciiTheme="majorBidi" w:hAnsiTheme="majorBidi" w:cstheme="majorBidi"/>
        </w:rPr>
      </w:pPr>
      <w:r w:rsidRPr="00CE09BA">
        <w:rPr>
          <w:rFonts w:asciiTheme="majorBidi" w:hAnsiTheme="majorBidi" w:cstheme="majorBidi"/>
        </w:rPr>
        <w:t xml:space="preserve">U slučaju istovremene antivirusne terapije hepatitisa B ili C, također pročitajte </w:t>
      </w:r>
      <w:r w:rsidR="00D84BD9">
        <w:rPr>
          <w:rFonts w:asciiTheme="majorBidi" w:hAnsiTheme="majorBidi" w:cstheme="majorBidi"/>
        </w:rPr>
        <w:t>s</w:t>
      </w:r>
      <w:r w:rsidRPr="00CE09BA">
        <w:rPr>
          <w:rFonts w:asciiTheme="majorBidi" w:hAnsiTheme="majorBidi" w:cstheme="majorBidi"/>
        </w:rPr>
        <w:t>ažetak opisa svojstava lijeka za te lijekove.</w:t>
      </w:r>
    </w:p>
    <w:p w14:paraId="5F142F51" w14:textId="77777777" w:rsidR="001269BD" w:rsidRPr="00CE09BA" w:rsidRDefault="001269BD" w:rsidP="00BD1CD7">
      <w:pPr>
        <w:rPr>
          <w:rFonts w:asciiTheme="majorBidi" w:hAnsiTheme="majorBidi" w:cstheme="majorBidi"/>
        </w:rPr>
      </w:pPr>
    </w:p>
    <w:p w14:paraId="246814B0" w14:textId="77777777" w:rsidR="001269BD" w:rsidRPr="00CE09BA" w:rsidRDefault="001269BD" w:rsidP="00BD1CD7">
      <w:pPr>
        <w:rPr>
          <w:rFonts w:asciiTheme="majorBidi" w:hAnsiTheme="majorBidi" w:cstheme="majorBidi"/>
        </w:rPr>
      </w:pPr>
      <w:r w:rsidRPr="00CE09BA">
        <w:rPr>
          <w:rFonts w:asciiTheme="majorBidi" w:hAnsiTheme="majorBidi" w:cstheme="majorBidi"/>
        </w:rPr>
        <w:t>Sigurnost i djelotvornost efavirenza/emtricitabina/tenofovirdizoproksila u liječenju kronične infekcije virusom HBV-a ni</w:t>
      </w:r>
      <w:r w:rsidR="00031484" w:rsidRPr="00CE09BA">
        <w:rPr>
          <w:rFonts w:asciiTheme="majorBidi" w:hAnsiTheme="majorBidi" w:cstheme="majorBidi"/>
        </w:rPr>
        <w:t>su</w:t>
      </w:r>
      <w:r w:rsidRPr="00CE09BA">
        <w:rPr>
          <w:rFonts w:asciiTheme="majorBidi" w:hAnsiTheme="majorBidi" w:cstheme="majorBidi"/>
        </w:rPr>
        <w:t xml:space="preserve"> ispitan</w:t>
      </w:r>
      <w:r w:rsidR="00031484" w:rsidRPr="00CE09BA">
        <w:rPr>
          <w:rFonts w:asciiTheme="majorBidi" w:hAnsiTheme="majorBidi" w:cstheme="majorBidi"/>
        </w:rPr>
        <w:t>e</w:t>
      </w:r>
      <w:r w:rsidRPr="00CE09BA">
        <w:rPr>
          <w:rFonts w:asciiTheme="majorBidi" w:hAnsiTheme="majorBidi" w:cstheme="majorBidi"/>
        </w:rPr>
        <w:t xml:space="preserve">. Emtricitabin i tenofovir u farmakodinamičkim su ispitivanjima pojedinačno i u kombinaciji pokazali djelovanje protiv virusa HBV-a (vidjeti dio 5.1). Ograničeno kliničko iskustvo navodi na zaključak da emtricitabin i tenofovirdizoproksil pokazuju djelovanje protiv virusa HBV-a kada se upotrebljavaju u antiretrovirusnoj kombiniranoj terapiji za kontrolu infekcije HIV-om. Prekid liječenja efavirenzom/emtricitabinom/tenofovirdizoproksilom u </w:t>
      </w:r>
      <w:r w:rsidR="00D35691" w:rsidRPr="00CE09BA">
        <w:rPr>
          <w:rFonts w:asciiTheme="majorBidi" w:hAnsiTheme="majorBidi" w:cstheme="majorBidi"/>
        </w:rPr>
        <w:t>bolesnika</w:t>
      </w:r>
      <w:r w:rsidRPr="00CE09BA">
        <w:rPr>
          <w:rFonts w:asciiTheme="majorBidi" w:hAnsiTheme="majorBidi" w:cstheme="majorBidi"/>
        </w:rPr>
        <w:t xml:space="preserve"> istovremeno inficiranih HIV-om i HBV-om može biti povezan s teškim akutnim egzacerbacijama hepatitisa. </w:t>
      </w:r>
      <w:r w:rsidR="006D4118" w:rsidRPr="00CE09BA">
        <w:rPr>
          <w:rFonts w:asciiTheme="majorBidi" w:hAnsiTheme="majorBidi" w:cstheme="majorBidi"/>
        </w:rPr>
        <w:t>Bolesnike</w:t>
      </w:r>
      <w:r w:rsidRPr="00CE09BA">
        <w:rPr>
          <w:rFonts w:asciiTheme="majorBidi" w:hAnsiTheme="majorBidi" w:cstheme="majorBidi"/>
        </w:rPr>
        <w:t xml:space="preserve"> istovremeno inficirane HIV-om i HBV-om koji prekinu liječenje efavirenzom/emtricitabinom/tenofovirdizoproksilom treba pažljivo klinički i laboratorijski pratiti najmanje četiri mjeseca nakon prekida liječenja efavirenzom/emtricitabinom/tenofovirdizoproksilom. Ako je to prikladno, može biti opravdano nastaviti terapiju za hepatitis B. U </w:t>
      </w:r>
      <w:r w:rsidR="00D35691" w:rsidRPr="00CE09BA">
        <w:rPr>
          <w:rFonts w:asciiTheme="majorBidi" w:hAnsiTheme="majorBidi" w:cstheme="majorBidi"/>
        </w:rPr>
        <w:t>bolesnika</w:t>
      </w:r>
      <w:r w:rsidRPr="00CE09BA">
        <w:rPr>
          <w:rFonts w:asciiTheme="majorBidi" w:hAnsiTheme="majorBidi" w:cstheme="majorBidi"/>
        </w:rPr>
        <w:t xml:space="preserve"> s uznapredovalom bolesti jetre ili cirozom jetre ne preporučuje se prekid liječenja, jer egzacerbacija hepatitisa nakon liječenja može dovesti do dekompenzacije jetre.</w:t>
      </w:r>
    </w:p>
    <w:p w14:paraId="47EE6ABF" w14:textId="77777777" w:rsidR="008918C1" w:rsidRPr="00CE09BA" w:rsidRDefault="008918C1" w:rsidP="00BD1CD7">
      <w:pPr>
        <w:rPr>
          <w:rFonts w:asciiTheme="majorBidi" w:hAnsiTheme="majorBidi" w:cstheme="majorBidi"/>
        </w:rPr>
      </w:pPr>
    </w:p>
    <w:p w14:paraId="2081EDD1" w14:textId="77777777" w:rsidR="008918C1" w:rsidRPr="00CE09BA" w:rsidRDefault="008918C1" w:rsidP="00226443">
      <w:pPr>
        <w:keepNext/>
        <w:rPr>
          <w:rFonts w:asciiTheme="majorBidi" w:hAnsiTheme="majorBidi" w:cstheme="majorBidi"/>
          <w:u w:val="single"/>
        </w:rPr>
      </w:pPr>
      <w:r w:rsidRPr="00CE09BA">
        <w:rPr>
          <w:rFonts w:asciiTheme="majorBidi" w:hAnsiTheme="majorBidi" w:cstheme="majorBidi"/>
          <w:u w:val="single"/>
        </w:rPr>
        <w:lastRenderedPageBreak/>
        <w:t>Produljenje QTc intervala</w:t>
      </w:r>
    </w:p>
    <w:p w14:paraId="29373D79" w14:textId="77777777" w:rsidR="005B2E87" w:rsidRPr="00CE09BA" w:rsidRDefault="005B2E87" w:rsidP="00226443">
      <w:pPr>
        <w:keepNext/>
        <w:rPr>
          <w:rFonts w:asciiTheme="majorBidi" w:hAnsiTheme="majorBidi" w:cstheme="majorBidi"/>
        </w:rPr>
      </w:pPr>
    </w:p>
    <w:p w14:paraId="338D28E4" w14:textId="77777777" w:rsidR="008918C1" w:rsidRPr="00CE09BA" w:rsidRDefault="008918C1" w:rsidP="00BD1CD7">
      <w:pPr>
        <w:rPr>
          <w:rFonts w:asciiTheme="majorBidi" w:hAnsiTheme="majorBidi" w:cstheme="majorBidi"/>
        </w:rPr>
      </w:pPr>
      <w:r w:rsidRPr="00CE09BA">
        <w:rPr>
          <w:rFonts w:asciiTheme="majorBidi" w:hAnsiTheme="majorBidi" w:cstheme="majorBidi"/>
        </w:rPr>
        <w:t xml:space="preserve">Opaženo je produljenje Qc intervala kod primjene efavirenza (vidjeti dijelove 4.5 i 5.1). Za bolesnike s povećanim rizikom od </w:t>
      </w:r>
      <w:r w:rsidRPr="00CE09BA">
        <w:rPr>
          <w:rFonts w:asciiTheme="majorBidi" w:hAnsiTheme="majorBidi" w:cstheme="majorBidi"/>
          <w:i/>
        </w:rPr>
        <w:t>torsade de pointes</w:t>
      </w:r>
      <w:r w:rsidRPr="00CE09BA">
        <w:rPr>
          <w:rFonts w:asciiTheme="majorBidi" w:hAnsiTheme="majorBidi" w:cstheme="majorBidi"/>
        </w:rPr>
        <w:t xml:space="preserve"> ili koji primaju lijekove za koje je poznat rizik od razvoja </w:t>
      </w:r>
      <w:r w:rsidRPr="00CE09BA">
        <w:rPr>
          <w:rFonts w:asciiTheme="majorBidi" w:hAnsiTheme="majorBidi" w:cstheme="majorBidi"/>
          <w:i/>
        </w:rPr>
        <w:t>torsade de pointes</w:t>
      </w:r>
      <w:r w:rsidRPr="00CE09BA">
        <w:rPr>
          <w:rFonts w:asciiTheme="majorBidi" w:hAnsiTheme="majorBidi" w:cstheme="majorBidi"/>
        </w:rPr>
        <w:t xml:space="preserve"> potrebno je razmotriti zamjenu za lijek </w:t>
      </w:r>
      <w:r w:rsidR="00FB22E0" w:rsidRPr="00CE09BA">
        <w:rPr>
          <w:rFonts w:asciiTheme="majorBidi" w:hAnsiTheme="majorBidi" w:cstheme="majorBidi"/>
        </w:rPr>
        <w:t>efavirenz/emtricitabin/tenofovirdizoproksil</w:t>
      </w:r>
      <w:r w:rsidRPr="00CE09BA">
        <w:rPr>
          <w:rFonts w:asciiTheme="majorBidi" w:hAnsiTheme="majorBidi" w:cstheme="majorBidi"/>
        </w:rPr>
        <w:t>.</w:t>
      </w:r>
    </w:p>
    <w:p w14:paraId="496694FC" w14:textId="77777777" w:rsidR="001269BD" w:rsidRPr="00CE09BA" w:rsidRDefault="001269BD" w:rsidP="00BD1CD7">
      <w:pPr>
        <w:rPr>
          <w:rFonts w:asciiTheme="majorBidi" w:hAnsiTheme="majorBidi" w:cstheme="majorBidi"/>
        </w:rPr>
      </w:pPr>
    </w:p>
    <w:p w14:paraId="7F6E5F6F"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Psihijatrijski simptomi</w:t>
      </w:r>
    </w:p>
    <w:p w14:paraId="48502800" w14:textId="77777777" w:rsidR="00637B21" w:rsidRPr="00CE09BA" w:rsidRDefault="00637B21" w:rsidP="00BD1CD7">
      <w:pPr>
        <w:pStyle w:val="NormalKeep"/>
        <w:rPr>
          <w:rFonts w:asciiTheme="majorBidi" w:hAnsiTheme="majorBidi" w:cstheme="majorBidi"/>
        </w:rPr>
      </w:pPr>
    </w:p>
    <w:p w14:paraId="461B5972"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Postoje izvješća o psihijatrijskim nuspojavama u </w:t>
      </w:r>
      <w:r w:rsidR="00D35691" w:rsidRPr="00CE09BA">
        <w:rPr>
          <w:rFonts w:asciiTheme="majorBidi" w:hAnsiTheme="majorBidi" w:cstheme="majorBidi"/>
        </w:rPr>
        <w:t>bolesnika</w:t>
      </w:r>
      <w:r w:rsidRPr="00CE09BA">
        <w:rPr>
          <w:rFonts w:asciiTheme="majorBidi" w:hAnsiTheme="majorBidi" w:cstheme="majorBidi"/>
        </w:rPr>
        <w:t xml:space="preserve"> koji su uzimali efavirenz. Čini se da u </w:t>
      </w:r>
      <w:r w:rsidR="00D35691" w:rsidRPr="00CE09BA">
        <w:rPr>
          <w:rFonts w:asciiTheme="majorBidi" w:hAnsiTheme="majorBidi" w:cstheme="majorBidi"/>
        </w:rPr>
        <w:t>bolesnika</w:t>
      </w:r>
      <w:r w:rsidRPr="00CE09BA">
        <w:rPr>
          <w:rFonts w:asciiTheme="majorBidi" w:hAnsiTheme="majorBidi" w:cstheme="majorBidi"/>
        </w:rPr>
        <w:t xml:space="preserve"> s postojećim psihijatrijskim poremećajima postoji veći rizik od ozbiljnih psihijatrijskih nuspojava. Posebno je uočena češća teška depresija u osoba s depresijom u anamnezi. Iz razdoblja nakon stavljanja lijeka u promet postoje izvješća o teškoj depresiji, samoubojstvu, halucinacijama</w:t>
      </w:r>
      <w:r w:rsidR="002A528B" w:rsidRPr="00CE09BA">
        <w:rPr>
          <w:rFonts w:asciiTheme="majorBidi" w:hAnsiTheme="majorBidi" w:cstheme="majorBidi"/>
        </w:rPr>
        <w:t>,</w:t>
      </w:r>
      <w:r w:rsidRPr="00CE09BA">
        <w:rPr>
          <w:rFonts w:asciiTheme="majorBidi" w:hAnsiTheme="majorBidi" w:cstheme="majorBidi"/>
        </w:rPr>
        <w:t xml:space="preserve"> ponašanju sličnome psihozi</w:t>
      </w:r>
      <w:r w:rsidR="002A528B" w:rsidRPr="00CE09BA">
        <w:rPr>
          <w:rFonts w:asciiTheme="majorBidi" w:hAnsiTheme="majorBidi" w:cstheme="majorBidi"/>
        </w:rPr>
        <w:t xml:space="preserve"> i katatoniji</w:t>
      </w:r>
      <w:r w:rsidRPr="00CE09BA">
        <w:rPr>
          <w:rFonts w:asciiTheme="majorBidi" w:hAnsiTheme="majorBidi" w:cstheme="majorBidi"/>
        </w:rPr>
        <w:t xml:space="preserve">. </w:t>
      </w:r>
      <w:r w:rsidR="006D4118" w:rsidRPr="00CE09BA">
        <w:rPr>
          <w:rFonts w:asciiTheme="majorBidi" w:hAnsiTheme="majorBidi" w:cstheme="majorBidi"/>
        </w:rPr>
        <w:t>Bolesnike</w:t>
      </w:r>
      <w:r w:rsidRPr="00CE09BA">
        <w:rPr>
          <w:rFonts w:asciiTheme="majorBidi" w:hAnsiTheme="majorBidi" w:cstheme="majorBidi"/>
        </w:rPr>
        <w:t xml:space="preserve"> treba uputiti da se, osjete li simptome poput teške depresije, psihoze ili samoubilačkih ideja, moraju odmah obratiti svojem liječniku radi procjene moguće povezanosti tih simptoma s upotrebom efavirenza te, ako ta povezanost postoji, radi utvrđivanja nadmašuje li rizik uslijed nastavka terapije koristi od terapije (vidjeti dio 4.8).</w:t>
      </w:r>
    </w:p>
    <w:p w14:paraId="22435544" w14:textId="77777777" w:rsidR="001269BD" w:rsidRPr="00CE09BA" w:rsidRDefault="001269BD" w:rsidP="00BD1CD7">
      <w:pPr>
        <w:rPr>
          <w:rFonts w:asciiTheme="majorBidi" w:hAnsiTheme="majorBidi" w:cstheme="majorBidi"/>
        </w:rPr>
      </w:pPr>
    </w:p>
    <w:p w14:paraId="0C2AC5EE"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Simptomi živčanog sustava</w:t>
      </w:r>
    </w:p>
    <w:p w14:paraId="5FF80617" w14:textId="77777777" w:rsidR="00637B21" w:rsidRPr="00CE09BA" w:rsidRDefault="00637B21" w:rsidP="00BD1CD7">
      <w:pPr>
        <w:pStyle w:val="NormalKeep"/>
        <w:rPr>
          <w:rFonts w:asciiTheme="majorBidi" w:hAnsiTheme="majorBidi" w:cstheme="majorBidi"/>
        </w:rPr>
      </w:pPr>
    </w:p>
    <w:p w14:paraId="490E76E6"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w:t>
      </w:r>
      <w:r w:rsidR="00D35691" w:rsidRPr="00CE09BA">
        <w:rPr>
          <w:rFonts w:asciiTheme="majorBidi" w:hAnsiTheme="majorBidi" w:cstheme="majorBidi"/>
        </w:rPr>
        <w:t>bolesnika</w:t>
      </w:r>
      <w:r w:rsidRPr="00CE09BA">
        <w:rPr>
          <w:rFonts w:asciiTheme="majorBidi" w:hAnsiTheme="majorBidi" w:cstheme="majorBidi"/>
        </w:rPr>
        <w:t xml:space="preserve"> koji su tijekom kliničkih ispitivanja primali 600 mg efavirenza dnevno često su uočene nuspojave koje između ostalog uključuju vrtoglavicu, nesanicu, somnolenciju, smanjenu koncentraciju i abnormalne snove. Vrtoglavica je uočena i u kliničkim ispitivanjima s emtricitabinom i tenofovirdizoproksilom. U kliničkim ispitivanjima s emtricitabinom prijavljeni su slučajevi glavobolje (vidjeti dio 4.8). Simptomi na živčanom sustavu povezani s efavirenzom obično počinju tijekom prvog, ili prva dva dana terapije i uglavnom nestaju nakon prva dva do četiri tjedna. </w:t>
      </w:r>
      <w:r w:rsidR="006D4118" w:rsidRPr="00CE09BA">
        <w:rPr>
          <w:rFonts w:asciiTheme="majorBidi" w:hAnsiTheme="majorBidi" w:cstheme="majorBidi"/>
        </w:rPr>
        <w:t>Bolesnicima</w:t>
      </w:r>
      <w:r w:rsidRPr="00CE09BA">
        <w:rPr>
          <w:rFonts w:asciiTheme="majorBidi" w:hAnsiTheme="majorBidi" w:cstheme="majorBidi"/>
        </w:rPr>
        <w:t xml:space="preserve"> treba objasniti da će, ukoliko se pojave, ti uobičajeni simptomi biti ublaženi tijekom trajanja terapije te da se na temelju njih ne može predvidjeti naknadna pojava bilo kakvih manje čestih psihijatrijskih simptoma.</w:t>
      </w:r>
    </w:p>
    <w:p w14:paraId="4AF42787" w14:textId="77777777" w:rsidR="001269BD" w:rsidRPr="00CE09BA" w:rsidRDefault="001269BD" w:rsidP="00BD1CD7">
      <w:pPr>
        <w:rPr>
          <w:rFonts w:asciiTheme="majorBidi" w:hAnsiTheme="majorBidi" w:cstheme="majorBidi"/>
        </w:rPr>
      </w:pPr>
    </w:p>
    <w:p w14:paraId="139D34F2"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Napadaji</w:t>
      </w:r>
    </w:p>
    <w:p w14:paraId="1104E5A8" w14:textId="77777777" w:rsidR="00637B21" w:rsidRPr="00CE09BA" w:rsidRDefault="00637B21" w:rsidP="00BD1CD7">
      <w:pPr>
        <w:pStyle w:val="NormalKeep"/>
        <w:rPr>
          <w:rFonts w:asciiTheme="majorBidi" w:hAnsiTheme="majorBidi" w:cstheme="majorBidi"/>
        </w:rPr>
      </w:pPr>
    </w:p>
    <w:p w14:paraId="03EB2B49"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w:t>
      </w:r>
      <w:r w:rsidR="00D35691" w:rsidRPr="00CE09BA">
        <w:rPr>
          <w:rFonts w:asciiTheme="majorBidi" w:hAnsiTheme="majorBidi" w:cstheme="majorBidi"/>
        </w:rPr>
        <w:t>bolesnika</w:t>
      </w:r>
      <w:r w:rsidRPr="00CE09BA">
        <w:rPr>
          <w:rFonts w:asciiTheme="majorBidi" w:hAnsiTheme="majorBidi" w:cstheme="majorBidi"/>
        </w:rPr>
        <w:t xml:space="preserve"> koji primaju efavirenz uočene su konvulzije, obično uz pozitivnu anamnezu napadaja. U </w:t>
      </w:r>
      <w:r w:rsidR="00D35691" w:rsidRPr="00CE09BA">
        <w:rPr>
          <w:rFonts w:asciiTheme="majorBidi" w:hAnsiTheme="majorBidi" w:cstheme="majorBidi"/>
        </w:rPr>
        <w:t>bolesnika</w:t>
      </w:r>
      <w:r w:rsidRPr="00CE09BA">
        <w:rPr>
          <w:rFonts w:asciiTheme="majorBidi" w:hAnsiTheme="majorBidi" w:cstheme="majorBidi"/>
        </w:rPr>
        <w:t xml:space="preserve"> koji istovremeno primaju antikonvulzivne lijekove koji se primarno metaboliziraju u jetri, poput fenitoina, karbamazepina i fenobarbitala, može postojati potreba za povremenom kontrolom razine ovih lijekova u plazmi. U ispitivanju interakcija među lijekovima, koncentracije karbamazepina u plazmi smanjile su se kada je karbamazepin primjenjivan istovremeno s efavirenzom (vidjeti dio 4.5). Oprez je potreban kod svih </w:t>
      </w:r>
      <w:r w:rsidR="00D35691" w:rsidRPr="00CE09BA">
        <w:rPr>
          <w:rFonts w:asciiTheme="majorBidi" w:hAnsiTheme="majorBidi" w:cstheme="majorBidi"/>
        </w:rPr>
        <w:t>bolesnika</w:t>
      </w:r>
      <w:r w:rsidRPr="00CE09BA">
        <w:rPr>
          <w:rFonts w:asciiTheme="majorBidi" w:hAnsiTheme="majorBidi" w:cstheme="majorBidi"/>
        </w:rPr>
        <w:t xml:space="preserve"> s napadajima u anamnezi.</w:t>
      </w:r>
    </w:p>
    <w:p w14:paraId="6FE84D68" w14:textId="77777777" w:rsidR="001269BD" w:rsidRPr="00CE09BA" w:rsidRDefault="001269BD" w:rsidP="00BD1CD7">
      <w:pPr>
        <w:rPr>
          <w:rFonts w:asciiTheme="majorBidi" w:hAnsiTheme="majorBidi" w:cstheme="majorBidi"/>
        </w:rPr>
      </w:pPr>
    </w:p>
    <w:p w14:paraId="3DEE9055"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Oštećenje funkcije bubrega</w:t>
      </w:r>
    </w:p>
    <w:p w14:paraId="0423E8F8" w14:textId="77777777" w:rsidR="00637B21" w:rsidRPr="00CE09BA" w:rsidRDefault="00637B21" w:rsidP="00BD1CD7">
      <w:pPr>
        <w:pStyle w:val="NormalKeep"/>
        <w:rPr>
          <w:rFonts w:asciiTheme="majorBidi" w:hAnsiTheme="majorBidi" w:cstheme="majorBidi"/>
        </w:rPr>
      </w:pPr>
    </w:p>
    <w:p w14:paraId="70AD2EA2" w14:textId="5DFAE54B" w:rsidR="001269BD" w:rsidRPr="00CE09BA" w:rsidRDefault="001269BD" w:rsidP="00BD1CD7">
      <w:pPr>
        <w:rPr>
          <w:rFonts w:asciiTheme="majorBidi" w:hAnsiTheme="majorBidi" w:cstheme="majorBidi"/>
        </w:rPr>
      </w:pPr>
      <w:r w:rsidRPr="00CE09BA">
        <w:rPr>
          <w:rFonts w:asciiTheme="majorBidi" w:hAnsiTheme="majorBidi" w:cstheme="majorBidi"/>
        </w:rPr>
        <w:t xml:space="preserve">Efavirenz/emtricitabin/tenofovirdizoproksil ne preporučuje se za </w:t>
      </w:r>
      <w:r w:rsidR="006D4118" w:rsidRPr="00CE09BA">
        <w:rPr>
          <w:rFonts w:asciiTheme="majorBidi" w:hAnsiTheme="majorBidi" w:cstheme="majorBidi"/>
        </w:rPr>
        <w:t>bolesnike</w:t>
      </w:r>
      <w:r w:rsidRPr="00CE09BA">
        <w:rPr>
          <w:rFonts w:asciiTheme="majorBidi" w:hAnsiTheme="majorBidi" w:cstheme="majorBidi"/>
        </w:rPr>
        <w:t xml:space="preserve"> s umjerenim ili teškim oštećenjem funkcije bubrega (klirens kreatinina &lt; 50 ml/min). U </w:t>
      </w:r>
      <w:r w:rsidR="00D35691" w:rsidRPr="00CE09BA">
        <w:rPr>
          <w:rFonts w:asciiTheme="majorBidi" w:hAnsiTheme="majorBidi" w:cstheme="majorBidi"/>
        </w:rPr>
        <w:t>bolesnika</w:t>
      </w:r>
      <w:r w:rsidRPr="00CE09BA">
        <w:rPr>
          <w:rFonts w:asciiTheme="majorBidi" w:hAnsiTheme="majorBidi" w:cstheme="majorBidi"/>
        </w:rPr>
        <w:t xml:space="preserve"> s umjerenim ili teškim oštećenjem funkcije bubrega nužno je prilagođavanje doziranja tenofovirdizoproksila, što se ne može postići kombiniranom tabletom (vidjeti di</w:t>
      </w:r>
      <w:r w:rsidR="00151E56">
        <w:rPr>
          <w:rFonts w:asciiTheme="majorBidi" w:hAnsiTheme="majorBidi" w:cstheme="majorBidi"/>
        </w:rPr>
        <w:t>jelove</w:t>
      </w:r>
      <w:r w:rsidRPr="00CE09BA">
        <w:rPr>
          <w:rFonts w:asciiTheme="majorBidi" w:hAnsiTheme="majorBidi" w:cstheme="majorBidi"/>
        </w:rPr>
        <w:t> 4.2 i 5.2). Treba izbjegavati primjenu efavirenza/emtricitabina/tenofovirdizoproksila istovremeno s primjenom ili neposredno nakon primjene nefrotoksičnog lijeka. Ako se ne može izbjeći istovremena primjena efavirenza/emtricitabina/tenofovirdizoproksila i nefrotoksičnih lijekova (npr. aminoglikozida, amfotericina B, foskarneta, ganciklovira, pentamidina, vankomicina, cidofovira, interleukina­2), nužno je jednom tjedno provjeravati funkciju bubrega (vidjeti dio 4.5).</w:t>
      </w:r>
    </w:p>
    <w:p w14:paraId="3EE2F410" w14:textId="77777777" w:rsidR="001269BD" w:rsidRPr="00CE09BA" w:rsidRDefault="001269BD" w:rsidP="00BD1CD7">
      <w:pPr>
        <w:rPr>
          <w:rFonts w:asciiTheme="majorBidi" w:hAnsiTheme="majorBidi" w:cstheme="majorBidi"/>
        </w:rPr>
      </w:pPr>
    </w:p>
    <w:p w14:paraId="23B9E35B"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Zabilježeni su slučajevi akutnog zatajenja bubrega u </w:t>
      </w:r>
      <w:r w:rsidR="00D35691" w:rsidRPr="00CE09BA">
        <w:rPr>
          <w:rFonts w:asciiTheme="majorBidi" w:hAnsiTheme="majorBidi" w:cstheme="majorBidi"/>
        </w:rPr>
        <w:t>bolesnika</w:t>
      </w:r>
      <w:r w:rsidRPr="00CE09BA">
        <w:rPr>
          <w:rFonts w:asciiTheme="majorBidi" w:hAnsiTheme="majorBidi" w:cstheme="majorBidi"/>
        </w:rPr>
        <w:t xml:space="preserve"> s čimbenicima rizika za oštećenje funkcije bubrega koji su liječeni tenofovirdizoproksilom nakon uvođenja visokih doza ili više nesteroidnih antiinflamatornih lijekova (NSAIL). Ako se efavirenz/emtricitabin/tenofovirdizoproksil primjenjuje istovremeno s NSAIL-om, potrebno je na odgovarajući način pratiti funkciju bubrega.</w:t>
      </w:r>
    </w:p>
    <w:p w14:paraId="2D53CFDC" w14:textId="77777777" w:rsidR="001269BD" w:rsidRPr="00CE09BA" w:rsidRDefault="001269BD" w:rsidP="00BD1CD7">
      <w:pPr>
        <w:rPr>
          <w:rFonts w:asciiTheme="majorBidi" w:hAnsiTheme="majorBidi" w:cstheme="majorBidi"/>
        </w:rPr>
      </w:pPr>
    </w:p>
    <w:p w14:paraId="0359EE70"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Pri primjeni tenofovirdizoproksila u kliničkoj praksi zabilježeno je zatajenje bubrega, oštećenje funkcije bubrega, povišen kreatinin, hipofosfatemija i proksimalna tubulopatija (uključujući Fanconijev sindrom) (vidjeti dio 4.8).</w:t>
      </w:r>
    </w:p>
    <w:p w14:paraId="2C1CE50D" w14:textId="77777777" w:rsidR="001269BD" w:rsidRPr="00CE09BA" w:rsidRDefault="001269BD" w:rsidP="00BD1CD7">
      <w:pPr>
        <w:rPr>
          <w:rFonts w:asciiTheme="majorBidi" w:hAnsiTheme="majorBidi" w:cstheme="majorBidi"/>
        </w:rPr>
      </w:pPr>
    </w:p>
    <w:p w14:paraId="6B8BFD8F"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Preporučuje se izračunati klirens kreatinina u svih </w:t>
      </w:r>
      <w:r w:rsidR="00D35691" w:rsidRPr="00CE09BA">
        <w:rPr>
          <w:rFonts w:asciiTheme="majorBidi" w:hAnsiTheme="majorBidi" w:cstheme="majorBidi"/>
        </w:rPr>
        <w:t>bolesnika</w:t>
      </w:r>
      <w:r w:rsidRPr="00CE09BA">
        <w:rPr>
          <w:rFonts w:asciiTheme="majorBidi" w:hAnsiTheme="majorBidi" w:cstheme="majorBidi"/>
        </w:rPr>
        <w:t xml:space="preserve"> prije nego se započne terapija efavirenzom/emtricitabinom/tenofovirdizoproksilom te pratiti funkciju bubrega (klirens kreatinina i razinu fosfata u serumu) nakon dva do četiri tjedna liječenja, nakon tri mjeseca liječenja i svakih tri do šest mjeseci nakon toga u </w:t>
      </w:r>
      <w:r w:rsidR="00D35691" w:rsidRPr="00CE09BA">
        <w:rPr>
          <w:rFonts w:asciiTheme="majorBidi" w:hAnsiTheme="majorBidi" w:cstheme="majorBidi"/>
        </w:rPr>
        <w:t>bolesnika</w:t>
      </w:r>
      <w:r w:rsidRPr="00CE09BA">
        <w:rPr>
          <w:rFonts w:asciiTheme="majorBidi" w:hAnsiTheme="majorBidi" w:cstheme="majorBidi"/>
        </w:rPr>
        <w:t xml:space="preserve"> bez bubrežnih čimbenika rizika. U </w:t>
      </w:r>
      <w:r w:rsidR="00D35691" w:rsidRPr="00CE09BA">
        <w:rPr>
          <w:rFonts w:asciiTheme="majorBidi" w:hAnsiTheme="majorBidi" w:cstheme="majorBidi"/>
        </w:rPr>
        <w:t>bolesnika</w:t>
      </w:r>
      <w:r w:rsidRPr="00CE09BA">
        <w:rPr>
          <w:rFonts w:asciiTheme="majorBidi" w:hAnsiTheme="majorBidi" w:cstheme="majorBidi"/>
        </w:rPr>
        <w:t xml:space="preserve"> s anamnezom bubrežne disfunkcije ili rizikom od oštećenja funkcije bubrega potrebno je češće pratiti funkciju bubrega.</w:t>
      </w:r>
    </w:p>
    <w:p w14:paraId="748B4EFB" w14:textId="77777777" w:rsidR="001269BD" w:rsidRPr="00CE09BA" w:rsidRDefault="001269BD" w:rsidP="00BD1CD7">
      <w:pPr>
        <w:rPr>
          <w:rFonts w:asciiTheme="majorBidi" w:hAnsiTheme="majorBidi" w:cstheme="majorBidi"/>
        </w:rPr>
      </w:pPr>
    </w:p>
    <w:p w14:paraId="1F61F317"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Ako je razina fosfata u serumu &lt; 1,5 mg/dl (0,48 mmol/l) ili ako se klirens kreatinina smanji na &lt; 50 ml/min u bilo kojeg </w:t>
      </w:r>
      <w:r w:rsidR="006D4118" w:rsidRPr="00CE09BA">
        <w:rPr>
          <w:rFonts w:asciiTheme="majorBidi" w:hAnsiTheme="majorBidi" w:cstheme="majorBidi"/>
        </w:rPr>
        <w:t>bolesnika</w:t>
      </w:r>
      <w:r w:rsidRPr="00CE09BA">
        <w:rPr>
          <w:rFonts w:asciiTheme="majorBidi" w:hAnsiTheme="majorBidi" w:cstheme="majorBidi"/>
        </w:rPr>
        <w:t xml:space="preserve"> koji prima efavirenz/emtricitabin/tenofovirdizoproksil, unutar jednoga tjedna treba ponovno ocijeniti funkciju bubrega, uključujući mjerenja koncentracije glukoze u krvi, kalija u krvi i glukoze u mokraći (vidjeti dio 4.8, proksimalna tubulopatija). Budući da je efavirenz/emtricitabin/tenofovirdizoproksil kombinirani lijek i intervali doziranja pojedinačnih komponenti ne mogu se mijenjati, liječenje efavirenzom/emtricitabinom/tenofovirdizoproksilom mora se prekinuti u </w:t>
      </w:r>
      <w:r w:rsidR="00D35691" w:rsidRPr="00CE09BA">
        <w:rPr>
          <w:rFonts w:asciiTheme="majorBidi" w:hAnsiTheme="majorBidi" w:cstheme="majorBidi"/>
        </w:rPr>
        <w:t>bolesnika</w:t>
      </w:r>
      <w:r w:rsidRPr="00CE09BA">
        <w:rPr>
          <w:rFonts w:asciiTheme="majorBidi" w:hAnsiTheme="majorBidi" w:cstheme="majorBidi"/>
        </w:rPr>
        <w:t xml:space="preserve"> u kojih je klirens kreatinina smanjen na &lt; 50 ml/min ili u kojih je razina fosfata u serumu sniženi na &lt; 1,0 mg/dl (0,32 mmol/l). Prekid terapije efavirenzom/emtricitabinom/tenofovirdizoproksilom također treba razmotriti u slučaju progresivnog slabljenja funkcije bubrega ako se nije utvrdio nijedan drugi uzrok. Kada je indiciran prekid terapije jednom od komponenti lijeka efavirenz/emtricitabin/tenofovirdizoproksil ili ako je potrebno prilagoditi dozu, postoje odvojeni pripravci efavirenza, emtricitabina i tenofovirdizoproksila.</w:t>
      </w:r>
    </w:p>
    <w:p w14:paraId="0BB76F3C" w14:textId="77777777" w:rsidR="001269BD" w:rsidRPr="00CE09BA" w:rsidRDefault="001269BD" w:rsidP="00BD1CD7">
      <w:pPr>
        <w:rPr>
          <w:rFonts w:asciiTheme="majorBidi" w:hAnsiTheme="majorBidi" w:cstheme="majorBidi"/>
        </w:rPr>
      </w:pPr>
    </w:p>
    <w:p w14:paraId="1732F4EA"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Učinci na kosti</w:t>
      </w:r>
    </w:p>
    <w:p w14:paraId="18EA7D9E" w14:textId="77777777" w:rsidR="00637B21" w:rsidRPr="00CE09BA" w:rsidRDefault="00637B21" w:rsidP="00BD1CD7">
      <w:pPr>
        <w:pStyle w:val="NormalKeep"/>
        <w:rPr>
          <w:rFonts w:asciiTheme="majorBidi" w:hAnsiTheme="majorBidi" w:cstheme="majorBidi"/>
        </w:rPr>
      </w:pPr>
    </w:p>
    <w:p w14:paraId="76E1CA3F" w14:textId="77777777" w:rsidR="006140C2" w:rsidRPr="00CE09BA" w:rsidRDefault="00F82F4B" w:rsidP="00BD1CD7">
      <w:pPr>
        <w:rPr>
          <w:rFonts w:asciiTheme="majorBidi" w:hAnsiTheme="majorBidi" w:cstheme="majorBidi"/>
        </w:rPr>
      </w:pPr>
      <w:r w:rsidRPr="00CE09BA">
        <w:rPr>
          <w:rFonts w:asciiTheme="majorBidi" w:hAnsiTheme="majorBidi" w:cstheme="majorBidi"/>
        </w:rPr>
        <w:t>Abnormalnosti na kostima, poput osteomalacije, koje se mogu očitovati kao perzistentni ili pogoršavajući bolovi u kostima te rijetko pridonose prijelomima, mogu biti povezane s proksimalnom bubrežnom tubulopatijom uzrokovanom primjenom tenofovirdizoproksila (vidjeti dio 4.8</w:t>
      </w:r>
      <w:r w:rsidR="006140C2" w:rsidRPr="00CE09BA">
        <w:rPr>
          <w:rFonts w:asciiTheme="majorBidi" w:hAnsiTheme="majorBidi" w:cstheme="majorBidi"/>
        </w:rPr>
        <w:t>).</w:t>
      </w:r>
    </w:p>
    <w:p w14:paraId="4F18C766" w14:textId="77777777" w:rsidR="006140C2" w:rsidRPr="00CE09BA" w:rsidRDefault="006140C2" w:rsidP="00BD1CD7">
      <w:pPr>
        <w:rPr>
          <w:rFonts w:asciiTheme="majorBidi" w:hAnsiTheme="majorBidi" w:cstheme="majorBidi"/>
        </w:rPr>
      </w:pPr>
    </w:p>
    <w:p w14:paraId="62148EDD" w14:textId="77777777" w:rsidR="003C0CEA" w:rsidRPr="00444D31" w:rsidRDefault="003C0CEA" w:rsidP="008669B4">
      <w:pPr>
        <w:rPr>
          <w:rFonts w:cs="Times New Roman"/>
        </w:rPr>
      </w:pPr>
      <w:r w:rsidRPr="00444D31">
        <w:rPr>
          <w:rFonts w:cs="Times New Roman"/>
          <w:lang w:eastAsia="en-US"/>
        </w:rPr>
        <w:t xml:space="preserve">Smanjenje mineralne gustoće kostiju (engl. </w:t>
      </w:r>
      <w:r w:rsidRPr="00444D31">
        <w:rPr>
          <w:rFonts w:cs="Times New Roman"/>
          <w:i/>
          <w:iCs/>
          <w:lang w:eastAsia="en-US"/>
        </w:rPr>
        <w:t>bone mineral density</w:t>
      </w:r>
      <w:r w:rsidRPr="00444D31">
        <w:rPr>
          <w:rFonts w:cs="Times New Roman"/>
          <w:lang w:eastAsia="en-US"/>
        </w:rPr>
        <w:t>, BMD) pri primjeni tenofovirdizoproksila opaženo je u randomiziranim kontroliranim kliničkim ispitivanjima u trajanju do 144 tjedna u bolesnika inficiranih HIV</w:t>
      </w:r>
      <w:r w:rsidRPr="00444D31">
        <w:rPr>
          <w:rFonts w:cs="Times New Roman"/>
          <w:lang w:eastAsia="en-US"/>
        </w:rPr>
        <w:noBreakHyphen/>
        <w:t>om ili HBV</w:t>
      </w:r>
      <w:r w:rsidRPr="00444D31">
        <w:rPr>
          <w:rFonts w:cs="Times New Roman"/>
          <w:lang w:eastAsia="en-US"/>
        </w:rPr>
        <w:noBreakHyphen/>
        <w:t>om. Ta smanjenja BMD</w:t>
      </w:r>
      <w:r w:rsidRPr="00444D31">
        <w:rPr>
          <w:rFonts w:cs="Times New Roman"/>
          <w:lang w:eastAsia="en-US"/>
        </w:rPr>
        <w:noBreakHyphen/>
        <w:t>a obično su se poboljšala nakon prekida liječenja.</w:t>
      </w:r>
    </w:p>
    <w:p w14:paraId="026D9DDD" w14:textId="77777777" w:rsidR="00A608FB" w:rsidRPr="00CE09BA" w:rsidRDefault="00A608FB" w:rsidP="00BD1CD7">
      <w:pPr>
        <w:rPr>
          <w:rFonts w:asciiTheme="majorBidi" w:hAnsiTheme="majorBidi" w:cstheme="majorBidi"/>
        </w:rPr>
      </w:pPr>
    </w:p>
    <w:p w14:paraId="424DDD4F" w14:textId="16B6DA83" w:rsidR="001269BD" w:rsidRPr="00CE09BA" w:rsidRDefault="001269BD" w:rsidP="00BD1CD7">
      <w:pPr>
        <w:rPr>
          <w:rFonts w:asciiTheme="majorBidi" w:hAnsiTheme="majorBidi" w:cstheme="majorBidi"/>
        </w:rPr>
      </w:pPr>
      <w:r w:rsidRPr="00CE09BA">
        <w:rPr>
          <w:rFonts w:asciiTheme="majorBidi" w:hAnsiTheme="majorBidi" w:cstheme="majorBidi"/>
        </w:rPr>
        <w:t xml:space="preserve">U drugim ispitivanjima (prospektivnim i presječnim), najizraženija smanjenja BMD-a bila su opažena u </w:t>
      </w:r>
      <w:r w:rsidR="00D35691" w:rsidRPr="00CE09BA">
        <w:rPr>
          <w:rFonts w:asciiTheme="majorBidi" w:hAnsiTheme="majorBidi" w:cstheme="majorBidi"/>
        </w:rPr>
        <w:t>bolesnika</w:t>
      </w:r>
      <w:r w:rsidRPr="00CE09BA">
        <w:rPr>
          <w:rFonts w:asciiTheme="majorBidi" w:hAnsiTheme="majorBidi" w:cstheme="majorBidi"/>
        </w:rPr>
        <w:t xml:space="preserve"> liječenih tenofovirdizoproksilom u sklopu režima koji je sadržavao pojačan inhibitor proteaze. </w:t>
      </w:r>
      <w:r w:rsidR="0062718A" w:rsidRPr="00CE09BA">
        <w:rPr>
          <w:rFonts w:asciiTheme="majorBidi" w:hAnsiTheme="majorBidi" w:cstheme="majorBidi"/>
        </w:rPr>
        <w:t xml:space="preserve">Ukupno gledano, u </w:t>
      </w:r>
      <w:r w:rsidR="00D35691" w:rsidRPr="00CE09BA">
        <w:rPr>
          <w:rFonts w:asciiTheme="majorBidi" w:hAnsiTheme="majorBidi" w:cstheme="majorBidi"/>
        </w:rPr>
        <w:t>bolesnika</w:t>
      </w:r>
      <w:r w:rsidRPr="00CE09BA">
        <w:rPr>
          <w:rFonts w:asciiTheme="majorBidi" w:hAnsiTheme="majorBidi" w:cstheme="majorBidi"/>
        </w:rPr>
        <w:t xml:space="preserve"> s osteoporozom i</w:t>
      </w:r>
      <w:r w:rsidR="003C0CEA" w:rsidRPr="00CE09BA">
        <w:rPr>
          <w:rFonts w:asciiTheme="majorBidi" w:hAnsiTheme="majorBidi" w:cstheme="majorBidi"/>
        </w:rPr>
        <w:t xml:space="preserve">li </w:t>
      </w:r>
      <w:r w:rsidR="00EE68EF">
        <w:rPr>
          <w:rFonts w:asciiTheme="majorBidi" w:hAnsiTheme="majorBidi" w:cstheme="majorBidi"/>
        </w:rPr>
        <w:t xml:space="preserve">s </w:t>
      </w:r>
      <w:r w:rsidR="003C0CEA" w:rsidRPr="00CE09BA">
        <w:rPr>
          <w:rFonts w:asciiTheme="majorBidi" w:hAnsiTheme="majorBidi" w:cstheme="majorBidi"/>
        </w:rPr>
        <w:t>prijelomima kostiju u anamnezi</w:t>
      </w:r>
      <w:r w:rsidRPr="00CE09BA">
        <w:rPr>
          <w:rFonts w:asciiTheme="majorBidi" w:hAnsiTheme="majorBidi" w:cstheme="majorBidi"/>
        </w:rPr>
        <w:t xml:space="preserve"> potrebno je razmotriti druge režime liječenja</w:t>
      </w:r>
      <w:r w:rsidR="0062718A" w:rsidRPr="00CE09BA">
        <w:rPr>
          <w:rFonts w:asciiTheme="majorBidi" w:hAnsiTheme="majorBidi" w:cstheme="majorBidi"/>
        </w:rPr>
        <w:t xml:space="preserve"> s obzirom na abnormalnosti na kostima povezane s primjenom tenofovirdizoproksila i ograničenja dugoročnih podataka o utjecaju tenofovirdizoproksila na zdravlje kosti i rizik od prijeloma</w:t>
      </w:r>
      <w:r w:rsidRPr="00CE09BA">
        <w:rPr>
          <w:rFonts w:asciiTheme="majorBidi" w:hAnsiTheme="majorBidi" w:cstheme="majorBidi"/>
        </w:rPr>
        <w:t>.</w:t>
      </w:r>
    </w:p>
    <w:p w14:paraId="402FF81E" w14:textId="77777777" w:rsidR="001269BD" w:rsidRPr="00CE09BA" w:rsidRDefault="001269BD" w:rsidP="00BD1CD7">
      <w:pPr>
        <w:rPr>
          <w:rFonts w:asciiTheme="majorBidi" w:hAnsiTheme="majorBidi" w:cstheme="majorBidi"/>
        </w:rPr>
      </w:pPr>
    </w:p>
    <w:p w14:paraId="0B4E6E45"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slučaju sumnje na </w:t>
      </w:r>
      <w:r w:rsidR="0062718A" w:rsidRPr="00CE09BA">
        <w:rPr>
          <w:rFonts w:asciiTheme="majorBidi" w:hAnsiTheme="majorBidi" w:cstheme="majorBidi"/>
        </w:rPr>
        <w:t>ili otkrivanja abnormalnosti na kostima</w:t>
      </w:r>
      <w:r w:rsidR="00A608FB" w:rsidRPr="00CE09BA">
        <w:rPr>
          <w:rFonts w:asciiTheme="majorBidi" w:hAnsiTheme="majorBidi" w:cstheme="majorBidi"/>
        </w:rPr>
        <w:t>,</w:t>
      </w:r>
      <w:r w:rsidR="0062718A" w:rsidRPr="00CE09BA">
        <w:rPr>
          <w:rFonts w:asciiTheme="majorBidi" w:hAnsiTheme="majorBidi" w:cstheme="majorBidi"/>
        </w:rPr>
        <w:t xml:space="preserve"> </w:t>
      </w:r>
      <w:r w:rsidRPr="00CE09BA">
        <w:rPr>
          <w:rFonts w:asciiTheme="majorBidi" w:hAnsiTheme="majorBidi" w:cstheme="majorBidi"/>
        </w:rPr>
        <w:t>potrebno je odgovarajuće se konzultirati.</w:t>
      </w:r>
    </w:p>
    <w:p w14:paraId="5AE8F899" w14:textId="77777777" w:rsidR="001269BD" w:rsidRPr="00CE09BA" w:rsidRDefault="001269BD" w:rsidP="00BD1CD7">
      <w:pPr>
        <w:rPr>
          <w:rFonts w:asciiTheme="majorBidi" w:hAnsiTheme="majorBidi" w:cstheme="majorBidi"/>
        </w:rPr>
      </w:pPr>
    </w:p>
    <w:p w14:paraId="3695F3E1"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Reakcije na koži</w:t>
      </w:r>
    </w:p>
    <w:p w14:paraId="31B9C09A" w14:textId="77777777" w:rsidR="00637B21" w:rsidRPr="00CE09BA" w:rsidRDefault="00637B21" w:rsidP="00BD1CD7">
      <w:pPr>
        <w:pStyle w:val="NormalKeep"/>
        <w:rPr>
          <w:rFonts w:asciiTheme="majorBidi" w:hAnsiTheme="majorBidi" w:cstheme="majorBidi"/>
        </w:rPr>
      </w:pPr>
    </w:p>
    <w:p w14:paraId="3E1EA0D2"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Zabilježen je blag do umjeren osip pri uzimanju pojedinačnih komponenti efavirenza/emtricitabina/tenofovirdizoproksila. Osip povezan s komponentom efavirenzom obično nestaje u nastavku terapije. Odgovarajući antihistaminici i/ili kortikosteroidi mogu poboljšati podnošljivost i ubrzati nestajanje osipa. U manje od 1 % </w:t>
      </w:r>
      <w:r w:rsidR="00D35691" w:rsidRPr="00CE09BA">
        <w:rPr>
          <w:rFonts w:asciiTheme="majorBidi" w:hAnsiTheme="majorBidi" w:cstheme="majorBidi"/>
        </w:rPr>
        <w:t>bolesnika</w:t>
      </w:r>
      <w:r w:rsidRPr="00CE09BA">
        <w:rPr>
          <w:rFonts w:asciiTheme="majorBidi" w:hAnsiTheme="majorBidi" w:cstheme="majorBidi"/>
        </w:rPr>
        <w:t xml:space="preserve"> liječenih efavirenzom zabilježen je teški oblik osipa s mjehurima, vlažna deskvamacija ili ulceracija (vidjeti dio 4.8). Incidencija multiformnog eritema ili Stevens-Johnsonovog sindroma bila je približno 0,1 %. Primjena efavirenza/emtricitabina/tenofovirdizoproksila mora se prekinuti ako se u </w:t>
      </w:r>
      <w:r w:rsidR="006D4118" w:rsidRPr="00CE09BA">
        <w:rPr>
          <w:rFonts w:asciiTheme="majorBidi" w:hAnsiTheme="majorBidi" w:cstheme="majorBidi"/>
        </w:rPr>
        <w:t>bolesnika</w:t>
      </w:r>
      <w:r w:rsidRPr="00CE09BA">
        <w:rPr>
          <w:rFonts w:asciiTheme="majorBidi" w:hAnsiTheme="majorBidi" w:cstheme="majorBidi"/>
        </w:rPr>
        <w:t xml:space="preserve"> razvije težak osip povezan s nastajanjem mjehura, deskvamacija, uključenost sluznica ili povišena tjelesna temperatura. Iskustva s efavirenzom u </w:t>
      </w:r>
      <w:r w:rsidR="00D35691" w:rsidRPr="00CE09BA">
        <w:rPr>
          <w:rFonts w:asciiTheme="majorBidi" w:hAnsiTheme="majorBidi" w:cstheme="majorBidi"/>
        </w:rPr>
        <w:t>bolesnika</w:t>
      </w:r>
      <w:r w:rsidRPr="00CE09BA">
        <w:rPr>
          <w:rFonts w:asciiTheme="majorBidi" w:hAnsiTheme="majorBidi" w:cstheme="majorBidi"/>
        </w:rPr>
        <w:t xml:space="preserve"> koji su prekinuli uzimanje drugih antiretrovirusnih lijekova klase </w:t>
      </w:r>
      <w:r w:rsidR="00F155E8" w:rsidRPr="00CE09BA">
        <w:rPr>
          <w:rFonts w:asciiTheme="majorBidi" w:hAnsiTheme="majorBidi" w:cstheme="majorBidi"/>
        </w:rPr>
        <w:t>nenukleozidnih inhibitora reverzne transkriptaze (</w:t>
      </w:r>
      <w:r w:rsidRPr="00CE09BA">
        <w:rPr>
          <w:rFonts w:asciiTheme="majorBidi" w:hAnsiTheme="majorBidi" w:cstheme="majorBidi"/>
        </w:rPr>
        <w:t>NNRTI</w:t>
      </w:r>
      <w:r w:rsidR="00F155E8" w:rsidRPr="00CE09BA">
        <w:rPr>
          <w:rFonts w:asciiTheme="majorBidi" w:hAnsiTheme="majorBidi" w:cstheme="majorBidi"/>
        </w:rPr>
        <w:t>)</w:t>
      </w:r>
      <w:r w:rsidRPr="00CE09BA">
        <w:rPr>
          <w:rFonts w:asciiTheme="majorBidi" w:hAnsiTheme="majorBidi" w:cstheme="majorBidi"/>
        </w:rPr>
        <w:t xml:space="preserve"> ograničena su. Uzimanje </w:t>
      </w:r>
      <w:r w:rsidRPr="00CE09BA">
        <w:rPr>
          <w:rFonts w:asciiTheme="majorBidi" w:hAnsiTheme="majorBidi" w:cstheme="majorBidi"/>
        </w:rPr>
        <w:lastRenderedPageBreak/>
        <w:t xml:space="preserve">efavirenza/emtricitabina/tenofovirdizoproksila ne preporučuje se </w:t>
      </w:r>
      <w:r w:rsidR="006D4118" w:rsidRPr="00CE09BA">
        <w:rPr>
          <w:rFonts w:asciiTheme="majorBidi" w:hAnsiTheme="majorBidi" w:cstheme="majorBidi"/>
        </w:rPr>
        <w:t>bolesnicima</w:t>
      </w:r>
      <w:r w:rsidRPr="00CE09BA">
        <w:rPr>
          <w:rFonts w:asciiTheme="majorBidi" w:hAnsiTheme="majorBidi" w:cstheme="majorBidi"/>
        </w:rPr>
        <w:t xml:space="preserve"> u kojih se tijekom uzimanja NNRTI lijekova pojavila po život opasna kožna reakcija (npr. Stevens-Johnsonov sindrom).</w:t>
      </w:r>
    </w:p>
    <w:p w14:paraId="380C8011" w14:textId="77777777" w:rsidR="001269BD" w:rsidRPr="00CE09BA" w:rsidRDefault="001269BD" w:rsidP="00BD1CD7">
      <w:pPr>
        <w:rPr>
          <w:rFonts w:asciiTheme="majorBidi" w:hAnsiTheme="majorBidi" w:cstheme="majorBidi"/>
        </w:rPr>
      </w:pPr>
    </w:p>
    <w:p w14:paraId="5299D59B"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Tjelesna težina i metabolički parametri</w:t>
      </w:r>
    </w:p>
    <w:p w14:paraId="72A47572" w14:textId="77777777" w:rsidR="00637B21" w:rsidRPr="00CE09BA" w:rsidRDefault="00637B21" w:rsidP="00BD1CD7">
      <w:pPr>
        <w:pStyle w:val="NormalKeep"/>
        <w:rPr>
          <w:rFonts w:asciiTheme="majorBidi" w:hAnsiTheme="majorBidi" w:cstheme="majorBidi"/>
        </w:rPr>
      </w:pPr>
    </w:p>
    <w:p w14:paraId="2A3A83F6" w14:textId="77777777" w:rsidR="001269BD" w:rsidRPr="00CE09BA" w:rsidRDefault="001269BD" w:rsidP="00BD1CD7">
      <w:pPr>
        <w:rPr>
          <w:rFonts w:asciiTheme="majorBidi" w:hAnsiTheme="majorBidi" w:cstheme="majorBidi"/>
        </w:rPr>
      </w:pPr>
      <w:r w:rsidRPr="00CE09BA">
        <w:rPr>
          <w:rFonts w:asciiTheme="majorBidi" w:hAnsiTheme="majorBidi" w:cstheme="majorBidi"/>
        </w:rPr>
        <w:t>Povećanje tjelesne težine i razina lipida i glukoze u krvi mogu se pojaviti tijekom antiretrovirusne terapije. Te promjene mogu biti djelomično povezane s kontrolom bolesti i stilom života. Za lipide, u nekim slučajevima postoji dokaz o učinku liječenja, dok za debljanje nema čvrstog dokaza povezanog s bilo kojim posebnim liječenjem. Za nadzor lipida i glukoze u krvi date su preporuke u utvrđenim smjernicama za liječenje HIV-a. Poremećaje lipida potrebno je prikladno klinički liječiti.</w:t>
      </w:r>
    </w:p>
    <w:p w14:paraId="21E53D6D" w14:textId="77777777" w:rsidR="001269BD" w:rsidRPr="00CE09BA" w:rsidRDefault="001269BD" w:rsidP="00BD1CD7">
      <w:pPr>
        <w:rPr>
          <w:rFonts w:asciiTheme="majorBidi" w:hAnsiTheme="majorBidi" w:cstheme="majorBidi"/>
        </w:rPr>
      </w:pPr>
    </w:p>
    <w:p w14:paraId="727235E4" w14:textId="77777777" w:rsidR="001269BD" w:rsidRPr="00CE09BA" w:rsidRDefault="001269BD" w:rsidP="00BD1CD7">
      <w:pPr>
        <w:pStyle w:val="HeadingUnderlined"/>
        <w:rPr>
          <w:rStyle w:val="Emphasis"/>
          <w:rFonts w:asciiTheme="majorBidi" w:hAnsiTheme="majorBidi" w:cstheme="majorBidi"/>
        </w:rPr>
      </w:pPr>
      <w:r w:rsidRPr="00CE09BA">
        <w:rPr>
          <w:rFonts w:asciiTheme="majorBidi" w:hAnsiTheme="majorBidi" w:cstheme="majorBidi"/>
        </w:rPr>
        <w:t xml:space="preserve">Poremećaj funkcije mitohondrija nakon izloženosti </w:t>
      </w:r>
      <w:r w:rsidRPr="00CE09BA">
        <w:rPr>
          <w:rStyle w:val="Emphasis"/>
          <w:rFonts w:asciiTheme="majorBidi" w:hAnsiTheme="majorBidi" w:cstheme="majorBidi"/>
        </w:rPr>
        <w:t>in utero</w:t>
      </w:r>
    </w:p>
    <w:p w14:paraId="228A6DFB" w14:textId="77777777" w:rsidR="00637B21" w:rsidRPr="00CE09BA" w:rsidRDefault="00637B21" w:rsidP="00BD1CD7">
      <w:pPr>
        <w:pStyle w:val="NormalKeep"/>
        <w:rPr>
          <w:rFonts w:asciiTheme="majorBidi" w:hAnsiTheme="majorBidi" w:cstheme="majorBidi"/>
        </w:rPr>
      </w:pPr>
    </w:p>
    <w:p w14:paraId="33A9FD4B"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Analozi nukleozida i nukleotida mogu u različitom stupnju utjecati na funkciju mitohondrija, a taj je utjecaj najizraženiji uz stavudin, didanozin i zidovudin. Postoje izvješća o poremećaju funkcije mitohondrija kod HIV-negativne dojenčadi koja je bila </w:t>
      </w:r>
      <w:r w:rsidRPr="00CE09BA">
        <w:rPr>
          <w:rStyle w:val="Emphasis"/>
          <w:rFonts w:asciiTheme="majorBidi" w:hAnsiTheme="majorBidi" w:cstheme="majorBidi"/>
        </w:rPr>
        <w:t>in utero</w:t>
      </w:r>
      <w:r w:rsidRPr="00CE09BA">
        <w:rPr>
          <w:rFonts w:asciiTheme="majorBidi" w:hAnsiTheme="majorBidi" w:cstheme="majorBidi"/>
        </w:rPr>
        <w:t xml:space="preserve"> i/ili postnatalno izložena analozima nukleozida; ova izvješća su se pretežno odnosila na liječenje režimima koji su sadržavali zidovudin. Glavne zabilježene nuspojave su hematološki poremećaji (anemija, neutropenija) i metabolički poremećaji (hiperlaktatemija, hiperlipazemija). Ti su događaji često bili prolazni. Rijetko su zabilježeni neurološki poremećaji s kasnim nastupom (hipertonija, konvulzija, abnormalno ponašanje). Trenutno nije poznato jesu li takvi neurološki poremećaji prolazni ili trajni. Te nalaze treba uzeti u obzir u svakog djeteta koje je </w:t>
      </w:r>
      <w:r w:rsidRPr="00CE09BA">
        <w:rPr>
          <w:rStyle w:val="Emphasis"/>
          <w:rFonts w:asciiTheme="majorBidi" w:hAnsiTheme="majorBidi" w:cstheme="majorBidi"/>
        </w:rPr>
        <w:t>in utero</w:t>
      </w:r>
      <w:r w:rsidRPr="00CE09BA">
        <w:rPr>
          <w:rFonts w:asciiTheme="majorBidi" w:hAnsiTheme="majorBidi" w:cstheme="majorBidi"/>
        </w:rPr>
        <w:t xml:space="preserve"> bilo izloženo analozima nukleozida i nukleotida, a koje je imalo tešku kliničku sliku nepoznate etiologije, osobito neurološke nalaze. Ti nalazi ne utječu na trenutno važeće nacionalne preporuke za primjenu antiretrovirusne terapije u trudnica u cilju sprječavanja vertikalnog prijenosa HIV-a.</w:t>
      </w:r>
    </w:p>
    <w:p w14:paraId="1B66E830" w14:textId="77777777" w:rsidR="001269BD" w:rsidRPr="00CE09BA" w:rsidRDefault="001269BD" w:rsidP="00BD1CD7">
      <w:pPr>
        <w:rPr>
          <w:rFonts w:asciiTheme="majorBidi" w:hAnsiTheme="majorBidi" w:cstheme="majorBidi"/>
        </w:rPr>
      </w:pPr>
    </w:p>
    <w:p w14:paraId="55E626EB"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Sindrom imunološke reaktivacije</w:t>
      </w:r>
    </w:p>
    <w:p w14:paraId="796FE906" w14:textId="77777777" w:rsidR="00637B21" w:rsidRPr="00CE09BA" w:rsidRDefault="00637B21" w:rsidP="00BD1CD7">
      <w:pPr>
        <w:pStyle w:val="NormalKeep"/>
        <w:rPr>
          <w:rFonts w:asciiTheme="majorBidi" w:hAnsiTheme="majorBidi" w:cstheme="majorBidi"/>
        </w:rPr>
      </w:pPr>
    </w:p>
    <w:p w14:paraId="554B7B59"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w:t>
      </w:r>
      <w:r w:rsidR="00D35691" w:rsidRPr="00CE09BA">
        <w:rPr>
          <w:rFonts w:asciiTheme="majorBidi" w:hAnsiTheme="majorBidi" w:cstheme="majorBidi"/>
        </w:rPr>
        <w:t>bolesnika</w:t>
      </w:r>
      <w:r w:rsidRPr="00CE09BA">
        <w:rPr>
          <w:rFonts w:asciiTheme="majorBidi" w:hAnsiTheme="majorBidi" w:cstheme="majorBidi"/>
        </w:rPr>
        <w:t xml:space="preserve"> inficiranih HIV-om s teškom imunodeficijencijom u vrijeme uvođenja CART-a može doći do upalne reakcije na asimptomatske ili rezidualne oportunističke patogene koja može uzrokovati ozbiljna klinička stanja ili pogoršanje simptoma. Takve su reakcije tipično zapažene unutar prvih nekoliko tjedana ili mjeseci po uvođenju kombinirane antiretrovirusne terapije. Relevantni primjeri su citomegalovirusni retinitis, generalizirane i/ili žarišne mikobakterijske infekcije te upala pluća uzrokovana s </w:t>
      </w:r>
      <w:r w:rsidRPr="00CE09BA">
        <w:rPr>
          <w:rStyle w:val="Emphasis"/>
          <w:rFonts w:asciiTheme="majorBidi" w:hAnsiTheme="majorBidi" w:cstheme="majorBidi"/>
        </w:rPr>
        <w:t>Pneumocystis jirovecii</w:t>
      </w:r>
      <w:r w:rsidRPr="00CE09BA">
        <w:rPr>
          <w:rFonts w:asciiTheme="majorBidi" w:hAnsiTheme="majorBidi" w:cstheme="majorBidi"/>
        </w:rPr>
        <w:t>. Svaki upalni simptom treba procijeniti i, kada je to potrebno, uvesti liječenje.</w:t>
      </w:r>
    </w:p>
    <w:p w14:paraId="4BC7DC06" w14:textId="77777777" w:rsidR="001269BD" w:rsidRPr="00CE09BA" w:rsidRDefault="001269BD" w:rsidP="00BD1CD7">
      <w:pPr>
        <w:rPr>
          <w:rFonts w:asciiTheme="majorBidi" w:hAnsiTheme="majorBidi" w:cstheme="majorBidi"/>
        </w:rPr>
      </w:pPr>
    </w:p>
    <w:p w14:paraId="4D50B216" w14:textId="77777777" w:rsidR="001269BD" w:rsidRPr="00CE09BA" w:rsidRDefault="001269BD" w:rsidP="00BD1CD7">
      <w:pPr>
        <w:rPr>
          <w:rFonts w:asciiTheme="majorBidi" w:hAnsiTheme="majorBidi" w:cstheme="majorBidi"/>
        </w:rPr>
      </w:pPr>
      <w:r w:rsidRPr="00CE09BA">
        <w:rPr>
          <w:rFonts w:asciiTheme="majorBidi" w:hAnsiTheme="majorBidi" w:cstheme="majorBidi"/>
        </w:rPr>
        <w:t>Autoimuni poremećaji (poput Gravesove bolesti</w:t>
      </w:r>
      <w:r w:rsidR="00CD2584" w:rsidRPr="00CE09BA">
        <w:rPr>
          <w:rFonts w:asciiTheme="majorBidi" w:hAnsiTheme="majorBidi" w:cstheme="majorBidi"/>
        </w:rPr>
        <w:t xml:space="preserve"> i autoimunog hepatitisa</w:t>
      </w:r>
      <w:r w:rsidRPr="00CE09BA">
        <w:rPr>
          <w:rFonts w:asciiTheme="majorBidi" w:hAnsiTheme="majorBidi" w:cstheme="majorBidi"/>
        </w:rPr>
        <w:t>) također su zabilježeni u okruženju imunološke reaktivacije; međutim, prijavljeno vrijeme do nastupa poremećaja više varira i ti događaji mogu se pojaviti puno mjeseci nakon početka liječenja.</w:t>
      </w:r>
    </w:p>
    <w:p w14:paraId="2BCCE304" w14:textId="77777777" w:rsidR="001269BD" w:rsidRPr="00CE09BA" w:rsidRDefault="001269BD" w:rsidP="00BD1CD7">
      <w:pPr>
        <w:rPr>
          <w:rFonts w:asciiTheme="majorBidi" w:hAnsiTheme="majorBidi" w:cstheme="majorBidi"/>
        </w:rPr>
      </w:pPr>
    </w:p>
    <w:p w14:paraId="6E2DCEF1"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Osteonekroza</w:t>
      </w:r>
    </w:p>
    <w:p w14:paraId="6E68E01F" w14:textId="77777777" w:rsidR="00637B21" w:rsidRPr="00CE09BA" w:rsidRDefault="00637B21" w:rsidP="00BD1CD7">
      <w:pPr>
        <w:pStyle w:val="NormalKeep"/>
        <w:rPr>
          <w:rFonts w:asciiTheme="majorBidi" w:hAnsiTheme="majorBidi" w:cstheme="majorBidi"/>
        </w:rPr>
      </w:pPr>
    </w:p>
    <w:p w14:paraId="486AE6BE"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Iako se smatra da je etiologija multifaktorska (uključujući primjenu kortikosteroida, konzumaciju alkohola, tešku imunosupresiju, veći indeks tjelesne mase), zabilježeni su slučajevi osteonekroze osobito u </w:t>
      </w:r>
      <w:r w:rsidR="00D35691" w:rsidRPr="00CE09BA">
        <w:rPr>
          <w:rFonts w:asciiTheme="majorBidi" w:hAnsiTheme="majorBidi" w:cstheme="majorBidi"/>
        </w:rPr>
        <w:t>bolesnika</w:t>
      </w:r>
      <w:r w:rsidRPr="00CE09BA">
        <w:rPr>
          <w:rFonts w:asciiTheme="majorBidi" w:hAnsiTheme="majorBidi" w:cstheme="majorBidi"/>
        </w:rPr>
        <w:t xml:space="preserve"> s uznapredovalom HIV-bolešću i/ili dugotrajnom izloženošću CART-u. </w:t>
      </w:r>
      <w:r w:rsidR="006D4118" w:rsidRPr="00CE09BA">
        <w:rPr>
          <w:rFonts w:asciiTheme="majorBidi" w:hAnsiTheme="majorBidi" w:cstheme="majorBidi"/>
        </w:rPr>
        <w:t>Bolesnike</w:t>
      </w:r>
      <w:r w:rsidRPr="00CE09BA">
        <w:rPr>
          <w:rFonts w:asciiTheme="majorBidi" w:hAnsiTheme="majorBidi" w:cstheme="majorBidi"/>
        </w:rPr>
        <w:t xml:space="preserve"> treba uputiti da se obrate liječniku ako osjete bolove u zglobovima, ukočenost zglobova ili poteškoće pri kretanju.</w:t>
      </w:r>
    </w:p>
    <w:p w14:paraId="4822ED00" w14:textId="77777777" w:rsidR="001269BD" w:rsidRPr="00CE09BA" w:rsidRDefault="001269BD" w:rsidP="00BD1CD7">
      <w:pPr>
        <w:rPr>
          <w:rFonts w:asciiTheme="majorBidi" w:hAnsiTheme="majorBidi" w:cstheme="majorBidi"/>
        </w:rPr>
      </w:pPr>
    </w:p>
    <w:p w14:paraId="7EEAFB01" w14:textId="77777777" w:rsidR="001269BD" w:rsidRPr="00CE09BA" w:rsidRDefault="006D4118" w:rsidP="00BD1CD7">
      <w:pPr>
        <w:pStyle w:val="HeadingUnderlined"/>
        <w:rPr>
          <w:rFonts w:asciiTheme="majorBidi" w:hAnsiTheme="majorBidi" w:cstheme="majorBidi"/>
        </w:rPr>
      </w:pPr>
      <w:r w:rsidRPr="00CE09BA">
        <w:rPr>
          <w:rFonts w:asciiTheme="majorBidi" w:hAnsiTheme="majorBidi" w:cstheme="majorBidi"/>
        </w:rPr>
        <w:t>Bolesnici</w:t>
      </w:r>
      <w:r w:rsidR="001269BD" w:rsidRPr="00CE09BA">
        <w:rPr>
          <w:rFonts w:asciiTheme="majorBidi" w:hAnsiTheme="majorBidi" w:cstheme="majorBidi"/>
        </w:rPr>
        <w:t xml:space="preserve"> s mutacijama virusa HIV­1</w:t>
      </w:r>
    </w:p>
    <w:p w14:paraId="17AC45AF" w14:textId="77777777" w:rsidR="00637B21" w:rsidRPr="00CE09BA" w:rsidRDefault="00637B21" w:rsidP="00BD1CD7">
      <w:pPr>
        <w:pStyle w:val="NormalKeep"/>
        <w:rPr>
          <w:rFonts w:asciiTheme="majorBidi" w:hAnsiTheme="majorBidi" w:cstheme="majorBidi"/>
        </w:rPr>
      </w:pPr>
    </w:p>
    <w:p w14:paraId="46FA08D7" w14:textId="7FE98B68" w:rsidR="001269BD" w:rsidRPr="00CE09BA" w:rsidRDefault="001269BD" w:rsidP="00BD1CD7">
      <w:pPr>
        <w:rPr>
          <w:rFonts w:asciiTheme="majorBidi" w:hAnsiTheme="majorBidi" w:cstheme="majorBidi"/>
        </w:rPr>
      </w:pPr>
      <w:r w:rsidRPr="00CE09BA">
        <w:rPr>
          <w:rFonts w:asciiTheme="majorBidi" w:hAnsiTheme="majorBidi" w:cstheme="majorBidi"/>
        </w:rPr>
        <w:t xml:space="preserve">Primjenu efavirenza/emtricitabina/tenofovirdizoproksila treba izbjegavati u </w:t>
      </w:r>
      <w:r w:rsidR="00D35691" w:rsidRPr="00CE09BA">
        <w:rPr>
          <w:rFonts w:asciiTheme="majorBidi" w:hAnsiTheme="majorBidi" w:cstheme="majorBidi"/>
        </w:rPr>
        <w:t>bolesnika</w:t>
      </w:r>
      <w:r w:rsidRPr="00CE09BA">
        <w:rPr>
          <w:rFonts w:asciiTheme="majorBidi" w:hAnsiTheme="majorBidi" w:cstheme="majorBidi"/>
        </w:rPr>
        <w:t xml:space="preserve"> inficiranih virusom HIV­1 s mutacijama K65R, M184V/I ili K103N (vidjeti di</w:t>
      </w:r>
      <w:r w:rsidR="00EE68EF">
        <w:rPr>
          <w:rFonts w:asciiTheme="majorBidi" w:hAnsiTheme="majorBidi" w:cstheme="majorBidi"/>
        </w:rPr>
        <w:t>jelove</w:t>
      </w:r>
      <w:r w:rsidRPr="00CE09BA">
        <w:rPr>
          <w:rFonts w:asciiTheme="majorBidi" w:hAnsiTheme="majorBidi" w:cstheme="majorBidi"/>
        </w:rPr>
        <w:t> 4.1 i 5.1).</w:t>
      </w:r>
    </w:p>
    <w:p w14:paraId="0131F7C7" w14:textId="77777777" w:rsidR="001269BD" w:rsidRPr="00CE09BA" w:rsidRDefault="001269BD" w:rsidP="00BD1CD7">
      <w:pPr>
        <w:rPr>
          <w:rFonts w:asciiTheme="majorBidi" w:hAnsiTheme="majorBidi" w:cstheme="majorBidi"/>
        </w:rPr>
      </w:pPr>
    </w:p>
    <w:p w14:paraId="74FB2E55"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lastRenderedPageBreak/>
        <w:t>Starije osobe</w:t>
      </w:r>
    </w:p>
    <w:p w14:paraId="632D770D" w14:textId="77777777" w:rsidR="00637B21" w:rsidRPr="00CE09BA" w:rsidRDefault="00637B21" w:rsidP="00BD1CD7">
      <w:pPr>
        <w:pStyle w:val="NormalKeep"/>
        <w:rPr>
          <w:rFonts w:asciiTheme="majorBidi" w:hAnsiTheme="majorBidi" w:cstheme="majorBidi"/>
        </w:rPr>
      </w:pPr>
    </w:p>
    <w:p w14:paraId="623D22FC"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Efavirenz/emtricitabin/tenofovirdizoproksil nije se ispitivao u </w:t>
      </w:r>
      <w:r w:rsidR="00D35691" w:rsidRPr="00CE09BA">
        <w:rPr>
          <w:rFonts w:asciiTheme="majorBidi" w:hAnsiTheme="majorBidi" w:cstheme="majorBidi"/>
        </w:rPr>
        <w:t>bolesnika</w:t>
      </w:r>
      <w:r w:rsidRPr="00CE09BA">
        <w:rPr>
          <w:rFonts w:asciiTheme="majorBidi" w:hAnsiTheme="majorBidi" w:cstheme="majorBidi"/>
        </w:rPr>
        <w:t xml:space="preserve"> starijih od 65 godina. Kod starijih je osoba veća vjerojatnost da imaju smanjenu funkciju </w:t>
      </w:r>
      <w:r w:rsidR="00966271" w:rsidRPr="00CE09BA">
        <w:rPr>
          <w:rFonts w:asciiTheme="majorBidi" w:hAnsiTheme="majorBidi" w:cstheme="majorBidi"/>
        </w:rPr>
        <w:t xml:space="preserve">jetre ili </w:t>
      </w:r>
      <w:r w:rsidRPr="00CE09BA">
        <w:rPr>
          <w:rFonts w:asciiTheme="majorBidi" w:hAnsiTheme="majorBidi" w:cstheme="majorBidi"/>
        </w:rPr>
        <w:t>bubrega pa je stoga nužan oprez kad se starije osobe liječe efavirenzom/emtricitabinom/tenofovirdizoproksilom (vidjeti dio 4.2).</w:t>
      </w:r>
    </w:p>
    <w:p w14:paraId="5E7401A6" w14:textId="77777777" w:rsidR="001269BD" w:rsidRPr="00CE09BA" w:rsidRDefault="001269BD" w:rsidP="00BD1CD7">
      <w:pPr>
        <w:rPr>
          <w:rFonts w:asciiTheme="majorBidi" w:hAnsiTheme="majorBidi" w:cstheme="majorBidi"/>
        </w:rPr>
      </w:pPr>
    </w:p>
    <w:p w14:paraId="237030EC"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Pomoćne tvari</w:t>
      </w:r>
    </w:p>
    <w:p w14:paraId="22118BA1" w14:textId="77777777" w:rsidR="00637B21" w:rsidRPr="00CE09BA" w:rsidRDefault="00637B21" w:rsidP="00BD1CD7">
      <w:pPr>
        <w:pStyle w:val="NormalKeep"/>
        <w:rPr>
          <w:rFonts w:asciiTheme="majorBidi" w:hAnsiTheme="majorBidi" w:cstheme="majorBidi"/>
        </w:rPr>
      </w:pPr>
    </w:p>
    <w:p w14:paraId="16265451" w14:textId="77777777" w:rsidR="00880C8E" w:rsidRPr="00CE09BA" w:rsidRDefault="001269BD" w:rsidP="00BD1CD7">
      <w:pPr>
        <w:rPr>
          <w:rFonts w:asciiTheme="majorBidi" w:hAnsiTheme="majorBidi" w:cstheme="majorBidi"/>
        </w:rPr>
      </w:pPr>
      <w:r w:rsidRPr="00CE09BA">
        <w:rPr>
          <w:rFonts w:asciiTheme="majorBidi" w:hAnsiTheme="majorBidi" w:cstheme="majorBidi"/>
        </w:rPr>
        <w:t>Ovaj lijek sadržava 7,5 mg natrijeva metabisulfita po dozi, što u rijetkim slučajevima može uzrokovati teške reakcije preosjetljivosti i bronhospazam.</w:t>
      </w:r>
      <w:r w:rsidR="004E1CE3" w:rsidRPr="00CE09BA">
        <w:rPr>
          <w:rFonts w:asciiTheme="majorBidi" w:hAnsiTheme="majorBidi" w:cstheme="majorBidi"/>
        </w:rPr>
        <w:t xml:space="preserve"> </w:t>
      </w:r>
    </w:p>
    <w:p w14:paraId="577D5D13" w14:textId="77777777" w:rsidR="00880C8E" w:rsidRPr="00CE09BA" w:rsidRDefault="00880C8E" w:rsidP="00BD1CD7">
      <w:pPr>
        <w:rPr>
          <w:rFonts w:asciiTheme="majorBidi" w:hAnsiTheme="majorBidi" w:cstheme="majorBidi"/>
        </w:rPr>
      </w:pPr>
    </w:p>
    <w:p w14:paraId="7F687DD6" w14:textId="3A2EA885" w:rsidR="00880C8E" w:rsidRPr="00CE09BA" w:rsidRDefault="00880C8E" w:rsidP="00BD1CD7">
      <w:pPr>
        <w:rPr>
          <w:rFonts w:asciiTheme="majorBidi" w:hAnsiTheme="majorBidi" w:cstheme="majorBidi"/>
        </w:rPr>
      </w:pPr>
      <w:r w:rsidRPr="00CE09BA">
        <w:rPr>
          <w:rFonts w:asciiTheme="majorBidi" w:hAnsiTheme="majorBidi" w:cstheme="majorBidi"/>
        </w:rPr>
        <w:t>Ovaj lijek s</w:t>
      </w:r>
      <w:r w:rsidR="004E1CE3" w:rsidRPr="00CE09BA">
        <w:rPr>
          <w:rFonts w:asciiTheme="majorBidi" w:hAnsiTheme="majorBidi" w:cstheme="majorBidi"/>
        </w:rPr>
        <w:t>adrž</w:t>
      </w:r>
      <w:r w:rsidRPr="00CE09BA">
        <w:rPr>
          <w:rFonts w:asciiTheme="majorBidi" w:hAnsiTheme="majorBidi" w:cstheme="majorBidi"/>
        </w:rPr>
        <w:t>i</w:t>
      </w:r>
      <w:r w:rsidR="004E1CE3" w:rsidRPr="00CE09BA">
        <w:rPr>
          <w:rFonts w:asciiTheme="majorBidi" w:hAnsiTheme="majorBidi" w:cstheme="majorBidi"/>
        </w:rPr>
        <w:t xml:space="preserve"> manje od 1 mmol natrija (23 mg) po dozi,</w:t>
      </w:r>
      <w:r w:rsidRPr="00CE09BA">
        <w:rPr>
          <w:rFonts w:asciiTheme="majorBidi" w:hAnsiTheme="majorBidi" w:cstheme="majorBidi"/>
        </w:rPr>
        <w:t xml:space="preserve"> tj. zanemarive količine natrija</w:t>
      </w:r>
      <w:r w:rsidR="004E1CE3" w:rsidRPr="00CE09BA">
        <w:rPr>
          <w:rFonts w:asciiTheme="majorBidi" w:hAnsiTheme="majorBidi" w:cstheme="majorBidi"/>
        </w:rPr>
        <w:t>.</w:t>
      </w:r>
      <w:r w:rsidR="001269BD" w:rsidRPr="00CE09BA">
        <w:rPr>
          <w:rFonts w:asciiTheme="majorBidi" w:hAnsiTheme="majorBidi" w:cstheme="majorBidi"/>
        </w:rPr>
        <w:t xml:space="preserve"> </w:t>
      </w:r>
    </w:p>
    <w:p w14:paraId="66B07612" w14:textId="77777777" w:rsidR="00880C8E" w:rsidRPr="00CE09BA" w:rsidRDefault="00880C8E" w:rsidP="00BD1CD7">
      <w:pPr>
        <w:rPr>
          <w:rFonts w:asciiTheme="majorBidi" w:hAnsiTheme="majorBidi" w:cstheme="majorBidi"/>
        </w:rPr>
      </w:pPr>
    </w:p>
    <w:p w14:paraId="1AAE9025" w14:textId="5BD8E9AC" w:rsidR="001269BD" w:rsidRPr="00CE09BA" w:rsidRDefault="00880C8E" w:rsidP="00BD1CD7">
      <w:pPr>
        <w:rPr>
          <w:rFonts w:asciiTheme="majorBidi" w:hAnsiTheme="majorBidi" w:cstheme="majorBidi"/>
        </w:rPr>
      </w:pPr>
      <w:r w:rsidRPr="00CE09BA">
        <w:rPr>
          <w:rFonts w:asciiTheme="majorBidi" w:hAnsiTheme="majorBidi" w:cstheme="majorBidi"/>
        </w:rPr>
        <w:t>Ovaj lijek</w:t>
      </w:r>
      <w:r w:rsidR="001269BD" w:rsidRPr="00CE09BA">
        <w:rPr>
          <w:rFonts w:asciiTheme="majorBidi" w:hAnsiTheme="majorBidi" w:cstheme="majorBidi"/>
        </w:rPr>
        <w:t xml:space="preserve"> sadrž</w:t>
      </w:r>
      <w:r w:rsidRPr="00CE09BA">
        <w:rPr>
          <w:rFonts w:asciiTheme="majorBidi" w:hAnsiTheme="majorBidi" w:cstheme="majorBidi"/>
        </w:rPr>
        <w:t>i</w:t>
      </w:r>
      <w:r w:rsidR="001269BD" w:rsidRPr="00CE09BA">
        <w:rPr>
          <w:rFonts w:asciiTheme="majorBidi" w:hAnsiTheme="majorBidi" w:cstheme="majorBidi"/>
        </w:rPr>
        <w:t xml:space="preserve"> 105,5 mg laktoze. </w:t>
      </w:r>
      <w:r w:rsidR="006D4118" w:rsidRPr="00CE09BA">
        <w:rPr>
          <w:rFonts w:asciiTheme="majorBidi" w:hAnsiTheme="majorBidi" w:cstheme="majorBidi"/>
        </w:rPr>
        <w:t>Bolesnici</w:t>
      </w:r>
      <w:r w:rsidR="001269BD" w:rsidRPr="00CE09BA">
        <w:rPr>
          <w:rFonts w:asciiTheme="majorBidi" w:hAnsiTheme="majorBidi" w:cstheme="majorBidi"/>
        </w:rPr>
        <w:t xml:space="preserve"> s rijetkim nasljednim </w:t>
      </w:r>
      <w:r w:rsidR="00620F12" w:rsidRPr="00CE09BA">
        <w:rPr>
          <w:rFonts w:asciiTheme="majorBidi" w:hAnsiTheme="majorBidi" w:cstheme="majorBidi"/>
        </w:rPr>
        <w:t>poremećajem nepodnošenja</w:t>
      </w:r>
      <w:r w:rsidR="001269BD" w:rsidRPr="00CE09BA">
        <w:rPr>
          <w:rFonts w:asciiTheme="majorBidi" w:hAnsiTheme="majorBidi" w:cstheme="majorBidi"/>
        </w:rPr>
        <w:t xml:space="preserve"> </w:t>
      </w:r>
      <w:r w:rsidR="0037393A" w:rsidRPr="00CE09BA">
        <w:rPr>
          <w:rFonts w:asciiTheme="majorBidi" w:hAnsiTheme="majorBidi" w:cstheme="majorBidi"/>
        </w:rPr>
        <w:t>galaktoze</w:t>
      </w:r>
      <w:r w:rsidR="001269BD" w:rsidRPr="00CE09BA">
        <w:rPr>
          <w:rFonts w:asciiTheme="majorBidi" w:hAnsiTheme="majorBidi" w:cstheme="majorBidi"/>
        </w:rPr>
        <w:t xml:space="preserve">, </w:t>
      </w:r>
      <w:r w:rsidR="004E1CE3" w:rsidRPr="00CE09BA">
        <w:rPr>
          <w:rFonts w:asciiTheme="majorBidi" w:hAnsiTheme="majorBidi" w:cstheme="majorBidi"/>
        </w:rPr>
        <w:t>potpunim nedostatkom</w:t>
      </w:r>
      <w:r w:rsidR="001269BD" w:rsidRPr="00CE09BA">
        <w:rPr>
          <w:rFonts w:asciiTheme="majorBidi" w:hAnsiTheme="majorBidi" w:cstheme="majorBidi"/>
        </w:rPr>
        <w:t xml:space="preserve"> laktaze ili malapsorpcijom glukoze</w:t>
      </w:r>
      <w:r w:rsidR="001C2F38" w:rsidRPr="00CE09BA">
        <w:rPr>
          <w:rFonts w:asciiTheme="majorBidi" w:hAnsiTheme="majorBidi" w:cstheme="majorBidi"/>
        </w:rPr>
        <w:t xml:space="preserve"> i </w:t>
      </w:r>
      <w:r w:rsidR="001269BD" w:rsidRPr="00CE09BA">
        <w:rPr>
          <w:rFonts w:asciiTheme="majorBidi" w:hAnsiTheme="majorBidi" w:cstheme="majorBidi"/>
        </w:rPr>
        <w:t>galaktoze ne</w:t>
      </w:r>
      <w:r w:rsidR="001C2F38" w:rsidRPr="00CE09BA">
        <w:rPr>
          <w:rFonts w:asciiTheme="majorBidi" w:hAnsiTheme="majorBidi" w:cstheme="majorBidi"/>
        </w:rPr>
        <w:t xml:space="preserve"> bi smjeli</w:t>
      </w:r>
      <w:r w:rsidR="001269BD" w:rsidRPr="00CE09BA">
        <w:rPr>
          <w:rFonts w:asciiTheme="majorBidi" w:hAnsiTheme="majorBidi" w:cstheme="majorBidi"/>
        </w:rPr>
        <w:t xml:space="preserve"> uzimati ovaj lijek.</w:t>
      </w:r>
    </w:p>
    <w:p w14:paraId="35DC9BBB" w14:textId="77777777" w:rsidR="001269BD" w:rsidRPr="00CE09BA" w:rsidRDefault="001269BD" w:rsidP="00BD1CD7">
      <w:pPr>
        <w:rPr>
          <w:rFonts w:asciiTheme="majorBidi" w:hAnsiTheme="majorBidi" w:cstheme="majorBidi"/>
        </w:rPr>
      </w:pPr>
    </w:p>
    <w:p w14:paraId="6B4F28ED" w14:textId="77777777" w:rsidR="001269BD" w:rsidRPr="00CE09BA" w:rsidRDefault="001269BD" w:rsidP="00BD1CD7">
      <w:pPr>
        <w:rPr>
          <w:rFonts w:asciiTheme="majorBidi" w:hAnsiTheme="majorBidi" w:cstheme="majorBidi"/>
          <w:b/>
          <w:bCs/>
        </w:rPr>
      </w:pPr>
      <w:r w:rsidRPr="00CE09BA">
        <w:rPr>
          <w:rFonts w:asciiTheme="majorBidi" w:hAnsiTheme="majorBidi" w:cstheme="majorBidi"/>
          <w:b/>
          <w:bCs/>
        </w:rPr>
        <w:t>4.5</w:t>
      </w:r>
      <w:r w:rsidRPr="00CE09BA">
        <w:rPr>
          <w:rFonts w:asciiTheme="majorBidi" w:hAnsiTheme="majorBidi" w:cstheme="majorBidi"/>
          <w:b/>
          <w:bCs/>
        </w:rPr>
        <w:tab/>
        <w:t>Interakcije s drugim lijekovima i drugi oblici interakcija</w:t>
      </w:r>
    </w:p>
    <w:p w14:paraId="56E1FDB0" w14:textId="77777777" w:rsidR="001269BD" w:rsidRPr="00CE09BA" w:rsidRDefault="001269BD" w:rsidP="00BD1CD7">
      <w:pPr>
        <w:pStyle w:val="NormalKeep"/>
        <w:rPr>
          <w:rFonts w:asciiTheme="majorBidi" w:hAnsiTheme="majorBidi" w:cstheme="majorBidi"/>
        </w:rPr>
      </w:pPr>
    </w:p>
    <w:p w14:paraId="36CE30DD" w14:textId="77777777" w:rsidR="001269BD" w:rsidRPr="00CE09BA" w:rsidRDefault="001269BD" w:rsidP="00BD1CD7">
      <w:pPr>
        <w:rPr>
          <w:rFonts w:asciiTheme="majorBidi" w:hAnsiTheme="majorBidi" w:cstheme="majorBidi"/>
        </w:rPr>
      </w:pPr>
      <w:r w:rsidRPr="00CE09BA">
        <w:rPr>
          <w:rFonts w:asciiTheme="majorBidi" w:hAnsiTheme="majorBidi" w:cstheme="majorBidi"/>
        </w:rPr>
        <w:t>Budući da Efavirenz/emtricitabin/tenofovirdizoproksil Mylan sadržava efavirenz, emtricitabin i tenofovirdizoproksil, sve interakcije koje su utvrđene u zasebnoj primjeni tih lijekova mogu se pojaviti i s lijekom Efavirenz/emtricitabin/tenofovirdizoproksil Mylan. Ispitivanja interakcija s ovim tvarima provedena su samo u odraslih.</w:t>
      </w:r>
    </w:p>
    <w:p w14:paraId="1F3565A7" w14:textId="77777777" w:rsidR="001269BD" w:rsidRPr="00CE09BA" w:rsidRDefault="001269BD" w:rsidP="00BD1CD7">
      <w:pPr>
        <w:rPr>
          <w:rFonts w:asciiTheme="majorBidi" w:hAnsiTheme="majorBidi" w:cstheme="majorBidi"/>
        </w:rPr>
      </w:pPr>
    </w:p>
    <w:p w14:paraId="5E898990"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se, kao fiksna kombinacija, ne smije primjenjivati istovremeno s drugim lijekovima koji sadržavaju sastojke emtricitabin ili tenofovirdizoproksil. Efavirenz/emtricitabin/tenofovirdizoproksil ne smije se primjenjivati istodobno s lijekovima koji sadrže efavirenz, osim kada je to potrebno radi prilagodbe doze, npr. s rifampicinom (vidjeti dio 4.2). Zbog sličnosti s emtricitabinom, efavirenz/emtricitabin/tenofovirdizoproksil ne smije se primjenjivati istovremeno s drugim analozima citidina, kao što je lamivudin. Efavirenz/emtricitabin/tenofovirdizoproksil ne smije se primjenjivati istovremeno s adevofirdipivoksilom ili s lijekovima koji sadrže tenofoviralafenamid.</w:t>
      </w:r>
    </w:p>
    <w:p w14:paraId="5D6F479B" w14:textId="77777777" w:rsidR="001269BD" w:rsidRPr="00CE09BA" w:rsidRDefault="001269BD" w:rsidP="00BD1CD7">
      <w:pPr>
        <w:rPr>
          <w:rFonts w:asciiTheme="majorBidi" w:hAnsiTheme="majorBidi" w:cstheme="majorBidi"/>
        </w:rPr>
      </w:pPr>
    </w:p>
    <w:p w14:paraId="111AED89"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Efavirenz djeluje kao </w:t>
      </w:r>
      <w:r w:rsidRPr="00CE09BA">
        <w:rPr>
          <w:rStyle w:val="Emphasis"/>
          <w:rFonts w:asciiTheme="majorBidi" w:hAnsiTheme="majorBidi" w:cstheme="majorBidi"/>
        </w:rPr>
        <w:t>in vivo</w:t>
      </w:r>
      <w:r w:rsidRPr="00CE09BA">
        <w:rPr>
          <w:rFonts w:asciiTheme="majorBidi" w:hAnsiTheme="majorBidi" w:cstheme="majorBidi"/>
        </w:rPr>
        <w:t xml:space="preserve"> induktor CYP3A4, CYP2B6 i UGT1A1. Spojevi koji su supstrati ovih enzima mogu imati smanjene koncentracije u plazmi kada se primjenjuju istovremeno s efavirenzom. Efavirenz može biti induktor CYP2C19 i CYP2C9; međutim </w:t>
      </w:r>
      <w:r w:rsidRPr="00CE09BA">
        <w:rPr>
          <w:rStyle w:val="Emphasis"/>
          <w:rFonts w:asciiTheme="majorBidi" w:hAnsiTheme="majorBidi" w:cstheme="majorBidi"/>
        </w:rPr>
        <w:t>in vitro</w:t>
      </w:r>
      <w:r w:rsidRPr="00CE09BA">
        <w:rPr>
          <w:rFonts w:asciiTheme="majorBidi" w:hAnsiTheme="majorBidi" w:cstheme="majorBidi"/>
        </w:rPr>
        <w:t xml:space="preserve"> je opažena i inhibicija pa neto učinak istodobne primjene sa supstratima ovih enzima nije jasan (vidjeti dio 5.2).</w:t>
      </w:r>
    </w:p>
    <w:p w14:paraId="51176DA5" w14:textId="77777777" w:rsidR="008F43A0" w:rsidRPr="00CE09BA" w:rsidRDefault="008F43A0" w:rsidP="00BD1CD7">
      <w:pPr>
        <w:rPr>
          <w:rFonts w:asciiTheme="majorBidi" w:hAnsiTheme="majorBidi" w:cstheme="majorBidi"/>
        </w:rPr>
      </w:pPr>
    </w:p>
    <w:p w14:paraId="0AD63AB8" w14:textId="77777777" w:rsidR="008F43A0" w:rsidRPr="00CE09BA" w:rsidRDefault="008F43A0" w:rsidP="00BD1CD7">
      <w:pPr>
        <w:rPr>
          <w:rFonts w:asciiTheme="majorBidi" w:hAnsiTheme="majorBidi" w:cstheme="majorBidi"/>
        </w:rPr>
      </w:pPr>
      <w:r w:rsidRPr="00CE09BA">
        <w:rPr>
          <w:rFonts w:asciiTheme="majorBidi" w:hAnsiTheme="majorBidi" w:cstheme="majorBidi"/>
        </w:rPr>
        <w:t>Istodobna primjena efavirenza/emtricitabina/tenofovirdizoproksila s metamizolom, koji je induktor metabolizirajućih enzima, uključujući CYP2B6 i CYP3A4, može prouzročiti smanjenje koncentracije efavirenza/emtricitabina/tenofovirdizoproksila u plazmi te potencijalno smanjiti njegovu kliničku djelotvornost. Stoga se preporučuje oprez kada se istodobno primjenjuje efavirenz/emtricitabin/tenofovirdizoproksil s metamizolom; po potrebi treba pratiti klinički odgovor i/ili razinu lijeka.</w:t>
      </w:r>
    </w:p>
    <w:p w14:paraId="57976E46" w14:textId="77777777" w:rsidR="001269BD" w:rsidRPr="00CE09BA" w:rsidRDefault="001269BD" w:rsidP="00BD1CD7">
      <w:pPr>
        <w:rPr>
          <w:rFonts w:asciiTheme="majorBidi" w:hAnsiTheme="majorBidi" w:cstheme="majorBidi"/>
        </w:rPr>
      </w:pPr>
    </w:p>
    <w:p w14:paraId="676E4D91" w14:textId="77777777" w:rsidR="001269BD" w:rsidRPr="00CE09BA" w:rsidRDefault="001269BD" w:rsidP="00BD1CD7">
      <w:pPr>
        <w:rPr>
          <w:rFonts w:asciiTheme="majorBidi" w:hAnsiTheme="majorBidi" w:cstheme="majorBidi"/>
        </w:rPr>
      </w:pPr>
      <w:r w:rsidRPr="00CE09BA">
        <w:rPr>
          <w:rFonts w:asciiTheme="majorBidi" w:hAnsiTheme="majorBidi" w:cstheme="majorBidi"/>
        </w:rPr>
        <w:t>Izloženost efavirenzu može biti povećana kada se primjenjuje s lijekovima (na primjer, ritonavirom) ili hranom (na primjer, sokom od grejpa) koji inhibiraju aktivnost CYP3A4 ili CYP2B6. Spojevi ili biljni preparati (na primjer, ekstrakt Gink</w:t>
      </w:r>
      <w:r w:rsidR="0037393A" w:rsidRPr="00CE09BA">
        <w:rPr>
          <w:rFonts w:asciiTheme="majorBidi" w:hAnsiTheme="majorBidi" w:cstheme="majorBidi"/>
        </w:rPr>
        <w:t>g</w:t>
      </w:r>
      <w:r w:rsidRPr="00CE09BA">
        <w:rPr>
          <w:rFonts w:asciiTheme="majorBidi" w:hAnsiTheme="majorBidi" w:cstheme="majorBidi"/>
        </w:rPr>
        <w:t>o biloba i gospina trava), koji induciraju ove enzime, mogu dovesti do smanjenja koncentracije efavirenza u plazmi. Istovremena primjena gospine trave je kontraindicirana (vidjeti dio 4.3). Ne preporučuje se istodobna primjena ekstrakta Ginkgo biloba (vidjeti dio 4.4).</w:t>
      </w:r>
    </w:p>
    <w:p w14:paraId="0DA2A139" w14:textId="77777777" w:rsidR="001269BD" w:rsidRPr="00CE09BA" w:rsidRDefault="001269BD" w:rsidP="00BD1CD7">
      <w:pPr>
        <w:rPr>
          <w:rFonts w:asciiTheme="majorBidi" w:hAnsiTheme="majorBidi" w:cstheme="majorBidi"/>
        </w:rPr>
      </w:pPr>
    </w:p>
    <w:p w14:paraId="330FD09D"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In vitro</w:t>
      </w:r>
      <w:r w:rsidRPr="00CE09BA">
        <w:rPr>
          <w:rFonts w:asciiTheme="majorBidi" w:hAnsiTheme="majorBidi" w:cstheme="majorBidi"/>
        </w:rPr>
        <w:t xml:space="preserve"> i klinička ispitivanja farmakokinetičkih interakcija pokazala su da je potencijal za interakcije emtricitabina i tenofovirdizoproksila s drugim lijekovima, posredovane CYP sustavom, nizak.</w:t>
      </w:r>
    </w:p>
    <w:p w14:paraId="00C2E6C3" w14:textId="77777777" w:rsidR="001269BD" w:rsidRPr="00CE09BA" w:rsidRDefault="001269BD" w:rsidP="00BD1CD7">
      <w:pPr>
        <w:rPr>
          <w:rFonts w:asciiTheme="majorBidi" w:hAnsiTheme="majorBidi" w:cstheme="majorBidi"/>
        </w:rPr>
      </w:pPr>
    </w:p>
    <w:p w14:paraId="501B8481"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lastRenderedPageBreak/>
        <w:t>Test interakcije kanabinoida</w:t>
      </w:r>
    </w:p>
    <w:p w14:paraId="4AB73583" w14:textId="77777777" w:rsidR="00DA2630" w:rsidRPr="00CE09BA" w:rsidRDefault="00DA2630" w:rsidP="00BD1CD7">
      <w:pPr>
        <w:pStyle w:val="NormalKeep"/>
        <w:rPr>
          <w:rFonts w:asciiTheme="majorBidi" w:hAnsiTheme="majorBidi" w:cstheme="majorBidi"/>
        </w:rPr>
      </w:pPr>
    </w:p>
    <w:p w14:paraId="718CB010"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 se ne vezuje za kanabinoidne receptore. S nekim testovima za probir zabilježeni su lažno pozitivni rezultati kanabinoidnih testova urina u neinficiranih i HIV-om inficiranih ispitanika koji su primali efavirenz. U takvim se slučajevima preporučuje potvrditi pozitivan rezultat specifičnijom metodom kao što je plinska kromatografija/masena spektrometrija.</w:t>
      </w:r>
    </w:p>
    <w:p w14:paraId="3D4B4EF9" w14:textId="77777777" w:rsidR="001269BD" w:rsidRPr="00CE09BA" w:rsidRDefault="001269BD" w:rsidP="00BD1CD7">
      <w:pPr>
        <w:rPr>
          <w:rFonts w:asciiTheme="majorBidi" w:hAnsiTheme="majorBidi" w:cstheme="majorBidi"/>
        </w:rPr>
      </w:pPr>
    </w:p>
    <w:p w14:paraId="0D21755C"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Kontraindikacije za istodobno korištenje</w:t>
      </w:r>
    </w:p>
    <w:p w14:paraId="57A00829" w14:textId="77777777" w:rsidR="00DA2630" w:rsidRPr="00CE09BA" w:rsidRDefault="00DA2630" w:rsidP="00BD1CD7">
      <w:pPr>
        <w:pStyle w:val="NormalKeep"/>
        <w:rPr>
          <w:rFonts w:asciiTheme="majorBidi" w:hAnsiTheme="majorBidi" w:cstheme="majorBidi"/>
        </w:rPr>
      </w:pPr>
    </w:p>
    <w:p w14:paraId="31660083"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ne smije se uzimati istodobno s terfenadinom, astemizolom, cisapridom, midazolamom, triazolamom, pimozidom, bepridilom ili ergot alkaloidima (na primjer, ergotamin, dihidroergotamin, ergonovin i metilergonovin) jer inhibicija njihovih metabolizama može dovesti to ozbiljnih i po život opasnih učinaka (vidjeti dio 4.3).</w:t>
      </w:r>
    </w:p>
    <w:p w14:paraId="312E5F7B" w14:textId="77777777" w:rsidR="003E0980" w:rsidRPr="00CE09BA" w:rsidRDefault="003E0980" w:rsidP="00BD1CD7">
      <w:pPr>
        <w:rPr>
          <w:rFonts w:asciiTheme="majorBidi" w:hAnsiTheme="majorBidi" w:cstheme="majorBidi"/>
        </w:rPr>
      </w:pPr>
    </w:p>
    <w:p w14:paraId="5B11CCDF" w14:textId="77777777" w:rsidR="003E0980" w:rsidRPr="00CE09BA" w:rsidRDefault="003E0980" w:rsidP="00BD1CD7">
      <w:pPr>
        <w:rPr>
          <w:rFonts w:asciiTheme="majorBidi" w:hAnsiTheme="majorBidi" w:cstheme="majorBidi"/>
        </w:rPr>
      </w:pPr>
      <w:r w:rsidRPr="00CE09BA">
        <w:rPr>
          <w:rFonts w:asciiTheme="majorBidi" w:hAnsiTheme="majorBidi" w:cstheme="majorBidi"/>
          <w:i/>
          <w:iCs/>
        </w:rPr>
        <w:t>Elbasvir/grazoprevir:</w:t>
      </w:r>
      <w:r w:rsidRPr="00CE09BA">
        <w:rPr>
          <w:rFonts w:asciiTheme="majorBidi" w:hAnsiTheme="majorBidi" w:cstheme="majorBidi"/>
        </w:rPr>
        <w:t xml:space="preserve"> </w:t>
      </w:r>
      <w:r w:rsidR="002277BC" w:rsidRPr="00CE09BA">
        <w:rPr>
          <w:rFonts w:asciiTheme="majorBidi" w:hAnsiTheme="majorBidi" w:cstheme="majorBidi"/>
        </w:rPr>
        <w:t>Istovremena</w:t>
      </w:r>
      <w:r w:rsidRPr="00CE09BA">
        <w:rPr>
          <w:rFonts w:asciiTheme="majorBidi" w:hAnsiTheme="majorBidi" w:cstheme="majorBidi"/>
        </w:rPr>
        <w:t xml:space="preserve"> primjena efavirenza/emtric</w:t>
      </w:r>
      <w:r w:rsidR="002277BC" w:rsidRPr="00CE09BA">
        <w:rPr>
          <w:rFonts w:asciiTheme="majorBidi" w:hAnsiTheme="majorBidi" w:cstheme="majorBidi"/>
        </w:rPr>
        <w:t>i</w:t>
      </w:r>
      <w:r w:rsidRPr="00CE09BA">
        <w:rPr>
          <w:rFonts w:asciiTheme="majorBidi" w:hAnsiTheme="majorBidi" w:cstheme="majorBidi"/>
        </w:rPr>
        <w:t>t</w:t>
      </w:r>
      <w:r w:rsidR="002277BC" w:rsidRPr="00CE09BA">
        <w:rPr>
          <w:rFonts w:asciiTheme="majorBidi" w:hAnsiTheme="majorBidi" w:cstheme="majorBidi"/>
        </w:rPr>
        <w:t>a</w:t>
      </w:r>
      <w:r w:rsidRPr="00CE09BA">
        <w:rPr>
          <w:rFonts w:asciiTheme="majorBidi" w:hAnsiTheme="majorBidi" w:cstheme="majorBidi"/>
        </w:rPr>
        <w:t>bina/tenofovirdizoproksila s elbasvirom/grazoprevirom kontraindicirana je jer može dovesti do gubitka virološkog odgovora na elbasvir/grazoprevir (vidjeti dio 4.3 i tablicu 1).</w:t>
      </w:r>
    </w:p>
    <w:p w14:paraId="54ED6306" w14:textId="77777777" w:rsidR="001269BD" w:rsidRPr="00CE09BA" w:rsidRDefault="001269BD" w:rsidP="00BD1CD7">
      <w:pPr>
        <w:rPr>
          <w:rFonts w:asciiTheme="majorBidi" w:hAnsiTheme="majorBidi" w:cstheme="majorBidi"/>
        </w:rPr>
      </w:pPr>
    </w:p>
    <w:p w14:paraId="31FCB91E"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Vorikonazol:</w:t>
      </w:r>
      <w:r w:rsidRPr="00CE09BA">
        <w:rPr>
          <w:rFonts w:asciiTheme="majorBidi" w:hAnsiTheme="majorBidi" w:cstheme="majorBidi"/>
        </w:rPr>
        <w:t xml:space="preserve"> Istovremena primjena standardnih doza efavirenza i vorikonazola je kontraindicirana. Budući da je efavirenz/emtricitabin/tenofovirdizoproksil lijek s fiksnom kombinacijom doza, doza efavirenza se ne može mijenjati, što znači da se vorikonazol i efavirenz/emtricitabin/tenofovirdizoproksil ne smiju primjenjivati istovremeno (vidjeti dio 4.3 i Tablicu 1).</w:t>
      </w:r>
    </w:p>
    <w:p w14:paraId="475688DE" w14:textId="77777777" w:rsidR="001269BD" w:rsidRPr="00CE09BA" w:rsidRDefault="001269BD" w:rsidP="00BD1CD7">
      <w:pPr>
        <w:rPr>
          <w:rFonts w:asciiTheme="majorBidi" w:hAnsiTheme="majorBidi" w:cstheme="majorBidi"/>
        </w:rPr>
      </w:pPr>
    </w:p>
    <w:p w14:paraId="5DCD85BD"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Gospina trava (Hypericum perforatum):</w:t>
      </w:r>
      <w:r w:rsidRPr="00CE09BA">
        <w:rPr>
          <w:rFonts w:asciiTheme="majorBidi" w:hAnsiTheme="majorBidi" w:cstheme="majorBidi"/>
        </w:rPr>
        <w:t xml:space="preserve"> Istovremena primjena efavirenza/emtricitabina/tenofovirdizoproksila i gospine trave ili biljnih preparata koji sadržavaju gospinu travu je kontraindicirana. Razine efavirenza u plazmi mogu biti snižene u slučaju istodobnog uzimanja gospine trave jer ona inducira enzime koji metaboliziraju lijek i/ili transportne proteine. Ako </w:t>
      </w:r>
      <w:r w:rsidR="006D4118" w:rsidRPr="00CE09BA">
        <w:rPr>
          <w:rFonts w:asciiTheme="majorBidi" w:hAnsiTheme="majorBidi" w:cstheme="majorBidi"/>
        </w:rPr>
        <w:t>bolesnik</w:t>
      </w:r>
      <w:r w:rsidRPr="00CE09BA">
        <w:rPr>
          <w:rFonts w:asciiTheme="majorBidi" w:hAnsiTheme="majorBidi" w:cstheme="majorBidi"/>
        </w:rPr>
        <w:t xml:space="preserve"> već uzima gospinu travu, treba prestati s njezinim uzimanjem te se moraju provjeriti razine virusa i, ako je moguće, razine efavirenza. Razine efavirenza mogu se povećati s prestankom uzimanja gospine trave. Indukcijski učinak gospine trave može potrajati najmanje 2 tjedna nakon prestanka njezinog uzimanja (vidjeti dio 4.3).</w:t>
      </w:r>
    </w:p>
    <w:p w14:paraId="504E6203" w14:textId="77777777" w:rsidR="00BD11AC" w:rsidRPr="00CE09BA" w:rsidRDefault="00BD11AC" w:rsidP="00BD1CD7">
      <w:pPr>
        <w:rPr>
          <w:rFonts w:asciiTheme="majorBidi" w:hAnsiTheme="majorBidi" w:cstheme="majorBidi"/>
        </w:rPr>
      </w:pPr>
    </w:p>
    <w:p w14:paraId="6A12FC0E" w14:textId="77777777" w:rsidR="001269BD" w:rsidRPr="00CE09BA" w:rsidRDefault="00BD11AC" w:rsidP="00BD1CD7">
      <w:pPr>
        <w:rPr>
          <w:rFonts w:asciiTheme="majorBidi" w:hAnsiTheme="majorBidi" w:cstheme="majorBidi"/>
          <w:noProof/>
        </w:rPr>
      </w:pPr>
      <w:r w:rsidRPr="00CE09BA">
        <w:rPr>
          <w:rFonts w:asciiTheme="majorBidi" w:hAnsiTheme="majorBidi" w:cstheme="majorBidi"/>
          <w:i/>
          <w:noProof/>
        </w:rPr>
        <w:t xml:space="preserve">Lijekovi koji produljuju QT interval: </w:t>
      </w:r>
      <w:r w:rsidRPr="00CE09BA">
        <w:rPr>
          <w:rFonts w:asciiTheme="majorBidi" w:hAnsiTheme="majorBidi" w:cstheme="majorBidi"/>
          <w:noProof/>
        </w:rPr>
        <w:t>Lijek</w:t>
      </w:r>
      <w:r w:rsidRPr="00CE09BA">
        <w:rPr>
          <w:rFonts w:asciiTheme="majorBidi" w:hAnsiTheme="majorBidi" w:cstheme="majorBidi"/>
          <w:i/>
          <w:noProof/>
        </w:rPr>
        <w:t xml:space="preserve"> </w:t>
      </w:r>
      <w:r w:rsidR="00791E43" w:rsidRPr="00CE09BA">
        <w:rPr>
          <w:rFonts w:asciiTheme="majorBidi" w:hAnsiTheme="majorBidi" w:cstheme="majorBidi"/>
          <w:iCs/>
          <w:noProof/>
        </w:rPr>
        <w:t>e</w:t>
      </w:r>
      <w:r w:rsidR="00791E43" w:rsidRPr="00CE09BA">
        <w:rPr>
          <w:rFonts w:asciiTheme="majorBidi" w:hAnsiTheme="majorBidi" w:cstheme="majorBidi"/>
        </w:rPr>
        <w:t>favirenz/emtricitabin/tenofovirdizoproksil</w:t>
      </w:r>
      <w:r w:rsidRPr="00CE09BA">
        <w:rPr>
          <w:rFonts w:asciiTheme="majorBidi" w:hAnsiTheme="majorBidi" w:cstheme="majorBidi"/>
          <w:noProof/>
        </w:rPr>
        <w:t xml:space="preserve"> kontraindiciran je za istodobnu primjenu s lijekovima za koje je poznato da produljuju QTc interval i mogu dovesti do </w:t>
      </w:r>
      <w:r w:rsidRPr="00CE09BA">
        <w:rPr>
          <w:rFonts w:asciiTheme="majorBidi" w:hAnsiTheme="majorBidi" w:cstheme="majorBidi"/>
          <w:i/>
          <w:noProof/>
        </w:rPr>
        <w:t>torsade de pointes</w:t>
      </w:r>
      <w:r w:rsidRPr="00CE09BA">
        <w:rPr>
          <w:rFonts w:asciiTheme="majorBidi" w:hAnsiTheme="majorBidi" w:cstheme="majorBidi"/>
          <w:noProof/>
        </w:rPr>
        <w:t>, kao što su: antiaritmici skupina IA i III, neuroleptici i antidepresivi, određeni antibiotici uključujući neke lijekove iz sljedećih skupina: makrolidi, fluorokinoloni, antimikotici derivati imidazola i triazola, određeni nesedacijski antihistaminici (terfenadin, astemizol), cisaprid, flekainid, određeni antimalarici i metadon (vidjeti dio 4.3).</w:t>
      </w:r>
    </w:p>
    <w:p w14:paraId="755CA5A9" w14:textId="77777777" w:rsidR="00BD11AC" w:rsidRPr="00CE09BA" w:rsidRDefault="00BD11AC" w:rsidP="00BD1CD7">
      <w:pPr>
        <w:rPr>
          <w:rFonts w:asciiTheme="majorBidi" w:hAnsiTheme="majorBidi" w:cstheme="majorBidi"/>
        </w:rPr>
      </w:pPr>
    </w:p>
    <w:p w14:paraId="7E4C38E8"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Istodobna primjena koja se ne preporučuje</w:t>
      </w:r>
    </w:p>
    <w:p w14:paraId="4D300781" w14:textId="77777777" w:rsidR="00DA2630" w:rsidRPr="00CE09BA" w:rsidRDefault="00DA2630" w:rsidP="00BD1CD7">
      <w:pPr>
        <w:pStyle w:val="NormalKeep"/>
        <w:rPr>
          <w:rFonts w:asciiTheme="majorBidi" w:hAnsiTheme="majorBidi" w:cstheme="majorBidi"/>
        </w:rPr>
      </w:pPr>
    </w:p>
    <w:p w14:paraId="469CB701"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Atazanavir/ritonavir:</w:t>
      </w:r>
      <w:r w:rsidRPr="00CE09BA">
        <w:rPr>
          <w:rFonts w:asciiTheme="majorBidi" w:hAnsiTheme="majorBidi" w:cstheme="majorBidi"/>
        </w:rPr>
        <w:t xml:space="preserve"> Nije dostupno dovoljno podataka za određivanje preporučene doze za atazanavir/ritonavir kada se primjenjuje u kombinaciji s efavirenzom/emtricitabinom/tenofovirdizoproksilom. Iz tog se razloga ne preporučuje istovremena primjena atazanavira/ritonavira i efavirenza/emtricitabina/tenofovirdizoproksila (vidjeti Tablicu 1).</w:t>
      </w:r>
    </w:p>
    <w:p w14:paraId="052584B9" w14:textId="77777777" w:rsidR="001269BD" w:rsidRPr="00CE09BA" w:rsidRDefault="001269BD" w:rsidP="00BD1CD7">
      <w:pPr>
        <w:rPr>
          <w:rFonts w:asciiTheme="majorBidi" w:hAnsiTheme="majorBidi" w:cstheme="majorBidi"/>
        </w:rPr>
      </w:pPr>
    </w:p>
    <w:p w14:paraId="0B615B24"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Didanozin:</w:t>
      </w:r>
      <w:r w:rsidRPr="00CE09BA">
        <w:rPr>
          <w:rFonts w:asciiTheme="majorBidi" w:hAnsiTheme="majorBidi" w:cstheme="majorBidi"/>
        </w:rPr>
        <w:t xml:space="preserve"> Ne preporučuje se istovremena primjena efavirenza/emtricitabina/tenofovirdizoproksila i didanozina (vidjeti Tablicu 1).</w:t>
      </w:r>
    </w:p>
    <w:p w14:paraId="30F234D1" w14:textId="77777777" w:rsidR="001269BD" w:rsidRPr="00CE09BA" w:rsidRDefault="001269BD" w:rsidP="00BD1CD7">
      <w:pPr>
        <w:rPr>
          <w:rFonts w:asciiTheme="majorBidi" w:hAnsiTheme="majorBidi" w:cstheme="majorBidi"/>
        </w:rPr>
      </w:pPr>
    </w:p>
    <w:p w14:paraId="19EB1C23" w14:textId="77777777" w:rsidR="000247A7" w:rsidRPr="00CE09BA" w:rsidRDefault="001269BD" w:rsidP="00BD1CD7">
      <w:pPr>
        <w:shd w:val="clear" w:color="auto" w:fill="FFFFFF"/>
        <w:rPr>
          <w:rFonts w:asciiTheme="majorBidi" w:hAnsiTheme="majorBidi" w:cstheme="majorBidi"/>
          <w:iCs/>
          <w:color w:val="000000"/>
          <w:lang w:eastAsia="en-GB"/>
        </w:rPr>
      </w:pPr>
      <w:r w:rsidRPr="00CE09BA">
        <w:rPr>
          <w:rStyle w:val="Emphasis"/>
          <w:rFonts w:asciiTheme="majorBidi" w:hAnsiTheme="majorBidi" w:cstheme="majorBidi"/>
        </w:rPr>
        <w:t>Sofosbuvir/velpatasvir</w:t>
      </w:r>
      <w:r w:rsidR="002277BC" w:rsidRPr="00CE09BA">
        <w:rPr>
          <w:rStyle w:val="Emphasis"/>
          <w:rFonts w:asciiTheme="majorBidi" w:hAnsiTheme="majorBidi" w:cstheme="majorBidi"/>
        </w:rPr>
        <w:t xml:space="preserve"> i sofosbuvir/velpatasvir/voksilaprevir</w:t>
      </w:r>
      <w:r w:rsidRPr="00CE09BA">
        <w:rPr>
          <w:rStyle w:val="Emphasis"/>
          <w:rFonts w:asciiTheme="majorBidi" w:hAnsiTheme="majorBidi" w:cstheme="majorBidi"/>
        </w:rPr>
        <w:t>:</w:t>
      </w:r>
      <w:r w:rsidRPr="00CE09BA">
        <w:rPr>
          <w:rFonts w:asciiTheme="majorBidi" w:hAnsiTheme="majorBidi" w:cstheme="majorBidi"/>
        </w:rPr>
        <w:t xml:space="preserve"> Ne preporučuje se istovremena primjena efavirenza/emtricitabina/tenofovirdizoproksila i sofosbuvira/velpatasvira</w:t>
      </w:r>
      <w:r w:rsidR="002277BC" w:rsidRPr="00CE09BA">
        <w:rPr>
          <w:rFonts w:asciiTheme="majorBidi" w:hAnsiTheme="majorBidi" w:cstheme="majorBidi"/>
        </w:rPr>
        <w:t xml:space="preserve"> ili sofosbuvira/velpatasvira/voksilaprevira</w:t>
      </w:r>
      <w:r w:rsidRPr="00CE09BA">
        <w:rPr>
          <w:rFonts w:asciiTheme="majorBidi" w:hAnsiTheme="majorBidi" w:cstheme="majorBidi"/>
        </w:rPr>
        <w:t xml:space="preserve"> (vidjeti dio 4.4 i Tablicu 1).</w:t>
      </w:r>
    </w:p>
    <w:p w14:paraId="6BA33378" w14:textId="77777777" w:rsidR="000247A7" w:rsidRPr="00CE09BA" w:rsidRDefault="000247A7" w:rsidP="00BD1CD7">
      <w:pPr>
        <w:shd w:val="clear" w:color="auto" w:fill="FFFFFF"/>
        <w:rPr>
          <w:rFonts w:asciiTheme="majorBidi" w:hAnsiTheme="majorBidi" w:cstheme="majorBidi"/>
          <w:i/>
          <w:iCs/>
          <w:color w:val="000000"/>
          <w:lang w:eastAsia="en-GB"/>
        </w:rPr>
      </w:pPr>
    </w:p>
    <w:p w14:paraId="6EFA6ABE" w14:textId="2E80569C" w:rsidR="000247A7" w:rsidRPr="00CE09BA" w:rsidRDefault="000247A7" w:rsidP="00BD1CD7">
      <w:pPr>
        <w:pStyle w:val="Default"/>
        <w:keepNext/>
        <w:keepLines/>
        <w:rPr>
          <w:rFonts w:asciiTheme="majorBidi" w:hAnsiTheme="majorBidi" w:cstheme="majorBidi"/>
          <w:sz w:val="22"/>
          <w:szCs w:val="22"/>
          <w:lang w:val="hr-HR"/>
        </w:rPr>
      </w:pPr>
      <w:r w:rsidRPr="00CE09BA">
        <w:rPr>
          <w:rFonts w:asciiTheme="majorBidi" w:hAnsiTheme="majorBidi" w:cstheme="majorBidi"/>
          <w:i/>
          <w:iCs/>
          <w:sz w:val="22"/>
          <w:szCs w:val="22"/>
          <w:lang w:val="hr-HR"/>
        </w:rPr>
        <w:lastRenderedPageBreak/>
        <w:t>Prazi</w:t>
      </w:r>
      <w:r w:rsidR="006350B8" w:rsidRPr="00CE09BA">
        <w:rPr>
          <w:rFonts w:asciiTheme="majorBidi" w:hAnsiTheme="majorBidi" w:cstheme="majorBidi"/>
          <w:i/>
          <w:iCs/>
          <w:sz w:val="22"/>
          <w:szCs w:val="22"/>
          <w:lang w:val="hr-HR"/>
        </w:rPr>
        <w:t>kv</w:t>
      </w:r>
      <w:r w:rsidRPr="00CE09BA">
        <w:rPr>
          <w:rFonts w:asciiTheme="majorBidi" w:hAnsiTheme="majorBidi" w:cstheme="majorBidi"/>
          <w:i/>
          <w:iCs/>
          <w:sz w:val="22"/>
          <w:szCs w:val="22"/>
          <w:lang w:val="hr-HR"/>
        </w:rPr>
        <w:t xml:space="preserve">antel: </w:t>
      </w:r>
      <w:r w:rsidRPr="00CE09BA">
        <w:rPr>
          <w:rFonts w:asciiTheme="majorBidi" w:hAnsiTheme="majorBidi" w:cstheme="majorBidi"/>
          <w:sz w:val="22"/>
          <w:szCs w:val="22"/>
          <w:lang w:val="hr-HR"/>
        </w:rPr>
        <w:t xml:space="preserve">Ne preporučuje se </w:t>
      </w:r>
      <w:r w:rsidR="00065CD3" w:rsidRPr="00CE09BA">
        <w:rPr>
          <w:rFonts w:asciiTheme="majorBidi" w:hAnsiTheme="majorBidi" w:cstheme="majorBidi"/>
          <w:sz w:val="22"/>
          <w:szCs w:val="22"/>
          <w:lang w:val="hr-HR"/>
        </w:rPr>
        <w:t>istodobna</w:t>
      </w:r>
      <w:r w:rsidRPr="00CE09BA">
        <w:rPr>
          <w:rFonts w:asciiTheme="majorBidi" w:hAnsiTheme="majorBidi" w:cstheme="majorBidi"/>
          <w:sz w:val="22"/>
          <w:szCs w:val="22"/>
          <w:lang w:val="hr-HR"/>
        </w:rPr>
        <w:t xml:space="preserve"> primjena efavirenza </w:t>
      </w:r>
      <w:r w:rsidR="00E72544" w:rsidRPr="00CE09BA">
        <w:rPr>
          <w:rFonts w:asciiTheme="majorBidi" w:hAnsiTheme="majorBidi" w:cstheme="majorBidi"/>
          <w:sz w:val="22"/>
          <w:szCs w:val="22"/>
          <w:lang w:val="hr-HR"/>
        </w:rPr>
        <w:t>s</w:t>
      </w:r>
      <w:r w:rsidRPr="00CE09BA">
        <w:rPr>
          <w:rFonts w:asciiTheme="majorBidi" w:hAnsiTheme="majorBidi" w:cstheme="majorBidi"/>
          <w:sz w:val="22"/>
          <w:szCs w:val="22"/>
          <w:lang w:val="hr-HR"/>
        </w:rPr>
        <w:t xml:space="preserve"> prazikvantel</w:t>
      </w:r>
      <w:r w:rsidR="00E72544" w:rsidRPr="00CE09BA">
        <w:rPr>
          <w:rFonts w:asciiTheme="majorBidi" w:hAnsiTheme="majorBidi" w:cstheme="majorBidi"/>
          <w:sz w:val="22"/>
          <w:szCs w:val="22"/>
          <w:lang w:val="hr-HR"/>
        </w:rPr>
        <w:t>om</w:t>
      </w:r>
      <w:r w:rsidRPr="00CE09BA">
        <w:rPr>
          <w:rFonts w:asciiTheme="majorBidi" w:hAnsiTheme="majorBidi" w:cstheme="majorBidi"/>
          <w:sz w:val="22"/>
          <w:szCs w:val="22"/>
          <w:lang w:val="hr-HR"/>
        </w:rPr>
        <w:t xml:space="preserve"> zbog </w:t>
      </w:r>
      <w:r w:rsidR="002478A1" w:rsidRPr="00CE09BA">
        <w:rPr>
          <w:rFonts w:asciiTheme="majorBidi" w:hAnsiTheme="majorBidi" w:cstheme="majorBidi"/>
          <w:sz w:val="22"/>
          <w:szCs w:val="22"/>
          <w:lang w:val="hr-HR"/>
        </w:rPr>
        <w:t>značajnog</w:t>
      </w:r>
      <w:r w:rsidRPr="00CE09BA">
        <w:rPr>
          <w:rFonts w:asciiTheme="majorBidi" w:hAnsiTheme="majorBidi" w:cstheme="majorBidi"/>
          <w:sz w:val="22"/>
          <w:szCs w:val="22"/>
          <w:lang w:val="hr-HR"/>
        </w:rPr>
        <w:t xml:space="preserve"> smanjenja </w:t>
      </w:r>
      <w:r w:rsidR="008B1CC4" w:rsidRPr="00CE09BA">
        <w:rPr>
          <w:rFonts w:asciiTheme="majorBidi" w:hAnsiTheme="majorBidi" w:cstheme="majorBidi"/>
          <w:sz w:val="22"/>
          <w:szCs w:val="22"/>
          <w:lang w:val="hr-HR"/>
        </w:rPr>
        <w:t xml:space="preserve">koncentracije </w:t>
      </w:r>
      <w:r w:rsidRPr="00CE09BA">
        <w:rPr>
          <w:rFonts w:asciiTheme="majorBidi" w:hAnsiTheme="majorBidi" w:cstheme="majorBidi"/>
          <w:sz w:val="22"/>
          <w:szCs w:val="22"/>
          <w:lang w:val="hr-HR"/>
        </w:rPr>
        <w:t>prazikvantela u plazm</w:t>
      </w:r>
      <w:r w:rsidR="008B1CC4" w:rsidRPr="00CE09BA">
        <w:rPr>
          <w:rFonts w:asciiTheme="majorBidi" w:hAnsiTheme="majorBidi" w:cstheme="majorBidi"/>
          <w:sz w:val="22"/>
          <w:szCs w:val="22"/>
          <w:lang w:val="hr-HR"/>
        </w:rPr>
        <w:t>i</w:t>
      </w:r>
      <w:r w:rsidRPr="00CE09BA">
        <w:rPr>
          <w:rFonts w:asciiTheme="majorBidi" w:hAnsiTheme="majorBidi" w:cstheme="majorBidi"/>
          <w:sz w:val="22"/>
          <w:szCs w:val="22"/>
          <w:lang w:val="hr-HR"/>
        </w:rPr>
        <w:t>, uz rizik od neuspjeha liječenja zbog povećanog metaboliz</w:t>
      </w:r>
      <w:r w:rsidR="007F60FA" w:rsidRPr="00CE09BA">
        <w:rPr>
          <w:rFonts w:asciiTheme="majorBidi" w:hAnsiTheme="majorBidi" w:cstheme="majorBidi"/>
          <w:sz w:val="22"/>
          <w:szCs w:val="22"/>
          <w:lang w:val="hr-HR"/>
        </w:rPr>
        <w:t>iranj</w:t>
      </w:r>
      <w:r w:rsidRPr="00CE09BA">
        <w:rPr>
          <w:rFonts w:asciiTheme="majorBidi" w:hAnsiTheme="majorBidi" w:cstheme="majorBidi"/>
          <w:sz w:val="22"/>
          <w:szCs w:val="22"/>
          <w:lang w:val="hr-HR"/>
        </w:rPr>
        <w:t>a u jetri</w:t>
      </w:r>
      <w:r w:rsidR="009F50BE" w:rsidRPr="00CE09BA">
        <w:rPr>
          <w:rFonts w:asciiTheme="majorBidi" w:hAnsiTheme="majorBidi" w:cstheme="majorBidi"/>
          <w:sz w:val="22"/>
          <w:szCs w:val="22"/>
          <w:lang w:val="hr-HR"/>
        </w:rPr>
        <w:t xml:space="preserve"> zbog efavirenza</w:t>
      </w:r>
      <w:r w:rsidRPr="00CE09BA">
        <w:rPr>
          <w:rFonts w:asciiTheme="majorBidi" w:hAnsiTheme="majorBidi" w:cstheme="majorBidi"/>
          <w:sz w:val="22"/>
          <w:szCs w:val="22"/>
          <w:lang w:val="hr-HR"/>
        </w:rPr>
        <w:t xml:space="preserve">. Ako je kombinacija potrebna, može se </w:t>
      </w:r>
      <w:r w:rsidR="00B15167" w:rsidRPr="00CE09BA">
        <w:rPr>
          <w:rFonts w:asciiTheme="majorBidi" w:hAnsiTheme="majorBidi" w:cstheme="majorBidi"/>
          <w:sz w:val="22"/>
          <w:szCs w:val="22"/>
          <w:lang w:val="hr-HR"/>
        </w:rPr>
        <w:t>razmotriti</w:t>
      </w:r>
      <w:r w:rsidRPr="00CE09BA">
        <w:rPr>
          <w:rFonts w:asciiTheme="majorBidi" w:hAnsiTheme="majorBidi" w:cstheme="majorBidi"/>
          <w:sz w:val="22"/>
          <w:szCs w:val="22"/>
          <w:lang w:val="hr-HR"/>
        </w:rPr>
        <w:t xml:space="preserve"> veća doza prazikvantela.</w:t>
      </w:r>
    </w:p>
    <w:p w14:paraId="56E10D5E" w14:textId="17DDE773" w:rsidR="001269BD" w:rsidRPr="00CE09BA" w:rsidRDefault="001269BD" w:rsidP="00BD1CD7">
      <w:pPr>
        <w:rPr>
          <w:rFonts w:asciiTheme="majorBidi" w:hAnsiTheme="majorBidi" w:cstheme="majorBidi"/>
        </w:rPr>
      </w:pPr>
    </w:p>
    <w:p w14:paraId="039C6544"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Lijekovi koji se eliminiraju bubrezima:</w:t>
      </w:r>
      <w:r w:rsidRPr="00CE09BA">
        <w:rPr>
          <w:rFonts w:asciiTheme="majorBidi" w:hAnsiTheme="majorBidi" w:cstheme="majorBidi"/>
        </w:rPr>
        <w:t xml:space="preserve"> Kako se emtricitabin i tenofovir primarno eliminiraju putem bubrega, istovremena primjena efavirenza/emtricitabina/tenofovirdizoproksila i lijekova koji smanjuju funkciju bubrega ili se natječu za aktivnu tubularnu sekreciju (npr. cidofovir) može povećati serumske koncentracije emtricitabina, tenofovira i/ili istovremeno primijenjenih lijekova.</w:t>
      </w:r>
    </w:p>
    <w:p w14:paraId="21E5A3F1" w14:textId="77777777" w:rsidR="001269BD" w:rsidRPr="00CE09BA" w:rsidRDefault="001269BD" w:rsidP="00BD1CD7">
      <w:pPr>
        <w:rPr>
          <w:rFonts w:asciiTheme="majorBidi" w:hAnsiTheme="majorBidi" w:cstheme="majorBidi"/>
        </w:rPr>
      </w:pPr>
    </w:p>
    <w:p w14:paraId="01CF1DE9" w14:textId="77777777" w:rsidR="001269BD" w:rsidRPr="00CE09BA" w:rsidRDefault="001269BD" w:rsidP="00BD1CD7">
      <w:pPr>
        <w:rPr>
          <w:rFonts w:asciiTheme="majorBidi" w:hAnsiTheme="majorBidi" w:cstheme="majorBidi"/>
        </w:rPr>
      </w:pPr>
      <w:r w:rsidRPr="00CE09BA">
        <w:rPr>
          <w:rFonts w:asciiTheme="majorBidi" w:hAnsiTheme="majorBidi" w:cstheme="majorBidi"/>
        </w:rPr>
        <w:t>Treba izbjegavati primjenu efavirenza/emtricitabina/tenofovirdizoproksila istovremeno s primjenom ili neposredno nakon primjene nefrotoksičnog lijeka. Neki primjeri uključuju, ali nisu ograničeni na aminoglikozide, amfotericin B, foskarnet, ganciklovir, pentamidin, vankomicin, cidofovir ili interleukin­2 (vidjeti dio 4.4).</w:t>
      </w:r>
    </w:p>
    <w:p w14:paraId="01BB2075" w14:textId="77777777" w:rsidR="001269BD" w:rsidRPr="00CE09BA" w:rsidRDefault="001269BD" w:rsidP="00BD1CD7">
      <w:pPr>
        <w:rPr>
          <w:rFonts w:asciiTheme="majorBidi" w:hAnsiTheme="majorBidi" w:cstheme="majorBidi"/>
        </w:rPr>
      </w:pPr>
    </w:p>
    <w:p w14:paraId="02D8CD73"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Druge interakcije</w:t>
      </w:r>
    </w:p>
    <w:p w14:paraId="524E6DF1" w14:textId="77777777" w:rsidR="00DA2630" w:rsidRPr="00CE09BA" w:rsidRDefault="00DA2630" w:rsidP="00BD1CD7">
      <w:pPr>
        <w:pStyle w:val="NormalKeep"/>
        <w:rPr>
          <w:rFonts w:asciiTheme="majorBidi" w:hAnsiTheme="majorBidi" w:cstheme="majorBidi"/>
        </w:rPr>
      </w:pPr>
    </w:p>
    <w:p w14:paraId="25DC9F78"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Interakcije između efavirenza/emtricitabina/tenofovirdizoproksila ili njegovih pojedinačnih komponenti i drugih lijekova navedene su u nastavku u Tablici 1 (povećanje je označeno kao „↑”, smanjenje kao „↓”, bez promjene kao „↔”, dvaput na dan kao „b.i.d.”, jedanput na dan kao „q.d.” i svakih 8 sati kao „q8h”). U zagradama su prikazani 90 %-tni intervali pouzdanosti, ako su dostupni.</w:t>
      </w:r>
    </w:p>
    <w:p w14:paraId="1BDE84F4" w14:textId="77777777" w:rsidR="001269BD" w:rsidRPr="00CE09BA" w:rsidRDefault="001269BD" w:rsidP="00BD1CD7">
      <w:pPr>
        <w:rPr>
          <w:rFonts w:asciiTheme="majorBidi" w:hAnsiTheme="majorBidi" w:cstheme="majorBidi"/>
        </w:rPr>
      </w:pPr>
    </w:p>
    <w:p w14:paraId="429F4D9F"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Tablica 1: Interakcije između efavirenza/emtricitabina/tenofovirdizoproksila ili njegovih pojedinačnih komponenti i drugih lijekova</w:t>
      </w:r>
    </w:p>
    <w:p w14:paraId="7471A373" w14:textId="77777777" w:rsidR="001269BD" w:rsidRPr="00CE09BA" w:rsidRDefault="001269BD" w:rsidP="00BD1CD7">
      <w:pPr>
        <w:pStyle w:val="NormalKeep"/>
        <w:rPr>
          <w:rFonts w:asciiTheme="majorBidi" w:hAnsiTheme="majorBidi" w:cstheme="majorBidi"/>
        </w:rPr>
      </w:pP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3261"/>
        <w:gridCol w:w="3118"/>
        <w:gridCol w:w="2693"/>
      </w:tblGrid>
      <w:tr w:rsidR="001269BD" w:rsidRPr="00CE09BA" w14:paraId="2062C7EB" w14:textId="77777777" w:rsidTr="008669B4">
        <w:trPr>
          <w:cantSplit/>
          <w:tblHeader/>
        </w:trPr>
        <w:tc>
          <w:tcPr>
            <w:tcW w:w="3261" w:type="dxa"/>
            <w:vAlign w:val="center"/>
          </w:tcPr>
          <w:p w14:paraId="4698790C"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Lijekovi prema terapijskim područjima</w:t>
            </w:r>
          </w:p>
        </w:tc>
        <w:tc>
          <w:tcPr>
            <w:tcW w:w="3118" w:type="dxa"/>
            <w:vAlign w:val="center"/>
          </w:tcPr>
          <w:p w14:paraId="6268AE61"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Učinci na razinu lijekova</w:t>
            </w:r>
          </w:p>
          <w:p w14:paraId="64F6A417" w14:textId="77777777" w:rsidR="001269BD" w:rsidRPr="00CE09BA" w:rsidRDefault="001269BD" w:rsidP="00BD1CD7">
            <w:pPr>
              <w:pStyle w:val="HeadingStrong"/>
              <w:rPr>
                <w:rFonts w:asciiTheme="majorBidi" w:hAnsiTheme="majorBidi" w:cstheme="majorBidi"/>
              </w:rPr>
            </w:pPr>
          </w:p>
          <w:p w14:paraId="6501F2ED"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Srednja vrijednost postotka promjene AUC, C</w:t>
            </w:r>
            <w:r w:rsidRPr="00CE09BA">
              <w:rPr>
                <w:rStyle w:val="Subscript"/>
                <w:rFonts w:asciiTheme="majorBidi" w:hAnsiTheme="majorBidi" w:cstheme="majorBidi"/>
              </w:rPr>
              <w:t>max</w:t>
            </w:r>
            <w:r w:rsidRPr="00CE09BA">
              <w:rPr>
                <w:rFonts w:asciiTheme="majorBidi" w:hAnsiTheme="majorBidi" w:cstheme="majorBidi"/>
              </w:rPr>
              <w:t>, C</w:t>
            </w:r>
            <w:r w:rsidRPr="00CE09BA">
              <w:rPr>
                <w:rStyle w:val="Subscript"/>
                <w:rFonts w:asciiTheme="majorBidi" w:hAnsiTheme="majorBidi" w:cstheme="majorBidi"/>
              </w:rPr>
              <w:t>min</w:t>
            </w:r>
            <w:r w:rsidRPr="00CE09BA">
              <w:rPr>
                <w:rFonts w:asciiTheme="majorBidi" w:hAnsiTheme="majorBidi" w:cstheme="majorBidi"/>
              </w:rPr>
              <w:t xml:space="preserve"> uz 90 %-tne intervale pouzdanosti ako su dostupni</w:t>
            </w:r>
          </w:p>
          <w:p w14:paraId="16D14F82" w14:textId="77777777" w:rsidR="001269BD" w:rsidRPr="00CE09BA" w:rsidRDefault="001269BD" w:rsidP="00BD1CD7">
            <w:pPr>
              <w:pStyle w:val="HeadingStrong"/>
              <w:rPr>
                <w:rFonts w:asciiTheme="majorBidi" w:hAnsiTheme="majorBidi" w:cstheme="majorBidi"/>
              </w:rPr>
            </w:pPr>
          </w:p>
          <w:p w14:paraId="76E3E6CB"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(mehanizam)</w:t>
            </w:r>
          </w:p>
        </w:tc>
        <w:tc>
          <w:tcPr>
            <w:tcW w:w="2693" w:type="dxa"/>
            <w:vAlign w:val="center"/>
          </w:tcPr>
          <w:p w14:paraId="2019FF45"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Preporuka za istovremenu primjenu s efavirenzom/ emtricitabinom/ tenofovirdizoproksilom (efavirenz 600 mg, emtricitabin 200 mg, tenofovirdizoproksil 245 mg)</w:t>
            </w:r>
          </w:p>
        </w:tc>
      </w:tr>
      <w:tr w:rsidR="001269BD" w:rsidRPr="00CE09BA" w14:paraId="6FF50785" w14:textId="77777777" w:rsidTr="008669B4">
        <w:trPr>
          <w:cantSplit/>
        </w:trPr>
        <w:tc>
          <w:tcPr>
            <w:tcW w:w="9072" w:type="dxa"/>
            <w:gridSpan w:val="3"/>
          </w:tcPr>
          <w:p w14:paraId="089C51A6"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t>ANTIINFEKTIVNI LIJEKOVI</w:t>
            </w:r>
          </w:p>
        </w:tc>
      </w:tr>
      <w:tr w:rsidR="001269BD" w:rsidRPr="00CE09BA" w14:paraId="60BF0C10" w14:textId="77777777" w:rsidTr="008669B4">
        <w:trPr>
          <w:cantSplit/>
        </w:trPr>
        <w:tc>
          <w:tcPr>
            <w:tcW w:w="9072" w:type="dxa"/>
            <w:gridSpan w:val="3"/>
          </w:tcPr>
          <w:p w14:paraId="262E7EB1"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Antivirusni lijekovi protiv HIV-a</w:t>
            </w:r>
          </w:p>
        </w:tc>
      </w:tr>
      <w:tr w:rsidR="001269BD" w:rsidRPr="00CE09BA" w14:paraId="2C362131" w14:textId="77777777" w:rsidTr="008669B4">
        <w:trPr>
          <w:cantSplit/>
        </w:trPr>
        <w:tc>
          <w:tcPr>
            <w:tcW w:w="9072" w:type="dxa"/>
            <w:gridSpan w:val="3"/>
          </w:tcPr>
          <w:p w14:paraId="1C3EB1C2"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Inhibitori proteaze</w:t>
            </w:r>
          </w:p>
        </w:tc>
      </w:tr>
      <w:tr w:rsidR="001269BD" w:rsidRPr="00CE09BA" w14:paraId="5F050F83" w14:textId="77777777" w:rsidTr="008669B4">
        <w:trPr>
          <w:cantSplit/>
        </w:trPr>
        <w:tc>
          <w:tcPr>
            <w:tcW w:w="3261" w:type="dxa"/>
          </w:tcPr>
          <w:p w14:paraId="33A413BE" w14:textId="77777777" w:rsidR="001269BD" w:rsidRPr="00CE09BA" w:rsidRDefault="001269BD" w:rsidP="00BD1CD7">
            <w:pPr>
              <w:rPr>
                <w:rFonts w:asciiTheme="majorBidi" w:hAnsiTheme="majorBidi" w:cstheme="majorBidi"/>
              </w:rPr>
            </w:pPr>
            <w:r w:rsidRPr="00CE09BA">
              <w:rPr>
                <w:rFonts w:asciiTheme="majorBidi" w:hAnsiTheme="majorBidi" w:cstheme="majorBidi"/>
              </w:rPr>
              <w:t>atazanavir/ritonavir/tenofovirdizoproksil</w:t>
            </w:r>
          </w:p>
          <w:p w14:paraId="389629AE"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(300 mg q.d./ 100 mg q.d./ </w:t>
            </w:r>
            <w:r w:rsidR="002277BC" w:rsidRPr="00CE09BA">
              <w:rPr>
                <w:rFonts w:asciiTheme="majorBidi" w:hAnsiTheme="majorBidi" w:cstheme="majorBidi"/>
              </w:rPr>
              <w:t>245 </w:t>
            </w:r>
            <w:r w:rsidRPr="00CE09BA">
              <w:rPr>
                <w:rFonts w:asciiTheme="majorBidi" w:hAnsiTheme="majorBidi" w:cstheme="majorBidi"/>
              </w:rPr>
              <w:t>mg q.d.)</w:t>
            </w:r>
          </w:p>
        </w:tc>
        <w:tc>
          <w:tcPr>
            <w:tcW w:w="3118" w:type="dxa"/>
          </w:tcPr>
          <w:p w14:paraId="73C9C0E3" w14:textId="77777777" w:rsidR="001269BD" w:rsidRPr="00CE09BA" w:rsidRDefault="001269BD" w:rsidP="00BD1CD7">
            <w:pPr>
              <w:rPr>
                <w:rFonts w:asciiTheme="majorBidi" w:hAnsiTheme="majorBidi" w:cstheme="majorBidi"/>
              </w:rPr>
            </w:pPr>
            <w:r w:rsidRPr="00CE09BA">
              <w:rPr>
                <w:rFonts w:asciiTheme="majorBidi" w:hAnsiTheme="majorBidi" w:cstheme="majorBidi"/>
              </w:rPr>
              <w:t>atazanavir:</w:t>
            </w:r>
          </w:p>
          <w:p w14:paraId="1DF9CC03"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25 % (↓ 42 do ↓ 3)</w:t>
            </w:r>
          </w:p>
          <w:p w14:paraId="1314593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28 % (↓ 50 do ↑ 5)</w:t>
            </w:r>
          </w:p>
          <w:p w14:paraId="0EAE9F4B"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26 % (↓ 46 do ↑ 10)</w:t>
            </w:r>
          </w:p>
          <w:p w14:paraId="5C21C8B3"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Istovremena primjena atazanavira/ritonavira s tenofovirom dovela je do povećane izloženosti tenofoviru. Više koncentracije tenofovira mogu potencirati štetne događaje povezane s tenofovirom, uključujući poremećaje u radu bubrega.</w:t>
            </w:r>
          </w:p>
        </w:tc>
        <w:tc>
          <w:tcPr>
            <w:tcW w:w="2693" w:type="dxa"/>
            <w:vMerge w:val="restart"/>
          </w:tcPr>
          <w:p w14:paraId="171D6DAC" w14:textId="77777777" w:rsidR="001269BD" w:rsidRPr="00CE09BA" w:rsidRDefault="001269BD" w:rsidP="00BD1CD7">
            <w:pPr>
              <w:rPr>
                <w:rFonts w:asciiTheme="majorBidi" w:hAnsiTheme="majorBidi" w:cstheme="majorBidi"/>
              </w:rPr>
            </w:pPr>
            <w:r w:rsidRPr="00CE09BA">
              <w:rPr>
                <w:rFonts w:asciiTheme="majorBidi" w:hAnsiTheme="majorBidi" w:cstheme="majorBidi"/>
              </w:rPr>
              <w:t>Ne preporučuje se istovremena primjena atazanavira/ritonavira s efavirenzom/emtricitabinom/tenofovirdizoproksilom.</w:t>
            </w:r>
          </w:p>
        </w:tc>
      </w:tr>
      <w:tr w:rsidR="001269BD" w:rsidRPr="00CE09BA" w14:paraId="790FF66F" w14:textId="77777777" w:rsidTr="008669B4">
        <w:trPr>
          <w:cantSplit/>
        </w:trPr>
        <w:tc>
          <w:tcPr>
            <w:tcW w:w="3261" w:type="dxa"/>
          </w:tcPr>
          <w:p w14:paraId="6030FEFD" w14:textId="77777777" w:rsidR="001269BD" w:rsidRPr="00CE09BA" w:rsidRDefault="001269BD" w:rsidP="00BD1CD7">
            <w:pPr>
              <w:rPr>
                <w:rFonts w:asciiTheme="majorBidi" w:hAnsiTheme="majorBidi" w:cstheme="majorBidi"/>
              </w:rPr>
            </w:pPr>
            <w:r w:rsidRPr="00CE09BA">
              <w:rPr>
                <w:rFonts w:asciiTheme="majorBidi" w:hAnsiTheme="majorBidi" w:cstheme="majorBidi"/>
              </w:rPr>
              <w:t>atazanavir/ritonavir/efavirenz</w:t>
            </w:r>
          </w:p>
          <w:p w14:paraId="52B3070D" w14:textId="77777777" w:rsidR="001269BD" w:rsidRPr="00CE09BA" w:rsidRDefault="001269BD" w:rsidP="00BD1CD7">
            <w:pPr>
              <w:rPr>
                <w:rFonts w:asciiTheme="majorBidi" w:hAnsiTheme="majorBidi" w:cstheme="majorBidi"/>
              </w:rPr>
            </w:pPr>
            <w:r w:rsidRPr="00CE09BA">
              <w:rPr>
                <w:rFonts w:asciiTheme="majorBidi" w:hAnsiTheme="majorBidi" w:cstheme="majorBidi"/>
              </w:rPr>
              <w:t>(400 mg q.d./ 100 mg q.d./ 600 mg q.d., svi se primjenjuju s hranom)</w:t>
            </w:r>
          </w:p>
        </w:tc>
        <w:tc>
          <w:tcPr>
            <w:tcW w:w="3118" w:type="dxa"/>
          </w:tcPr>
          <w:p w14:paraId="39226114" w14:textId="77777777" w:rsidR="001269BD" w:rsidRPr="00CE09BA" w:rsidRDefault="001269BD" w:rsidP="00BD1CD7">
            <w:pPr>
              <w:rPr>
                <w:rFonts w:asciiTheme="majorBidi" w:hAnsiTheme="majorBidi" w:cstheme="majorBidi"/>
              </w:rPr>
            </w:pPr>
            <w:r w:rsidRPr="00CE09BA">
              <w:rPr>
                <w:rFonts w:asciiTheme="majorBidi" w:hAnsiTheme="majorBidi" w:cstheme="majorBidi"/>
              </w:rPr>
              <w:t>atazanavir (pm):</w:t>
            </w:r>
          </w:p>
          <w:p w14:paraId="76F3108F"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 9 % do ↑ 10 %)</w:t>
            </w:r>
          </w:p>
          <w:p w14:paraId="65CF250C"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17 % (↓ 8 do ↑ 27)</w:t>
            </w:r>
          </w:p>
          <w:p w14:paraId="56CD3B2A"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42 % (↓ 31 do ↓ 51)</w:t>
            </w:r>
          </w:p>
        </w:tc>
        <w:tc>
          <w:tcPr>
            <w:tcW w:w="2693" w:type="dxa"/>
            <w:vMerge/>
          </w:tcPr>
          <w:p w14:paraId="1A639320" w14:textId="77777777" w:rsidR="001269BD" w:rsidRPr="00CE09BA" w:rsidRDefault="001269BD" w:rsidP="00BD1CD7">
            <w:pPr>
              <w:rPr>
                <w:rFonts w:asciiTheme="majorBidi" w:hAnsiTheme="majorBidi" w:cstheme="majorBidi"/>
              </w:rPr>
            </w:pPr>
          </w:p>
        </w:tc>
      </w:tr>
      <w:tr w:rsidR="001269BD" w:rsidRPr="00CE09BA" w14:paraId="2B1B5F28" w14:textId="77777777" w:rsidTr="008669B4">
        <w:trPr>
          <w:cantSplit/>
        </w:trPr>
        <w:tc>
          <w:tcPr>
            <w:tcW w:w="3261" w:type="dxa"/>
          </w:tcPr>
          <w:p w14:paraId="746DE8EC"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atazanavir/ritonavir/efavirenz</w:t>
            </w:r>
          </w:p>
          <w:p w14:paraId="378D9574" w14:textId="77777777" w:rsidR="001269BD" w:rsidRPr="00CE09BA" w:rsidRDefault="001269BD" w:rsidP="00BD1CD7">
            <w:pPr>
              <w:rPr>
                <w:rFonts w:asciiTheme="majorBidi" w:hAnsiTheme="majorBidi" w:cstheme="majorBidi"/>
              </w:rPr>
            </w:pPr>
            <w:r w:rsidRPr="00CE09BA">
              <w:rPr>
                <w:rFonts w:asciiTheme="majorBidi" w:hAnsiTheme="majorBidi" w:cstheme="majorBidi"/>
              </w:rPr>
              <w:t>(400 mg q.d./ 200 mg q.d./ 600 mg q.d., svi se primjenjuju s hranom)</w:t>
            </w:r>
          </w:p>
        </w:tc>
        <w:tc>
          <w:tcPr>
            <w:tcW w:w="3118" w:type="dxa"/>
          </w:tcPr>
          <w:p w14:paraId="4DAB5663" w14:textId="77777777" w:rsidR="001269BD" w:rsidRPr="00CE09BA" w:rsidRDefault="001269BD" w:rsidP="00BD1CD7">
            <w:pPr>
              <w:rPr>
                <w:rFonts w:asciiTheme="majorBidi" w:hAnsiTheme="majorBidi" w:cstheme="majorBidi"/>
              </w:rPr>
            </w:pPr>
            <w:r w:rsidRPr="00CE09BA">
              <w:rPr>
                <w:rFonts w:asciiTheme="majorBidi" w:hAnsiTheme="majorBidi" w:cstheme="majorBidi"/>
              </w:rPr>
              <w:t>atazanavir (pm):</w:t>
            </w:r>
          </w:p>
          <w:p w14:paraId="411DE63D"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 10 % do ↑ 26 %)</w:t>
            </w:r>
          </w:p>
          <w:p w14:paraId="3316769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 5 % do ↑ 26 %)</w:t>
            </w:r>
          </w:p>
          <w:p w14:paraId="7FCF92A8"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12 %*/ ** (↓ 16 do ↑ 49)</w:t>
            </w:r>
          </w:p>
          <w:p w14:paraId="593A2C25"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p w14:paraId="27BC5DB0" w14:textId="77777777" w:rsidR="001269BD" w:rsidRPr="00CE09BA" w:rsidRDefault="001269BD" w:rsidP="00BD1CD7">
            <w:pPr>
              <w:rPr>
                <w:rFonts w:asciiTheme="majorBidi" w:hAnsiTheme="majorBidi" w:cstheme="majorBidi"/>
              </w:rPr>
            </w:pPr>
            <w:r w:rsidRPr="00CE09BA">
              <w:rPr>
                <w:rFonts w:asciiTheme="majorBidi" w:hAnsiTheme="majorBidi" w:cstheme="majorBidi"/>
              </w:rPr>
              <w:t>* U usporedbi s atazanavirom 300 mg/ritonavirom 100 mg q.d. koji se uzima navečer, bez efavirenza. Ovo smanjenje vrijednosti C</w:t>
            </w:r>
            <w:r w:rsidRPr="00CE09BA">
              <w:rPr>
                <w:rStyle w:val="Subscript"/>
                <w:rFonts w:asciiTheme="majorBidi" w:hAnsiTheme="majorBidi" w:cstheme="majorBidi"/>
              </w:rPr>
              <w:t>min</w:t>
            </w:r>
            <w:r w:rsidRPr="00CE09BA">
              <w:rPr>
                <w:rFonts w:asciiTheme="majorBidi" w:hAnsiTheme="majorBidi" w:cstheme="majorBidi"/>
              </w:rPr>
              <w:t xml:space="preserve"> atazanavira moglo bi negativno utjecati na djelotvornost atazanavira.</w:t>
            </w:r>
          </w:p>
          <w:p w14:paraId="0062DF0A" w14:textId="77777777" w:rsidR="001269BD" w:rsidRPr="00CE09BA" w:rsidRDefault="001269BD" w:rsidP="00BD1CD7">
            <w:pPr>
              <w:rPr>
                <w:rFonts w:asciiTheme="majorBidi" w:hAnsiTheme="majorBidi" w:cstheme="majorBidi"/>
              </w:rPr>
            </w:pPr>
            <w:r w:rsidRPr="00CE09BA">
              <w:rPr>
                <w:rFonts w:asciiTheme="majorBidi" w:hAnsiTheme="majorBidi" w:cstheme="majorBidi"/>
              </w:rPr>
              <w:t>** temeljeno na usporedbi prijašnjih podataka.</w:t>
            </w:r>
          </w:p>
          <w:p w14:paraId="6C133BA7" w14:textId="77777777" w:rsidR="001269BD" w:rsidRPr="00CE09BA" w:rsidRDefault="001269BD" w:rsidP="00BD1CD7">
            <w:pPr>
              <w:rPr>
                <w:rFonts w:asciiTheme="majorBidi" w:hAnsiTheme="majorBidi" w:cstheme="majorBidi"/>
              </w:rPr>
            </w:pPr>
            <w:r w:rsidRPr="00CE09BA">
              <w:rPr>
                <w:rFonts w:asciiTheme="majorBidi" w:hAnsiTheme="majorBidi" w:cstheme="majorBidi"/>
              </w:rPr>
              <w:t>Ne preporučuje se istovremena primjena efavirenza s atazanavirom/ritonavirom.</w:t>
            </w:r>
          </w:p>
        </w:tc>
        <w:tc>
          <w:tcPr>
            <w:tcW w:w="2693" w:type="dxa"/>
            <w:vMerge/>
          </w:tcPr>
          <w:p w14:paraId="38E45847" w14:textId="77777777" w:rsidR="001269BD" w:rsidRPr="00CE09BA" w:rsidRDefault="001269BD" w:rsidP="00BD1CD7">
            <w:pPr>
              <w:rPr>
                <w:rFonts w:asciiTheme="majorBidi" w:hAnsiTheme="majorBidi" w:cstheme="majorBidi"/>
              </w:rPr>
            </w:pPr>
          </w:p>
        </w:tc>
      </w:tr>
      <w:tr w:rsidR="001269BD" w:rsidRPr="00CE09BA" w14:paraId="4ED72342" w14:textId="77777777" w:rsidTr="008669B4">
        <w:trPr>
          <w:cantSplit/>
        </w:trPr>
        <w:tc>
          <w:tcPr>
            <w:tcW w:w="3261" w:type="dxa"/>
          </w:tcPr>
          <w:p w14:paraId="541E4052" w14:textId="77777777" w:rsidR="001269BD" w:rsidRPr="00CE09BA" w:rsidRDefault="001269BD" w:rsidP="00BD1CD7">
            <w:pPr>
              <w:rPr>
                <w:rFonts w:asciiTheme="majorBidi" w:hAnsiTheme="majorBidi" w:cstheme="majorBidi"/>
              </w:rPr>
            </w:pPr>
            <w:r w:rsidRPr="00CE09BA">
              <w:rPr>
                <w:rFonts w:asciiTheme="majorBidi" w:hAnsiTheme="majorBidi" w:cstheme="majorBidi"/>
              </w:rPr>
              <w:t>atazanavir/ritonavir/emtricitabin</w:t>
            </w:r>
          </w:p>
        </w:tc>
        <w:tc>
          <w:tcPr>
            <w:tcW w:w="3118" w:type="dxa"/>
          </w:tcPr>
          <w:p w14:paraId="27966BDF"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Pr>
          <w:p w14:paraId="50B51AEF" w14:textId="77777777" w:rsidR="001269BD" w:rsidRPr="00CE09BA" w:rsidRDefault="001269BD" w:rsidP="00BD1CD7">
            <w:pPr>
              <w:rPr>
                <w:rFonts w:asciiTheme="majorBidi" w:hAnsiTheme="majorBidi" w:cstheme="majorBidi"/>
              </w:rPr>
            </w:pPr>
          </w:p>
        </w:tc>
      </w:tr>
      <w:tr w:rsidR="001269BD" w:rsidRPr="00CE09BA" w14:paraId="113A147D" w14:textId="77777777" w:rsidTr="008669B4">
        <w:trPr>
          <w:cantSplit/>
        </w:trPr>
        <w:tc>
          <w:tcPr>
            <w:tcW w:w="3261" w:type="dxa"/>
          </w:tcPr>
          <w:p w14:paraId="2E706C0D" w14:textId="77777777" w:rsidR="001269BD" w:rsidRPr="00CE09BA" w:rsidRDefault="001269BD" w:rsidP="00BD1CD7">
            <w:pPr>
              <w:rPr>
                <w:rFonts w:asciiTheme="majorBidi" w:hAnsiTheme="majorBidi" w:cstheme="majorBidi"/>
              </w:rPr>
            </w:pPr>
            <w:r w:rsidRPr="00CE09BA">
              <w:rPr>
                <w:rFonts w:asciiTheme="majorBidi" w:hAnsiTheme="majorBidi" w:cstheme="majorBidi"/>
              </w:rPr>
              <w:t>darunavir/ritonavir/efavirenz</w:t>
            </w:r>
          </w:p>
          <w:p w14:paraId="29EDF6BB" w14:textId="77777777" w:rsidR="001269BD" w:rsidRPr="00CE09BA" w:rsidRDefault="001269BD" w:rsidP="00BD1CD7">
            <w:pPr>
              <w:rPr>
                <w:rFonts w:asciiTheme="majorBidi" w:hAnsiTheme="majorBidi" w:cstheme="majorBidi"/>
              </w:rPr>
            </w:pPr>
            <w:r w:rsidRPr="00CE09BA">
              <w:rPr>
                <w:rFonts w:asciiTheme="majorBidi" w:hAnsiTheme="majorBidi" w:cstheme="majorBidi"/>
              </w:rPr>
              <w:t>(300 mg b.i.d.*/ 100 mg b.i.d./ 600 mg q.d.)</w:t>
            </w:r>
          </w:p>
          <w:p w14:paraId="291F2CC4" w14:textId="77777777" w:rsidR="001269BD" w:rsidRPr="00CE09BA" w:rsidRDefault="001269BD" w:rsidP="00BD1CD7">
            <w:pPr>
              <w:rPr>
                <w:rFonts w:asciiTheme="majorBidi" w:hAnsiTheme="majorBidi" w:cstheme="majorBidi"/>
              </w:rPr>
            </w:pPr>
          </w:p>
          <w:p w14:paraId="2C0523F6" w14:textId="77777777" w:rsidR="001269BD" w:rsidRPr="00CE09BA" w:rsidRDefault="001269BD" w:rsidP="00BD1CD7">
            <w:pPr>
              <w:rPr>
                <w:rFonts w:asciiTheme="majorBidi" w:hAnsiTheme="majorBidi" w:cstheme="majorBidi"/>
              </w:rPr>
            </w:pPr>
            <w:r w:rsidRPr="00CE09BA">
              <w:rPr>
                <w:rFonts w:asciiTheme="majorBidi" w:hAnsiTheme="majorBidi" w:cstheme="majorBidi"/>
              </w:rPr>
              <w:t>* manje od preporučenih doza; slični rezultati očekuju se s preporučenim dozama.</w:t>
            </w:r>
          </w:p>
        </w:tc>
        <w:tc>
          <w:tcPr>
            <w:tcW w:w="3118" w:type="dxa"/>
          </w:tcPr>
          <w:p w14:paraId="5C415627" w14:textId="77777777" w:rsidR="001269BD" w:rsidRPr="00CE09BA" w:rsidRDefault="001269BD" w:rsidP="00BD1CD7">
            <w:pPr>
              <w:rPr>
                <w:rFonts w:asciiTheme="majorBidi" w:hAnsiTheme="majorBidi" w:cstheme="majorBidi"/>
              </w:rPr>
            </w:pPr>
            <w:r w:rsidRPr="00CE09BA">
              <w:rPr>
                <w:rFonts w:asciiTheme="majorBidi" w:hAnsiTheme="majorBidi" w:cstheme="majorBidi"/>
              </w:rPr>
              <w:t>darunavir:</w:t>
            </w:r>
          </w:p>
          <w:p w14:paraId="51930270"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13 %</w:t>
            </w:r>
          </w:p>
          <w:p w14:paraId="0FD16E96"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31 %</w:t>
            </w:r>
          </w:p>
          <w:p w14:paraId="708C398B"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15 %</w:t>
            </w:r>
          </w:p>
          <w:p w14:paraId="4E888D85"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p w14:paraId="67AA0340"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004BA996"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AUC: </w:t>
            </w:r>
            <w:r w:rsidR="00FA4230" w:rsidRPr="00CE09BA">
              <w:rPr>
                <w:rFonts w:asciiTheme="majorBidi" w:hAnsiTheme="majorBidi" w:cstheme="majorBidi"/>
              </w:rPr>
              <w:t>↑</w:t>
            </w:r>
            <w:r w:rsidRPr="00CE09BA">
              <w:rPr>
                <w:rFonts w:asciiTheme="majorBidi" w:hAnsiTheme="majorBidi" w:cstheme="majorBidi"/>
              </w:rPr>
              <w:t> 21 %</w:t>
            </w:r>
          </w:p>
          <w:p w14:paraId="71B5923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xml:space="preserve">: </w:t>
            </w:r>
            <w:r w:rsidR="00FA4230" w:rsidRPr="00CE09BA">
              <w:rPr>
                <w:rFonts w:asciiTheme="majorBidi" w:hAnsiTheme="majorBidi" w:cstheme="majorBidi"/>
              </w:rPr>
              <w:t>↑</w:t>
            </w:r>
            <w:r w:rsidRPr="00CE09BA">
              <w:rPr>
                <w:rFonts w:asciiTheme="majorBidi" w:hAnsiTheme="majorBidi" w:cstheme="majorBidi"/>
              </w:rPr>
              <w:t> 17 %</w:t>
            </w:r>
          </w:p>
          <w:p w14:paraId="5DB7470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xml:space="preserve">: </w:t>
            </w:r>
            <w:r w:rsidR="00FA4230" w:rsidRPr="00CE09BA">
              <w:rPr>
                <w:rFonts w:asciiTheme="majorBidi" w:hAnsiTheme="majorBidi" w:cstheme="majorBidi"/>
              </w:rPr>
              <w:t>↑</w:t>
            </w:r>
            <w:r w:rsidRPr="00CE09BA">
              <w:rPr>
                <w:rFonts w:asciiTheme="majorBidi" w:hAnsiTheme="majorBidi" w:cstheme="majorBidi"/>
              </w:rPr>
              <w:t> 15 %</w:t>
            </w:r>
          </w:p>
          <w:p w14:paraId="5B2DF512" w14:textId="77777777" w:rsidR="001269BD" w:rsidRPr="00CE09BA" w:rsidRDefault="001269BD" w:rsidP="00BD1CD7">
            <w:pPr>
              <w:rPr>
                <w:rFonts w:asciiTheme="majorBidi" w:hAnsiTheme="majorBidi" w:cstheme="majorBidi"/>
              </w:rPr>
            </w:pPr>
            <w:r w:rsidRPr="00CE09BA">
              <w:rPr>
                <w:rFonts w:asciiTheme="majorBidi" w:hAnsiTheme="majorBidi" w:cstheme="majorBidi"/>
              </w:rPr>
              <w:t>(inhibicija CYP3A4)</w:t>
            </w:r>
          </w:p>
        </w:tc>
        <w:tc>
          <w:tcPr>
            <w:tcW w:w="2693" w:type="dxa"/>
            <w:vMerge w:val="restart"/>
          </w:tcPr>
          <w:p w14:paraId="0D1F9F97" w14:textId="1262C30F"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tenofovirdizoproksil u kombinaciji s darunavirom/ritonavirom 800/100 mg jedanput na dan može rezultirati suboptimalnim C</w:t>
            </w:r>
            <w:r w:rsidRPr="00CE09BA">
              <w:rPr>
                <w:rStyle w:val="Subscript"/>
                <w:rFonts w:asciiTheme="majorBidi" w:hAnsiTheme="majorBidi" w:cstheme="majorBidi"/>
              </w:rPr>
              <w:t>min</w:t>
            </w:r>
            <w:r w:rsidRPr="00CE09BA">
              <w:rPr>
                <w:rFonts w:asciiTheme="majorBidi" w:hAnsiTheme="majorBidi" w:cstheme="majorBidi"/>
              </w:rPr>
              <w:t xml:space="preserve"> darunavira. Ako će se efavirenz/emtricitabin/</w:t>
            </w:r>
            <w:r w:rsidR="00BD1CD7" w:rsidRPr="00CE09BA">
              <w:rPr>
                <w:rFonts w:asciiTheme="majorBidi" w:hAnsiTheme="majorBidi" w:cstheme="majorBidi"/>
              </w:rPr>
              <w:br/>
            </w:r>
            <w:r w:rsidRPr="00CE09BA">
              <w:rPr>
                <w:rFonts w:asciiTheme="majorBidi" w:hAnsiTheme="majorBidi" w:cstheme="majorBidi"/>
              </w:rPr>
              <w:t xml:space="preserve">tenofovirdizoproksil primjenjivati u kombinaciji s darunavirom/ritonavirom, treba primjenjivati režim darunavira/ritonavira od 600/100 mg dvaput na dan. Darunavir/ritonavir trebaju se uzimati pažljivo u kombinaciji s efavirenzom/emtricitabinom/tenofovirdizoproksilom. </w:t>
            </w:r>
            <w:r w:rsidR="00393EBC" w:rsidRPr="00CE09BA">
              <w:rPr>
                <w:rFonts w:asciiTheme="majorBidi" w:hAnsiTheme="majorBidi" w:cstheme="majorBidi"/>
              </w:rPr>
              <w:t xml:space="preserve">Vidjeti </w:t>
            </w:r>
            <w:r w:rsidRPr="00CE09BA">
              <w:rPr>
                <w:rFonts w:asciiTheme="majorBidi" w:hAnsiTheme="majorBidi" w:cstheme="majorBidi"/>
              </w:rPr>
              <w:t xml:space="preserve">redak za ritonavir u nastavku. Može biti indiciran nadzor funkcije bubrega, osobito u </w:t>
            </w:r>
            <w:r w:rsidR="00D35691" w:rsidRPr="00CE09BA">
              <w:rPr>
                <w:rFonts w:asciiTheme="majorBidi" w:hAnsiTheme="majorBidi" w:cstheme="majorBidi"/>
              </w:rPr>
              <w:t>bolesnika</w:t>
            </w:r>
            <w:r w:rsidRPr="00CE09BA">
              <w:rPr>
                <w:rFonts w:asciiTheme="majorBidi" w:hAnsiTheme="majorBidi" w:cstheme="majorBidi"/>
              </w:rPr>
              <w:t xml:space="preserve"> s postojećom sistemskom bolešću ili bolešću bubrega te u </w:t>
            </w:r>
            <w:r w:rsidR="00D35691" w:rsidRPr="00CE09BA">
              <w:rPr>
                <w:rFonts w:asciiTheme="majorBidi" w:hAnsiTheme="majorBidi" w:cstheme="majorBidi"/>
              </w:rPr>
              <w:t>bolesnika</w:t>
            </w:r>
            <w:r w:rsidRPr="00CE09BA">
              <w:rPr>
                <w:rFonts w:asciiTheme="majorBidi" w:hAnsiTheme="majorBidi" w:cstheme="majorBidi"/>
              </w:rPr>
              <w:t xml:space="preserve"> koji uzimaju nefrotoksične lijekove.</w:t>
            </w:r>
          </w:p>
        </w:tc>
      </w:tr>
      <w:tr w:rsidR="001269BD" w:rsidRPr="00CE09BA" w14:paraId="2D9E6B96" w14:textId="77777777" w:rsidTr="008669B4">
        <w:trPr>
          <w:cantSplit/>
        </w:trPr>
        <w:tc>
          <w:tcPr>
            <w:tcW w:w="3261" w:type="dxa"/>
          </w:tcPr>
          <w:p w14:paraId="7C30AE76" w14:textId="77777777" w:rsidR="001269BD" w:rsidRPr="00CE09BA" w:rsidRDefault="001269BD" w:rsidP="00BD1CD7">
            <w:pPr>
              <w:rPr>
                <w:rFonts w:asciiTheme="majorBidi" w:hAnsiTheme="majorBidi" w:cstheme="majorBidi"/>
              </w:rPr>
            </w:pPr>
            <w:r w:rsidRPr="00CE09BA">
              <w:rPr>
                <w:rFonts w:asciiTheme="majorBidi" w:hAnsiTheme="majorBidi" w:cstheme="majorBidi"/>
              </w:rPr>
              <w:t>darunavir/ritonavir/tenofovirdizoproksil</w:t>
            </w:r>
          </w:p>
          <w:p w14:paraId="72A1E7C4"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(300 mg b.i.d.*/ 100 mg b.i.d./ </w:t>
            </w:r>
            <w:r w:rsidR="002277BC" w:rsidRPr="00CE09BA">
              <w:rPr>
                <w:rFonts w:asciiTheme="majorBidi" w:hAnsiTheme="majorBidi" w:cstheme="majorBidi"/>
              </w:rPr>
              <w:t>245 </w:t>
            </w:r>
            <w:r w:rsidRPr="00CE09BA">
              <w:rPr>
                <w:rFonts w:asciiTheme="majorBidi" w:hAnsiTheme="majorBidi" w:cstheme="majorBidi"/>
              </w:rPr>
              <w:t>mg q.d.)</w:t>
            </w:r>
          </w:p>
          <w:p w14:paraId="484530A1" w14:textId="77777777" w:rsidR="001269BD" w:rsidRPr="00CE09BA" w:rsidRDefault="001269BD" w:rsidP="00BD1CD7">
            <w:pPr>
              <w:rPr>
                <w:rFonts w:asciiTheme="majorBidi" w:hAnsiTheme="majorBidi" w:cstheme="majorBidi"/>
              </w:rPr>
            </w:pPr>
          </w:p>
          <w:p w14:paraId="21677605" w14:textId="77777777" w:rsidR="001269BD" w:rsidRPr="00CE09BA" w:rsidRDefault="001269BD" w:rsidP="00BD1CD7">
            <w:pPr>
              <w:rPr>
                <w:rFonts w:asciiTheme="majorBidi" w:hAnsiTheme="majorBidi" w:cstheme="majorBidi"/>
              </w:rPr>
            </w:pPr>
            <w:r w:rsidRPr="00CE09BA">
              <w:rPr>
                <w:rFonts w:asciiTheme="majorBidi" w:hAnsiTheme="majorBidi" w:cstheme="majorBidi"/>
              </w:rPr>
              <w:t>* manje od preporučene doze</w:t>
            </w:r>
          </w:p>
        </w:tc>
        <w:tc>
          <w:tcPr>
            <w:tcW w:w="3118" w:type="dxa"/>
          </w:tcPr>
          <w:p w14:paraId="19275604" w14:textId="77777777" w:rsidR="001269BD" w:rsidRPr="00CE09BA" w:rsidRDefault="001269BD" w:rsidP="00BD1CD7">
            <w:pPr>
              <w:rPr>
                <w:rFonts w:asciiTheme="majorBidi" w:hAnsiTheme="majorBidi" w:cstheme="majorBidi"/>
              </w:rPr>
            </w:pPr>
            <w:r w:rsidRPr="00CE09BA">
              <w:rPr>
                <w:rFonts w:asciiTheme="majorBidi" w:hAnsiTheme="majorBidi" w:cstheme="majorBidi"/>
              </w:rPr>
              <w:t>darunavir:</w:t>
            </w:r>
          </w:p>
          <w:p w14:paraId="151B93C6"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5E00CED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600D26D6"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7397DA2C"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AUC: </w:t>
            </w:r>
            <w:r w:rsidR="00FA4230" w:rsidRPr="00CE09BA">
              <w:rPr>
                <w:rFonts w:asciiTheme="majorBidi" w:hAnsiTheme="majorBidi" w:cstheme="majorBidi"/>
              </w:rPr>
              <w:t>↑</w:t>
            </w:r>
            <w:r w:rsidRPr="00CE09BA">
              <w:rPr>
                <w:rFonts w:asciiTheme="majorBidi" w:hAnsiTheme="majorBidi" w:cstheme="majorBidi"/>
              </w:rPr>
              <w:t> 22 %</w:t>
            </w:r>
          </w:p>
          <w:p w14:paraId="2399C28C"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xml:space="preserve">: </w:t>
            </w:r>
            <w:r w:rsidR="00FA4230" w:rsidRPr="00CE09BA">
              <w:rPr>
                <w:rFonts w:asciiTheme="majorBidi" w:hAnsiTheme="majorBidi" w:cstheme="majorBidi"/>
              </w:rPr>
              <w:t>↑</w:t>
            </w:r>
            <w:r w:rsidRPr="00CE09BA">
              <w:rPr>
                <w:rFonts w:asciiTheme="majorBidi" w:hAnsiTheme="majorBidi" w:cstheme="majorBidi"/>
              </w:rPr>
              <w:t> 37 %</w:t>
            </w:r>
          </w:p>
        </w:tc>
        <w:tc>
          <w:tcPr>
            <w:tcW w:w="2693" w:type="dxa"/>
            <w:vMerge/>
          </w:tcPr>
          <w:p w14:paraId="5CC93260" w14:textId="77777777" w:rsidR="001269BD" w:rsidRPr="00CE09BA" w:rsidRDefault="001269BD" w:rsidP="00BD1CD7">
            <w:pPr>
              <w:rPr>
                <w:rFonts w:asciiTheme="majorBidi" w:hAnsiTheme="majorBidi" w:cstheme="majorBidi"/>
              </w:rPr>
            </w:pPr>
          </w:p>
        </w:tc>
      </w:tr>
      <w:tr w:rsidR="001269BD" w:rsidRPr="00CE09BA" w14:paraId="23307A16" w14:textId="77777777" w:rsidTr="008669B4">
        <w:trPr>
          <w:cantSplit/>
        </w:trPr>
        <w:tc>
          <w:tcPr>
            <w:tcW w:w="3261" w:type="dxa"/>
          </w:tcPr>
          <w:p w14:paraId="319223BF" w14:textId="77777777" w:rsidR="001269BD" w:rsidRPr="00CE09BA" w:rsidRDefault="001269BD" w:rsidP="00BD1CD7">
            <w:pPr>
              <w:rPr>
                <w:rFonts w:asciiTheme="majorBidi" w:hAnsiTheme="majorBidi" w:cstheme="majorBidi"/>
              </w:rPr>
            </w:pPr>
            <w:r w:rsidRPr="00CE09BA">
              <w:rPr>
                <w:rFonts w:asciiTheme="majorBidi" w:hAnsiTheme="majorBidi" w:cstheme="majorBidi"/>
              </w:rPr>
              <w:t>darunavir/ritonavir/emtricitabin</w:t>
            </w:r>
          </w:p>
        </w:tc>
        <w:tc>
          <w:tcPr>
            <w:tcW w:w="3118" w:type="dxa"/>
          </w:tcPr>
          <w:p w14:paraId="4E723073"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 Zbog različitih puteva eliminacije ne očekuje se nikakva interakcija.</w:t>
            </w:r>
          </w:p>
        </w:tc>
        <w:tc>
          <w:tcPr>
            <w:tcW w:w="2693" w:type="dxa"/>
            <w:vMerge/>
          </w:tcPr>
          <w:p w14:paraId="0DB9925C" w14:textId="77777777" w:rsidR="001269BD" w:rsidRPr="00CE09BA" w:rsidRDefault="001269BD" w:rsidP="00BD1CD7">
            <w:pPr>
              <w:rPr>
                <w:rFonts w:asciiTheme="majorBidi" w:hAnsiTheme="majorBidi" w:cstheme="majorBidi"/>
              </w:rPr>
            </w:pPr>
          </w:p>
        </w:tc>
      </w:tr>
      <w:tr w:rsidR="001269BD" w:rsidRPr="00CE09BA" w14:paraId="2FCCBA4C" w14:textId="77777777" w:rsidTr="008669B4">
        <w:trPr>
          <w:cantSplit/>
        </w:trPr>
        <w:tc>
          <w:tcPr>
            <w:tcW w:w="3261" w:type="dxa"/>
          </w:tcPr>
          <w:p w14:paraId="15C86D58"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fosamprenavir/ritonavir/efavirenz</w:t>
            </w:r>
          </w:p>
          <w:p w14:paraId="45178A28" w14:textId="77777777" w:rsidR="001269BD" w:rsidRPr="00CE09BA" w:rsidRDefault="001269BD" w:rsidP="00BD1CD7">
            <w:pPr>
              <w:rPr>
                <w:rFonts w:asciiTheme="majorBidi" w:hAnsiTheme="majorBidi" w:cstheme="majorBidi"/>
              </w:rPr>
            </w:pPr>
            <w:r w:rsidRPr="00CE09BA">
              <w:rPr>
                <w:rFonts w:asciiTheme="majorBidi" w:hAnsiTheme="majorBidi" w:cstheme="majorBidi"/>
              </w:rPr>
              <w:t>(700 mg b.i.d./ 100 mg b.i.d./ 600 mg q.d.)</w:t>
            </w:r>
          </w:p>
        </w:tc>
        <w:tc>
          <w:tcPr>
            <w:tcW w:w="3118" w:type="dxa"/>
          </w:tcPr>
          <w:p w14:paraId="331BFB6C" w14:textId="77777777" w:rsidR="001269BD" w:rsidRPr="00CE09BA" w:rsidRDefault="001269BD" w:rsidP="00BD1CD7">
            <w:pPr>
              <w:rPr>
                <w:rFonts w:asciiTheme="majorBidi" w:hAnsiTheme="majorBidi" w:cstheme="majorBidi"/>
              </w:rPr>
            </w:pPr>
            <w:r w:rsidRPr="00CE09BA">
              <w:rPr>
                <w:rFonts w:asciiTheme="majorBidi" w:hAnsiTheme="majorBidi" w:cstheme="majorBidi"/>
              </w:rPr>
              <w:t>Ne postoji klinički značajna farmakokinetička interakcija.</w:t>
            </w:r>
          </w:p>
        </w:tc>
        <w:tc>
          <w:tcPr>
            <w:tcW w:w="2693" w:type="dxa"/>
            <w:vMerge w:val="restart"/>
          </w:tcPr>
          <w:p w14:paraId="53891E5F" w14:textId="71E1C2CE"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tenofovirdizoproksil i fosamprenavir/ritonavir mogu se uzimati zajedno bez prilagođavanja doze.</w:t>
            </w:r>
          </w:p>
          <w:p w14:paraId="4E5F0EEF" w14:textId="77777777" w:rsidR="001269BD" w:rsidRPr="00CE09BA" w:rsidRDefault="003761C4" w:rsidP="00BD1CD7">
            <w:pPr>
              <w:rPr>
                <w:rFonts w:asciiTheme="majorBidi" w:hAnsiTheme="majorBidi" w:cstheme="majorBidi"/>
              </w:rPr>
            </w:pPr>
            <w:r w:rsidRPr="00CE09BA">
              <w:rPr>
                <w:rStyle w:val="Emphasis"/>
                <w:rFonts w:asciiTheme="majorBidi" w:hAnsiTheme="majorBidi" w:cstheme="majorBidi"/>
                <w:i w:val="0"/>
                <w:iCs/>
              </w:rPr>
              <w:t xml:space="preserve">Vidjeti </w:t>
            </w:r>
            <w:r w:rsidR="001269BD" w:rsidRPr="00CE09BA">
              <w:rPr>
                <w:rFonts w:asciiTheme="majorBidi" w:hAnsiTheme="majorBidi" w:cstheme="majorBidi"/>
              </w:rPr>
              <w:t>redak za ritonavir u nastavku.</w:t>
            </w:r>
          </w:p>
        </w:tc>
      </w:tr>
      <w:tr w:rsidR="001269BD" w:rsidRPr="00CE09BA" w14:paraId="2EDA7D33" w14:textId="77777777" w:rsidTr="008669B4">
        <w:trPr>
          <w:cantSplit/>
        </w:trPr>
        <w:tc>
          <w:tcPr>
            <w:tcW w:w="3261" w:type="dxa"/>
          </w:tcPr>
          <w:p w14:paraId="5C13B66C" w14:textId="77777777" w:rsidR="001269BD" w:rsidRPr="00CE09BA" w:rsidRDefault="001269BD" w:rsidP="00BD1CD7">
            <w:pPr>
              <w:rPr>
                <w:rFonts w:asciiTheme="majorBidi" w:hAnsiTheme="majorBidi" w:cstheme="majorBidi"/>
              </w:rPr>
            </w:pPr>
            <w:r w:rsidRPr="00CE09BA">
              <w:rPr>
                <w:rFonts w:asciiTheme="majorBidi" w:hAnsiTheme="majorBidi" w:cstheme="majorBidi"/>
              </w:rPr>
              <w:t>fosamprenavir/ritonavir/emtricitabin</w:t>
            </w:r>
          </w:p>
        </w:tc>
        <w:tc>
          <w:tcPr>
            <w:tcW w:w="3118" w:type="dxa"/>
          </w:tcPr>
          <w:p w14:paraId="7B4A2BA4"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Pr>
          <w:p w14:paraId="67792DAF" w14:textId="77777777" w:rsidR="001269BD" w:rsidRPr="00CE09BA" w:rsidRDefault="001269BD" w:rsidP="00BD1CD7">
            <w:pPr>
              <w:rPr>
                <w:rFonts w:asciiTheme="majorBidi" w:hAnsiTheme="majorBidi" w:cstheme="majorBidi"/>
              </w:rPr>
            </w:pPr>
          </w:p>
        </w:tc>
      </w:tr>
      <w:tr w:rsidR="001269BD" w:rsidRPr="00CE09BA" w14:paraId="4141E9E4" w14:textId="77777777" w:rsidTr="008669B4">
        <w:trPr>
          <w:cantSplit/>
        </w:trPr>
        <w:tc>
          <w:tcPr>
            <w:tcW w:w="3261" w:type="dxa"/>
          </w:tcPr>
          <w:p w14:paraId="0F01D337" w14:textId="77777777" w:rsidR="001269BD" w:rsidRPr="00CE09BA" w:rsidRDefault="001269BD" w:rsidP="00BD1CD7">
            <w:pPr>
              <w:rPr>
                <w:rFonts w:asciiTheme="majorBidi" w:hAnsiTheme="majorBidi" w:cstheme="majorBidi"/>
              </w:rPr>
            </w:pPr>
            <w:r w:rsidRPr="00CE09BA">
              <w:rPr>
                <w:rFonts w:asciiTheme="majorBidi" w:hAnsiTheme="majorBidi" w:cstheme="majorBidi"/>
              </w:rPr>
              <w:t>fosamprenavir/ritonavir/tenofovirdizoproksil</w:t>
            </w:r>
          </w:p>
        </w:tc>
        <w:tc>
          <w:tcPr>
            <w:tcW w:w="3118" w:type="dxa"/>
          </w:tcPr>
          <w:p w14:paraId="5410959C"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Pr>
          <w:p w14:paraId="1B485718" w14:textId="77777777" w:rsidR="001269BD" w:rsidRPr="00CE09BA" w:rsidRDefault="001269BD" w:rsidP="00BD1CD7">
            <w:pPr>
              <w:rPr>
                <w:rFonts w:asciiTheme="majorBidi" w:hAnsiTheme="majorBidi" w:cstheme="majorBidi"/>
              </w:rPr>
            </w:pPr>
          </w:p>
        </w:tc>
      </w:tr>
      <w:tr w:rsidR="001269BD" w:rsidRPr="00CE09BA" w14:paraId="1DC58225" w14:textId="77777777" w:rsidTr="008669B4">
        <w:trPr>
          <w:cantSplit/>
        </w:trPr>
        <w:tc>
          <w:tcPr>
            <w:tcW w:w="3261" w:type="dxa"/>
          </w:tcPr>
          <w:p w14:paraId="18B6B62F" w14:textId="77777777" w:rsidR="001269BD" w:rsidRPr="00CE09BA" w:rsidRDefault="001269BD" w:rsidP="00BD1CD7">
            <w:pPr>
              <w:rPr>
                <w:rFonts w:asciiTheme="majorBidi" w:hAnsiTheme="majorBidi" w:cstheme="majorBidi"/>
              </w:rPr>
            </w:pPr>
            <w:r w:rsidRPr="00CE09BA">
              <w:rPr>
                <w:rFonts w:asciiTheme="majorBidi" w:hAnsiTheme="majorBidi" w:cstheme="majorBidi"/>
              </w:rPr>
              <w:t>indinavir/efavirenz</w:t>
            </w:r>
          </w:p>
          <w:p w14:paraId="3477E132" w14:textId="77777777" w:rsidR="001269BD" w:rsidRPr="00CE09BA" w:rsidRDefault="001269BD" w:rsidP="00BD1CD7">
            <w:pPr>
              <w:rPr>
                <w:rFonts w:asciiTheme="majorBidi" w:hAnsiTheme="majorBidi" w:cstheme="majorBidi"/>
              </w:rPr>
            </w:pPr>
            <w:r w:rsidRPr="00CE09BA">
              <w:rPr>
                <w:rFonts w:asciiTheme="majorBidi" w:hAnsiTheme="majorBidi" w:cstheme="majorBidi"/>
              </w:rPr>
              <w:t>(800 mg q8h/200 mg q.d.)</w:t>
            </w:r>
          </w:p>
        </w:tc>
        <w:tc>
          <w:tcPr>
            <w:tcW w:w="3118" w:type="dxa"/>
          </w:tcPr>
          <w:p w14:paraId="760716E0"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090575CE"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31851F00"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5B03218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222B4DA2" w14:textId="77777777" w:rsidR="001269BD" w:rsidRPr="00CE09BA" w:rsidRDefault="001269BD" w:rsidP="00BD1CD7">
            <w:pPr>
              <w:rPr>
                <w:rFonts w:asciiTheme="majorBidi" w:hAnsiTheme="majorBidi" w:cstheme="majorBidi"/>
              </w:rPr>
            </w:pPr>
            <w:r w:rsidRPr="00CE09BA">
              <w:rPr>
                <w:rFonts w:asciiTheme="majorBidi" w:hAnsiTheme="majorBidi" w:cstheme="majorBidi"/>
              </w:rPr>
              <w:t>indinavir:</w:t>
            </w:r>
          </w:p>
          <w:p w14:paraId="724DFBCB"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31 % (↓ 8 do ↓ 47)</w:t>
            </w:r>
          </w:p>
          <w:p w14:paraId="34C1809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40 %</w:t>
            </w:r>
          </w:p>
          <w:p w14:paraId="7E6E5B8B" w14:textId="77777777" w:rsidR="001269BD" w:rsidRPr="00CE09BA" w:rsidRDefault="001269BD" w:rsidP="00BD1CD7">
            <w:pPr>
              <w:rPr>
                <w:rFonts w:asciiTheme="majorBidi" w:hAnsiTheme="majorBidi" w:cstheme="majorBidi"/>
              </w:rPr>
            </w:pPr>
            <w:r w:rsidRPr="00CE09BA">
              <w:rPr>
                <w:rFonts w:asciiTheme="majorBidi" w:hAnsiTheme="majorBidi" w:cstheme="majorBidi"/>
              </w:rPr>
              <w:t>Slično smanjenje izloženosti indinaviru uočeno je kada je indinavir u dozi 1000 mg q8h davan zajedno s efavirenzom u dozi 600 mg q.d. (indukcija CYP3A4).</w:t>
            </w:r>
          </w:p>
          <w:p w14:paraId="6ABAE306" w14:textId="77777777" w:rsidR="001269BD" w:rsidRPr="00CE09BA" w:rsidRDefault="001269BD" w:rsidP="00BD1CD7">
            <w:pPr>
              <w:rPr>
                <w:rFonts w:asciiTheme="majorBidi" w:hAnsiTheme="majorBidi" w:cstheme="majorBidi"/>
              </w:rPr>
            </w:pPr>
            <w:r w:rsidRPr="00CE09BA">
              <w:rPr>
                <w:rFonts w:asciiTheme="majorBidi" w:hAnsiTheme="majorBidi" w:cstheme="majorBidi"/>
              </w:rPr>
              <w:t>Podatke o istovremenoj primjeni efavirenza s niskom dozom ritonavira u kombinaciji s inhibitorom proteaze potražite u odjeljku za ritonavir u nastavku.</w:t>
            </w:r>
          </w:p>
        </w:tc>
        <w:tc>
          <w:tcPr>
            <w:tcW w:w="2693" w:type="dxa"/>
            <w:vMerge w:val="restart"/>
          </w:tcPr>
          <w:p w14:paraId="1EA43D04" w14:textId="7CFB470D" w:rsidR="001269BD" w:rsidRPr="00CE09BA" w:rsidRDefault="001269BD" w:rsidP="00BD1CD7">
            <w:pPr>
              <w:rPr>
                <w:rFonts w:asciiTheme="majorBidi" w:hAnsiTheme="majorBidi" w:cstheme="majorBidi"/>
              </w:rPr>
            </w:pPr>
            <w:r w:rsidRPr="00CE09BA">
              <w:rPr>
                <w:rFonts w:asciiTheme="majorBidi" w:hAnsiTheme="majorBidi" w:cstheme="majorBidi"/>
              </w:rPr>
              <w:t>Nije dostupno dovoljno podataka za određivanje preporuke doze za indinavir ako se on dozira s efavirenzom/emtricitabinom/tenofovirdizoproksilom. Iako nije ustanovljen klinički značaj smanjenih koncentracija indinavira, prilikom odabira režima koji sadržava i efavirenz, komponentu efavirenza/emtricitabina/</w:t>
            </w:r>
            <w:r w:rsidR="00BD1CD7" w:rsidRPr="00CE09BA">
              <w:rPr>
                <w:rFonts w:asciiTheme="majorBidi" w:hAnsiTheme="majorBidi" w:cstheme="majorBidi"/>
              </w:rPr>
              <w:br/>
            </w:r>
            <w:r w:rsidRPr="00CE09BA">
              <w:rPr>
                <w:rFonts w:asciiTheme="majorBidi" w:hAnsiTheme="majorBidi" w:cstheme="majorBidi"/>
              </w:rPr>
              <w:t>tenofovirdizoproksila, i indinavir nužno je uzeti u obzir opseg farmakokinetičke interakcije.</w:t>
            </w:r>
          </w:p>
        </w:tc>
      </w:tr>
      <w:tr w:rsidR="001269BD" w:rsidRPr="00CE09BA" w14:paraId="1E933F75" w14:textId="77777777" w:rsidTr="008669B4">
        <w:trPr>
          <w:cantSplit/>
        </w:trPr>
        <w:tc>
          <w:tcPr>
            <w:tcW w:w="3261" w:type="dxa"/>
          </w:tcPr>
          <w:p w14:paraId="3D1E880E" w14:textId="77777777" w:rsidR="001269BD" w:rsidRPr="00CE09BA" w:rsidRDefault="001269BD" w:rsidP="00BD1CD7">
            <w:pPr>
              <w:rPr>
                <w:rFonts w:asciiTheme="majorBidi" w:hAnsiTheme="majorBidi" w:cstheme="majorBidi"/>
              </w:rPr>
            </w:pPr>
            <w:r w:rsidRPr="00CE09BA">
              <w:rPr>
                <w:rFonts w:asciiTheme="majorBidi" w:hAnsiTheme="majorBidi" w:cstheme="majorBidi"/>
              </w:rPr>
              <w:t>indinavir/emtricitabin</w:t>
            </w:r>
          </w:p>
          <w:p w14:paraId="575646EB" w14:textId="77777777" w:rsidR="001269BD" w:rsidRPr="00CE09BA" w:rsidRDefault="001269BD" w:rsidP="00BD1CD7">
            <w:pPr>
              <w:rPr>
                <w:rFonts w:asciiTheme="majorBidi" w:hAnsiTheme="majorBidi" w:cstheme="majorBidi"/>
              </w:rPr>
            </w:pPr>
            <w:r w:rsidRPr="00CE09BA">
              <w:rPr>
                <w:rFonts w:asciiTheme="majorBidi" w:hAnsiTheme="majorBidi" w:cstheme="majorBidi"/>
              </w:rPr>
              <w:t>(800 mg q8h/200 mg q.d.)</w:t>
            </w:r>
          </w:p>
        </w:tc>
        <w:tc>
          <w:tcPr>
            <w:tcW w:w="3118" w:type="dxa"/>
          </w:tcPr>
          <w:p w14:paraId="23EB8A4D" w14:textId="77777777" w:rsidR="001269BD" w:rsidRPr="00CE09BA" w:rsidRDefault="001269BD" w:rsidP="00BD1CD7">
            <w:pPr>
              <w:rPr>
                <w:rFonts w:asciiTheme="majorBidi" w:hAnsiTheme="majorBidi" w:cstheme="majorBidi"/>
              </w:rPr>
            </w:pPr>
            <w:r w:rsidRPr="00CE09BA">
              <w:rPr>
                <w:rFonts w:asciiTheme="majorBidi" w:hAnsiTheme="majorBidi" w:cstheme="majorBidi"/>
              </w:rPr>
              <w:t>indinavir:</w:t>
            </w:r>
          </w:p>
          <w:p w14:paraId="1E257927"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1EA58418"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4EC945AA" w14:textId="77777777" w:rsidR="001269BD" w:rsidRPr="00CE09BA" w:rsidRDefault="001269BD" w:rsidP="00BD1CD7">
            <w:pPr>
              <w:rPr>
                <w:rFonts w:asciiTheme="majorBidi" w:hAnsiTheme="majorBidi" w:cstheme="majorBidi"/>
              </w:rPr>
            </w:pPr>
            <w:r w:rsidRPr="00CE09BA">
              <w:rPr>
                <w:rFonts w:asciiTheme="majorBidi" w:hAnsiTheme="majorBidi" w:cstheme="majorBidi"/>
              </w:rPr>
              <w:t>emtricitabin:</w:t>
            </w:r>
          </w:p>
          <w:p w14:paraId="1A826666"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179F102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tc>
        <w:tc>
          <w:tcPr>
            <w:tcW w:w="2693" w:type="dxa"/>
            <w:vMerge/>
          </w:tcPr>
          <w:p w14:paraId="4C3B6B61" w14:textId="77777777" w:rsidR="001269BD" w:rsidRPr="00CE09BA" w:rsidRDefault="001269BD" w:rsidP="00BD1CD7">
            <w:pPr>
              <w:rPr>
                <w:rFonts w:asciiTheme="majorBidi" w:hAnsiTheme="majorBidi" w:cstheme="majorBidi"/>
              </w:rPr>
            </w:pPr>
          </w:p>
        </w:tc>
      </w:tr>
      <w:tr w:rsidR="001269BD" w:rsidRPr="00CE09BA" w14:paraId="5A9D35E6" w14:textId="77777777" w:rsidTr="008669B4">
        <w:trPr>
          <w:cantSplit/>
        </w:trPr>
        <w:tc>
          <w:tcPr>
            <w:tcW w:w="3261" w:type="dxa"/>
          </w:tcPr>
          <w:p w14:paraId="11F62F78" w14:textId="77777777" w:rsidR="001269BD" w:rsidRPr="00CE09BA" w:rsidRDefault="001269BD" w:rsidP="00BD1CD7">
            <w:pPr>
              <w:rPr>
                <w:rFonts w:asciiTheme="majorBidi" w:hAnsiTheme="majorBidi" w:cstheme="majorBidi"/>
              </w:rPr>
            </w:pPr>
            <w:r w:rsidRPr="00CE09BA">
              <w:rPr>
                <w:rFonts w:asciiTheme="majorBidi" w:hAnsiTheme="majorBidi" w:cstheme="majorBidi"/>
              </w:rPr>
              <w:t>indinavir/tenofovirdizoproksil</w:t>
            </w:r>
          </w:p>
          <w:p w14:paraId="2C87B868"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(800 mg q8h / </w:t>
            </w:r>
            <w:r w:rsidR="002277BC" w:rsidRPr="00CE09BA">
              <w:rPr>
                <w:rFonts w:asciiTheme="majorBidi" w:hAnsiTheme="majorBidi" w:cstheme="majorBidi"/>
              </w:rPr>
              <w:t>245 </w:t>
            </w:r>
            <w:r w:rsidRPr="00CE09BA">
              <w:rPr>
                <w:rFonts w:asciiTheme="majorBidi" w:hAnsiTheme="majorBidi" w:cstheme="majorBidi"/>
              </w:rPr>
              <w:t>mg q.d.)</w:t>
            </w:r>
          </w:p>
        </w:tc>
        <w:tc>
          <w:tcPr>
            <w:tcW w:w="3118" w:type="dxa"/>
          </w:tcPr>
          <w:p w14:paraId="6DBA2EE4" w14:textId="77777777" w:rsidR="001269BD" w:rsidRPr="00CE09BA" w:rsidRDefault="001269BD" w:rsidP="00BD1CD7">
            <w:pPr>
              <w:rPr>
                <w:rFonts w:asciiTheme="majorBidi" w:hAnsiTheme="majorBidi" w:cstheme="majorBidi"/>
              </w:rPr>
            </w:pPr>
            <w:r w:rsidRPr="00CE09BA">
              <w:rPr>
                <w:rFonts w:asciiTheme="majorBidi" w:hAnsiTheme="majorBidi" w:cstheme="majorBidi"/>
              </w:rPr>
              <w:t>indinavir:</w:t>
            </w:r>
          </w:p>
          <w:p w14:paraId="1AA5DB1D"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67D3ABCB"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3E7276CB"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484420BD"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78A8C81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tc>
        <w:tc>
          <w:tcPr>
            <w:tcW w:w="2693" w:type="dxa"/>
            <w:vMerge/>
          </w:tcPr>
          <w:p w14:paraId="7E1083CC" w14:textId="77777777" w:rsidR="001269BD" w:rsidRPr="00CE09BA" w:rsidRDefault="001269BD" w:rsidP="00BD1CD7">
            <w:pPr>
              <w:rPr>
                <w:rFonts w:asciiTheme="majorBidi" w:hAnsiTheme="majorBidi" w:cstheme="majorBidi"/>
              </w:rPr>
            </w:pPr>
          </w:p>
        </w:tc>
      </w:tr>
      <w:tr w:rsidR="001269BD" w:rsidRPr="00CE09BA" w14:paraId="3421C2F5" w14:textId="77777777" w:rsidTr="008669B4">
        <w:trPr>
          <w:cantSplit/>
        </w:trPr>
        <w:tc>
          <w:tcPr>
            <w:tcW w:w="3261" w:type="dxa"/>
          </w:tcPr>
          <w:p w14:paraId="5C299E15"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lopinavir/ritonavir/tenofovirdizoproksil</w:t>
            </w:r>
          </w:p>
          <w:p w14:paraId="43A26A30"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(400 mg b.i.d./ 100 mg b.i.d./ </w:t>
            </w:r>
            <w:r w:rsidR="002277BC" w:rsidRPr="00CE09BA">
              <w:rPr>
                <w:rFonts w:asciiTheme="majorBidi" w:hAnsiTheme="majorBidi" w:cstheme="majorBidi"/>
              </w:rPr>
              <w:t>245 </w:t>
            </w:r>
            <w:r w:rsidRPr="00CE09BA">
              <w:rPr>
                <w:rFonts w:asciiTheme="majorBidi" w:hAnsiTheme="majorBidi" w:cstheme="majorBidi"/>
              </w:rPr>
              <w:t>mg q.d.)</w:t>
            </w:r>
          </w:p>
        </w:tc>
        <w:tc>
          <w:tcPr>
            <w:tcW w:w="3118" w:type="dxa"/>
          </w:tcPr>
          <w:p w14:paraId="48D0961E" w14:textId="77777777" w:rsidR="001269BD" w:rsidRPr="00CE09BA" w:rsidRDefault="001269BD" w:rsidP="00BD1CD7">
            <w:pPr>
              <w:rPr>
                <w:rFonts w:asciiTheme="majorBidi" w:hAnsiTheme="majorBidi" w:cstheme="majorBidi"/>
              </w:rPr>
            </w:pPr>
            <w:r w:rsidRPr="00CE09BA">
              <w:rPr>
                <w:rFonts w:asciiTheme="majorBidi" w:hAnsiTheme="majorBidi" w:cstheme="majorBidi"/>
              </w:rPr>
              <w:t>lopinavir/ritonavir:</w:t>
            </w:r>
          </w:p>
          <w:p w14:paraId="051BDF35"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194EB3B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7B516DE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7DF27C33"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5A93BAC5"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AUC: </w:t>
            </w:r>
            <w:r w:rsidR="00794005" w:rsidRPr="00CE09BA">
              <w:rPr>
                <w:rFonts w:asciiTheme="majorBidi" w:hAnsiTheme="majorBidi" w:cstheme="majorBidi"/>
              </w:rPr>
              <w:t>↑</w:t>
            </w:r>
            <w:r w:rsidRPr="00CE09BA">
              <w:rPr>
                <w:rFonts w:asciiTheme="majorBidi" w:hAnsiTheme="majorBidi" w:cstheme="majorBidi"/>
              </w:rPr>
              <w:t> 32 % (</w:t>
            </w:r>
            <w:r w:rsidR="00794005" w:rsidRPr="00CE09BA">
              <w:rPr>
                <w:rFonts w:asciiTheme="majorBidi" w:hAnsiTheme="majorBidi" w:cstheme="majorBidi"/>
              </w:rPr>
              <w:t>↑</w:t>
            </w:r>
            <w:r w:rsidRPr="00CE09BA">
              <w:rPr>
                <w:rFonts w:asciiTheme="majorBidi" w:hAnsiTheme="majorBidi" w:cstheme="majorBidi"/>
              </w:rPr>
              <w:t> 25 do ↑ 38)</w:t>
            </w:r>
          </w:p>
          <w:p w14:paraId="7070F65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38A7ABEB"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xml:space="preserve">: </w:t>
            </w:r>
            <w:r w:rsidR="00794005" w:rsidRPr="00CE09BA">
              <w:rPr>
                <w:rFonts w:asciiTheme="majorBidi" w:hAnsiTheme="majorBidi" w:cstheme="majorBidi"/>
              </w:rPr>
              <w:t>↑</w:t>
            </w:r>
            <w:r w:rsidRPr="00CE09BA">
              <w:rPr>
                <w:rFonts w:asciiTheme="majorBidi" w:hAnsiTheme="majorBidi" w:cstheme="majorBidi"/>
              </w:rPr>
              <w:t> 51 % (</w:t>
            </w:r>
            <w:r w:rsidR="00794005" w:rsidRPr="00CE09BA">
              <w:rPr>
                <w:rFonts w:asciiTheme="majorBidi" w:hAnsiTheme="majorBidi" w:cstheme="majorBidi"/>
              </w:rPr>
              <w:t>↑</w:t>
            </w:r>
            <w:r w:rsidRPr="00CE09BA">
              <w:rPr>
                <w:rFonts w:asciiTheme="majorBidi" w:hAnsiTheme="majorBidi" w:cstheme="majorBidi"/>
              </w:rPr>
              <w:t> 37 do ↑ 66)</w:t>
            </w:r>
          </w:p>
          <w:p w14:paraId="137B2C51" w14:textId="77777777" w:rsidR="001269BD" w:rsidRPr="00CE09BA" w:rsidRDefault="001269BD" w:rsidP="00BD1CD7">
            <w:pPr>
              <w:rPr>
                <w:rFonts w:asciiTheme="majorBidi" w:hAnsiTheme="majorBidi" w:cstheme="majorBidi"/>
              </w:rPr>
            </w:pPr>
            <w:r w:rsidRPr="00CE09BA">
              <w:rPr>
                <w:rFonts w:asciiTheme="majorBidi" w:hAnsiTheme="majorBidi" w:cstheme="majorBidi"/>
              </w:rPr>
              <w:t>Više koncentracije tenofovira mogu potencirati štetne događaje povezane s tenofovirom, uključujući poremećaje u radu bubrega.</w:t>
            </w:r>
          </w:p>
        </w:tc>
        <w:tc>
          <w:tcPr>
            <w:tcW w:w="2693" w:type="dxa"/>
            <w:vMerge w:val="restart"/>
          </w:tcPr>
          <w:p w14:paraId="775FE003" w14:textId="77777777" w:rsidR="001269BD" w:rsidRPr="00CE09BA" w:rsidRDefault="001269BD" w:rsidP="00BD1CD7">
            <w:pPr>
              <w:rPr>
                <w:rFonts w:asciiTheme="majorBidi" w:hAnsiTheme="majorBidi" w:cstheme="majorBidi"/>
              </w:rPr>
            </w:pPr>
            <w:r w:rsidRPr="00CE09BA">
              <w:rPr>
                <w:rFonts w:asciiTheme="majorBidi" w:hAnsiTheme="majorBidi" w:cstheme="majorBidi"/>
              </w:rPr>
              <w:t>Nije dostupno dovoljno podataka za određivanje preporuke doze za lopinavir/ritonavir kada se primjenjuje s efavirenzom/emtricitabinom/tenofovirdizoproksilom. Ne preporučuje se istovremena primjena lopinavira/ritonavira s efavirenzom/emtricitabinom/tenofovirdizoproksilom.</w:t>
            </w:r>
          </w:p>
        </w:tc>
      </w:tr>
      <w:tr w:rsidR="001269BD" w:rsidRPr="00CE09BA" w14:paraId="4129E5C4" w14:textId="77777777" w:rsidTr="008669B4">
        <w:trPr>
          <w:cantSplit/>
        </w:trPr>
        <w:tc>
          <w:tcPr>
            <w:tcW w:w="3261" w:type="dxa"/>
            <w:tcBorders>
              <w:bottom w:val="single" w:sz="8" w:space="0" w:color="auto"/>
            </w:tcBorders>
          </w:tcPr>
          <w:p w14:paraId="0E411230" w14:textId="77777777" w:rsidR="001269BD" w:rsidRPr="00CE09BA" w:rsidRDefault="001269BD" w:rsidP="00BD1CD7">
            <w:pPr>
              <w:rPr>
                <w:rFonts w:asciiTheme="majorBidi" w:hAnsiTheme="majorBidi" w:cstheme="majorBidi"/>
              </w:rPr>
            </w:pPr>
            <w:r w:rsidRPr="00CE09BA">
              <w:rPr>
                <w:rFonts w:asciiTheme="majorBidi" w:hAnsiTheme="majorBidi" w:cstheme="majorBidi"/>
              </w:rPr>
              <w:t>lopinavir/ritonavir meke kapsule ili oralna otopina / efavirenz</w:t>
            </w:r>
          </w:p>
        </w:tc>
        <w:tc>
          <w:tcPr>
            <w:tcW w:w="3118" w:type="dxa"/>
            <w:tcBorders>
              <w:bottom w:val="single" w:sz="8" w:space="0" w:color="auto"/>
            </w:tcBorders>
          </w:tcPr>
          <w:p w14:paraId="71638577" w14:textId="77777777" w:rsidR="001269BD" w:rsidRPr="00CE09BA" w:rsidRDefault="001269BD" w:rsidP="00BD1CD7">
            <w:pPr>
              <w:rPr>
                <w:rFonts w:asciiTheme="majorBidi" w:hAnsiTheme="majorBidi" w:cstheme="majorBidi"/>
              </w:rPr>
            </w:pPr>
            <w:r w:rsidRPr="00CE09BA">
              <w:rPr>
                <w:rFonts w:asciiTheme="majorBidi" w:hAnsiTheme="majorBidi" w:cstheme="majorBidi"/>
              </w:rPr>
              <w:t>Značajno smanjenje izloženosti lopinaviru zbog koje je nužno prilagođavanje doze lopinavira/ritonavira. U slučaju uzimanja dva puta dnevno u kombinaciji s efavirenzom i dva NRTI lijeka, 533/133 mg lopinavira/ritonavira (meke kapsule) dovodi do sličnih koncentracija lopinavira u plazmi u usporedbi s lopinavirom/ritonavirom (meke kapsule) u dozi 400/100 mg dva puta dnevno, bez efavirenza (podaci iz prošlosti).</w:t>
            </w:r>
          </w:p>
        </w:tc>
        <w:tc>
          <w:tcPr>
            <w:tcW w:w="2693" w:type="dxa"/>
            <w:vMerge/>
          </w:tcPr>
          <w:p w14:paraId="120411C1" w14:textId="77777777" w:rsidR="001269BD" w:rsidRPr="00CE09BA" w:rsidRDefault="001269BD" w:rsidP="00BD1CD7">
            <w:pPr>
              <w:rPr>
                <w:rFonts w:asciiTheme="majorBidi" w:hAnsiTheme="majorBidi" w:cstheme="majorBidi"/>
              </w:rPr>
            </w:pPr>
          </w:p>
        </w:tc>
      </w:tr>
      <w:tr w:rsidR="00732B3F" w:rsidRPr="00CE09BA" w14:paraId="3D6D7B41" w14:textId="77777777" w:rsidTr="008669B4">
        <w:trPr>
          <w:cantSplit/>
          <w:trHeight w:val="4416"/>
        </w:trPr>
        <w:tc>
          <w:tcPr>
            <w:tcW w:w="3261" w:type="dxa"/>
          </w:tcPr>
          <w:p w14:paraId="7F606312" w14:textId="77777777" w:rsidR="00732B3F" w:rsidRPr="00CE09BA" w:rsidRDefault="00732B3F" w:rsidP="00BD1CD7">
            <w:pPr>
              <w:rPr>
                <w:rFonts w:asciiTheme="majorBidi" w:hAnsiTheme="majorBidi" w:cstheme="majorBidi"/>
              </w:rPr>
            </w:pPr>
            <w:r w:rsidRPr="00CE09BA">
              <w:rPr>
                <w:rFonts w:asciiTheme="majorBidi" w:hAnsiTheme="majorBidi" w:cstheme="majorBidi"/>
              </w:rPr>
              <w:t>tablete lopinavira/ritonavira / efavirenz</w:t>
            </w:r>
          </w:p>
          <w:p w14:paraId="255A1733" w14:textId="77777777" w:rsidR="00732B3F" w:rsidRPr="00CE09BA" w:rsidRDefault="00732B3F" w:rsidP="00BD1CD7">
            <w:pPr>
              <w:rPr>
                <w:rFonts w:asciiTheme="majorBidi" w:hAnsiTheme="majorBidi" w:cstheme="majorBidi"/>
              </w:rPr>
            </w:pPr>
            <w:r w:rsidRPr="00CE09BA">
              <w:rPr>
                <w:rFonts w:asciiTheme="majorBidi" w:hAnsiTheme="majorBidi" w:cstheme="majorBidi"/>
              </w:rPr>
              <w:t>(400/100 mg b.i.d./ 600 mg q.d.)</w:t>
            </w:r>
          </w:p>
          <w:p w14:paraId="1F5F7D1E" w14:textId="77777777" w:rsidR="00732B3F" w:rsidRPr="00CE09BA" w:rsidRDefault="00732B3F" w:rsidP="00BD1CD7">
            <w:pPr>
              <w:rPr>
                <w:rFonts w:asciiTheme="majorBidi" w:hAnsiTheme="majorBidi" w:cstheme="majorBidi"/>
              </w:rPr>
            </w:pPr>
          </w:p>
          <w:p w14:paraId="2FC5A5B2" w14:textId="0C38D446" w:rsidR="00732B3F" w:rsidRPr="00CE09BA" w:rsidRDefault="00732B3F" w:rsidP="00BD1CD7">
            <w:pPr>
              <w:rPr>
                <w:rFonts w:asciiTheme="majorBidi" w:hAnsiTheme="majorBidi" w:cstheme="majorBidi"/>
              </w:rPr>
            </w:pPr>
            <w:r w:rsidRPr="00CE09BA">
              <w:rPr>
                <w:rFonts w:asciiTheme="majorBidi" w:hAnsiTheme="majorBidi" w:cstheme="majorBidi"/>
              </w:rPr>
              <w:t>(500/125 mg b.i.d./ 600 mg q.d.)</w:t>
            </w:r>
          </w:p>
        </w:tc>
        <w:tc>
          <w:tcPr>
            <w:tcW w:w="3118" w:type="dxa"/>
          </w:tcPr>
          <w:p w14:paraId="272CB767" w14:textId="77777777" w:rsidR="00732B3F" w:rsidRPr="00CE09BA" w:rsidRDefault="00732B3F" w:rsidP="00BD1CD7">
            <w:pPr>
              <w:rPr>
                <w:rFonts w:asciiTheme="majorBidi" w:hAnsiTheme="majorBidi" w:cstheme="majorBidi"/>
              </w:rPr>
            </w:pPr>
            <w:r w:rsidRPr="00CE09BA">
              <w:rPr>
                <w:rFonts w:asciiTheme="majorBidi" w:hAnsiTheme="majorBidi" w:cstheme="majorBidi"/>
              </w:rPr>
              <w:t>Koncentracije lopinavira: ↓ 30 – 40 %</w:t>
            </w:r>
          </w:p>
          <w:p w14:paraId="4C7276C1" w14:textId="7984B4E5" w:rsidR="00732B3F" w:rsidRPr="00CE09BA" w:rsidRDefault="00732B3F" w:rsidP="00BD1CD7">
            <w:pPr>
              <w:rPr>
                <w:rFonts w:asciiTheme="majorBidi" w:hAnsiTheme="majorBidi" w:cstheme="majorBidi"/>
              </w:rPr>
            </w:pPr>
            <w:r w:rsidRPr="00CE09BA">
              <w:rPr>
                <w:rFonts w:asciiTheme="majorBidi" w:hAnsiTheme="majorBidi" w:cstheme="majorBidi"/>
              </w:rPr>
              <w:t>Koncentracije lopinavira: slične dozi lopinavira/ritonavira od 400/100 mg dva puta dnevno, bez efavirenza. Kada se primjenjuje zajedno s efavirenzom, nužno je podešavanje doze lopinavira/ritonavira. Podatke o istovremenoj primjeni efavirenza s niskom dozom ritonavira u kombinaciji s inhibitorom proteaze potražite u odjeljku za ritonavir u nastavku.</w:t>
            </w:r>
          </w:p>
        </w:tc>
        <w:tc>
          <w:tcPr>
            <w:tcW w:w="2693" w:type="dxa"/>
            <w:vMerge/>
          </w:tcPr>
          <w:p w14:paraId="5E42A2D4" w14:textId="77777777" w:rsidR="00732B3F" w:rsidRPr="00CE09BA" w:rsidRDefault="00732B3F" w:rsidP="00BD1CD7">
            <w:pPr>
              <w:rPr>
                <w:rFonts w:asciiTheme="majorBidi" w:hAnsiTheme="majorBidi" w:cstheme="majorBidi"/>
              </w:rPr>
            </w:pPr>
          </w:p>
        </w:tc>
      </w:tr>
      <w:tr w:rsidR="001269BD" w:rsidRPr="00CE09BA" w14:paraId="029F278F" w14:textId="77777777" w:rsidTr="008669B4">
        <w:trPr>
          <w:cantSplit/>
        </w:trPr>
        <w:tc>
          <w:tcPr>
            <w:tcW w:w="3261" w:type="dxa"/>
          </w:tcPr>
          <w:p w14:paraId="6D1808C1"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lastRenderedPageBreak/>
              <w:t>lopinavir/ritonavir/emtricitabin</w:t>
            </w:r>
          </w:p>
        </w:tc>
        <w:tc>
          <w:tcPr>
            <w:tcW w:w="3118" w:type="dxa"/>
          </w:tcPr>
          <w:p w14:paraId="4E14CA93"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Interakcija nije ispitana.</w:t>
            </w:r>
          </w:p>
        </w:tc>
        <w:tc>
          <w:tcPr>
            <w:tcW w:w="2693" w:type="dxa"/>
            <w:vMerge/>
          </w:tcPr>
          <w:p w14:paraId="0EAC49FD" w14:textId="77777777" w:rsidR="001269BD" w:rsidRPr="00CE09BA" w:rsidRDefault="001269BD" w:rsidP="008669B4">
            <w:pPr>
              <w:keepNext/>
              <w:rPr>
                <w:rFonts w:asciiTheme="majorBidi" w:hAnsiTheme="majorBidi" w:cstheme="majorBidi"/>
              </w:rPr>
            </w:pPr>
          </w:p>
        </w:tc>
      </w:tr>
      <w:tr w:rsidR="001269BD" w:rsidRPr="00CE09BA" w14:paraId="38755FB8" w14:textId="77777777" w:rsidTr="008669B4">
        <w:trPr>
          <w:cantSplit/>
        </w:trPr>
        <w:tc>
          <w:tcPr>
            <w:tcW w:w="3261" w:type="dxa"/>
          </w:tcPr>
          <w:p w14:paraId="2EBD58B7"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ritonavir/efavirenz</w:t>
            </w:r>
          </w:p>
          <w:p w14:paraId="31012E10"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(500 mg b.i.d./ 600 mg q.d.)</w:t>
            </w:r>
          </w:p>
        </w:tc>
        <w:tc>
          <w:tcPr>
            <w:tcW w:w="3118" w:type="dxa"/>
          </w:tcPr>
          <w:p w14:paraId="1550F488"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ritonavir:</w:t>
            </w:r>
          </w:p>
          <w:p w14:paraId="5DC1BB47"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AUC ujutro: ↑ 18 % (↑ 6 do ↑ 33)</w:t>
            </w:r>
          </w:p>
          <w:p w14:paraId="6C3A83A2"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AUC navečer: ↔</w:t>
            </w:r>
          </w:p>
          <w:p w14:paraId="1BD8CCD3"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ujutro: ↑ 24 % (↑ 12 do ↑ 38)</w:t>
            </w:r>
          </w:p>
          <w:p w14:paraId="67366E93"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navečer: ↔</w:t>
            </w:r>
          </w:p>
          <w:p w14:paraId="2E3CF8E3"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ujutro: ↑ 42 % (↑ 9 do ↑ 86)</w:t>
            </w:r>
          </w:p>
          <w:p w14:paraId="7424DD20"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navečer: ↑ 24 % (↑ 3 do ↑ 50)</w:t>
            </w:r>
          </w:p>
          <w:p w14:paraId="45440B76"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efavirenz:</w:t>
            </w:r>
          </w:p>
          <w:p w14:paraId="5E788B00"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AUC: ↑ 21 % (↑ 10 do ↑ 34)</w:t>
            </w:r>
          </w:p>
          <w:p w14:paraId="517976BC"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14 % (↑ 4 do ↑ 26)</w:t>
            </w:r>
          </w:p>
          <w:p w14:paraId="3BCCEE2D"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25 % (↑ 7 do ↑ 46)</w:t>
            </w:r>
          </w:p>
          <w:p w14:paraId="3FDA130F"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(inhibicija oksidativnog metabolizma u kojem sudjeluju enzimi CYP)</w:t>
            </w:r>
          </w:p>
          <w:p w14:paraId="2C19F0B4"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 xml:space="preserve">Kada je efavirenz davan s ritonavirom u dozi 500 mg ili 600 mg dva puta dnevno, </w:t>
            </w:r>
            <w:r w:rsidR="006D4118" w:rsidRPr="00CE09BA">
              <w:rPr>
                <w:rFonts w:asciiTheme="majorBidi" w:hAnsiTheme="majorBidi" w:cstheme="majorBidi"/>
              </w:rPr>
              <w:t>bolesnici</w:t>
            </w:r>
            <w:r w:rsidRPr="00CE09BA">
              <w:rPr>
                <w:rFonts w:asciiTheme="majorBidi" w:hAnsiTheme="majorBidi" w:cstheme="majorBidi"/>
              </w:rPr>
              <w:t xml:space="preserve"> nisu dobro podnosili tu kombinaciju (na primjer, dolazilo je do vrtoglavica, mučnina, parastezije i povećanja vrijednosti enzima jetre). Nije dostupno dovoljno podataka o toleranciji efavirenza u kombinaciji s niskom dozom ritonavira (100 mg, jednom ili dva puta dnevno).</w:t>
            </w:r>
          </w:p>
        </w:tc>
        <w:tc>
          <w:tcPr>
            <w:tcW w:w="2693" w:type="dxa"/>
            <w:vMerge w:val="restart"/>
          </w:tcPr>
          <w:p w14:paraId="7A340374" w14:textId="4EE1C56B" w:rsidR="001269BD" w:rsidRPr="00CE09BA" w:rsidRDefault="001269BD" w:rsidP="008669B4">
            <w:pPr>
              <w:keepNext/>
              <w:rPr>
                <w:rFonts w:asciiTheme="majorBidi" w:hAnsiTheme="majorBidi" w:cstheme="majorBidi"/>
              </w:rPr>
            </w:pPr>
            <w:r w:rsidRPr="00CE09BA">
              <w:rPr>
                <w:rFonts w:asciiTheme="majorBidi" w:hAnsiTheme="majorBidi" w:cstheme="majorBidi"/>
              </w:rPr>
              <w:t>Ne preporučuje se istovremena primjena ritonavira u dozama od 600 mg s efavirenzom/emtricitabinom/tenofovirdizoproksilom. Ako se efavirenz/emtricitabin/</w:t>
            </w:r>
            <w:r w:rsidR="00BD1CD7" w:rsidRPr="00CE09BA">
              <w:rPr>
                <w:rFonts w:asciiTheme="majorBidi" w:hAnsiTheme="majorBidi" w:cstheme="majorBidi"/>
              </w:rPr>
              <w:br/>
            </w:r>
            <w:r w:rsidRPr="00CE09BA">
              <w:rPr>
                <w:rFonts w:asciiTheme="majorBidi" w:hAnsiTheme="majorBidi" w:cstheme="majorBidi"/>
              </w:rPr>
              <w:t>tenofovirdizoproksil daje s niskim dozama ritonavira, nužno je uzeti u obzir veću mogućnost pojave štetnih događaja povezanih s efavirenzom zbog moguće farmakodinamičke interakcije.</w:t>
            </w:r>
          </w:p>
        </w:tc>
      </w:tr>
      <w:tr w:rsidR="001269BD" w:rsidRPr="00CE09BA" w14:paraId="3B7B5F8C" w14:textId="77777777" w:rsidTr="008669B4">
        <w:trPr>
          <w:cantSplit/>
        </w:trPr>
        <w:tc>
          <w:tcPr>
            <w:tcW w:w="3261" w:type="dxa"/>
          </w:tcPr>
          <w:p w14:paraId="09E5E2F3"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ritonavir/emtricitabin</w:t>
            </w:r>
          </w:p>
        </w:tc>
        <w:tc>
          <w:tcPr>
            <w:tcW w:w="3118" w:type="dxa"/>
          </w:tcPr>
          <w:p w14:paraId="5340343B"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Interakcija nije ispitana.</w:t>
            </w:r>
          </w:p>
        </w:tc>
        <w:tc>
          <w:tcPr>
            <w:tcW w:w="2693" w:type="dxa"/>
            <w:vMerge/>
          </w:tcPr>
          <w:p w14:paraId="61209EDD" w14:textId="77777777" w:rsidR="001269BD" w:rsidRPr="00CE09BA" w:rsidRDefault="001269BD" w:rsidP="008669B4">
            <w:pPr>
              <w:keepNext/>
              <w:rPr>
                <w:rFonts w:asciiTheme="majorBidi" w:hAnsiTheme="majorBidi" w:cstheme="majorBidi"/>
              </w:rPr>
            </w:pPr>
          </w:p>
        </w:tc>
      </w:tr>
      <w:tr w:rsidR="001269BD" w:rsidRPr="00CE09BA" w14:paraId="24DB02D6" w14:textId="77777777" w:rsidTr="008669B4">
        <w:trPr>
          <w:cantSplit/>
        </w:trPr>
        <w:tc>
          <w:tcPr>
            <w:tcW w:w="3261" w:type="dxa"/>
          </w:tcPr>
          <w:p w14:paraId="070D60D8"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ritonavir/tenofovirdizoproksil</w:t>
            </w:r>
          </w:p>
        </w:tc>
        <w:tc>
          <w:tcPr>
            <w:tcW w:w="3118" w:type="dxa"/>
          </w:tcPr>
          <w:p w14:paraId="2748EFEC"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Interakcija nije ispitana.</w:t>
            </w:r>
          </w:p>
        </w:tc>
        <w:tc>
          <w:tcPr>
            <w:tcW w:w="2693" w:type="dxa"/>
            <w:vMerge/>
          </w:tcPr>
          <w:p w14:paraId="34290614" w14:textId="77777777" w:rsidR="001269BD" w:rsidRPr="00CE09BA" w:rsidRDefault="001269BD" w:rsidP="008669B4">
            <w:pPr>
              <w:keepNext/>
              <w:rPr>
                <w:rFonts w:asciiTheme="majorBidi" w:hAnsiTheme="majorBidi" w:cstheme="majorBidi"/>
              </w:rPr>
            </w:pPr>
          </w:p>
        </w:tc>
      </w:tr>
      <w:tr w:rsidR="001269BD" w:rsidRPr="00CE09BA" w14:paraId="5611102C" w14:textId="77777777" w:rsidTr="008669B4">
        <w:trPr>
          <w:cantSplit/>
        </w:trPr>
        <w:tc>
          <w:tcPr>
            <w:tcW w:w="3261" w:type="dxa"/>
          </w:tcPr>
          <w:p w14:paraId="01088FDB"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sakvinavir/ritonavir/efavirenz</w:t>
            </w:r>
          </w:p>
        </w:tc>
        <w:tc>
          <w:tcPr>
            <w:tcW w:w="3118" w:type="dxa"/>
          </w:tcPr>
          <w:p w14:paraId="40837C4E"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Interakcija nije ispitana. Podatke o istovremenoj primjeni efavirenza s niskom dozom ritonavira u kombinaciji s inhibitorom proteaze potražite u odjeljku za ritonavir iznad.</w:t>
            </w:r>
          </w:p>
        </w:tc>
        <w:tc>
          <w:tcPr>
            <w:tcW w:w="2693" w:type="dxa"/>
            <w:vMerge w:val="restart"/>
          </w:tcPr>
          <w:p w14:paraId="0F449B93" w14:textId="465F71E9" w:rsidR="001269BD" w:rsidRPr="00CE09BA" w:rsidRDefault="001269BD" w:rsidP="008669B4">
            <w:pPr>
              <w:keepNext/>
              <w:rPr>
                <w:rFonts w:asciiTheme="majorBidi" w:hAnsiTheme="majorBidi" w:cstheme="majorBidi"/>
              </w:rPr>
            </w:pPr>
            <w:r w:rsidRPr="00CE09BA">
              <w:rPr>
                <w:rFonts w:asciiTheme="majorBidi" w:hAnsiTheme="majorBidi" w:cstheme="majorBidi"/>
              </w:rPr>
              <w:t xml:space="preserve">Nije dostupno dovoljno podataka za određivanje preporuke doze za sakvinavir/ritonavir kada se primjenjuje s efavirenzom/emtricitabinom/tenofovirdizoproksilom. Ne preporučuje se istovremena primjena sakvinavira/ritonavira s efavirenzom/emtricitabinom/tenofovirdizoproksilom. Ne </w:t>
            </w:r>
            <w:r w:rsidRPr="00CE09BA">
              <w:rPr>
                <w:rFonts w:asciiTheme="majorBidi" w:hAnsiTheme="majorBidi" w:cstheme="majorBidi"/>
              </w:rPr>
              <w:lastRenderedPageBreak/>
              <w:t>preporučuje se davanje efavirenza/emtricitabina/</w:t>
            </w:r>
            <w:r w:rsidR="00BD1CD7" w:rsidRPr="00CE09BA">
              <w:rPr>
                <w:rFonts w:asciiTheme="majorBidi" w:hAnsiTheme="majorBidi" w:cstheme="majorBidi"/>
              </w:rPr>
              <w:br/>
            </w:r>
            <w:r w:rsidRPr="00CE09BA">
              <w:rPr>
                <w:rFonts w:asciiTheme="majorBidi" w:hAnsiTheme="majorBidi" w:cstheme="majorBidi"/>
              </w:rPr>
              <w:t>tenofovirdizoproksila u kombinaciji sa sakvinavirom kao jedinim inhibitorom proteaze.</w:t>
            </w:r>
          </w:p>
        </w:tc>
      </w:tr>
      <w:tr w:rsidR="001269BD" w:rsidRPr="00CE09BA" w14:paraId="309D9163" w14:textId="77777777" w:rsidTr="008669B4">
        <w:trPr>
          <w:cantSplit/>
        </w:trPr>
        <w:tc>
          <w:tcPr>
            <w:tcW w:w="3261" w:type="dxa"/>
          </w:tcPr>
          <w:p w14:paraId="67A6438B"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sakvinavir/ritonavir/tenofovirdizoproksil</w:t>
            </w:r>
          </w:p>
        </w:tc>
        <w:tc>
          <w:tcPr>
            <w:tcW w:w="3118" w:type="dxa"/>
          </w:tcPr>
          <w:p w14:paraId="707A2A5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Nije bilo klinički značajnih farmakokinetičkih interakcija kada je tenofovirdizoproksil primjenjivan istovremeno sa sakvinavirom ojačanim ritonavirom.</w:t>
            </w:r>
          </w:p>
        </w:tc>
        <w:tc>
          <w:tcPr>
            <w:tcW w:w="2693" w:type="dxa"/>
            <w:vMerge/>
          </w:tcPr>
          <w:p w14:paraId="19B78608" w14:textId="77777777" w:rsidR="001269BD" w:rsidRPr="00CE09BA" w:rsidRDefault="001269BD" w:rsidP="00BD1CD7">
            <w:pPr>
              <w:keepNext/>
              <w:rPr>
                <w:rFonts w:asciiTheme="majorBidi" w:hAnsiTheme="majorBidi" w:cstheme="majorBidi"/>
              </w:rPr>
            </w:pPr>
          </w:p>
        </w:tc>
      </w:tr>
      <w:tr w:rsidR="001269BD" w:rsidRPr="00CE09BA" w14:paraId="1BCC39F3" w14:textId="77777777" w:rsidTr="008669B4">
        <w:trPr>
          <w:cantSplit/>
        </w:trPr>
        <w:tc>
          <w:tcPr>
            <w:tcW w:w="3261" w:type="dxa"/>
          </w:tcPr>
          <w:p w14:paraId="27DF4A7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lastRenderedPageBreak/>
              <w:t>sakvinavir/ritonavir/emtricitabin</w:t>
            </w:r>
          </w:p>
        </w:tc>
        <w:tc>
          <w:tcPr>
            <w:tcW w:w="3118" w:type="dxa"/>
          </w:tcPr>
          <w:p w14:paraId="3C37DC31"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Interakcija nije ispitana.</w:t>
            </w:r>
          </w:p>
        </w:tc>
        <w:tc>
          <w:tcPr>
            <w:tcW w:w="2693" w:type="dxa"/>
            <w:vMerge/>
          </w:tcPr>
          <w:p w14:paraId="46072967" w14:textId="77777777" w:rsidR="001269BD" w:rsidRPr="00CE09BA" w:rsidRDefault="001269BD" w:rsidP="00BD1CD7">
            <w:pPr>
              <w:keepNext/>
              <w:rPr>
                <w:rFonts w:asciiTheme="majorBidi" w:hAnsiTheme="majorBidi" w:cstheme="majorBidi"/>
              </w:rPr>
            </w:pPr>
          </w:p>
        </w:tc>
      </w:tr>
      <w:tr w:rsidR="001269BD" w:rsidRPr="00CE09BA" w14:paraId="67721FA3" w14:textId="77777777" w:rsidTr="008669B4">
        <w:trPr>
          <w:cantSplit/>
        </w:trPr>
        <w:tc>
          <w:tcPr>
            <w:tcW w:w="9072" w:type="dxa"/>
            <w:gridSpan w:val="3"/>
          </w:tcPr>
          <w:p w14:paraId="04D7D77A" w14:textId="77777777" w:rsidR="001269BD" w:rsidRPr="00CE09BA" w:rsidRDefault="001269BD" w:rsidP="008669B4">
            <w:pPr>
              <w:pStyle w:val="HeadingStrong"/>
              <w:rPr>
                <w:rFonts w:asciiTheme="majorBidi" w:hAnsiTheme="majorBidi" w:cstheme="majorBidi"/>
              </w:rPr>
            </w:pPr>
            <w:r w:rsidRPr="00CE09BA">
              <w:rPr>
                <w:rFonts w:asciiTheme="majorBidi" w:hAnsiTheme="majorBidi" w:cstheme="majorBidi"/>
              </w:rPr>
              <w:t>Antagonist CCR5</w:t>
            </w:r>
          </w:p>
        </w:tc>
      </w:tr>
      <w:tr w:rsidR="001269BD" w:rsidRPr="00CE09BA" w14:paraId="1BC526DE" w14:textId="77777777" w:rsidTr="008669B4">
        <w:trPr>
          <w:cantSplit/>
        </w:trPr>
        <w:tc>
          <w:tcPr>
            <w:tcW w:w="3261" w:type="dxa"/>
          </w:tcPr>
          <w:p w14:paraId="20349286" w14:textId="77777777" w:rsidR="001269BD" w:rsidRPr="00CE09BA" w:rsidRDefault="001269BD" w:rsidP="008669B4">
            <w:pPr>
              <w:keepNext/>
              <w:keepLines/>
              <w:rPr>
                <w:rFonts w:asciiTheme="majorBidi" w:hAnsiTheme="majorBidi" w:cstheme="majorBidi"/>
              </w:rPr>
            </w:pPr>
            <w:r w:rsidRPr="00CE09BA">
              <w:rPr>
                <w:rFonts w:asciiTheme="majorBidi" w:hAnsiTheme="majorBidi" w:cstheme="majorBidi"/>
              </w:rPr>
              <w:t>maravirok/efavirenz</w:t>
            </w:r>
          </w:p>
          <w:p w14:paraId="1BE5DE25" w14:textId="77777777" w:rsidR="001269BD" w:rsidRPr="00CE09BA" w:rsidRDefault="001269BD" w:rsidP="008669B4">
            <w:pPr>
              <w:keepNext/>
              <w:keepLines/>
              <w:rPr>
                <w:rFonts w:asciiTheme="majorBidi" w:hAnsiTheme="majorBidi" w:cstheme="majorBidi"/>
              </w:rPr>
            </w:pPr>
            <w:r w:rsidRPr="00CE09BA">
              <w:rPr>
                <w:rFonts w:asciiTheme="majorBidi" w:hAnsiTheme="majorBidi" w:cstheme="majorBidi"/>
              </w:rPr>
              <w:t>(100 mg b.i.d./ 600 mg q.d.)</w:t>
            </w:r>
          </w:p>
        </w:tc>
        <w:tc>
          <w:tcPr>
            <w:tcW w:w="3118" w:type="dxa"/>
          </w:tcPr>
          <w:p w14:paraId="5C880582" w14:textId="77777777" w:rsidR="001269BD" w:rsidRPr="00CE09BA" w:rsidRDefault="001269BD" w:rsidP="008669B4">
            <w:pPr>
              <w:keepNext/>
              <w:keepLines/>
              <w:rPr>
                <w:rFonts w:asciiTheme="majorBidi" w:hAnsiTheme="majorBidi" w:cstheme="majorBidi"/>
              </w:rPr>
            </w:pPr>
            <w:r w:rsidRPr="00CE09BA">
              <w:rPr>
                <w:rFonts w:asciiTheme="majorBidi" w:hAnsiTheme="majorBidi" w:cstheme="majorBidi"/>
              </w:rPr>
              <w:t>maravirok:</w:t>
            </w:r>
          </w:p>
          <w:p w14:paraId="694844C9" w14:textId="77777777" w:rsidR="001269BD" w:rsidRPr="00CE09BA" w:rsidRDefault="001269BD" w:rsidP="008669B4">
            <w:pPr>
              <w:keepNext/>
              <w:keepLines/>
              <w:rPr>
                <w:rFonts w:asciiTheme="majorBidi" w:hAnsiTheme="majorBidi" w:cstheme="majorBidi"/>
              </w:rPr>
            </w:pPr>
            <w:r w:rsidRPr="00CE09BA">
              <w:rPr>
                <w:rFonts w:asciiTheme="majorBidi" w:hAnsiTheme="majorBidi" w:cstheme="majorBidi"/>
              </w:rPr>
              <w:t>AUC</w:t>
            </w:r>
            <w:r w:rsidRPr="00CE09BA">
              <w:rPr>
                <w:rStyle w:val="Subscript"/>
                <w:rFonts w:asciiTheme="majorBidi" w:hAnsiTheme="majorBidi" w:cstheme="majorBidi"/>
              </w:rPr>
              <w:t>12h</w:t>
            </w:r>
            <w:r w:rsidRPr="00CE09BA">
              <w:rPr>
                <w:rFonts w:asciiTheme="majorBidi" w:hAnsiTheme="majorBidi" w:cstheme="majorBidi"/>
              </w:rPr>
              <w:t>: ↓ 45 % (↓ 38 do ↓ 51)</w:t>
            </w:r>
          </w:p>
          <w:p w14:paraId="1483B6D4" w14:textId="77777777" w:rsidR="001269BD" w:rsidRPr="00CE09BA" w:rsidRDefault="001269BD" w:rsidP="008669B4">
            <w:pPr>
              <w:keepNext/>
              <w:keepLines/>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51 % (↓ 37 do ↓ 62)</w:t>
            </w:r>
          </w:p>
          <w:p w14:paraId="1C099465" w14:textId="77777777" w:rsidR="001269BD" w:rsidRPr="00CE09BA" w:rsidRDefault="001269BD" w:rsidP="008669B4">
            <w:pPr>
              <w:keepNext/>
              <w:keepLines/>
              <w:rPr>
                <w:rFonts w:asciiTheme="majorBidi" w:hAnsiTheme="majorBidi" w:cstheme="majorBidi"/>
              </w:rPr>
            </w:pPr>
            <w:r w:rsidRPr="00CE09BA">
              <w:rPr>
                <w:rFonts w:asciiTheme="majorBidi" w:hAnsiTheme="majorBidi" w:cstheme="majorBidi"/>
              </w:rPr>
              <w:t>Koncentracije efavirenza nisu mjerene, ne očekuje se nikakav učinak.</w:t>
            </w:r>
          </w:p>
        </w:tc>
        <w:tc>
          <w:tcPr>
            <w:tcW w:w="2693" w:type="dxa"/>
            <w:vMerge w:val="restart"/>
          </w:tcPr>
          <w:p w14:paraId="368EB511" w14:textId="77777777" w:rsidR="001269BD" w:rsidRPr="00CE09BA" w:rsidRDefault="001269BD" w:rsidP="008669B4">
            <w:pPr>
              <w:keepNext/>
              <w:keepLines/>
              <w:rPr>
                <w:rFonts w:asciiTheme="majorBidi" w:hAnsiTheme="majorBidi" w:cstheme="majorBidi"/>
              </w:rPr>
            </w:pPr>
            <w:r w:rsidRPr="00CE09BA">
              <w:rPr>
                <w:rFonts w:asciiTheme="majorBidi" w:hAnsiTheme="majorBidi" w:cstheme="majorBidi"/>
              </w:rPr>
              <w:t>Pogledajte sažetak opisa svojstava lijeka za lijek koji sadržava maravirok.</w:t>
            </w:r>
          </w:p>
        </w:tc>
      </w:tr>
      <w:tr w:rsidR="001269BD" w:rsidRPr="00CE09BA" w14:paraId="62042540" w14:textId="77777777" w:rsidTr="008669B4">
        <w:trPr>
          <w:cantSplit/>
        </w:trPr>
        <w:tc>
          <w:tcPr>
            <w:tcW w:w="3261" w:type="dxa"/>
          </w:tcPr>
          <w:p w14:paraId="7570D661" w14:textId="77777777" w:rsidR="001269BD" w:rsidRPr="00CE09BA" w:rsidRDefault="001269BD" w:rsidP="00BD1CD7">
            <w:pPr>
              <w:rPr>
                <w:rFonts w:asciiTheme="majorBidi" w:hAnsiTheme="majorBidi" w:cstheme="majorBidi"/>
              </w:rPr>
            </w:pPr>
            <w:r w:rsidRPr="00CE09BA">
              <w:rPr>
                <w:rFonts w:asciiTheme="majorBidi" w:hAnsiTheme="majorBidi" w:cstheme="majorBidi"/>
              </w:rPr>
              <w:t>maravirok/tenofovirdizoproksil</w:t>
            </w:r>
          </w:p>
          <w:p w14:paraId="04DD4F3D"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(300 mg b.i.d./ </w:t>
            </w:r>
            <w:r w:rsidR="002277BC" w:rsidRPr="00CE09BA">
              <w:rPr>
                <w:rFonts w:asciiTheme="majorBidi" w:hAnsiTheme="majorBidi" w:cstheme="majorBidi"/>
              </w:rPr>
              <w:t>245 </w:t>
            </w:r>
            <w:r w:rsidRPr="00CE09BA">
              <w:rPr>
                <w:rFonts w:asciiTheme="majorBidi" w:hAnsiTheme="majorBidi" w:cstheme="majorBidi"/>
              </w:rPr>
              <w:t>mg q.d.)</w:t>
            </w:r>
          </w:p>
        </w:tc>
        <w:tc>
          <w:tcPr>
            <w:tcW w:w="3118" w:type="dxa"/>
          </w:tcPr>
          <w:p w14:paraId="39357E59" w14:textId="77777777" w:rsidR="001269BD" w:rsidRPr="00CE09BA" w:rsidRDefault="001269BD" w:rsidP="00BD1CD7">
            <w:pPr>
              <w:rPr>
                <w:rFonts w:asciiTheme="majorBidi" w:hAnsiTheme="majorBidi" w:cstheme="majorBidi"/>
              </w:rPr>
            </w:pPr>
            <w:r w:rsidRPr="00CE09BA">
              <w:rPr>
                <w:rFonts w:asciiTheme="majorBidi" w:hAnsiTheme="majorBidi" w:cstheme="majorBidi"/>
              </w:rPr>
              <w:t>maravirok:</w:t>
            </w:r>
          </w:p>
          <w:p w14:paraId="543CF618" w14:textId="77777777" w:rsidR="001269BD" w:rsidRPr="00CE09BA" w:rsidRDefault="001269BD" w:rsidP="00BD1CD7">
            <w:pPr>
              <w:rPr>
                <w:rFonts w:asciiTheme="majorBidi" w:hAnsiTheme="majorBidi" w:cstheme="majorBidi"/>
              </w:rPr>
            </w:pPr>
            <w:r w:rsidRPr="00CE09BA">
              <w:rPr>
                <w:rFonts w:asciiTheme="majorBidi" w:hAnsiTheme="majorBidi" w:cstheme="majorBidi"/>
              </w:rPr>
              <w:t>AUC</w:t>
            </w:r>
            <w:r w:rsidRPr="00CE09BA">
              <w:rPr>
                <w:rStyle w:val="Subscript"/>
                <w:rFonts w:asciiTheme="majorBidi" w:hAnsiTheme="majorBidi" w:cstheme="majorBidi"/>
              </w:rPr>
              <w:t>12h</w:t>
            </w:r>
            <w:r w:rsidRPr="00CE09BA">
              <w:rPr>
                <w:rFonts w:asciiTheme="majorBidi" w:hAnsiTheme="majorBidi" w:cstheme="majorBidi"/>
              </w:rPr>
              <w:t>: ↔</w:t>
            </w:r>
          </w:p>
          <w:p w14:paraId="41B9E7C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13FDE788" w14:textId="77777777" w:rsidR="001269BD" w:rsidRPr="00CE09BA" w:rsidRDefault="001269BD" w:rsidP="00BD1CD7">
            <w:pPr>
              <w:rPr>
                <w:rFonts w:asciiTheme="majorBidi" w:hAnsiTheme="majorBidi" w:cstheme="majorBidi"/>
              </w:rPr>
            </w:pPr>
            <w:r w:rsidRPr="00CE09BA">
              <w:rPr>
                <w:rFonts w:asciiTheme="majorBidi" w:hAnsiTheme="majorBidi" w:cstheme="majorBidi"/>
              </w:rPr>
              <w:t>Koncentracije tenofovira nisu mjerene, ne očekuje se ikakav učinak.</w:t>
            </w:r>
          </w:p>
        </w:tc>
        <w:tc>
          <w:tcPr>
            <w:tcW w:w="2693" w:type="dxa"/>
            <w:vMerge/>
          </w:tcPr>
          <w:p w14:paraId="0EA81A43" w14:textId="77777777" w:rsidR="001269BD" w:rsidRPr="00CE09BA" w:rsidRDefault="001269BD" w:rsidP="00BD1CD7">
            <w:pPr>
              <w:rPr>
                <w:rFonts w:asciiTheme="majorBidi" w:hAnsiTheme="majorBidi" w:cstheme="majorBidi"/>
              </w:rPr>
            </w:pPr>
          </w:p>
        </w:tc>
      </w:tr>
      <w:tr w:rsidR="001269BD" w:rsidRPr="00CE09BA" w14:paraId="2905D04D" w14:textId="77777777" w:rsidTr="008669B4">
        <w:trPr>
          <w:cantSplit/>
        </w:trPr>
        <w:tc>
          <w:tcPr>
            <w:tcW w:w="3261" w:type="dxa"/>
          </w:tcPr>
          <w:p w14:paraId="5415E8D5" w14:textId="77777777" w:rsidR="001269BD" w:rsidRPr="00CE09BA" w:rsidRDefault="001269BD" w:rsidP="00BD1CD7">
            <w:pPr>
              <w:rPr>
                <w:rFonts w:asciiTheme="majorBidi" w:hAnsiTheme="majorBidi" w:cstheme="majorBidi"/>
              </w:rPr>
            </w:pPr>
            <w:r w:rsidRPr="00CE09BA">
              <w:rPr>
                <w:rFonts w:asciiTheme="majorBidi" w:hAnsiTheme="majorBidi" w:cstheme="majorBidi"/>
              </w:rPr>
              <w:t>maravirok/emtricitabin</w:t>
            </w:r>
          </w:p>
        </w:tc>
        <w:tc>
          <w:tcPr>
            <w:tcW w:w="3118" w:type="dxa"/>
          </w:tcPr>
          <w:p w14:paraId="67921263"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Pr>
          <w:p w14:paraId="69D84617" w14:textId="77777777" w:rsidR="001269BD" w:rsidRPr="00CE09BA" w:rsidRDefault="001269BD" w:rsidP="00BD1CD7">
            <w:pPr>
              <w:rPr>
                <w:rFonts w:asciiTheme="majorBidi" w:hAnsiTheme="majorBidi" w:cstheme="majorBidi"/>
              </w:rPr>
            </w:pPr>
          </w:p>
        </w:tc>
      </w:tr>
      <w:tr w:rsidR="001269BD" w:rsidRPr="00CE09BA" w14:paraId="3E3CADE1" w14:textId="77777777" w:rsidTr="008669B4">
        <w:trPr>
          <w:cantSplit/>
        </w:trPr>
        <w:tc>
          <w:tcPr>
            <w:tcW w:w="9072" w:type="dxa"/>
            <w:gridSpan w:val="3"/>
          </w:tcPr>
          <w:p w14:paraId="5F14DBAF"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Inhibitor prijenosa niza integraze</w:t>
            </w:r>
          </w:p>
        </w:tc>
      </w:tr>
      <w:tr w:rsidR="001269BD" w:rsidRPr="00CE09BA" w14:paraId="6496A70A" w14:textId="77777777" w:rsidTr="008669B4">
        <w:trPr>
          <w:cantSplit/>
        </w:trPr>
        <w:tc>
          <w:tcPr>
            <w:tcW w:w="3261" w:type="dxa"/>
          </w:tcPr>
          <w:p w14:paraId="38E75A65" w14:textId="77777777" w:rsidR="001269BD" w:rsidRPr="00CE09BA" w:rsidRDefault="001269BD" w:rsidP="00BD1CD7">
            <w:pPr>
              <w:rPr>
                <w:rFonts w:asciiTheme="majorBidi" w:hAnsiTheme="majorBidi" w:cstheme="majorBidi"/>
              </w:rPr>
            </w:pPr>
            <w:r w:rsidRPr="00CE09BA">
              <w:rPr>
                <w:rFonts w:asciiTheme="majorBidi" w:hAnsiTheme="majorBidi" w:cstheme="majorBidi"/>
              </w:rPr>
              <w:t>raltegravir/efavirenz</w:t>
            </w:r>
          </w:p>
          <w:p w14:paraId="1E839D60" w14:textId="77777777" w:rsidR="001269BD" w:rsidRPr="00CE09BA" w:rsidRDefault="001269BD" w:rsidP="00BD1CD7">
            <w:pPr>
              <w:rPr>
                <w:rFonts w:asciiTheme="majorBidi" w:hAnsiTheme="majorBidi" w:cstheme="majorBidi"/>
              </w:rPr>
            </w:pPr>
            <w:r w:rsidRPr="00CE09BA">
              <w:rPr>
                <w:rFonts w:asciiTheme="majorBidi" w:hAnsiTheme="majorBidi" w:cstheme="majorBidi"/>
              </w:rPr>
              <w:t>(400 mg u jednoj dozi/−)</w:t>
            </w:r>
          </w:p>
        </w:tc>
        <w:tc>
          <w:tcPr>
            <w:tcW w:w="3118" w:type="dxa"/>
          </w:tcPr>
          <w:p w14:paraId="3A3926B2" w14:textId="77777777" w:rsidR="001269BD" w:rsidRPr="00CE09BA" w:rsidRDefault="001269BD" w:rsidP="00BD1CD7">
            <w:pPr>
              <w:rPr>
                <w:rFonts w:asciiTheme="majorBidi" w:hAnsiTheme="majorBidi" w:cstheme="majorBidi"/>
              </w:rPr>
            </w:pPr>
            <w:r w:rsidRPr="00CE09BA">
              <w:rPr>
                <w:rFonts w:asciiTheme="majorBidi" w:hAnsiTheme="majorBidi" w:cstheme="majorBidi"/>
              </w:rPr>
              <w:t>raltegravir:</w:t>
            </w:r>
          </w:p>
          <w:p w14:paraId="3D8E44B2"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36 %</w:t>
            </w:r>
          </w:p>
          <w:p w14:paraId="15EE25D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12h</w:t>
            </w:r>
            <w:r w:rsidRPr="00CE09BA">
              <w:rPr>
                <w:rFonts w:asciiTheme="majorBidi" w:hAnsiTheme="majorBidi" w:cstheme="majorBidi"/>
              </w:rPr>
              <w:t>: ↓ 21 %</w:t>
            </w:r>
          </w:p>
          <w:p w14:paraId="6C2DDC3A"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36 %</w:t>
            </w:r>
          </w:p>
          <w:p w14:paraId="36668F56"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UGT1A1)</w:t>
            </w:r>
          </w:p>
        </w:tc>
        <w:tc>
          <w:tcPr>
            <w:tcW w:w="2693" w:type="dxa"/>
            <w:vMerge w:val="restart"/>
          </w:tcPr>
          <w:p w14:paraId="1795B03C" w14:textId="56A1E1E4"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tenofovirdizoproksil i raltegravir mogu se primjenjivati istovremeno bez prilagodbe doze.</w:t>
            </w:r>
          </w:p>
        </w:tc>
      </w:tr>
      <w:tr w:rsidR="001269BD" w:rsidRPr="00CE09BA" w14:paraId="6C910F12" w14:textId="77777777" w:rsidTr="008669B4">
        <w:trPr>
          <w:cantSplit/>
        </w:trPr>
        <w:tc>
          <w:tcPr>
            <w:tcW w:w="3261" w:type="dxa"/>
          </w:tcPr>
          <w:p w14:paraId="02932226" w14:textId="77777777" w:rsidR="001269BD" w:rsidRPr="00CE09BA" w:rsidRDefault="001269BD" w:rsidP="00BD1CD7">
            <w:pPr>
              <w:rPr>
                <w:rFonts w:asciiTheme="majorBidi" w:hAnsiTheme="majorBidi" w:cstheme="majorBidi"/>
              </w:rPr>
            </w:pPr>
            <w:r w:rsidRPr="00CE09BA">
              <w:rPr>
                <w:rFonts w:asciiTheme="majorBidi" w:hAnsiTheme="majorBidi" w:cstheme="majorBidi"/>
              </w:rPr>
              <w:t>raltegravir/tenofovirdizoproksil</w:t>
            </w:r>
          </w:p>
          <w:p w14:paraId="6191B46A" w14:textId="77777777" w:rsidR="001269BD" w:rsidRPr="00CE09BA" w:rsidRDefault="001269BD" w:rsidP="00BD1CD7">
            <w:pPr>
              <w:rPr>
                <w:rFonts w:asciiTheme="majorBidi" w:hAnsiTheme="majorBidi" w:cstheme="majorBidi"/>
              </w:rPr>
            </w:pPr>
            <w:r w:rsidRPr="00CE09BA">
              <w:rPr>
                <w:rFonts w:asciiTheme="majorBidi" w:hAnsiTheme="majorBidi" w:cstheme="majorBidi"/>
              </w:rPr>
              <w:t>(400 mg b.i.d./−)</w:t>
            </w:r>
          </w:p>
        </w:tc>
        <w:tc>
          <w:tcPr>
            <w:tcW w:w="3118" w:type="dxa"/>
          </w:tcPr>
          <w:p w14:paraId="2DC33196" w14:textId="77777777" w:rsidR="001269BD" w:rsidRPr="00CE09BA" w:rsidRDefault="001269BD" w:rsidP="00BD1CD7">
            <w:pPr>
              <w:rPr>
                <w:rFonts w:asciiTheme="majorBidi" w:hAnsiTheme="majorBidi" w:cstheme="majorBidi"/>
              </w:rPr>
            </w:pPr>
            <w:r w:rsidRPr="00CE09BA">
              <w:rPr>
                <w:rFonts w:asciiTheme="majorBidi" w:hAnsiTheme="majorBidi" w:cstheme="majorBidi"/>
              </w:rPr>
              <w:t>raltegravir:</w:t>
            </w:r>
          </w:p>
          <w:p w14:paraId="34520143"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AUC: </w:t>
            </w:r>
            <w:r w:rsidR="00794005" w:rsidRPr="00CE09BA">
              <w:rPr>
                <w:rFonts w:asciiTheme="majorBidi" w:hAnsiTheme="majorBidi" w:cstheme="majorBidi"/>
              </w:rPr>
              <w:t>↑</w:t>
            </w:r>
            <w:r w:rsidRPr="00CE09BA">
              <w:rPr>
                <w:rFonts w:asciiTheme="majorBidi" w:hAnsiTheme="majorBidi" w:cstheme="majorBidi"/>
              </w:rPr>
              <w:t> 49 %</w:t>
            </w:r>
          </w:p>
          <w:p w14:paraId="490742E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12h</w:t>
            </w:r>
            <w:r w:rsidRPr="00CE09BA">
              <w:rPr>
                <w:rFonts w:asciiTheme="majorBidi" w:hAnsiTheme="majorBidi" w:cstheme="majorBidi"/>
              </w:rPr>
              <w:t xml:space="preserve">: </w:t>
            </w:r>
            <w:r w:rsidR="00794005" w:rsidRPr="00CE09BA">
              <w:rPr>
                <w:rFonts w:asciiTheme="majorBidi" w:hAnsiTheme="majorBidi" w:cstheme="majorBidi"/>
              </w:rPr>
              <w:t>↑</w:t>
            </w:r>
            <w:r w:rsidRPr="00CE09BA">
              <w:rPr>
                <w:rFonts w:asciiTheme="majorBidi" w:hAnsiTheme="majorBidi" w:cstheme="majorBidi"/>
              </w:rPr>
              <w:t> 3 %</w:t>
            </w:r>
          </w:p>
          <w:p w14:paraId="369E706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xml:space="preserve">: </w:t>
            </w:r>
            <w:r w:rsidR="00794005" w:rsidRPr="00CE09BA">
              <w:rPr>
                <w:rFonts w:asciiTheme="majorBidi" w:hAnsiTheme="majorBidi" w:cstheme="majorBidi"/>
              </w:rPr>
              <w:t>↑</w:t>
            </w:r>
            <w:r w:rsidRPr="00CE09BA">
              <w:rPr>
                <w:rFonts w:asciiTheme="majorBidi" w:hAnsiTheme="majorBidi" w:cstheme="majorBidi"/>
              </w:rPr>
              <w:t> 64 %</w:t>
            </w:r>
          </w:p>
          <w:p w14:paraId="774B3379" w14:textId="77777777" w:rsidR="001269BD" w:rsidRPr="00CE09BA" w:rsidRDefault="001269BD" w:rsidP="00BD1CD7">
            <w:pPr>
              <w:rPr>
                <w:rFonts w:asciiTheme="majorBidi" w:hAnsiTheme="majorBidi" w:cstheme="majorBidi"/>
              </w:rPr>
            </w:pPr>
            <w:r w:rsidRPr="00CE09BA">
              <w:rPr>
                <w:rFonts w:asciiTheme="majorBidi" w:hAnsiTheme="majorBidi" w:cstheme="majorBidi"/>
              </w:rPr>
              <w:t>(mehanizam interakcije nije poznat)</w:t>
            </w:r>
          </w:p>
          <w:p w14:paraId="1B02A62A"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4FAD60D0"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10 %</w:t>
            </w:r>
          </w:p>
          <w:p w14:paraId="4967F74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12h</w:t>
            </w:r>
            <w:r w:rsidRPr="00CE09BA">
              <w:rPr>
                <w:rFonts w:asciiTheme="majorBidi" w:hAnsiTheme="majorBidi" w:cstheme="majorBidi"/>
              </w:rPr>
              <w:t>: ↓ 13 %</w:t>
            </w:r>
          </w:p>
          <w:p w14:paraId="3487732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23 %</w:t>
            </w:r>
          </w:p>
        </w:tc>
        <w:tc>
          <w:tcPr>
            <w:tcW w:w="2693" w:type="dxa"/>
            <w:vMerge/>
          </w:tcPr>
          <w:p w14:paraId="4B5A919D" w14:textId="77777777" w:rsidR="001269BD" w:rsidRPr="00CE09BA" w:rsidRDefault="001269BD" w:rsidP="00BD1CD7">
            <w:pPr>
              <w:rPr>
                <w:rFonts w:asciiTheme="majorBidi" w:hAnsiTheme="majorBidi" w:cstheme="majorBidi"/>
              </w:rPr>
            </w:pPr>
          </w:p>
        </w:tc>
      </w:tr>
      <w:tr w:rsidR="001269BD" w:rsidRPr="00CE09BA" w14:paraId="11F00C43" w14:textId="77777777" w:rsidTr="008669B4">
        <w:trPr>
          <w:cantSplit/>
        </w:trPr>
        <w:tc>
          <w:tcPr>
            <w:tcW w:w="3261" w:type="dxa"/>
          </w:tcPr>
          <w:p w14:paraId="13FC19FB" w14:textId="77777777" w:rsidR="001269BD" w:rsidRPr="00CE09BA" w:rsidRDefault="001269BD" w:rsidP="00BD1CD7">
            <w:pPr>
              <w:rPr>
                <w:rFonts w:asciiTheme="majorBidi" w:hAnsiTheme="majorBidi" w:cstheme="majorBidi"/>
              </w:rPr>
            </w:pPr>
            <w:r w:rsidRPr="00CE09BA">
              <w:rPr>
                <w:rFonts w:asciiTheme="majorBidi" w:hAnsiTheme="majorBidi" w:cstheme="majorBidi"/>
              </w:rPr>
              <w:t>raltegravir/emtricitabin</w:t>
            </w:r>
          </w:p>
        </w:tc>
        <w:tc>
          <w:tcPr>
            <w:tcW w:w="3118" w:type="dxa"/>
          </w:tcPr>
          <w:p w14:paraId="497D7026"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Pr>
          <w:p w14:paraId="6C4443F5" w14:textId="77777777" w:rsidR="001269BD" w:rsidRPr="00CE09BA" w:rsidRDefault="001269BD" w:rsidP="00BD1CD7">
            <w:pPr>
              <w:rPr>
                <w:rFonts w:asciiTheme="majorBidi" w:hAnsiTheme="majorBidi" w:cstheme="majorBidi"/>
              </w:rPr>
            </w:pPr>
          </w:p>
        </w:tc>
      </w:tr>
      <w:tr w:rsidR="001269BD" w:rsidRPr="00CE09BA" w14:paraId="1533F434" w14:textId="77777777" w:rsidTr="008669B4">
        <w:trPr>
          <w:cantSplit/>
        </w:trPr>
        <w:tc>
          <w:tcPr>
            <w:tcW w:w="9072" w:type="dxa"/>
            <w:gridSpan w:val="3"/>
          </w:tcPr>
          <w:p w14:paraId="41131C5D"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lastRenderedPageBreak/>
              <w:t>Lijekovi klase NRTI i NNRTI</w:t>
            </w:r>
          </w:p>
        </w:tc>
      </w:tr>
      <w:tr w:rsidR="001269BD" w:rsidRPr="00CE09BA" w14:paraId="5DA33A4F" w14:textId="77777777" w:rsidTr="008669B4">
        <w:trPr>
          <w:cantSplit/>
        </w:trPr>
        <w:tc>
          <w:tcPr>
            <w:tcW w:w="3261" w:type="dxa"/>
          </w:tcPr>
          <w:p w14:paraId="052C2F42" w14:textId="77777777" w:rsidR="001269BD" w:rsidRPr="00CE09BA" w:rsidRDefault="001269BD" w:rsidP="00BD1CD7">
            <w:pPr>
              <w:rPr>
                <w:rFonts w:asciiTheme="majorBidi" w:hAnsiTheme="majorBidi" w:cstheme="majorBidi"/>
              </w:rPr>
            </w:pPr>
            <w:r w:rsidRPr="00CE09BA">
              <w:rPr>
                <w:rFonts w:asciiTheme="majorBidi" w:hAnsiTheme="majorBidi" w:cstheme="majorBidi"/>
              </w:rPr>
              <w:t>lijekovi klase NRTI / efavirenz</w:t>
            </w:r>
          </w:p>
        </w:tc>
        <w:tc>
          <w:tcPr>
            <w:tcW w:w="3118" w:type="dxa"/>
          </w:tcPr>
          <w:p w14:paraId="0B1DAB94" w14:textId="77777777" w:rsidR="001269BD" w:rsidRPr="00CE09BA" w:rsidRDefault="001269BD" w:rsidP="00BD1CD7">
            <w:pPr>
              <w:rPr>
                <w:rFonts w:asciiTheme="majorBidi" w:hAnsiTheme="majorBidi" w:cstheme="majorBidi"/>
              </w:rPr>
            </w:pPr>
            <w:r w:rsidRPr="00CE09BA">
              <w:rPr>
                <w:rFonts w:asciiTheme="majorBidi" w:hAnsiTheme="majorBidi" w:cstheme="majorBidi"/>
              </w:rPr>
              <w:t>Nisu provedena specifična ispitivanja interakcije efavirenza i lijekova klase NRTI osim lamivudina, zidovudina i tenofovirdizoproksila. Nisu ustanovljene klinički značajne interakcije niti se one očekuju jer se lijekovi klase NRTI metaboliziraju drukčijim putem od efavirenza i nije vjerojatno da bi se natjecali za iste metabolitičke enzime i putove eliminacije.</w:t>
            </w:r>
          </w:p>
        </w:tc>
        <w:tc>
          <w:tcPr>
            <w:tcW w:w="2693" w:type="dxa"/>
          </w:tcPr>
          <w:p w14:paraId="0C4C13E0" w14:textId="604B2949" w:rsidR="001269BD" w:rsidRPr="00CE09BA" w:rsidRDefault="001269BD" w:rsidP="00BD1CD7">
            <w:pPr>
              <w:rPr>
                <w:rFonts w:asciiTheme="majorBidi" w:hAnsiTheme="majorBidi" w:cstheme="majorBidi"/>
              </w:rPr>
            </w:pPr>
            <w:r w:rsidRPr="00CE09BA">
              <w:rPr>
                <w:rFonts w:asciiTheme="majorBidi" w:hAnsiTheme="majorBidi" w:cstheme="majorBidi"/>
              </w:rPr>
              <w:t>Zbog sličnosti između lamivudina i emtricitabina, komponente efavirenza/emtricitabina/</w:t>
            </w:r>
            <w:r w:rsidR="00BD1CD7" w:rsidRPr="00CE09BA">
              <w:rPr>
                <w:rFonts w:asciiTheme="majorBidi" w:hAnsiTheme="majorBidi" w:cstheme="majorBidi"/>
              </w:rPr>
              <w:br/>
            </w:r>
            <w:r w:rsidRPr="00CE09BA">
              <w:rPr>
                <w:rFonts w:asciiTheme="majorBidi" w:hAnsiTheme="majorBidi" w:cstheme="majorBidi"/>
              </w:rPr>
              <w:t>tenofovirdizoproksila, efavirenz/emtricitabin/</w:t>
            </w:r>
            <w:r w:rsidR="00BD1CD7" w:rsidRPr="00CE09BA">
              <w:rPr>
                <w:rFonts w:asciiTheme="majorBidi" w:hAnsiTheme="majorBidi" w:cstheme="majorBidi"/>
              </w:rPr>
              <w:br/>
            </w:r>
            <w:r w:rsidRPr="00CE09BA">
              <w:rPr>
                <w:rFonts w:asciiTheme="majorBidi" w:hAnsiTheme="majorBidi" w:cstheme="majorBidi"/>
              </w:rPr>
              <w:t>tenofovirdizoproksil ne bi se trebao davati istovremeno s lamivudinom (vidjeti dio 4.4).</w:t>
            </w:r>
          </w:p>
        </w:tc>
      </w:tr>
      <w:tr w:rsidR="001269BD" w:rsidRPr="00CE09BA" w14:paraId="10B22FF8" w14:textId="77777777" w:rsidTr="008669B4">
        <w:trPr>
          <w:cantSplit/>
        </w:trPr>
        <w:tc>
          <w:tcPr>
            <w:tcW w:w="3261" w:type="dxa"/>
          </w:tcPr>
          <w:p w14:paraId="5A00E2E8" w14:textId="77777777" w:rsidR="001269BD" w:rsidRPr="00CE09BA" w:rsidRDefault="001269BD" w:rsidP="00BD1CD7">
            <w:pPr>
              <w:rPr>
                <w:rFonts w:asciiTheme="majorBidi" w:hAnsiTheme="majorBidi" w:cstheme="majorBidi"/>
              </w:rPr>
            </w:pPr>
            <w:r w:rsidRPr="00CE09BA">
              <w:rPr>
                <w:rFonts w:asciiTheme="majorBidi" w:hAnsiTheme="majorBidi" w:cstheme="majorBidi"/>
              </w:rPr>
              <w:t>lijekovi klase NNRTI / efavirenz</w:t>
            </w:r>
          </w:p>
        </w:tc>
        <w:tc>
          <w:tcPr>
            <w:tcW w:w="3118" w:type="dxa"/>
          </w:tcPr>
          <w:p w14:paraId="6F0DC1EF"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tcPr>
          <w:p w14:paraId="7DD5DDFD" w14:textId="3E7BCF6E" w:rsidR="001269BD" w:rsidRPr="00CE09BA" w:rsidRDefault="001269BD" w:rsidP="00BD1CD7">
            <w:pPr>
              <w:rPr>
                <w:rFonts w:asciiTheme="majorBidi" w:hAnsiTheme="majorBidi" w:cstheme="majorBidi"/>
              </w:rPr>
            </w:pPr>
            <w:r w:rsidRPr="00CE09BA">
              <w:rPr>
                <w:rFonts w:asciiTheme="majorBidi" w:hAnsiTheme="majorBidi" w:cstheme="majorBidi"/>
              </w:rPr>
              <w:t>Budući da se korištenje dvaju lijekova klase NNRTI nije pokazalo korisnim u smislu djelotvornosti i sigurnosti, ne preporučuje se istovremena primjena efavirenza/emtricitabina/</w:t>
            </w:r>
            <w:r w:rsidR="00BD1CD7" w:rsidRPr="00CE09BA">
              <w:rPr>
                <w:rFonts w:asciiTheme="majorBidi" w:hAnsiTheme="majorBidi" w:cstheme="majorBidi"/>
              </w:rPr>
              <w:br/>
            </w:r>
            <w:r w:rsidRPr="00CE09BA">
              <w:rPr>
                <w:rFonts w:asciiTheme="majorBidi" w:hAnsiTheme="majorBidi" w:cstheme="majorBidi"/>
              </w:rPr>
              <w:t>tenofovirdizoproksila i nekog drugog lijeka klase NNRTI.</w:t>
            </w:r>
          </w:p>
        </w:tc>
      </w:tr>
      <w:tr w:rsidR="001269BD" w:rsidRPr="00CE09BA" w14:paraId="706E7026" w14:textId="77777777" w:rsidTr="008669B4">
        <w:trPr>
          <w:cantSplit/>
        </w:trPr>
        <w:tc>
          <w:tcPr>
            <w:tcW w:w="3261" w:type="dxa"/>
          </w:tcPr>
          <w:p w14:paraId="1EE6F6B7" w14:textId="77777777" w:rsidR="001269BD" w:rsidRPr="00CE09BA" w:rsidRDefault="001269BD" w:rsidP="00BD1CD7">
            <w:pPr>
              <w:rPr>
                <w:rFonts w:asciiTheme="majorBidi" w:hAnsiTheme="majorBidi" w:cstheme="majorBidi"/>
              </w:rPr>
            </w:pPr>
            <w:r w:rsidRPr="00CE09BA">
              <w:rPr>
                <w:rFonts w:asciiTheme="majorBidi" w:hAnsiTheme="majorBidi" w:cstheme="majorBidi"/>
              </w:rPr>
              <w:t>didanozin/tenofovirdizoproksil</w:t>
            </w:r>
          </w:p>
        </w:tc>
        <w:tc>
          <w:tcPr>
            <w:tcW w:w="3118" w:type="dxa"/>
          </w:tcPr>
          <w:p w14:paraId="1D93981C"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Istovremena primjena tenofovirdizoproksila i didanozina dovodi do povećanja sistemske izloženosti didanozinu od 40 do 60 %</w:t>
            </w:r>
            <w:r w:rsidR="00DD04D3" w:rsidRPr="00CE09BA">
              <w:rPr>
                <w:rFonts w:asciiTheme="majorBidi" w:hAnsiTheme="majorBidi" w:cstheme="majorBidi"/>
              </w:rPr>
              <w:t>.</w:t>
            </w:r>
          </w:p>
        </w:tc>
        <w:tc>
          <w:tcPr>
            <w:tcW w:w="2693" w:type="dxa"/>
            <w:vMerge w:val="restart"/>
          </w:tcPr>
          <w:p w14:paraId="423F248B" w14:textId="2ED176BE" w:rsidR="00DD04D3" w:rsidRPr="00CE09BA" w:rsidRDefault="001269BD" w:rsidP="00BD1CD7">
            <w:pPr>
              <w:rPr>
                <w:rFonts w:asciiTheme="majorBidi" w:hAnsiTheme="majorBidi" w:cstheme="majorBidi"/>
              </w:rPr>
            </w:pPr>
            <w:r w:rsidRPr="00CE09BA">
              <w:rPr>
                <w:rFonts w:asciiTheme="majorBidi" w:hAnsiTheme="majorBidi" w:cstheme="majorBidi"/>
              </w:rPr>
              <w:t>Ne preporučuje se istovremena primjena efavirenza/emtricitabina/</w:t>
            </w:r>
            <w:r w:rsidR="00BD1CD7" w:rsidRPr="00CE09BA">
              <w:rPr>
                <w:rFonts w:asciiTheme="majorBidi" w:hAnsiTheme="majorBidi" w:cstheme="majorBidi"/>
              </w:rPr>
              <w:br/>
            </w:r>
            <w:r w:rsidRPr="00CE09BA">
              <w:rPr>
                <w:rFonts w:asciiTheme="majorBidi" w:hAnsiTheme="majorBidi" w:cstheme="majorBidi"/>
              </w:rPr>
              <w:t>tenofovirdizoproksila i didanozina</w:t>
            </w:r>
            <w:r w:rsidR="009F6797" w:rsidRPr="00CE09BA">
              <w:rPr>
                <w:rFonts w:asciiTheme="majorBidi" w:hAnsiTheme="majorBidi" w:cstheme="majorBidi"/>
              </w:rPr>
              <w:t>.</w:t>
            </w:r>
            <w:r w:rsidRPr="00CE09BA">
              <w:rPr>
                <w:rFonts w:asciiTheme="majorBidi" w:hAnsiTheme="majorBidi" w:cstheme="majorBidi"/>
              </w:rPr>
              <w:t xml:space="preserve"> </w:t>
            </w:r>
          </w:p>
          <w:p w14:paraId="0B69AF15" w14:textId="77777777" w:rsidR="00DD04D3" w:rsidRPr="00CE09BA" w:rsidRDefault="00DD04D3" w:rsidP="00BD1CD7">
            <w:pPr>
              <w:rPr>
                <w:rFonts w:asciiTheme="majorBidi" w:hAnsiTheme="majorBidi" w:cstheme="majorBidi"/>
              </w:rPr>
            </w:pPr>
            <w:r w:rsidRPr="00CE09BA">
              <w:rPr>
                <w:rFonts w:asciiTheme="majorBidi" w:hAnsiTheme="majorBidi" w:cstheme="majorBidi"/>
              </w:rPr>
              <w:lastRenderedPageBreak/>
              <w:t xml:space="preserve">Povećana sistemska izloženost didanozinu može povećati rizik od nuspojava povezanih s didanozinom. Zabilježeni su rijetki slučajevi pankreatitisa i laktacidoze, katkada sa smrtnim ishodom. </w:t>
            </w:r>
            <w:r w:rsidR="009F6797" w:rsidRPr="00CE09BA">
              <w:rPr>
                <w:rFonts w:asciiTheme="majorBidi" w:hAnsiTheme="majorBidi" w:cstheme="majorBidi"/>
              </w:rPr>
              <w:t xml:space="preserve">Istodobna </w:t>
            </w:r>
            <w:r w:rsidRPr="00CE09BA">
              <w:rPr>
                <w:rFonts w:asciiTheme="majorBidi" w:hAnsiTheme="majorBidi" w:cstheme="majorBidi"/>
              </w:rPr>
              <w:t xml:space="preserve">primjena tenofovirdizoproksila i didanozina u dozi od 400 mg na dan bila je povezana sa značajnim smanjenjem broja CD4 stanica, vjerojatno zbog unutarstanične interakcije koja povećava količinu fosforiliranog (tj. aktivnog) didanozina. Smanjena doza didanozina od 250 mg, primijenjena </w:t>
            </w:r>
            <w:r w:rsidR="009F6797" w:rsidRPr="00CE09BA">
              <w:rPr>
                <w:rFonts w:asciiTheme="majorBidi" w:hAnsiTheme="majorBidi" w:cstheme="majorBidi"/>
              </w:rPr>
              <w:t xml:space="preserve">istodobno </w:t>
            </w:r>
            <w:r w:rsidRPr="00CE09BA">
              <w:rPr>
                <w:rFonts w:asciiTheme="majorBidi" w:hAnsiTheme="majorBidi" w:cstheme="majorBidi"/>
              </w:rPr>
              <w:t xml:space="preserve">s terapijom tenofovirdizoproksilom, </w:t>
            </w:r>
            <w:r w:rsidR="009F6797" w:rsidRPr="00CE09BA">
              <w:rPr>
                <w:rFonts w:asciiTheme="majorBidi" w:hAnsiTheme="majorBidi" w:cstheme="majorBidi"/>
              </w:rPr>
              <w:t>povezana j</w:t>
            </w:r>
            <w:r w:rsidRPr="00CE09BA">
              <w:rPr>
                <w:rFonts w:asciiTheme="majorBidi" w:hAnsiTheme="majorBidi" w:cstheme="majorBidi"/>
              </w:rPr>
              <w:t xml:space="preserve">e s prijavama visokih stopa virološkog neuspjeha </w:t>
            </w:r>
            <w:r w:rsidR="009F6797" w:rsidRPr="00CE09BA">
              <w:rPr>
                <w:rFonts w:asciiTheme="majorBidi" w:hAnsiTheme="majorBidi" w:cstheme="majorBidi"/>
              </w:rPr>
              <w:t xml:space="preserve">za </w:t>
            </w:r>
            <w:r w:rsidRPr="00CE09BA">
              <w:rPr>
                <w:rFonts w:asciiTheme="majorBidi" w:hAnsiTheme="majorBidi" w:cstheme="majorBidi"/>
              </w:rPr>
              <w:t xml:space="preserve">nekoliko ispitivanih kombinacija </w:t>
            </w:r>
            <w:r w:rsidR="009F6797" w:rsidRPr="00CE09BA">
              <w:rPr>
                <w:rFonts w:asciiTheme="majorBidi" w:hAnsiTheme="majorBidi" w:cstheme="majorBidi"/>
              </w:rPr>
              <w:t xml:space="preserve">namijenjenih </w:t>
            </w:r>
            <w:r w:rsidR="0093137D" w:rsidRPr="00CE09BA">
              <w:rPr>
                <w:rFonts w:asciiTheme="majorBidi" w:hAnsiTheme="majorBidi" w:cstheme="majorBidi"/>
              </w:rPr>
              <w:t xml:space="preserve">liječenju </w:t>
            </w:r>
            <w:r w:rsidRPr="00CE09BA">
              <w:rPr>
                <w:rFonts w:asciiTheme="majorBidi" w:hAnsiTheme="majorBidi" w:cstheme="majorBidi"/>
              </w:rPr>
              <w:t>HIV-1 infekcije.</w:t>
            </w:r>
          </w:p>
        </w:tc>
      </w:tr>
      <w:tr w:rsidR="001269BD" w:rsidRPr="00CE09BA" w14:paraId="56C6DBAA"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7D1527F" w14:textId="77777777" w:rsidR="001269BD" w:rsidRPr="00CE09BA" w:rsidRDefault="001269BD" w:rsidP="00BD1CD7">
            <w:pPr>
              <w:rPr>
                <w:rFonts w:asciiTheme="majorBidi" w:hAnsiTheme="majorBidi" w:cstheme="majorBidi"/>
              </w:rPr>
            </w:pPr>
            <w:r w:rsidRPr="00CE09BA">
              <w:rPr>
                <w:rFonts w:asciiTheme="majorBidi" w:hAnsiTheme="majorBidi" w:cstheme="majorBidi"/>
              </w:rPr>
              <w:t>didanozin/efavirenz</w:t>
            </w:r>
          </w:p>
        </w:tc>
        <w:tc>
          <w:tcPr>
            <w:tcW w:w="3118" w:type="dxa"/>
            <w:tcBorders>
              <w:top w:val="single" w:sz="8" w:space="0" w:color="auto"/>
              <w:left w:val="single" w:sz="8" w:space="0" w:color="auto"/>
              <w:bottom w:val="single" w:sz="8" w:space="0" w:color="auto"/>
            </w:tcBorders>
          </w:tcPr>
          <w:p w14:paraId="1456B32C"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Pr>
          <w:p w14:paraId="5D245B13" w14:textId="77777777" w:rsidR="001269BD" w:rsidRPr="00CE09BA" w:rsidRDefault="001269BD" w:rsidP="00BD1CD7">
            <w:pPr>
              <w:rPr>
                <w:rFonts w:asciiTheme="majorBidi" w:hAnsiTheme="majorBidi" w:cstheme="majorBidi"/>
              </w:rPr>
            </w:pPr>
          </w:p>
        </w:tc>
      </w:tr>
      <w:tr w:rsidR="001269BD" w:rsidRPr="00CE09BA" w14:paraId="4CAF027D"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5E5FAF3"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didanozin/emtricitabin</w:t>
            </w:r>
          </w:p>
        </w:tc>
        <w:tc>
          <w:tcPr>
            <w:tcW w:w="3118" w:type="dxa"/>
            <w:tcBorders>
              <w:top w:val="single" w:sz="8" w:space="0" w:color="auto"/>
              <w:left w:val="single" w:sz="8" w:space="0" w:color="auto"/>
              <w:bottom w:val="single" w:sz="8" w:space="0" w:color="auto"/>
            </w:tcBorders>
          </w:tcPr>
          <w:p w14:paraId="02D90F3A"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bottom w:val="single" w:sz="8" w:space="0" w:color="auto"/>
            </w:tcBorders>
          </w:tcPr>
          <w:p w14:paraId="5C29DA78" w14:textId="77777777" w:rsidR="001269BD" w:rsidRPr="00CE09BA" w:rsidRDefault="001269BD" w:rsidP="00BD1CD7">
            <w:pPr>
              <w:rPr>
                <w:rFonts w:asciiTheme="majorBidi" w:hAnsiTheme="majorBidi" w:cstheme="majorBidi"/>
              </w:rPr>
            </w:pPr>
          </w:p>
        </w:tc>
      </w:tr>
      <w:tr w:rsidR="001269BD" w:rsidRPr="00CE09BA" w14:paraId="0FDA818B"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70FF5E88"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Antivirusni lijekovi za hepatitis C</w:t>
            </w:r>
          </w:p>
        </w:tc>
      </w:tr>
      <w:tr w:rsidR="00772664" w:rsidRPr="00CE09BA" w14:paraId="7F142F58"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CA867F8" w14:textId="77777777" w:rsidR="00772664" w:rsidRPr="00CE09BA" w:rsidRDefault="00772664" w:rsidP="00BD1CD7">
            <w:pPr>
              <w:rPr>
                <w:rFonts w:asciiTheme="majorBidi" w:hAnsiTheme="majorBidi" w:cstheme="majorBidi"/>
              </w:rPr>
            </w:pPr>
            <w:r w:rsidRPr="00CE09BA">
              <w:rPr>
                <w:rFonts w:asciiTheme="majorBidi" w:hAnsiTheme="majorBidi" w:cstheme="majorBidi"/>
              </w:rPr>
              <w:t>elbasvir/grazoprevir + efavirenz</w:t>
            </w:r>
          </w:p>
        </w:tc>
        <w:tc>
          <w:tcPr>
            <w:tcW w:w="3118" w:type="dxa"/>
            <w:tcBorders>
              <w:top w:val="single" w:sz="8" w:space="0" w:color="auto"/>
              <w:left w:val="single" w:sz="8" w:space="0" w:color="auto"/>
              <w:bottom w:val="single" w:sz="8" w:space="0" w:color="auto"/>
              <w:right w:val="single" w:sz="8" w:space="0" w:color="auto"/>
            </w:tcBorders>
          </w:tcPr>
          <w:p w14:paraId="73A970F4" w14:textId="77777777" w:rsidR="00772664" w:rsidRPr="00CE09BA" w:rsidRDefault="00772664" w:rsidP="00BD1CD7">
            <w:pPr>
              <w:rPr>
                <w:rFonts w:asciiTheme="majorBidi" w:hAnsiTheme="majorBidi" w:cstheme="majorBidi"/>
              </w:rPr>
            </w:pPr>
            <w:r w:rsidRPr="00CE09BA">
              <w:rPr>
                <w:rFonts w:asciiTheme="majorBidi" w:hAnsiTheme="majorBidi" w:cstheme="majorBidi"/>
              </w:rPr>
              <w:t>elbasvir:</w:t>
            </w:r>
          </w:p>
          <w:p w14:paraId="465F3501" w14:textId="77777777" w:rsidR="00772664" w:rsidRPr="00CE09BA" w:rsidRDefault="00772664" w:rsidP="00BD1CD7">
            <w:pPr>
              <w:rPr>
                <w:rFonts w:asciiTheme="majorBidi" w:hAnsiTheme="majorBidi" w:cstheme="majorBidi"/>
              </w:rPr>
            </w:pPr>
            <w:r w:rsidRPr="00CE09BA">
              <w:rPr>
                <w:rFonts w:asciiTheme="majorBidi" w:hAnsiTheme="majorBidi" w:cstheme="majorBidi"/>
              </w:rPr>
              <w:t>AUC: ↓ 54%</w:t>
            </w:r>
          </w:p>
          <w:p w14:paraId="4D8144A6" w14:textId="77777777" w:rsidR="00772664" w:rsidRPr="00CE09BA" w:rsidRDefault="00772664"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45%</w:t>
            </w:r>
          </w:p>
          <w:p w14:paraId="7333739C" w14:textId="77777777" w:rsidR="00772664" w:rsidRPr="00CE09BA" w:rsidRDefault="00772664" w:rsidP="00BD1CD7">
            <w:pPr>
              <w:rPr>
                <w:rFonts w:asciiTheme="majorBidi" w:hAnsiTheme="majorBidi" w:cstheme="majorBidi"/>
              </w:rPr>
            </w:pPr>
            <w:r w:rsidRPr="00CE09BA">
              <w:rPr>
                <w:rFonts w:asciiTheme="majorBidi" w:hAnsiTheme="majorBidi" w:cstheme="majorBidi"/>
              </w:rPr>
              <w:t>(indukcija CYP3A4 ili P-gp-a – učinak na elbasvir)</w:t>
            </w:r>
          </w:p>
          <w:p w14:paraId="17E729AD" w14:textId="77777777" w:rsidR="00772664" w:rsidRPr="00CE09BA" w:rsidRDefault="00772664" w:rsidP="00BD1CD7">
            <w:pPr>
              <w:rPr>
                <w:rFonts w:asciiTheme="majorBidi" w:hAnsiTheme="majorBidi" w:cstheme="majorBidi"/>
              </w:rPr>
            </w:pPr>
          </w:p>
          <w:p w14:paraId="1A368B05" w14:textId="77777777" w:rsidR="00772664" w:rsidRPr="00CE09BA" w:rsidRDefault="00772664" w:rsidP="00BD1CD7">
            <w:pPr>
              <w:rPr>
                <w:rFonts w:asciiTheme="majorBidi" w:hAnsiTheme="majorBidi" w:cstheme="majorBidi"/>
              </w:rPr>
            </w:pPr>
            <w:r w:rsidRPr="00CE09BA">
              <w:rPr>
                <w:rFonts w:asciiTheme="majorBidi" w:hAnsiTheme="majorBidi" w:cstheme="majorBidi"/>
              </w:rPr>
              <w:t>grazoprevir:</w:t>
            </w:r>
          </w:p>
          <w:p w14:paraId="398008FF" w14:textId="77777777" w:rsidR="00772664" w:rsidRPr="00CE09BA" w:rsidRDefault="00772664" w:rsidP="00BD1CD7">
            <w:pPr>
              <w:rPr>
                <w:rFonts w:asciiTheme="majorBidi" w:hAnsiTheme="majorBidi" w:cstheme="majorBidi"/>
              </w:rPr>
            </w:pPr>
            <w:r w:rsidRPr="00CE09BA">
              <w:rPr>
                <w:rFonts w:asciiTheme="majorBidi" w:hAnsiTheme="majorBidi" w:cstheme="majorBidi"/>
              </w:rPr>
              <w:t>AUC: ↓ 83%</w:t>
            </w:r>
          </w:p>
          <w:p w14:paraId="7FE5F1BB" w14:textId="77777777" w:rsidR="00772664" w:rsidRPr="00CE09BA" w:rsidRDefault="00772664"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87%</w:t>
            </w:r>
          </w:p>
          <w:p w14:paraId="33777DA2" w14:textId="77777777" w:rsidR="00772664" w:rsidRPr="00CE09BA" w:rsidRDefault="00772664" w:rsidP="00BD1CD7">
            <w:pPr>
              <w:rPr>
                <w:rFonts w:asciiTheme="majorBidi" w:hAnsiTheme="majorBidi" w:cstheme="majorBidi"/>
              </w:rPr>
            </w:pPr>
            <w:r w:rsidRPr="00CE09BA">
              <w:rPr>
                <w:rFonts w:asciiTheme="majorBidi" w:hAnsiTheme="majorBidi" w:cstheme="majorBidi"/>
              </w:rPr>
              <w:t>(indukcija CYP3A4 ili P-gp-a – učinak na grazoprevir)</w:t>
            </w:r>
          </w:p>
          <w:p w14:paraId="0A1B7C82" w14:textId="77777777" w:rsidR="00F37355" w:rsidRPr="00CE09BA" w:rsidRDefault="00F37355" w:rsidP="00BD1CD7">
            <w:pPr>
              <w:rPr>
                <w:rFonts w:asciiTheme="majorBidi" w:hAnsiTheme="majorBidi" w:cstheme="majorBidi"/>
              </w:rPr>
            </w:pPr>
          </w:p>
          <w:p w14:paraId="5B8433BC" w14:textId="77777777" w:rsidR="00F37355" w:rsidRPr="00CE09BA" w:rsidRDefault="00F37355" w:rsidP="00BD1CD7">
            <w:pPr>
              <w:rPr>
                <w:rFonts w:asciiTheme="majorBidi" w:hAnsiTheme="majorBidi" w:cstheme="majorBidi"/>
              </w:rPr>
            </w:pPr>
            <w:r w:rsidRPr="00CE09BA">
              <w:rPr>
                <w:rFonts w:asciiTheme="majorBidi" w:hAnsiTheme="majorBidi" w:cstheme="majorBidi"/>
              </w:rPr>
              <w:t>efavirenz:</w:t>
            </w:r>
          </w:p>
          <w:p w14:paraId="79C18916" w14:textId="77777777" w:rsidR="00F37355" w:rsidRPr="00CE09BA" w:rsidRDefault="00F37355" w:rsidP="00BD1CD7">
            <w:pPr>
              <w:rPr>
                <w:rFonts w:asciiTheme="majorBidi" w:hAnsiTheme="majorBidi" w:cstheme="majorBidi"/>
              </w:rPr>
            </w:pPr>
            <w:r w:rsidRPr="00CE09BA">
              <w:rPr>
                <w:rFonts w:asciiTheme="majorBidi" w:hAnsiTheme="majorBidi" w:cstheme="majorBidi"/>
              </w:rPr>
              <w:t xml:space="preserve">AUC: ↔ </w:t>
            </w:r>
          </w:p>
          <w:p w14:paraId="0D41DE43" w14:textId="2A645071" w:rsidR="00F37355" w:rsidRPr="00CE09BA" w:rsidRDefault="00F37355"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xml:space="preserve">: ↔ </w:t>
            </w:r>
          </w:p>
        </w:tc>
        <w:tc>
          <w:tcPr>
            <w:tcW w:w="2693" w:type="dxa"/>
            <w:tcBorders>
              <w:top w:val="single" w:sz="8" w:space="0" w:color="auto"/>
              <w:left w:val="single" w:sz="8" w:space="0" w:color="auto"/>
              <w:bottom w:val="single" w:sz="8" w:space="0" w:color="auto"/>
              <w:right w:val="single" w:sz="8" w:space="0" w:color="auto"/>
            </w:tcBorders>
          </w:tcPr>
          <w:p w14:paraId="32F86A56" w14:textId="34C53150" w:rsidR="00772664" w:rsidRPr="00CE09BA" w:rsidRDefault="00772664" w:rsidP="00BD1CD7">
            <w:pPr>
              <w:rPr>
                <w:rFonts w:asciiTheme="majorBidi" w:hAnsiTheme="majorBidi" w:cstheme="majorBidi"/>
              </w:rPr>
            </w:pPr>
            <w:r w:rsidRPr="00CE09BA">
              <w:rPr>
                <w:rFonts w:asciiTheme="majorBidi" w:hAnsiTheme="majorBidi" w:cstheme="majorBidi"/>
              </w:rPr>
              <w:t>Istodobna primjena efavirenza/emtricitabina/</w:t>
            </w:r>
            <w:r w:rsidR="00BD1CD7" w:rsidRPr="00CE09BA">
              <w:rPr>
                <w:rFonts w:asciiTheme="majorBidi" w:hAnsiTheme="majorBidi" w:cstheme="majorBidi"/>
              </w:rPr>
              <w:br/>
            </w:r>
            <w:r w:rsidRPr="00CE09BA">
              <w:rPr>
                <w:rFonts w:asciiTheme="majorBidi" w:hAnsiTheme="majorBidi" w:cstheme="majorBidi"/>
              </w:rPr>
              <w:t>tenofovirdizoproksila s elbasvirom/grazoprevirom kontraindicirana je jer može dov</w:t>
            </w:r>
            <w:r w:rsidR="00593BD2" w:rsidRPr="00CE09BA">
              <w:rPr>
                <w:rFonts w:asciiTheme="majorBidi" w:hAnsiTheme="majorBidi" w:cstheme="majorBidi"/>
              </w:rPr>
              <w:t>e</w:t>
            </w:r>
            <w:r w:rsidRPr="00CE09BA">
              <w:rPr>
                <w:rFonts w:asciiTheme="majorBidi" w:hAnsiTheme="majorBidi" w:cstheme="majorBidi"/>
              </w:rPr>
              <w:t xml:space="preserve">sti do gubitka virološkog odgovora na elbasvir/grazoprevir. Taj učinak posljedica je značajnih smanjenja koncentracija elbasvira/grazoprevira u plazmi zbog indukcije CYP3A4 ili P-gp-a. Za više informacija </w:t>
            </w:r>
            <w:r w:rsidR="009F6797" w:rsidRPr="00CE09BA">
              <w:rPr>
                <w:rFonts w:asciiTheme="majorBidi" w:hAnsiTheme="majorBidi" w:cstheme="majorBidi"/>
              </w:rPr>
              <w:t xml:space="preserve">vidjeti </w:t>
            </w:r>
            <w:r w:rsidRPr="00CE09BA">
              <w:rPr>
                <w:rFonts w:asciiTheme="majorBidi" w:hAnsiTheme="majorBidi" w:cstheme="majorBidi"/>
              </w:rPr>
              <w:t>sažetke opisa svojstava lijeka za elbasvir/grazoprevir.</w:t>
            </w:r>
          </w:p>
        </w:tc>
      </w:tr>
      <w:tr w:rsidR="009F6797" w:rsidRPr="00CE09BA" w14:paraId="12F1A0DD"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4693576" w14:textId="77777777" w:rsidR="009F6797" w:rsidRPr="00CE09BA" w:rsidRDefault="009F6797" w:rsidP="00BD1CD7">
            <w:pPr>
              <w:rPr>
                <w:rFonts w:asciiTheme="majorBidi" w:hAnsiTheme="majorBidi" w:cstheme="majorBidi"/>
              </w:rPr>
            </w:pPr>
            <w:r w:rsidRPr="00CE09BA">
              <w:rPr>
                <w:rFonts w:asciiTheme="majorBidi" w:hAnsiTheme="majorBidi" w:cstheme="majorBidi"/>
              </w:rPr>
              <w:lastRenderedPageBreak/>
              <w:t>glekaprevir/pibrentasvir/efavirenz</w:t>
            </w:r>
          </w:p>
        </w:tc>
        <w:tc>
          <w:tcPr>
            <w:tcW w:w="3118" w:type="dxa"/>
            <w:tcBorders>
              <w:top w:val="single" w:sz="8" w:space="0" w:color="auto"/>
              <w:left w:val="single" w:sz="8" w:space="0" w:color="auto"/>
              <w:bottom w:val="single" w:sz="8" w:space="0" w:color="auto"/>
              <w:right w:val="single" w:sz="8" w:space="0" w:color="auto"/>
            </w:tcBorders>
          </w:tcPr>
          <w:p w14:paraId="1334B853" w14:textId="77777777" w:rsidR="009F6797" w:rsidRPr="00CE09BA" w:rsidRDefault="009F6797" w:rsidP="00BD1CD7">
            <w:pPr>
              <w:keepNext/>
              <w:keepLines/>
              <w:autoSpaceDE w:val="0"/>
              <w:autoSpaceDN w:val="0"/>
              <w:adjustRightInd w:val="0"/>
              <w:rPr>
                <w:rFonts w:asciiTheme="majorBidi" w:hAnsiTheme="majorBidi" w:cstheme="majorBidi"/>
                <w:i/>
                <w:lang w:eastAsia="fr-FR"/>
              </w:rPr>
            </w:pPr>
            <w:r w:rsidRPr="00CE09BA">
              <w:rPr>
                <w:rFonts w:asciiTheme="majorBidi" w:hAnsiTheme="majorBidi" w:cstheme="majorBidi"/>
                <w:i/>
                <w:lang w:eastAsia="fr-FR"/>
              </w:rPr>
              <w:t>Očekuje se:</w:t>
            </w:r>
          </w:p>
          <w:p w14:paraId="6890146D" w14:textId="77777777" w:rsidR="009F6797" w:rsidRPr="00CE09BA" w:rsidRDefault="009F6797" w:rsidP="00BD1CD7">
            <w:pPr>
              <w:keepNext/>
              <w:keepLines/>
              <w:autoSpaceDE w:val="0"/>
              <w:autoSpaceDN w:val="0"/>
              <w:adjustRightInd w:val="0"/>
              <w:rPr>
                <w:rFonts w:asciiTheme="majorBidi" w:hAnsiTheme="majorBidi" w:cstheme="majorBidi"/>
                <w:lang w:eastAsia="fr-FR"/>
              </w:rPr>
            </w:pPr>
            <w:r w:rsidRPr="00CE09BA">
              <w:rPr>
                <w:rFonts w:asciiTheme="majorBidi" w:hAnsiTheme="majorBidi" w:cstheme="majorBidi"/>
                <w:lang w:eastAsia="fr-FR"/>
              </w:rPr>
              <w:t>glekaprevir: ↓</w:t>
            </w:r>
          </w:p>
          <w:p w14:paraId="7A6C965A" w14:textId="77777777" w:rsidR="009F6797" w:rsidRPr="00CE09BA" w:rsidRDefault="009F6797" w:rsidP="00BD1CD7">
            <w:pPr>
              <w:rPr>
                <w:rFonts w:asciiTheme="majorBidi" w:hAnsiTheme="majorBidi" w:cstheme="majorBidi"/>
              </w:rPr>
            </w:pPr>
            <w:r w:rsidRPr="00CE09BA">
              <w:rPr>
                <w:rFonts w:asciiTheme="majorBidi" w:hAnsiTheme="majorBidi" w:cstheme="majorBidi"/>
                <w:lang w:eastAsia="fr-FR"/>
              </w:rPr>
              <w:t>pibrentasvir: ↓</w:t>
            </w:r>
          </w:p>
        </w:tc>
        <w:tc>
          <w:tcPr>
            <w:tcW w:w="2693" w:type="dxa"/>
            <w:tcBorders>
              <w:top w:val="single" w:sz="8" w:space="0" w:color="auto"/>
              <w:left w:val="single" w:sz="8" w:space="0" w:color="auto"/>
              <w:bottom w:val="single" w:sz="8" w:space="0" w:color="auto"/>
              <w:right w:val="single" w:sz="8" w:space="0" w:color="auto"/>
            </w:tcBorders>
          </w:tcPr>
          <w:p w14:paraId="32D0E518" w14:textId="35448EBD" w:rsidR="009F6797" w:rsidRPr="00CE09BA" w:rsidRDefault="009F6797" w:rsidP="00BD1CD7">
            <w:pPr>
              <w:rPr>
                <w:rFonts w:asciiTheme="majorBidi" w:hAnsiTheme="majorBidi" w:cstheme="majorBidi"/>
              </w:rPr>
            </w:pPr>
            <w:r w:rsidRPr="00CE09BA">
              <w:rPr>
                <w:rFonts w:asciiTheme="majorBidi" w:hAnsiTheme="majorBidi" w:cstheme="majorBidi"/>
                <w:lang w:eastAsia="fr-FR"/>
              </w:rPr>
              <w:t>Istodobna primjena gle</w:t>
            </w:r>
            <w:r w:rsidRPr="00CE09BA" w:rsidDel="00A33199">
              <w:rPr>
                <w:rFonts w:asciiTheme="majorBidi" w:hAnsiTheme="majorBidi" w:cstheme="majorBidi"/>
                <w:lang w:eastAsia="fr-FR"/>
              </w:rPr>
              <w:t>c</w:t>
            </w:r>
            <w:r w:rsidRPr="00CE09BA">
              <w:rPr>
                <w:rFonts w:asciiTheme="majorBidi" w:hAnsiTheme="majorBidi" w:cstheme="majorBidi"/>
                <w:lang w:eastAsia="fr-FR"/>
              </w:rPr>
              <w:t xml:space="preserve">kaprevira/pibrentasvira s efavirenzom, komponentom </w:t>
            </w:r>
            <w:r w:rsidR="004478FA" w:rsidRPr="00CE09BA">
              <w:rPr>
                <w:rFonts w:asciiTheme="majorBidi" w:hAnsiTheme="majorBidi" w:cstheme="majorBidi"/>
              </w:rPr>
              <w:t>efavirenza/emtricitabina/</w:t>
            </w:r>
            <w:r w:rsidR="00BD1CD7" w:rsidRPr="00CE09BA">
              <w:rPr>
                <w:rFonts w:asciiTheme="majorBidi" w:hAnsiTheme="majorBidi" w:cstheme="majorBidi"/>
              </w:rPr>
              <w:br/>
            </w:r>
            <w:r w:rsidR="004478FA" w:rsidRPr="00CE09BA">
              <w:rPr>
                <w:rFonts w:asciiTheme="majorBidi" w:hAnsiTheme="majorBidi" w:cstheme="majorBidi"/>
              </w:rPr>
              <w:t>tenofovirdizoproksila</w:t>
            </w:r>
            <w:r w:rsidRPr="00CE09BA">
              <w:rPr>
                <w:rFonts w:asciiTheme="majorBidi" w:hAnsiTheme="majorBidi" w:cstheme="majorBidi"/>
                <w:lang w:eastAsia="fr-FR"/>
              </w:rPr>
              <w:t>, može značajno smanjiti koncentracij</w:t>
            </w:r>
            <w:r w:rsidRPr="00CE09BA" w:rsidDel="00955EC9">
              <w:rPr>
                <w:rFonts w:asciiTheme="majorBidi" w:hAnsiTheme="majorBidi" w:cstheme="majorBidi"/>
                <w:lang w:eastAsia="fr-FR"/>
              </w:rPr>
              <w:t>u</w:t>
            </w:r>
            <w:r w:rsidRPr="00CE09BA">
              <w:rPr>
                <w:rFonts w:asciiTheme="majorBidi" w:hAnsiTheme="majorBidi" w:cstheme="majorBidi"/>
                <w:lang w:eastAsia="fr-FR"/>
              </w:rPr>
              <w:t>e glek</w:t>
            </w:r>
            <w:r w:rsidRPr="00CE09BA" w:rsidDel="00A33199">
              <w:rPr>
                <w:rFonts w:asciiTheme="majorBidi" w:hAnsiTheme="majorBidi" w:cstheme="majorBidi"/>
                <w:lang w:eastAsia="fr-FR"/>
              </w:rPr>
              <w:t>c</w:t>
            </w:r>
            <w:r w:rsidRPr="00CE09BA">
              <w:rPr>
                <w:rFonts w:asciiTheme="majorBidi" w:hAnsiTheme="majorBidi" w:cstheme="majorBidi"/>
                <w:lang w:eastAsia="fr-FR"/>
              </w:rPr>
              <w:t xml:space="preserve">aprevira i pibrentasvira u plazmi </w:t>
            </w:r>
            <w:r w:rsidRPr="00CE09BA" w:rsidDel="00230FEB">
              <w:rPr>
                <w:rFonts w:asciiTheme="majorBidi" w:hAnsiTheme="majorBidi" w:cstheme="majorBidi"/>
                <w:lang w:eastAsia="fr-FR"/>
              </w:rPr>
              <w:t>i</w:t>
            </w:r>
            <w:r w:rsidRPr="00CE09BA">
              <w:rPr>
                <w:rFonts w:asciiTheme="majorBidi" w:hAnsiTheme="majorBidi" w:cstheme="majorBidi"/>
                <w:lang w:eastAsia="fr-FR"/>
              </w:rPr>
              <w:t>te dovesti do smanjenog terapijskog učinka. Ne preporučuje se istodobna primjena gle</w:t>
            </w:r>
            <w:r w:rsidRPr="00CE09BA" w:rsidDel="00A33199">
              <w:rPr>
                <w:rFonts w:asciiTheme="majorBidi" w:hAnsiTheme="majorBidi" w:cstheme="majorBidi"/>
                <w:lang w:eastAsia="fr-FR"/>
              </w:rPr>
              <w:t>c</w:t>
            </w:r>
            <w:r w:rsidRPr="00CE09BA">
              <w:rPr>
                <w:rFonts w:asciiTheme="majorBidi" w:hAnsiTheme="majorBidi" w:cstheme="majorBidi"/>
                <w:lang w:eastAsia="fr-FR"/>
              </w:rPr>
              <w:t xml:space="preserve">kaprevira/pibrentasvira i </w:t>
            </w:r>
            <w:r w:rsidR="004478FA" w:rsidRPr="00CE09BA">
              <w:rPr>
                <w:rFonts w:asciiTheme="majorBidi" w:hAnsiTheme="majorBidi" w:cstheme="majorBidi"/>
              </w:rPr>
              <w:t>efavirenza/emtricitabina/</w:t>
            </w:r>
            <w:r w:rsidR="00BD1CD7" w:rsidRPr="00CE09BA">
              <w:rPr>
                <w:rFonts w:asciiTheme="majorBidi" w:hAnsiTheme="majorBidi" w:cstheme="majorBidi"/>
              </w:rPr>
              <w:br/>
            </w:r>
            <w:r w:rsidR="004478FA" w:rsidRPr="00CE09BA">
              <w:rPr>
                <w:rFonts w:asciiTheme="majorBidi" w:hAnsiTheme="majorBidi" w:cstheme="majorBidi"/>
              </w:rPr>
              <w:t>tenofovirdizoproksila</w:t>
            </w:r>
            <w:r w:rsidRPr="00CE09BA">
              <w:rPr>
                <w:rFonts w:asciiTheme="majorBidi" w:hAnsiTheme="majorBidi" w:cstheme="majorBidi"/>
                <w:lang w:eastAsia="fr-FR"/>
              </w:rPr>
              <w:t>. Za više informacija vidjeti informacije o propisivanju glekaprevira/pibrentasvira.</w:t>
            </w:r>
          </w:p>
        </w:tc>
      </w:tr>
      <w:tr w:rsidR="001269BD" w:rsidRPr="00CE09BA" w14:paraId="2EE565A5"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AB4FB47" w14:textId="77777777" w:rsidR="001269BD" w:rsidRPr="00CE09BA" w:rsidRDefault="001269BD" w:rsidP="00BD1CD7">
            <w:pPr>
              <w:rPr>
                <w:rFonts w:asciiTheme="majorBidi" w:hAnsiTheme="majorBidi" w:cstheme="majorBidi"/>
              </w:rPr>
            </w:pPr>
            <w:r w:rsidRPr="00CE09BA">
              <w:rPr>
                <w:rFonts w:asciiTheme="majorBidi" w:hAnsiTheme="majorBidi" w:cstheme="majorBidi"/>
              </w:rPr>
              <w:t>ledipasvir/sofosbuvir</w:t>
            </w:r>
          </w:p>
          <w:p w14:paraId="6C18A716" w14:textId="77777777" w:rsidR="001269BD" w:rsidRPr="00CE09BA" w:rsidRDefault="001269BD" w:rsidP="00BD1CD7">
            <w:pPr>
              <w:rPr>
                <w:rFonts w:asciiTheme="majorBidi" w:hAnsiTheme="majorBidi" w:cstheme="majorBidi"/>
              </w:rPr>
            </w:pPr>
            <w:r w:rsidRPr="00CE09BA">
              <w:rPr>
                <w:rFonts w:asciiTheme="majorBidi" w:hAnsiTheme="majorBidi" w:cstheme="majorBidi"/>
              </w:rPr>
              <w:t>(90 mg/400 mg q.d.) +</w:t>
            </w:r>
          </w:p>
          <w:p w14:paraId="08CEDE19"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w:t>
            </w:r>
          </w:p>
          <w:p w14:paraId="032B162A" w14:textId="77777777" w:rsidR="001269BD" w:rsidRPr="00CE09BA" w:rsidRDefault="001269BD" w:rsidP="00BD1CD7">
            <w:pPr>
              <w:rPr>
                <w:rFonts w:asciiTheme="majorBidi" w:hAnsiTheme="majorBidi" w:cstheme="majorBidi"/>
              </w:rPr>
            </w:pPr>
            <w:r w:rsidRPr="00CE09BA">
              <w:rPr>
                <w:rFonts w:asciiTheme="majorBidi" w:hAnsiTheme="majorBidi" w:cstheme="majorBidi"/>
              </w:rPr>
              <w:t>(600 mg/200 mg/</w:t>
            </w:r>
            <w:r w:rsidR="00772664" w:rsidRPr="00CE09BA">
              <w:rPr>
                <w:rFonts w:asciiTheme="majorBidi" w:hAnsiTheme="majorBidi" w:cstheme="majorBidi"/>
              </w:rPr>
              <w:t>245 </w:t>
            </w:r>
            <w:r w:rsidRPr="00CE09BA">
              <w:rPr>
                <w:rFonts w:asciiTheme="majorBidi" w:hAnsiTheme="majorBidi" w:cstheme="majorBidi"/>
              </w:rPr>
              <w:t>mg q.d.)</w:t>
            </w:r>
          </w:p>
        </w:tc>
        <w:tc>
          <w:tcPr>
            <w:tcW w:w="3118" w:type="dxa"/>
            <w:tcBorders>
              <w:top w:val="single" w:sz="8" w:space="0" w:color="auto"/>
              <w:left w:val="single" w:sz="8" w:space="0" w:color="auto"/>
              <w:bottom w:val="single" w:sz="8" w:space="0" w:color="auto"/>
              <w:right w:val="single" w:sz="8" w:space="0" w:color="auto"/>
            </w:tcBorders>
          </w:tcPr>
          <w:p w14:paraId="26FDFBC3" w14:textId="77777777" w:rsidR="001269BD" w:rsidRPr="00CE09BA" w:rsidRDefault="001269BD" w:rsidP="00BD1CD7">
            <w:pPr>
              <w:rPr>
                <w:rFonts w:asciiTheme="majorBidi" w:hAnsiTheme="majorBidi" w:cstheme="majorBidi"/>
              </w:rPr>
            </w:pPr>
            <w:r w:rsidRPr="00CE09BA">
              <w:rPr>
                <w:rFonts w:asciiTheme="majorBidi" w:hAnsiTheme="majorBidi" w:cstheme="majorBidi"/>
              </w:rPr>
              <w:t>ledipasvir:</w:t>
            </w:r>
          </w:p>
          <w:p w14:paraId="78B02BA6"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34 % (↓ 41 do ↓ 25)</w:t>
            </w:r>
          </w:p>
          <w:p w14:paraId="19877EE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34 % (↓ 41 do ↑ 25)</w:t>
            </w:r>
          </w:p>
          <w:p w14:paraId="7E1C7101"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34 % (↓ 43 do ↑ 24)</w:t>
            </w:r>
          </w:p>
          <w:p w14:paraId="242834B1" w14:textId="77777777" w:rsidR="001269BD" w:rsidRPr="00CE09BA" w:rsidRDefault="001269BD" w:rsidP="00BD1CD7">
            <w:pPr>
              <w:rPr>
                <w:rFonts w:asciiTheme="majorBidi" w:hAnsiTheme="majorBidi" w:cstheme="majorBidi"/>
              </w:rPr>
            </w:pPr>
            <w:r w:rsidRPr="00CE09BA">
              <w:rPr>
                <w:rFonts w:asciiTheme="majorBidi" w:hAnsiTheme="majorBidi" w:cstheme="majorBidi"/>
              </w:rPr>
              <w:t>sofosbuvir:</w:t>
            </w:r>
          </w:p>
          <w:p w14:paraId="357A318F"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2BCC0AD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4DC80C41" w14:textId="77777777" w:rsidR="001269BD" w:rsidRPr="00CE09BA" w:rsidRDefault="001269BD" w:rsidP="00BD1CD7">
            <w:pPr>
              <w:rPr>
                <w:rFonts w:asciiTheme="majorBidi" w:hAnsiTheme="majorBidi" w:cstheme="majorBidi"/>
              </w:rPr>
            </w:pPr>
            <w:r w:rsidRPr="00CE09BA">
              <w:rPr>
                <w:rFonts w:asciiTheme="majorBidi" w:hAnsiTheme="majorBidi" w:cstheme="majorBidi"/>
              </w:rPr>
              <w:t>GS-331007</w:t>
            </w:r>
            <w:r w:rsidRPr="00CE09BA">
              <w:rPr>
                <w:rStyle w:val="Superscript"/>
                <w:rFonts w:asciiTheme="majorBidi" w:hAnsiTheme="majorBidi" w:cstheme="majorBidi"/>
              </w:rPr>
              <w:t>1</w:t>
            </w:r>
            <w:r w:rsidRPr="00CE09BA">
              <w:rPr>
                <w:rFonts w:asciiTheme="majorBidi" w:hAnsiTheme="majorBidi" w:cstheme="majorBidi"/>
              </w:rPr>
              <w:t>:</w:t>
            </w:r>
          </w:p>
          <w:p w14:paraId="0E8AFE05"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053FC895"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7AFEA988"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16BAC975"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16CF5B82"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2BF6411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212B4E3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15658049" w14:textId="77777777" w:rsidR="001269BD" w:rsidRPr="00CE09BA" w:rsidRDefault="001269BD" w:rsidP="00BD1CD7">
            <w:pPr>
              <w:rPr>
                <w:rFonts w:asciiTheme="majorBidi" w:hAnsiTheme="majorBidi" w:cstheme="majorBidi"/>
              </w:rPr>
            </w:pPr>
            <w:r w:rsidRPr="00CE09BA">
              <w:rPr>
                <w:rFonts w:asciiTheme="majorBidi" w:hAnsiTheme="majorBidi" w:cstheme="majorBidi"/>
              </w:rPr>
              <w:t>emtricitabin:</w:t>
            </w:r>
          </w:p>
          <w:p w14:paraId="71F7293D"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31F5F64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43F5076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2A2B15C7"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51EF2EB6"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98 % (↑ 77 do ↑ 123)</w:t>
            </w:r>
          </w:p>
          <w:p w14:paraId="5FDFD78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79 % (↑ 56 do ↑ 104)</w:t>
            </w:r>
          </w:p>
          <w:p w14:paraId="295C46F6"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163 % (↑ 137 do ↑ 197)</w:t>
            </w:r>
          </w:p>
        </w:tc>
        <w:tc>
          <w:tcPr>
            <w:tcW w:w="2693" w:type="dxa"/>
            <w:tcBorders>
              <w:top w:val="single" w:sz="8" w:space="0" w:color="auto"/>
              <w:left w:val="single" w:sz="8" w:space="0" w:color="auto"/>
              <w:bottom w:val="single" w:sz="8" w:space="0" w:color="auto"/>
              <w:right w:val="single" w:sz="8" w:space="0" w:color="auto"/>
            </w:tcBorders>
          </w:tcPr>
          <w:p w14:paraId="541B1AF1"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Nema preporučenih prilagodbi doziranja. Povećano izlaganje tenofoviru može pojačati nuspojave povezane s tenofovirdizoproksilom, uključujući bolesti bubrega. Nužno je pomno nadzirati funkciju bubrega (vidjeti </w:t>
            </w:r>
            <w:r w:rsidR="00D747A9" w:rsidRPr="00CE09BA">
              <w:rPr>
                <w:rFonts w:asciiTheme="majorBidi" w:hAnsiTheme="majorBidi" w:cstheme="majorBidi"/>
              </w:rPr>
              <w:t>dio </w:t>
            </w:r>
            <w:r w:rsidRPr="00CE09BA">
              <w:rPr>
                <w:rFonts w:asciiTheme="majorBidi" w:hAnsiTheme="majorBidi" w:cstheme="majorBidi"/>
              </w:rPr>
              <w:t>4.4).</w:t>
            </w:r>
          </w:p>
        </w:tc>
      </w:tr>
      <w:tr w:rsidR="003E3B43" w:rsidRPr="00CE09BA" w14:paraId="2DFB4DD6"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1793978" w14:textId="77777777" w:rsidR="003E3B43" w:rsidRPr="00CE09BA" w:rsidRDefault="003E3B43" w:rsidP="00BD1CD7">
            <w:pPr>
              <w:rPr>
                <w:rFonts w:asciiTheme="majorBidi" w:hAnsiTheme="majorBidi" w:cstheme="majorBidi"/>
              </w:rPr>
            </w:pPr>
            <w:r w:rsidRPr="00CE09BA">
              <w:rPr>
                <w:rFonts w:asciiTheme="majorBidi" w:hAnsiTheme="majorBidi" w:cstheme="majorBidi"/>
              </w:rPr>
              <w:lastRenderedPageBreak/>
              <w:t>sofosbuvir/velpatasvir</w:t>
            </w:r>
          </w:p>
          <w:p w14:paraId="129E71DC" w14:textId="77777777" w:rsidR="003E3B43" w:rsidRPr="00CE09BA" w:rsidRDefault="003E3B43" w:rsidP="00BD1CD7">
            <w:pPr>
              <w:rPr>
                <w:rFonts w:asciiTheme="majorBidi" w:hAnsiTheme="majorBidi" w:cstheme="majorBidi"/>
              </w:rPr>
            </w:pPr>
            <w:r w:rsidRPr="00CE09BA">
              <w:rPr>
                <w:rFonts w:asciiTheme="majorBidi" w:hAnsiTheme="majorBidi" w:cstheme="majorBidi"/>
              </w:rPr>
              <w:t>(400 mg/100 mg q.d.) +</w:t>
            </w:r>
          </w:p>
          <w:p w14:paraId="6382C06A" w14:textId="77777777" w:rsidR="003E3B43" w:rsidRPr="00CE09BA" w:rsidRDefault="003E3B43" w:rsidP="00BD1CD7">
            <w:pPr>
              <w:rPr>
                <w:rFonts w:asciiTheme="majorBidi" w:hAnsiTheme="majorBidi" w:cstheme="majorBidi"/>
              </w:rPr>
            </w:pPr>
            <w:r w:rsidRPr="00CE09BA">
              <w:rPr>
                <w:rFonts w:asciiTheme="majorBidi" w:hAnsiTheme="majorBidi" w:cstheme="majorBidi"/>
              </w:rPr>
              <w:t>efavirenz/emtricitabin/tenofovirdizoproksil</w:t>
            </w:r>
          </w:p>
          <w:p w14:paraId="2A1C84E4" w14:textId="77777777" w:rsidR="003E3B43" w:rsidRPr="00CE09BA" w:rsidRDefault="003E3B43" w:rsidP="00BD1CD7">
            <w:pPr>
              <w:rPr>
                <w:rFonts w:asciiTheme="majorBidi" w:hAnsiTheme="majorBidi" w:cstheme="majorBidi"/>
              </w:rPr>
            </w:pPr>
            <w:r w:rsidRPr="00CE09BA">
              <w:rPr>
                <w:rFonts w:asciiTheme="majorBidi" w:hAnsiTheme="majorBidi" w:cstheme="majorBidi"/>
              </w:rPr>
              <w:t>(600 mg/200 mg/245 mg q.d.)</w:t>
            </w:r>
          </w:p>
        </w:tc>
        <w:tc>
          <w:tcPr>
            <w:tcW w:w="3118" w:type="dxa"/>
            <w:tcBorders>
              <w:top w:val="single" w:sz="8" w:space="0" w:color="auto"/>
              <w:left w:val="single" w:sz="8" w:space="0" w:color="auto"/>
              <w:bottom w:val="single" w:sz="8" w:space="0" w:color="auto"/>
              <w:right w:val="single" w:sz="8" w:space="0" w:color="auto"/>
            </w:tcBorders>
          </w:tcPr>
          <w:p w14:paraId="2322E543" w14:textId="77777777" w:rsidR="003E3B43" w:rsidRPr="00CE09BA" w:rsidRDefault="003E3B43" w:rsidP="00BD1CD7">
            <w:pPr>
              <w:rPr>
                <w:rFonts w:asciiTheme="majorBidi" w:hAnsiTheme="majorBidi" w:cstheme="majorBidi"/>
              </w:rPr>
            </w:pPr>
            <w:r w:rsidRPr="00CE09BA">
              <w:rPr>
                <w:rFonts w:asciiTheme="majorBidi" w:hAnsiTheme="majorBidi" w:cstheme="majorBidi"/>
              </w:rPr>
              <w:t>sofosbuvir:</w:t>
            </w:r>
          </w:p>
          <w:p w14:paraId="0CC20B4B" w14:textId="77777777" w:rsidR="003E3B43" w:rsidRPr="00CE09BA" w:rsidRDefault="003E3B43" w:rsidP="00BD1CD7">
            <w:pPr>
              <w:rPr>
                <w:rFonts w:asciiTheme="majorBidi" w:hAnsiTheme="majorBidi" w:cstheme="majorBidi"/>
              </w:rPr>
            </w:pPr>
            <w:r w:rsidRPr="00CE09BA">
              <w:rPr>
                <w:rFonts w:asciiTheme="majorBidi" w:hAnsiTheme="majorBidi" w:cstheme="majorBidi"/>
              </w:rPr>
              <w:t>AUC: ↔</w:t>
            </w:r>
          </w:p>
          <w:p w14:paraId="0B37E875"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38 % (↑ 14 do ↑ 67)</w:t>
            </w:r>
          </w:p>
          <w:p w14:paraId="7ADD8A6C" w14:textId="77777777" w:rsidR="003E3B43" w:rsidRPr="00CE09BA" w:rsidRDefault="003E3B43" w:rsidP="00BD1CD7">
            <w:pPr>
              <w:rPr>
                <w:rFonts w:asciiTheme="majorBidi" w:hAnsiTheme="majorBidi" w:cstheme="majorBidi"/>
              </w:rPr>
            </w:pPr>
            <w:r w:rsidRPr="00CE09BA">
              <w:rPr>
                <w:rFonts w:asciiTheme="majorBidi" w:hAnsiTheme="majorBidi" w:cstheme="majorBidi"/>
              </w:rPr>
              <w:t>GS-331007</w:t>
            </w:r>
            <w:r w:rsidRPr="00CE09BA">
              <w:rPr>
                <w:rStyle w:val="Superscript"/>
                <w:rFonts w:asciiTheme="majorBidi" w:hAnsiTheme="majorBidi" w:cstheme="majorBidi"/>
              </w:rPr>
              <w:t>1</w:t>
            </w:r>
            <w:r w:rsidRPr="00CE09BA">
              <w:rPr>
                <w:rFonts w:asciiTheme="majorBidi" w:hAnsiTheme="majorBidi" w:cstheme="majorBidi"/>
              </w:rPr>
              <w:t>:</w:t>
            </w:r>
          </w:p>
          <w:p w14:paraId="20143ABC" w14:textId="77777777" w:rsidR="003E3B43" w:rsidRPr="00CE09BA" w:rsidRDefault="003E3B43" w:rsidP="00BD1CD7">
            <w:pPr>
              <w:rPr>
                <w:rFonts w:asciiTheme="majorBidi" w:hAnsiTheme="majorBidi" w:cstheme="majorBidi"/>
              </w:rPr>
            </w:pPr>
            <w:r w:rsidRPr="00CE09BA">
              <w:rPr>
                <w:rFonts w:asciiTheme="majorBidi" w:hAnsiTheme="majorBidi" w:cstheme="majorBidi"/>
              </w:rPr>
              <w:t>AUC: ↔</w:t>
            </w:r>
          </w:p>
          <w:p w14:paraId="431E0E8C"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7320D8F0"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4E2F6559" w14:textId="77777777" w:rsidR="003E3B43" w:rsidRPr="00CE09BA" w:rsidRDefault="003E3B43" w:rsidP="00BD1CD7">
            <w:pPr>
              <w:rPr>
                <w:rFonts w:asciiTheme="majorBidi" w:hAnsiTheme="majorBidi" w:cstheme="majorBidi"/>
              </w:rPr>
            </w:pPr>
            <w:r w:rsidRPr="00CE09BA">
              <w:rPr>
                <w:rFonts w:asciiTheme="majorBidi" w:hAnsiTheme="majorBidi" w:cstheme="majorBidi"/>
              </w:rPr>
              <w:t>velpatasvir :</w:t>
            </w:r>
          </w:p>
          <w:p w14:paraId="0B4FF268" w14:textId="77777777" w:rsidR="003E3B43" w:rsidRPr="00CE09BA" w:rsidRDefault="003E3B43" w:rsidP="00BD1CD7">
            <w:pPr>
              <w:rPr>
                <w:rFonts w:asciiTheme="majorBidi" w:hAnsiTheme="majorBidi" w:cstheme="majorBidi"/>
              </w:rPr>
            </w:pPr>
            <w:r w:rsidRPr="00CE09BA">
              <w:rPr>
                <w:rFonts w:asciiTheme="majorBidi" w:hAnsiTheme="majorBidi" w:cstheme="majorBidi"/>
              </w:rPr>
              <w:t>AUC: ↓ 53 % (↓ 61 do ↓ 43)</w:t>
            </w:r>
          </w:p>
          <w:p w14:paraId="151348EA"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47 % (↓ 57 do ↓ 36)</w:t>
            </w:r>
          </w:p>
          <w:p w14:paraId="1FE0F747"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57 % (↓ 64 do ↓ 48)</w:t>
            </w:r>
          </w:p>
          <w:p w14:paraId="147B1019" w14:textId="77777777" w:rsidR="003E3B43" w:rsidRPr="00CE09BA" w:rsidRDefault="003E3B43" w:rsidP="00BD1CD7">
            <w:pPr>
              <w:rPr>
                <w:rFonts w:asciiTheme="majorBidi" w:hAnsiTheme="majorBidi" w:cstheme="majorBidi"/>
              </w:rPr>
            </w:pPr>
            <w:r w:rsidRPr="00CE09BA">
              <w:rPr>
                <w:rFonts w:asciiTheme="majorBidi" w:hAnsiTheme="majorBidi" w:cstheme="majorBidi"/>
              </w:rPr>
              <w:t>efavirenz:</w:t>
            </w:r>
          </w:p>
          <w:p w14:paraId="5025567D" w14:textId="77777777" w:rsidR="003E3B43" w:rsidRPr="00CE09BA" w:rsidRDefault="003E3B43" w:rsidP="00BD1CD7">
            <w:pPr>
              <w:rPr>
                <w:rFonts w:asciiTheme="majorBidi" w:hAnsiTheme="majorBidi" w:cstheme="majorBidi"/>
              </w:rPr>
            </w:pPr>
            <w:r w:rsidRPr="00CE09BA">
              <w:rPr>
                <w:rFonts w:asciiTheme="majorBidi" w:hAnsiTheme="majorBidi" w:cstheme="majorBidi"/>
              </w:rPr>
              <w:t>AUC: ↔</w:t>
            </w:r>
          </w:p>
          <w:p w14:paraId="4373D738"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4E146911"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000F9655" w14:textId="77777777" w:rsidR="003E3B43" w:rsidRPr="00CE09BA" w:rsidRDefault="003E3B43" w:rsidP="00BD1CD7">
            <w:pPr>
              <w:rPr>
                <w:rFonts w:asciiTheme="majorBidi" w:hAnsiTheme="majorBidi" w:cstheme="majorBidi"/>
              </w:rPr>
            </w:pPr>
            <w:r w:rsidRPr="00CE09BA">
              <w:rPr>
                <w:rFonts w:asciiTheme="majorBidi" w:hAnsiTheme="majorBidi" w:cstheme="majorBidi"/>
              </w:rPr>
              <w:t>emtricitabin:</w:t>
            </w:r>
          </w:p>
          <w:p w14:paraId="7106F698" w14:textId="77777777" w:rsidR="003E3B43" w:rsidRPr="00CE09BA" w:rsidRDefault="003E3B43" w:rsidP="00BD1CD7">
            <w:pPr>
              <w:rPr>
                <w:rFonts w:asciiTheme="majorBidi" w:hAnsiTheme="majorBidi" w:cstheme="majorBidi"/>
              </w:rPr>
            </w:pPr>
            <w:r w:rsidRPr="00CE09BA">
              <w:rPr>
                <w:rFonts w:asciiTheme="majorBidi" w:hAnsiTheme="majorBidi" w:cstheme="majorBidi"/>
              </w:rPr>
              <w:t>AUC: ↔</w:t>
            </w:r>
          </w:p>
          <w:p w14:paraId="332F1C82"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31656F16"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1B6359E3" w14:textId="77777777" w:rsidR="003E3B43" w:rsidRPr="00CE09BA" w:rsidRDefault="003E3B43" w:rsidP="00BD1CD7">
            <w:pPr>
              <w:rPr>
                <w:rFonts w:asciiTheme="majorBidi" w:hAnsiTheme="majorBidi" w:cstheme="majorBidi"/>
              </w:rPr>
            </w:pPr>
            <w:r w:rsidRPr="00CE09BA">
              <w:rPr>
                <w:rFonts w:asciiTheme="majorBidi" w:hAnsiTheme="majorBidi" w:cstheme="majorBidi"/>
              </w:rPr>
              <w:t>tenofovir:</w:t>
            </w:r>
          </w:p>
          <w:p w14:paraId="4D7C2A76" w14:textId="77777777" w:rsidR="003E3B43" w:rsidRPr="00CE09BA" w:rsidRDefault="003E3B43" w:rsidP="00BD1CD7">
            <w:pPr>
              <w:rPr>
                <w:rFonts w:asciiTheme="majorBidi" w:hAnsiTheme="majorBidi" w:cstheme="majorBidi"/>
              </w:rPr>
            </w:pPr>
            <w:r w:rsidRPr="00CE09BA">
              <w:rPr>
                <w:rFonts w:asciiTheme="majorBidi" w:hAnsiTheme="majorBidi" w:cstheme="majorBidi"/>
              </w:rPr>
              <w:t>AUC: ↑ 81 % (↑ 68 do ↑ 94)</w:t>
            </w:r>
          </w:p>
          <w:p w14:paraId="2F75D845"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77% (↑ 53 do ↑ 104)</w:t>
            </w:r>
          </w:p>
          <w:p w14:paraId="56F69C04" w14:textId="77777777" w:rsidR="003E3B43" w:rsidRPr="00CE09BA" w:rsidRDefault="003E3B43"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121% (↑ 100 do ↑ 143)</w:t>
            </w:r>
          </w:p>
        </w:tc>
        <w:tc>
          <w:tcPr>
            <w:tcW w:w="2693" w:type="dxa"/>
            <w:vMerge w:val="restart"/>
            <w:tcBorders>
              <w:top w:val="single" w:sz="8" w:space="0" w:color="auto"/>
              <w:left w:val="single" w:sz="8" w:space="0" w:color="auto"/>
              <w:right w:val="single" w:sz="8" w:space="0" w:color="auto"/>
            </w:tcBorders>
          </w:tcPr>
          <w:p w14:paraId="4DCC3432" w14:textId="0D680F0B" w:rsidR="003E3B43" w:rsidRPr="00CE09BA" w:rsidRDefault="003E3B43" w:rsidP="00BD1CD7">
            <w:pPr>
              <w:rPr>
                <w:rFonts w:asciiTheme="majorBidi" w:hAnsiTheme="majorBidi" w:cstheme="majorBidi"/>
              </w:rPr>
            </w:pPr>
            <w:r w:rsidRPr="00CE09BA">
              <w:rPr>
                <w:rFonts w:asciiTheme="majorBidi" w:hAnsiTheme="majorBidi" w:cstheme="majorBidi"/>
              </w:rPr>
              <w:t>Očekuje se da će istovremena primjena efavirenza/emtricitabina/</w:t>
            </w:r>
            <w:r w:rsidR="00BD1CD7" w:rsidRPr="00CE09BA">
              <w:rPr>
                <w:rFonts w:asciiTheme="majorBidi" w:hAnsiTheme="majorBidi" w:cstheme="majorBidi"/>
              </w:rPr>
              <w:br/>
            </w:r>
            <w:r w:rsidRPr="00CE09BA">
              <w:rPr>
                <w:rFonts w:asciiTheme="majorBidi" w:hAnsiTheme="majorBidi" w:cstheme="majorBidi"/>
              </w:rPr>
              <w:t>tenofovirdizoproksila i sofosbuvira/velpatasvira ili sofosbuvira/velpatasvira/</w:t>
            </w:r>
            <w:r w:rsidR="00BD1CD7" w:rsidRPr="00CE09BA">
              <w:rPr>
                <w:rFonts w:asciiTheme="majorBidi" w:hAnsiTheme="majorBidi" w:cstheme="majorBidi"/>
              </w:rPr>
              <w:br/>
            </w:r>
            <w:r w:rsidRPr="00CE09BA">
              <w:rPr>
                <w:rFonts w:asciiTheme="majorBidi" w:hAnsiTheme="majorBidi" w:cstheme="majorBidi"/>
              </w:rPr>
              <w:t>voksilaprevira smanjiti koncentraciju velpatasvira i voksilaprevira u plazmi. Primjena efavirenza/emtricitabina/</w:t>
            </w:r>
            <w:r w:rsidR="00BD1CD7" w:rsidRPr="00CE09BA">
              <w:rPr>
                <w:rFonts w:asciiTheme="majorBidi" w:hAnsiTheme="majorBidi" w:cstheme="majorBidi"/>
              </w:rPr>
              <w:br/>
            </w:r>
            <w:r w:rsidRPr="00CE09BA">
              <w:rPr>
                <w:rFonts w:asciiTheme="majorBidi" w:hAnsiTheme="majorBidi" w:cstheme="majorBidi"/>
              </w:rPr>
              <w:t>tenofovirdizoproksila zajedno sa sofosbuvirom/velpatasvirom ili sofosbuvirom/velpatasvirom/voksilaprevirom se ne preporučuje (vidjeti dio 4.4).</w:t>
            </w:r>
          </w:p>
        </w:tc>
      </w:tr>
      <w:tr w:rsidR="003E3B43" w:rsidRPr="00CE09BA" w14:paraId="2FEC591C"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CE5E542" w14:textId="77777777" w:rsidR="003E3B43" w:rsidRPr="00CE09BA" w:rsidRDefault="003E3B43" w:rsidP="00BD1CD7">
            <w:pPr>
              <w:rPr>
                <w:rFonts w:asciiTheme="majorBidi" w:hAnsiTheme="majorBidi" w:cstheme="majorBidi"/>
              </w:rPr>
            </w:pPr>
            <w:r w:rsidRPr="00CE09BA">
              <w:rPr>
                <w:rFonts w:asciiTheme="majorBidi" w:hAnsiTheme="majorBidi" w:cstheme="majorBidi"/>
              </w:rPr>
              <w:t>sofosbuvir/velpatasvir/voksilaprevir (400 mg/100 mg/100 mg q.d.) + efavirenz/emtricitabin/tenofovirdizoproksil (600 mg/200 mg/245 mg q.d.)</w:t>
            </w:r>
          </w:p>
        </w:tc>
        <w:tc>
          <w:tcPr>
            <w:tcW w:w="3118" w:type="dxa"/>
            <w:tcBorders>
              <w:top w:val="single" w:sz="8" w:space="0" w:color="auto"/>
              <w:left w:val="single" w:sz="8" w:space="0" w:color="auto"/>
              <w:bottom w:val="single" w:sz="8" w:space="0" w:color="auto"/>
              <w:right w:val="single" w:sz="8" w:space="0" w:color="auto"/>
            </w:tcBorders>
          </w:tcPr>
          <w:p w14:paraId="3A98D8A3" w14:textId="77777777" w:rsidR="003E3B43" w:rsidRPr="00CE09BA" w:rsidRDefault="003E3B43" w:rsidP="00BD1CD7">
            <w:pPr>
              <w:rPr>
                <w:rFonts w:asciiTheme="majorBidi" w:hAnsiTheme="majorBidi" w:cstheme="majorBidi"/>
              </w:rPr>
            </w:pPr>
            <w:r w:rsidRPr="00CE09BA">
              <w:rPr>
                <w:rFonts w:asciiTheme="majorBidi" w:hAnsiTheme="majorBidi" w:cstheme="majorBidi"/>
              </w:rPr>
              <w:t>Interakcija je ispitana samo sa sofosbuvirom/velpatasvirom.</w:t>
            </w:r>
          </w:p>
          <w:p w14:paraId="14BBBFE2" w14:textId="77777777" w:rsidR="003E3B43" w:rsidRPr="00CE09BA" w:rsidRDefault="003E3B43" w:rsidP="00BD1CD7">
            <w:pPr>
              <w:rPr>
                <w:rFonts w:asciiTheme="majorBidi" w:hAnsiTheme="majorBidi" w:cstheme="majorBidi"/>
              </w:rPr>
            </w:pPr>
          </w:p>
          <w:p w14:paraId="01BCEC57" w14:textId="77777777" w:rsidR="003E3B43" w:rsidRPr="00CE09BA" w:rsidRDefault="003E3B43" w:rsidP="00BD1CD7">
            <w:pPr>
              <w:rPr>
                <w:rFonts w:asciiTheme="majorBidi" w:hAnsiTheme="majorBidi" w:cstheme="majorBidi"/>
              </w:rPr>
            </w:pPr>
            <w:r w:rsidRPr="00CE09BA">
              <w:rPr>
                <w:rFonts w:asciiTheme="majorBidi" w:hAnsiTheme="majorBidi" w:cstheme="majorBidi"/>
              </w:rPr>
              <w:t>Očekivano: voksilaprevir:↓</w:t>
            </w:r>
          </w:p>
        </w:tc>
        <w:tc>
          <w:tcPr>
            <w:tcW w:w="2693" w:type="dxa"/>
            <w:vMerge/>
            <w:tcBorders>
              <w:left w:val="single" w:sz="8" w:space="0" w:color="auto"/>
              <w:bottom w:val="single" w:sz="8" w:space="0" w:color="auto"/>
              <w:right w:val="single" w:sz="8" w:space="0" w:color="auto"/>
            </w:tcBorders>
          </w:tcPr>
          <w:p w14:paraId="47C371AA" w14:textId="77777777" w:rsidR="003E3B43" w:rsidRPr="00CE09BA" w:rsidRDefault="003E3B43" w:rsidP="00BD1CD7">
            <w:pPr>
              <w:rPr>
                <w:rFonts w:asciiTheme="majorBidi" w:hAnsiTheme="majorBidi" w:cstheme="majorBidi"/>
              </w:rPr>
            </w:pPr>
          </w:p>
        </w:tc>
      </w:tr>
      <w:tr w:rsidR="001269BD" w:rsidRPr="00CE09BA" w14:paraId="457F84CF"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9234331" w14:textId="77777777" w:rsidR="001269BD" w:rsidRPr="00CE09BA" w:rsidRDefault="001269BD" w:rsidP="00BD1CD7">
            <w:pPr>
              <w:rPr>
                <w:rFonts w:asciiTheme="majorBidi" w:hAnsiTheme="majorBidi" w:cstheme="majorBidi"/>
              </w:rPr>
            </w:pPr>
            <w:r w:rsidRPr="00CE09BA">
              <w:rPr>
                <w:rFonts w:asciiTheme="majorBidi" w:hAnsiTheme="majorBidi" w:cstheme="majorBidi"/>
              </w:rPr>
              <w:t>sofosbuvir</w:t>
            </w:r>
          </w:p>
          <w:p w14:paraId="78D5753B" w14:textId="77777777" w:rsidR="001269BD" w:rsidRPr="00CE09BA" w:rsidRDefault="001269BD" w:rsidP="00BD1CD7">
            <w:pPr>
              <w:rPr>
                <w:rFonts w:asciiTheme="majorBidi" w:hAnsiTheme="majorBidi" w:cstheme="majorBidi"/>
              </w:rPr>
            </w:pPr>
            <w:r w:rsidRPr="00CE09BA">
              <w:rPr>
                <w:rFonts w:asciiTheme="majorBidi" w:hAnsiTheme="majorBidi" w:cstheme="majorBidi"/>
              </w:rPr>
              <w:t>(400 mg q.d.) +</w:t>
            </w:r>
          </w:p>
          <w:p w14:paraId="2FFF4EBF"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w:t>
            </w:r>
          </w:p>
          <w:p w14:paraId="707CC808" w14:textId="77777777" w:rsidR="001269BD" w:rsidRPr="00CE09BA" w:rsidRDefault="001269BD" w:rsidP="00BD1CD7">
            <w:pPr>
              <w:rPr>
                <w:rFonts w:asciiTheme="majorBidi" w:hAnsiTheme="majorBidi" w:cstheme="majorBidi"/>
              </w:rPr>
            </w:pPr>
            <w:r w:rsidRPr="00CE09BA">
              <w:rPr>
                <w:rFonts w:asciiTheme="majorBidi" w:hAnsiTheme="majorBidi" w:cstheme="majorBidi"/>
              </w:rPr>
              <w:t>(600 mg/200 mg/</w:t>
            </w:r>
            <w:r w:rsidR="0023357E" w:rsidRPr="00CE09BA">
              <w:rPr>
                <w:rFonts w:asciiTheme="majorBidi" w:hAnsiTheme="majorBidi" w:cstheme="majorBidi"/>
              </w:rPr>
              <w:t>245 </w:t>
            </w:r>
            <w:r w:rsidRPr="00CE09BA">
              <w:rPr>
                <w:rFonts w:asciiTheme="majorBidi" w:hAnsiTheme="majorBidi" w:cstheme="majorBidi"/>
              </w:rPr>
              <w:t>mg q.d.)</w:t>
            </w:r>
          </w:p>
        </w:tc>
        <w:tc>
          <w:tcPr>
            <w:tcW w:w="3118" w:type="dxa"/>
            <w:tcBorders>
              <w:top w:val="single" w:sz="8" w:space="0" w:color="auto"/>
              <w:left w:val="single" w:sz="8" w:space="0" w:color="auto"/>
              <w:bottom w:val="single" w:sz="8" w:space="0" w:color="auto"/>
              <w:right w:val="single" w:sz="8" w:space="0" w:color="auto"/>
            </w:tcBorders>
          </w:tcPr>
          <w:p w14:paraId="7E12C227" w14:textId="77777777" w:rsidR="001269BD" w:rsidRPr="00CE09BA" w:rsidRDefault="001269BD" w:rsidP="00BD1CD7">
            <w:pPr>
              <w:rPr>
                <w:rFonts w:asciiTheme="majorBidi" w:hAnsiTheme="majorBidi" w:cstheme="majorBidi"/>
              </w:rPr>
            </w:pPr>
            <w:r w:rsidRPr="00CE09BA">
              <w:rPr>
                <w:rFonts w:asciiTheme="majorBidi" w:hAnsiTheme="majorBidi" w:cstheme="majorBidi"/>
              </w:rPr>
              <w:t>sofosbuvir:</w:t>
            </w:r>
          </w:p>
          <w:p w14:paraId="30AF5E0F"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52B84415"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19 % (↓ 40 do ↑ 10)</w:t>
            </w:r>
          </w:p>
          <w:p w14:paraId="0218C348" w14:textId="77777777" w:rsidR="001269BD" w:rsidRPr="00CE09BA" w:rsidRDefault="001269BD" w:rsidP="00BD1CD7">
            <w:pPr>
              <w:rPr>
                <w:rFonts w:asciiTheme="majorBidi" w:hAnsiTheme="majorBidi" w:cstheme="majorBidi"/>
              </w:rPr>
            </w:pPr>
            <w:r w:rsidRPr="00CE09BA">
              <w:rPr>
                <w:rFonts w:asciiTheme="majorBidi" w:hAnsiTheme="majorBidi" w:cstheme="majorBidi"/>
              </w:rPr>
              <w:t>GS-331007</w:t>
            </w:r>
            <w:r w:rsidRPr="00CE09BA">
              <w:rPr>
                <w:rStyle w:val="Superscript"/>
                <w:rFonts w:asciiTheme="majorBidi" w:hAnsiTheme="majorBidi" w:cstheme="majorBidi"/>
              </w:rPr>
              <w:t>1</w:t>
            </w:r>
            <w:r w:rsidRPr="00CE09BA">
              <w:rPr>
                <w:rFonts w:asciiTheme="majorBidi" w:hAnsiTheme="majorBidi" w:cstheme="majorBidi"/>
              </w:rPr>
              <w:t>:</w:t>
            </w:r>
          </w:p>
          <w:p w14:paraId="0B0858FB"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5A4A5506"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23 % (↓ 30 do ↑ 16) efavirenz:</w:t>
            </w:r>
          </w:p>
          <w:p w14:paraId="70ACAEB8"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2BB7BAD0"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42867BAE"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3C438BF1" w14:textId="77777777" w:rsidR="001269BD" w:rsidRPr="00CE09BA" w:rsidRDefault="001269BD" w:rsidP="00BD1CD7">
            <w:pPr>
              <w:rPr>
                <w:rFonts w:asciiTheme="majorBidi" w:hAnsiTheme="majorBidi" w:cstheme="majorBidi"/>
              </w:rPr>
            </w:pPr>
            <w:r w:rsidRPr="00CE09BA">
              <w:rPr>
                <w:rFonts w:asciiTheme="majorBidi" w:hAnsiTheme="majorBidi" w:cstheme="majorBidi"/>
              </w:rPr>
              <w:t>emtricitabin:</w:t>
            </w:r>
          </w:p>
          <w:p w14:paraId="065C6C34"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22AFBD9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4B09144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365B0FFA"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5E80C827"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0D8B744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25 % (↑ 8 do ↑ 45)</w:t>
            </w:r>
          </w:p>
          <w:p w14:paraId="39F9C301"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tc>
        <w:tc>
          <w:tcPr>
            <w:tcW w:w="2693" w:type="dxa"/>
            <w:tcBorders>
              <w:top w:val="single" w:sz="8" w:space="0" w:color="auto"/>
              <w:left w:val="single" w:sz="8" w:space="0" w:color="auto"/>
              <w:bottom w:val="single" w:sz="8" w:space="0" w:color="auto"/>
              <w:right w:val="single" w:sz="8" w:space="0" w:color="auto"/>
            </w:tcBorders>
          </w:tcPr>
          <w:p w14:paraId="3DBAE211" w14:textId="6C15DEC1"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tenofovirdizoproksil i sofosbuvir mogu se istovremeno primjenjivati bez prilagodbe doziranja.</w:t>
            </w:r>
          </w:p>
        </w:tc>
      </w:tr>
      <w:tr w:rsidR="001269BD" w:rsidRPr="00CE09BA" w14:paraId="31097D05"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4816E2D9"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lastRenderedPageBreak/>
              <w:t>Antibiotici</w:t>
            </w:r>
          </w:p>
        </w:tc>
      </w:tr>
      <w:tr w:rsidR="001269BD" w:rsidRPr="00CE09BA" w14:paraId="42B04CBF"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40DE8A8" w14:textId="77777777" w:rsidR="001269BD" w:rsidRPr="00CE09BA" w:rsidRDefault="001269BD" w:rsidP="00BD1CD7">
            <w:pPr>
              <w:rPr>
                <w:rFonts w:asciiTheme="majorBidi" w:hAnsiTheme="majorBidi" w:cstheme="majorBidi"/>
              </w:rPr>
            </w:pPr>
            <w:r w:rsidRPr="00CE09BA">
              <w:rPr>
                <w:rFonts w:asciiTheme="majorBidi" w:hAnsiTheme="majorBidi" w:cstheme="majorBidi"/>
              </w:rPr>
              <w:t>klaritromicin/efavirenz</w:t>
            </w:r>
          </w:p>
          <w:p w14:paraId="34A34595" w14:textId="77777777" w:rsidR="001269BD" w:rsidRPr="00CE09BA" w:rsidRDefault="001269BD" w:rsidP="00BD1CD7">
            <w:pPr>
              <w:rPr>
                <w:rFonts w:asciiTheme="majorBidi" w:hAnsiTheme="majorBidi" w:cstheme="majorBidi"/>
              </w:rPr>
            </w:pPr>
            <w:r w:rsidRPr="00CE09BA">
              <w:rPr>
                <w:rFonts w:asciiTheme="majorBidi" w:hAnsiTheme="majorBidi" w:cstheme="majorBidi"/>
              </w:rPr>
              <w:t>(500 mg b.i.d./ 400 mg q.d.)</w:t>
            </w:r>
          </w:p>
        </w:tc>
        <w:tc>
          <w:tcPr>
            <w:tcW w:w="3118" w:type="dxa"/>
            <w:tcBorders>
              <w:top w:val="single" w:sz="8" w:space="0" w:color="auto"/>
              <w:left w:val="single" w:sz="8" w:space="0" w:color="auto"/>
              <w:bottom w:val="single" w:sz="8" w:space="0" w:color="auto"/>
              <w:right w:val="single" w:sz="8" w:space="0" w:color="auto"/>
            </w:tcBorders>
          </w:tcPr>
          <w:p w14:paraId="76B122B8" w14:textId="77777777" w:rsidR="001269BD" w:rsidRPr="00CE09BA" w:rsidRDefault="001269BD" w:rsidP="00BD1CD7">
            <w:pPr>
              <w:rPr>
                <w:rFonts w:asciiTheme="majorBidi" w:hAnsiTheme="majorBidi" w:cstheme="majorBidi"/>
              </w:rPr>
            </w:pPr>
            <w:r w:rsidRPr="00CE09BA">
              <w:rPr>
                <w:rFonts w:asciiTheme="majorBidi" w:hAnsiTheme="majorBidi" w:cstheme="majorBidi"/>
              </w:rPr>
              <w:t>klaritromicin:</w:t>
            </w:r>
          </w:p>
          <w:p w14:paraId="048DD287"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39 % (↓ 30 do ↓ 46)</w:t>
            </w:r>
          </w:p>
          <w:p w14:paraId="4FD224E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26 % (↓ 15 do ↓ 35)</w:t>
            </w:r>
          </w:p>
          <w:p w14:paraId="4BDDF9DF" w14:textId="77777777" w:rsidR="001269BD" w:rsidRPr="00CE09BA" w:rsidRDefault="001269BD" w:rsidP="00BD1CD7">
            <w:pPr>
              <w:rPr>
                <w:rFonts w:asciiTheme="majorBidi" w:hAnsiTheme="majorBidi" w:cstheme="majorBidi"/>
              </w:rPr>
            </w:pPr>
            <w:r w:rsidRPr="00CE09BA">
              <w:rPr>
                <w:rFonts w:asciiTheme="majorBidi" w:hAnsiTheme="majorBidi" w:cstheme="majorBidi"/>
              </w:rPr>
              <w:t>klaritromicin 14-hidroksimetabolit:</w:t>
            </w:r>
          </w:p>
          <w:p w14:paraId="1DC7BEF3"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34 % (↑ 18 do ↑ 53)</w:t>
            </w:r>
          </w:p>
          <w:p w14:paraId="12F5291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49 % (↑ 32 do ↑ 69)</w:t>
            </w:r>
          </w:p>
          <w:p w14:paraId="62358B9A"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3B397AA6"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2722F4C5"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11 % (↑ 3 do ↑ 19)</w:t>
            </w:r>
          </w:p>
          <w:p w14:paraId="0314E178"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p w14:paraId="531A5909" w14:textId="77777777" w:rsidR="001269BD" w:rsidRPr="00CE09BA" w:rsidRDefault="001269BD" w:rsidP="00BD1CD7">
            <w:pPr>
              <w:rPr>
                <w:rFonts w:asciiTheme="majorBidi" w:hAnsiTheme="majorBidi" w:cstheme="majorBidi"/>
              </w:rPr>
            </w:pPr>
            <w:r w:rsidRPr="00CE09BA">
              <w:rPr>
                <w:rFonts w:asciiTheme="majorBidi" w:hAnsiTheme="majorBidi" w:cstheme="majorBidi"/>
              </w:rPr>
              <w:t>U 46 % neinficiranih dobrovoljaca koji su primali efavirenz i klaritromicin pojavio se osip.</w:t>
            </w:r>
          </w:p>
        </w:tc>
        <w:tc>
          <w:tcPr>
            <w:tcW w:w="2693" w:type="dxa"/>
            <w:vMerge w:val="restart"/>
            <w:tcBorders>
              <w:top w:val="single" w:sz="8" w:space="0" w:color="auto"/>
              <w:left w:val="single" w:sz="8" w:space="0" w:color="auto"/>
              <w:right w:val="single" w:sz="8" w:space="0" w:color="auto"/>
            </w:tcBorders>
          </w:tcPr>
          <w:p w14:paraId="34D6A110" w14:textId="77777777" w:rsidR="001269BD" w:rsidRPr="00CE09BA" w:rsidRDefault="001269BD" w:rsidP="00BD1CD7">
            <w:pPr>
              <w:rPr>
                <w:rFonts w:asciiTheme="majorBidi" w:hAnsiTheme="majorBidi" w:cstheme="majorBidi"/>
              </w:rPr>
            </w:pPr>
            <w:r w:rsidRPr="00CE09BA">
              <w:rPr>
                <w:rFonts w:asciiTheme="majorBidi" w:hAnsiTheme="majorBidi" w:cstheme="majorBidi"/>
              </w:rPr>
              <w:t>Nije poznat klinički značaj promjena razina klaritromicina u plazmi.</w:t>
            </w:r>
          </w:p>
          <w:p w14:paraId="28EDB7C8" w14:textId="1E0F7013" w:rsidR="001269BD" w:rsidRPr="00CE09BA" w:rsidRDefault="001269BD" w:rsidP="00BD1CD7">
            <w:pPr>
              <w:rPr>
                <w:rFonts w:asciiTheme="majorBidi" w:hAnsiTheme="majorBidi" w:cstheme="majorBidi"/>
              </w:rPr>
            </w:pPr>
            <w:r w:rsidRPr="00CE09BA">
              <w:rPr>
                <w:rFonts w:asciiTheme="majorBidi" w:hAnsiTheme="majorBidi" w:cstheme="majorBidi"/>
              </w:rPr>
              <w:t>Može se razmotriti primjena alternativa klaritromicinu (npr. azitromicin). Nisu ispitivane kombinacije drugih makrolidnih antibiotika, npr. eritromicina, i efavirenza/emtricitabina/</w:t>
            </w:r>
            <w:r w:rsidR="00BD1CD7" w:rsidRPr="00CE09BA">
              <w:rPr>
                <w:rFonts w:asciiTheme="majorBidi" w:hAnsiTheme="majorBidi" w:cstheme="majorBidi"/>
              </w:rPr>
              <w:br/>
            </w:r>
            <w:r w:rsidRPr="00CE09BA">
              <w:rPr>
                <w:rFonts w:asciiTheme="majorBidi" w:hAnsiTheme="majorBidi" w:cstheme="majorBidi"/>
              </w:rPr>
              <w:t>tenofovirdizoproksila.</w:t>
            </w:r>
          </w:p>
        </w:tc>
      </w:tr>
      <w:tr w:rsidR="001269BD" w:rsidRPr="00CE09BA" w14:paraId="16894E29"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07D141B" w14:textId="77777777" w:rsidR="001269BD" w:rsidRPr="00CE09BA" w:rsidRDefault="001269BD" w:rsidP="00BD1CD7">
            <w:pPr>
              <w:rPr>
                <w:rFonts w:asciiTheme="majorBidi" w:hAnsiTheme="majorBidi" w:cstheme="majorBidi"/>
              </w:rPr>
            </w:pPr>
            <w:r w:rsidRPr="00CE09BA">
              <w:rPr>
                <w:rFonts w:asciiTheme="majorBidi" w:hAnsiTheme="majorBidi" w:cstheme="majorBidi"/>
              </w:rPr>
              <w:t>klaritromicin/emtricitabin</w:t>
            </w:r>
          </w:p>
        </w:tc>
        <w:tc>
          <w:tcPr>
            <w:tcW w:w="3118" w:type="dxa"/>
            <w:tcBorders>
              <w:top w:val="single" w:sz="8" w:space="0" w:color="auto"/>
              <w:left w:val="single" w:sz="8" w:space="0" w:color="auto"/>
              <w:bottom w:val="single" w:sz="8" w:space="0" w:color="auto"/>
              <w:right w:val="single" w:sz="8" w:space="0" w:color="auto"/>
            </w:tcBorders>
          </w:tcPr>
          <w:p w14:paraId="597905AE"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12DBD50F" w14:textId="77777777" w:rsidR="001269BD" w:rsidRPr="00CE09BA" w:rsidRDefault="001269BD" w:rsidP="00BD1CD7">
            <w:pPr>
              <w:rPr>
                <w:rFonts w:asciiTheme="majorBidi" w:hAnsiTheme="majorBidi" w:cstheme="majorBidi"/>
              </w:rPr>
            </w:pPr>
          </w:p>
        </w:tc>
      </w:tr>
      <w:tr w:rsidR="001269BD" w:rsidRPr="00CE09BA" w14:paraId="74F566D8"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C8826BB" w14:textId="77777777" w:rsidR="001269BD" w:rsidRPr="00CE09BA" w:rsidRDefault="001269BD" w:rsidP="00BD1CD7">
            <w:pPr>
              <w:rPr>
                <w:rFonts w:asciiTheme="majorBidi" w:hAnsiTheme="majorBidi" w:cstheme="majorBidi"/>
              </w:rPr>
            </w:pPr>
            <w:r w:rsidRPr="00CE09BA">
              <w:rPr>
                <w:rFonts w:asciiTheme="majorBidi" w:hAnsiTheme="majorBidi" w:cstheme="majorBidi"/>
              </w:rPr>
              <w:t>klaritromicin/tenofovirdizoproksil</w:t>
            </w:r>
          </w:p>
        </w:tc>
        <w:tc>
          <w:tcPr>
            <w:tcW w:w="3118" w:type="dxa"/>
            <w:tcBorders>
              <w:top w:val="single" w:sz="8" w:space="0" w:color="auto"/>
              <w:left w:val="single" w:sz="8" w:space="0" w:color="auto"/>
              <w:bottom w:val="single" w:sz="8" w:space="0" w:color="auto"/>
              <w:right w:val="single" w:sz="8" w:space="0" w:color="auto"/>
            </w:tcBorders>
          </w:tcPr>
          <w:p w14:paraId="7E42915F"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5ACFE79D" w14:textId="77777777" w:rsidR="001269BD" w:rsidRPr="00CE09BA" w:rsidRDefault="001269BD" w:rsidP="00BD1CD7">
            <w:pPr>
              <w:rPr>
                <w:rFonts w:asciiTheme="majorBidi" w:hAnsiTheme="majorBidi" w:cstheme="majorBidi"/>
              </w:rPr>
            </w:pPr>
          </w:p>
        </w:tc>
      </w:tr>
      <w:tr w:rsidR="001269BD" w:rsidRPr="00CE09BA" w14:paraId="52966889"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0577737E"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Antimikobakterici</w:t>
            </w:r>
          </w:p>
        </w:tc>
      </w:tr>
      <w:tr w:rsidR="001269BD" w:rsidRPr="00CE09BA" w14:paraId="67BFF628"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F353FB6" w14:textId="77777777" w:rsidR="001269BD" w:rsidRPr="00CE09BA" w:rsidRDefault="001269BD" w:rsidP="00BD1CD7">
            <w:pPr>
              <w:rPr>
                <w:rFonts w:asciiTheme="majorBidi" w:hAnsiTheme="majorBidi" w:cstheme="majorBidi"/>
              </w:rPr>
            </w:pPr>
            <w:r w:rsidRPr="00CE09BA">
              <w:rPr>
                <w:rFonts w:asciiTheme="majorBidi" w:hAnsiTheme="majorBidi" w:cstheme="majorBidi"/>
              </w:rPr>
              <w:t>rifabutin/efavirenz</w:t>
            </w:r>
          </w:p>
          <w:p w14:paraId="68DA1131" w14:textId="77777777" w:rsidR="001269BD" w:rsidRPr="00CE09BA" w:rsidRDefault="001269BD" w:rsidP="00BD1CD7">
            <w:pPr>
              <w:rPr>
                <w:rFonts w:asciiTheme="majorBidi" w:hAnsiTheme="majorBidi" w:cstheme="majorBidi"/>
              </w:rPr>
            </w:pPr>
            <w:r w:rsidRPr="00CE09BA">
              <w:rPr>
                <w:rFonts w:asciiTheme="majorBidi" w:hAnsiTheme="majorBidi" w:cstheme="majorBidi"/>
              </w:rPr>
              <w:t>(300 mg q.d./ 600 mg q.d.)</w:t>
            </w:r>
          </w:p>
        </w:tc>
        <w:tc>
          <w:tcPr>
            <w:tcW w:w="3118" w:type="dxa"/>
            <w:tcBorders>
              <w:top w:val="single" w:sz="8" w:space="0" w:color="auto"/>
              <w:left w:val="single" w:sz="8" w:space="0" w:color="auto"/>
              <w:bottom w:val="single" w:sz="8" w:space="0" w:color="auto"/>
              <w:right w:val="single" w:sz="8" w:space="0" w:color="auto"/>
            </w:tcBorders>
          </w:tcPr>
          <w:p w14:paraId="10D26A2F" w14:textId="77777777" w:rsidR="001269BD" w:rsidRPr="00CE09BA" w:rsidRDefault="001269BD" w:rsidP="00BD1CD7">
            <w:pPr>
              <w:rPr>
                <w:rFonts w:asciiTheme="majorBidi" w:hAnsiTheme="majorBidi" w:cstheme="majorBidi"/>
              </w:rPr>
            </w:pPr>
            <w:r w:rsidRPr="00CE09BA">
              <w:rPr>
                <w:rFonts w:asciiTheme="majorBidi" w:hAnsiTheme="majorBidi" w:cstheme="majorBidi"/>
              </w:rPr>
              <w:t>rifabutin:</w:t>
            </w:r>
          </w:p>
          <w:p w14:paraId="73403755"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38 % (↓ 28 do ↓ 47)</w:t>
            </w:r>
          </w:p>
          <w:p w14:paraId="0197A2CE"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32 % (↓ 15 do ↓ 46)</w:t>
            </w:r>
          </w:p>
          <w:p w14:paraId="314D741B"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45 % (↓ 31 do ↓ 56)</w:t>
            </w:r>
          </w:p>
          <w:p w14:paraId="036BFD4A" w14:textId="77777777" w:rsidR="001269BD" w:rsidRPr="00CE09BA" w:rsidRDefault="00D4463C" w:rsidP="00BD1CD7">
            <w:pPr>
              <w:rPr>
                <w:rFonts w:asciiTheme="majorBidi" w:hAnsiTheme="majorBidi" w:cstheme="majorBidi"/>
              </w:rPr>
            </w:pPr>
            <w:r w:rsidRPr="00CE09BA">
              <w:rPr>
                <w:rFonts w:asciiTheme="majorBidi" w:hAnsiTheme="majorBidi" w:cstheme="majorBidi"/>
              </w:rPr>
              <w:t>e</w:t>
            </w:r>
            <w:r w:rsidR="001269BD" w:rsidRPr="00CE09BA">
              <w:rPr>
                <w:rFonts w:asciiTheme="majorBidi" w:hAnsiTheme="majorBidi" w:cstheme="majorBidi"/>
              </w:rPr>
              <w:t>favirenz:</w:t>
            </w:r>
          </w:p>
          <w:p w14:paraId="60E0B7D1"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27F8AA6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09ADE89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12 % (↓ 24 do ↑ 1)</w:t>
            </w:r>
          </w:p>
          <w:p w14:paraId="6FBFD086"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tc>
        <w:tc>
          <w:tcPr>
            <w:tcW w:w="2693" w:type="dxa"/>
            <w:vMerge w:val="restart"/>
            <w:tcBorders>
              <w:top w:val="single" w:sz="8" w:space="0" w:color="auto"/>
              <w:left w:val="single" w:sz="8" w:space="0" w:color="auto"/>
              <w:right w:val="single" w:sz="8" w:space="0" w:color="auto"/>
            </w:tcBorders>
          </w:tcPr>
          <w:p w14:paraId="2CAF9A52" w14:textId="7E3A3A53" w:rsidR="001269BD" w:rsidRPr="00CE09BA" w:rsidRDefault="001269BD" w:rsidP="00BD1CD7">
            <w:pPr>
              <w:rPr>
                <w:rFonts w:asciiTheme="majorBidi" w:hAnsiTheme="majorBidi" w:cstheme="majorBidi"/>
              </w:rPr>
            </w:pPr>
            <w:r w:rsidRPr="00CE09BA">
              <w:rPr>
                <w:rFonts w:asciiTheme="majorBidi" w:hAnsiTheme="majorBidi" w:cstheme="majorBidi"/>
              </w:rPr>
              <w:t>Kada se rifabutin primjenjuje zajedno s efavirenzom/emtricitabinom/tenofovirdizoproksilom, njegova se dnevna doza treba povećati za 50 %. U režimima gdje se rifabutin daje 2 ili 3</w:t>
            </w:r>
            <w:r w:rsidR="0009061B" w:rsidRPr="00CE09BA">
              <w:rPr>
                <w:rFonts w:asciiTheme="majorBidi" w:hAnsiTheme="majorBidi" w:cstheme="majorBidi"/>
              </w:rPr>
              <w:t> </w:t>
            </w:r>
            <w:r w:rsidRPr="00CE09BA">
              <w:rPr>
                <w:rFonts w:asciiTheme="majorBidi" w:hAnsiTheme="majorBidi" w:cstheme="majorBidi"/>
              </w:rPr>
              <w:t>puta tjedno u kombinaciji s efavirenzom/emtricitabinom/tenofovirdizoproksilom treba razmotriti udvostručavanje doze rifabutina. Klinički učinci tog usklađivanja doze nisu adekvatno analizirani. Prilikom podešavanja doze nužno je uzeti u obzir pojedinačnu toleranciju i virološki odgovor (vidjeti dio 5.2).</w:t>
            </w:r>
          </w:p>
        </w:tc>
      </w:tr>
      <w:tr w:rsidR="001269BD" w:rsidRPr="00CE09BA" w14:paraId="59986729"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A53497A" w14:textId="77777777" w:rsidR="001269BD" w:rsidRPr="00CE09BA" w:rsidRDefault="001269BD" w:rsidP="00BD1CD7">
            <w:pPr>
              <w:rPr>
                <w:rFonts w:asciiTheme="majorBidi" w:hAnsiTheme="majorBidi" w:cstheme="majorBidi"/>
              </w:rPr>
            </w:pPr>
            <w:r w:rsidRPr="00CE09BA">
              <w:rPr>
                <w:rFonts w:asciiTheme="majorBidi" w:hAnsiTheme="majorBidi" w:cstheme="majorBidi"/>
              </w:rPr>
              <w:t>rifabutin/emtricitabin</w:t>
            </w:r>
          </w:p>
        </w:tc>
        <w:tc>
          <w:tcPr>
            <w:tcW w:w="3118" w:type="dxa"/>
            <w:tcBorders>
              <w:top w:val="single" w:sz="8" w:space="0" w:color="auto"/>
              <w:left w:val="single" w:sz="8" w:space="0" w:color="auto"/>
              <w:bottom w:val="single" w:sz="8" w:space="0" w:color="auto"/>
              <w:right w:val="single" w:sz="8" w:space="0" w:color="auto"/>
            </w:tcBorders>
          </w:tcPr>
          <w:p w14:paraId="7836AB34"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6452DA95" w14:textId="77777777" w:rsidR="001269BD" w:rsidRPr="00CE09BA" w:rsidRDefault="001269BD" w:rsidP="00BD1CD7">
            <w:pPr>
              <w:rPr>
                <w:rFonts w:asciiTheme="majorBidi" w:hAnsiTheme="majorBidi" w:cstheme="majorBidi"/>
              </w:rPr>
            </w:pPr>
          </w:p>
        </w:tc>
      </w:tr>
      <w:tr w:rsidR="001269BD" w:rsidRPr="00CE09BA" w14:paraId="4BA83397"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6BA725A" w14:textId="77777777" w:rsidR="001269BD" w:rsidRPr="00CE09BA" w:rsidRDefault="001269BD" w:rsidP="00BD1CD7">
            <w:pPr>
              <w:rPr>
                <w:rFonts w:asciiTheme="majorBidi" w:hAnsiTheme="majorBidi" w:cstheme="majorBidi"/>
              </w:rPr>
            </w:pPr>
            <w:r w:rsidRPr="00CE09BA">
              <w:rPr>
                <w:rFonts w:asciiTheme="majorBidi" w:hAnsiTheme="majorBidi" w:cstheme="majorBidi"/>
              </w:rPr>
              <w:t>rifabutin/tenofovirdizoproksil</w:t>
            </w:r>
          </w:p>
        </w:tc>
        <w:tc>
          <w:tcPr>
            <w:tcW w:w="3118" w:type="dxa"/>
            <w:tcBorders>
              <w:top w:val="single" w:sz="8" w:space="0" w:color="auto"/>
              <w:left w:val="single" w:sz="8" w:space="0" w:color="auto"/>
              <w:bottom w:val="single" w:sz="8" w:space="0" w:color="auto"/>
              <w:right w:val="single" w:sz="8" w:space="0" w:color="auto"/>
            </w:tcBorders>
          </w:tcPr>
          <w:p w14:paraId="79C1B418"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1726EEEA" w14:textId="77777777" w:rsidR="001269BD" w:rsidRPr="00CE09BA" w:rsidRDefault="001269BD" w:rsidP="00BD1CD7">
            <w:pPr>
              <w:rPr>
                <w:rFonts w:asciiTheme="majorBidi" w:hAnsiTheme="majorBidi" w:cstheme="majorBidi"/>
              </w:rPr>
            </w:pPr>
          </w:p>
        </w:tc>
      </w:tr>
      <w:tr w:rsidR="001269BD" w:rsidRPr="00CE09BA" w14:paraId="1B53077D"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ED0049F"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lastRenderedPageBreak/>
              <w:t>rifampicin/efavirenz</w:t>
            </w:r>
          </w:p>
          <w:p w14:paraId="5D4DF64A"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(600 mg q.d./ 600 mg q.d.)</w:t>
            </w:r>
          </w:p>
        </w:tc>
        <w:tc>
          <w:tcPr>
            <w:tcW w:w="3118" w:type="dxa"/>
            <w:tcBorders>
              <w:top w:val="single" w:sz="8" w:space="0" w:color="auto"/>
              <w:left w:val="single" w:sz="8" w:space="0" w:color="auto"/>
              <w:bottom w:val="single" w:sz="8" w:space="0" w:color="auto"/>
              <w:right w:val="single" w:sz="8" w:space="0" w:color="auto"/>
            </w:tcBorders>
          </w:tcPr>
          <w:p w14:paraId="12EE6D5F"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efavirenz:</w:t>
            </w:r>
          </w:p>
          <w:p w14:paraId="5FE68BFC"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AUC: ↓ 26 % (↓ 15 do ↓ 36)</w:t>
            </w:r>
          </w:p>
          <w:p w14:paraId="2A951E69"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20 % (↓ 11 do ↓ 28)</w:t>
            </w:r>
          </w:p>
          <w:p w14:paraId="35BC7025"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32 % (↓ 15 do ↓ 46)</w:t>
            </w:r>
          </w:p>
          <w:p w14:paraId="192718A8"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(indukcija CYP3A4 i CYP2B6)</w:t>
            </w:r>
          </w:p>
        </w:tc>
        <w:tc>
          <w:tcPr>
            <w:tcW w:w="2693" w:type="dxa"/>
            <w:vMerge w:val="restart"/>
            <w:tcBorders>
              <w:top w:val="single" w:sz="8" w:space="0" w:color="auto"/>
              <w:left w:val="single" w:sz="8" w:space="0" w:color="auto"/>
              <w:right w:val="single" w:sz="8" w:space="0" w:color="auto"/>
            </w:tcBorders>
          </w:tcPr>
          <w:p w14:paraId="0BE99703" w14:textId="514B5A59" w:rsidR="001269BD" w:rsidRPr="00CE09BA" w:rsidRDefault="001269BD" w:rsidP="00BD1CD7">
            <w:pPr>
              <w:keepNext/>
              <w:keepLines/>
              <w:rPr>
                <w:rFonts w:asciiTheme="majorBidi" w:hAnsiTheme="majorBidi" w:cstheme="majorBidi"/>
              </w:rPr>
            </w:pPr>
            <w:r w:rsidRPr="00CE09BA">
              <w:rPr>
                <w:rFonts w:asciiTheme="majorBidi" w:hAnsiTheme="majorBidi" w:cstheme="majorBidi"/>
              </w:rPr>
              <w:t>Kada se efavirenz/emtricitabin/</w:t>
            </w:r>
            <w:r w:rsidR="00BD1CD7" w:rsidRPr="00CE09BA">
              <w:rPr>
                <w:rFonts w:asciiTheme="majorBidi" w:hAnsiTheme="majorBidi" w:cstheme="majorBidi"/>
              </w:rPr>
              <w:br/>
            </w:r>
            <w:r w:rsidRPr="00CE09BA">
              <w:rPr>
                <w:rFonts w:asciiTheme="majorBidi" w:hAnsiTheme="majorBidi" w:cstheme="majorBidi"/>
              </w:rPr>
              <w:t xml:space="preserve">tenofovirdizoproksil primjenjuje s rifampicinom u </w:t>
            </w:r>
            <w:r w:rsidR="00D35691" w:rsidRPr="00CE09BA">
              <w:rPr>
                <w:rFonts w:asciiTheme="majorBidi" w:hAnsiTheme="majorBidi" w:cstheme="majorBidi"/>
              </w:rPr>
              <w:t>bolesnika</w:t>
            </w:r>
            <w:r w:rsidRPr="00CE09BA">
              <w:rPr>
                <w:rFonts w:asciiTheme="majorBidi" w:hAnsiTheme="majorBidi" w:cstheme="majorBidi"/>
              </w:rPr>
              <w:t xml:space="preserve"> tjelesne težine 50 kg ili više, s dodatnih 200 mg/dnevno (ukupno 800 mg) efavirenza može se postići izloženost efavirenzu slična onoj kod dnevne doze efavirenza od 600 mg kada se primjenjuje bez rifampicina Klinički učinci tog usklađivanja doze nisu adekvatno analizirani. Prilikom podešavanja doze nužno je uzeti u obzir pojedinačnu toleranciju i virološki odgovor (vidjeti dio 5.2). Ne preporučuje se prilagođavanje doze rifamipicina kada se primjenjuje s efavirenzom/emtricitabinom/tenofovirdizoproksilom.</w:t>
            </w:r>
          </w:p>
        </w:tc>
      </w:tr>
      <w:tr w:rsidR="001269BD" w:rsidRPr="00CE09BA" w14:paraId="10BCE12B"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B52FF21" w14:textId="77777777" w:rsidR="001269BD" w:rsidRPr="00CE09BA" w:rsidRDefault="001269BD" w:rsidP="00BD1CD7">
            <w:pPr>
              <w:rPr>
                <w:rFonts w:asciiTheme="majorBidi" w:hAnsiTheme="majorBidi" w:cstheme="majorBidi"/>
              </w:rPr>
            </w:pPr>
            <w:r w:rsidRPr="00CE09BA">
              <w:rPr>
                <w:rFonts w:asciiTheme="majorBidi" w:hAnsiTheme="majorBidi" w:cstheme="majorBidi"/>
              </w:rPr>
              <w:t>rifampicin/tenofovirdizoproksil</w:t>
            </w:r>
          </w:p>
          <w:p w14:paraId="1A128216"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(600 mg q.d./ </w:t>
            </w:r>
            <w:r w:rsidR="0023357E" w:rsidRPr="00CE09BA">
              <w:rPr>
                <w:rFonts w:asciiTheme="majorBidi" w:hAnsiTheme="majorBidi" w:cstheme="majorBidi"/>
              </w:rPr>
              <w:t>245 </w:t>
            </w:r>
            <w:r w:rsidRPr="00CE09BA">
              <w:rPr>
                <w:rFonts w:asciiTheme="majorBidi" w:hAnsiTheme="majorBidi" w:cstheme="majorBidi"/>
              </w:rPr>
              <w:t>mg q.d.)</w:t>
            </w:r>
          </w:p>
        </w:tc>
        <w:tc>
          <w:tcPr>
            <w:tcW w:w="3118" w:type="dxa"/>
            <w:tcBorders>
              <w:top w:val="single" w:sz="8" w:space="0" w:color="auto"/>
              <w:left w:val="single" w:sz="8" w:space="0" w:color="auto"/>
              <w:bottom w:val="single" w:sz="8" w:space="0" w:color="auto"/>
              <w:right w:val="single" w:sz="8" w:space="0" w:color="auto"/>
            </w:tcBorders>
          </w:tcPr>
          <w:p w14:paraId="53154B73" w14:textId="77777777" w:rsidR="001269BD" w:rsidRPr="00CE09BA" w:rsidRDefault="001269BD" w:rsidP="00BD1CD7">
            <w:pPr>
              <w:rPr>
                <w:rFonts w:asciiTheme="majorBidi" w:hAnsiTheme="majorBidi" w:cstheme="majorBidi"/>
              </w:rPr>
            </w:pPr>
            <w:r w:rsidRPr="00CE09BA">
              <w:rPr>
                <w:rFonts w:asciiTheme="majorBidi" w:hAnsiTheme="majorBidi" w:cstheme="majorBidi"/>
              </w:rPr>
              <w:t>rifampicin:</w:t>
            </w:r>
          </w:p>
          <w:p w14:paraId="72FC6339"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577789DA"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1FF04BAF"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60944A18"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33EB6C8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tc>
        <w:tc>
          <w:tcPr>
            <w:tcW w:w="2693" w:type="dxa"/>
            <w:vMerge/>
            <w:tcBorders>
              <w:left w:val="single" w:sz="8" w:space="0" w:color="auto"/>
              <w:right w:val="single" w:sz="8" w:space="0" w:color="auto"/>
            </w:tcBorders>
          </w:tcPr>
          <w:p w14:paraId="69AF9A3C" w14:textId="77777777" w:rsidR="001269BD" w:rsidRPr="00CE09BA" w:rsidRDefault="001269BD" w:rsidP="00BD1CD7">
            <w:pPr>
              <w:rPr>
                <w:rFonts w:asciiTheme="majorBidi" w:hAnsiTheme="majorBidi" w:cstheme="majorBidi"/>
              </w:rPr>
            </w:pPr>
          </w:p>
        </w:tc>
      </w:tr>
      <w:tr w:rsidR="001269BD" w:rsidRPr="00CE09BA" w14:paraId="2EBDABA3"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916DB47" w14:textId="77777777" w:rsidR="001269BD" w:rsidRPr="00CE09BA" w:rsidRDefault="001269BD" w:rsidP="00BD1CD7">
            <w:pPr>
              <w:rPr>
                <w:rFonts w:asciiTheme="majorBidi" w:hAnsiTheme="majorBidi" w:cstheme="majorBidi"/>
              </w:rPr>
            </w:pPr>
            <w:r w:rsidRPr="00CE09BA">
              <w:rPr>
                <w:rFonts w:asciiTheme="majorBidi" w:hAnsiTheme="majorBidi" w:cstheme="majorBidi"/>
              </w:rPr>
              <w:t>rifampicin/emtricitabin</w:t>
            </w:r>
          </w:p>
        </w:tc>
        <w:tc>
          <w:tcPr>
            <w:tcW w:w="3118" w:type="dxa"/>
            <w:tcBorders>
              <w:top w:val="single" w:sz="8" w:space="0" w:color="auto"/>
              <w:left w:val="single" w:sz="8" w:space="0" w:color="auto"/>
              <w:bottom w:val="single" w:sz="8" w:space="0" w:color="auto"/>
              <w:right w:val="single" w:sz="8" w:space="0" w:color="auto"/>
            </w:tcBorders>
          </w:tcPr>
          <w:p w14:paraId="3CE71686"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0857E375" w14:textId="77777777" w:rsidR="001269BD" w:rsidRPr="00CE09BA" w:rsidRDefault="001269BD" w:rsidP="00BD1CD7">
            <w:pPr>
              <w:rPr>
                <w:rFonts w:asciiTheme="majorBidi" w:hAnsiTheme="majorBidi" w:cstheme="majorBidi"/>
              </w:rPr>
            </w:pPr>
          </w:p>
        </w:tc>
      </w:tr>
      <w:tr w:rsidR="001269BD" w:rsidRPr="00CE09BA" w14:paraId="4F39D9AA"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3D6E6588"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Antimikotici</w:t>
            </w:r>
          </w:p>
        </w:tc>
      </w:tr>
      <w:tr w:rsidR="001269BD" w:rsidRPr="00CE09BA" w14:paraId="70D3E0E7"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9601EA1" w14:textId="77777777" w:rsidR="001269BD" w:rsidRPr="00CE09BA" w:rsidRDefault="001269BD" w:rsidP="00BD1CD7">
            <w:pPr>
              <w:rPr>
                <w:rFonts w:asciiTheme="majorBidi" w:hAnsiTheme="majorBidi" w:cstheme="majorBidi"/>
              </w:rPr>
            </w:pPr>
            <w:r w:rsidRPr="00CE09BA">
              <w:rPr>
                <w:rFonts w:asciiTheme="majorBidi" w:hAnsiTheme="majorBidi" w:cstheme="majorBidi"/>
              </w:rPr>
              <w:t>itrakonazol/efavirenz</w:t>
            </w:r>
          </w:p>
          <w:p w14:paraId="7783F873" w14:textId="77777777" w:rsidR="001269BD" w:rsidRPr="00CE09BA" w:rsidRDefault="001269BD" w:rsidP="00BD1CD7">
            <w:pPr>
              <w:rPr>
                <w:rFonts w:asciiTheme="majorBidi" w:hAnsiTheme="majorBidi" w:cstheme="majorBidi"/>
              </w:rPr>
            </w:pPr>
            <w:r w:rsidRPr="00CE09BA">
              <w:rPr>
                <w:rFonts w:asciiTheme="majorBidi" w:hAnsiTheme="majorBidi" w:cstheme="majorBidi"/>
              </w:rPr>
              <w:t>(200 mg b.i.d./ 600 mg q.d.)</w:t>
            </w:r>
          </w:p>
        </w:tc>
        <w:tc>
          <w:tcPr>
            <w:tcW w:w="3118" w:type="dxa"/>
            <w:tcBorders>
              <w:top w:val="single" w:sz="8" w:space="0" w:color="auto"/>
              <w:left w:val="single" w:sz="8" w:space="0" w:color="auto"/>
              <w:bottom w:val="single" w:sz="8" w:space="0" w:color="auto"/>
              <w:right w:val="single" w:sz="8" w:space="0" w:color="auto"/>
            </w:tcBorders>
          </w:tcPr>
          <w:p w14:paraId="1CDF5E9F" w14:textId="77777777" w:rsidR="001269BD" w:rsidRPr="00CE09BA" w:rsidRDefault="001269BD" w:rsidP="00BD1CD7">
            <w:pPr>
              <w:rPr>
                <w:rFonts w:asciiTheme="majorBidi" w:hAnsiTheme="majorBidi" w:cstheme="majorBidi"/>
              </w:rPr>
            </w:pPr>
            <w:r w:rsidRPr="00CE09BA">
              <w:rPr>
                <w:rFonts w:asciiTheme="majorBidi" w:hAnsiTheme="majorBidi" w:cstheme="majorBidi"/>
              </w:rPr>
              <w:t>itrakonazol:</w:t>
            </w:r>
          </w:p>
          <w:p w14:paraId="403DC391"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39 % (↓ 21 do ↓ 53)</w:t>
            </w:r>
          </w:p>
          <w:p w14:paraId="1C84684C"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37 % (↓ 20 do ↓ 51)</w:t>
            </w:r>
          </w:p>
          <w:p w14:paraId="1EA1DE30"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44 % (↓ 27 do ↓ 58)</w:t>
            </w:r>
          </w:p>
          <w:p w14:paraId="42D5A237" w14:textId="77777777" w:rsidR="001269BD" w:rsidRPr="00CE09BA" w:rsidRDefault="001269BD" w:rsidP="00BD1CD7">
            <w:pPr>
              <w:rPr>
                <w:rFonts w:asciiTheme="majorBidi" w:hAnsiTheme="majorBidi" w:cstheme="majorBidi"/>
              </w:rPr>
            </w:pPr>
            <w:r w:rsidRPr="00CE09BA">
              <w:rPr>
                <w:rFonts w:asciiTheme="majorBidi" w:hAnsiTheme="majorBidi" w:cstheme="majorBidi"/>
              </w:rPr>
              <w:t>(smanjenje koncentracija itrakozanola: indukcija CYP3A4)</w:t>
            </w:r>
          </w:p>
          <w:p w14:paraId="18BCFC76" w14:textId="77777777" w:rsidR="001269BD" w:rsidRPr="00CE09BA" w:rsidRDefault="001269BD" w:rsidP="00BD1CD7">
            <w:pPr>
              <w:rPr>
                <w:rFonts w:asciiTheme="majorBidi" w:hAnsiTheme="majorBidi" w:cstheme="majorBidi"/>
              </w:rPr>
            </w:pPr>
            <w:r w:rsidRPr="00CE09BA">
              <w:rPr>
                <w:rFonts w:asciiTheme="majorBidi" w:hAnsiTheme="majorBidi" w:cstheme="majorBidi"/>
              </w:rPr>
              <w:t>hidroksiitrakonazol:</w:t>
            </w:r>
          </w:p>
          <w:p w14:paraId="252E0499"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37 % (↓ 14 do ↓ 55)</w:t>
            </w:r>
          </w:p>
          <w:p w14:paraId="7173313A"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35 % (↓ 12 do ↓ 52)</w:t>
            </w:r>
          </w:p>
          <w:p w14:paraId="6B34817E"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43 % (↓ 18 do ↓ 60)</w:t>
            </w:r>
          </w:p>
          <w:p w14:paraId="5858AFB0"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5D58E8F3"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36ED8F5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52A0C70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tc>
        <w:tc>
          <w:tcPr>
            <w:tcW w:w="2693" w:type="dxa"/>
            <w:vMerge w:val="restart"/>
            <w:tcBorders>
              <w:top w:val="single" w:sz="8" w:space="0" w:color="auto"/>
              <w:left w:val="single" w:sz="8" w:space="0" w:color="auto"/>
              <w:right w:val="single" w:sz="8" w:space="0" w:color="auto"/>
            </w:tcBorders>
          </w:tcPr>
          <w:p w14:paraId="7CFF7FB9" w14:textId="77777777" w:rsidR="001269BD" w:rsidRPr="00CE09BA" w:rsidRDefault="001269BD" w:rsidP="00BD1CD7">
            <w:pPr>
              <w:rPr>
                <w:rFonts w:asciiTheme="majorBidi" w:hAnsiTheme="majorBidi" w:cstheme="majorBidi"/>
              </w:rPr>
            </w:pPr>
            <w:r w:rsidRPr="00CE09BA">
              <w:rPr>
                <w:rFonts w:asciiTheme="majorBidi" w:hAnsiTheme="majorBidi" w:cstheme="majorBidi"/>
              </w:rPr>
              <w:t>Budući da se ne može dati preporuka doze za itrakonazol kada se primjenjuje s efavirenzom/emtricitabinom/tenofovirdizoproksilom, treba razmotriti alternativnu antifungalnu terapiju.</w:t>
            </w:r>
          </w:p>
        </w:tc>
      </w:tr>
      <w:tr w:rsidR="001269BD" w:rsidRPr="00CE09BA" w14:paraId="13DEB3A8"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B67F223" w14:textId="77777777" w:rsidR="001269BD" w:rsidRPr="00CE09BA" w:rsidRDefault="001269BD" w:rsidP="00BD1CD7">
            <w:pPr>
              <w:rPr>
                <w:rFonts w:asciiTheme="majorBidi" w:hAnsiTheme="majorBidi" w:cstheme="majorBidi"/>
              </w:rPr>
            </w:pPr>
            <w:r w:rsidRPr="00CE09BA">
              <w:rPr>
                <w:rFonts w:asciiTheme="majorBidi" w:hAnsiTheme="majorBidi" w:cstheme="majorBidi"/>
              </w:rPr>
              <w:t>itrakonazol/emtricitabin</w:t>
            </w:r>
          </w:p>
        </w:tc>
        <w:tc>
          <w:tcPr>
            <w:tcW w:w="3118" w:type="dxa"/>
            <w:tcBorders>
              <w:top w:val="single" w:sz="8" w:space="0" w:color="auto"/>
              <w:left w:val="single" w:sz="8" w:space="0" w:color="auto"/>
              <w:bottom w:val="single" w:sz="8" w:space="0" w:color="auto"/>
              <w:right w:val="single" w:sz="8" w:space="0" w:color="auto"/>
            </w:tcBorders>
          </w:tcPr>
          <w:p w14:paraId="2DC0D1B4"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5939A794" w14:textId="77777777" w:rsidR="001269BD" w:rsidRPr="00CE09BA" w:rsidRDefault="001269BD" w:rsidP="00BD1CD7">
            <w:pPr>
              <w:rPr>
                <w:rFonts w:asciiTheme="majorBidi" w:hAnsiTheme="majorBidi" w:cstheme="majorBidi"/>
              </w:rPr>
            </w:pPr>
          </w:p>
        </w:tc>
      </w:tr>
      <w:tr w:rsidR="001269BD" w:rsidRPr="00CE09BA" w14:paraId="78AC4367"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19EF42B" w14:textId="77777777" w:rsidR="001269BD" w:rsidRPr="00CE09BA" w:rsidRDefault="001269BD" w:rsidP="00BD1CD7">
            <w:pPr>
              <w:rPr>
                <w:rFonts w:asciiTheme="majorBidi" w:hAnsiTheme="majorBidi" w:cstheme="majorBidi"/>
              </w:rPr>
            </w:pPr>
            <w:r w:rsidRPr="00CE09BA">
              <w:rPr>
                <w:rFonts w:asciiTheme="majorBidi" w:hAnsiTheme="majorBidi" w:cstheme="majorBidi"/>
              </w:rPr>
              <w:t>itrakonazol/tenofovirdizoproksil</w:t>
            </w:r>
          </w:p>
        </w:tc>
        <w:tc>
          <w:tcPr>
            <w:tcW w:w="3118" w:type="dxa"/>
            <w:tcBorders>
              <w:top w:val="single" w:sz="8" w:space="0" w:color="auto"/>
              <w:left w:val="single" w:sz="8" w:space="0" w:color="auto"/>
              <w:bottom w:val="single" w:sz="8" w:space="0" w:color="auto"/>
              <w:right w:val="single" w:sz="8" w:space="0" w:color="auto"/>
            </w:tcBorders>
          </w:tcPr>
          <w:p w14:paraId="2A0A020B"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5CFD3377" w14:textId="77777777" w:rsidR="001269BD" w:rsidRPr="00CE09BA" w:rsidRDefault="001269BD" w:rsidP="00BD1CD7">
            <w:pPr>
              <w:rPr>
                <w:rFonts w:asciiTheme="majorBidi" w:hAnsiTheme="majorBidi" w:cstheme="majorBidi"/>
              </w:rPr>
            </w:pPr>
          </w:p>
        </w:tc>
      </w:tr>
      <w:tr w:rsidR="001269BD" w:rsidRPr="00CE09BA" w14:paraId="0E1E0DF7"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3A2CB32"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lastRenderedPageBreak/>
              <w:t>posakonazol/efavirenz</w:t>
            </w:r>
          </w:p>
          <w:p w14:paraId="1759EB8C"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 400 mg q.d.)</w:t>
            </w:r>
          </w:p>
        </w:tc>
        <w:tc>
          <w:tcPr>
            <w:tcW w:w="3118" w:type="dxa"/>
            <w:tcBorders>
              <w:top w:val="single" w:sz="8" w:space="0" w:color="auto"/>
              <w:left w:val="single" w:sz="8" w:space="0" w:color="auto"/>
              <w:bottom w:val="single" w:sz="8" w:space="0" w:color="auto"/>
              <w:right w:val="single" w:sz="8" w:space="0" w:color="auto"/>
            </w:tcBorders>
          </w:tcPr>
          <w:p w14:paraId="6FAE1E0B"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posakonazol:</w:t>
            </w:r>
          </w:p>
          <w:p w14:paraId="05C37114"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AUC: ↓ 50 %</w:t>
            </w:r>
          </w:p>
          <w:p w14:paraId="35D5C117"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45 %</w:t>
            </w:r>
          </w:p>
          <w:p w14:paraId="645D6B5E"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(indukcija UDP-G)</w:t>
            </w:r>
          </w:p>
        </w:tc>
        <w:tc>
          <w:tcPr>
            <w:tcW w:w="2693" w:type="dxa"/>
            <w:vMerge w:val="restart"/>
            <w:tcBorders>
              <w:top w:val="single" w:sz="8" w:space="0" w:color="auto"/>
              <w:left w:val="single" w:sz="8" w:space="0" w:color="auto"/>
              <w:right w:val="single" w:sz="8" w:space="0" w:color="auto"/>
            </w:tcBorders>
          </w:tcPr>
          <w:p w14:paraId="6EECD115" w14:textId="52DA5761" w:rsidR="001269BD" w:rsidRPr="00CE09BA" w:rsidRDefault="001269BD" w:rsidP="00BD1CD7">
            <w:pPr>
              <w:keepNext/>
              <w:keepLines/>
              <w:rPr>
                <w:rFonts w:asciiTheme="majorBidi" w:hAnsiTheme="majorBidi" w:cstheme="majorBidi"/>
              </w:rPr>
            </w:pPr>
            <w:r w:rsidRPr="00CE09BA">
              <w:rPr>
                <w:rFonts w:asciiTheme="majorBidi" w:hAnsiTheme="majorBidi" w:cstheme="majorBidi"/>
              </w:rPr>
              <w:t>Treba izbjegavati istovremenu primjenu posakonazola i efavirenza/emtricitabina/</w:t>
            </w:r>
            <w:r w:rsidR="00BD1CD7" w:rsidRPr="00CE09BA">
              <w:rPr>
                <w:rFonts w:asciiTheme="majorBidi" w:hAnsiTheme="majorBidi" w:cstheme="majorBidi"/>
              </w:rPr>
              <w:br/>
            </w:r>
            <w:r w:rsidRPr="00CE09BA">
              <w:rPr>
                <w:rFonts w:asciiTheme="majorBidi" w:hAnsiTheme="majorBidi" w:cstheme="majorBidi"/>
              </w:rPr>
              <w:t xml:space="preserve">tenofovirdizoproksila, osim ako koristi za </w:t>
            </w:r>
            <w:r w:rsidR="006D4118" w:rsidRPr="00CE09BA">
              <w:rPr>
                <w:rFonts w:asciiTheme="majorBidi" w:hAnsiTheme="majorBidi" w:cstheme="majorBidi"/>
              </w:rPr>
              <w:t>bolesnika</w:t>
            </w:r>
            <w:r w:rsidRPr="00CE09BA">
              <w:rPr>
                <w:rFonts w:asciiTheme="majorBidi" w:hAnsiTheme="majorBidi" w:cstheme="majorBidi"/>
              </w:rPr>
              <w:t xml:space="preserve"> premašuju rizik.</w:t>
            </w:r>
          </w:p>
        </w:tc>
      </w:tr>
      <w:tr w:rsidR="001269BD" w:rsidRPr="00CE09BA" w14:paraId="55575303"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20A6F9C"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posakonazol/emtricitabin</w:t>
            </w:r>
          </w:p>
        </w:tc>
        <w:tc>
          <w:tcPr>
            <w:tcW w:w="3118" w:type="dxa"/>
            <w:tcBorders>
              <w:top w:val="single" w:sz="8" w:space="0" w:color="auto"/>
              <w:left w:val="single" w:sz="8" w:space="0" w:color="auto"/>
              <w:bottom w:val="single" w:sz="8" w:space="0" w:color="auto"/>
              <w:right w:val="single" w:sz="8" w:space="0" w:color="auto"/>
            </w:tcBorders>
          </w:tcPr>
          <w:p w14:paraId="556873F6"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2335785D" w14:textId="77777777" w:rsidR="001269BD" w:rsidRPr="00CE09BA" w:rsidRDefault="001269BD" w:rsidP="00BD1CD7">
            <w:pPr>
              <w:rPr>
                <w:rFonts w:asciiTheme="majorBidi" w:hAnsiTheme="majorBidi" w:cstheme="majorBidi"/>
              </w:rPr>
            </w:pPr>
          </w:p>
        </w:tc>
      </w:tr>
      <w:tr w:rsidR="001269BD" w:rsidRPr="00CE09BA" w14:paraId="6C6E555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2188205"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posakonazol/tenofovirdizoproksil</w:t>
            </w:r>
          </w:p>
        </w:tc>
        <w:tc>
          <w:tcPr>
            <w:tcW w:w="3118" w:type="dxa"/>
            <w:tcBorders>
              <w:top w:val="single" w:sz="8" w:space="0" w:color="auto"/>
              <w:left w:val="single" w:sz="8" w:space="0" w:color="auto"/>
              <w:bottom w:val="single" w:sz="8" w:space="0" w:color="auto"/>
              <w:right w:val="single" w:sz="8" w:space="0" w:color="auto"/>
            </w:tcBorders>
          </w:tcPr>
          <w:p w14:paraId="5140AAD2" w14:textId="77777777" w:rsidR="001269BD" w:rsidRPr="00CE09BA" w:rsidRDefault="001269BD" w:rsidP="008669B4">
            <w:pPr>
              <w:keepNext/>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38E60C30" w14:textId="77777777" w:rsidR="001269BD" w:rsidRPr="00CE09BA" w:rsidRDefault="001269BD" w:rsidP="00BD1CD7">
            <w:pPr>
              <w:rPr>
                <w:rFonts w:asciiTheme="majorBidi" w:hAnsiTheme="majorBidi" w:cstheme="majorBidi"/>
              </w:rPr>
            </w:pPr>
          </w:p>
        </w:tc>
      </w:tr>
      <w:tr w:rsidR="001269BD" w:rsidRPr="00CE09BA" w14:paraId="26176358"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FCDDF5F" w14:textId="77777777" w:rsidR="001269BD" w:rsidRPr="00CE09BA" w:rsidRDefault="001269BD" w:rsidP="00BD1CD7">
            <w:pPr>
              <w:rPr>
                <w:rFonts w:asciiTheme="majorBidi" w:hAnsiTheme="majorBidi" w:cstheme="majorBidi"/>
              </w:rPr>
            </w:pPr>
            <w:r w:rsidRPr="00CE09BA">
              <w:rPr>
                <w:rFonts w:asciiTheme="majorBidi" w:hAnsiTheme="majorBidi" w:cstheme="majorBidi"/>
              </w:rPr>
              <w:t>vorikonazol/efavirenz</w:t>
            </w:r>
          </w:p>
          <w:p w14:paraId="77FF32D3" w14:textId="77777777" w:rsidR="001269BD" w:rsidRPr="00CE09BA" w:rsidRDefault="001269BD" w:rsidP="00BD1CD7">
            <w:pPr>
              <w:rPr>
                <w:rFonts w:asciiTheme="majorBidi" w:hAnsiTheme="majorBidi" w:cstheme="majorBidi"/>
              </w:rPr>
            </w:pPr>
            <w:r w:rsidRPr="00CE09BA">
              <w:rPr>
                <w:rFonts w:asciiTheme="majorBidi" w:hAnsiTheme="majorBidi" w:cstheme="majorBidi"/>
              </w:rPr>
              <w:t>(200 mg b.i.d./ 400 mg q.d.)</w:t>
            </w:r>
          </w:p>
        </w:tc>
        <w:tc>
          <w:tcPr>
            <w:tcW w:w="3118" w:type="dxa"/>
            <w:tcBorders>
              <w:top w:val="single" w:sz="8" w:space="0" w:color="auto"/>
              <w:left w:val="single" w:sz="8" w:space="0" w:color="auto"/>
              <w:bottom w:val="single" w:sz="8" w:space="0" w:color="auto"/>
              <w:right w:val="single" w:sz="8" w:space="0" w:color="auto"/>
            </w:tcBorders>
          </w:tcPr>
          <w:p w14:paraId="144DB766" w14:textId="77777777" w:rsidR="001269BD" w:rsidRPr="00CE09BA" w:rsidRDefault="001269BD" w:rsidP="00BD1CD7">
            <w:pPr>
              <w:rPr>
                <w:rFonts w:asciiTheme="majorBidi" w:hAnsiTheme="majorBidi" w:cstheme="majorBidi"/>
              </w:rPr>
            </w:pPr>
            <w:r w:rsidRPr="00CE09BA">
              <w:rPr>
                <w:rFonts w:asciiTheme="majorBidi" w:hAnsiTheme="majorBidi" w:cstheme="majorBidi"/>
              </w:rPr>
              <w:t>vorikonazol:</w:t>
            </w:r>
          </w:p>
          <w:p w14:paraId="04818984"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77 %</w:t>
            </w:r>
          </w:p>
          <w:p w14:paraId="78854F0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61 %</w:t>
            </w:r>
          </w:p>
          <w:p w14:paraId="2D36146A"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0EBA0200"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AUC: </w:t>
            </w:r>
            <w:r w:rsidR="00D4463C" w:rsidRPr="00CE09BA">
              <w:rPr>
                <w:rFonts w:asciiTheme="majorBidi" w:hAnsiTheme="majorBidi" w:cstheme="majorBidi"/>
              </w:rPr>
              <w:t>↑</w:t>
            </w:r>
            <w:r w:rsidRPr="00CE09BA">
              <w:rPr>
                <w:rFonts w:asciiTheme="majorBidi" w:hAnsiTheme="majorBidi" w:cstheme="majorBidi"/>
              </w:rPr>
              <w:t> 44 %</w:t>
            </w:r>
          </w:p>
          <w:p w14:paraId="10EB652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xml:space="preserve">: </w:t>
            </w:r>
            <w:r w:rsidR="00D4463C" w:rsidRPr="00CE09BA">
              <w:rPr>
                <w:rFonts w:asciiTheme="majorBidi" w:hAnsiTheme="majorBidi" w:cstheme="majorBidi"/>
              </w:rPr>
              <w:t>↑</w:t>
            </w:r>
            <w:r w:rsidRPr="00CE09BA">
              <w:rPr>
                <w:rFonts w:asciiTheme="majorBidi" w:hAnsiTheme="majorBidi" w:cstheme="majorBidi"/>
              </w:rPr>
              <w:t> 38 %</w:t>
            </w:r>
          </w:p>
          <w:p w14:paraId="3194A159" w14:textId="77777777" w:rsidR="001269BD" w:rsidRPr="00CE09BA" w:rsidRDefault="001269BD" w:rsidP="00BD1CD7">
            <w:pPr>
              <w:rPr>
                <w:rFonts w:asciiTheme="majorBidi" w:hAnsiTheme="majorBidi" w:cstheme="majorBidi"/>
              </w:rPr>
            </w:pPr>
            <w:r w:rsidRPr="00CE09BA">
              <w:rPr>
                <w:rFonts w:asciiTheme="majorBidi" w:hAnsiTheme="majorBidi" w:cstheme="majorBidi"/>
              </w:rPr>
              <w:t>(kompetitivna inhibicija oksidativnog metabolizma)</w:t>
            </w:r>
          </w:p>
          <w:p w14:paraId="2DFEA9CD"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Istovremena primjena standardnih doza efavirenza i vorikonazola je kontraindicirana (vidjeti dio 4.3).</w:t>
            </w:r>
          </w:p>
        </w:tc>
        <w:tc>
          <w:tcPr>
            <w:tcW w:w="2693" w:type="dxa"/>
            <w:vMerge w:val="restart"/>
            <w:tcBorders>
              <w:top w:val="single" w:sz="8" w:space="0" w:color="auto"/>
              <w:left w:val="single" w:sz="8" w:space="0" w:color="auto"/>
              <w:right w:val="single" w:sz="8" w:space="0" w:color="auto"/>
            </w:tcBorders>
          </w:tcPr>
          <w:p w14:paraId="1DC4E87A" w14:textId="76126226" w:rsidR="001269BD" w:rsidRPr="00CE09BA" w:rsidRDefault="001269BD" w:rsidP="00BD1CD7">
            <w:pPr>
              <w:rPr>
                <w:rFonts w:asciiTheme="majorBidi" w:hAnsiTheme="majorBidi" w:cstheme="majorBidi"/>
              </w:rPr>
            </w:pPr>
            <w:r w:rsidRPr="00CE09BA">
              <w:rPr>
                <w:rFonts w:asciiTheme="majorBidi" w:hAnsiTheme="majorBidi" w:cstheme="majorBidi"/>
              </w:rPr>
              <w:t>Budući da je efavirenz/emtricitabin/</w:t>
            </w:r>
            <w:r w:rsidR="00BD1CD7" w:rsidRPr="00CE09BA">
              <w:rPr>
                <w:rFonts w:asciiTheme="majorBidi" w:hAnsiTheme="majorBidi" w:cstheme="majorBidi"/>
              </w:rPr>
              <w:br/>
            </w:r>
            <w:r w:rsidRPr="00CE09BA">
              <w:rPr>
                <w:rFonts w:asciiTheme="majorBidi" w:hAnsiTheme="majorBidi" w:cstheme="majorBidi"/>
              </w:rPr>
              <w:t>tenofovirdizoproksil lijek s fiksnom kombinacijom doza, doza efavirenza se ne može mijenjati, što znači da se vorikonazol i efavirenz/emtricitabin/</w:t>
            </w:r>
            <w:r w:rsidR="00BD1CD7" w:rsidRPr="00CE09BA">
              <w:rPr>
                <w:rFonts w:asciiTheme="majorBidi" w:hAnsiTheme="majorBidi" w:cstheme="majorBidi"/>
              </w:rPr>
              <w:br/>
            </w:r>
            <w:r w:rsidRPr="00CE09BA">
              <w:rPr>
                <w:rFonts w:asciiTheme="majorBidi" w:hAnsiTheme="majorBidi" w:cstheme="majorBidi"/>
              </w:rPr>
              <w:t>tenofovirdizoproksil ne smiju primjenjivati istovremeno.</w:t>
            </w:r>
          </w:p>
        </w:tc>
      </w:tr>
      <w:tr w:rsidR="001269BD" w:rsidRPr="00CE09BA" w14:paraId="7B9BEA97"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A4AE455" w14:textId="77777777" w:rsidR="001269BD" w:rsidRPr="00CE09BA" w:rsidRDefault="001269BD" w:rsidP="00BD1CD7">
            <w:pPr>
              <w:rPr>
                <w:rFonts w:asciiTheme="majorBidi" w:hAnsiTheme="majorBidi" w:cstheme="majorBidi"/>
              </w:rPr>
            </w:pPr>
            <w:r w:rsidRPr="00CE09BA">
              <w:rPr>
                <w:rFonts w:asciiTheme="majorBidi" w:hAnsiTheme="majorBidi" w:cstheme="majorBidi"/>
              </w:rPr>
              <w:t>vorikonazol/emtricitabin</w:t>
            </w:r>
          </w:p>
        </w:tc>
        <w:tc>
          <w:tcPr>
            <w:tcW w:w="3118" w:type="dxa"/>
            <w:tcBorders>
              <w:top w:val="single" w:sz="8" w:space="0" w:color="auto"/>
              <w:left w:val="single" w:sz="8" w:space="0" w:color="auto"/>
              <w:bottom w:val="single" w:sz="8" w:space="0" w:color="auto"/>
              <w:right w:val="single" w:sz="8" w:space="0" w:color="auto"/>
            </w:tcBorders>
          </w:tcPr>
          <w:p w14:paraId="56268804"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1F3CD3F4" w14:textId="77777777" w:rsidR="001269BD" w:rsidRPr="00CE09BA" w:rsidRDefault="001269BD" w:rsidP="00BD1CD7">
            <w:pPr>
              <w:rPr>
                <w:rFonts w:asciiTheme="majorBidi" w:hAnsiTheme="majorBidi" w:cstheme="majorBidi"/>
              </w:rPr>
            </w:pPr>
          </w:p>
        </w:tc>
      </w:tr>
      <w:tr w:rsidR="001269BD" w:rsidRPr="00CE09BA" w14:paraId="48D8DAA6"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783907A" w14:textId="77777777" w:rsidR="001269BD" w:rsidRPr="00CE09BA" w:rsidRDefault="001269BD" w:rsidP="00BD1CD7">
            <w:pPr>
              <w:rPr>
                <w:rFonts w:asciiTheme="majorBidi" w:hAnsiTheme="majorBidi" w:cstheme="majorBidi"/>
              </w:rPr>
            </w:pPr>
            <w:r w:rsidRPr="00CE09BA">
              <w:rPr>
                <w:rFonts w:asciiTheme="majorBidi" w:hAnsiTheme="majorBidi" w:cstheme="majorBidi"/>
              </w:rPr>
              <w:t>vorikonazol/tenofovirdizoproksil</w:t>
            </w:r>
          </w:p>
        </w:tc>
        <w:tc>
          <w:tcPr>
            <w:tcW w:w="3118" w:type="dxa"/>
            <w:tcBorders>
              <w:top w:val="single" w:sz="8" w:space="0" w:color="auto"/>
              <w:left w:val="single" w:sz="8" w:space="0" w:color="auto"/>
              <w:bottom w:val="single" w:sz="8" w:space="0" w:color="auto"/>
              <w:right w:val="single" w:sz="8" w:space="0" w:color="auto"/>
            </w:tcBorders>
          </w:tcPr>
          <w:p w14:paraId="7D4A6844"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2A8EF1A4" w14:textId="77777777" w:rsidR="001269BD" w:rsidRPr="00CE09BA" w:rsidRDefault="001269BD" w:rsidP="00BD1CD7">
            <w:pPr>
              <w:rPr>
                <w:rFonts w:asciiTheme="majorBidi" w:hAnsiTheme="majorBidi" w:cstheme="majorBidi"/>
              </w:rPr>
            </w:pPr>
          </w:p>
        </w:tc>
      </w:tr>
      <w:tr w:rsidR="001269BD" w:rsidRPr="00CE09BA" w14:paraId="0147C840"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4248E361"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Antimalarici</w:t>
            </w:r>
          </w:p>
        </w:tc>
      </w:tr>
      <w:tr w:rsidR="001269BD" w:rsidRPr="00CE09BA" w14:paraId="487555A3"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9D9E1B8" w14:textId="77777777" w:rsidR="001269BD" w:rsidRPr="00CE09BA" w:rsidRDefault="001269BD" w:rsidP="00BD1CD7">
            <w:pPr>
              <w:rPr>
                <w:rFonts w:asciiTheme="majorBidi" w:hAnsiTheme="majorBidi" w:cstheme="majorBidi"/>
              </w:rPr>
            </w:pPr>
            <w:r w:rsidRPr="00CE09BA">
              <w:rPr>
                <w:rFonts w:asciiTheme="majorBidi" w:hAnsiTheme="majorBidi" w:cstheme="majorBidi"/>
              </w:rPr>
              <w:t>artemeter/lumefantrin/efavirenz</w:t>
            </w:r>
          </w:p>
          <w:p w14:paraId="76B51899" w14:textId="19A9C190" w:rsidR="001269BD" w:rsidRPr="00CE09BA" w:rsidRDefault="001269BD" w:rsidP="00BD1CD7">
            <w:pPr>
              <w:rPr>
                <w:rFonts w:asciiTheme="majorBidi" w:hAnsiTheme="majorBidi" w:cstheme="majorBidi"/>
              </w:rPr>
            </w:pPr>
            <w:r w:rsidRPr="00CE09BA">
              <w:rPr>
                <w:rFonts w:asciiTheme="majorBidi" w:hAnsiTheme="majorBidi" w:cstheme="majorBidi"/>
              </w:rPr>
              <w:t>(tableta od 20/120 mg, 6</w:t>
            </w:r>
            <w:r w:rsidR="001856E4" w:rsidRPr="00CE09BA">
              <w:rPr>
                <w:rFonts w:asciiTheme="majorBidi" w:hAnsiTheme="majorBidi" w:cstheme="majorBidi"/>
              </w:rPr>
              <w:t> </w:t>
            </w:r>
            <w:r w:rsidRPr="00CE09BA">
              <w:rPr>
                <w:rFonts w:asciiTheme="majorBidi" w:hAnsiTheme="majorBidi" w:cstheme="majorBidi"/>
              </w:rPr>
              <w:t>doza po 4</w:t>
            </w:r>
            <w:r w:rsidR="00A34D71" w:rsidRPr="00CE09BA">
              <w:rPr>
                <w:rFonts w:asciiTheme="majorBidi" w:hAnsiTheme="majorBidi" w:cstheme="majorBidi"/>
              </w:rPr>
              <w:t> </w:t>
            </w:r>
            <w:r w:rsidRPr="00CE09BA">
              <w:rPr>
                <w:rFonts w:asciiTheme="majorBidi" w:hAnsiTheme="majorBidi" w:cstheme="majorBidi"/>
              </w:rPr>
              <w:t>tablete tijekom 3 dana/600 mg q.d.)</w:t>
            </w:r>
          </w:p>
        </w:tc>
        <w:tc>
          <w:tcPr>
            <w:tcW w:w="3118" w:type="dxa"/>
            <w:tcBorders>
              <w:top w:val="single" w:sz="8" w:space="0" w:color="auto"/>
              <w:left w:val="single" w:sz="8" w:space="0" w:color="auto"/>
              <w:bottom w:val="single" w:sz="8" w:space="0" w:color="auto"/>
              <w:right w:val="single" w:sz="8" w:space="0" w:color="auto"/>
            </w:tcBorders>
          </w:tcPr>
          <w:p w14:paraId="1C7D9933" w14:textId="77777777" w:rsidR="001269BD" w:rsidRPr="00CE09BA" w:rsidRDefault="001269BD" w:rsidP="00BD1CD7">
            <w:pPr>
              <w:rPr>
                <w:rFonts w:asciiTheme="majorBidi" w:hAnsiTheme="majorBidi" w:cstheme="majorBidi"/>
              </w:rPr>
            </w:pPr>
            <w:r w:rsidRPr="00CE09BA">
              <w:rPr>
                <w:rFonts w:asciiTheme="majorBidi" w:hAnsiTheme="majorBidi" w:cstheme="majorBidi"/>
              </w:rPr>
              <w:t>artemeter:</w:t>
            </w:r>
          </w:p>
          <w:p w14:paraId="196AF77F"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51 %</w:t>
            </w:r>
          </w:p>
          <w:p w14:paraId="37A57EEE"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21 %</w:t>
            </w:r>
          </w:p>
          <w:p w14:paraId="6303485A" w14:textId="77777777" w:rsidR="001269BD" w:rsidRPr="00CE09BA" w:rsidRDefault="001269BD" w:rsidP="00BD1CD7">
            <w:pPr>
              <w:rPr>
                <w:rFonts w:asciiTheme="majorBidi" w:hAnsiTheme="majorBidi" w:cstheme="majorBidi"/>
              </w:rPr>
            </w:pPr>
            <w:r w:rsidRPr="00CE09BA">
              <w:rPr>
                <w:rFonts w:asciiTheme="majorBidi" w:hAnsiTheme="majorBidi" w:cstheme="majorBidi"/>
              </w:rPr>
              <w:t>dihidroartemisinin (aktivni metabolit):</w:t>
            </w:r>
          </w:p>
          <w:p w14:paraId="0FFB8103"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46 %</w:t>
            </w:r>
          </w:p>
          <w:p w14:paraId="3E90FB2D"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38 %</w:t>
            </w:r>
          </w:p>
          <w:p w14:paraId="5B00B1D5" w14:textId="77777777" w:rsidR="001269BD" w:rsidRPr="00CE09BA" w:rsidRDefault="001269BD" w:rsidP="00BD1CD7">
            <w:pPr>
              <w:rPr>
                <w:rFonts w:asciiTheme="majorBidi" w:hAnsiTheme="majorBidi" w:cstheme="majorBidi"/>
              </w:rPr>
            </w:pPr>
            <w:r w:rsidRPr="00CE09BA">
              <w:rPr>
                <w:rFonts w:asciiTheme="majorBidi" w:hAnsiTheme="majorBidi" w:cstheme="majorBidi"/>
              </w:rPr>
              <w:t>lumefantrin:</w:t>
            </w:r>
          </w:p>
          <w:p w14:paraId="44B312F8"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21 %</w:t>
            </w:r>
          </w:p>
          <w:p w14:paraId="24EB7EB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796955BF"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590B78B8"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17 %</w:t>
            </w:r>
          </w:p>
          <w:p w14:paraId="2823204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66994FA7"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tc>
        <w:tc>
          <w:tcPr>
            <w:tcW w:w="2693" w:type="dxa"/>
            <w:vMerge w:val="restart"/>
            <w:tcBorders>
              <w:top w:val="single" w:sz="8" w:space="0" w:color="auto"/>
              <w:left w:val="single" w:sz="8" w:space="0" w:color="auto"/>
              <w:right w:val="single" w:sz="8" w:space="0" w:color="auto"/>
            </w:tcBorders>
          </w:tcPr>
          <w:p w14:paraId="2291A50B" w14:textId="3A4C5154" w:rsidR="001269BD" w:rsidRPr="00CE09BA" w:rsidRDefault="001269BD" w:rsidP="00BD1CD7">
            <w:pPr>
              <w:rPr>
                <w:rFonts w:asciiTheme="majorBidi" w:hAnsiTheme="majorBidi" w:cstheme="majorBidi"/>
              </w:rPr>
            </w:pPr>
            <w:r w:rsidRPr="00CE09BA">
              <w:rPr>
                <w:rFonts w:asciiTheme="majorBidi" w:hAnsiTheme="majorBidi" w:cstheme="majorBidi"/>
              </w:rPr>
              <w:t>Budući da smanjene koncentracije artemetera, dihidroartemisinina ili lumefantrina mogu imati za posljedicu smanjenu antimalarijsku djelotvornost, preporučuje se oprez pri istovremenoj primjeni efavirenza/emtricitabina/</w:t>
            </w:r>
            <w:r w:rsidR="00BD1CD7" w:rsidRPr="00CE09BA">
              <w:rPr>
                <w:rFonts w:asciiTheme="majorBidi" w:hAnsiTheme="majorBidi" w:cstheme="majorBidi"/>
              </w:rPr>
              <w:br/>
            </w:r>
            <w:r w:rsidRPr="00CE09BA">
              <w:rPr>
                <w:rFonts w:asciiTheme="majorBidi" w:hAnsiTheme="majorBidi" w:cstheme="majorBidi"/>
              </w:rPr>
              <w:t>tenofovirdizoproksila i artemeter/lumefantrin tableta.</w:t>
            </w:r>
          </w:p>
        </w:tc>
      </w:tr>
      <w:tr w:rsidR="001269BD" w:rsidRPr="00CE09BA" w14:paraId="384A248A"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863225C" w14:textId="77777777" w:rsidR="001269BD" w:rsidRPr="00CE09BA" w:rsidRDefault="001269BD" w:rsidP="00BD1CD7">
            <w:pPr>
              <w:rPr>
                <w:rFonts w:asciiTheme="majorBidi" w:hAnsiTheme="majorBidi" w:cstheme="majorBidi"/>
              </w:rPr>
            </w:pPr>
            <w:r w:rsidRPr="00CE09BA">
              <w:rPr>
                <w:rFonts w:asciiTheme="majorBidi" w:hAnsiTheme="majorBidi" w:cstheme="majorBidi"/>
              </w:rPr>
              <w:t>artemeter/lumefantrin/emtricitabin</w:t>
            </w:r>
          </w:p>
        </w:tc>
        <w:tc>
          <w:tcPr>
            <w:tcW w:w="3118" w:type="dxa"/>
            <w:tcBorders>
              <w:top w:val="single" w:sz="8" w:space="0" w:color="auto"/>
              <w:left w:val="single" w:sz="8" w:space="0" w:color="auto"/>
              <w:bottom w:val="single" w:sz="8" w:space="0" w:color="auto"/>
              <w:right w:val="single" w:sz="8" w:space="0" w:color="auto"/>
            </w:tcBorders>
          </w:tcPr>
          <w:p w14:paraId="6E29FC96"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5BCBE62D" w14:textId="77777777" w:rsidR="001269BD" w:rsidRPr="00CE09BA" w:rsidRDefault="001269BD" w:rsidP="00BD1CD7">
            <w:pPr>
              <w:rPr>
                <w:rFonts w:asciiTheme="majorBidi" w:hAnsiTheme="majorBidi" w:cstheme="majorBidi"/>
              </w:rPr>
            </w:pPr>
          </w:p>
        </w:tc>
      </w:tr>
      <w:tr w:rsidR="001269BD" w:rsidRPr="00CE09BA" w14:paraId="366849C5"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F6893F5" w14:textId="77777777" w:rsidR="001269BD" w:rsidRPr="00CE09BA" w:rsidRDefault="001269BD" w:rsidP="00BD1CD7">
            <w:pPr>
              <w:rPr>
                <w:rFonts w:asciiTheme="majorBidi" w:hAnsiTheme="majorBidi" w:cstheme="majorBidi"/>
              </w:rPr>
            </w:pPr>
            <w:r w:rsidRPr="00CE09BA">
              <w:rPr>
                <w:rFonts w:asciiTheme="majorBidi" w:hAnsiTheme="majorBidi" w:cstheme="majorBidi"/>
              </w:rPr>
              <w:t>artemeter/lumefantrin/tenofovirdizoproksil</w:t>
            </w:r>
          </w:p>
        </w:tc>
        <w:tc>
          <w:tcPr>
            <w:tcW w:w="3118" w:type="dxa"/>
            <w:tcBorders>
              <w:top w:val="single" w:sz="8" w:space="0" w:color="auto"/>
              <w:left w:val="single" w:sz="8" w:space="0" w:color="auto"/>
              <w:bottom w:val="single" w:sz="8" w:space="0" w:color="auto"/>
              <w:right w:val="single" w:sz="8" w:space="0" w:color="auto"/>
            </w:tcBorders>
          </w:tcPr>
          <w:p w14:paraId="3A00DEF8"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4E769614" w14:textId="77777777" w:rsidR="001269BD" w:rsidRPr="00CE09BA" w:rsidRDefault="001269BD" w:rsidP="00BD1CD7">
            <w:pPr>
              <w:rPr>
                <w:rFonts w:asciiTheme="majorBidi" w:hAnsiTheme="majorBidi" w:cstheme="majorBidi"/>
              </w:rPr>
            </w:pPr>
          </w:p>
        </w:tc>
      </w:tr>
      <w:tr w:rsidR="001269BD" w:rsidRPr="00CE09BA" w14:paraId="719B4320"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9E2CF80" w14:textId="77777777" w:rsidR="001269BD" w:rsidRPr="00CE09BA" w:rsidRDefault="001269BD" w:rsidP="00BD1CD7">
            <w:pPr>
              <w:rPr>
                <w:rFonts w:asciiTheme="majorBidi" w:hAnsiTheme="majorBidi" w:cstheme="majorBidi"/>
              </w:rPr>
            </w:pPr>
            <w:r w:rsidRPr="00CE09BA">
              <w:rPr>
                <w:rFonts w:asciiTheme="majorBidi" w:hAnsiTheme="majorBidi" w:cstheme="majorBidi"/>
              </w:rPr>
              <w:t>atovak</w:t>
            </w:r>
            <w:r w:rsidR="00D4463C" w:rsidRPr="00CE09BA">
              <w:rPr>
                <w:rFonts w:asciiTheme="majorBidi" w:hAnsiTheme="majorBidi" w:cstheme="majorBidi"/>
              </w:rPr>
              <w:t>v</w:t>
            </w:r>
            <w:r w:rsidRPr="00CE09BA">
              <w:rPr>
                <w:rFonts w:asciiTheme="majorBidi" w:hAnsiTheme="majorBidi" w:cstheme="majorBidi"/>
              </w:rPr>
              <w:t>on i progvanil hidroklorid/efavirenz</w:t>
            </w:r>
          </w:p>
          <w:p w14:paraId="6D3F3F88" w14:textId="77777777" w:rsidR="001269BD" w:rsidRPr="00CE09BA" w:rsidRDefault="001269BD" w:rsidP="00BD1CD7">
            <w:pPr>
              <w:rPr>
                <w:rFonts w:asciiTheme="majorBidi" w:hAnsiTheme="majorBidi" w:cstheme="majorBidi"/>
              </w:rPr>
            </w:pPr>
            <w:r w:rsidRPr="00CE09BA">
              <w:rPr>
                <w:rFonts w:asciiTheme="majorBidi" w:hAnsiTheme="majorBidi" w:cstheme="majorBidi"/>
              </w:rPr>
              <w:t>(250/100 mg u jednoj dozi/600 mg q.d.)</w:t>
            </w:r>
          </w:p>
        </w:tc>
        <w:tc>
          <w:tcPr>
            <w:tcW w:w="3118" w:type="dxa"/>
            <w:tcBorders>
              <w:top w:val="single" w:sz="8" w:space="0" w:color="auto"/>
              <w:left w:val="single" w:sz="8" w:space="0" w:color="auto"/>
              <w:bottom w:val="single" w:sz="8" w:space="0" w:color="auto"/>
              <w:right w:val="single" w:sz="8" w:space="0" w:color="auto"/>
            </w:tcBorders>
          </w:tcPr>
          <w:p w14:paraId="2E754309" w14:textId="77777777" w:rsidR="001269BD" w:rsidRPr="00CE09BA" w:rsidRDefault="001269BD" w:rsidP="00BD1CD7">
            <w:pPr>
              <w:rPr>
                <w:rFonts w:asciiTheme="majorBidi" w:hAnsiTheme="majorBidi" w:cstheme="majorBidi"/>
              </w:rPr>
            </w:pPr>
            <w:r w:rsidRPr="00CE09BA">
              <w:rPr>
                <w:rFonts w:asciiTheme="majorBidi" w:hAnsiTheme="majorBidi" w:cstheme="majorBidi"/>
              </w:rPr>
              <w:t>atovak</w:t>
            </w:r>
            <w:r w:rsidR="00D4463C" w:rsidRPr="00CE09BA">
              <w:rPr>
                <w:rFonts w:asciiTheme="majorBidi" w:hAnsiTheme="majorBidi" w:cstheme="majorBidi"/>
              </w:rPr>
              <w:t>v</w:t>
            </w:r>
            <w:r w:rsidRPr="00CE09BA">
              <w:rPr>
                <w:rFonts w:asciiTheme="majorBidi" w:hAnsiTheme="majorBidi" w:cstheme="majorBidi"/>
              </w:rPr>
              <w:t>on:</w:t>
            </w:r>
          </w:p>
          <w:p w14:paraId="63998935"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75 % (↓ 62 do ↓ 84)</w:t>
            </w:r>
          </w:p>
          <w:p w14:paraId="1431A766"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44 % (↓ 20 do ↓ 61)</w:t>
            </w:r>
          </w:p>
          <w:p w14:paraId="4FEFB22B" w14:textId="77777777" w:rsidR="001269BD" w:rsidRPr="00CE09BA" w:rsidRDefault="001269BD" w:rsidP="00BD1CD7">
            <w:pPr>
              <w:rPr>
                <w:rFonts w:asciiTheme="majorBidi" w:hAnsiTheme="majorBidi" w:cstheme="majorBidi"/>
              </w:rPr>
            </w:pPr>
            <w:r w:rsidRPr="00CE09BA">
              <w:rPr>
                <w:rFonts w:asciiTheme="majorBidi" w:hAnsiTheme="majorBidi" w:cstheme="majorBidi"/>
              </w:rPr>
              <w:t>progvanil:</w:t>
            </w:r>
          </w:p>
          <w:p w14:paraId="39930BB7"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43 % (↓ 7 do ↓ 65)</w:t>
            </w:r>
          </w:p>
          <w:p w14:paraId="59353B21"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tc>
        <w:tc>
          <w:tcPr>
            <w:tcW w:w="2693" w:type="dxa"/>
            <w:vMerge w:val="restart"/>
            <w:tcBorders>
              <w:top w:val="single" w:sz="8" w:space="0" w:color="auto"/>
              <w:left w:val="single" w:sz="8" w:space="0" w:color="auto"/>
              <w:right w:val="single" w:sz="8" w:space="0" w:color="auto"/>
            </w:tcBorders>
          </w:tcPr>
          <w:p w14:paraId="6A2A3E0C"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w:t>
            </w:r>
            <w:r w:rsidR="00A37F8E" w:rsidRPr="00CE09BA">
              <w:rPr>
                <w:rFonts w:asciiTheme="majorBidi" w:hAnsiTheme="majorBidi" w:cstheme="majorBidi"/>
                <w:noProof/>
              </w:rPr>
              <w:t>dobn</w:t>
            </w:r>
            <w:r w:rsidRPr="00CE09BA">
              <w:rPr>
                <w:rFonts w:asciiTheme="majorBidi" w:hAnsiTheme="majorBidi" w:cstheme="majorBidi"/>
              </w:rPr>
              <w:t>u primjenu atovak</w:t>
            </w:r>
            <w:r w:rsidR="00D4463C" w:rsidRPr="00CE09BA">
              <w:rPr>
                <w:rFonts w:asciiTheme="majorBidi" w:hAnsiTheme="majorBidi" w:cstheme="majorBidi"/>
              </w:rPr>
              <w:t>v</w:t>
            </w:r>
            <w:r w:rsidRPr="00CE09BA">
              <w:rPr>
                <w:rFonts w:asciiTheme="majorBidi" w:hAnsiTheme="majorBidi" w:cstheme="majorBidi"/>
              </w:rPr>
              <w:t>ona/progvanila s efavirenzom/emtricitabinom/tenofovirdizoproksilom treba izbjegavati.</w:t>
            </w:r>
          </w:p>
        </w:tc>
      </w:tr>
      <w:tr w:rsidR="001269BD" w:rsidRPr="00CE09BA" w14:paraId="22F0381F"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C6B0AA0" w14:textId="77777777" w:rsidR="001269BD" w:rsidRPr="00CE09BA" w:rsidRDefault="001269BD" w:rsidP="00BD1CD7">
            <w:pPr>
              <w:rPr>
                <w:rFonts w:asciiTheme="majorBidi" w:hAnsiTheme="majorBidi" w:cstheme="majorBidi"/>
              </w:rPr>
            </w:pPr>
            <w:r w:rsidRPr="00CE09BA">
              <w:rPr>
                <w:rFonts w:asciiTheme="majorBidi" w:hAnsiTheme="majorBidi" w:cstheme="majorBidi"/>
              </w:rPr>
              <w:t>atovak</w:t>
            </w:r>
            <w:r w:rsidR="00D4463C" w:rsidRPr="00CE09BA">
              <w:rPr>
                <w:rFonts w:asciiTheme="majorBidi" w:hAnsiTheme="majorBidi" w:cstheme="majorBidi"/>
              </w:rPr>
              <w:t>v</w:t>
            </w:r>
            <w:r w:rsidRPr="00CE09BA">
              <w:rPr>
                <w:rFonts w:asciiTheme="majorBidi" w:hAnsiTheme="majorBidi" w:cstheme="majorBidi"/>
              </w:rPr>
              <w:t>on i progvanil hidroklorid/emtricitabin</w:t>
            </w:r>
          </w:p>
        </w:tc>
        <w:tc>
          <w:tcPr>
            <w:tcW w:w="3118" w:type="dxa"/>
            <w:tcBorders>
              <w:top w:val="single" w:sz="8" w:space="0" w:color="auto"/>
              <w:left w:val="single" w:sz="8" w:space="0" w:color="auto"/>
              <w:bottom w:val="single" w:sz="8" w:space="0" w:color="auto"/>
              <w:right w:val="single" w:sz="8" w:space="0" w:color="auto"/>
            </w:tcBorders>
          </w:tcPr>
          <w:p w14:paraId="61837A75"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0BFDCEB9" w14:textId="77777777" w:rsidR="001269BD" w:rsidRPr="00CE09BA" w:rsidRDefault="001269BD" w:rsidP="00BD1CD7">
            <w:pPr>
              <w:rPr>
                <w:rFonts w:asciiTheme="majorBidi" w:hAnsiTheme="majorBidi" w:cstheme="majorBidi"/>
              </w:rPr>
            </w:pPr>
          </w:p>
        </w:tc>
      </w:tr>
      <w:tr w:rsidR="001269BD" w:rsidRPr="00CE09BA" w14:paraId="4018898A"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4A5B77A"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atovak</w:t>
            </w:r>
            <w:r w:rsidR="00D4463C" w:rsidRPr="00CE09BA">
              <w:rPr>
                <w:rFonts w:asciiTheme="majorBidi" w:hAnsiTheme="majorBidi" w:cstheme="majorBidi"/>
              </w:rPr>
              <w:t>v</w:t>
            </w:r>
            <w:r w:rsidRPr="00CE09BA">
              <w:rPr>
                <w:rFonts w:asciiTheme="majorBidi" w:hAnsiTheme="majorBidi" w:cstheme="majorBidi"/>
              </w:rPr>
              <w:t>on i progvanil hidroklorid/tenofovirdizoproksil</w:t>
            </w:r>
          </w:p>
        </w:tc>
        <w:tc>
          <w:tcPr>
            <w:tcW w:w="3118" w:type="dxa"/>
            <w:tcBorders>
              <w:top w:val="single" w:sz="8" w:space="0" w:color="auto"/>
              <w:left w:val="single" w:sz="8" w:space="0" w:color="auto"/>
              <w:bottom w:val="single" w:sz="8" w:space="0" w:color="auto"/>
              <w:right w:val="single" w:sz="8" w:space="0" w:color="auto"/>
            </w:tcBorders>
          </w:tcPr>
          <w:p w14:paraId="147CC8B2"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122C146E" w14:textId="77777777" w:rsidR="001269BD" w:rsidRPr="00CE09BA" w:rsidRDefault="001269BD" w:rsidP="00BD1CD7">
            <w:pPr>
              <w:rPr>
                <w:rFonts w:asciiTheme="majorBidi" w:hAnsiTheme="majorBidi" w:cstheme="majorBidi"/>
              </w:rPr>
            </w:pPr>
          </w:p>
        </w:tc>
      </w:tr>
      <w:tr w:rsidR="001269BD" w:rsidRPr="00CE09BA" w14:paraId="19F4E58F"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08615B36"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t>ANTIKONVULZIVI</w:t>
            </w:r>
          </w:p>
        </w:tc>
      </w:tr>
      <w:tr w:rsidR="001269BD" w:rsidRPr="00CE09BA" w14:paraId="0FBF95D1"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317689A" w14:textId="77777777" w:rsidR="001269BD" w:rsidRPr="00CE09BA" w:rsidRDefault="001269BD" w:rsidP="00BD1CD7">
            <w:pPr>
              <w:rPr>
                <w:rFonts w:asciiTheme="majorBidi" w:hAnsiTheme="majorBidi" w:cstheme="majorBidi"/>
              </w:rPr>
            </w:pPr>
            <w:r w:rsidRPr="00CE09BA">
              <w:rPr>
                <w:rFonts w:asciiTheme="majorBidi" w:hAnsiTheme="majorBidi" w:cstheme="majorBidi"/>
              </w:rPr>
              <w:t>karbamazepin/efavirenz</w:t>
            </w:r>
          </w:p>
          <w:p w14:paraId="1414CAFE" w14:textId="77777777" w:rsidR="001269BD" w:rsidRPr="00CE09BA" w:rsidRDefault="001269BD" w:rsidP="00BD1CD7">
            <w:pPr>
              <w:rPr>
                <w:rFonts w:asciiTheme="majorBidi" w:hAnsiTheme="majorBidi" w:cstheme="majorBidi"/>
              </w:rPr>
            </w:pPr>
            <w:r w:rsidRPr="00CE09BA">
              <w:rPr>
                <w:rFonts w:asciiTheme="majorBidi" w:hAnsiTheme="majorBidi" w:cstheme="majorBidi"/>
              </w:rPr>
              <w:t>(400 mg q.d./ 600 mg q.d.)</w:t>
            </w:r>
          </w:p>
        </w:tc>
        <w:tc>
          <w:tcPr>
            <w:tcW w:w="3118" w:type="dxa"/>
            <w:tcBorders>
              <w:top w:val="single" w:sz="8" w:space="0" w:color="auto"/>
              <w:left w:val="single" w:sz="8" w:space="0" w:color="auto"/>
              <w:bottom w:val="single" w:sz="8" w:space="0" w:color="auto"/>
              <w:right w:val="single" w:sz="8" w:space="0" w:color="auto"/>
            </w:tcBorders>
          </w:tcPr>
          <w:p w14:paraId="7CBC2D17" w14:textId="77777777" w:rsidR="001269BD" w:rsidRPr="00CE09BA" w:rsidRDefault="001269BD" w:rsidP="00BD1CD7">
            <w:pPr>
              <w:rPr>
                <w:rFonts w:asciiTheme="majorBidi" w:hAnsiTheme="majorBidi" w:cstheme="majorBidi"/>
              </w:rPr>
            </w:pPr>
            <w:r w:rsidRPr="00CE09BA">
              <w:rPr>
                <w:rFonts w:asciiTheme="majorBidi" w:hAnsiTheme="majorBidi" w:cstheme="majorBidi"/>
              </w:rPr>
              <w:t>karbamazepin:</w:t>
            </w:r>
          </w:p>
          <w:p w14:paraId="5A1ABBBF"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27 % (↓ 20 do ↓ 33)</w:t>
            </w:r>
          </w:p>
          <w:p w14:paraId="4EA179E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20 % (↓ 15 do ↓ 24)</w:t>
            </w:r>
          </w:p>
          <w:p w14:paraId="23CEAC3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35 % (↓ 24 do ↓ 44)</w:t>
            </w:r>
          </w:p>
          <w:p w14:paraId="4AB1D29C"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22E98497"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36 % (↓ 32 do ↓ 40)</w:t>
            </w:r>
          </w:p>
          <w:p w14:paraId="73904721"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21 % (↓ 15 do ↓ 26)</w:t>
            </w:r>
          </w:p>
          <w:p w14:paraId="0105B8A0"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47 % (↓ 41 do ↓ 53)</w:t>
            </w:r>
          </w:p>
          <w:p w14:paraId="53887A83" w14:textId="77777777" w:rsidR="001269BD" w:rsidRPr="00CE09BA" w:rsidRDefault="001269BD" w:rsidP="00BD1CD7">
            <w:pPr>
              <w:rPr>
                <w:rFonts w:asciiTheme="majorBidi" w:hAnsiTheme="majorBidi" w:cstheme="majorBidi"/>
              </w:rPr>
            </w:pPr>
            <w:r w:rsidRPr="00CE09BA">
              <w:rPr>
                <w:rFonts w:asciiTheme="majorBidi" w:hAnsiTheme="majorBidi" w:cstheme="majorBidi"/>
              </w:rPr>
              <w:t>(smanjenje koncentracija karbamazepina: indukcija CYP3A4; smanjenje koncentracija efavirenza: indukcija CYP3A4 i CYP2B6)</w:t>
            </w:r>
          </w:p>
          <w:p w14:paraId="35D0C9C2"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Istovremena primjena viših doza efavirenza ili karbamazepina nije ispitana.</w:t>
            </w:r>
          </w:p>
        </w:tc>
        <w:tc>
          <w:tcPr>
            <w:tcW w:w="2693" w:type="dxa"/>
            <w:vMerge w:val="restart"/>
            <w:tcBorders>
              <w:top w:val="single" w:sz="8" w:space="0" w:color="auto"/>
              <w:left w:val="single" w:sz="8" w:space="0" w:color="auto"/>
              <w:right w:val="single" w:sz="8" w:space="0" w:color="auto"/>
            </w:tcBorders>
          </w:tcPr>
          <w:p w14:paraId="25D8F870" w14:textId="1CD8D15E" w:rsidR="001269BD" w:rsidRPr="00CE09BA" w:rsidRDefault="001269BD" w:rsidP="00BD1CD7">
            <w:pPr>
              <w:rPr>
                <w:rFonts w:asciiTheme="majorBidi" w:hAnsiTheme="majorBidi" w:cstheme="majorBidi"/>
              </w:rPr>
            </w:pPr>
            <w:r w:rsidRPr="00CE09BA">
              <w:rPr>
                <w:rFonts w:asciiTheme="majorBidi" w:hAnsiTheme="majorBidi" w:cstheme="majorBidi"/>
              </w:rPr>
              <w:t>Ne može se dati preporuka doze za primjenu efavirenza/emtricitabina/</w:t>
            </w:r>
            <w:r w:rsidR="00BD1CD7" w:rsidRPr="00CE09BA">
              <w:rPr>
                <w:rFonts w:asciiTheme="majorBidi" w:hAnsiTheme="majorBidi" w:cstheme="majorBidi"/>
              </w:rPr>
              <w:br/>
            </w:r>
            <w:r w:rsidRPr="00CE09BA">
              <w:rPr>
                <w:rFonts w:asciiTheme="majorBidi" w:hAnsiTheme="majorBidi" w:cstheme="majorBidi"/>
              </w:rPr>
              <w:t>tenofovirdizoproksila s karbamazepinom. Potrebno je razmotriti primjenu drugog antikonvulziva. Povremeno se trebaju kontrolirati razine karbamazepina u plazmi.</w:t>
            </w:r>
          </w:p>
        </w:tc>
      </w:tr>
      <w:tr w:rsidR="001269BD" w:rsidRPr="00CE09BA" w14:paraId="2C6BAD42"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3E31E16" w14:textId="77777777" w:rsidR="001269BD" w:rsidRPr="00CE09BA" w:rsidRDefault="001269BD" w:rsidP="00BD1CD7">
            <w:pPr>
              <w:rPr>
                <w:rFonts w:asciiTheme="majorBidi" w:hAnsiTheme="majorBidi" w:cstheme="majorBidi"/>
              </w:rPr>
            </w:pPr>
            <w:r w:rsidRPr="00CE09BA">
              <w:rPr>
                <w:rFonts w:asciiTheme="majorBidi" w:hAnsiTheme="majorBidi" w:cstheme="majorBidi"/>
              </w:rPr>
              <w:t>karbamazepin/emtricitabin</w:t>
            </w:r>
          </w:p>
        </w:tc>
        <w:tc>
          <w:tcPr>
            <w:tcW w:w="3118" w:type="dxa"/>
            <w:tcBorders>
              <w:top w:val="single" w:sz="8" w:space="0" w:color="auto"/>
              <w:left w:val="single" w:sz="8" w:space="0" w:color="auto"/>
              <w:bottom w:val="single" w:sz="8" w:space="0" w:color="auto"/>
              <w:right w:val="single" w:sz="8" w:space="0" w:color="auto"/>
            </w:tcBorders>
          </w:tcPr>
          <w:p w14:paraId="7B05FD71"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2FD8D4E2" w14:textId="77777777" w:rsidR="001269BD" w:rsidRPr="00CE09BA" w:rsidRDefault="001269BD" w:rsidP="00BD1CD7">
            <w:pPr>
              <w:rPr>
                <w:rFonts w:asciiTheme="majorBidi" w:hAnsiTheme="majorBidi" w:cstheme="majorBidi"/>
              </w:rPr>
            </w:pPr>
          </w:p>
        </w:tc>
      </w:tr>
      <w:tr w:rsidR="001269BD" w:rsidRPr="00CE09BA" w14:paraId="3861D121"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9E27792" w14:textId="77777777" w:rsidR="001269BD" w:rsidRPr="00CE09BA" w:rsidRDefault="001269BD" w:rsidP="00BD1CD7">
            <w:pPr>
              <w:rPr>
                <w:rFonts w:asciiTheme="majorBidi" w:hAnsiTheme="majorBidi" w:cstheme="majorBidi"/>
              </w:rPr>
            </w:pPr>
            <w:r w:rsidRPr="00CE09BA">
              <w:rPr>
                <w:rFonts w:asciiTheme="majorBidi" w:hAnsiTheme="majorBidi" w:cstheme="majorBidi"/>
              </w:rPr>
              <w:t>karbamazepin/tenofovirdizoproksil</w:t>
            </w:r>
          </w:p>
        </w:tc>
        <w:tc>
          <w:tcPr>
            <w:tcW w:w="3118" w:type="dxa"/>
            <w:tcBorders>
              <w:top w:val="single" w:sz="8" w:space="0" w:color="auto"/>
              <w:left w:val="single" w:sz="8" w:space="0" w:color="auto"/>
              <w:bottom w:val="single" w:sz="8" w:space="0" w:color="auto"/>
              <w:right w:val="single" w:sz="8" w:space="0" w:color="auto"/>
            </w:tcBorders>
          </w:tcPr>
          <w:p w14:paraId="4011F787"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0C51C792" w14:textId="77777777" w:rsidR="001269BD" w:rsidRPr="00CE09BA" w:rsidRDefault="001269BD" w:rsidP="00BD1CD7">
            <w:pPr>
              <w:rPr>
                <w:rFonts w:asciiTheme="majorBidi" w:hAnsiTheme="majorBidi" w:cstheme="majorBidi"/>
              </w:rPr>
            </w:pPr>
          </w:p>
        </w:tc>
      </w:tr>
      <w:tr w:rsidR="001269BD" w:rsidRPr="00CE09BA" w14:paraId="23085E9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BA0B575" w14:textId="77777777" w:rsidR="001269BD" w:rsidRPr="00CE09BA" w:rsidRDefault="001269BD" w:rsidP="00BD1CD7">
            <w:pPr>
              <w:rPr>
                <w:rFonts w:asciiTheme="majorBidi" w:hAnsiTheme="majorBidi" w:cstheme="majorBidi"/>
              </w:rPr>
            </w:pPr>
            <w:r w:rsidRPr="00CE09BA">
              <w:rPr>
                <w:rFonts w:asciiTheme="majorBidi" w:hAnsiTheme="majorBidi" w:cstheme="majorBidi"/>
              </w:rPr>
              <w:t>fenitoin, fenobarbital i drugi antikonvulzivi koji su supstrati CYP izozima</w:t>
            </w:r>
          </w:p>
        </w:tc>
        <w:tc>
          <w:tcPr>
            <w:tcW w:w="3118" w:type="dxa"/>
            <w:tcBorders>
              <w:top w:val="single" w:sz="8" w:space="0" w:color="auto"/>
              <w:left w:val="single" w:sz="8" w:space="0" w:color="auto"/>
              <w:bottom w:val="single" w:sz="8" w:space="0" w:color="auto"/>
              <w:right w:val="single" w:sz="8" w:space="0" w:color="auto"/>
            </w:tcBorders>
          </w:tcPr>
          <w:p w14:paraId="7F5E1481" w14:textId="77777777" w:rsidR="001269BD" w:rsidRPr="00CE09BA" w:rsidRDefault="001269BD" w:rsidP="00BD1CD7">
            <w:pPr>
              <w:rPr>
                <w:rFonts w:asciiTheme="majorBidi" w:hAnsiTheme="majorBidi" w:cstheme="majorBidi"/>
              </w:rPr>
            </w:pPr>
            <w:r w:rsidRPr="00CE09BA">
              <w:rPr>
                <w:rFonts w:asciiTheme="majorBidi" w:hAnsiTheme="majorBidi" w:cstheme="majorBidi"/>
              </w:rPr>
              <w:t>Nije ispitana interakcija s efavirenzom, emtricitabinom ni tenofovirdizoproksilom. Postoji potencijal za smanjenje ili povećanje koncentracija plazme fenitoina, fenobarbitala i drugih antikonvulziva koji su supstrati CYP izozima kada se primjenjuju zajedno s efavirenzom.</w:t>
            </w:r>
          </w:p>
        </w:tc>
        <w:tc>
          <w:tcPr>
            <w:tcW w:w="2693" w:type="dxa"/>
            <w:tcBorders>
              <w:top w:val="single" w:sz="8" w:space="0" w:color="auto"/>
              <w:left w:val="single" w:sz="8" w:space="0" w:color="auto"/>
              <w:bottom w:val="single" w:sz="8" w:space="0" w:color="auto"/>
              <w:right w:val="single" w:sz="8" w:space="0" w:color="auto"/>
            </w:tcBorders>
          </w:tcPr>
          <w:p w14:paraId="5745923F" w14:textId="44E4D26C" w:rsidR="001269BD" w:rsidRPr="00CE09BA" w:rsidRDefault="001269BD" w:rsidP="00BD1CD7">
            <w:pPr>
              <w:rPr>
                <w:rFonts w:asciiTheme="majorBidi" w:hAnsiTheme="majorBidi" w:cstheme="majorBidi"/>
              </w:rPr>
            </w:pPr>
            <w:r w:rsidRPr="00CE09BA">
              <w:rPr>
                <w:rFonts w:asciiTheme="majorBidi" w:hAnsiTheme="majorBidi" w:cstheme="majorBidi"/>
              </w:rPr>
              <w:t>Ako se efavirenz/emtricitabin/</w:t>
            </w:r>
            <w:r w:rsidR="00BD1CD7" w:rsidRPr="00CE09BA">
              <w:rPr>
                <w:rFonts w:asciiTheme="majorBidi" w:hAnsiTheme="majorBidi" w:cstheme="majorBidi"/>
              </w:rPr>
              <w:br/>
            </w:r>
            <w:r w:rsidRPr="00CE09BA">
              <w:rPr>
                <w:rFonts w:asciiTheme="majorBidi" w:hAnsiTheme="majorBidi" w:cstheme="majorBidi"/>
              </w:rPr>
              <w:t>tenofovirdizoproksil primjenjuje istovremeno s antikonvulzivom koji je supstrat CYP izozima, potrebne su povremene kontrole razina antikonvulziva.</w:t>
            </w:r>
          </w:p>
        </w:tc>
      </w:tr>
      <w:tr w:rsidR="001269BD" w:rsidRPr="00CE09BA" w14:paraId="0F717CDA"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322A42D" w14:textId="77777777" w:rsidR="001269BD" w:rsidRPr="00CE09BA" w:rsidRDefault="001269BD" w:rsidP="00BD1CD7">
            <w:pPr>
              <w:rPr>
                <w:rFonts w:asciiTheme="majorBidi" w:hAnsiTheme="majorBidi" w:cstheme="majorBidi"/>
              </w:rPr>
            </w:pPr>
            <w:r w:rsidRPr="00CE09BA">
              <w:rPr>
                <w:rFonts w:asciiTheme="majorBidi" w:hAnsiTheme="majorBidi" w:cstheme="majorBidi"/>
              </w:rPr>
              <w:t>valproična kiselina / efavirenz</w:t>
            </w:r>
          </w:p>
          <w:p w14:paraId="3300FE7B" w14:textId="77777777" w:rsidR="001269BD" w:rsidRPr="00CE09BA" w:rsidRDefault="001269BD" w:rsidP="00BD1CD7">
            <w:pPr>
              <w:rPr>
                <w:rFonts w:asciiTheme="majorBidi" w:hAnsiTheme="majorBidi" w:cstheme="majorBidi"/>
              </w:rPr>
            </w:pPr>
            <w:r w:rsidRPr="00CE09BA">
              <w:rPr>
                <w:rFonts w:asciiTheme="majorBidi" w:hAnsiTheme="majorBidi" w:cstheme="majorBidi"/>
              </w:rPr>
              <w:t>(250 mg b.i.d./ 600 mg q.d.)</w:t>
            </w:r>
          </w:p>
        </w:tc>
        <w:tc>
          <w:tcPr>
            <w:tcW w:w="3118" w:type="dxa"/>
            <w:tcBorders>
              <w:top w:val="single" w:sz="8" w:space="0" w:color="auto"/>
              <w:left w:val="single" w:sz="8" w:space="0" w:color="auto"/>
              <w:bottom w:val="single" w:sz="8" w:space="0" w:color="auto"/>
              <w:right w:val="single" w:sz="8" w:space="0" w:color="auto"/>
            </w:tcBorders>
          </w:tcPr>
          <w:p w14:paraId="482F8DFF" w14:textId="77777777" w:rsidR="001269BD" w:rsidRPr="00CE09BA" w:rsidRDefault="001269BD" w:rsidP="00BD1CD7">
            <w:pPr>
              <w:rPr>
                <w:rFonts w:asciiTheme="majorBidi" w:hAnsiTheme="majorBidi" w:cstheme="majorBidi"/>
              </w:rPr>
            </w:pPr>
            <w:r w:rsidRPr="00CE09BA">
              <w:rPr>
                <w:rFonts w:asciiTheme="majorBidi" w:hAnsiTheme="majorBidi" w:cstheme="majorBidi"/>
              </w:rPr>
              <w:t>Nema klinički značajnog učinka na farmakokinetiku efavirenza. Ograničeni podaci ukazuju da nema klinički značajnog učinka na farmakokinetiku valproične kiseline.</w:t>
            </w:r>
          </w:p>
        </w:tc>
        <w:tc>
          <w:tcPr>
            <w:tcW w:w="2693" w:type="dxa"/>
            <w:vMerge w:val="restart"/>
            <w:tcBorders>
              <w:top w:val="single" w:sz="8" w:space="0" w:color="auto"/>
              <w:left w:val="single" w:sz="8" w:space="0" w:color="auto"/>
              <w:right w:val="single" w:sz="8" w:space="0" w:color="auto"/>
            </w:tcBorders>
          </w:tcPr>
          <w:p w14:paraId="63675D41" w14:textId="196959D2"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 xml:space="preserve">tenofovirdizoproksil i valproična kiselina mogu se primjenjivati istovremeno bez prilgođavanja doze. </w:t>
            </w:r>
            <w:r w:rsidR="006D4118" w:rsidRPr="00CE09BA">
              <w:rPr>
                <w:rFonts w:asciiTheme="majorBidi" w:hAnsiTheme="majorBidi" w:cstheme="majorBidi"/>
              </w:rPr>
              <w:t>Bolesnike</w:t>
            </w:r>
            <w:r w:rsidRPr="00CE09BA">
              <w:rPr>
                <w:rFonts w:asciiTheme="majorBidi" w:hAnsiTheme="majorBidi" w:cstheme="majorBidi"/>
              </w:rPr>
              <w:t xml:space="preserve"> treba nadzirati radi kontrole napadaja.</w:t>
            </w:r>
          </w:p>
        </w:tc>
      </w:tr>
      <w:tr w:rsidR="001269BD" w:rsidRPr="00CE09BA" w14:paraId="52519240"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FCF82CD" w14:textId="77777777" w:rsidR="001269BD" w:rsidRPr="00CE09BA" w:rsidRDefault="001269BD" w:rsidP="00BD1CD7">
            <w:pPr>
              <w:rPr>
                <w:rFonts w:asciiTheme="majorBidi" w:hAnsiTheme="majorBidi" w:cstheme="majorBidi"/>
              </w:rPr>
            </w:pPr>
            <w:r w:rsidRPr="00CE09BA">
              <w:rPr>
                <w:rFonts w:asciiTheme="majorBidi" w:hAnsiTheme="majorBidi" w:cstheme="majorBidi"/>
              </w:rPr>
              <w:t>valproična kiselina / emtricitabin</w:t>
            </w:r>
          </w:p>
        </w:tc>
        <w:tc>
          <w:tcPr>
            <w:tcW w:w="3118" w:type="dxa"/>
            <w:tcBorders>
              <w:top w:val="single" w:sz="8" w:space="0" w:color="auto"/>
              <w:left w:val="single" w:sz="8" w:space="0" w:color="auto"/>
              <w:bottom w:val="single" w:sz="8" w:space="0" w:color="auto"/>
              <w:right w:val="single" w:sz="8" w:space="0" w:color="auto"/>
            </w:tcBorders>
          </w:tcPr>
          <w:p w14:paraId="26D9B084"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08557AB8" w14:textId="77777777" w:rsidR="001269BD" w:rsidRPr="00CE09BA" w:rsidRDefault="001269BD" w:rsidP="00BD1CD7">
            <w:pPr>
              <w:rPr>
                <w:rFonts w:asciiTheme="majorBidi" w:hAnsiTheme="majorBidi" w:cstheme="majorBidi"/>
              </w:rPr>
            </w:pPr>
          </w:p>
        </w:tc>
      </w:tr>
      <w:tr w:rsidR="001269BD" w:rsidRPr="00CE09BA" w14:paraId="739682C0"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E647DF0" w14:textId="77777777" w:rsidR="001269BD" w:rsidRPr="00CE09BA" w:rsidRDefault="001269BD" w:rsidP="00BD1CD7">
            <w:pPr>
              <w:rPr>
                <w:rFonts w:asciiTheme="majorBidi" w:hAnsiTheme="majorBidi" w:cstheme="majorBidi"/>
              </w:rPr>
            </w:pPr>
            <w:r w:rsidRPr="00CE09BA">
              <w:rPr>
                <w:rFonts w:asciiTheme="majorBidi" w:hAnsiTheme="majorBidi" w:cstheme="majorBidi"/>
              </w:rPr>
              <w:t>valproična kiselina / tenofovirdizoproksil</w:t>
            </w:r>
          </w:p>
        </w:tc>
        <w:tc>
          <w:tcPr>
            <w:tcW w:w="3118" w:type="dxa"/>
            <w:tcBorders>
              <w:top w:val="single" w:sz="8" w:space="0" w:color="auto"/>
              <w:left w:val="single" w:sz="8" w:space="0" w:color="auto"/>
              <w:bottom w:val="single" w:sz="8" w:space="0" w:color="auto"/>
              <w:right w:val="single" w:sz="8" w:space="0" w:color="auto"/>
            </w:tcBorders>
          </w:tcPr>
          <w:p w14:paraId="10402E1E"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0935E4C8" w14:textId="77777777" w:rsidR="001269BD" w:rsidRPr="00CE09BA" w:rsidRDefault="001269BD" w:rsidP="00BD1CD7">
            <w:pPr>
              <w:rPr>
                <w:rFonts w:asciiTheme="majorBidi" w:hAnsiTheme="majorBidi" w:cstheme="majorBidi"/>
              </w:rPr>
            </w:pPr>
          </w:p>
        </w:tc>
      </w:tr>
      <w:tr w:rsidR="001269BD" w:rsidRPr="00CE09BA" w14:paraId="76736C4C"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023057F" w14:textId="77777777" w:rsidR="001269BD" w:rsidRPr="00CE09BA" w:rsidRDefault="001269BD" w:rsidP="00BD1CD7">
            <w:pPr>
              <w:rPr>
                <w:rFonts w:asciiTheme="majorBidi" w:hAnsiTheme="majorBidi" w:cstheme="majorBidi"/>
              </w:rPr>
            </w:pPr>
            <w:r w:rsidRPr="00CE09BA">
              <w:rPr>
                <w:rFonts w:asciiTheme="majorBidi" w:hAnsiTheme="majorBidi" w:cstheme="majorBidi"/>
              </w:rPr>
              <w:t>vigabatrin/efavirenz</w:t>
            </w:r>
          </w:p>
          <w:p w14:paraId="0A96BBD2" w14:textId="77777777" w:rsidR="001269BD" w:rsidRPr="00CE09BA" w:rsidRDefault="001269BD" w:rsidP="00BD1CD7">
            <w:pPr>
              <w:rPr>
                <w:rFonts w:asciiTheme="majorBidi" w:hAnsiTheme="majorBidi" w:cstheme="majorBidi"/>
              </w:rPr>
            </w:pPr>
            <w:r w:rsidRPr="00CE09BA">
              <w:rPr>
                <w:rFonts w:asciiTheme="majorBidi" w:hAnsiTheme="majorBidi" w:cstheme="majorBidi"/>
              </w:rPr>
              <w:t>gabapentin/efavirenz</w:t>
            </w:r>
          </w:p>
        </w:tc>
        <w:tc>
          <w:tcPr>
            <w:tcW w:w="3118" w:type="dxa"/>
            <w:tcBorders>
              <w:top w:val="single" w:sz="8" w:space="0" w:color="auto"/>
              <w:left w:val="single" w:sz="8" w:space="0" w:color="auto"/>
              <w:bottom w:val="single" w:sz="8" w:space="0" w:color="auto"/>
              <w:right w:val="single" w:sz="8" w:space="0" w:color="auto"/>
            </w:tcBorders>
          </w:tcPr>
          <w:p w14:paraId="53B0234E"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 Ne očekuju se klinički značajne interakcije jer se vigabatrin i gabapentin eliminiraju nepromijenjeni isključivo u mokraći i nije vjerojatno da bi se natjecali za metabolitičke enzime i puteve eliminacije efavirenza.</w:t>
            </w:r>
          </w:p>
        </w:tc>
        <w:tc>
          <w:tcPr>
            <w:tcW w:w="2693" w:type="dxa"/>
            <w:vMerge w:val="restart"/>
            <w:tcBorders>
              <w:top w:val="single" w:sz="8" w:space="0" w:color="auto"/>
              <w:left w:val="single" w:sz="8" w:space="0" w:color="auto"/>
              <w:right w:val="single" w:sz="8" w:space="0" w:color="auto"/>
            </w:tcBorders>
          </w:tcPr>
          <w:p w14:paraId="27475422" w14:textId="79A785EF"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tenofovirdizoproksil i vigabatrin ili gabapentin mogu se primjenjivati istovremeno bez prilgođavanja doze.</w:t>
            </w:r>
          </w:p>
        </w:tc>
      </w:tr>
      <w:tr w:rsidR="001269BD" w:rsidRPr="00CE09BA" w14:paraId="49387D1F"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50E988B"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vigabatrin/emtricitabin</w:t>
            </w:r>
          </w:p>
          <w:p w14:paraId="5BFEECED" w14:textId="77777777" w:rsidR="001269BD" w:rsidRPr="00CE09BA" w:rsidRDefault="001269BD" w:rsidP="00BD1CD7">
            <w:pPr>
              <w:rPr>
                <w:rFonts w:asciiTheme="majorBidi" w:hAnsiTheme="majorBidi" w:cstheme="majorBidi"/>
              </w:rPr>
            </w:pPr>
            <w:r w:rsidRPr="00CE09BA">
              <w:rPr>
                <w:rFonts w:asciiTheme="majorBidi" w:hAnsiTheme="majorBidi" w:cstheme="majorBidi"/>
              </w:rPr>
              <w:t>gabapentin/emtricitabin</w:t>
            </w:r>
          </w:p>
        </w:tc>
        <w:tc>
          <w:tcPr>
            <w:tcW w:w="3118" w:type="dxa"/>
            <w:tcBorders>
              <w:top w:val="single" w:sz="8" w:space="0" w:color="auto"/>
              <w:left w:val="single" w:sz="8" w:space="0" w:color="auto"/>
              <w:bottom w:val="single" w:sz="8" w:space="0" w:color="auto"/>
              <w:right w:val="single" w:sz="8" w:space="0" w:color="auto"/>
            </w:tcBorders>
          </w:tcPr>
          <w:p w14:paraId="5DD43788"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31634AC7" w14:textId="77777777" w:rsidR="001269BD" w:rsidRPr="00CE09BA" w:rsidRDefault="001269BD" w:rsidP="00BD1CD7">
            <w:pPr>
              <w:rPr>
                <w:rFonts w:asciiTheme="majorBidi" w:hAnsiTheme="majorBidi" w:cstheme="majorBidi"/>
              </w:rPr>
            </w:pPr>
          </w:p>
        </w:tc>
      </w:tr>
      <w:tr w:rsidR="001269BD" w:rsidRPr="00CE09BA" w14:paraId="39873A2F"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724FD62" w14:textId="77777777" w:rsidR="001269BD" w:rsidRPr="00CE09BA" w:rsidRDefault="001269BD" w:rsidP="00BD1CD7">
            <w:pPr>
              <w:rPr>
                <w:rFonts w:asciiTheme="majorBidi" w:hAnsiTheme="majorBidi" w:cstheme="majorBidi"/>
              </w:rPr>
            </w:pPr>
            <w:r w:rsidRPr="00CE09BA">
              <w:rPr>
                <w:rFonts w:asciiTheme="majorBidi" w:hAnsiTheme="majorBidi" w:cstheme="majorBidi"/>
              </w:rPr>
              <w:t>vigabatrin/tenofovirdizoproksil</w:t>
            </w:r>
          </w:p>
          <w:p w14:paraId="01195A65" w14:textId="77777777" w:rsidR="001269BD" w:rsidRPr="00CE09BA" w:rsidRDefault="001269BD" w:rsidP="00BD1CD7">
            <w:pPr>
              <w:rPr>
                <w:rFonts w:asciiTheme="majorBidi" w:hAnsiTheme="majorBidi" w:cstheme="majorBidi"/>
              </w:rPr>
            </w:pPr>
            <w:r w:rsidRPr="00CE09BA">
              <w:rPr>
                <w:rFonts w:asciiTheme="majorBidi" w:hAnsiTheme="majorBidi" w:cstheme="majorBidi"/>
              </w:rPr>
              <w:t>gabapentin/tenofovirdizoproksil</w:t>
            </w:r>
          </w:p>
        </w:tc>
        <w:tc>
          <w:tcPr>
            <w:tcW w:w="3118" w:type="dxa"/>
            <w:tcBorders>
              <w:top w:val="single" w:sz="8" w:space="0" w:color="auto"/>
              <w:left w:val="single" w:sz="8" w:space="0" w:color="auto"/>
              <w:bottom w:val="single" w:sz="8" w:space="0" w:color="auto"/>
              <w:right w:val="single" w:sz="8" w:space="0" w:color="auto"/>
            </w:tcBorders>
          </w:tcPr>
          <w:p w14:paraId="44AD743C"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4D510DB2" w14:textId="77777777" w:rsidR="001269BD" w:rsidRPr="00CE09BA" w:rsidRDefault="001269BD" w:rsidP="00BD1CD7">
            <w:pPr>
              <w:rPr>
                <w:rFonts w:asciiTheme="majorBidi" w:hAnsiTheme="majorBidi" w:cstheme="majorBidi"/>
              </w:rPr>
            </w:pPr>
          </w:p>
        </w:tc>
      </w:tr>
      <w:tr w:rsidR="001269BD" w:rsidRPr="00CE09BA" w14:paraId="2B9F47EC"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13CFF2B8"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t>ANTIKOAGULANSI</w:t>
            </w:r>
          </w:p>
        </w:tc>
      </w:tr>
      <w:tr w:rsidR="001269BD" w:rsidRPr="00CE09BA" w14:paraId="66CB1C51"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89702BA" w14:textId="77777777" w:rsidR="001269BD" w:rsidRPr="00CE09BA" w:rsidRDefault="001269BD" w:rsidP="00BD1CD7">
            <w:pPr>
              <w:rPr>
                <w:rFonts w:asciiTheme="majorBidi" w:hAnsiTheme="majorBidi" w:cstheme="majorBidi"/>
              </w:rPr>
            </w:pPr>
            <w:r w:rsidRPr="00CE09BA">
              <w:rPr>
                <w:rFonts w:asciiTheme="majorBidi" w:hAnsiTheme="majorBidi" w:cstheme="majorBidi"/>
              </w:rPr>
              <w:t>varfarin/efavirenz</w:t>
            </w:r>
          </w:p>
          <w:p w14:paraId="745052D0" w14:textId="77777777" w:rsidR="001269BD" w:rsidRPr="00CE09BA" w:rsidRDefault="001269BD" w:rsidP="00BD1CD7">
            <w:pPr>
              <w:rPr>
                <w:rFonts w:asciiTheme="majorBidi" w:hAnsiTheme="majorBidi" w:cstheme="majorBidi"/>
              </w:rPr>
            </w:pPr>
            <w:r w:rsidRPr="00CE09BA">
              <w:rPr>
                <w:rFonts w:asciiTheme="majorBidi" w:hAnsiTheme="majorBidi" w:cstheme="majorBidi"/>
              </w:rPr>
              <w:t>acenokumarol/efavirenz</w:t>
            </w:r>
          </w:p>
        </w:tc>
        <w:tc>
          <w:tcPr>
            <w:tcW w:w="3118" w:type="dxa"/>
            <w:tcBorders>
              <w:top w:val="single" w:sz="8" w:space="0" w:color="auto"/>
              <w:left w:val="single" w:sz="8" w:space="0" w:color="auto"/>
              <w:bottom w:val="single" w:sz="8" w:space="0" w:color="auto"/>
              <w:right w:val="single" w:sz="8" w:space="0" w:color="auto"/>
            </w:tcBorders>
          </w:tcPr>
          <w:p w14:paraId="4885ED13"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 Efavirenz ima potencijal povećanja ili smanjenja koncentracija u plazmi i učinaka varfarina ili acenokumarola.</w:t>
            </w:r>
          </w:p>
        </w:tc>
        <w:tc>
          <w:tcPr>
            <w:tcW w:w="2693" w:type="dxa"/>
            <w:tcBorders>
              <w:top w:val="single" w:sz="8" w:space="0" w:color="auto"/>
              <w:left w:val="single" w:sz="8" w:space="0" w:color="auto"/>
              <w:bottom w:val="single" w:sz="8" w:space="0" w:color="auto"/>
              <w:right w:val="single" w:sz="8" w:space="0" w:color="auto"/>
            </w:tcBorders>
          </w:tcPr>
          <w:p w14:paraId="54E4C0F3" w14:textId="77777777" w:rsidR="001269BD" w:rsidRPr="00CE09BA" w:rsidRDefault="001269BD" w:rsidP="00BD1CD7">
            <w:pPr>
              <w:rPr>
                <w:rFonts w:asciiTheme="majorBidi" w:hAnsiTheme="majorBidi" w:cstheme="majorBidi"/>
              </w:rPr>
            </w:pPr>
            <w:r w:rsidRPr="00CE09BA">
              <w:rPr>
                <w:rFonts w:asciiTheme="majorBidi" w:hAnsiTheme="majorBidi" w:cstheme="majorBidi"/>
              </w:rPr>
              <w:t>Kada se varfarin ili acenokumarol primjenjuju istovremeno s efavirenzom/emtricitabinom/tenofovirdizoproksilom, možda će biti potrebno prilgođavanje njihove doze.</w:t>
            </w:r>
          </w:p>
        </w:tc>
      </w:tr>
      <w:tr w:rsidR="001269BD" w:rsidRPr="00CE09BA" w14:paraId="387E891D"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190A3ACD"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t>ANTIDEPRESIVI</w:t>
            </w:r>
          </w:p>
        </w:tc>
      </w:tr>
      <w:tr w:rsidR="001269BD" w:rsidRPr="00CE09BA" w14:paraId="7A6A795F"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695EF1AD"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Selektivni inhibitori ponovne pohrane serotonina (SSRI)</w:t>
            </w:r>
          </w:p>
        </w:tc>
      </w:tr>
      <w:tr w:rsidR="001269BD" w:rsidRPr="00CE09BA" w14:paraId="6B6DC09B"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1BF378F" w14:textId="77777777" w:rsidR="001269BD" w:rsidRPr="00CE09BA" w:rsidRDefault="001269BD" w:rsidP="00BD1CD7">
            <w:pPr>
              <w:rPr>
                <w:rFonts w:asciiTheme="majorBidi" w:hAnsiTheme="majorBidi" w:cstheme="majorBidi"/>
              </w:rPr>
            </w:pPr>
            <w:r w:rsidRPr="00CE09BA">
              <w:rPr>
                <w:rFonts w:asciiTheme="majorBidi" w:hAnsiTheme="majorBidi" w:cstheme="majorBidi"/>
              </w:rPr>
              <w:t>sertralin/efavirenz</w:t>
            </w:r>
          </w:p>
          <w:p w14:paraId="7FC34123" w14:textId="77777777" w:rsidR="001269BD" w:rsidRPr="00CE09BA" w:rsidRDefault="001269BD" w:rsidP="00BD1CD7">
            <w:pPr>
              <w:rPr>
                <w:rFonts w:asciiTheme="majorBidi" w:hAnsiTheme="majorBidi" w:cstheme="majorBidi"/>
              </w:rPr>
            </w:pPr>
            <w:r w:rsidRPr="00CE09BA">
              <w:rPr>
                <w:rFonts w:asciiTheme="majorBidi" w:hAnsiTheme="majorBidi" w:cstheme="majorBidi"/>
              </w:rPr>
              <w:t>(50 mg q.d./ 600 mg q.d.)</w:t>
            </w:r>
          </w:p>
        </w:tc>
        <w:tc>
          <w:tcPr>
            <w:tcW w:w="3118" w:type="dxa"/>
            <w:tcBorders>
              <w:top w:val="single" w:sz="8" w:space="0" w:color="auto"/>
              <w:left w:val="single" w:sz="8" w:space="0" w:color="auto"/>
              <w:bottom w:val="single" w:sz="8" w:space="0" w:color="auto"/>
              <w:right w:val="single" w:sz="8" w:space="0" w:color="auto"/>
            </w:tcBorders>
          </w:tcPr>
          <w:p w14:paraId="00A6D3E7" w14:textId="77777777" w:rsidR="001269BD" w:rsidRPr="00CE09BA" w:rsidRDefault="001269BD" w:rsidP="00BD1CD7">
            <w:pPr>
              <w:rPr>
                <w:rFonts w:asciiTheme="majorBidi" w:hAnsiTheme="majorBidi" w:cstheme="majorBidi"/>
              </w:rPr>
            </w:pPr>
            <w:r w:rsidRPr="00CE09BA">
              <w:rPr>
                <w:rFonts w:asciiTheme="majorBidi" w:hAnsiTheme="majorBidi" w:cstheme="majorBidi"/>
              </w:rPr>
              <w:t>sertralin:</w:t>
            </w:r>
          </w:p>
          <w:p w14:paraId="1B1C05E2"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39 % (↓ 27 do ↓ 50)</w:t>
            </w:r>
          </w:p>
          <w:p w14:paraId="1D1A751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29 % (↓ 15 do ↓ 40)</w:t>
            </w:r>
          </w:p>
          <w:p w14:paraId="1B0AA500"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46 % (↓ 31 do ↓ 58)</w:t>
            </w:r>
          </w:p>
          <w:p w14:paraId="02689E39"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028AA8CC"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1C7A38CC"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11 % (↑ 6 do ↑ 16)</w:t>
            </w:r>
          </w:p>
          <w:p w14:paraId="17E1B00E"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482BB747"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tc>
        <w:tc>
          <w:tcPr>
            <w:tcW w:w="2693" w:type="dxa"/>
            <w:vMerge w:val="restart"/>
            <w:tcBorders>
              <w:top w:val="single" w:sz="8" w:space="0" w:color="auto"/>
              <w:left w:val="single" w:sz="8" w:space="0" w:color="auto"/>
              <w:right w:val="single" w:sz="8" w:space="0" w:color="auto"/>
            </w:tcBorders>
          </w:tcPr>
          <w:p w14:paraId="50230B1A" w14:textId="77777777" w:rsidR="001269BD" w:rsidRPr="00CE09BA" w:rsidRDefault="001269BD" w:rsidP="00BD1CD7">
            <w:pPr>
              <w:rPr>
                <w:rFonts w:asciiTheme="majorBidi" w:hAnsiTheme="majorBidi" w:cstheme="majorBidi"/>
              </w:rPr>
            </w:pPr>
            <w:r w:rsidRPr="00CE09BA">
              <w:rPr>
                <w:rFonts w:asciiTheme="majorBidi" w:hAnsiTheme="majorBidi" w:cstheme="majorBidi"/>
              </w:rPr>
              <w:t>Ako se primjenjuje istovremeno s efavirenzom/emtricitabinom/tenofovirdizoproksilom, povećanja doze sertralina treba usklađivati s kliničkim odgovorom.</w:t>
            </w:r>
          </w:p>
        </w:tc>
      </w:tr>
      <w:tr w:rsidR="001269BD" w:rsidRPr="00CE09BA" w14:paraId="7DDF6591"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C82E42E" w14:textId="77777777" w:rsidR="001269BD" w:rsidRPr="00CE09BA" w:rsidRDefault="001269BD" w:rsidP="00BD1CD7">
            <w:pPr>
              <w:rPr>
                <w:rFonts w:asciiTheme="majorBidi" w:hAnsiTheme="majorBidi" w:cstheme="majorBidi"/>
              </w:rPr>
            </w:pPr>
            <w:r w:rsidRPr="00CE09BA">
              <w:rPr>
                <w:rFonts w:asciiTheme="majorBidi" w:hAnsiTheme="majorBidi" w:cstheme="majorBidi"/>
              </w:rPr>
              <w:t>sertralin/emtricitabin</w:t>
            </w:r>
          </w:p>
        </w:tc>
        <w:tc>
          <w:tcPr>
            <w:tcW w:w="3118" w:type="dxa"/>
            <w:tcBorders>
              <w:top w:val="single" w:sz="8" w:space="0" w:color="auto"/>
              <w:left w:val="single" w:sz="8" w:space="0" w:color="auto"/>
              <w:bottom w:val="single" w:sz="8" w:space="0" w:color="auto"/>
              <w:right w:val="single" w:sz="8" w:space="0" w:color="auto"/>
            </w:tcBorders>
          </w:tcPr>
          <w:p w14:paraId="7478ABDF"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54669142" w14:textId="77777777" w:rsidR="001269BD" w:rsidRPr="00CE09BA" w:rsidRDefault="001269BD" w:rsidP="00BD1CD7">
            <w:pPr>
              <w:rPr>
                <w:rFonts w:asciiTheme="majorBidi" w:hAnsiTheme="majorBidi" w:cstheme="majorBidi"/>
              </w:rPr>
            </w:pPr>
          </w:p>
        </w:tc>
      </w:tr>
      <w:tr w:rsidR="001269BD" w:rsidRPr="00CE09BA" w14:paraId="525C965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E486EA6" w14:textId="77777777" w:rsidR="001269BD" w:rsidRPr="00CE09BA" w:rsidRDefault="001269BD" w:rsidP="00BD1CD7">
            <w:pPr>
              <w:rPr>
                <w:rFonts w:asciiTheme="majorBidi" w:hAnsiTheme="majorBidi" w:cstheme="majorBidi"/>
              </w:rPr>
            </w:pPr>
            <w:r w:rsidRPr="00CE09BA">
              <w:rPr>
                <w:rFonts w:asciiTheme="majorBidi" w:hAnsiTheme="majorBidi" w:cstheme="majorBidi"/>
              </w:rPr>
              <w:t>sertralin/tenofovirdizoproksil</w:t>
            </w:r>
          </w:p>
        </w:tc>
        <w:tc>
          <w:tcPr>
            <w:tcW w:w="3118" w:type="dxa"/>
            <w:tcBorders>
              <w:top w:val="single" w:sz="8" w:space="0" w:color="auto"/>
              <w:left w:val="single" w:sz="8" w:space="0" w:color="auto"/>
              <w:bottom w:val="single" w:sz="8" w:space="0" w:color="auto"/>
              <w:right w:val="single" w:sz="8" w:space="0" w:color="auto"/>
            </w:tcBorders>
          </w:tcPr>
          <w:p w14:paraId="3BC9C3A0"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4662AB90" w14:textId="77777777" w:rsidR="001269BD" w:rsidRPr="00CE09BA" w:rsidRDefault="001269BD" w:rsidP="00BD1CD7">
            <w:pPr>
              <w:rPr>
                <w:rFonts w:asciiTheme="majorBidi" w:hAnsiTheme="majorBidi" w:cstheme="majorBidi"/>
              </w:rPr>
            </w:pPr>
          </w:p>
        </w:tc>
      </w:tr>
      <w:tr w:rsidR="001269BD" w:rsidRPr="00CE09BA" w14:paraId="0CE8817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50172EF" w14:textId="77777777" w:rsidR="001269BD" w:rsidRPr="00CE09BA" w:rsidRDefault="001269BD" w:rsidP="00BD1CD7">
            <w:pPr>
              <w:rPr>
                <w:rFonts w:asciiTheme="majorBidi" w:hAnsiTheme="majorBidi" w:cstheme="majorBidi"/>
              </w:rPr>
            </w:pPr>
            <w:r w:rsidRPr="00CE09BA">
              <w:rPr>
                <w:rFonts w:asciiTheme="majorBidi" w:hAnsiTheme="majorBidi" w:cstheme="majorBidi"/>
              </w:rPr>
              <w:t>paroksetin/efavirenz</w:t>
            </w:r>
          </w:p>
          <w:p w14:paraId="63A30C0B" w14:textId="77777777" w:rsidR="001269BD" w:rsidRPr="00CE09BA" w:rsidRDefault="001269BD" w:rsidP="00BD1CD7">
            <w:pPr>
              <w:rPr>
                <w:rFonts w:asciiTheme="majorBidi" w:hAnsiTheme="majorBidi" w:cstheme="majorBidi"/>
              </w:rPr>
            </w:pPr>
            <w:r w:rsidRPr="00CE09BA">
              <w:rPr>
                <w:rFonts w:asciiTheme="majorBidi" w:hAnsiTheme="majorBidi" w:cstheme="majorBidi"/>
              </w:rPr>
              <w:t>(20 mg q.d./ 600 mg q.d.)</w:t>
            </w:r>
          </w:p>
        </w:tc>
        <w:tc>
          <w:tcPr>
            <w:tcW w:w="3118" w:type="dxa"/>
            <w:tcBorders>
              <w:top w:val="single" w:sz="8" w:space="0" w:color="auto"/>
              <w:left w:val="single" w:sz="8" w:space="0" w:color="auto"/>
              <w:bottom w:val="single" w:sz="8" w:space="0" w:color="auto"/>
              <w:right w:val="single" w:sz="8" w:space="0" w:color="auto"/>
            </w:tcBorders>
          </w:tcPr>
          <w:p w14:paraId="0111FE4E" w14:textId="77777777" w:rsidR="001269BD" w:rsidRPr="00CE09BA" w:rsidRDefault="001269BD" w:rsidP="00BD1CD7">
            <w:pPr>
              <w:rPr>
                <w:rFonts w:asciiTheme="majorBidi" w:hAnsiTheme="majorBidi" w:cstheme="majorBidi"/>
              </w:rPr>
            </w:pPr>
            <w:r w:rsidRPr="00CE09BA">
              <w:rPr>
                <w:rFonts w:asciiTheme="majorBidi" w:hAnsiTheme="majorBidi" w:cstheme="majorBidi"/>
              </w:rPr>
              <w:t>paroksetin:</w:t>
            </w:r>
          </w:p>
          <w:p w14:paraId="2A55B6ED"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35576B9B"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75C7DF8D"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0FD81C4C"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70C25969"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6AED0E1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2343BA91"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tc>
        <w:tc>
          <w:tcPr>
            <w:tcW w:w="2693" w:type="dxa"/>
            <w:vMerge w:val="restart"/>
            <w:tcBorders>
              <w:top w:val="single" w:sz="8" w:space="0" w:color="auto"/>
              <w:left w:val="single" w:sz="8" w:space="0" w:color="auto"/>
              <w:right w:val="single" w:sz="8" w:space="0" w:color="auto"/>
            </w:tcBorders>
          </w:tcPr>
          <w:p w14:paraId="78591787" w14:textId="2ACA07F4"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tenofovirdizoproksil i paroksetin mogu se istovremeno primjenjivati bez prilagodbe doziranja.</w:t>
            </w:r>
          </w:p>
        </w:tc>
      </w:tr>
      <w:tr w:rsidR="001269BD" w:rsidRPr="00CE09BA" w14:paraId="6899E853"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EBC8488" w14:textId="77777777" w:rsidR="001269BD" w:rsidRPr="00CE09BA" w:rsidRDefault="001269BD" w:rsidP="00BD1CD7">
            <w:pPr>
              <w:rPr>
                <w:rFonts w:asciiTheme="majorBidi" w:hAnsiTheme="majorBidi" w:cstheme="majorBidi"/>
              </w:rPr>
            </w:pPr>
            <w:r w:rsidRPr="00CE09BA">
              <w:rPr>
                <w:rFonts w:asciiTheme="majorBidi" w:hAnsiTheme="majorBidi" w:cstheme="majorBidi"/>
              </w:rPr>
              <w:t>paroksetin/emtricitabin</w:t>
            </w:r>
          </w:p>
        </w:tc>
        <w:tc>
          <w:tcPr>
            <w:tcW w:w="3118" w:type="dxa"/>
            <w:tcBorders>
              <w:top w:val="single" w:sz="8" w:space="0" w:color="auto"/>
              <w:left w:val="single" w:sz="8" w:space="0" w:color="auto"/>
              <w:bottom w:val="single" w:sz="8" w:space="0" w:color="auto"/>
              <w:right w:val="single" w:sz="8" w:space="0" w:color="auto"/>
            </w:tcBorders>
          </w:tcPr>
          <w:p w14:paraId="3135335E"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61006E72" w14:textId="77777777" w:rsidR="001269BD" w:rsidRPr="00CE09BA" w:rsidRDefault="001269BD" w:rsidP="00BD1CD7">
            <w:pPr>
              <w:rPr>
                <w:rFonts w:asciiTheme="majorBidi" w:hAnsiTheme="majorBidi" w:cstheme="majorBidi"/>
              </w:rPr>
            </w:pPr>
          </w:p>
        </w:tc>
      </w:tr>
      <w:tr w:rsidR="001269BD" w:rsidRPr="00CE09BA" w14:paraId="619DDDA2"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3729AFB" w14:textId="77777777" w:rsidR="001269BD" w:rsidRPr="00CE09BA" w:rsidRDefault="001269BD" w:rsidP="00BD1CD7">
            <w:pPr>
              <w:rPr>
                <w:rFonts w:asciiTheme="majorBidi" w:hAnsiTheme="majorBidi" w:cstheme="majorBidi"/>
              </w:rPr>
            </w:pPr>
            <w:r w:rsidRPr="00CE09BA">
              <w:rPr>
                <w:rFonts w:asciiTheme="majorBidi" w:hAnsiTheme="majorBidi" w:cstheme="majorBidi"/>
              </w:rPr>
              <w:t>paroksetin/tenofovirdizoproksil</w:t>
            </w:r>
          </w:p>
        </w:tc>
        <w:tc>
          <w:tcPr>
            <w:tcW w:w="3118" w:type="dxa"/>
            <w:tcBorders>
              <w:top w:val="single" w:sz="8" w:space="0" w:color="auto"/>
              <w:left w:val="single" w:sz="8" w:space="0" w:color="auto"/>
              <w:bottom w:val="single" w:sz="8" w:space="0" w:color="auto"/>
              <w:right w:val="single" w:sz="8" w:space="0" w:color="auto"/>
            </w:tcBorders>
          </w:tcPr>
          <w:p w14:paraId="0EB07F6E"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24155656" w14:textId="77777777" w:rsidR="001269BD" w:rsidRPr="00CE09BA" w:rsidRDefault="001269BD" w:rsidP="00BD1CD7">
            <w:pPr>
              <w:rPr>
                <w:rFonts w:asciiTheme="majorBidi" w:hAnsiTheme="majorBidi" w:cstheme="majorBidi"/>
              </w:rPr>
            </w:pPr>
          </w:p>
        </w:tc>
      </w:tr>
      <w:tr w:rsidR="001269BD" w:rsidRPr="00CE09BA" w14:paraId="1A892C32"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04C7921" w14:textId="77777777" w:rsidR="001269BD" w:rsidRPr="00CE09BA" w:rsidRDefault="001269BD" w:rsidP="00BD1CD7">
            <w:pPr>
              <w:rPr>
                <w:rFonts w:asciiTheme="majorBidi" w:hAnsiTheme="majorBidi" w:cstheme="majorBidi"/>
              </w:rPr>
            </w:pPr>
            <w:r w:rsidRPr="00CE09BA">
              <w:rPr>
                <w:rFonts w:asciiTheme="majorBidi" w:hAnsiTheme="majorBidi" w:cstheme="majorBidi"/>
              </w:rPr>
              <w:t>fluoksetin/efavirenz</w:t>
            </w:r>
          </w:p>
        </w:tc>
        <w:tc>
          <w:tcPr>
            <w:tcW w:w="3118" w:type="dxa"/>
            <w:tcBorders>
              <w:top w:val="single" w:sz="8" w:space="0" w:color="auto"/>
              <w:left w:val="single" w:sz="8" w:space="0" w:color="auto"/>
              <w:bottom w:val="single" w:sz="8" w:space="0" w:color="auto"/>
              <w:right w:val="single" w:sz="8" w:space="0" w:color="auto"/>
            </w:tcBorders>
          </w:tcPr>
          <w:p w14:paraId="10CFA256"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 Budući da fluoksetin ima metabolitički profil sličan paroksetinu, tj. snažan učinak inhibicije CYP2D6, može se očekivati izostanak interakcije.</w:t>
            </w:r>
          </w:p>
        </w:tc>
        <w:tc>
          <w:tcPr>
            <w:tcW w:w="2693" w:type="dxa"/>
            <w:vMerge w:val="restart"/>
            <w:tcBorders>
              <w:top w:val="single" w:sz="8" w:space="0" w:color="auto"/>
              <w:left w:val="single" w:sz="8" w:space="0" w:color="auto"/>
              <w:right w:val="single" w:sz="8" w:space="0" w:color="auto"/>
            </w:tcBorders>
          </w:tcPr>
          <w:p w14:paraId="08936B54" w14:textId="239FE54C"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tenofovirdizoproksil i fluoksetin mogu se istovremeno primjenjivati bez prilagodbe doziranja.</w:t>
            </w:r>
          </w:p>
        </w:tc>
      </w:tr>
      <w:tr w:rsidR="001269BD" w:rsidRPr="00CE09BA" w14:paraId="43E9A70F"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B714C6B" w14:textId="77777777" w:rsidR="001269BD" w:rsidRPr="00CE09BA" w:rsidRDefault="001269BD" w:rsidP="00BD1CD7">
            <w:pPr>
              <w:rPr>
                <w:rFonts w:asciiTheme="majorBidi" w:hAnsiTheme="majorBidi" w:cstheme="majorBidi"/>
              </w:rPr>
            </w:pPr>
            <w:r w:rsidRPr="00CE09BA">
              <w:rPr>
                <w:rFonts w:asciiTheme="majorBidi" w:hAnsiTheme="majorBidi" w:cstheme="majorBidi"/>
              </w:rPr>
              <w:t>fluoksetin/emtricitabin</w:t>
            </w:r>
          </w:p>
        </w:tc>
        <w:tc>
          <w:tcPr>
            <w:tcW w:w="3118" w:type="dxa"/>
            <w:tcBorders>
              <w:top w:val="single" w:sz="8" w:space="0" w:color="auto"/>
              <w:left w:val="single" w:sz="8" w:space="0" w:color="auto"/>
              <w:bottom w:val="single" w:sz="8" w:space="0" w:color="auto"/>
              <w:right w:val="single" w:sz="8" w:space="0" w:color="auto"/>
            </w:tcBorders>
          </w:tcPr>
          <w:p w14:paraId="648D7121"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2139DD40" w14:textId="77777777" w:rsidR="001269BD" w:rsidRPr="00CE09BA" w:rsidRDefault="001269BD" w:rsidP="00BD1CD7">
            <w:pPr>
              <w:rPr>
                <w:rFonts w:asciiTheme="majorBidi" w:hAnsiTheme="majorBidi" w:cstheme="majorBidi"/>
              </w:rPr>
            </w:pPr>
          </w:p>
        </w:tc>
      </w:tr>
      <w:tr w:rsidR="001269BD" w:rsidRPr="00CE09BA" w14:paraId="7ED1AC9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5BAB6E0" w14:textId="77777777" w:rsidR="001269BD" w:rsidRPr="00CE09BA" w:rsidRDefault="001269BD" w:rsidP="00BD1CD7">
            <w:pPr>
              <w:rPr>
                <w:rFonts w:asciiTheme="majorBidi" w:hAnsiTheme="majorBidi" w:cstheme="majorBidi"/>
              </w:rPr>
            </w:pPr>
            <w:r w:rsidRPr="00CE09BA">
              <w:rPr>
                <w:rFonts w:asciiTheme="majorBidi" w:hAnsiTheme="majorBidi" w:cstheme="majorBidi"/>
              </w:rPr>
              <w:t>fluoksetin/tenofovirdizoproksil</w:t>
            </w:r>
          </w:p>
        </w:tc>
        <w:tc>
          <w:tcPr>
            <w:tcW w:w="3118" w:type="dxa"/>
            <w:tcBorders>
              <w:top w:val="single" w:sz="8" w:space="0" w:color="auto"/>
              <w:left w:val="single" w:sz="8" w:space="0" w:color="auto"/>
              <w:bottom w:val="single" w:sz="8" w:space="0" w:color="auto"/>
              <w:right w:val="single" w:sz="8" w:space="0" w:color="auto"/>
            </w:tcBorders>
          </w:tcPr>
          <w:p w14:paraId="170693B5"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725D429E" w14:textId="77777777" w:rsidR="001269BD" w:rsidRPr="00CE09BA" w:rsidRDefault="001269BD" w:rsidP="00BD1CD7">
            <w:pPr>
              <w:rPr>
                <w:rFonts w:asciiTheme="majorBidi" w:hAnsiTheme="majorBidi" w:cstheme="majorBidi"/>
              </w:rPr>
            </w:pPr>
          </w:p>
        </w:tc>
      </w:tr>
      <w:tr w:rsidR="001269BD" w:rsidRPr="00CE09BA" w14:paraId="1B874D48"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4CD8281A"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lastRenderedPageBreak/>
              <w:t>Inhibitor ponovne pohrane norepinefrina i dopamina</w:t>
            </w:r>
          </w:p>
        </w:tc>
      </w:tr>
      <w:tr w:rsidR="001269BD" w:rsidRPr="00CE09BA" w14:paraId="53484B51"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0AC82D9" w14:textId="77777777" w:rsidR="001269BD" w:rsidRPr="00CE09BA" w:rsidRDefault="001269BD" w:rsidP="00BD1CD7">
            <w:pPr>
              <w:rPr>
                <w:rFonts w:asciiTheme="majorBidi" w:hAnsiTheme="majorBidi" w:cstheme="majorBidi"/>
              </w:rPr>
            </w:pPr>
            <w:r w:rsidRPr="00CE09BA">
              <w:rPr>
                <w:rFonts w:asciiTheme="majorBidi" w:hAnsiTheme="majorBidi" w:cstheme="majorBidi"/>
              </w:rPr>
              <w:t>bupropion/efavirenz</w:t>
            </w:r>
          </w:p>
          <w:p w14:paraId="65248171" w14:textId="77777777" w:rsidR="001269BD" w:rsidRPr="00CE09BA" w:rsidRDefault="001269BD" w:rsidP="00BD1CD7">
            <w:pPr>
              <w:rPr>
                <w:rFonts w:asciiTheme="majorBidi" w:hAnsiTheme="majorBidi" w:cstheme="majorBidi"/>
              </w:rPr>
            </w:pPr>
            <w:r w:rsidRPr="00CE09BA">
              <w:rPr>
                <w:rFonts w:asciiTheme="majorBidi" w:hAnsiTheme="majorBidi" w:cstheme="majorBidi"/>
              </w:rPr>
              <w:t>[150 mg u jednoj dozi (s održanim oslobađanjem)/600 mg q.d.]</w:t>
            </w:r>
          </w:p>
        </w:tc>
        <w:tc>
          <w:tcPr>
            <w:tcW w:w="3118" w:type="dxa"/>
            <w:tcBorders>
              <w:top w:val="single" w:sz="8" w:space="0" w:color="auto"/>
              <w:left w:val="single" w:sz="8" w:space="0" w:color="auto"/>
              <w:bottom w:val="single" w:sz="8" w:space="0" w:color="auto"/>
              <w:right w:val="single" w:sz="8" w:space="0" w:color="auto"/>
            </w:tcBorders>
          </w:tcPr>
          <w:p w14:paraId="4486B83F" w14:textId="77777777" w:rsidR="001269BD" w:rsidRPr="00CE09BA" w:rsidRDefault="001269BD" w:rsidP="00BD1CD7">
            <w:pPr>
              <w:rPr>
                <w:rFonts w:asciiTheme="majorBidi" w:hAnsiTheme="majorBidi" w:cstheme="majorBidi"/>
              </w:rPr>
            </w:pPr>
            <w:r w:rsidRPr="00CE09BA">
              <w:rPr>
                <w:rFonts w:asciiTheme="majorBidi" w:hAnsiTheme="majorBidi" w:cstheme="majorBidi"/>
              </w:rPr>
              <w:t>bupropion:</w:t>
            </w:r>
          </w:p>
          <w:p w14:paraId="7F572DD0"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55 % (↓ 48 do ↓ 62)</w:t>
            </w:r>
          </w:p>
          <w:p w14:paraId="4E85781A"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34 % (↓ 21 do ↓ 47)</w:t>
            </w:r>
          </w:p>
          <w:p w14:paraId="715D5AE1" w14:textId="77777777" w:rsidR="001269BD" w:rsidRPr="00CE09BA" w:rsidRDefault="001269BD" w:rsidP="00BD1CD7">
            <w:pPr>
              <w:rPr>
                <w:rFonts w:asciiTheme="majorBidi" w:hAnsiTheme="majorBidi" w:cstheme="majorBidi"/>
              </w:rPr>
            </w:pPr>
            <w:r w:rsidRPr="00CE09BA">
              <w:rPr>
                <w:rFonts w:asciiTheme="majorBidi" w:hAnsiTheme="majorBidi" w:cstheme="majorBidi"/>
              </w:rPr>
              <w:t>hidroksibupropion:</w:t>
            </w:r>
          </w:p>
          <w:p w14:paraId="257456FC"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7B39D51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50 % (↑ 20 do ↑ 80)</w:t>
            </w:r>
          </w:p>
          <w:p w14:paraId="74B0C17F" w14:textId="77777777" w:rsidR="001269BD" w:rsidRPr="00CE09BA" w:rsidRDefault="001269BD" w:rsidP="00BD1CD7">
            <w:pPr>
              <w:rPr>
                <w:rFonts w:asciiTheme="majorBidi" w:hAnsiTheme="majorBidi" w:cstheme="majorBidi"/>
              </w:rPr>
            </w:pPr>
            <w:r w:rsidRPr="00CE09BA">
              <w:rPr>
                <w:rFonts w:asciiTheme="majorBidi" w:hAnsiTheme="majorBidi" w:cstheme="majorBidi"/>
              </w:rPr>
              <w:t>(CYP2B6 indukcija)</w:t>
            </w:r>
          </w:p>
        </w:tc>
        <w:tc>
          <w:tcPr>
            <w:tcW w:w="2693" w:type="dxa"/>
            <w:vMerge w:val="restart"/>
            <w:tcBorders>
              <w:top w:val="single" w:sz="8" w:space="0" w:color="auto"/>
              <w:left w:val="single" w:sz="8" w:space="0" w:color="auto"/>
              <w:right w:val="single" w:sz="8" w:space="0" w:color="auto"/>
            </w:tcBorders>
          </w:tcPr>
          <w:p w14:paraId="3BFC25F0" w14:textId="77777777" w:rsidR="001269BD" w:rsidRPr="00CE09BA" w:rsidRDefault="001269BD" w:rsidP="00BD1CD7">
            <w:pPr>
              <w:rPr>
                <w:rFonts w:asciiTheme="majorBidi" w:hAnsiTheme="majorBidi" w:cstheme="majorBidi"/>
              </w:rPr>
            </w:pPr>
            <w:r w:rsidRPr="00CE09BA">
              <w:rPr>
                <w:rFonts w:asciiTheme="majorBidi" w:hAnsiTheme="majorBidi" w:cstheme="majorBidi"/>
              </w:rPr>
              <w:t>Povećanja doze bupropiona treba usklađivati s kliničkim odgovorom, ali ne smije se prekoračiti maksimalna preporučena doza bupropiona. Nije potrebna prilagodba doze efavirenza.</w:t>
            </w:r>
          </w:p>
        </w:tc>
      </w:tr>
      <w:tr w:rsidR="001269BD" w:rsidRPr="00CE09BA" w14:paraId="532B592B"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77E482E" w14:textId="77777777" w:rsidR="001269BD" w:rsidRPr="00CE09BA" w:rsidRDefault="001269BD" w:rsidP="00BD1CD7">
            <w:pPr>
              <w:rPr>
                <w:rFonts w:asciiTheme="majorBidi" w:hAnsiTheme="majorBidi" w:cstheme="majorBidi"/>
              </w:rPr>
            </w:pPr>
            <w:r w:rsidRPr="00CE09BA">
              <w:rPr>
                <w:rFonts w:asciiTheme="majorBidi" w:hAnsiTheme="majorBidi" w:cstheme="majorBidi"/>
              </w:rPr>
              <w:t>bupropion/emtricitabin</w:t>
            </w:r>
          </w:p>
        </w:tc>
        <w:tc>
          <w:tcPr>
            <w:tcW w:w="3118" w:type="dxa"/>
            <w:tcBorders>
              <w:top w:val="single" w:sz="8" w:space="0" w:color="auto"/>
              <w:left w:val="single" w:sz="8" w:space="0" w:color="auto"/>
              <w:bottom w:val="single" w:sz="8" w:space="0" w:color="auto"/>
              <w:right w:val="single" w:sz="8" w:space="0" w:color="auto"/>
            </w:tcBorders>
          </w:tcPr>
          <w:p w14:paraId="62A3D9CF"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42E7D6E1" w14:textId="77777777" w:rsidR="001269BD" w:rsidRPr="00CE09BA" w:rsidRDefault="001269BD" w:rsidP="00BD1CD7">
            <w:pPr>
              <w:rPr>
                <w:rFonts w:asciiTheme="majorBidi" w:hAnsiTheme="majorBidi" w:cstheme="majorBidi"/>
              </w:rPr>
            </w:pPr>
          </w:p>
        </w:tc>
      </w:tr>
      <w:tr w:rsidR="001269BD" w:rsidRPr="00CE09BA" w14:paraId="60A081C2"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108A1E2" w14:textId="77777777" w:rsidR="001269BD" w:rsidRPr="00CE09BA" w:rsidRDefault="001269BD" w:rsidP="00BD1CD7">
            <w:pPr>
              <w:rPr>
                <w:rFonts w:asciiTheme="majorBidi" w:hAnsiTheme="majorBidi" w:cstheme="majorBidi"/>
              </w:rPr>
            </w:pPr>
            <w:r w:rsidRPr="00CE09BA">
              <w:rPr>
                <w:rFonts w:asciiTheme="majorBidi" w:hAnsiTheme="majorBidi" w:cstheme="majorBidi"/>
              </w:rPr>
              <w:t>bupropion/tenofovirdizoproksil</w:t>
            </w:r>
          </w:p>
        </w:tc>
        <w:tc>
          <w:tcPr>
            <w:tcW w:w="3118" w:type="dxa"/>
            <w:tcBorders>
              <w:top w:val="single" w:sz="8" w:space="0" w:color="auto"/>
              <w:left w:val="single" w:sz="8" w:space="0" w:color="auto"/>
              <w:bottom w:val="single" w:sz="8" w:space="0" w:color="auto"/>
              <w:right w:val="single" w:sz="8" w:space="0" w:color="auto"/>
            </w:tcBorders>
          </w:tcPr>
          <w:p w14:paraId="03373E16"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79558371" w14:textId="77777777" w:rsidR="001269BD" w:rsidRPr="00CE09BA" w:rsidRDefault="001269BD" w:rsidP="00BD1CD7">
            <w:pPr>
              <w:rPr>
                <w:rFonts w:asciiTheme="majorBidi" w:hAnsiTheme="majorBidi" w:cstheme="majorBidi"/>
              </w:rPr>
            </w:pPr>
          </w:p>
        </w:tc>
      </w:tr>
      <w:tr w:rsidR="001269BD" w:rsidRPr="00CE09BA" w14:paraId="516C99C4"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089EDC0D"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t>LIJEKOVI ZA LIJEČENJE KARDIOVASKULARNIH BOLESTI</w:t>
            </w:r>
          </w:p>
        </w:tc>
      </w:tr>
      <w:tr w:rsidR="001269BD" w:rsidRPr="00CE09BA" w14:paraId="00D7C4E1"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4E53D323"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Blokatori kalcijevih kanala</w:t>
            </w:r>
          </w:p>
        </w:tc>
      </w:tr>
      <w:tr w:rsidR="001269BD" w:rsidRPr="00CE09BA" w14:paraId="294D7A7A"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0A89313" w14:textId="77777777" w:rsidR="001269BD" w:rsidRPr="00CE09BA" w:rsidRDefault="001269BD" w:rsidP="00BD1CD7">
            <w:pPr>
              <w:rPr>
                <w:rFonts w:asciiTheme="majorBidi" w:hAnsiTheme="majorBidi" w:cstheme="majorBidi"/>
              </w:rPr>
            </w:pPr>
            <w:r w:rsidRPr="00CE09BA">
              <w:rPr>
                <w:rFonts w:asciiTheme="majorBidi" w:hAnsiTheme="majorBidi" w:cstheme="majorBidi"/>
              </w:rPr>
              <w:t>diltiazem/efavirenz</w:t>
            </w:r>
          </w:p>
          <w:p w14:paraId="0E1F279C" w14:textId="77777777" w:rsidR="001269BD" w:rsidRPr="00CE09BA" w:rsidRDefault="001269BD" w:rsidP="00BD1CD7">
            <w:pPr>
              <w:rPr>
                <w:rFonts w:asciiTheme="majorBidi" w:hAnsiTheme="majorBidi" w:cstheme="majorBidi"/>
              </w:rPr>
            </w:pPr>
            <w:r w:rsidRPr="00CE09BA">
              <w:rPr>
                <w:rFonts w:asciiTheme="majorBidi" w:hAnsiTheme="majorBidi" w:cstheme="majorBidi"/>
              </w:rPr>
              <w:t>(240 mg q.d./ 600 mg q.d.)</w:t>
            </w:r>
          </w:p>
        </w:tc>
        <w:tc>
          <w:tcPr>
            <w:tcW w:w="3118" w:type="dxa"/>
            <w:tcBorders>
              <w:top w:val="single" w:sz="8" w:space="0" w:color="auto"/>
              <w:left w:val="single" w:sz="8" w:space="0" w:color="auto"/>
              <w:bottom w:val="single" w:sz="8" w:space="0" w:color="auto"/>
              <w:right w:val="single" w:sz="8" w:space="0" w:color="auto"/>
            </w:tcBorders>
          </w:tcPr>
          <w:p w14:paraId="5C3F334F" w14:textId="77777777" w:rsidR="001269BD" w:rsidRPr="00CE09BA" w:rsidRDefault="001269BD" w:rsidP="00BD1CD7">
            <w:pPr>
              <w:rPr>
                <w:rFonts w:asciiTheme="majorBidi" w:hAnsiTheme="majorBidi" w:cstheme="majorBidi"/>
              </w:rPr>
            </w:pPr>
            <w:r w:rsidRPr="00CE09BA">
              <w:rPr>
                <w:rFonts w:asciiTheme="majorBidi" w:hAnsiTheme="majorBidi" w:cstheme="majorBidi"/>
              </w:rPr>
              <w:t>diltiazem:</w:t>
            </w:r>
          </w:p>
          <w:p w14:paraId="7FA03AE8"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69 % (↓ 55 do ↓ 79)</w:t>
            </w:r>
          </w:p>
          <w:p w14:paraId="4100D4FC"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60 % (↓ 50 do ↓ 68)</w:t>
            </w:r>
          </w:p>
          <w:p w14:paraId="57F7A761"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63 % (↓ 44 do ↓ 75)</w:t>
            </w:r>
          </w:p>
          <w:p w14:paraId="52DD1A4A" w14:textId="77777777" w:rsidR="001269BD" w:rsidRPr="00CE09BA" w:rsidRDefault="001269BD" w:rsidP="00BD1CD7">
            <w:pPr>
              <w:rPr>
                <w:rFonts w:asciiTheme="majorBidi" w:hAnsiTheme="majorBidi" w:cstheme="majorBidi"/>
              </w:rPr>
            </w:pPr>
            <w:r w:rsidRPr="00CE09BA">
              <w:rPr>
                <w:rFonts w:asciiTheme="majorBidi" w:hAnsiTheme="majorBidi" w:cstheme="majorBidi"/>
              </w:rPr>
              <w:t>desacetildiltiazem:</w:t>
            </w:r>
          </w:p>
          <w:p w14:paraId="074671DC"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75 % (↓ 59 do ↓ 84)</w:t>
            </w:r>
          </w:p>
          <w:p w14:paraId="348ACAC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64 % (↓ 57 do ↓ 69)</w:t>
            </w:r>
          </w:p>
          <w:p w14:paraId="4B91330B"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62 % (↓ 44 do ↓ 75)</w:t>
            </w:r>
          </w:p>
          <w:p w14:paraId="1C5FFA2D" w14:textId="77777777" w:rsidR="001269BD" w:rsidRPr="00CE09BA" w:rsidRDefault="001269BD" w:rsidP="00BD1CD7">
            <w:pPr>
              <w:rPr>
                <w:rFonts w:asciiTheme="majorBidi" w:hAnsiTheme="majorBidi" w:cstheme="majorBidi"/>
              </w:rPr>
            </w:pPr>
            <w:r w:rsidRPr="00CE09BA">
              <w:rPr>
                <w:rFonts w:asciiTheme="majorBidi" w:hAnsiTheme="majorBidi" w:cstheme="majorBidi"/>
              </w:rPr>
              <w:t>N-monodesmetildiltiazem:</w:t>
            </w:r>
          </w:p>
          <w:p w14:paraId="290D4746"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37 % (↓ 17 do ↓ 52)</w:t>
            </w:r>
          </w:p>
          <w:p w14:paraId="7D74015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28 % (↓ 7 do ↓ 44)</w:t>
            </w:r>
          </w:p>
          <w:p w14:paraId="66659B8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37 % (↓ 17 do ↓ 52)</w:t>
            </w:r>
          </w:p>
          <w:p w14:paraId="630BD01F"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w:t>
            </w:r>
          </w:p>
          <w:p w14:paraId="573C25CE"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11 % (↑ 5 do ↑ 18)</w:t>
            </w:r>
          </w:p>
          <w:p w14:paraId="398322E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16 % (↑ 6 do ↑ 26)</w:t>
            </w:r>
          </w:p>
          <w:p w14:paraId="76DFEF28"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13 % (↑ 1 do ↑ 26)</w:t>
            </w:r>
          </w:p>
          <w:p w14:paraId="07E6C48D"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p w14:paraId="3B0F01CE" w14:textId="77777777" w:rsidR="001269BD" w:rsidRPr="00CE09BA" w:rsidRDefault="001269BD" w:rsidP="00BD1CD7">
            <w:pPr>
              <w:rPr>
                <w:rFonts w:asciiTheme="majorBidi" w:hAnsiTheme="majorBidi" w:cstheme="majorBidi"/>
              </w:rPr>
            </w:pPr>
            <w:r w:rsidRPr="00CE09BA">
              <w:rPr>
                <w:rFonts w:asciiTheme="majorBidi" w:hAnsiTheme="majorBidi" w:cstheme="majorBidi"/>
              </w:rPr>
              <w:t>Povećanje parametara farmakokinetike efavirenza ne smatra se klinički značajnim.</w:t>
            </w:r>
          </w:p>
        </w:tc>
        <w:tc>
          <w:tcPr>
            <w:tcW w:w="2693" w:type="dxa"/>
            <w:vMerge w:val="restart"/>
            <w:tcBorders>
              <w:top w:val="single" w:sz="8" w:space="0" w:color="auto"/>
              <w:left w:val="single" w:sz="8" w:space="0" w:color="auto"/>
              <w:right w:val="single" w:sz="8" w:space="0" w:color="auto"/>
            </w:tcBorders>
          </w:tcPr>
          <w:p w14:paraId="49C51899" w14:textId="77777777" w:rsidR="001269BD" w:rsidRPr="00CE09BA" w:rsidRDefault="001269BD" w:rsidP="00BD1CD7">
            <w:pPr>
              <w:rPr>
                <w:rFonts w:asciiTheme="majorBidi" w:hAnsiTheme="majorBidi" w:cstheme="majorBidi"/>
              </w:rPr>
            </w:pPr>
            <w:r w:rsidRPr="00CE09BA">
              <w:rPr>
                <w:rFonts w:asciiTheme="majorBidi" w:hAnsiTheme="majorBidi" w:cstheme="majorBidi"/>
              </w:rPr>
              <w:t>Podešavanja doze diltiazema kada se primjenjuje istovremeno s efavirenzom/emtricitabinom/tenofovirdizoproksilom treba usklađivati s kliničkim odgovorom (</w:t>
            </w:r>
            <w:r w:rsidR="004478FA" w:rsidRPr="00CE09BA">
              <w:rPr>
                <w:rFonts w:asciiTheme="majorBidi" w:hAnsiTheme="majorBidi" w:cstheme="majorBidi"/>
              </w:rPr>
              <w:t xml:space="preserve">vidjeti </w:t>
            </w:r>
            <w:r w:rsidRPr="00CE09BA">
              <w:rPr>
                <w:rFonts w:asciiTheme="majorBidi" w:hAnsiTheme="majorBidi" w:cstheme="majorBidi"/>
              </w:rPr>
              <w:t>sažetak opisa svojstava lijeka za diltiazem).</w:t>
            </w:r>
          </w:p>
        </w:tc>
      </w:tr>
      <w:tr w:rsidR="001269BD" w:rsidRPr="00CE09BA" w14:paraId="14E64385"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C606C72" w14:textId="77777777" w:rsidR="001269BD" w:rsidRPr="00CE09BA" w:rsidRDefault="001269BD" w:rsidP="00BD1CD7">
            <w:pPr>
              <w:rPr>
                <w:rFonts w:asciiTheme="majorBidi" w:hAnsiTheme="majorBidi" w:cstheme="majorBidi"/>
              </w:rPr>
            </w:pPr>
            <w:r w:rsidRPr="00CE09BA">
              <w:rPr>
                <w:rFonts w:asciiTheme="majorBidi" w:hAnsiTheme="majorBidi" w:cstheme="majorBidi"/>
              </w:rPr>
              <w:t>diltiazem/emtricitabin</w:t>
            </w:r>
          </w:p>
        </w:tc>
        <w:tc>
          <w:tcPr>
            <w:tcW w:w="3118" w:type="dxa"/>
            <w:tcBorders>
              <w:top w:val="single" w:sz="8" w:space="0" w:color="auto"/>
              <w:left w:val="single" w:sz="8" w:space="0" w:color="auto"/>
              <w:bottom w:val="single" w:sz="8" w:space="0" w:color="auto"/>
              <w:right w:val="single" w:sz="8" w:space="0" w:color="auto"/>
            </w:tcBorders>
          </w:tcPr>
          <w:p w14:paraId="3A2D07E3"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6C946B53" w14:textId="77777777" w:rsidR="001269BD" w:rsidRPr="00CE09BA" w:rsidRDefault="001269BD" w:rsidP="00BD1CD7">
            <w:pPr>
              <w:rPr>
                <w:rFonts w:asciiTheme="majorBidi" w:hAnsiTheme="majorBidi" w:cstheme="majorBidi"/>
              </w:rPr>
            </w:pPr>
          </w:p>
        </w:tc>
      </w:tr>
      <w:tr w:rsidR="001269BD" w:rsidRPr="00CE09BA" w14:paraId="673018E4"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0B8FC3D" w14:textId="77777777" w:rsidR="001269BD" w:rsidRPr="00CE09BA" w:rsidRDefault="001269BD" w:rsidP="00BD1CD7">
            <w:pPr>
              <w:rPr>
                <w:rFonts w:asciiTheme="majorBidi" w:hAnsiTheme="majorBidi" w:cstheme="majorBidi"/>
              </w:rPr>
            </w:pPr>
            <w:r w:rsidRPr="00CE09BA">
              <w:rPr>
                <w:rFonts w:asciiTheme="majorBidi" w:hAnsiTheme="majorBidi" w:cstheme="majorBidi"/>
              </w:rPr>
              <w:t>diltiazem/tenofovirdizoproksil</w:t>
            </w:r>
          </w:p>
        </w:tc>
        <w:tc>
          <w:tcPr>
            <w:tcW w:w="3118" w:type="dxa"/>
            <w:tcBorders>
              <w:top w:val="single" w:sz="8" w:space="0" w:color="auto"/>
              <w:left w:val="single" w:sz="8" w:space="0" w:color="auto"/>
              <w:bottom w:val="single" w:sz="8" w:space="0" w:color="auto"/>
              <w:right w:val="single" w:sz="8" w:space="0" w:color="auto"/>
            </w:tcBorders>
          </w:tcPr>
          <w:p w14:paraId="33B18F78"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3DD9CA3B" w14:textId="77777777" w:rsidR="001269BD" w:rsidRPr="00CE09BA" w:rsidRDefault="001269BD" w:rsidP="00BD1CD7">
            <w:pPr>
              <w:rPr>
                <w:rFonts w:asciiTheme="majorBidi" w:hAnsiTheme="majorBidi" w:cstheme="majorBidi"/>
              </w:rPr>
            </w:pPr>
          </w:p>
        </w:tc>
      </w:tr>
      <w:tr w:rsidR="001269BD" w:rsidRPr="00CE09BA" w14:paraId="43344D85"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B37CC67" w14:textId="77777777" w:rsidR="001269BD" w:rsidRPr="00CE09BA" w:rsidRDefault="001269BD" w:rsidP="00BD1CD7">
            <w:pPr>
              <w:rPr>
                <w:rFonts w:asciiTheme="majorBidi" w:hAnsiTheme="majorBidi" w:cstheme="majorBidi"/>
              </w:rPr>
            </w:pPr>
            <w:r w:rsidRPr="00CE09BA">
              <w:rPr>
                <w:rFonts w:asciiTheme="majorBidi" w:hAnsiTheme="majorBidi" w:cstheme="majorBidi"/>
              </w:rPr>
              <w:t>verapamil, felodipin, nifedipin i nikardipin</w:t>
            </w:r>
          </w:p>
        </w:tc>
        <w:tc>
          <w:tcPr>
            <w:tcW w:w="3118" w:type="dxa"/>
            <w:tcBorders>
              <w:top w:val="single" w:sz="8" w:space="0" w:color="auto"/>
              <w:left w:val="single" w:sz="8" w:space="0" w:color="auto"/>
              <w:bottom w:val="single" w:sz="8" w:space="0" w:color="auto"/>
              <w:right w:val="single" w:sz="8" w:space="0" w:color="auto"/>
            </w:tcBorders>
          </w:tcPr>
          <w:p w14:paraId="66A962A2" w14:textId="77777777" w:rsidR="001269BD" w:rsidRPr="00CE09BA" w:rsidRDefault="001269BD" w:rsidP="00BD1CD7">
            <w:pPr>
              <w:rPr>
                <w:rFonts w:asciiTheme="majorBidi" w:hAnsiTheme="majorBidi" w:cstheme="majorBidi"/>
              </w:rPr>
            </w:pPr>
            <w:r w:rsidRPr="00CE09BA">
              <w:rPr>
                <w:rFonts w:asciiTheme="majorBidi" w:hAnsiTheme="majorBidi" w:cstheme="majorBidi"/>
              </w:rPr>
              <w:t>Nije ispitana interakcija s efavirenzom, emtricitabinom ni tenofovirdizoproksilom. Ako se efavirenz primjenjuje istovremeno s blokatorom kalcijevih kanala koji je supstrat enzima CYP3A4, postoji mogućnost smanjenja plazmatske koncentracije blokatora kalcijevih kanala.</w:t>
            </w:r>
          </w:p>
        </w:tc>
        <w:tc>
          <w:tcPr>
            <w:tcW w:w="2693" w:type="dxa"/>
            <w:tcBorders>
              <w:top w:val="single" w:sz="8" w:space="0" w:color="auto"/>
              <w:left w:val="single" w:sz="8" w:space="0" w:color="auto"/>
              <w:bottom w:val="single" w:sz="8" w:space="0" w:color="auto"/>
              <w:right w:val="single" w:sz="8" w:space="0" w:color="auto"/>
            </w:tcBorders>
          </w:tcPr>
          <w:p w14:paraId="0B39CB2E" w14:textId="77777777" w:rsidR="001269BD" w:rsidRPr="00CE09BA" w:rsidRDefault="001269BD" w:rsidP="00BD1CD7">
            <w:pPr>
              <w:rPr>
                <w:rFonts w:asciiTheme="majorBidi" w:hAnsiTheme="majorBidi" w:cstheme="majorBidi"/>
              </w:rPr>
            </w:pPr>
            <w:r w:rsidRPr="00CE09BA">
              <w:rPr>
                <w:rFonts w:asciiTheme="majorBidi" w:hAnsiTheme="majorBidi" w:cstheme="majorBidi"/>
              </w:rPr>
              <w:t>Podešavanja doze blokatora kalcijevih kanala kada se primjenjuju istovremeno s efavirenzom/emtricitabinom/tenofovirdizoproksilom treba usklađivati s kliničkim odgovorom (</w:t>
            </w:r>
            <w:r w:rsidR="004478FA" w:rsidRPr="00CE09BA">
              <w:rPr>
                <w:rFonts w:asciiTheme="majorBidi" w:hAnsiTheme="majorBidi" w:cstheme="majorBidi"/>
              </w:rPr>
              <w:t xml:space="preserve">vidjeti </w:t>
            </w:r>
            <w:r w:rsidRPr="00CE09BA">
              <w:rPr>
                <w:rFonts w:asciiTheme="majorBidi" w:hAnsiTheme="majorBidi" w:cstheme="majorBidi"/>
              </w:rPr>
              <w:t>sažetak opisa svojstava lijeka za blokator kalcijevih kanala).</w:t>
            </w:r>
          </w:p>
        </w:tc>
      </w:tr>
      <w:tr w:rsidR="001269BD" w:rsidRPr="00CE09BA" w14:paraId="29A015AB"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488ECECB"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lastRenderedPageBreak/>
              <w:t>LIJEKOVI ZA SMANJENJE LIPIDA</w:t>
            </w:r>
          </w:p>
        </w:tc>
      </w:tr>
      <w:tr w:rsidR="001269BD" w:rsidRPr="00CE09BA" w14:paraId="34174649"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7D6C0561"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Inhibitori HMG Co-A reduktaze</w:t>
            </w:r>
          </w:p>
        </w:tc>
      </w:tr>
      <w:tr w:rsidR="001269BD" w:rsidRPr="00CE09BA" w14:paraId="541C0346"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BF035A8" w14:textId="77777777" w:rsidR="001269BD" w:rsidRPr="00CE09BA" w:rsidRDefault="001269BD" w:rsidP="00BD1CD7">
            <w:pPr>
              <w:rPr>
                <w:rFonts w:asciiTheme="majorBidi" w:hAnsiTheme="majorBidi" w:cstheme="majorBidi"/>
              </w:rPr>
            </w:pPr>
            <w:r w:rsidRPr="00CE09BA">
              <w:rPr>
                <w:rFonts w:asciiTheme="majorBidi" w:hAnsiTheme="majorBidi" w:cstheme="majorBidi"/>
              </w:rPr>
              <w:t>atorvastatin/efavirenz</w:t>
            </w:r>
          </w:p>
          <w:p w14:paraId="494777C0" w14:textId="77777777" w:rsidR="001269BD" w:rsidRPr="00CE09BA" w:rsidRDefault="001269BD" w:rsidP="00BD1CD7">
            <w:pPr>
              <w:rPr>
                <w:rFonts w:asciiTheme="majorBidi" w:hAnsiTheme="majorBidi" w:cstheme="majorBidi"/>
              </w:rPr>
            </w:pPr>
            <w:r w:rsidRPr="00CE09BA">
              <w:rPr>
                <w:rFonts w:asciiTheme="majorBidi" w:hAnsiTheme="majorBidi" w:cstheme="majorBidi"/>
              </w:rPr>
              <w:t>(10 mg q.d./ 600 mg q.d.)</w:t>
            </w:r>
          </w:p>
        </w:tc>
        <w:tc>
          <w:tcPr>
            <w:tcW w:w="3118" w:type="dxa"/>
            <w:tcBorders>
              <w:top w:val="single" w:sz="8" w:space="0" w:color="auto"/>
              <w:left w:val="single" w:sz="8" w:space="0" w:color="auto"/>
              <w:bottom w:val="single" w:sz="8" w:space="0" w:color="auto"/>
              <w:right w:val="single" w:sz="8" w:space="0" w:color="auto"/>
            </w:tcBorders>
          </w:tcPr>
          <w:p w14:paraId="55C9D531" w14:textId="77777777" w:rsidR="001269BD" w:rsidRPr="00CE09BA" w:rsidRDefault="001269BD" w:rsidP="00BD1CD7">
            <w:pPr>
              <w:rPr>
                <w:rFonts w:asciiTheme="majorBidi" w:hAnsiTheme="majorBidi" w:cstheme="majorBidi"/>
              </w:rPr>
            </w:pPr>
            <w:r w:rsidRPr="00CE09BA">
              <w:rPr>
                <w:rFonts w:asciiTheme="majorBidi" w:hAnsiTheme="majorBidi" w:cstheme="majorBidi"/>
              </w:rPr>
              <w:t>atorvastatin:</w:t>
            </w:r>
          </w:p>
          <w:p w14:paraId="3B04ADD7"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43 % (↓ 34 do ↓ 50)</w:t>
            </w:r>
          </w:p>
          <w:p w14:paraId="3D8DE04E"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12 % (↓ 1 do ↓ 26)</w:t>
            </w:r>
          </w:p>
          <w:p w14:paraId="06E2E9F4" w14:textId="77777777" w:rsidR="001269BD" w:rsidRPr="00CE09BA" w:rsidRDefault="001269BD" w:rsidP="00BD1CD7">
            <w:pPr>
              <w:rPr>
                <w:rFonts w:asciiTheme="majorBidi" w:hAnsiTheme="majorBidi" w:cstheme="majorBidi"/>
              </w:rPr>
            </w:pPr>
            <w:r w:rsidRPr="00CE09BA">
              <w:rPr>
                <w:rFonts w:asciiTheme="majorBidi" w:hAnsiTheme="majorBidi" w:cstheme="majorBidi"/>
              </w:rPr>
              <w:t>2-hidroksiatorvastatin:</w:t>
            </w:r>
          </w:p>
          <w:p w14:paraId="4A35F268"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35 % (↓ 13 do ↓ 40)</w:t>
            </w:r>
          </w:p>
          <w:p w14:paraId="12A1658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13 % (↓ 0 do ↓ 23)</w:t>
            </w:r>
          </w:p>
          <w:p w14:paraId="54C105DF" w14:textId="77777777" w:rsidR="001269BD" w:rsidRPr="00CE09BA" w:rsidRDefault="001269BD" w:rsidP="00BD1CD7">
            <w:pPr>
              <w:rPr>
                <w:rFonts w:asciiTheme="majorBidi" w:hAnsiTheme="majorBidi" w:cstheme="majorBidi"/>
              </w:rPr>
            </w:pPr>
            <w:r w:rsidRPr="00CE09BA">
              <w:rPr>
                <w:rFonts w:asciiTheme="majorBidi" w:hAnsiTheme="majorBidi" w:cstheme="majorBidi"/>
              </w:rPr>
              <w:t>4-hidroksiatorvastatin:</w:t>
            </w:r>
          </w:p>
          <w:p w14:paraId="0C0B1255"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4 % (↓ 0 do ↓ 31)</w:t>
            </w:r>
          </w:p>
          <w:p w14:paraId="1FCB03F3"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47 % (↓ 9 do ↓ 51)</w:t>
            </w:r>
          </w:p>
          <w:p w14:paraId="4A63362D" w14:textId="77777777" w:rsidR="001269BD" w:rsidRPr="00CE09BA" w:rsidRDefault="001269BD" w:rsidP="00BD1CD7">
            <w:pPr>
              <w:rPr>
                <w:rFonts w:asciiTheme="majorBidi" w:hAnsiTheme="majorBidi" w:cstheme="majorBidi"/>
              </w:rPr>
            </w:pPr>
            <w:r w:rsidRPr="00CE09BA">
              <w:rPr>
                <w:rFonts w:asciiTheme="majorBidi" w:hAnsiTheme="majorBidi" w:cstheme="majorBidi"/>
              </w:rPr>
              <w:t>Ukupni aktivni inhibitori HMG Co-A reduktaze:</w:t>
            </w:r>
          </w:p>
          <w:p w14:paraId="5B223F54"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34 % (↓ 21 do ↓ 41)</w:t>
            </w:r>
          </w:p>
          <w:p w14:paraId="4BE45155"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20 % (↓ 2 do ↓ 26)</w:t>
            </w:r>
          </w:p>
        </w:tc>
        <w:tc>
          <w:tcPr>
            <w:tcW w:w="2693" w:type="dxa"/>
            <w:vMerge w:val="restart"/>
            <w:tcBorders>
              <w:top w:val="single" w:sz="8" w:space="0" w:color="auto"/>
              <w:left w:val="single" w:sz="8" w:space="0" w:color="auto"/>
              <w:right w:val="single" w:sz="8" w:space="0" w:color="auto"/>
            </w:tcBorders>
          </w:tcPr>
          <w:p w14:paraId="1110FF3A" w14:textId="77777777" w:rsidR="001269BD" w:rsidRPr="00CE09BA" w:rsidRDefault="001269BD" w:rsidP="00BD1CD7">
            <w:pPr>
              <w:rPr>
                <w:rFonts w:asciiTheme="majorBidi" w:hAnsiTheme="majorBidi" w:cstheme="majorBidi"/>
              </w:rPr>
            </w:pPr>
            <w:r w:rsidRPr="00CE09BA">
              <w:rPr>
                <w:rFonts w:asciiTheme="majorBidi" w:hAnsiTheme="majorBidi" w:cstheme="majorBidi"/>
              </w:rPr>
              <w:t>Potrebna je povremena kontrola razina kolesterola. Možda će biti potrebno podešavanje doze atorvastatina kada se primjenjuje istovremeno s efavirenzom/emtricitabinom/tenofovirdizoproksilom (</w:t>
            </w:r>
            <w:r w:rsidR="004478FA" w:rsidRPr="00CE09BA">
              <w:rPr>
                <w:rFonts w:asciiTheme="majorBidi" w:hAnsiTheme="majorBidi" w:cstheme="majorBidi"/>
              </w:rPr>
              <w:t xml:space="preserve">vidjeti </w:t>
            </w:r>
            <w:r w:rsidRPr="00CE09BA">
              <w:rPr>
                <w:rFonts w:asciiTheme="majorBidi" w:hAnsiTheme="majorBidi" w:cstheme="majorBidi"/>
              </w:rPr>
              <w:t>sažetak opisa svojstava lijeka za atorvastatin).</w:t>
            </w:r>
          </w:p>
        </w:tc>
      </w:tr>
      <w:tr w:rsidR="001269BD" w:rsidRPr="00CE09BA" w14:paraId="6FEFD7F6"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1B67EE7" w14:textId="77777777" w:rsidR="001269BD" w:rsidRPr="00CE09BA" w:rsidRDefault="001269BD" w:rsidP="00BD1CD7">
            <w:pPr>
              <w:rPr>
                <w:rFonts w:asciiTheme="majorBidi" w:hAnsiTheme="majorBidi" w:cstheme="majorBidi"/>
              </w:rPr>
            </w:pPr>
            <w:r w:rsidRPr="00CE09BA">
              <w:rPr>
                <w:rFonts w:asciiTheme="majorBidi" w:hAnsiTheme="majorBidi" w:cstheme="majorBidi"/>
              </w:rPr>
              <w:t>atorvastatin/emtricitabin</w:t>
            </w:r>
          </w:p>
        </w:tc>
        <w:tc>
          <w:tcPr>
            <w:tcW w:w="3118" w:type="dxa"/>
            <w:tcBorders>
              <w:top w:val="single" w:sz="8" w:space="0" w:color="auto"/>
              <w:left w:val="single" w:sz="8" w:space="0" w:color="auto"/>
              <w:bottom w:val="single" w:sz="8" w:space="0" w:color="auto"/>
              <w:right w:val="single" w:sz="8" w:space="0" w:color="auto"/>
            </w:tcBorders>
          </w:tcPr>
          <w:p w14:paraId="612F4207"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6D04E5C6" w14:textId="77777777" w:rsidR="001269BD" w:rsidRPr="00CE09BA" w:rsidRDefault="001269BD" w:rsidP="00BD1CD7">
            <w:pPr>
              <w:rPr>
                <w:rFonts w:asciiTheme="majorBidi" w:hAnsiTheme="majorBidi" w:cstheme="majorBidi"/>
              </w:rPr>
            </w:pPr>
          </w:p>
        </w:tc>
      </w:tr>
      <w:tr w:rsidR="001269BD" w:rsidRPr="00CE09BA" w14:paraId="15E5834B"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F3CDC18" w14:textId="77777777" w:rsidR="001269BD" w:rsidRPr="00CE09BA" w:rsidRDefault="001269BD" w:rsidP="00BD1CD7">
            <w:pPr>
              <w:rPr>
                <w:rFonts w:asciiTheme="majorBidi" w:hAnsiTheme="majorBidi" w:cstheme="majorBidi"/>
              </w:rPr>
            </w:pPr>
            <w:r w:rsidRPr="00CE09BA">
              <w:rPr>
                <w:rFonts w:asciiTheme="majorBidi" w:hAnsiTheme="majorBidi" w:cstheme="majorBidi"/>
              </w:rPr>
              <w:t>atorvastatin/tenofovirdizoproksil</w:t>
            </w:r>
          </w:p>
        </w:tc>
        <w:tc>
          <w:tcPr>
            <w:tcW w:w="3118" w:type="dxa"/>
            <w:tcBorders>
              <w:top w:val="single" w:sz="8" w:space="0" w:color="auto"/>
              <w:left w:val="single" w:sz="8" w:space="0" w:color="auto"/>
              <w:bottom w:val="single" w:sz="8" w:space="0" w:color="auto"/>
              <w:right w:val="single" w:sz="8" w:space="0" w:color="auto"/>
            </w:tcBorders>
          </w:tcPr>
          <w:p w14:paraId="3CD47BEE"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3EA332ED" w14:textId="77777777" w:rsidR="001269BD" w:rsidRPr="00CE09BA" w:rsidRDefault="001269BD" w:rsidP="00BD1CD7">
            <w:pPr>
              <w:rPr>
                <w:rFonts w:asciiTheme="majorBidi" w:hAnsiTheme="majorBidi" w:cstheme="majorBidi"/>
              </w:rPr>
            </w:pPr>
          </w:p>
        </w:tc>
      </w:tr>
      <w:tr w:rsidR="001269BD" w:rsidRPr="00CE09BA" w14:paraId="34EB82F0"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0EA9BE1" w14:textId="77777777" w:rsidR="001269BD" w:rsidRPr="00CE09BA" w:rsidRDefault="001269BD" w:rsidP="00BD1CD7">
            <w:pPr>
              <w:rPr>
                <w:rFonts w:asciiTheme="majorBidi" w:hAnsiTheme="majorBidi" w:cstheme="majorBidi"/>
              </w:rPr>
            </w:pPr>
            <w:r w:rsidRPr="00CE09BA">
              <w:rPr>
                <w:rFonts w:asciiTheme="majorBidi" w:hAnsiTheme="majorBidi" w:cstheme="majorBidi"/>
              </w:rPr>
              <w:t>pravastatin/efavirenz</w:t>
            </w:r>
          </w:p>
          <w:p w14:paraId="636AD317" w14:textId="77777777" w:rsidR="001269BD" w:rsidRPr="00CE09BA" w:rsidRDefault="001269BD" w:rsidP="00BD1CD7">
            <w:pPr>
              <w:rPr>
                <w:rFonts w:asciiTheme="majorBidi" w:hAnsiTheme="majorBidi" w:cstheme="majorBidi"/>
              </w:rPr>
            </w:pPr>
            <w:r w:rsidRPr="00CE09BA">
              <w:rPr>
                <w:rFonts w:asciiTheme="majorBidi" w:hAnsiTheme="majorBidi" w:cstheme="majorBidi"/>
              </w:rPr>
              <w:t>(40 mg q.d./ 600 mg q.d.)</w:t>
            </w:r>
          </w:p>
        </w:tc>
        <w:tc>
          <w:tcPr>
            <w:tcW w:w="3118" w:type="dxa"/>
            <w:tcBorders>
              <w:top w:val="single" w:sz="8" w:space="0" w:color="auto"/>
              <w:left w:val="single" w:sz="8" w:space="0" w:color="auto"/>
              <w:bottom w:val="single" w:sz="8" w:space="0" w:color="auto"/>
              <w:right w:val="single" w:sz="8" w:space="0" w:color="auto"/>
            </w:tcBorders>
          </w:tcPr>
          <w:p w14:paraId="1430F6B8" w14:textId="77777777" w:rsidR="001269BD" w:rsidRPr="00CE09BA" w:rsidRDefault="001269BD" w:rsidP="00BD1CD7">
            <w:pPr>
              <w:rPr>
                <w:rFonts w:asciiTheme="majorBidi" w:hAnsiTheme="majorBidi" w:cstheme="majorBidi"/>
              </w:rPr>
            </w:pPr>
            <w:r w:rsidRPr="00CE09BA">
              <w:rPr>
                <w:rFonts w:asciiTheme="majorBidi" w:hAnsiTheme="majorBidi" w:cstheme="majorBidi"/>
              </w:rPr>
              <w:t>pravastatin:</w:t>
            </w:r>
          </w:p>
          <w:p w14:paraId="3575B0C2"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40 % (↓ 26 do ↓ 57)</w:t>
            </w:r>
          </w:p>
          <w:p w14:paraId="7F0AD9FD"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18 % (↓ 59 do ↑ 12)</w:t>
            </w:r>
          </w:p>
        </w:tc>
        <w:tc>
          <w:tcPr>
            <w:tcW w:w="2693" w:type="dxa"/>
            <w:vMerge w:val="restart"/>
            <w:tcBorders>
              <w:top w:val="single" w:sz="8" w:space="0" w:color="auto"/>
              <w:left w:val="single" w:sz="8" w:space="0" w:color="auto"/>
              <w:right w:val="single" w:sz="8" w:space="0" w:color="auto"/>
            </w:tcBorders>
          </w:tcPr>
          <w:p w14:paraId="5E59C51B" w14:textId="77777777" w:rsidR="001269BD" w:rsidRPr="00CE09BA" w:rsidRDefault="001269BD" w:rsidP="00BD1CD7">
            <w:pPr>
              <w:rPr>
                <w:rFonts w:asciiTheme="majorBidi" w:hAnsiTheme="majorBidi" w:cstheme="majorBidi"/>
              </w:rPr>
            </w:pPr>
            <w:r w:rsidRPr="00CE09BA">
              <w:rPr>
                <w:rFonts w:asciiTheme="majorBidi" w:hAnsiTheme="majorBidi" w:cstheme="majorBidi"/>
              </w:rPr>
              <w:t>Potrebna je povremena kontrola razina kolesterola. Možda će biti potrebno podešavanje doze pravastatina kada se primjenjuje istovremeno s efavirenzom/emtricitabinom/tenofovirdizoproksilom (</w:t>
            </w:r>
            <w:r w:rsidR="004478FA" w:rsidRPr="00CE09BA">
              <w:rPr>
                <w:rFonts w:asciiTheme="majorBidi" w:hAnsiTheme="majorBidi" w:cstheme="majorBidi"/>
              </w:rPr>
              <w:t xml:space="preserve">vidjeti </w:t>
            </w:r>
            <w:r w:rsidRPr="00CE09BA">
              <w:rPr>
                <w:rFonts w:asciiTheme="majorBidi" w:hAnsiTheme="majorBidi" w:cstheme="majorBidi"/>
              </w:rPr>
              <w:t>sažetak opisa svojstava lijeka za pravastatin).</w:t>
            </w:r>
          </w:p>
        </w:tc>
      </w:tr>
      <w:tr w:rsidR="001269BD" w:rsidRPr="00CE09BA" w14:paraId="0816EEB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A0AFAC4" w14:textId="77777777" w:rsidR="001269BD" w:rsidRPr="00CE09BA" w:rsidRDefault="001269BD" w:rsidP="00BD1CD7">
            <w:pPr>
              <w:rPr>
                <w:rFonts w:asciiTheme="majorBidi" w:hAnsiTheme="majorBidi" w:cstheme="majorBidi"/>
              </w:rPr>
            </w:pPr>
            <w:r w:rsidRPr="00CE09BA">
              <w:rPr>
                <w:rFonts w:asciiTheme="majorBidi" w:hAnsiTheme="majorBidi" w:cstheme="majorBidi"/>
              </w:rPr>
              <w:t>pravastatin/emtricitabin</w:t>
            </w:r>
          </w:p>
        </w:tc>
        <w:tc>
          <w:tcPr>
            <w:tcW w:w="3118" w:type="dxa"/>
            <w:tcBorders>
              <w:top w:val="single" w:sz="8" w:space="0" w:color="auto"/>
              <w:left w:val="single" w:sz="8" w:space="0" w:color="auto"/>
              <w:bottom w:val="single" w:sz="8" w:space="0" w:color="auto"/>
              <w:right w:val="single" w:sz="8" w:space="0" w:color="auto"/>
            </w:tcBorders>
          </w:tcPr>
          <w:p w14:paraId="22431948"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032D9E1A" w14:textId="77777777" w:rsidR="001269BD" w:rsidRPr="00CE09BA" w:rsidRDefault="001269BD" w:rsidP="00BD1CD7">
            <w:pPr>
              <w:rPr>
                <w:rFonts w:asciiTheme="majorBidi" w:hAnsiTheme="majorBidi" w:cstheme="majorBidi"/>
              </w:rPr>
            </w:pPr>
          </w:p>
        </w:tc>
      </w:tr>
      <w:tr w:rsidR="001269BD" w:rsidRPr="00CE09BA" w14:paraId="082284BB"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2D19157" w14:textId="77777777" w:rsidR="001269BD" w:rsidRPr="00CE09BA" w:rsidRDefault="001269BD" w:rsidP="00BD1CD7">
            <w:pPr>
              <w:rPr>
                <w:rFonts w:asciiTheme="majorBidi" w:hAnsiTheme="majorBidi" w:cstheme="majorBidi"/>
              </w:rPr>
            </w:pPr>
            <w:r w:rsidRPr="00CE09BA">
              <w:rPr>
                <w:rFonts w:asciiTheme="majorBidi" w:hAnsiTheme="majorBidi" w:cstheme="majorBidi"/>
              </w:rPr>
              <w:t>pravastatin/tenofovirdizoproksil</w:t>
            </w:r>
          </w:p>
        </w:tc>
        <w:tc>
          <w:tcPr>
            <w:tcW w:w="3118" w:type="dxa"/>
            <w:tcBorders>
              <w:top w:val="single" w:sz="8" w:space="0" w:color="auto"/>
              <w:left w:val="single" w:sz="8" w:space="0" w:color="auto"/>
              <w:bottom w:val="single" w:sz="8" w:space="0" w:color="auto"/>
              <w:right w:val="single" w:sz="8" w:space="0" w:color="auto"/>
            </w:tcBorders>
          </w:tcPr>
          <w:p w14:paraId="6CC1AEC7"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5D5B06D8" w14:textId="77777777" w:rsidR="001269BD" w:rsidRPr="00CE09BA" w:rsidRDefault="001269BD" w:rsidP="00BD1CD7">
            <w:pPr>
              <w:rPr>
                <w:rFonts w:asciiTheme="majorBidi" w:hAnsiTheme="majorBidi" w:cstheme="majorBidi"/>
              </w:rPr>
            </w:pPr>
          </w:p>
        </w:tc>
      </w:tr>
      <w:tr w:rsidR="001269BD" w:rsidRPr="00CE09BA" w14:paraId="60C1011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F4AC1DE" w14:textId="77777777" w:rsidR="001269BD" w:rsidRPr="00CE09BA" w:rsidRDefault="001269BD" w:rsidP="00BD1CD7">
            <w:pPr>
              <w:rPr>
                <w:rFonts w:asciiTheme="majorBidi" w:hAnsiTheme="majorBidi" w:cstheme="majorBidi"/>
              </w:rPr>
            </w:pPr>
            <w:r w:rsidRPr="00CE09BA">
              <w:rPr>
                <w:rFonts w:asciiTheme="majorBidi" w:hAnsiTheme="majorBidi" w:cstheme="majorBidi"/>
              </w:rPr>
              <w:t>simvastatin/efavirenz</w:t>
            </w:r>
          </w:p>
          <w:p w14:paraId="61FC2382" w14:textId="77777777" w:rsidR="001269BD" w:rsidRPr="00CE09BA" w:rsidRDefault="001269BD" w:rsidP="00BD1CD7">
            <w:pPr>
              <w:rPr>
                <w:rFonts w:asciiTheme="majorBidi" w:hAnsiTheme="majorBidi" w:cstheme="majorBidi"/>
              </w:rPr>
            </w:pPr>
            <w:r w:rsidRPr="00CE09BA">
              <w:rPr>
                <w:rFonts w:asciiTheme="majorBidi" w:hAnsiTheme="majorBidi" w:cstheme="majorBidi"/>
              </w:rPr>
              <w:t>(40 mg q.d./ 600 mg q.d.)</w:t>
            </w:r>
          </w:p>
        </w:tc>
        <w:tc>
          <w:tcPr>
            <w:tcW w:w="3118" w:type="dxa"/>
            <w:tcBorders>
              <w:top w:val="single" w:sz="8" w:space="0" w:color="auto"/>
              <w:left w:val="single" w:sz="8" w:space="0" w:color="auto"/>
              <w:bottom w:val="single" w:sz="8" w:space="0" w:color="auto"/>
              <w:right w:val="single" w:sz="8" w:space="0" w:color="auto"/>
            </w:tcBorders>
          </w:tcPr>
          <w:p w14:paraId="20EB2578" w14:textId="77777777" w:rsidR="001269BD" w:rsidRPr="00CE09BA" w:rsidRDefault="001269BD" w:rsidP="00BD1CD7">
            <w:pPr>
              <w:rPr>
                <w:rFonts w:asciiTheme="majorBidi" w:hAnsiTheme="majorBidi" w:cstheme="majorBidi"/>
              </w:rPr>
            </w:pPr>
            <w:r w:rsidRPr="00CE09BA">
              <w:rPr>
                <w:rFonts w:asciiTheme="majorBidi" w:hAnsiTheme="majorBidi" w:cstheme="majorBidi"/>
              </w:rPr>
              <w:t>simvastatin:</w:t>
            </w:r>
          </w:p>
          <w:p w14:paraId="78092E01"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69 % (↓ 62 do ↓ 73)</w:t>
            </w:r>
          </w:p>
          <w:p w14:paraId="1336CC2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76 % (↓ 63 do ↓ 79)</w:t>
            </w:r>
          </w:p>
          <w:p w14:paraId="3842F4AC" w14:textId="77777777" w:rsidR="001269BD" w:rsidRPr="00CE09BA" w:rsidRDefault="001269BD" w:rsidP="00BD1CD7">
            <w:pPr>
              <w:rPr>
                <w:rFonts w:asciiTheme="majorBidi" w:hAnsiTheme="majorBidi" w:cstheme="majorBidi"/>
              </w:rPr>
            </w:pPr>
            <w:r w:rsidRPr="00CE09BA">
              <w:rPr>
                <w:rFonts w:asciiTheme="majorBidi" w:hAnsiTheme="majorBidi" w:cstheme="majorBidi"/>
              </w:rPr>
              <w:t>simvastatin u obliku kiseline:</w:t>
            </w:r>
          </w:p>
          <w:p w14:paraId="7BB131AA"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58 % (↓ 39 do ↓ 68)</w:t>
            </w:r>
          </w:p>
          <w:p w14:paraId="57CB3606"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51 % (↓ 32 do ↓ 58)</w:t>
            </w:r>
          </w:p>
          <w:p w14:paraId="29E47A58" w14:textId="77777777" w:rsidR="001269BD" w:rsidRPr="00CE09BA" w:rsidRDefault="001269BD" w:rsidP="00BD1CD7">
            <w:pPr>
              <w:rPr>
                <w:rFonts w:asciiTheme="majorBidi" w:hAnsiTheme="majorBidi" w:cstheme="majorBidi"/>
              </w:rPr>
            </w:pPr>
            <w:r w:rsidRPr="00CE09BA">
              <w:rPr>
                <w:rFonts w:asciiTheme="majorBidi" w:hAnsiTheme="majorBidi" w:cstheme="majorBidi"/>
              </w:rPr>
              <w:t>Ukupni aktivni inhibitori HMG Co-A reduktaze:</w:t>
            </w:r>
          </w:p>
          <w:p w14:paraId="3D36469B"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60 % (↓ 52 do ↓ 68)</w:t>
            </w:r>
          </w:p>
          <w:p w14:paraId="663F6A78"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62 % (↓ 55 do ↓ 78)</w:t>
            </w:r>
          </w:p>
          <w:p w14:paraId="29E46658"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p w14:paraId="3A371543" w14:textId="77777777" w:rsidR="001269BD" w:rsidRPr="00CE09BA" w:rsidRDefault="001269BD" w:rsidP="00BD1CD7">
            <w:pPr>
              <w:rPr>
                <w:rFonts w:asciiTheme="majorBidi" w:hAnsiTheme="majorBidi" w:cstheme="majorBidi"/>
              </w:rPr>
            </w:pPr>
            <w:r w:rsidRPr="00CE09BA">
              <w:rPr>
                <w:rFonts w:asciiTheme="majorBidi" w:hAnsiTheme="majorBidi" w:cstheme="majorBidi"/>
              </w:rPr>
              <w:t>Istovremena primjena efavirenza s atorvastatinom, pravastatinom ili simvastatinom nije imala učinak na vrijednosti efavirenza AUC ili C</w:t>
            </w:r>
            <w:r w:rsidRPr="00CE09BA">
              <w:rPr>
                <w:rStyle w:val="Subscript"/>
                <w:rFonts w:asciiTheme="majorBidi" w:hAnsiTheme="majorBidi" w:cstheme="majorBidi"/>
              </w:rPr>
              <w:t>max</w:t>
            </w:r>
            <w:r w:rsidRPr="00CE09BA">
              <w:rPr>
                <w:rFonts w:asciiTheme="majorBidi" w:hAnsiTheme="majorBidi" w:cstheme="majorBidi"/>
              </w:rPr>
              <w:t>.</w:t>
            </w:r>
          </w:p>
        </w:tc>
        <w:tc>
          <w:tcPr>
            <w:tcW w:w="2693" w:type="dxa"/>
            <w:vMerge w:val="restart"/>
            <w:tcBorders>
              <w:top w:val="single" w:sz="8" w:space="0" w:color="auto"/>
              <w:left w:val="single" w:sz="8" w:space="0" w:color="auto"/>
              <w:right w:val="single" w:sz="8" w:space="0" w:color="auto"/>
            </w:tcBorders>
          </w:tcPr>
          <w:p w14:paraId="6E377644" w14:textId="77777777" w:rsidR="001269BD" w:rsidRPr="00CE09BA" w:rsidRDefault="001269BD" w:rsidP="00BD1CD7">
            <w:pPr>
              <w:rPr>
                <w:rFonts w:asciiTheme="majorBidi" w:hAnsiTheme="majorBidi" w:cstheme="majorBidi"/>
              </w:rPr>
            </w:pPr>
            <w:r w:rsidRPr="00CE09BA">
              <w:rPr>
                <w:rFonts w:asciiTheme="majorBidi" w:hAnsiTheme="majorBidi" w:cstheme="majorBidi"/>
              </w:rPr>
              <w:t>Potrebna je povremena kontrola razina kolesterola. Možda će biti potrebno podešavanje doze simvastatina kada se primjenjuje istovremeno s efavirenzom/emtricitabinom/tenofovirdizoproksilom (</w:t>
            </w:r>
            <w:r w:rsidR="00C52FDA" w:rsidRPr="00CE09BA">
              <w:rPr>
                <w:rFonts w:asciiTheme="majorBidi" w:hAnsiTheme="majorBidi" w:cstheme="majorBidi"/>
              </w:rPr>
              <w:t xml:space="preserve">vidjeti </w:t>
            </w:r>
            <w:r w:rsidRPr="00CE09BA">
              <w:rPr>
                <w:rFonts w:asciiTheme="majorBidi" w:hAnsiTheme="majorBidi" w:cstheme="majorBidi"/>
              </w:rPr>
              <w:t>sažetak opisa svojstava lijeka za simvastatin).</w:t>
            </w:r>
          </w:p>
        </w:tc>
      </w:tr>
      <w:tr w:rsidR="001269BD" w:rsidRPr="00CE09BA" w14:paraId="1BA2566A"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754C3D2" w14:textId="77777777" w:rsidR="001269BD" w:rsidRPr="00CE09BA" w:rsidRDefault="001269BD" w:rsidP="00BD1CD7">
            <w:pPr>
              <w:rPr>
                <w:rFonts w:asciiTheme="majorBidi" w:hAnsiTheme="majorBidi" w:cstheme="majorBidi"/>
              </w:rPr>
            </w:pPr>
            <w:r w:rsidRPr="00CE09BA">
              <w:rPr>
                <w:rFonts w:asciiTheme="majorBidi" w:hAnsiTheme="majorBidi" w:cstheme="majorBidi"/>
              </w:rPr>
              <w:t>simvastatin/emtricitabin</w:t>
            </w:r>
          </w:p>
        </w:tc>
        <w:tc>
          <w:tcPr>
            <w:tcW w:w="3118" w:type="dxa"/>
            <w:tcBorders>
              <w:top w:val="single" w:sz="8" w:space="0" w:color="auto"/>
              <w:left w:val="single" w:sz="8" w:space="0" w:color="auto"/>
              <w:bottom w:val="single" w:sz="8" w:space="0" w:color="auto"/>
              <w:right w:val="single" w:sz="8" w:space="0" w:color="auto"/>
            </w:tcBorders>
          </w:tcPr>
          <w:p w14:paraId="39E94D05"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463C8AB7" w14:textId="77777777" w:rsidR="001269BD" w:rsidRPr="00CE09BA" w:rsidRDefault="001269BD" w:rsidP="00BD1CD7">
            <w:pPr>
              <w:rPr>
                <w:rFonts w:asciiTheme="majorBidi" w:hAnsiTheme="majorBidi" w:cstheme="majorBidi"/>
              </w:rPr>
            </w:pPr>
          </w:p>
        </w:tc>
      </w:tr>
      <w:tr w:rsidR="001269BD" w:rsidRPr="00CE09BA" w14:paraId="3AFB6687"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DD9E25F" w14:textId="77777777" w:rsidR="001269BD" w:rsidRPr="00CE09BA" w:rsidRDefault="001269BD" w:rsidP="00BD1CD7">
            <w:pPr>
              <w:rPr>
                <w:rFonts w:asciiTheme="majorBidi" w:hAnsiTheme="majorBidi" w:cstheme="majorBidi"/>
              </w:rPr>
            </w:pPr>
            <w:r w:rsidRPr="00CE09BA">
              <w:rPr>
                <w:rFonts w:asciiTheme="majorBidi" w:hAnsiTheme="majorBidi" w:cstheme="majorBidi"/>
              </w:rPr>
              <w:t>simvastatin/tenofovirdizoproksil</w:t>
            </w:r>
          </w:p>
        </w:tc>
        <w:tc>
          <w:tcPr>
            <w:tcW w:w="3118" w:type="dxa"/>
            <w:tcBorders>
              <w:top w:val="single" w:sz="8" w:space="0" w:color="auto"/>
              <w:left w:val="single" w:sz="8" w:space="0" w:color="auto"/>
              <w:bottom w:val="single" w:sz="8" w:space="0" w:color="auto"/>
              <w:right w:val="single" w:sz="8" w:space="0" w:color="auto"/>
            </w:tcBorders>
          </w:tcPr>
          <w:p w14:paraId="6ACE2363"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013074BF" w14:textId="77777777" w:rsidR="001269BD" w:rsidRPr="00CE09BA" w:rsidRDefault="001269BD" w:rsidP="00BD1CD7">
            <w:pPr>
              <w:rPr>
                <w:rFonts w:asciiTheme="majorBidi" w:hAnsiTheme="majorBidi" w:cstheme="majorBidi"/>
              </w:rPr>
            </w:pPr>
          </w:p>
        </w:tc>
      </w:tr>
      <w:tr w:rsidR="001269BD" w:rsidRPr="00CE09BA" w14:paraId="39B126F4"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9992A26"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rosuvastatin/efavirenz</w:t>
            </w:r>
          </w:p>
        </w:tc>
        <w:tc>
          <w:tcPr>
            <w:tcW w:w="3118" w:type="dxa"/>
            <w:tcBorders>
              <w:top w:val="single" w:sz="8" w:space="0" w:color="auto"/>
              <w:left w:val="single" w:sz="8" w:space="0" w:color="auto"/>
              <w:bottom w:val="single" w:sz="8" w:space="0" w:color="auto"/>
              <w:right w:val="single" w:sz="8" w:space="0" w:color="auto"/>
            </w:tcBorders>
          </w:tcPr>
          <w:p w14:paraId="63F2E8B1"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 Rosuvastatin se uglavnom izlučuje putem stolice i zato se ne očekuje interakcija s efavirenzom.</w:t>
            </w:r>
          </w:p>
        </w:tc>
        <w:tc>
          <w:tcPr>
            <w:tcW w:w="2693" w:type="dxa"/>
            <w:vMerge w:val="restart"/>
            <w:tcBorders>
              <w:top w:val="single" w:sz="8" w:space="0" w:color="auto"/>
              <w:left w:val="single" w:sz="8" w:space="0" w:color="auto"/>
              <w:right w:val="single" w:sz="8" w:space="0" w:color="auto"/>
            </w:tcBorders>
          </w:tcPr>
          <w:p w14:paraId="78D5B5EC" w14:textId="482C5D4A" w:rsidR="001269BD" w:rsidRPr="00CE09BA" w:rsidRDefault="001269BD" w:rsidP="00BD1CD7">
            <w:pPr>
              <w:rPr>
                <w:rFonts w:asciiTheme="majorBidi" w:hAnsiTheme="majorBidi" w:cstheme="majorBidi"/>
              </w:rPr>
            </w:pPr>
            <w:r w:rsidRPr="00CE09BA">
              <w:rPr>
                <w:rFonts w:asciiTheme="majorBidi" w:hAnsiTheme="majorBidi" w:cstheme="majorBidi"/>
              </w:rPr>
              <w:t>Efavirenz/emtricitabin/</w:t>
            </w:r>
            <w:r w:rsidR="00BD1CD7" w:rsidRPr="00CE09BA">
              <w:rPr>
                <w:rFonts w:asciiTheme="majorBidi" w:hAnsiTheme="majorBidi" w:cstheme="majorBidi"/>
              </w:rPr>
              <w:br/>
            </w:r>
            <w:r w:rsidRPr="00CE09BA">
              <w:rPr>
                <w:rFonts w:asciiTheme="majorBidi" w:hAnsiTheme="majorBidi" w:cstheme="majorBidi"/>
              </w:rPr>
              <w:t>tenofovirdizoproksil i rosuvastatin mogu se istovremeno primjenjivati bez prilagodbe doziranja.</w:t>
            </w:r>
          </w:p>
        </w:tc>
      </w:tr>
      <w:tr w:rsidR="001269BD" w:rsidRPr="00CE09BA" w14:paraId="1F33C587"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C30412C" w14:textId="77777777" w:rsidR="001269BD" w:rsidRPr="00CE09BA" w:rsidRDefault="001269BD" w:rsidP="00BD1CD7">
            <w:pPr>
              <w:rPr>
                <w:rFonts w:asciiTheme="majorBidi" w:hAnsiTheme="majorBidi" w:cstheme="majorBidi"/>
              </w:rPr>
            </w:pPr>
            <w:r w:rsidRPr="00CE09BA">
              <w:rPr>
                <w:rFonts w:asciiTheme="majorBidi" w:hAnsiTheme="majorBidi" w:cstheme="majorBidi"/>
              </w:rPr>
              <w:t>rosuvastatin/emtricitabin</w:t>
            </w:r>
          </w:p>
        </w:tc>
        <w:tc>
          <w:tcPr>
            <w:tcW w:w="3118" w:type="dxa"/>
            <w:tcBorders>
              <w:top w:val="single" w:sz="8" w:space="0" w:color="auto"/>
              <w:left w:val="single" w:sz="8" w:space="0" w:color="auto"/>
              <w:bottom w:val="single" w:sz="8" w:space="0" w:color="auto"/>
              <w:right w:val="single" w:sz="8" w:space="0" w:color="auto"/>
            </w:tcBorders>
          </w:tcPr>
          <w:p w14:paraId="4241095B"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5410AFC4" w14:textId="77777777" w:rsidR="001269BD" w:rsidRPr="00CE09BA" w:rsidRDefault="001269BD" w:rsidP="00BD1CD7">
            <w:pPr>
              <w:rPr>
                <w:rFonts w:asciiTheme="majorBidi" w:hAnsiTheme="majorBidi" w:cstheme="majorBidi"/>
              </w:rPr>
            </w:pPr>
          </w:p>
        </w:tc>
      </w:tr>
      <w:tr w:rsidR="001269BD" w:rsidRPr="00CE09BA" w14:paraId="3EED1F93"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02D7EEC" w14:textId="77777777" w:rsidR="001269BD" w:rsidRPr="00CE09BA" w:rsidRDefault="001269BD" w:rsidP="00BD1CD7">
            <w:pPr>
              <w:rPr>
                <w:rFonts w:asciiTheme="majorBidi" w:hAnsiTheme="majorBidi" w:cstheme="majorBidi"/>
              </w:rPr>
            </w:pPr>
            <w:r w:rsidRPr="00CE09BA">
              <w:rPr>
                <w:rFonts w:asciiTheme="majorBidi" w:hAnsiTheme="majorBidi" w:cstheme="majorBidi"/>
              </w:rPr>
              <w:t>rosuvastatin/tenofovirdizoproksil</w:t>
            </w:r>
          </w:p>
        </w:tc>
        <w:tc>
          <w:tcPr>
            <w:tcW w:w="3118" w:type="dxa"/>
            <w:tcBorders>
              <w:top w:val="single" w:sz="8" w:space="0" w:color="auto"/>
              <w:left w:val="single" w:sz="8" w:space="0" w:color="auto"/>
              <w:bottom w:val="single" w:sz="8" w:space="0" w:color="auto"/>
              <w:right w:val="single" w:sz="8" w:space="0" w:color="auto"/>
            </w:tcBorders>
          </w:tcPr>
          <w:p w14:paraId="0C6AE407"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7BBA8E2C" w14:textId="77777777" w:rsidR="001269BD" w:rsidRPr="00CE09BA" w:rsidRDefault="001269BD" w:rsidP="00BD1CD7">
            <w:pPr>
              <w:rPr>
                <w:rFonts w:asciiTheme="majorBidi" w:hAnsiTheme="majorBidi" w:cstheme="majorBidi"/>
              </w:rPr>
            </w:pPr>
          </w:p>
        </w:tc>
      </w:tr>
      <w:tr w:rsidR="001269BD" w:rsidRPr="00CE09BA" w14:paraId="3F5497E2"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29E13254"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t>HORMONSKI KONTRACEPTIVI</w:t>
            </w:r>
          </w:p>
        </w:tc>
      </w:tr>
      <w:tr w:rsidR="001269BD" w:rsidRPr="00CE09BA" w14:paraId="6A9CECF8"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B538B00" w14:textId="77777777" w:rsidR="001269BD" w:rsidRPr="00CE09BA" w:rsidRDefault="001269BD" w:rsidP="00BD1CD7">
            <w:pPr>
              <w:rPr>
                <w:rFonts w:asciiTheme="majorBidi" w:hAnsiTheme="majorBidi" w:cstheme="majorBidi"/>
              </w:rPr>
            </w:pPr>
            <w:r w:rsidRPr="00CE09BA">
              <w:rPr>
                <w:rFonts w:asciiTheme="majorBidi" w:hAnsiTheme="majorBidi" w:cstheme="majorBidi"/>
              </w:rPr>
              <w:t>Peroralna primjena:</w:t>
            </w:r>
          </w:p>
          <w:p w14:paraId="3F0846EE" w14:textId="77777777" w:rsidR="001269BD" w:rsidRPr="00CE09BA" w:rsidRDefault="001269BD" w:rsidP="00BD1CD7">
            <w:pPr>
              <w:rPr>
                <w:rFonts w:asciiTheme="majorBidi" w:hAnsiTheme="majorBidi" w:cstheme="majorBidi"/>
              </w:rPr>
            </w:pPr>
            <w:r w:rsidRPr="00CE09BA">
              <w:rPr>
                <w:rFonts w:asciiTheme="majorBidi" w:hAnsiTheme="majorBidi" w:cstheme="majorBidi"/>
              </w:rPr>
              <w:t>etinilestradiol+norgestimat/efavirenz</w:t>
            </w:r>
          </w:p>
          <w:p w14:paraId="3B9600B0" w14:textId="77777777" w:rsidR="001269BD" w:rsidRPr="00CE09BA" w:rsidRDefault="001269BD" w:rsidP="00BD1CD7">
            <w:pPr>
              <w:rPr>
                <w:rFonts w:asciiTheme="majorBidi" w:hAnsiTheme="majorBidi" w:cstheme="majorBidi"/>
              </w:rPr>
            </w:pPr>
            <w:r w:rsidRPr="00CE09BA">
              <w:rPr>
                <w:rFonts w:asciiTheme="majorBidi" w:hAnsiTheme="majorBidi" w:cstheme="majorBidi"/>
              </w:rPr>
              <w:t>(0,035 mg +0,25 mg q.d./ 600 mg q.d.)</w:t>
            </w:r>
          </w:p>
        </w:tc>
        <w:tc>
          <w:tcPr>
            <w:tcW w:w="3118" w:type="dxa"/>
            <w:tcBorders>
              <w:top w:val="single" w:sz="8" w:space="0" w:color="auto"/>
              <w:left w:val="single" w:sz="8" w:space="0" w:color="auto"/>
              <w:bottom w:val="single" w:sz="8" w:space="0" w:color="auto"/>
              <w:right w:val="single" w:sz="8" w:space="0" w:color="auto"/>
            </w:tcBorders>
          </w:tcPr>
          <w:p w14:paraId="04A52CD1" w14:textId="77777777" w:rsidR="001269BD" w:rsidRPr="00CE09BA" w:rsidRDefault="001269BD" w:rsidP="00BD1CD7">
            <w:pPr>
              <w:rPr>
                <w:rFonts w:asciiTheme="majorBidi" w:hAnsiTheme="majorBidi" w:cstheme="majorBidi"/>
              </w:rPr>
            </w:pPr>
            <w:r w:rsidRPr="00CE09BA">
              <w:rPr>
                <w:rFonts w:asciiTheme="majorBidi" w:hAnsiTheme="majorBidi" w:cstheme="majorBidi"/>
              </w:rPr>
              <w:t>etinilestradiol:</w:t>
            </w:r>
          </w:p>
          <w:p w14:paraId="4FB50F56"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701A4608"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3AFDA16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8 % (</w:t>
            </w:r>
            <w:r w:rsidR="002E4DF8" w:rsidRPr="00CE09BA">
              <w:rPr>
                <w:rFonts w:asciiTheme="majorBidi" w:hAnsiTheme="majorBidi" w:cstheme="majorBidi"/>
              </w:rPr>
              <w:t>↑</w:t>
            </w:r>
            <w:r w:rsidRPr="00CE09BA">
              <w:rPr>
                <w:rFonts w:asciiTheme="majorBidi" w:hAnsiTheme="majorBidi" w:cstheme="majorBidi"/>
              </w:rPr>
              <w:t> 14 do ↓ 25)</w:t>
            </w:r>
          </w:p>
          <w:p w14:paraId="2F260067" w14:textId="77777777" w:rsidR="001269BD" w:rsidRPr="00CE09BA" w:rsidRDefault="001269BD" w:rsidP="00BD1CD7">
            <w:pPr>
              <w:rPr>
                <w:rFonts w:asciiTheme="majorBidi" w:hAnsiTheme="majorBidi" w:cstheme="majorBidi"/>
              </w:rPr>
            </w:pPr>
            <w:r w:rsidRPr="00CE09BA">
              <w:rPr>
                <w:rFonts w:asciiTheme="majorBidi" w:hAnsiTheme="majorBidi" w:cstheme="majorBidi"/>
              </w:rPr>
              <w:t>norelgestromin (aktivni metabolit):</w:t>
            </w:r>
          </w:p>
          <w:p w14:paraId="5FEA3F4A"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64 % (↓ 62 do ↓ 67)</w:t>
            </w:r>
          </w:p>
          <w:p w14:paraId="388AEBD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46 % (↓ 39 do ↓ 52)</w:t>
            </w:r>
          </w:p>
          <w:p w14:paraId="4486C83C"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82 % (↓ 79 do ↓ 85)</w:t>
            </w:r>
          </w:p>
          <w:p w14:paraId="01BC8EED" w14:textId="77777777" w:rsidR="001269BD" w:rsidRPr="00CE09BA" w:rsidRDefault="001269BD" w:rsidP="00BD1CD7">
            <w:pPr>
              <w:rPr>
                <w:rFonts w:asciiTheme="majorBidi" w:hAnsiTheme="majorBidi" w:cstheme="majorBidi"/>
              </w:rPr>
            </w:pPr>
            <w:r w:rsidRPr="00CE09BA">
              <w:rPr>
                <w:rFonts w:asciiTheme="majorBidi" w:hAnsiTheme="majorBidi" w:cstheme="majorBidi"/>
              </w:rPr>
              <w:t>levonorgestrel (aktivni metabolit):</w:t>
            </w:r>
          </w:p>
          <w:p w14:paraId="39C3C781"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83 % (↓ 79 do ↓ 87)</w:t>
            </w:r>
          </w:p>
          <w:p w14:paraId="26C97C8E"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80 % (↓ 77 do ↓ 83)</w:t>
            </w:r>
          </w:p>
          <w:p w14:paraId="1ABC122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 86 % (↓ 80 do ↓ 90)</w:t>
            </w:r>
          </w:p>
          <w:p w14:paraId="3C112F58"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metabolizma)</w:t>
            </w:r>
          </w:p>
          <w:p w14:paraId="7A522040"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 ne postoji klinički značajna interakcija.</w:t>
            </w:r>
          </w:p>
          <w:p w14:paraId="3BAC3CEC" w14:textId="77777777" w:rsidR="001269BD" w:rsidRPr="00CE09BA" w:rsidRDefault="001269BD" w:rsidP="00BD1CD7">
            <w:pPr>
              <w:rPr>
                <w:rFonts w:asciiTheme="majorBidi" w:hAnsiTheme="majorBidi" w:cstheme="majorBidi"/>
              </w:rPr>
            </w:pPr>
            <w:r w:rsidRPr="00CE09BA">
              <w:rPr>
                <w:rFonts w:asciiTheme="majorBidi" w:hAnsiTheme="majorBidi" w:cstheme="majorBidi"/>
              </w:rPr>
              <w:t>Klinički značaj ovih učinaka nije poznat.</w:t>
            </w:r>
          </w:p>
        </w:tc>
        <w:tc>
          <w:tcPr>
            <w:tcW w:w="2693" w:type="dxa"/>
            <w:vMerge w:val="restart"/>
            <w:tcBorders>
              <w:top w:val="single" w:sz="8" w:space="0" w:color="auto"/>
              <w:left w:val="single" w:sz="8" w:space="0" w:color="auto"/>
              <w:right w:val="single" w:sz="8" w:space="0" w:color="auto"/>
            </w:tcBorders>
          </w:tcPr>
          <w:p w14:paraId="59AA055F" w14:textId="77777777" w:rsidR="001269BD" w:rsidRPr="00CE09BA" w:rsidRDefault="001269BD" w:rsidP="00BD1CD7">
            <w:pPr>
              <w:rPr>
                <w:rFonts w:asciiTheme="majorBidi" w:hAnsiTheme="majorBidi" w:cstheme="majorBidi"/>
              </w:rPr>
            </w:pPr>
            <w:r w:rsidRPr="00CE09BA">
              <w:rPr>
                <w:rFonts w:asciiTheme="majorBidi" w:hAnsiTheme="majorBidi" w:cstheme="majorBidi"/>
              </w:rPr>
              <w:t>Osim hormonskih kontraceptiva mora se koristiti i pouzdana metoda barijerne kontracepcije (vidjeti dio 4.6).</w:t>
            </w:r>
          </w:p>
        </w:tc>
      </w:tr>
      <w:tr w:rsidR="001269BD" w:rsidRPr="00CE09BA" w14:paraId="3613B036"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13BCFAB" w14:textId="77777777" w:rsidR="001269BD" w:rsidRPr="00CE09BA" w:rsidRDefault="001269BD" w:rsidP="00BD1CD7">
            <w:pPr>
              <w:rPr>
                <w:rFonts w:asciiTheme="majorBidi" w:hAnsiTheme="majorBidi" w:cstheme="majorBidi"/>
              </w:rPr>
            </w:pPr>
            <w:r w:rsidRPr="00CE09BA">
              <w:rPr>
                <w:rFonts w:asciiTheme="majorBidi" w:hAnsiTheme="majorBidi" w:cstheme="majorBidi"/>
              </w:rPr>
              <w:t>etinilestradiol/tenofovirdizoproksil</w:t>
            </w:r>
          </w:p>
          <w:p w14:paraId="0E9AAA57" w14:textId="77777777" w:rsidR="001269BD" w:rsidRPr="00CE09BA" w:rsidRDefault="001269BD" w:rsidP="00BD1CD7">
            <w:pPr>
              <w:rPr>
                <w:rFonts w:asciiTheme="majorBidi" w:hAnsiTheme="majorBidi" w:cstheme="majorBidi"/>
              </w:rPr>
            </w:pPr>
            <w:r w:rsidRPr="00CE09BA">
              <w:rPr>
                <w:rFonts w:asciiTheme="majorBidi" w:hAnsiTheme="majorBidi" w:cstheme="majorBidi"/>
              </w:rPr>
              <w:t>(−/</w:t>
            </w:r>
            <w:r w:rsidR="0023357E" w:rsidRPr="00CE09BA">
              <w:rPr>
                <w:rFonts w:asciiTheme="majorBidi" w:hAnsiTheme="majorBidi" w:cstheme="majorBidi"/>
              </w:rPr>
              <w:t>245 </w:t>
            </w:r>
            <w:r w:rsidRPr="00CE09BA">
              <w:rPr>
                <w:rFonts w:asciiTheme="majorBidi" w:hAnsiTheme="majorBidi" w:cstheme="majorBidi"/>
              </w:rPr>
              <w:t>mg q.d.)</w:t>
            </w:r>
          </w:p>
        </w:tc>
        <w:tc>
          <w:tcPr>
            <w:tcW w:w="3118" w:type="dxa"/>
            <w:tcBorders>
              <w:top w:val="single" w:sz="8" w:space="0" w:color="auto"/>
              <w:left w:val="single" w:sz="8" w:space="0" w:color="auto"/>
              <w:bottom w:val="single" w:sz="8" w:space="0" w:color="auto"/>
              <w:right w:val="single" w:sz="8" w:space="0" w:color="auto"/>
            </w:tcBorders>
          </w:tcPr>
          <w:p w14:paraId="5E858F90" w14:textId="77777777" w:rsidR="001269BD" w:rsidRPr="00CE09BA" w:rsidRDefault="001269BD" w:rsidP="00BD1CD7">
            <w:pPr>
              <w:rPr>
                <w:rFonts w:asciiTheme="majorBidi" w:hAnsiTheme="majorBidi" w:cstheme="majorBidi"/>
              </w:rPr>
            </w:pPr>
            <w:r w:rsidRPr="00CE09BA">
              <w:rPr>
                <w:rFonts w:asciiTheme="majorBidi" w:hAnsiTheme="majorBidi" w:cstheme="majorBidi"/>
              </w:rPr>
              <w:t>etinilestradiol:</w:t>
            </w:r>
          </w:p>
          <w:p w14:paraId="44E17DD9"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19A5D550"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09F50B9F"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18CB9706"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556D86DD"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tc>
        <w:tc>
          <w:tcPr>
            <w:tcW w:w="2693" w:type="dxa"/>
            <w:vMerge/>
            <w:tcBorders>
              <w:left w:val="single" w:sz="8" w:space="0" w:color="auto"/>
              <w:right w:val="single" w:sz="8" w:space="0" w:color="auto"/>
            </w:tcBorders>
          </w:tcPr>
          <w:p w14:paraId="65DBA346" w14:textId="77777777" w:rsidR="001269BD" w:rsidRPr="00CE09BA" w:rsidRDefault="001269BD" w:rsidP="00BD1CD7">
            <w:pPr>
              <w:rPr>
                <w:rFonts w:asciiTheme="majorBidi" w:hAnsiTheme="majorBidi" w:cstheme="majorBidi"/>
              </w:rPr>
            </w:pPr>
          </w:p>
        </w:tc>
      </w:tr>
      <w:tr w:rsidR="001269BD" w:rsidRPr="00CE09BA" w14:paraId="4246522F"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2C5BE428" w14:textId="77777777" w:rsidR="001269BD" w:rsidRPr="00CE09BA" w:rsidRDefault="001269BD" w:rsidP="005A3AF0">
            <w:pPr>
              <w:rPr>
                <w:rFonts w:asciiTheme="majorBidi" w:hAnsiTheme="majorBidi" w:cstheme="majorBidi"/>
              </w:rPr>
            </w:pPr>
            <w:r w:rsidRPr="00CE09BA">
              <w:rPr>
                <w:rFonts w:asciiTheme="majorBidi" w:hAnsiTheme="majorBidi" w:cstheme="majorBidi"/>
              </w:rPr>
              <w:t>norgestimat/etinilestradiol/emtricitabin</w:t>
            </w:r>
          </w:p>
        </w:tc>
        <w:tc>
          <w:tcPr>
            <w:tcW w:w="3118" w:type="dxa"/>
            <w:tcBorders>
              <w:top w:val="single" w:sz="8" w:space="0" w:color="auto"/>
              <w:left w:val="single" w:sz="8" w:space="0" w:color="auto"/>
              <w:bottom w:val="single" w:sz="8" w:space="0" w:color="auto"/>
              <w:right w:val="single" w:sz="8" w:space="0" w:color="auto"/>
            </w:tcBorders>
          </w:tcPr>
          <w:p w14:paraId="5C4C9285"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009DD6CE" w14:textId="77777777" w:rsidR="001269BD" w:rsidRPr="00CE09BA" w:rsidRDefault="001269BD" w:rsidP="00BD1CD7">
            <w:pPr>
              <w:rPr>
                <w:rFonts w:asciiTheme="majorBidi" w:hAnsiTheme="majorBidi" w:cstheme="majorBidi"/>
              </w:rPr>
            </w:pPr>
          </w:p>
        </w:tc>
      </w:tr>
      <w:tr w:rsidR="001269BD" w:rsidRPr="00CE09BA" w14:paraId="3AA95B60"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ECBBB81"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Injekcija:</w:t>
            </w:r>
          </w:p>
          <w:p w14:paraId="08E50E6C" w14:textId="77777777" w:rsidR="001269BD" w:rsidRPr="00CE09BA" w:rsidRDefault="001269BD" w:rsidP="00BD1CD7">
            <w:pPr>
              <w:rPr>
                <w:rFonts w:asciiTheme="majorBidi" w:hAnsiTheme="majorBidi" w:cstheme="majorBidi"/>
              </w:rPr>
            </w:pPr>
            <w:r w:rsidRPr="00CE09BA">
              <w:rPr>
                <w:rFonts w:asciiTheme="majorBidi" w:hAnsiTheme="majorBidi" w:cstheme="majorBidi"/>
              </w:rPr>
              <w:t>depomedroksiprogesteron acetat (DMPA) / efavirenz</w:t>
            </w:r>
          </w:p>
          <w:p w14:paraId="5666EE72" w14:textId="77777777" w:rsidR="001269BD" w:rsidRPr="00CE09BA" w:rsidRDefault="001269BD" w:rsidP="00BD1CD7">
            <w:pPr>
              <w:rPr>
                <w:rFonts w:asciiTheme="majorBidi" w:hAnsiTheme="majorBidi" w:cstheme="majorBidi"/>
              </w:rPr>
            </w:pPr>
            <w:r w:rsidRPr="00CE09BA">
              <w:rPr>
                <w:rFonts w:asciiTheme="majorBidi" w:hAnsiTheme="majorBidi" w:cstheme="majorBidi"/>
              </w:rPr>
              <w:t>(150 mg i.m., jedna doza DMPA)</w:t>
            </w:r>
          </w:p>
        </w:tc>
        <w:tc>
          <w:tcPr>
            <w:tcW w:w="3118" w:type="dxa"/>
            <w:tcBorders>
              <w:top w:val="single" w:sz="8" w:space="0" w:color="auto"/>
              <w:left w:val="single" w:sz="8" w:space="0" w:color="auto"/>
              <w:bottom w:val="single" w:sz="8" w:space="0" w:color="auto"/>
              <w:right w:val="single" w:sz="8" w:space="0" w:color="auto"/>
            </w:tcBorders>
          </w:tcPr>
          <w:p w14:paraId="45D66182" w14:textId="77777777" w:rsidR="001269BD" w:rsidRPr="00CE09BA" w:rsidRDefault="001269BD" w:rsidP="00BD1CD7">
            <w:pPr>
              <w:rPr>
                <w:rFonts w:asciiTheme="majorBidi" w:hAnsiTheme="majorBidi" w:cstheme="majorBidi"/>
              </w:rPr>
            </w:pPr>
            <w:r w:rsidRPr="00CE09BA">
              <w:rPr>
                <w:rFonts w:asciiTheme="majorBidi" w:hAnsiTheme="majorBidi" w:cstheme="majorBidi"/>
              </w:rPr>
              <w:t>Tromjesečno ispitivanje interakcije lijekova nije pokazalo značajne razlike u parametrima farmakokinetike MPA između ispitanika koji su primali antiretrovirusnu terapiju s efavirenzom i ispitanika koji nisu primali antiretrovirusnu terapiju. Slične rezultate dobili su i drugi istraživači, iako su u drugom istraživanju postojale veće razlike u razinama MPA u plazmi. U oba istraživanja razine progesterona u plazmi u ispitanika koji su primali efavirenz i DMPA ostale su niske u skladu sa supresijom ovulacije.</w:t>
            </w:r>
          </w:p>
        </w:tc>
        <w:tc>
          <w:tcPr>
            <w:tcW w:w="2693" w:type="dxa"/>
            <w:vMerge w:val="restart"/>
            <w:tcBorders>
              <w:top w:val="single" w:sz="8" w:space="0" w:color="auto"/>
              <w:left w:val="single" w:sz="8" w:space="0" w:color="auto"/>
              <w:right w:val="single" w:sz="8" w:space="0" w:color="auto"/>
            </w:tcBorders>
          </w:tcPr>
          <w:p w14:paraId="4C6786C0" w14:textId="77777777" w:rsidR="001269BD" w:rsidRPr="00CE09BA" w:rsidRDefault="001269BD" w:rsidP="00BD1CD7">
            <w:pPr>
              <w:rPr>
                <w:rFonts w:asciiTheme="majorBidi" w:hAnsiTheme="majorBidi" w:cstheme="majorBidi"/>
              </w:rPr>
            </w:pPr>
            <w:r w:rsidRPr="00CE09BA">
              <w:rPr>
                <w:rFonts w:asciiTheme="majorBidi" w:hAnsiTheme="majorBidi" w:cstheme="majorBidi"/>
              </w:rPr>
              <w:t>Budući da su dostupne ograničene informacije, osim hormonskih kontraceptiva mora se koristiti i pouzdana metoda barijerne kontracepcije (vidjeti dio 4.6).</w:t>
            </w:r>
          </w:p>
        </w:tc>
      </w:tr>
      <w:tr w:rsidR="001269BD" w:rsidRPr="00CE09BA" w14:paraId="0CBF33E0"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E2353BC" w14:textId="77777777" w:rsidR="001269BD" w:rsidRPr="00CE09BA" w:rsidRDefault="001269BD" w:rsidP="00BD1CD7">
            <w:pPr>
              <w:rPr>
                <w:rFonts w:asciiTheme="majorBidi" w:hAnsiTheme="majorBidi" w:cstheme="majorBidi"/>
              </w:rPr>
            </w:pPr>
            <w:r w:rsidRPr="00CE09BA">
              <w:rPr>
                <w:rFonts w:asciiTheme="majorBidi" w:hAnsiTheme="majorBidi" w:cstheme="majorBidi"/>
              </w:rPr>
              <w:t>DMPA/tenofovirdizoproksil</w:t>
            </w:r>
          </w:p>
        </w:tc>
        <w:tc>
          <w:tcPr>
            <w:tcW w:w="3118" w:type="dxa"/>
            <w:tcBorders>
              <w:top w:val="single" w:sz="8" w:space="0" w:color="auto"/>
              <w:left w:val="single" w:sz="8" w:space="0" w:color="auto"/>
              <w:bottom w:val="single" w:sz="8" w:space="0" w:color="auto"/>
              <w:right w:val="single" w:sz="8" w:space="0" w:color="auto"/>
            </w:tcBorders>
          </w:tcPr>
          <w:p w14:paraId="7C500F50"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26685CDC" w14:textId="77777777" w:rsidR="001269BD" w:rsidRPr="00CE09BA" w:rsidRDefault="001269BD" w:rsidP="00BD1CD7">
            <w:pPr>
              <w:rPr>
                <w:rFonts w:asciiTheme="majorBidi" w:hAnsiTheme="majorBidi" w:cstheme="majorBidi"/>
              </w:rPr>
            </w:pPr>
          </w:p>
        </w:tc>
      </w:tr>
      <w:tr w:rsidR="001269BD" w:rsidRPr="00CE09BA" w14:paraId="71402330"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1E35C496" w14:textId="77777777" w:rsidR="001269BD" w:rsidRPr="00CE09BA" w:rsidRDefault="001269BD" w:rsidP="00BD1CD7">
            <w:pPr>
              <w:rPr>
                <w:rFonts w:asciiTheme="majorBidi" w:hAnsiTheme="majorBidi" w:cstheme="majorBidi"/>
              </w:rPr>
            </w:pPr>
            <w:r w:rsidRPr="00CE09BA">
              <w:rPr>
                <w:rFonts w:asciiTheme="majorBidi" w:hAnsiTheme="majorBidi" w:cstheme="majorBidi"/>
              </w:rPr>
              <w:t>DMPA/emtricitabin</w:t>
            </w:r>
          </w:p>
        </w:tc>
        <w:tc>
          <w:tcPr>
            <w:tcW w:w="3118" w:type="dxa"/>
            <w:tcBorders>
              <w:top w:val="single" w:sz="8" w:space="0" w:color="auto"/>
              <w:left w:val="single" w:sz="8" w:space="0" w:color="auto"/>
              <w:bottom w:val="single" w:sz="8" w:space="0" w:color="auto"/>
              <w:right w:val="single" w:sz="8" w:space="0" w:color="auto"/>
            </w:tcBorders>
          </w:tcPr>
          <w:p w14:paraId="0FC3686A"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56896DA4" w14:textId="77777777" w:rsidR="001269BD" w:rsidRPr="00CE09BA" w:rsidRDefault="001269BD" w:rsidP="00BD1CD7">
            <w:pPr>
              <w:rPr>
                <w:rFonts w:asciiTheme="majorBidi" w:hAnsiTheme="majorBidi" w:cstheme="majorBidi"/>
              </w:rPr>
            </w:pPr>
          </w:p>
        </w:tc>
      </w:tr>
      <w:tr w:rsidR="001269BD" w:rsidRPr="00CE09BA" w14:paraId="620F768A"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4492D6E2" w14:textId="77777777" w:rsidR="001269BD" w:rsidRPr="00CE09BA" w:rsidRDefault="001269BD" w:rsidP="00BD1CD7">
            <w:pPr>
              <w:rPr>
                <w:rFonts w:asciiTheme="majorBidi" w:hAnsiTheme="majorBidi" w:cstheme="majorBidi"/>
              </w:rPr>
            </w:pPr>
            <w:r w:rsidRPr="00CE09BA">
              <w:rPr>
                <w:rFonts w:asciiTheme="majorBidi" w:hAnsiTheme="majorBidi" w:cstheme="majorBidi"/>
              </w:rPr>
              <w:t>Implantat:</w:t>
            </w:r>
          </w:p>
          <w:p w14:paraId="504A6C0D" w14:textId="77777777" w:rsidR="001269BD" w:rsidRPr="00CE09BA" w:rsidRDefault="001269BD" w:rsidP="00BD1CD7">
            <w:pPr>
              <w:rPr>
                <w:rFonts w:asciiTheme="majorBidi" w:hAnsiTheme="majorBidi" w:cstheme="majorBidi"/>
              </w:rPr>
            </w:pPr>
            <w:r w:rsidRPr="00CE09BA">
              <w:rPr>
                <w:rFonts w:asciiTheme="majorBidi" w:hAnsiTheme="majorBidi" w:cstheme="majorBidi"/>
              </w:rPr>
              <w:t>etonogestrel/efavirenz</w:t>
            </w:r>
          </w:p>
        </w:tc>
        <w:tc>
          <w:tcPr>
            <w:tcW w:w="3118" w:type="dxa"/>
            <w:tcBorders>
              <w:top w:val="single" w:sz="8" w:space="0" w:color="auto"/>
              <w:left w:val="single" w:sz="8" w:space="0" w:color="auto"/>
              <w:bottom w:val="single" w:sz="8" w:space="0" w:color="auto"/>
              <w:right w:val="single" w:sz="8" w:space="0" w:color="auto"/>
            </w:tcBorders>
          </w:tcPr>
          <w:p w14:paraId="5220014B"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Može se očekivati smanjenje izloženosti etonogestrelu (indukcija CYP3A4). Iz razdoblja nakon stavljanja lijeka u promet postoje povremena izvješća o kontracepcijskom neuspjehu s etonogestrelom u </w:t>
            </w:r>
            <w:r w:rsidR="00D35691" w:rsidRPr="00CE09BA">
              <w:rPr>
                <w:rFonts w:asciiTheme="majorBidi" w:hAnsiTheme="majorBidi" w:cstheme="majorBidi"/>
              </w:rPr>
              <w:t>bolesnika</w:t>
            </w:r>
            <w:r w:rsidRPr="00CE09BA">
              <w:rPr>
                <w:rFonts w:asciiTheme="majorBidi" w:hAnsiTheme="majorBidi" w:cstheme="majorBidi"/>
              </w:rPr>
              <w:t xml:space="preserve"> koji su bili izloženi efavirenzu.</w:t>
            </w:r>
          </w:p>
        </w:tc>
        <w:tc>
          <w:tcPr>
            <w:tcW w:w="2693" w:type="dxa"/>
            <w:vMerge w:val="restart"/>
            <w:tcBorders>
              <w:top w:val="single" w:sz="8" w:space="0" w:color="auto"/>
              <w:left w:val="single" w:sz="8" w:space="0" w:color="auto"/>
              <w:right w:val="single" w:sz="8" w:space="0" w:color="auto"/>
            </w:tcBorders>
          </w:tcPr>
          <w:p w14:paraId="30DE7A88" w14:textId="77777777" w:rsidR="001269BD" w:rsidRPr="00CE09BA" w:rsidRDefault="001269BD" w:rsidP="00BD1CD7">
            <w:pPr>
              <w:rPr>
                <w:rFonts w:asciiTheme="majorBidi" w:hAnsiTheme="majorBidi" w:cstheme="majorBidi"/>
              </w:rPr>
            </w:pPr>
            <w:r w:rsidRPr="00CE09BA">
              <w:rPr>
                <w:rFonts w:asciiTheme="majorBidi" w:hAnsiTheme="majorBidi" w:cstheme="majorBidi"/>
              </w:rPr>
              <w:t>Osim hormonskih kontraceptiva mora se koristiti i pouzdana metoda barijerne kontracepcije (vidjeti dio 4.6).</w:t>
            </w:r>
          </w:p>
        </w:tc>
      </w:tr>
      <w:tr w:rsidR="001269BD" w:rsidRPr="00CE09BA" w14:paraId="47DC0F53"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064382C0" w14:textId="77777777" w:rsidR="001269BD" w:rsidRPr="00CE09BA" w:rsidRDefault="001269BD" w:rsidP="00BD1CD7">
            <w:pPr>
              <w:rPr>
                <w:rFonts w:asciiTheme="majorBidi" w:hAnsiTheme="majorBidi" w:cstheme="majorBidi"/>
              </w:rPr>
            </w:pPr>
            <w:r w:rsidRPr="00CE09BA">
              <w:rPr>
                <w:rFonts w:asciiTheme="majorBidi" w:hAnsiTheme="majorBidi" w:cstheme="majorBidi"/>
              </w:rPr>
              <w:t>etonogestrel/tenofovirdizoproksil</w:t>
            </w:r>
          </w:p>
        </w:tc>
        <w:tc>
          <w:tcPr>
            <w:tcW w:w="3118" w:type="dxa"/>
            <w:tcBorders>
              <w:top w:val="single" w:sz="8" w:space="0" w:color="auto"/>
              <w:left w:val="single" w:sz="8" w:space="0" w:color="auto"/>
              <w:bottom w:val="single" w:sz="8" w:space="0" w:color="auto"/>
              <w:right w:val="single" w:sz="8" w:space="0" w:color="auto"/>
            </w:tcBorders>
          </w:tcPr>
          <w:p w14:paraId="66FBA177"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5E6E4864" w14:textId="77777777" w:rsidR="001269BD" w:rsidRPr="00CE09BA" w:rsidRDefault="001269BD" w:rsidP="00BD1CD7">
            <w:pPr>
              <w:rPr>
                <w:rFonts w:asciiTheme="majorBidi" w:hAnsiTheme="majorBidi" w:cstheme="majorBidi"/>
              </w:rPr>
            </w:pPr>
          </w:p>
        </w:tc>
      </w:tr>
      <w:tr w:rsidR="001269BD" w:rsidRPr="00CE09BA" w14:paraId="1EF2C44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044CBAD" w14:textId="77777777" w:rsidR="001269BD" w:rsidRPr="00CE09BA" w:rsidRDefault="001269BD" w:rsidP="00BD1CD7">
            <w:pPr>
              <w:rPr>
                <w:rFonts w:asciiTheme="majorBidi" w:hAnsiTheme="majorBidi" w:cstheme="majorBidi"/>
              </w:rPr>
            </w:pPr>
            <w:r w:rsidRPr="00CE09BA">
              <w:rPr>
                <w:rFonts w:asciiTheme="majorBidi" w:hAnsiTheme="majorBidi" w:cstheme="majorBidi"/>
              </w:rPr>
              <w:t>etonogestrel/emtricitabin</w:t>
            </w:r>
          </w:p>
        </w:tc>
        <w:tc>
          <w:tcPr>
            <w:tcW w:w="3118" w:type="dxa"/>
            <w:tcBorders>
              <w:top w:val="single" w:sz="8" w:space="0" w:color="auto"/>
              <w:left w:val="single" w:sz="8" w:space="0" w:color="auto"/>
              <w:bottom w:val="single" w:sz="8" w:space="0" w:color="auto"/>
              <w:right w:val="single" w:sz="8" w:space="0" w:color="auto"/>
            </w:tcBorders>
          </w:tcPr>
          <w:p w14:paraId="4A469499"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10BF88E0" w14:textId="77777777" w:rsidR="001269BD" w:rsidRPr="00CE09BA" w:rsidRDefault="001269BD" w:rsidP="00BD1CD7">
            <w:pPr>
              <w:rPr>
                <w:rFonts w:asciiTheme="majorBidi" w:hAnsiTheme="majorBidi" w:cstheme="majorBidi"/>
              </w:rPr>
            </w:pPr>
          </w:p>
        </w:tc>
      </w:tr>
      <w:tr w:rsidR="001269BD" w:rsidRPr="00CE09BA" w14:paraId="58B8ADD0"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6261B063"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lastRenderedPageBreak/>
              <w:t>IMUNOSUPRESIVI</w:t>
            </w:r>
          </w:p>
        </w:tc>
      </w:tr>
      <w:tr w:rsidR="001269BD" w:rsidRPr="00CE09BA" w14:paraId="6DE0603E" w14:textId="77777777" w:rsidTr="008669B4">
        <w:trPr>
          <w:cantSplit/>
        </w:trPr>
        <w:tc>
          <w:tcPr>
            <w:tcW w:w="3261" w:type="dxa"/>
            <w:tcBorders>
              <w:top w:val="single" w:sz="8" w:space="0" w:color="auto"/>
              <w:left w:val="single" w:sz="8" w:space="0" w:color="auto"/>
              <w:bottom w:val="single" w:sz="4" w:space="0" w:color="auto"/>
              <w:right w:val="single" w:sz="8" w:space="0" w:color="auto"/>
            </w:tcBorders>
          </w:tcPr>
          <w:p w14:paraId="3FF0FB53"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Imunosupresivi koji se metaboliziraju enzimom CYP3A4 (npr. ciklosporin, takrolimus, sirolimus)/efavirenz</w:t>
            </w:r>
          </w:p>
        </w:tc>
        <w:tc>
          <w:tcPr>
            <w:tcW w:w="3118" w:type="dxa"/>
            <w:tcBorders>
              <w:top w:val="single" w:sz="8" w:space="0" w:color="auto"/>
              <w:left w:val="single" w:sz="8" w:space="0" w:color="auto"/>
              <w:bottom w:val="single" w:sz="4" w:space="0" w:color="auto"/>
              <w:right w:val="single" w:sz="8" w:space="0" w:color="auto"/>
            </w:tcBorders>
          </w:tcPr>
          <w:p w14:paraId="1AE6752C"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Interakcija nije ispitana.</w:t>
            </w:r>
          </w:p>
          <w:p w14:paraId="1629E08B"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Može se očekivati ↓ izloženosti imunosupresivu (indukcija CYP3A4).</w:t>
            </w:r>
          </w:p>
          <w:p w14:paraId="5F97F9E1"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Ne očekuje se da će ovi imunosupresivi utjecati na izloženost efavirenzu.</w:t>
            </w:r>
          </w:p>
        </w:tc>
        <w:tc>
          <w:tcPr>
            <w:tcW w:w="2693" w:type="dxa"/>
            <w:vMerge w:val="restart"/>
            <w:tcBorders>
              <w:top w:val="single" w:sz="8" w:space="0" w:color="auto"/>
              <w:left w:val="single" w:sz="8" w:space="0" w:color="auto"/>
              <w:bottom w:val="single" w:sz="4" w:space="0" w:color="auto"/>
              <w:right w:val="single" w:sz="8" w:space="0" w:color="auto"/>
            </w:tcBorders>
          </w:tcPr>
          <w:p w14:paraId="645A0E38" w14:textId="77777777" w:rsidR="001269BD" w:rsidRPr="00CE09BA" w:rsidRDefault="001269BD" w:rsidP="00BD1CD7">
            <w:pPr>
              <w:keepNext/>
              <w:keepLines/>
              <w:rPr>
                <w:rFonts w:asciiTheme="majorBidi" w:hAnsiTheme="majorBidi" w:cstheme="majorBidi"/>
              </w:rPr>
            </w:pPr>
            <w:r w:rsidRPr="00CE09BA">
              <w:rPr>
                <w:rFonts w:asciiTheme="majorBidi" w:hAnsiTheme="majorBidi" w:cstheme="majorBidi"/>
              </w:rPr>
              <w:t>Možda će biti potrebno prilagođavanje doze imunosupresiva. Prilikom početka ili prekida terapije efavirenzom/emtricitabinom/tenofovirdizoproksilom preporučuje se pomno praćenje koncentracija imunosupresiva tijekom najmanje dva tjedna (dok se ne postignu stabilne koncentracije).</w:t>
            </w:r>
          </w:p>
        </w:tc>
      </w:tr>
      <w:tr w:rsidR="001269BD" w:rsidRPr="00CE09BA" w14:paraId="6E2FCD06" w14:textId="77777777" w:rsidTr="008669B4">
        <w:trPr>
          <w:cantSplit/>
          <w:trHeight w:val="1807"/>
        </w:trPr>
        <w:tc>
          <w:tcPr>
            <w:tcW w:w="3261" w:type="dxa"/>
            <w:tcBorders>
              <w:top w:val="single" w:sz="4" w:space="0" w:color="auto"/>
              <w:left w:val="single" w:sz="8" w:space="0" w:color="auto"/>
              <w:right w:val="single" w:sz="8" w:space="0" w:color="auto"/>
            </w:tcBorders>
          </w:tcPr>
          <w:p w14:paraId="53D92BEC" w14:textId="77777777" w:rsidR="001269BD" w:rsidRPr="00CE09BA" w:rsidRDefault="001269BD" w:rsidP="00BD1CD7">
            <w:pPr>
              <w:rPr>
                <w:rFonts w:asciiTheme="majorBidi" w:hAnsiTheme="majorBidi" w:cstheme="majorBidi"/>
              </w:rPr>
            </w:pPr>
            <w:r w:rsidRPr="00CE09BA">
              <w:rPr>
                <w:rFonts w:asciiTheme="majorBidi" w:hAnsiTheme="majorBidi" w:cstheme="majorBidi"/>
              </w:rPr>
              <w:t>takrolimus/emtricitabin/tenofovirdizoproksil</w:t>
            </w:r>
          </w:p>
          <w:p w14:paraId="4D76F13F" w14:textId="77777777" w:rsidR="001269BD" w:rsidRPr="00CE09BA" w:rsidRDefault="001269BD" w:rsidP="00BD1CD7">
            <w:pPr>
              <w:rPr>
                <w:rFonts w:asciiTheme="majorBidi" w:hAnsiTheme="majorBidi" w:cstheme="majorBidi"/>
              </w:rPr>
            </w:pPr>
            <w:r w:rsidRPr="00CE09BA">
              <w:rPr>
                <w:rFonts w:asciiTheme="majorBidi" w:hAnsiTheme="majorBidi" w:cstheme="majorBidi"/>
              </w:rPr>
              <w:t>(0,1 mg/kg q.d./ 200 mg/</w:t>
            </w:r>
            <w:r w:rsidR="0023357E" w:rsidRPr="00CE09BA">
              <w:rPr>
                <w:rFonts w:asciiTheme="majorBidi" w:hAnsiTheme="majorBidi" w:cstheme="majorBidi"/>
              </w:rPr>
              <w:t>245 </w:t>
            </w:r>
            <w:r w:rsidRPr="00CE09BA">
              <w:rPr>
                <w:rFonts w:asciiTheme="majorBidi" w:hAnsiTheme="majorBidi" w:cstheme="majorBidi"/>
              </w:rPr>
              <w:t>mg q.d.)</w:t>
            </w:r>
          </w:p>
        </w:tc>
        <w:tc>
          <w:tcPr>
            <w:tcW w:w="3118" w:type="dxa"/>
            <w:tcBorders>
              <w:top w:val="single" w:sz="4" w:space="0" w:color="auto"/>
              <w:left w:val="single" w:sz="8" w:space="0" w:color="auto"/>
              <w:right w:val="single" w:sz="8" w:space="0" w:color="auto"/>
            </w:tcBorders>
          </w:tcPr>
          <w:p w14:paraId="6711E908" w14:textId="77777777" w:rsidR="001269BD" w:rsidRPr="00CE09BA" w:rsidRDefault="001269BD" w:rsidP="00BD1CD7">
            <w:pPr>
              <w:rPr>
                <w:rFonts w:asciiTheme="majorBidi" w:hAnsiTheme="majorBidi" w:cstheme="majorBidi"/>
              </w:rPr>
            </w:pPr>
            <w:r w:rsidRPr="00CE09BA">
              <w:rPr>
                <w:rFonts w:asciiTheme="majorBidi" w:hAnsiTheme="majorBidi" w:cstheme="majorBidi"/>
              </w:rPr>
              <w:t>takrolimus:</w:t>
            </w:r>
          </w:p>
          <w:p w14:paraId="3525CE5E"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066ACCA9"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4A3A211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24h</w:t>
            </w:r>
            <w:r w:rsidRPr="00CE09BA">
              <w:rPr>
                <w:rFonts w:asciiTheme="majorBidi" w:hAnsiTheme="majorBidi" w:cstheme="majorBidi"/>
              </w:rPr>
              <w:t>: ↔</w:t>
            </w:r>
          </w:p>
          <w:p w14:paraId="331399CA" w14:textId="77777777" w:rsidR="001269BD" w:rsidRPr="00CE09BA" w:rsidRDefault="001269BD" w:rsidP="00BD1CD7">
            <w:pPr>
              <w:rPr>
                <w:rFonts w:asciiTheme="majorBidi" w:hAnsiTheme="majorBidi" w:cstheme="majorBidi"/>
              </w:rPr>
            </w:pPr>
            <w:r w:rsidRPr="00CE09BA">
              <w:rPr>
                <w:rFonts w:asciiTheme="majorBidi" w:hAnsiTheme="majorBidi" w:cstheme="majorBidi"/>
              </w:rPr>
              <w:t>emtricitabin:</w:t>
            </w:r>
          </w:p>
          <w:p w14:paraId="11FFA397"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17339D18"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321E4EE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24h</w:t>
            </w:r>
            <w:r w:rsidRPr="00CE09BA">
              <w:rPr>
                <w:rFonts w:asciiTheme="majorBidi" w:hAnsiTheme="majorBidi" w:cstheme="majorBidi"/>
              </w:rPr>
              <w:t>: ↔</w:t>
            </w:r>
          </w:p>
          <w:p w14:paraId="4FC5BBB3"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tenofovirdizoproksil:</w:t>
            </w:r>
          </w:p>
          <w:p w14:paraId="6FBE9C50"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7E7FA48A"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01D84F87"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24h</w:t>
            </w:r>
            <w:r w:rsidRPr="00CE09BA">
              <w:rPr>
                <w:rFonts w:asciiTheme="majorBidi" w:hAnsiTheme="majorBidi" w:cstheme="majorBidi"/>
              </w:rPr>
              <w:t>: ↔</w:t>
            </w:r>
          </w:p>
        </w:tc>
        <w:tc>
          <w:tcPr>
            <w:tcW w:w="2693" w:type="dxa"/>
            <w:vMerge/>
            <w:tcBorders>
              <w:top w:val="single" w:sz="4" w:space="0" w:color="auto"/>
              <w:left w:val="single" w:sz="8" w:space="0" w:color="auto"/>
              <w:right w:val="single" w:sz="8" w:space="0" w:color="auto"/>
            </w:tcBorders>
          </w:tcPr>
          <w:p w14:paraId="626F983A" w14:textId="77777777" w:rsidR="001269BD" w:rsidRPr="00CE09BA" w:rsidRDefault="001269BD" w:rsidP="00BD1CD7">
            <w:pPr>
              <w:rPr>
                <w:rFonts w:asciiTheme="majorBidi" w:hAnsiTheme="majorBidi" w:cstheme="majorBidi"/>
              </w:rPr>
            </w:pPr>
          </w:p>
        </w:tc>
      </w:tr>
      <w:tr w:rsidR="001269BD" w:rsidRPr="00CE09BA" w14:paraId="3FA5EA5A" w14:textId="77777777" w:rsidTr="008669B4">
        <w:trPr>
          <w:cantSplit/>
        </w:trPr>
        <w:tc>
          <w:tcPr>
            <w:tcW w:w="9072" w:type="dxa"/>
            <w:gridSpan w:val="3"/>
            <w:tcBorders>
              <w:top w:val="single" w:sz="8" w:space="0" w:color="auto"/>
              <w:left w:val="single" w:sz="8" w:space="0" w:color="auto"/>
              <w:bottom w:val="single" w:sz="8" w:space="0" w:color="auto"/>
              <w:right w:val="single" w:sz="8" w:space="0" w:color="auto"/>
            </w:tcBorders>
          </w:tcPr>
          <w:p w14:paraId="3AD95BDC" w14:textId="77777777" w:rsidR="001269BD" w:rsidRPr="00CE09BA" w:rsidRDefault="001269BD" w:rsidP="00BD1CD7">
            <w:pPr>
              <w:pStyle w:val="HeadingStrong"/>
              <w:rPr>
                <w:rStyle w:val="Emphasis"/>
                <w:rFonts w:asciiTheme="majorBidi" w:hAnsiTheme="majorBidi" w:cstheme="majorBidi"/>
              </w:rPr>
            </w:pPr>
            <w:r w:rsidRPr="00CE09BA">
              <w:rPr>
                <w:rStyle w:val="Emphasis"/>
                <w:rFonts w:asciiTheme="majorBidi" w:hAnsiTheme="majorBidi" w:cstheme="majorBidi"/>
              </w:rPr>
              <w:t>OPIOIDI</w:t>
            </w:r>
          </w:p>
        </w:tc>
      </w:tr>
      <w:tr w:rsidR="001269BD" w:rsidRPr="00CE09BA" w14:paraId="531818BE"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B1C59F5" w14:textId="77777777" w:rsidR="001269BD" w:rsidRPr="00CE09BA" w:rsidRDefault="001269BD" w:rsidP="00BD1CD7">
            <w:pPr>
              <w:rPr>
                <w:rFonts w:asciiTheme="majorBidi" w:hAnsiTheme="majorBidi" w:cstheme="majorBidi"/>
              </w:rPr>
            </w:pPr>
            <w:r w:rsidRPr="00CE09BA">
              <w:rPr>
                <w:rFonts w:asciiTheme="majorBidi" w:hAnsiTheme="majorBidi" w:cstheme="majorBidi"/>
              </w:rPr>
              <w:t>metadon/efavirenz</w:t>
            </w:r>
          </w:p>
          <w:p w14:paraId="69B3EEFB" w14:textId="77777777" w:rsidR="001269BD" w:rsidRPr="00CE09BA" w:rsidRDefault="001269BD" w:rsidP="00BD1CD7">
            <w:pPr>
              <w:rPr>
                <w:rFonts w:asciiTheme="majorBidi" w:hAnsiTheme="majorBidi" w:cstheme="majorBidi"/>
              </w:rPr>
            </w:pPr>
            <w:r w:rsidRPr="00CE09BA">
              <w:rPr>
                <w:rFonts w:asciiTheme="majorBidi" w:hAnsiTheme="majorBidi" w:cstheme="majorBidi"/>
              </w:rPr>
              <w:t>(35 – 100 mg q.d./ 600 mg q.d.)</w:t>
            </w:r>
          </w:p>
        </w:tc>
        <w:tc>
          <w:tcPr>
            <w:tcW w:w="3118" w:type="dxa"/>
            <w:tcBorders>
              <w:top w:val="single" w:sz="8" w:space="0" w:color="auto"/>
              <w:left w:val="single" w:sz="8" w:space="0" w:color="auto"/>
              <w:bottom w:val="single" w:sz="8" w:space="0" w:color="auto"/>
              <w:right w:val="single" w:sz="8" w:space="0" w:color="auto"/>
            </w:tcBorders>
          </w:tcPr>
          <w:p w14:paraId="36E4115D" w14:textId="77777777" w:rsidR="001269BD" w:rsidRPr="00CE09BA" w:rsidRDefault="001269BD" w:rsidP="00BD1CD7">
            <w:pPr>
              <w:rPr>
                <w:rFonts w:asciiTheme="majorBidi" w:hAnsiTheme="majorBidi" w:cstheme="majorBidi"/>
              </w:rPr>
            </w:pPr>
            <w:r w:rsidRPr="00CE09BA">
              <w:rPr>
                <w:rFonts w:asciiTheme="majorBidi" w:hAnsiTheme="majorBidi" w:cstheme="majorBidi"/>
              </w:rPr>
              <w:t>metadon:</w:t>
            </w:r>
          </w:p>
          <w:p w14:paraId="667AF220"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 52 % (↓ 33 do ↓ 66)</w:t>
            </w:r>
          </w:p>
          <w:p w14:paraId="15A7B18F"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 45 % (↓ 25 do ↓ 59)</w:t>
            </w:r>
          </w:p>
          <w:p w14:paraId="5D537F0F" w14:textId="77777777" w:rsidR="001269BD" w:rsidRPr="00CE09BA" w:rsidRDefault="001269BD" w:rsidP="00BD1CD7">
            <w:pPr>
              <w:rPr>
                <w:rFonts w:asciiTheme="majorBidi" w:hAnsiTheme="majorBidi" w:cstheme="majorBidi"/>
              </w:rPr>
            </w:pPr>
            <w:r w:rsidRPr="00CE09BA">
              <w:rPr>
                <w:rFonts w:asciiTheme="majorBidi" w:hAnsiTheme="majorBidi" w:cstheme="majorBidi"/>
              </w:rPr>
              <w:t>(indukcija CYP3A4)</w:t>
            </w:r>
          </w:p>
          <w:p w14:paraId="673E408F" w14:textId="77777777" w:rsidR="001269BD" w:rsidRPr="00CE09BA" w:rsidRDefault="001269BD" w:rsidP="00BD1CD7">
            <w:pPr>
              <w:rPr>
                <w:rFonts w:asciiTheme="majorBidi" w:hAnsiTheme="majorBidi" w:cstheme="majorBidi"/>
              </w:rPr>
            </w:pPr>
            <w:r w:rsidRPr="00CE09BA">
              <w:rPr>
                <w:rFonts w:asciiTheme="majorBidi" w:hAnsiTheme="majorBidi" w:cstheme="majorBidi"/>
              </w:rPr>
              <w:t>U istraživanju s intravenskim ovisnicima o drogama inficiranima virusom HIV-a istovremena primjena efavirenza i metadona dovela je do smanjenja razine metadona u plazmi i znakova apstinencije od opijata. Doza metadona povećana je za prosječno 22 % da bi se ublažili simptomi apstinencijske krize.</w:t>
            </w:r>
          </w:p>
        </w:tc>
        <w:tc>
          <w:tcPr>
            <w:tcW w:w="2693" w:type="dxa"/>
            <w:vMerge w:val="restart"/>
            <w:tcBorders>
              <w:top w:val="single" w:sz="8" w:space="0" w:color="auto"/>
              <w:left w:val="single" w:sz="8" w:space="0" w:color="auto"/>
              <w:right w:val="single" w:sz="8" w:space="0" w:color="auto"/>
            </w:tcBorders>
          </w:tcPr>
          <w:p w14:paraId="5A3F8D2F" w14:textId="77777777" w:rsidR="001269BD" w:rsidRPr="00CE09BA" w:rsidRDefault="00D325C8" w:rsidP="00BD1CD7">
            <w:pPr>
              <w:rPr>
                <w:rFonts w:asciiTheme="majorBidi" w:hAnsiTheme="majorBidi" w:cstheme="majorBidi"/>
              </w:rPr>
            </w:pPr>
            <w:r w:rsidRPr="00CE09BA">
              <w:rPr>
                <w:rFonts w:asciiTheme="majorBidi" w:hAnsiTheme="majorBidi" w:cstheme="majorBidi"/>
              </w:rPr>
              <w:t xml:space="preserve">Treba izbjegavati istodobnu primjenu s </w:t>
            </w:r>
            <w:r w:rsidR="0047260E" w:rsidRPr="00CE09BA">
              <w:rPr>
                <w:rFonts w:asciiTheme="majorBidi" w:hAnsiTheme="majorBidi" w:cstheme="majorBidi"/>
              </w:rPr>
              <w:t>efavirenzom/emtricitabinom/tenofovirdizoproksilom</w:t>
            </w:r>
            <w:r w:rsidRPr="00CE09BA">
              <w:rPr>
                <w:rFonts w:asciiTheme="majorBidi" w:hAnsiTheme="majorBidi" w:cstheme="majorBidi"/>
              </w:rPr>
              <w:t xml:space="preserve"> zbog rizika od produljenja QTc-a (vidjeti dio 4.3).</w:t>
            </w:r>
          </w:p>
        </w:tc>
      </w:tr>
      <w:tr w:rsidR="001269BD" w:rsidRPr="00CE09BA" w14:paraId="596CC789"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E7A149A" w14:textId="77777777" w:rsidR="001269BD" w:rsidRPr="00CE09BA" w:rsidRDefault="001269BD" w:rsidP="00BD1CD7">
            <w:pPr>
              <w:rPr>
                <w:rFonts w:asciiTheme="majorBidi" w:hAnsiTheme="majorBidi" w:cstheme="majorBidi"/>
              </w:rPr>
            </w:pPr>
            <w:r w:rsidRPr="00CE09BA">
              <w:rPr>
                <w:rFonts w:asciiTheme="majorBidi" w:hAnsiTheme="majorBidi" w:cstheme="majorBidi"/>
              </w:rPr>
              <w:t>metadon/tenofovirdizoproksil</w:t>
            </w:r>
          </w:p>
          <w:p w14:paraId="0C754126"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(40 – 110 mg q.d./ </w:t>
            </w:r>
            <w:r w:rsidR="0023357E" w:rsidRPr="00CE09BA">
              <w:rPr>
                <w:rFonts w:asciiTheme="majorBidi" w:hAnsiTheme="majorBidi" w:cstheme="majorBidi"/>
              </w:rPr>
              <w:t>245 </w:t>
            </w:r>
            <w:r w:rsidRPr="00CE09BA">
              <w:rPr>
                <w:rFonts w:asciiTheme="majorBidi" w:hAnsiTheme="majorBidi" w:cstheme="majorBidi"/>
              </w:rPr>
              <w:t>mg q.d.)</w:t>
            </w:r>
          </w:p>
        </w:tc>
        <w:tc>
          <w:tcPr>
            <w:tcW w:w="3118" w:type="dxa"/>
            <w:tcBorders>
              <w:top w:val="single" w:sz="8" w:space="0" w:color="auto"/>
              <w:left w:val="single" w:sz="8" w:space="0" w:color="auto"/>
              <w:bottom w:val="single" w:sz="8" w:space="0" w:color="auto"/>
              <w:right w:val="single" w:sz="8" w:space="0" w:color="auto"/>
            </w:tcBorders>
          </w:tcPr>
          <w:p w14:paraId="0951032F" w14:textId="77777777" w:rsidR="001269BD" w:rsidRPr="00CE09BA" w:rsidRDefault="001269BD" w:rsidP="00BD1CD7">
            <w:pPr>
              <w:rPr>
                <w:rFonts w:asciiTheme="majorBidi" w:hAnsiTheme="majorBidi" w:cstheme="majorBidi"/>
              </w:rPr>
            </w:pPr>
            <w:r w:rsidRPr="00CE09BA">
              <w:rPr>
                <w:rFonts w:asciiTheme="majorBidi" w:hAnsiTheme="majorBidi" w:cstheme="majorBidi"/>
              </w:rPr>
              <w:t>metadon:</w:t>
            </w:r>
          </w:p>
          <w:p w14:paraId="03F3D448"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3C237618"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37764971"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p w14:paraId="4FEC3BE8" w14:textId="77777777" w:rsidR="001269BD" w:rsidRPr="00CE09BA" w:rsidRDefault="001269BD" w:rsidP="00BD1CD7">
            <w:pPr>
              <w:rPr>
                <w:rFonts w:asciiTheme="majorBidi" w:hAnsiTheme="majorBidi" w:cstheme="majorBidi"/>
              </w:rPr>
            </w:pPr>
            <w:r w:rsidRPr="00CE09BA">
              <w:rPr>
                <w:rFonts w:asciiTheme="majorBidi" w:hAnsiTheme="majorBidi" w:cstheme="majorBidi"/>
              </w:rPr>
              <w:t>tenofovir:</w:t>
            </w:r>
          </w:p>
          <w:p w14:paraId="34C3148A" w14:textId="77777777" w:rsidR="001269BD" w:rsidRPr="00CE09BA" w:rsidRDefault="001269BD" w:rsidP="00BD1CD7">
            <w:pPr>
              <w:rPr>
                <w:rFonts w:asciiTheme="majorBidi" w:hAnsiTheme="majorBidi" w:cstheme="majorBidi"/>
              </w:rPr>
            </w:pPr>
            <w:r w:rsidRPr="00CE09BA">
              <w:rPr>
                <w:rFonts w:asciiTheme="majorBidi" w:hAnsiTheme="majorBidi" w:cstheme="majorBidi"/>
              </w:rPr>
              <w:t>AUC: ↔</w:t>
            </w:r>
          </w:p>
          <w:p w14:paraId="3AF7C322"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max</w:t>
            </w:r>
            <w:r w:rsidRPr="00CE09BA">
              <w:rPr>
                <w:rFonts w:asciiTheme="majorBidi" w:hAnsiTheme="majorBidi" w:cstheme="majorBidi"/>
              </w:rPr>
              <w:t>: ↔</w:t>
            </w:r>
          </w:p>
          <w:p w14:paraId="4E05B064" w14:textId="77777777" w:rsidR="001269BD" w:rsidRPr="00CE09BA" w:rsidRDefault="001269BD" w:rsidP="00BD1CD7">
            <w:pPr>
              <w:rPr>
                <w:rFonts w:asciiTheme="majorBidi" w:hAnsiTheme="majorBidi" w:cstheme="majorBidi"/>
              </w:rPr>
            </w:pPr>
            <w:r w:rsidRPr="00CE09BA">
              <w:rPr>
                <w:rFonts w:asciiTheme="majorBidi" w:hAnsiTheme="majorBidi" w:cstheme="majorBidi"/>
              </w:rPr>
              <w:t>C</w:t>
            </w:r>
            <w:r w:rsidRPr="00CE09BA">
              <w:rPr>
                <w:rStyle w:val="Subscript"/>
                <w:rFonts w:asciiTheme="majorBidi" w:hAnsiTheme="majorBidi" w:cstheme="majorBidi"/>
              </w:rPr>
              <w:t>min</w:t>
            </w:r>
            <w:r w:rsidRPr="00CE09BA">
              <w:rPr>
                <w:rFonts w:asciiTheme="majorBidi" w:hAnsiTheme="majorBidi" w:cstheme="majorBidi"/>
              </w:rPr>
              <w:t>: ↔</w:t>
            </w:r>
          </w:p>
        </w:tc>
        <w:tc>
          <w:tcPr>
            <w:tcW w:w="2693" w:type="dxa"/>
            <w:vMerge/>
            <w:tcBorders>
              <w:left w:val="single" w:sz="8" w:space="0" w:color="auto"/>
              <w:right w:val="single" w:sz="8" w:space="0" w:color="auto"/>
            </w:tcBorders>
          </w:tcPr>
          <w:p w14:paraId="4B4CB947" w14:textId="77777777" w:rsidR="001269BD" w:rsidRPr="00CE09BA" w:rsidRDefault="001269BD" w:rsidP="00BD1CD7">
            <w:pPr>
              <w:rPr>
                <w:rFonts w:asciiTheme="majorBidi" w:hAnsiTheme="majorBidi" w:cstheme="majorBidi"/>
              </w:rPr>
            </w:pPr>
          </w:p>
        </w:tc>
      </w:tr>
      <w:tr w:rsidR="001269BD" w:rsidRPr="00CE09BA" w14:paraId="6C7C0AFA"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3D2FBE71" w14:textId="77777777" w:rsidR="001269BD" w:rsidRPr="00CE09BA" w:rsidRDefault="001269BD" w:rsidP="00BD1CD7">
            <w:pPr>
              <w:rPr>
                <w:rFonts w:asciiTheme="majorBidi" w:hAnsiTheme="majorBidi" w:cstheme="majorBidi"/>
              </w:rPr>
            </w:pPr>
            <w:r w:rsidRPr="00CE09BA">
              <w:rPr>
                <w:rFonts w:asciiTheme="majorBidi" w:hAnsiTheme="majorBidi" w:cstheme="majorBidi"/>
              </w:rPr>
              <w:t>metadon/emtricitabin</w:t>
            </w:r>
          </w:p>
        </w:tc>
        <w:tc>
          <w:tcPr>
            <w:tcW w:w="3118" w:type="dxa"/>
            <w:tcBorders>
              <w:top w:val="single" w:sz="8" w:space="0" w:color="auto"/>
              <w:left w:val="single" w:sz="8" w:space="0" w:color="auto"/>
              <w:bottom w:val="single" w:sz="8" w:space="0" w:color="auto"/>
              <w:right w:val="single" w:sz="8" w:space="0" w:color="auto"/>
            </w:tcBorders>
          </w:tcPr>
          <w:p w14:paraId="6BA9CF90" w14:textId="77777777" w:rsidR="001269BD" w:rsidRPr="00CE09BA" w:rsidRDefault="001269BD" w:rsidP="00BD1CD7">
            <w:pPr>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6C8CB155" w14:textId="77777777" w:rsidR="001269BD" w:rsidRPr="00CE09BA" w:rsidRDefault="001269BD" w:rsidP="00BD1CD7">
            <w:pPr>
              <w:rPr>
                <w:rFonts w:asciiTheme="majorBidi" w:hAnsiTheme="majorBidi" w:cstheme="majorBidi"/>
              </w:rPr>
            </w:pPr>
          </w:p>
        </w:tc>
      </w:tr>
      <w:tr w:rsidR="001269BD" w:rsidRPr="00CE09BA" w14:paraId="0521A184"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6DBE17D2"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lastRenderedPageBreak/>
              <w:t>buprenorfin/nalokson/efavirenz</w:t>
            </w:r>
          </w:p>
        </w:tc>
        <w:tc>
          <w:tcPr>
            <w:tcW w:w="3118" w:type="dxa"/>
            <w:tcBorders>
              <w:top w:val="single" w:sz="8" w:space="0" w:color="auto"/>
              <w:left w:val="single" w:sz="8" w:space="0" w:color="auto"/>
              <w:bottom w:val="single" w:sz="8" w:space="0" w:color="auto"/>
              <w:right w:val="single" w:sz="8" w:space="0" w:color="auto"/>
            </w:tcBorders>
          </w:tcPr>
          <w:p w14:paraId="30A4CEFF"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buprenorfin:</w:t>
            </w:r>
          </w:p>
          <w:p w14:paraId="3DA5E248"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AUC: ↓ 50 %</w:t>
            </w:r>
          </w:p>
          <w:p w14:paraId="1FE6AF3D"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norbuprenorfin:</w:t>
            </w:r>
          </w:p>
          <w:p w14:paraId="6FDD6AC8"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AUC: ↓ 71 %</w:t>
            </w:r>
          </w:p>
          <w:p w14:paraId="1C5680A1"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efavirenz:</w:t>
            </w:r>
          </w:p>
          <w:p w14:paraId="3D9171A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Ne postoji klinički značajna farmakokinetička interakcija.</w:t>
            </w:r>
          </w:p>
        </w:tc>
        <w:tc>
          <w:tcPr>
            <w:tcW w:w="2693" w:type="dxa"/>
            <w:vMerge w:val="restart"/>
            <w:tcBorders>
              <w:top w:val="single" w:sz="8" w:space="0" w:color="auto"/>
              <w:left w:val="single" w:sz="8" w:space="0" w:color="auto"/>
              <w:right w:val="single" w:sz="8" w:space="0" w:color="auto"/>
            </w:tcBorders>
          </w:tcPr>
          <w:p w14:paraId="0FC14931"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 xml:space="preserve">Unatoč smanjenju izloženosti buprenorfinu, nijedan </w:t>
            </w:r>
            <w:r w:rsidR="006D4118" w:rsidRPr="00CE09BA">
              <w:rPr>
                <w:rFonts w:asciiTheme="majorBidi" w:hAnsiTheme="majorBidi" w:cstheme="majorBidi"/>
              </w:rPr>
              <w:t>bolesnik</w:t>
            </w:r>
            <w:r w:rsidRPr="00CE09BA">
              <w:rPr>
                <w:rFonts w:asciiTheme="majorBidi" w:hAnsiTheme="majorBidi" w:cstheme="majorBidi"/>
              </w:rPr>
              <w:t xml:space="preserve"> nije pokazao simptome apstinencijske krize. Kada se buprenorfin primjenjuje istovremeno s efavirenzom/emtricitabinom/tenofovirdizoproksilom, prilgođavanje doze buprenorfina možda neće biti potrebno.</w:t>
            </w:r>
          </w:p>
        </w:tc>
      </w:tr>
      <w:tr w:rsidR="001269BD" w:rsidRPr="00CE09BA" w14:paraId="1AAC0868"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763DE7B8"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buprenorfin/nalokson/emtricitabin</w:t>
            </w:r>
          </w:p>
        </w:tc>
        <w:tc>
          <w:tcPr>
            <w:tcW w:w="3118" w:type="dxa"/>
            <w:tcBorders>
              <w:top w:val="single" w:sz="8" w:space="0" w:color="auto"/>
              <w:left w:val="single" w:sz="8" w:space="0" w:color="auto"/>
              <w:bottom w:val="single" w:sz="8" w:space="0" w:color="auto"/>
              <w:right w:val="single" w:sz="8" w:space="0" w:color="auto"/>
            </w:tcBorders>
          </w:tcPr>
          <w:p w14:paraId="3FEF627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right w:val="single" w:sz="8" w:space="0" w:color="auto"/>
            </w:tcBorders>
          </w:tcPr>
          <w:p w14:paraId="5DA193B2" w14:textId="77777777" w:rsidR="001269BD" w:rsidRPr="00CE09BA" w:rsidRDefault="001269BD" w:rsidP="00BD1CD7">
            <w:pPr>
              <w:keepNext/>
              <w:rPr>
                <w:rFonts w:asciiTheme="majorBidi" w:hAnsiTheme="majorBidi" w:cstheme="majorBidi"/>
              </w:rPr>
            </w:pPr>
          </w:p>
        </w:tc>
      </w:tr>
      <w:tr w:rsidR="001269BD" w:rsidRPr="00CE09BA" w14:paraId="676E217B" w14:textId="77777777" w:rsidTr="008669B4">
        <w:trPr>
          <w:cantSplit/>
        </w:trPr>
        <w:tc>
          <w:tcPr>
            <w:tcW w:w="3261" w:type="dxa"/>
            <w:tcBorders>
              <w:top w:val="single" w:sz="8" w:space="0" w:color="auto"/>
              <w:left w:val="single" w:sz="8" w:space="0" w:color="auto"/>
              <w:bottom w:val="single" w:sz="8" w:space="0" w:color="auto"/>
              <w:right w:val="single" w:sz="8" w:space="0" w:color="auto"/>
            </w:tcBorders>
          </w:tcPr>
          <w:p w14:paraId="54CB311B"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buprenorfin/nalokson/tenofovirdizoproksil</w:t>
            </w:r>
          </w:p>
        </w:tc>
        <w:tc>
          <w:tcPr>
            <w:tcW w:w="3118" w:type="dxa"/>
            <w:tcBorders>
              <w:top w:val="single" w:sz="8" w:space="0" w:color="auto"/>
              <w:left w:val="single" w:sz="8" w:space="0" w:color="auto"/>
              <w:bottom w:val="single" w:sz="8" w:space="0" w:color="auto"/>
              <w:right w:val="single" w:sz="8" w:space="0" w:color="auto"/>
            </w:tcBorders>
          </w:tcPr>
          <w:p w14:paraId="1227C2E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Interakcija nije ispitana.</w:t>
            </w:r>
          </w:p>
        </w:tc>
        <w:tc>
          <w:tcPr>
            <w:tcW w:w="2693" w:type="dxa"/>
            <w:vMerge/>
            <w:tcBorders>
              <w:left w:val="single" w:sz="8" w:space="0" w:color="auto"/>
              <w:bottom w:val="single" w:sz="8" w:space="0" w:color="auto"/>
              <w:right w:val="single" w:sz="8" w:space="0" w:color="auto"/>
            </w:tcBorders>
          </w:tcPr>
          <w:p w14:paraId="1A6D1FEA" w14:textId="77777777" w:rsidR="001269BD" w:rsidRPr="00CE09BA" w:rsidRDefault="001269BD" w:rsidP="00BD1CD7">
            <w:pPr>
              <w:keepNext/>
              <w:rPr>
                <w:rFonts w:asciiTheme="majorBidi" w:hAnsiTheme="majorBidi" w:cstheme="majorBidi"/>
              </w:rPr>
            </w:pPr>
          </w:p>
        </w:tc>
      </w:tr>
    </w:tbl>
    <w:p w14:paraId="070764D9" w14:textId="77777777" w:rsidR="001269BD" w:rsidRPr="00CE09BA" w:rsidRDefault="001269BD" w:rsidP="00BD1CD7">
      <w:pPr>
        <w:pStyle w:val="TableFootnote"/>
        <w:ind w:left="284" w:hanging="284"/>
        <w:rPr>
          <w:rFonts w:asciiTheme="majorBidi" w:hAnsiTheme="majorBidi" w:cstheme="majorBidi"/>
          <w:sz w:val="18"/>
          <w:szCs w:val="18"/>
        </w:rPr>
      </w:pPr>
      <w:r w:rsidRPr="00CE09BA">
        <w:rPr>
          <w:rStyle w:val="Superscript"/>
          <w:rFonts w:asciiTheme="majorBidi" w:hAnsiTheme="majorBidi" w:cstheme="majorBidi"/>
          <w:b/>
          <w:sz w:val="18"/>
          <w:szCs w:val="18"/>
        </w:rPr>
        <w:t>1</w:t>
      </w:r>
      <w:r w:rsidRPr="00CE09BA">
        <w:rPr>
          <w:rFonts w:asciiTheme="majorBidi" w:hAnsiTheme="majorBidi" w:cstheme="majorBidi"/>
          <w:sz w:val="18"/>
          <w:szCs w:val="18"/>
        </w:rPr>
        <w:tab/>
        <w:t>Glavni metabolit sofosbuvira u cirkulaciji.</w:t>
      </w:r>
    </w:p>
    <w:p w14:paraId="41B4814B" w14:textId="77777777" w:rsidR="001269BD" w:rsidRPr="00CE09BA" w:rsidRDefault="001269BD" w:rsidP="00BD1CD7">
      <w:pPr>
        <w:rPr>
          <w:rFonts w:asciiTheme="majorBidi" w:hAnsiTheme="majorBidi" w:cstheme="majorBidi"/>
        </w:rPr>
      </w:pPr>
    </w:p>
    <w:p w14:paraId="44D0F762"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Ispitivanja provedena s drugim lijekovima</w:t>
      </w:r>
    </w:p>
    <w:p w14:paraId="1FAF3BFA" w14:textId="77777777" w:rsidR="00293D18" w:rsidRPr="00CE09BA" w:rsidRDefault="00293D18" w:rsidP="00BD1CD7">
      <w:pPr>
        <w:pStyle w:val="NormalKeep"/>
        <w:rPr>
          <w:rFonts w:asciiTheme="majorBidi" w:hAnsiTheme="majorBidi" w:cstheme="majorBidi"/>
        </w:rPr>
      </w:pPr>
    </w:p>
    <w:p w14:paraId="209CA357" w14:textId="77777777" w:rsidR="001269BD" w:rsidRPr="00CE09BA" w:rsidRDefault="001269BD" w:rsidP="00BD1CD7">
      <w:pPr>
        <w:rPr>
          <w:rFonts w:asciiTheme="majorBidi" w:hAnsiTheme="majorBidi" w:cstheme="majorBidi"/>
        </w:rPr>
      </w:pPr>
      <w:r w:rsidRPr="00CE09BA">
        <w:rPr>
          <w:rFonts w:asciiTheme="majorBidi" w:hAnsiTheme="majorBidi" w:cstheme="majorBidi"/>
        </w:rPr>
        <w:t>Nema klinički značajnih farmakokinetičkih interakcija kada se efavirenz primjenjuje istovremeno s azitromicinom, cetirizinom, fosampre</w:t>
      </w:r>
      <w:r w:rsidR="002E4DF8" w:rsidRPr="00CE09BA">
        <w:rPr>
          <w:rFonts w:asciiTheme="majorBidi" w:hAnsiTheme="majorBidi" w:cstheme="majorBidi"/>
        </w:rPr>
        <w:t>n</w:t>
      </w:r>
      <w:r w:rsidRPr="00CE09BA">
        <w:rPr>
          <w:rFonts w:asciiTheme="majorBidi" w:hAnsiTheme="majorBidi" w:cstheme="majorBidi"/>
        </w:rPr>
        <w:t>avirom/ritonavirom, lorazepamom, zidovudinom, antacidima koji sadržavaju hidroksid aluminija/magnezija, famotidinom ili flukonazolom. Potencijal za interakcije s efavirenzom i drugim azolskim antimikoticima, poput ketokonazola, nije ispitan.</w:t>
      </w:r>
    </w:p>
    <w:p w14:paraId="3432F8F4" w14:textId="77777777" w:rsidR="001269BD" w:rsidRPr="00CE09BA" w:rsidRDefault="001269BD" w:rsidP="00BD1CD7">
      <w:pPr>
        <w:rPr>
          <w:rFonts w:asciiTheme="majorBidi" w:hAnsiTheme="majorBidi" w:cstheme="majorBidi"/>
        </w:rPr>
      </w:pPr>
    </w:p>
    <w:p w14:paraId="228572E6" w14:textId="77777777" w:rsidR="001269BD" w:rsidRPr="00CE09BA" w:rsidRDefault="001269BD" w:rsidP="00BD1CD7">
      <w:pPr>
        <w:rPr>
          <w:rFonts w:asciiTheme="majorBidi" w:hAnsiTheme="majorBidi" w:cstheme="majorBidi"/>
        </w:rPr>
      </w:pPr>
      <w:r w:rsidRPr="00CE09BA">
        <w:rPr>
          <w:rFonts w:asciiTheme="majorBidi" w:hAnsiTheme="majorBidi" w:cstheme="majorBidi"/>
        </w:rPr>
        <w:t>Nema klinički značajnih farmakokinetičkih interakcija kada se emtricitabin primjenjuje zajedno sa stavudinom, zidovudinom ili famciklovirom. Nema klinički značajnih farmakokinetičkih interakcija kada se tenofovirdizoproksil primjenjuje istovremeno s emtricitabinom ili ribavirinom.</w:t>
      </w:r>
    </w:p>
    <w:p w14:paraId="74959541" w14:textId="77777777" w:rsidR="001269BD" w:rsidRPr="00CE09BA" w:rsidRDefault="001269BD" w:rsidP="00BD1CD7">
      <w:pPr>
        <w:rPr>
          <w:rFonts w:asciiTheme="majorBidi" w:hAnsiTheme="majorBidi" w:cstheme="majorBidi"/>
        </w:rPr>
      </w:pPr>
    </w:p>
    <w:p w14:paraId="298BC531" w14:textId="77777777" w:rsidR="001269BD" w:rsidRPr="00CE09BA" w:rsidRDefault="001269BD" w:rsidP="00BD1CD7">
      <w:pPr>
        <w:rPr>
          <w:rFonts w:asciiTheme="majorBidi" w:hAnsiTheme="majorBidi" w:cstheme="majorBidi"/>
          <w:b/>
          <w:bCs/>
        </w:rPr>
      </w:pPr>
      <w:r w:rsidRPr="00CE09BA">
        <w:rPr>
          <w:rFonts w:asciiTheme="majorBidi" w:hAnsiTheme="majorBidi" w:cstheme="majorBidi"/>
          <w:b/>
          <w:bCs/>
        </w:rPr>
        <w:t>4.6</w:t>
      </w:r>
      <w:r w:rsidRPr="00CE09BA">
        <w:rPr>
          <w:rFonts w:asciiTheme="majorBidi" w:hAnsiTheme="majorBidi" w:cstheme="majorBidi"/>
          <w:b/>
          <w:bCs/>
        </w:rPr>
        <w:tab/>
        <w:t>Plodnost, trudnoća i dojenje</w:t>
      </w:r>
    </w:p>
    <w:p w14:paraId="7218B5E6" w14:textId="77777777" w:rsidR="001269BD" w:rsidRPr="00CE09BA" w:rsidRDefault="001269BD" w:rsidP="00BD1CD7">
      <w:pPr>
        <w:pStyle w:val="NormalKeep"/>
        <w:rPr>
          <w:rFonts w:asciiTheme="majorBidi" w:hAnsiTheme="majorBidi" w:cstheme="majorBidi"/>
        </w:rPr>
      </w:pPr>
    </w:p>
    <w:p w14:paraId="3907353C" w14:textId="3D962159"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Žene reproduktivne dobi (</w:t>
      </w:r>
      <w:r w:rsidR="004478FA" w:rsidRPr="00CE09BA">
        <w:rPr>
          <w:rFonts w:asciiTheme="majorBidi" w:hAnsiTheme="majorBidi" w:cstheme="majorBidi"/>
        </w:rPr>
        <w:t xml:space="preserve">vidjeti </w:t>
      </w:r>
      <w:r w:rsidRPr="00CE09BA">
        <w:rPr>
          <w:rFonts w:asciiTheme="majorBidi" w:hAnsiTheme="majorBidi" w:cstheme="majorBidi"/>
        </w:rPr>
        <w:t>nastavak teksta i dio 5.3)</w:t>
      </w:r>
    </w:p>
    <w:p w14:paraId="6492223A" w14:textId="77777777" w:rsidR="00293D18" w:rsidRPr="00CE09BA" w:rsidRDefault="00293D18" w:rsidP="00BD1CD7">
      <w:pPr>
        <w:pStyle w:val="NormalKeep"/>
        <w:rPr>
          <w:rFonts w:asciiTheme="majorBidi" w:hAnsiTheme="majorBidi" w:cstheme="majorBidi"/>
        </w:rPr>
      </w:pPr>
    </w:p>
    <w:p w14:paraId="5537E655" w14:textId="77777777" w:rsidR="001269BD" w:rsidRPr="00CE09BA" w:rsidRDefault="001269BD" w:rsidP="00BD1CD7">
      <w:pPr>
        <w:rPr>
          <w:rFonts w:asciiTheme="majorBidi" w:hAnsiTheme="majorBidi" w:cstheme="majorBidi"/>
        </w:rPr>
      </w:pPr>
      <w:r w:rsidRPr="00CE09BA">
        <w:rPr>
          <w:rFonts w:asciiTheme="majorBidi" w:hAnsiTheme="majorBidi" w:cstheme="majorBidi"/>
        </w:rPr>
        <w:t>Žene koje primaju efavirenz/emtricitabin/tenofovirdizoproksil trebaju izbjegavati trudnoću. Žene reproduktivne dobi trebaju prije početka terapije efavirenzom/emtricitabinom/tenofovirdizoproksilom obaviti testiranje trudnoće.</w:t>
      </w:r>
    </w:p>
    <w:p w14:paraId="5C8C2DDC" w14:textId="77777777" w:rsidR="001269BD" w:rsidRPr="00CE09BA" w:rsidRDefault="001269BD" w:rsidP="00BD1CD7">
      <w:pPr>
        <w:rPr>
          <w:rFonts w:asciiTheme="majorBidi" w:hAnsiTheme="majorBidi" w:cstheme="majorBidi"/>
        </w:rPr>
      </w:pPr>
    </w:p>
    <w:p w14:paraId="08C828BE"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Kontracepcija u muškaraca i žena</w:t>
      </w:r>
    </w:p>
    <w:p w14:paraId="01CFB002" w14:textId="77777777" w:rsidR="00293D18" w:rsidRPr="00CE09BA" w:rsidRDefault="00293D18" w:rsidP="00BD1CD7">
      <w:pPr>
        <w:pStyle w:val="NormalKeep"/>
        <w:rPr>
          <w:rFonts w:asciiTheme="majorBidi" w:hAnsiTheme="majorBidi" w:cstheme="majorBidi"/>
        </w:rPr>
      </w:pPr>
    </w:p>
    <w:p w14:paraId="179FEBEF" w14:textId="77777777" w:rsidR="001269BD" w:rsidRPr="00CE09BA" w:rsidRDefault="001269BD" w:rsidP="00BD1CD7">
      <w:pPr>
        <w:rPr>
          <w:rFonts w:asciiTheme="majorBidi" w:hAnsiTheme="majorBidi" w:cstheme="majorBidi"/>
        </w:rPr>
      </w:pPr>
      <w:r w:rsidRPr="00CE09BA">
        <w:rPr>
          <w:rFonts w:asciiTheme="majorBidi" w:hAnsiTheme="majorBidi" w:cstheme="majorBidi"/>
        </w:rPr>
        <w:t>Tijekom terapije efavirenzom/emtricitabinom/tenofovirdizoproksilom barijerna kontracepcija se uvijek treba koristiti u kombinaciji s drugim metodama kontracepcije (na primjer, oralnim ili drugim hormonalnim kontraceptivima, vidjeti dio 4.5). Zbog dugog poluvremena efavirenza preporučuje se korištenje odgovarajućih metoda kontracepcije 12 tjedana nakon prekida terapije efavirenzom/emtricitabinom/tenofovirdizoproksilom.</w:t>
      </w:r>
    </w:p>
    <w:p w14:paraId="6D2AF3EF" w14:textId="77777777" w:rsidR="001269BD" w:rsidRPr="00CE09BA" w:rsidRDefault="001269BD" w:rsidP="00BD1CD7">
      <w:pPr>
        <w:rPr>
          <w:rFonts w:asciiTheme="majorBidi" w:hAnsiTheme="majorBidi" w:cstheme="majorBidi"/>
        </w:rPr>
      </w:pPr>
    </w:p>
    <w:p w14:paraId="23DD0CF0"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Trudnoća</w:t>
      </w:r>
    </w:p>
    <w:p w14:paraId="7246296D" w14:textId="77777777" w:rsidR="00293D18" w:rsidRPr="00CE09BA" w:rsidRDefault="00293D18" w:rsidP="00BD1CD7">
      <w:pPr>
        <w:pStyle w:val="NormalKeep"/>
        <w:rPr>
          <w:rFonts w:asciiTheme="majorBidi" w:hAnsiTheme="majorBidi" w:cstheme="majorBidi"/>
        </w:rPr>
      </w:pPr>
    </w:p>
    <w:p w14:paraId="08B03D6D"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Efavirenz:</w:t>
      </w:r>
      <w:r w:rsidRPr="00CE09BA">
        <w:rPr>
          <w:rFonts w:asciiTheme="majorBidi" w:hAnsiTheme="majorBidi" w:cstheme="majorBidi"/>
        </w:rPr>
        <w:t xml:space="preserve"> Postoji sedam retrospektivnih izvješća s nalazima koji upućuju na oštećenja neuralne cijevi, uključujući meningomijelokelu, u djece čije su majke u prvom tromjesečju trudnoće bile izložene režimu liječenja efavirenzom (ne uključuje tablete s fiksnom kombinacijom koje sadrže efavirenz). Prijavljena su dva dodatna slučaja (1 prospektivni i 1 retrospektivni) koja su uključivala događaje s oštećenjem neuralne cijevi s primjenom tableta s fiksnom kombinacijom efavirenza, emtricitabina i tenofovirdizoproksila. Uzročno-posljedična veza ovih događaja s primjenom efavirenza nije utvrđena i </w:t>
      </w:r>
      <w:r w:rsidRPr="00CE09BA">
        <w:rPr>
          <w:rFonts w:asciiTheme="majorBidi" w:hAnsiTheme="majorBidi" w:cstheme="majorBidi"/>
        </w:rPr>
        <w:lastRenderedPageBreak/>
        <w:t>nije poznat zajednički nazivnik. Budući da do oštećenja neuralne cijevi dolazi u prva 4 tjedna razvoja ploda (kada se neuralna cijev zatvara), ovaj potencijalni rizik odnosi se na žene koje su izložene efavirenzu u prvom tromjesečju trudnoće.</w:t>
      </w:r>
    </w:p>
    <w:p w14:paraId="6C3137C4" w14:textId="77777777" w:rsidR="001269BD" w:rsidRPr="00CE09BA" w:rsidRDefault="001269BD" w:rsidP="00BD1CD7">
      <w:pPr>
        <w:rPr>
          <w:rFonts w:asciiTheme="majorBidi" w:hAnsiTheme="majorBidi" w:cstheme="majorBidi"/>
        </w:rPr>
      </w:pPr>
    </w:p>
    <w:p w14:paraId="37354ABF" w14:textId="77777777" w:rsidR="001269BD" w:rsidRPr="00CE09BA" w:rsidRDefault="001269BD" w:rsidP="00BD1CD7">
      <w:pPr>
        <w:rPr>
          <w:rFonts w:asciiTheme="majorBidi" w:hAnsiTheme="majorBidi" w:cstheme="majorBidi"/>
        </w:rPr>
      </w:pPr>
      <w:r w:rsidRPr="00CE09BA">
        <w:rPr>
          <w:rFonts w:asciiTheme="majorBidi" w:hAnsiTheme="majorBidi" w:cstheme="majorBidi"/>
        </w:rPr>
        <w:t>Zaključno sa srpnjem 2013. godine u Registar trudnica koje primaju antiretrovirotik (Antiretroviral Pregnancy Registry, APR) zaprimljena su prospektivna izvješća o praćenju ishoda 904 trudnoće u kojima su trudnice bile izložene režimu liječenja s efavirenzom tijekom prvog tromjesečja trudnoće, a rezultirale su rođenjem 766 žive djece. U jednog djeteta je prijavljeno oštećenje neuralne cijevi, dok su učestalost i obrazac pojavljivanja drugih kongenitalnih malformacija bili slični onima opaženim u djece čije su majke bile izložene režimima liječenja bez efavirenza te onima u kontrolnoj skupini HIV-negativnih trudnica. Incidencija oštećenja neuralne cijevi u općoj populaciji iznosi 0,5 do 1 slučaj na 1000 živorođene djece.</w:t>
      </w:r>
    </w:p>
    <w:p w14:paraId="128154A3" w14:textId="77777777" w:rsidR="001269BD" w:rsidRPr="00CE09BA" w:rsidRDefault="001269BD" w:rsidP="00BD1CD7">
      <w:pPr>
        <w:rPr>
          <w:rFonts w:asciiTheme="majorBidi" w:hAnsiTheme="majorBidi" w:cstheme="majorBidi"/>
        </w:rPr>
      </w:pPr>
    </w:p>
    <w:p w14:paraId="06989D20" w14:textId="77777777" w:rsidR="001269BD" w:rsidRPr="00CE09BA" w:rsidRDefault="001269BD" w:rsidP="00BD1CD7">
      <w:pPr>
        <w:rPr>
          <w:rFonts w:asciiTheme="majorBidi" w:hAnsiTheme="majorBidi" w:cstheme="majorBidi"/>
        </w:rPr>
      </w:pPr>
      <w:r w:rsidRPr="00CE09BA">
        <w:rPr>
          <w:rFonts w:asciiTheme="majorBidi" w:hAnsiTheme="majorBidi" w:cstheme="majorBidi"/>
        </w:rPr>
        <w:t>Malformacije su uočene u plodova majmuna koji su tretirani efavirenzom (vidjeti dio 5.3).</w:t>
      </w:r>
    </w:p>
    <w:p w14:paraId="27D09909" w14:textId="77777777" w:rsidR="001269BD" w:rsidRPr="00CE09BA" w:rsidRDefault="001269BD" w:rsidP="00BD1CD7">
      <w:pPr>
        <w:rPr>
          <w:rFonts w:asciiTheme="majorBidi" w:hAnsiTheme="majorBidi" w:cstheme="majorBidi"/>
        </w:rPr>
      </w:pPr>
    </w:p>
    <w:p w14:paraId="088BC1E5"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Emtricitabin i tenofovirdizoproksil:</w:t>
      </w:r>
      <w:r w:rsidRPr="00CE09BA">
        <w:rPr>
          <w:rFonts w:asciiTheme="majorBidi" w:hAnsiTheme="majorBidi" w:cstheme="majorBidi"/>
        </w:rPr>
        <w:t xml:space="preserve"> </w:t>
      </w:r>
      <w:r w:rsidR="0023357E" w:rsidRPr="00CE09BA">
        <w:rPr>
          <w:rFonts w:asciiTheme="majorBidi" w:hAnsiTheme="majorBidi" w:cstheme="majorBidi"/>
        </w:rPr>
        <w:t xml:space="preserve">brojni </w:t>
      </w:r>
      <w:r w:rsidRPr="00CE09BA">
        <w:rPr>
          <w:rFonts w:asciiTheme="majorBidi" w:hAnsiTheme="majorBidi" w:cstheme="majorBidi"/>
        </w:rPr>
        <w:t>podaci u trudnica (</w:t>
      </w:r>
      <w:r w:rsidR="0023357E" w:rsidRPr="00CE09BA">
        <w:rPr>
          <w:rFonts w:asciiTheme="majorBidi" w:hAnsiTheme="majorBidi" w:cstheme="majorBidi"/>
        </w:rPr>
        <w:t>više od</w:t>
      </w:r>
      <w:r w:rsidRPr="00CE09BA">
        <w:rPr>
          <w:rFonts w:asciiTheme="majorBidi" w:hAnsiTheme="majorBidi" w:cstheme="majorBidi"/>
        </w:rPr>
        <w:t xml:space="preserve"> 1000 trudnoća) ne ukazuju na malformacije ili fetalnu/neonatalnu toksičnost povezanu s emtricitabinom i tenofovirdizoproksilom. Ispitivanja emtricitabina i tenofovirdizoproksila na životinjama ne ukazuju na reproduktivnu toksičnost (vidjeti dio 5.3).</w:t>
      </w:r>
    </w:p>
    <w:p w14:paraId="749A1693" w14:textId="77777777" w:rsidR="001269BD" w:rsidRPr="00CE09BA" w:rsidRDefault="001269BD" w:rsidP="00BD1CD7">
      <w:pPr>
        <w:rPr>
          <w:rFonts w:asciiTheme="majorBidi" w:hAnsiTheme="majorBidi" w:cstheme="majorBidi"/>
        </w:rPr>
      </w:pPr>
    </w:p>
    <w:p w14:paraId="566101EF"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ne smije se primjenjivati tijekom trudnoće osim u slučaju da kliničko stanje žene zahtijeva liječenje efavirenzom/emtricitabinom/tenofovirdizoproksilom.</w:t>
      </w:r>
    </w:p>
    <w:p w14:paraId="62940377" w14:textId="77777777" w:rsidR="001269BD" w:rsidRPr="00CE09BA" w:rsidRDefault="001269BD" w:rsidP="00BD1CD7">
      <w:pPr>
        <w:rPr>
          <w:rFonts w:asciiTheme="majorBidi" w:hAnsiTheme="majorBidi" w:cstheme="majorBidi"/>
        </w:rPr>
      </w:pPr>
    </w:p>
    <w:p w14:paraId="6355DDAC"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Dojenje</w:t>
      </w:r>
    </w:p>
    <w:p w14:paraId="7025E978" w14:textId="77777777" w:rsidR="00293D18" w:rsidRPr="00CE09BA" w:rsidRDefault="00293D18" w:rsidP="00BD1CD7">
      <w:pPr>
        <w:pStyle w:val="NormalKeep"/>
        <w:rPr>
          <w:rFonts w:asciiTheme="majorBidi" w:hAnsiTheme="majorBidi" w:cstheme="majorBidi"/>
        </w:rPr>
      </w:pPr>
    </w:p>
    <w:p w14:paraId="797AA690" w14:textId="77777777" w:rsidR="001269BD" w:rsidRPr="00CE09BA" w:rsidRDefault="001269BD" w:rsidP="00BD1CD7">
      <w:pPr>
        <w:rPr>
          <w:rFonts w:asciiTheme="majorBidi" w:hAnsiTheme="majorBidi" w:cstheme="majorBidi"/>
        </w:rPr>
      </w:pPr>
      <w:r w:rsidRPr="00CE09BA">
        <w:rPr>
          <w:rFonts w:asciiTheme="majorBidi" w:hAnsiTheme="majorBidi" w:cstheme="majorBidi"/>
        </w:rPr>
        <w:t>Pokazalo se da se efavirenz, emtricitabin i tenofovir izlučuju u majčino mlijeko. Nema dovoljno podataka o učincima efavirenza, emtricitabina i tenofovira u novorođenčadi/dojenčadi. Ne može se isključiti rizik za dojenčad. Stoga se efavirenz/emtricitabin/tenofovirdizoproksil ne smije primjenjivati tijekom dojenja</w:t>
      </w:r>
    </w:p>
    <w:p w14:paraId="7154D9D2" w14:textId="77777777" w:rsidR="001269BD" w:rsidRPr="00CE09BA" w:rsidRDefault="001269BD" w:rsidP="00BD1CD7">
      <w:pPr>
        <w:rPr>
          <w:rFonts w:asciiTheme="majorBidi" w:hAnsiTheme="majorBidi" w:cstheme="majorBidi"/>
        </w:rPr>
      </w:pPr>
    </w:p>
    <w:p w14:paraId="5F3542B3" w14:textId="3BAEE875" w:rsidR="001269BD" w:rsidRPr="00CE09BA" w:rsidRDefault="00A47D50" w:rsidP="00BD1CD7">
      <w:pPr>
        <w:rPr>
          <w:rFonts w:asciiTheme="majorBidi" w:hAnsiTheme="majorBidi" w:cstheme="majorBidi"/>
        </w:rPr>
      </w:pPr>
      <w:r w:rsidRPr="00CE09BA">
        <w:rPr>
          <w:rFonts w:asciiTheme="majorBidi" w:hAnsiTheme="majorBidi" w:cstheme="majorBidi"/>
        </w:rPr>
        <w:t>P</w:t>
      </w:r>
      <w:r w:rsidR="001269BD" w:rsidRPr="00CE09BA">
        <w:rPr>
          <w:rFonts w:asciiTheme="majorBidi" w:hAnsiTheme="majorBidi" w:cstheme="majorBidi"/>
        </w:rPr>
        <w:t xml:space="preserve">reporučuje se da </w:t>
      </w:r>
      <w:r w:rsidRPr="00CE09BA">
        <w:rPr>
          <w:rFonts w:asciiTheme="majorBidi" w:hAnsiTheme="majorBidi" w:cstheme="majorBidi"/>
        </w:rPr>
        <w:t xml:space="preserve">žene koje žive s </w:t>
      </w:r>
      <w:r w:rsidR="001269BD" w:rsidRPr="00CE09BA">
        <w:rPr>
          <w:rFonts w:asciiTheme="majorBidi" w:hAnsiTheme="majorBidi" w:cstheme="majorBidi"/>
        </w:rPr>
        <w:t>HIV-om ne doje svoju dojenčad kako bi se izbjegao prijenos virusa HIV-a.</w:t>
      </w:r>
    </w:p>
    <w:p w14:paraId="194CBF25" w14:textId="77777777" w:rsidR="001269BD" w:rsidRPr="00CE09BA" w:rsidRDefault="001269BD" w:rsidP="00BD1CD7">
      <w:pPr>
        <w:rPr>
          <w:rFonts w:asciiTheme="majorBidi" w:hAnsiTheme="majorBidi" w:cstheme="majorBidi"/>
        </w:rPr>
      </w:pPr>
    </w:p>
    <w:p w14:paraId="304DBA6C"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Plodnost</w:t>
      </w:r>
    </w:p>
    <w:p w14:paraId="30F57BC1" w14:textId="77777777" w:rsidR="00293D18" w:rsidRPr="00CE09BA" w:rsidRDefault="00293D18" w:rsidP="00BD1CD7">
      <w:pPr>
        <w:pStyle w:val="NormalKeep"/>
        <w:rPr>
          <w:rFonts w:asciiTheme="majorBidi" w:hAnsiTheme="majorBidi" w:cstheme="majorBidi"/>
        </w:rPr>
      </w:pPr>
    </w:p>
    <w:p w14:paraId="54996FA2" w14:textId="77777777" w:rsidR="001269BD" w:rsidRPr="00CE09BA" w:rsidRDefault="001269BD" w:rsidP="00BD1CD7">
      <w:pPr>
        <w:rPr>
          <w:rFonts w:asciiTheme="majorBidi" w:hAnsiTheme="majorBidi" w:cstheme="majorBidi"/>
        </w:rPr>
      </w:pPr>
      <w:r w:rsidRPr="00CE09BA">
        <w:rPr>
          <w:rFonts w:asciiTheme="majorBidi" w:hAnsiTheme="majorBidi" w:cstheme="majorBidi"/>
        </w:rPr>
        <w:t>Nema podataka o učinku efavirenza/emtricitabina/tenofovirdizoproksila na plodnost u čovjeka. Ispitivanja na životinjama ne ukazuju na štetan učinak efavirenza, emtricitabina ili tenofovirdizoproksila na plodnost.</w:t>
      </w:r>
    </w:p>
    <w:p w14:paraId="1D5C6F7F" w14:textId="77777777" w:rsidR="001269BD" w:rsidRPr="00CE09BA" w:rsidRDefault="001269BD" w:rsidP="00BD1CD7">
      <w:pPr>
        <w:rPr>
          <w:rFonts w:asciiTheme="majorBidi" w:hAnsiTheme="majorBidi" w:cstheme="majorBidi"/>
        </w:rPr>
      </w:pPr>
    </w:p>
    <w:p w14:paraId="7E2E2636" w14:textId="77777777" w:rsidR="001269BD" w:rsidRPr="00CE09BA" w:rsidRDefault="001269BD" w:rsidP="00BD1CD7">
      <w:pPr>
        <w:rPr>
          <w:rFonts w:asciiTheme="majorBidi" w:hAnsiTheme="majorBidi" w:cstheme="majorBidi"/>
          <w:b/>
          <w:bCs/>
        </w:rPr>
      </w:pPr>
      <w:r w:rsidRPr="00CE09BA">
        <w:rPr>
          <w:rFonts w:asciiTheme="majorBidi" w:hAnsiTheme="majorBidi" w:cstheme="majorBidi"/>
          <w:b/>
          <w:bCs/>
        </w:rPr>
        <w:t>4.7</w:t>
      </w:r>
      <w:r w:rsidRPr="00CE09BA">
        <w:rPr>
          <w:rFonts w:asciiTheme="majorBidi" w:hAnsiTheme="majorBidi" w:cstheme="majorBidi"/>
          <w:b/>
          <w:bCs/>
        </w:rPr>
        <w:tab/>
        <w:t>Utjecaj na sposobnost upravljanja vozilima i rada sa strojevima</w:t>
      </w:r>
    </w:p>
    <w:p w14:paraId="4B7CE5F8" w14:textId="77777777" w:rsidR="001269BD" w:rsidRPr="00CE09BA" w:rsidRDefault="001269BD" w:rsidP="00BD1CD7">
      <w:pPr>
        <w:pStyle w:val="NormalKeep"/>
        <w:rPr>
          <w:rFonts w:asciiTheme="majorBidi" w:hAnsiTheme="majorBidi" w:cstheme="majorBidi"/>
        </w:rPr>
      </w:pPr>
    </w:p>
    <w:p w14:paraId="118F3AC8"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Nisu provedena ispitivanja utjecaja na sposobnost upravljanja vozilima i rada sa strojevima. No tijekom liječenja efavirenzom, emtricitabinom i tenofovirdizoproksilom zabilježeni su slučajevi omaglice. Efavirenz može uzrokovati i pad koncentracije i/ili somnolenciju. </w:t>
      </w:r>
      <w:r w:rsidR="006D4118" w:rsidRPr="00CE09BA">
        <w:rPr>
          <w:rFonts w:asciiTheme="majorBidi" w:hAnsiTheme="majorBidi" w:cstheme="majorBidi"/>
        </w:rPr>
        <w:t>Bolesnike</w:t>
      </w:r>
      <w:r w:rsidRPr="00CE09BA">
        <w:rPr>
          <w:rFonts w:asciiTheme="majorBidi" w:hAnsiTheme="majorBidi" w:cstheme="majorBidi"/>
        </w:rPr>
        <w:t xml:space="preserve"> treba uputiti da u slučaju da osjete te simptome trebaju izbjegavati potencijalno opasne radnje poput vožnje i rukovanja strojevima.</w:t>
      </w:r>
    </w:p>
    <w:p w14:paraId="3ECEBC69" w14:textId="77777777" w:rsidR="001269BD" w:rsidRPr="00CE09BA" w:rsidRDefault="001269BD" w:rsidP="00BD1CD7">
      <w:pPr>
        <w:rPr>
          <w:rFonts w:asciiTheme="majorBidi" w:hAnsiTheme="majorBidi" w:cstheme="majorBidi"/>
        </w:rPr>
      </w:pPr>
    </w:p>
    <w:p w14:paraId="1C1ED300" w14:textId="77777777" w:rsidR="001269BD" w:rsidRPr="00CE09BA" w:rsidRDefault="001269BD" w:rsidP="00BD1CD7">
      <w:pPr>
        <w:rPr>
          <w:rFonts w:asciiTheme="majorBidi" w:hAnsiTheme="majorBidi" w:cstheme="majorBidi"/>
          <w:b/>
          <w:bCs/>
        </w:rPr>
      </w:pPr>
      <w:r w:rsidRPr="00CE09BA">
        <w:rPr>
          <w:rFonts w:asciiTheme="majorBidi" w:hAnsiTheme="majorBidi" w:cstheme="majorBidi"/>
          <w:b/>
          <w:bCs/>
        </w:rPr>
        <w:t>4.8</w:t>
      </w:r>
      <w:r w:rsidRPr="00CE09BA">
        <w:rPr>
          <w:rFonts w:asciiTheme="majorBidi" w:hAnsiTheme="majorBidi" w:cstheme="majorBidi"/>
          <w:b/>
          <w:bCs/>
        </w:rPr>
        <w:tab/>
        <w:t>Nuspojave</w:t>
      </w:r>
    </w:p>
    <w:p w14:paraId="65916C15" w14:textId="77777777" w:rsidR="001269BD" w:rsidRPr="00CE09BA" w:rsidRDefault="001269BD" w:rsidP="00BD1CD7">
      <w:pPr>
        <w:pStyle w:val="NormalKeep"/>
        <w:rPr>
          <w:rFonts w:asciiTheme="majorBidi" w:hAnsiTheme="majorBidi" w:cstheme="majorBidi"/>
        </w:rPr>
      </w:pPr>
    </w:p>
    <w:p w14:paraId="16EC4D9A"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Sažetak sigurnosnog profila</w:t>
      </w:r>
    </w:p>
    <w:p w14:paraId="0269DCF9" w14:textId="77777777" w:rsidR="00293D18" w:rsidRPr="00CE09BA" w:rsidRDefault="00293D18" w:rsidP="00BD1CD7">
      <w:pPr>
        <w:pStyle w:val="NormalKeep"/>
        <w:rPr>
          <w:rFonts w:asciiTheme="majorBidi" w:hAnsiTheme="majorBidi" w:cstheme="majorBidi"/>
        </w:rPr>
      </w:pPr>
    </w:p>
    <w:p w14:paraId="324EEFA2"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Kombinacija efavirenza, emtricitabina i tenofovirdizoproksila ispitivana je u 460 </w:t>
      </w:r>
      <w:r w:rsidR="00D35691" w:rsidRPr="00CE09BA">
        <w:rPr>
          <w:rFonts w:asciiTheme="majorBidi" w:hAnsiTheme="majorBidi" w:cstheme="majorBidi"/>
        </w:rPr>
        <w:t>bolesnika</w:t>
      </w:r>
      <w:r w:rsidRPr="00CE09BA">
        <w:rPr>
          <w:rFonts w:asciiTheme="majorBidi" w:hAnsiTheme="majorBidi" w:cstheme="majorBidi"/>
        </w:rPr>
        <w:t xml:space="preserve"> koji su primali tabletu efavirenza/emtricitabina/tenofovirdizoproksila s kombinacijom fiksnih doza (ispitivanje AI266073) ili lijekove s pojedinačnom komponentom (ispitivanje GS-01-934). Nuspojave su općenito bile konzistentne s onima koje su zabilježene u prethodnim ispitivanjima pojedinačnih komponenti. Najčešće zabilježene nuspojave u </w:t>
      </w:r>
      <w:r w:rsidR="00D35691" w:rsidRPr="00CE09BA">
        <w:rPr>
          <w:rFonts w:asciiTheme="majorBidi" w:hAnsiTheme="majorBidi" w:cstheme="majorBidi"/>
        </w:rPr>
        <w:t>bolesnika</w:t>
      </w:r>
      <w:r w:rsidRPr="00CE09BA">
        <w:rPr>
          <w:rFonts w:asciiTheme="majorBidi" w:hAnsiTheme="majorBidi" w:cstheme="majorBidi"/>
        </w:rPr>
        <w:t xml:space="preserve"> koji su liječeni do 48 tjedana u ispitivanju AI266073 za koje se smatra da su moguće ili vjerojatno povezane s </w:t>
      </w:r>
      <w:r w:rsidRPr="00CE09BA">
        <w:rPr>
          <w:rFonts w:asciiTheme="majorBidi" w:hAnsiTheme="majorBidi" w:cstheme="majorBidi"/>
        </w:rPr>
        <w:lastRenderedPageBreak/>
        <w:t>efavirenzom/emtricitabinom/tenofovirdizoproksilom bile su psihijatrijski poremećaji (16 %), poremećaji živčanog sustava (13 %) i poremećaji probavnog sustava (7 %).</w:t>
      </w:r>
    </w:p>
    <w:p w14:paraId="194BF605" w14:textId="77777777" w:rsidR="001269BD" w:rsidRPr="00CE09BA" w:rsidRDefault="001269BD" w:rsidP="00BD1CD7">
      <w:pPr>
        <w:rPr>
          <w:rFonts w:asciiTheme="majorBidi" w:hAnsiTheme="majorBidi" w:cstheme="majorBidi"/>
        </w:rPr>
      </w:pPr>
    </w:p>
    <w:p w14:paraId="1229D1F8" w14:textId="77777777" w:rsidR="001269BD" w:rsidRPr="00CE09BA" w:rsidRDefault="001269BD" w:rsidP="00BD1CD7">
      <w:pPr>
        <w:rPr>
          <w:rFonts w:asciiTheme="majorBidi" w:hAnsiTheme="majorBidi" w:cstheme="majorBidi"/>
        </w:rPr>
      </w:pPr>
      <w:r w:rsidRPr="00CE09BA">
        <w:rPr>
          <w:rFonts w:asciiTheme="majorBidi" w:hAnsiTheme="majorBidi" w:cstheme="majorBidi"/>
        </w:rPr>
        <w:t>Zabilježene su teške reakcije na koži poput Stevens-Johnsonovog sindroma i multiformnog eritema, neuropsihijatrijske nuspojave (uključujući tešku depresiju, samoubojstvo, ponašanje slično psihozi, epileptične napadaje), teški poremećaji jetre, pankreatitis i laktacidoza (ponekad sa smrtnim ishodom).</w:t>
      </w:r>
    </w:p>
    <w:p w14:paraId="6968DAC0" w14:textId="77777777" w:rsidR="001269BD" w:rsidRPr="00CE09BA" w:rsidRDefault="001269BD" w:rsidP="00BD1CD7">
      <w:pPr>
        <w:rPr>
          <w:rFonts w:asciiTheme="majorBidi" w:hAnsiTheme="majorBidi" w:cstheme="majorBidi"/>
        </w:rPr>
      </w:pPr>
    </w:p>
    <w:p w14:paraId="769CF8C6" w14:textId="5A064C31" w:rsidR="001269BD" w:rsidRPr="00CE09BA" w:rsidRDefault="001269BD" w:rsidP="00BD1CD7">
      <w:pPr>
        <w:rPr>
          <w:rFonts w:asciiTheme="majorBidi" w:hAnsiTheme="majorBidi" w:cstheme="majorBidi"/>
        </w:rPr>
      </w:pPr>
      <w:r w:rsidRPr="00CE09BA">
        <w:rPr>
          <w:rFonts w:asciiTheme="majorBidi" w:hAnsiTheme="majorBidi" w:cstheme="majorBidi"/>
        </w:rPr>
        <w:t xml:space="preserve">Zabilježeni su i rijetki slučajevi oštećenja </w:t>
      </w:r>
      <w:r w:rsidR="00AF2CD6">
        <w:rPr>
          <w:rFonts w:asciiTheme="majorBidi" w:hAnsiTheme="majorBidi" w:cstheme="majorBidi"/>
        </w:rPr>
        <w:t xml:space="preserve">funkcije </w:t>
      </w:r>
      <w:r w:rsidRPr="00CE09BA">
        <w:rPr>
          <w:rFonts w:asciiTheme="majorBidi" w:hAnsiTheme="majorBidi" w:cstheme="majorBidi"/>
        </w:rPr>
        <w:t xml:space="preserve">bubrega, zatajenja bubrega i </w:t>
      </w:r>
      <w:r w:rsidR="00862A93" w:rsidRPr="00CE09BA">
        <w:rPr>
          <w:rFonts w:asciiTheme="majorBidi" w:hAnsiTheme="majorBidi" w:cstheme="majorBidi"/>
        </w:rPr>
        <w:t xml:space="preserve">manje česti slučajevi </w:t>
      </w:r>
      <w:r w:rsidRPr="00CE09BA">
        <w:rPr>
          <w:rFonts w:asciiTheme="majorBidi" w:hAnsiTheme="majorBidi" w:cstheme="majorBidi"/>
        </w:rPr>
        <w:t xml:space="preserve">proksimalne bubrežne tubulopatije (uključujući Fanconijev sindrom), što je ponekad dovelo do abnormalnosti kostiju (rijetko pridonoseći nastanku prijeloma). Preporučuje se praćenje funkcije bubrega u </w:t>
      </w:r>
      <w:r w:rsidR="00D35691" w:rsidRPr="00CE09BA">
        <w:rPr>
          <w:rFonts w:asciiTheme="majorBidi" w:hAnsiTheme="majorBidi" w:cstheme="majorBidi"/>
        </w:rPr>
        <w:t>bolesnika</w:t>
      </w:r>
      <w:r w:rsidRPr="00CE09BA">
        <w:rPr>
          <w:rFonts w:asciiTheme="majorBidi" w:hAnsiTheme="majorBidi" w:cstheme="majorBidi"/>
        </w:rPr>
        <w:t xml:space="preserve"> koji primaju efavirenz/emtricitabin/tenofovirdizoproksil (vidjeti dio 4.4).</w:t>
      </w:r>
    </w:p>
    <w:p w14:paraId="7F00BBE3" w14:textId="77777777" w:rsidR="001269BD" w:rsidRPr="00CE09BA" w:rsidRDefault="001269BD" w:rsidP="00BD1CD7">
      <w:pPr>
        <w:rPr>
          <w:rFonts w:asciiTheme="majorBidi" w:hAnsiTheme="majorBidi" w:cstheme="majorBidi"/>
        </w:rPr>
      </w:pPr>
    </w:p>
    <w:p w14:paraId="5A34EC53"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Prekid liječenja efavirenzom/emtricitabinom/tenofovirdizoproksilom u </w:t>
      </w:r>
      <w:r w:rsidR="00D35691" w:rsidRPr="00CE09BA">
        <w:rPr>
          <w:rFonts w:asciiTheme="majorBidi" w:hAnsiTheme="majorBidi" w:cstheme="majorBidi"/>
        </w:rPr>
        <w:t>bolesnika</w:t>
      </w:r>
      <w:r w:rsidRPr="00CE09BA">
        <w:rPr>
          <w:rFonts w:asciiTheme="majorBidi" w:hAnsiTheme="majorBidi" w:cstheme="majorBidi"/>
        </w:rPr>
        <w:t xml:space="preserve"> istovremeno inficiranih HIV-om i HBV-om može biti povezan s teškim akutnim egzacerbacijama hepatitisa (vidjeti dio 4.4).</w:t>
      </w:r>
    </w:p>
    <w:p w14:paraId="3B5B058B" w14:textId="77777777" w:rsidR="001269BD" w:rsidRPr="00CE09BA" w:rsidRDefault="001269BD" w:rsidP="00BD1CD7">
      <w:pPr>
        <w:rPr>
          <w:rFonts w:asciiTheme="majorBidi" w:hAnsiTheme="majorBidi" w:cstheme="majorBidi"/>
        </w:rPr>
      </w:pPr>
    </w:p>
    <w:p w14:paraId="2DF073B9" w14:textId="438A23E1" w:rsidR="001269BD" w:rsidRPr="00CE09BA" w:rsidRDefault="001269BD" w:rsidP="00BD1CD7">
      <w:pPr>
        <w:rPr>
          <w:rFonts w:asciiTheme="majorBidi" w:hAnsiTheme="majorBidi" w:cstheme="majorBidi"/>
        </w:rPr>
      </w:pPr>
      <w:r w:rsidRPr="00CE09BA">
        <w:rPr>
          <w:rFonts w:asciiTheme="majorBidi" w:hAnsiTheme="majorBidi" w:cstheme="majorBidi"/>
        </w:rPr>
        <w:t>Primjenjivanje efavirenza/emtricitabina/tenofovirdizoproksila s hranom može povećati izloženost efavirenzu te može dovesti do povećane učestalosti nuspojava (vidjeti di</w:t>
      </w:r>
      <w:r w:rsidR="00AF2CD6">
        <w:rPr>
          <w:rFonts w:asciiTheme="majorBidi" w:hAnsiTheme="majorBidi" w:cstheme="majorBidi"/>
        </w:rPr>
        <w:t>jelove</w:t>
      </w:r>
      <w:r w:rsidRPr="00CE09BA">
        <w:rPr>
          <w:rFonts w:asciiTheme="majorBidi" w:hAnsiTheme="majorBidi" w:cstheme="majorBidi"/>
        </w:rPr>
        <w:t> 4.4 i 5.2).</w:t>
      </w:r>
    </w:p>
    <w:p w14:paraId="7C944BF5" w14:textId="77777777" w:rsidR="001269BD" w:rsidRPr="00CE09BA" w:rsidRDefault="001269BD" w:rsidP="00BD1CD7">
      <w:pPr>
        <w:rPr>
          <w:rFonts w:asciiTheme="majorBidi" w:hAnsiTheme="majorBidi" w:cstheme="majorBidi"/>
        </w:rPr>
      </w:pPr>
    </w:p>
    <w:p w14:paraId="6032E858"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Tablični popis nuspojava</w:t>
      </w:r>
    </w:p>
    <w:p w14:paraId="1C085901" w14:textId="77777777" w:rsidR="00293D18" w:rsidRPr="00CE09BA" w:rsidRDefault="00293D18" w:rsidP="00BD1CD7">
      <w:pPr>
        <w:pStyle w:val="NormalKeep"/>
        <w:rPr>
          <w:rFonts w:asciiTheme="majorBidi" w:hAnsiTheme="majorBidi" w:cstheme="majorBidi"/>
        </w:rPr>
      </w:pPr>
    </w:p>
    <w:p w14:paraId="074B3776" w14:textId="091EC092" w:rsidR="001269BD" w:rsidRPr="00CE09BA" w:rsidRDefault="001269BD" w:rsidP="00BD1CD7">
      <w:pPr>
        <w:rPr>
          <w:rFonts w:asciiTheme="majorBidi" w:hAnsiTheme="majorBidi" w:cstheme="majorBidi"/>
        </w:rPr>
      </w:pPr>
      <w:r w:rsidRPr="00CE09BA">
        <w:rPr>
          <w:rFonts w:asciiTheme="majorBidi" w:hAnsiTheme="majorBidi" w:cstheme="majorBidi"/>
        </w:rPr>
        <w:t>Nuspojave iz kliničkih ispitivanja i iskustva nakon stavljanja lijeka u promet s efavirenzom/emtricitabinom/tenofovirdizoproksilom i pojedinačnim komponentama efavirenza/emtricitabina/tenofovirdizoproksila u kombiniranoj antiretrovirusnoj terapiji navedene su u Tablici 2 u nastavku, prema klasifikaciji organskih sustava, učestalosti i komponenti/komponentama efavirenza/emtricitabina/tenofovirdizoproksila kojima se nuspojave pripisuju. Unutar svake skupine po učestalosti, nuspojave su prikazane od ozbiljnijih prema manje ozbiljnima. Učestalost je definirana kao vrlo često (≥ 1/10), često (≥ 1/100</w:t>
      </w:r>
      <w:r w:rsidR="00784A68" w:rsidRPr="00CE09BA">
        <w:rPr>
          <w:rFonts w:asciiTheme="majorBidi" w:hAnsiTheme="majorBidi" w:cstheme="majorBidi"/>
        </w:rPr>
        <w:t> </w:t>
      </w:r>
      <w:r w:rsidRPr="00CE09BA">
        <w:rPr>
          <w:rFonts w:asciiTheme="majorBidi" w:hAnsiTheme="majorBidi" w:cstheme="majorBidi"/>
        </w:rPr>
        <w:t>do</w:t>
      </w:r>
      <w:r w:rsidR="00784A68" w:rsidRPr="00CE09BA">
        <w:rPr>
          <w:rFonts w:asciiTheme="majorBidi" w:hAnsiTheme="majorBidi" w:cstheme="majorBidi"/>
        </w:rPr>
        <w:t> </w:t>
      </w:r>
      <w:r w:rsidRPr="00CE09BA">
        <w:rPr>
          <w:rFonts w:asciiTheme="majorBidi" w:hAnsiTheme="majorBidi" w:cstheme="majorBidi"/>
        </w:rPr>
        <w:t>&lt; 1/10), manje često (≥ 1/1000</w:t>
      </w:r>
      <w:r w:rsidR="00027594" w:rsidRPr="00CE09BA">
        <w:rPr>
          <w:rFonts w:asciiTheme="majorBidi" w:hAnsiTheme="majorBidi" w:cstheme="majorBidi"/>
        </w:rPr>
        <w:t> </w:t>
      </w:r>
      <w:r w:rsidRPr="00CE09BA">
        <w:rPr>
          <w:rFonts w:asciiTheme="majorBidi" w:hAnsiTheme="majorBidi" w:cstheme="majorBidi"/>
        </w:rPr>
        <w:t>do</w:t>
      </w:r>
      <w:r w:rsidR="00027594" w:rsidRPr="00CE09BA">
        <w:rPr>
          <w:rFonts w:asciiTheme="majorBidi" w:hAnsiTheme="majorBidi" w:cstheme="majorBidi"/>
        </w:rPr>
        <w:t> </w:t>
      </w:r>
      <w:r w:rsidRPr="00CE09BA">
        <w:rPr>
          <w:rFonts w:asciiTheme="majorBidi" w:hAnsiTheme="majorBidi" w:cstheme="majorBidi"/>
        </w:rPr>
        <w:t>&lt; 1/100) ili rijetko (≥ 1/10</w:t>
      </w:r>
      <w:r w:rsidR="00D360AA" w:rsidRPr="00CE09BA">
        <w:rPr>
          <w:rFonts w:asciiTheme="majorBidi" w:hAnsiTheme="majorBidi" w:cstheme="majorBidi"/>
        </w:rPr>
        <w:t> </w:t>
      </w:r>
      <w:r w:rsidRPr="00CE09BA">
        <w:rPr>
          <w:rFonts w:asciiTheme="majorBidi" w:hAnsiTheme="majorBidi" w:cstheme="majorBidi"/>
        </w:rPr>
        <w:t>000</w:t>
      </w:r>
      <w:r w:rsidR="00027594" w:rsidRPr="00CE09BA">
        <w:rPr>
          <w:rFonts w:asciiTheme="majorBidi" w:hAnsiTheme="majorBidi" w:cstheme="majorBidi"/>
        </w:rPr>
        <w:t> </w:t>
      </w:r>
      <w:r w:rsidRPr="00CE09BA">
        <w:rPr>
          <w:rFonts w:asciiTheme="majorBidi" w:hAnsiTheme="majorBidi" w:cstheme="majorBidi"/>
        </w:rPr>
        <w:t>do</w:t>
      </w:r>
      <w:r w:rsidR="00027594" w:rsidRPr="00CE09BA">
        <w:rPr>
          <w:rFonts w:asciiTheme="majorBidi" w:hAnsiTheme="majorBidi" w:cstheme="majorBidi"/>
        </w:rPr>
        <w:t> </w:t>
      </w:r>
      <w:r w:rsidRPr="00CE09BA">
        <w:rPr>
          <w:rFonts w:asciiTheme="majorBidi" w:hAnsiTheme="majorBidi" w:cstheme="majorBidi"/>
        </w:rPr>
        <w:t>&lt; 1/1000).</w:t>
      </w:r>
    </w:p>
    <w:p w14:paraId="6B9B50E7" w14:textId="77777777" w:rsidR="001269BD" w:rsidRPr="00CE09BA" w:rsidRDefault="001269BD" w:rsidP="00BD1CD7">
      <w:pPr>
        <w:rPr>
          <w:rFonts w:asciiTheme="majorBidi" w:hAnsiTheme="majorBidi" w:cstheme="majorBidi"/>
        </w:rPr>
      </w:pPr>
    </w:p>
    <w:p w14:paraId="407BA01C" w14:textId="77777777" w:rsidR="00C806FA" w:rsidRPr="00CE09BA" w:rsidRDefault="001269BD" w:rsidP="00BD1CD7">
      <w:pPr>
        <w:rPr>
          <w:rFonts w:asciiTheme="majorBidi" w:hAnsiTheme="majorBidi" w:cstheme="majorBidi"/>
        </w:rPr>
      </w:pPr>
      <w:r w:rsidRPr="00CE09BA">
        <w:rPr>
          <w:rStyle w:val="Emphasis"/>
          <w:rFonts w:asciiTheme="majorBidi" w:hAnsiTheme="majorBidi" w:cstheme="majorBidi"/>
        </w:rPr>
        <w:t>Nuspojave povezane s primjenom efavirenza/emtricitabina/tenofovirdizoproksila:</w:t>
      </w:r>
      <w:r w:rsidRPr="00CE09BA">
        <w:rPr>
          <w:rFonts w:asciiTheme="majorBidi" w:hAnsiTheme="majorBidi" w:cstheme="majorBidi"/>
        </w:rPr>
        <w:t xml:space="preserve"> </w:t>
      </w:r>
    </w:p>
    <w:p w14:paraId="61BA251E" w14:textId="77777777" w:rsidR="001269BD" w:rsidRPr="00CE09BA" w:rsidRDefault="001269BD" w:rsidP="00BD1CD7">
      <w:pPr>
        <w:rPr>
          <w:rFonts w:asciiTheme="majorBidi" w:hAnsiTheme="majorBidi" w:cstheme="majorBidi"/>
        </w:rPr>
      </w:pPr>
      <w:r w:rsidRPr="00CE09BA">
        <w:rPr>
          <w:rFonts w:asciiTheme="majorBidi" w:hAnsiTheme="majorBidi" w:cstheme="majorBidi"/>
        </w:rPr>
        <w:t>Nuspojave koje su se pojavile tijekom liječenja i za koje se smatra da su moguće ili vjerojatno povezane s efavirenzom/emtricitabinom/tenofovirdizoproksilom zabilježene u istraživanju AI266073 (trajanje 48 tjedana, n = 203), a koje nisu povezane s nekom od pojedinačnih komponenti efavirenza/emtricitabina/tenofovirdizoproksila uključuju:</w:t>
      </w:r>
    </w:p>
    <w:p w14:paraId="3D2ECCA9" w14:textId="77777777" w:rsidR="001269BD" w:rsidRPr="00CE09BA" w:rsidRDefault="001269BD" w:rsidP="00BD1CD7">
      <w:pPr>
        <w:rPr>
          <w:rFonts w:asciiTheme="majorBidi" w:hAnsiTheme="majorBidi" w:cstheme="majorBidi"/>
        </w:rPr>
      </w:pPr>
    </w:p>
    <w:tbl>
      <w:tblPr>
        <w:tblW w:w="0" w:type="auto"/>
        <w:tblCellMar>
          <w:left w:w="0" w:type="dxa"/>
          <w:right w:w="0" w:type="dxa"/>
        </w:tblCellMar>
        <w:tblLook w:val="04A0" w:firstRow="1" w:lastRow="0" w:firstColumn="1" w:lastColumn="0" w:noHBand="0" w:noVBand="1"/>
      </w:tblPr>
      <w:tblGrid>
        <w:gridCol w:w="1621"/>
        <w:gridCol w:w="7452"/>
      </w:tblGrid>
      <w:tr w:rsidR="001269BD" w:rsidRPr="00CE09BA" w14:paraId="391A0C33" w14:textId="77777777" w:rsidTr="001269BD">
        <w:trPr>
          <w:cantSplit/>
        </w:trPr>
        <w:tc>
          <w:tcPr>
            <w:tcW w:w="1625" w:type="dxa"/>
          </w:tcPr>
          <w:p w14:paraId="476E444A" w14:textId="77777777" w:rsidR="001269BD" w:rsidRPr="00CE09BA" w:rsidRDefault="001269BD" w:rsidP="00BD1CD7">
            <w:pPr>
              <w:rPr>
                <w:rFonts w:asciiTheme="majorBidi" w:hAnsiTheme="majorBidi" w:cstheme="majorBidi"/>
              </w:rPr>
            </w:pPr>
            <w:r w:rsidRPr="00CE09BA">
              <w:rPr>
                <w:rFonts w:asciiTheme="majorBidi" w:hAnsiTheme="majorBidi" w:cstheme="majorBidi"/>
              </w:rPr>
              <w:t>Često:</w:t>
            </w:r>
          </w:p>
        </w:tc>
        <w:tc>
          <w:tcPr>
            <w:tcW w:w="7472" w:type="dxa"/>
          </w:tcPr>
          <w:p w14:paraId="6C3E9D00" w14:textId="77777777" w:rsidR="001269BD" w:rsidRPr="00CE09BA" w:rsidRDefault="001269BD" w:rsidP="00BD1CD7">
            <w:pPr>
              <w:pStyle w:val="Bullet-"/>
              <w:rPr>
                <w:rFonts w:asciiTheme="majorBidi" w:hAnsiTheme="majorBidi" w:cstheme="majorBidi"/>
              </w:rPr>
            </w:pPr>
            <w:r w:rsidRPr="00CE09BA">
              <w:rPr>
                <w:rFonts w:asciiTheme="majorBidi" w:hAnsiTheme="majorBidi" w:cstheme="majorBidi"/>
              </w:rPr>
              <w:t>anoreksija</w:t>
            </w:r>
          </w:p>
        </w:tc>
      </w:tr>
    </w:tbl>
    <w:p w14:paraId="3752DC77" w14:textId="77777777" w:rsidR="001269BD" w:rsidRPr="00CE09BA" w:rsidRDefault="001269BD" w:rsidP="00BD1CD7">
      <w:pPr>
        <w:rPr>
          <w:rFonts w:asciiTheme="majorBidi" w:hAnsiTheme="majorBidi" w:cstheme="majorBidi"/>
        </w:rPr>
      </w:pPr>
    </w:p>
    <w:tbl>
      <w:tblPr>
        <w:tblW w:w="0" w:type="auto"/>
        <w:tblCellMar>
          <w:left w:w="0" w:type="dxa"/>
          <w:right w:w="0" w:type="dxa"/>
        </w:tblCellMar>
        <w:tblLook w:val="04A0" w:firstRow="1" w:lastRow="0" w:firstColumn="1" w:lastColumn="0" w:noHBand="0" w:noVBand="1"/>
      </w:tblPr>
      <w:tblGrid>
        <w:gridCol w:w="1622"/>
        <w:gridCol w:w="7451"/>
      </w:tblGrid>
      <w:tr w:rsidR="001269BD" w:rsidRPr="00CE09BA" w14:paraId="6071F1FC" w14:textId="77777777" w:rsidTr="001269BD">
        <w:trPr>
          <w:cantSplit/>
          <w:trHeight w:val="1265"/>
        </w:trPr>
        <w:tc>
          <w:tcPr>
            <w:tcW w:w="1624" w:type="dxa"/>
          </w:tcPr>
          <w:p w14:paraId="00E09634" w14:textId="77777777" w:rsidR="001269BD" w:rsidRPr="00CE09BA" w:rsidRDefault="001269BD" w:rsidP="00BD1CD7">
            <w:pPr>
              <w:rPr>
                <w:rFonts w:asciiTheme="majorBidi" w:hAnsiTheme="majorBidi" w:cstheme="majorBidi"/>
              </w:rPr>
            </w:pPr>
            <w:r w:rsidRPr="00CE09BA">
              <w:rPr>
                <w:rFonts w:asciiTheme="majorBidi" w:hAnsiTheme="majorBidi" w:cstheme="majorBidi"/>
              </w:rPr>
              <w:t>Manje često:</w:t>
            </w:r>
          </w:p>
        </w:tc>
        <w:tc>
          <w:tcPr>
            <w:tcW w:w="7463" w:type="dxa"/>
          </w:tcPr>
          <w:p w14:paraId="42EEFB9E" w14:textId="77777777" w:rsidR="001269BD" w:rsidRPr="00CE09BA" w:rsidRDefault="001269BD" w:rsidP="00BD1CD7">
            <w:pPr>
              <w:pStyle w:val="Bullet-"/>
              <w:rPr>
                <w:rFonts w:asciiTheme="majorBidi" w:hAnsiTheme="majorBidi" w:cstheme="majorBidi"/>
              </w:rPr>
            </w:pPr>
            <w:r w:rsidRPr="00CE09BA">
              <w:rPr>
                <w:rFonts w:asciiTheme="majorBidi" w:hAnsiTheme="majorBidi" w:cstheme="majorBidi"/>
              </w:rPr>
              <w:t>suha usta</w:t>
            </w:r>
          </w:p>
          <w:p w14:paraId="6537B51D" w14:textId="77777777" w:rsidR="001269BD" w:rsidRPr="00CE09BA" w:rsidRDefault="001269BD" w:rsidP="00BD1CD7">
            <w:pPr>
              <w:pStyle w:val="Bullet-"/>
              <w:rPr>
                <w:rFonts w:asciiTheme="majorBidi" w:hAnsiTheme="majorBidi" w:cstheme="majorBidi"/>
              </w:rPr>
            </w:pPr>
            <w:r w:rsidRPr="00CE09BA">
              <w:rPr>
                <w:rFonts w:asciiTheme="majorBidi" w:hAnsiTheme="majorBidi" w:cstheme="majorBidi"/>
              </w:rPr>
              <w:t>inkoherentan govor</w:t>
            </w:r>
          </w:p>
          <w:p w14:paraId="252C013D" w14:textId="77777777" w:rsidR="001269BD" w:rsidRPr="00CE09BA" w:rsidRDefault="001269BD" w:rsidP="00BD1CD7">
            <w:pPr>
              <w:pStyle w:val="Bullet-"/>
              <w:rPr>
                <w:rFonts w:asciiTheme="majorBidi" w:hAnsiTheme="majorBidi" w:cstheme="majorBidi"/>
              </w:rPr>
            </w:pPr>
            <w:r w:rsidRPr="00CE09BA">
              <w:rPr>
                <w:rFonts w:asciiTheme="majorBidi" w:hAnsiTheme="majorBidi" w:cstheme="majorBidi"/>
              </w:rPr>
              <w:t>povećani apetit</w:t>
            </w:r>
          </w:p>
          <w:p w14:paraId="243843A0" w14:textId="77777777" w:rsidR="001269BD" w:rsidRPr="00CE09BA" w:rsidRDefault="001269BD" w:rsidP="00BD1CD7">
            <w:pPr>
              <w:pStyle w:val="Bullet-"/>
              <w:rPr>
                <w:rFonts w:asciiTheme="majorBidi" w:hAnsiTheme="majorBidi" w:cstheme="majorBidi"/>
              </w:rPr>
            </w:pPr>
            <w:r w:rsidRPr="00CE09BA">
              <w:rPr>
                <w:rFonts w:asciiTheme="majorBidi" w:hAnsiTheme="majorBidi" w:cstheme="majorBidi"/>
              </w:rPr>
              <w:t>smanjeni libido</w:t>
            </w:r>
          </w:p>
          <w:p w14:paraId="1D870906" w14:textId="77777777" w:rsidR="001269BD" w:rsidRPr="00CE09BA" w:rsidRDefault="001269BD" w:rsidP="00BD1CD7">
            <w:pPr>
              <w:pStyle w:val="Bullet-"/>
              <w:rPr>
                <w:rFonts w:asciiTheme="majorBidi" w:hAnsiTheme="majorBidi" w:cstheme="majorBidi"/>
              </w:rPr>
            </w:pPr>
            <w:r w:rsidRPr="00CE09BA">
              <w:rPr>
                <w:rFonts w:asciiTheme="majorBidi" w:hAnsiTheme="majorBidi" w:cstheme="majorBidi"/>
              </w:rPr>
              <w:t>mialgija</w:t>
            </w:r>
          </w:p>
        </w:tc>
      </w:tr>
    </w:tbl>
    <w:p w14:paraId="0E5D4357" w14:textId="77777777" w:rsidR="001269BD" w:rsidRPr="00CE09BA" w:rsidRDefault="001269BD" w:rsidP="00BD1CD7">
      <w:pPr>
        <w:rPr>
          <w:rFonts w:asciiTheme="majorBidi" w:hAnsiTheme="majorBidi" w:cstheme="majorBidi"/>
        </w:rPr>
      </w:pPr>
    </w:p>
    <w:p w14:paraId="2AED1E93"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Tablica 2: Nuspojave povezane s efavirenzom/emtricitabinom/tenofovirdizoproksilom navedene prema komponenti/komponentama efavirenza/emtricitabina/tenofovirdizoproksila kojima se nuspojave pripisuju</w:t>
      </w:r>
    </w:p>
    <w:p w14:paraId="65BAA931" w14:textId="77777777" w:rsidR="001269BD" w:rsidRPr="00CE09BA" w:rsidRDefault="001269BD" w:rsidP="00BD1CD7">
      <w:pPr>
        <w:rPr>
          <w:rFonts w:asciiTheme="majorBidi" w:hAnsiTheme="majorBidi" w:cstheme="majorBidi"/>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658"/>
        <w:gridCol w:w="3180"/>
        <w:gridCol w:w="2122"/>
        <w:gridCol w:w="2093"/>
      </w:tblGrid>
      <w:tr w:rsidR="001269BD" w:rsidRPr="00CE09BA" w14:paraId="340BEE81" w14:textId="77777777" w:rsidTr="00CE09BA">
        <w:trPr>
          <w:cantSplit/>
          <w:tblHeader/>
        </w:trPr>
        <w:tc>
          <w:tcPr>
            <w:tcW w:w="1658" w:type="dxa"/>
            <w:vMerge w:val="restart"/>
          </w:tcPr>
          <w:p w14:paraId="44F9BB0E" w14:textId="77777777" w:rsidR="001269BD" w:rsidRPr="00CE09BA" w:rsidRDefault="001269BD" w:rsidP="00BD1CD7">
            <w:pPr>
              <w:widowControl w:val="0"/>
              <w:rPr>
                <w:rFonts w:asciiTheme="majorBidi" w:hAnsiTheme="majorBidi" w:cstheme="majorBidi"/>
              </w:rPr>
            </w:pPr>
          </w:p>
        </w:tc>
        <w:tc>
          <w:tcPr>
            <w:tcW w:w="7395" w:type="dxa"/>
            <w:gridSpan w:val="3"/>
          </w:tcPr>
          <w:p w14:paraId="3B89E466" w14:textId="77777777" w:rsidR="001269BD" w:rsidRPr="00CE09BA" w:rsidRDefault="001269BD" w:rsidP="00BD1CD7">
            <w:pPr>
              <w:pStyle w:val="HeadingStrong"/>
              <w:keepNext w:val="0"/>
              <w:keepLines w:val="0"/>
              <w:widowControl w:val="0"/>
              <w:rPr>
                <w:rFonts w:asciiTheme="majorBidi" w:hAnsiTheme="majorBidi" w:cstheme="majorBidi"/>
              </w:rPr>
            </w:pPr>
            <w:r w:rsidRPr="00CE09BA">
              <w:rPr>
                <w:rFonts w:asciiTheme="majorBidi" w:hAnsiTheme="majorBidi" w:cstheme="majorBidi"/>
              </w:rPr>
              <w:t>Efavirenz/emtricitabin/tenofovirdizoproksil</w:t>
            </w:r>
          </w:p>
        </w:tc>
      </w:tr>
      <w:tr w:rsidR="001269BD" w:rsidRPr="00CE09BA" w14:paraId="1DA86D91" w14:textId="77777777" w:rsidTr="00CE09BA">
        <w:trPr>
          <w:cantSplit/>
          <w:tblHeader/>
        </w:trPr>
        <w:tc>
          <w:tcPr>
            <w:tcW w:w="1658" w:type="dxa"/>
            <w:vMerge/>
          </w:tcPr>
          <w:p w14:paraId="48C98F59" w14:textId="77777777" w:rsidR="001269BD" w:rsidRPr="00CE09BA" w:rsidRDefault="001269BD" w:rsidP="00BD1CD7">
            <w:pPr>
              <w:widowControl w:val="0"/>
              <w:rPr>
                <w:rFonts w:asciiTheme="majorBidi" w:hAnsiTheme="majorBidi" w:cstheme="majorBidi"/>
              </w:rPr>
            </w:pPr>
          </w:p>
        </w:tc>
        <w:tc>
          <w:tcPr>
            <w:tcW w:w="3180" w:type="dxa"/>
          </w:tcPr>
          <w:p w14:paraId="778D23EB" w14:textId="77777777" w:rsidR="001269BD" w:rsidRPr="00CE09BA" w:rsidRDefault="001269BD" w:rsidP="00BD1CD7">
            <w:pPr>
              <w:pStyle w:val="HeadingStrong"/>
              <w:keepNext w:val="0"/>
              <w:keepLines w:val="0"/>
              <w:widowControl w:val="0"/>
              <w:rPr>
                <w:rFonts w:asciiTheme="majorBidi" w:hAnsiTheme="majorBidi" w:cstheme="majorBidi"/>
              </w:rPr>
            </w:pPr>
            <w:r w:rsidRPr="00CE09BA">
              <w:rPr>
                <w:rFonts w:asciiTheme="majorBidi" w:hAnsiTheme="majorBidi" w:cstheme="majorBidi"/>
              </w:rPr>
              <w:t>efavirenz</w:t>
            </w:r>
          </w:p>
        </w:tc>
        <w:tc>
          <w:tcPr>
            <w:tcW w:w="2122" w:type="dxa"/>
          </w:tcPr>
          <w:p w14:paraId="7CA7DF5C" w14:textId="77777777" w:rsidR="001269BD" w:rsidRPr="00CE09BA" w:rsidRDefault="001269BD" w:rsidP="00BD1CD7">
            <w:pPr>
              <w:pStyle w:val="HeadingStrong"/>
              <w:keepNext w:val="0"/>
              <w:keepLines w:val="0"/>
              <w:widowControl w:val="0"/>
              <w:rPr>
                <w:rFonts w:asciiTheme="majorBidi" w:hAnsiTheme="majorBidi" w:cstheme="majorBidi"/>
              </w:rPr>
            </w:pPr>
            <w:r w:rsidRPr="00CE09BA">
              <w:rPr>
                <w:rFonts w:asciiTheme="majorBidi" w:hAnsiTheme="majorBidi" w:cstheme="majorBidi"/>
              </w:rPr>
              <w:t>emtricitabin</w:t>
            </w:r>
          </w:p>
        </w:tc>
        <w:tc>
          <w:tcPr>
            <w:tcW w:w="2093" w:type="dxa"/>
          </w:tcPr>
          <w:p w14:paraId="4F30C954" w14:textId="77777777" w:rsidR="001269BD" w:rsidRPr="00CE09BA" w:rsidRDefault="001269BD" w:rsidP="00BD1CD7">
            <w:pPr>
              <w:pStyle w:val="HeadingStrong"/>
              <w:keepNext w:val="0"/>
              <w:keepLines w:val="0"/>
              <w:widowControl w:val="0"/>
              <w:rPr>
                <w:rFonts w:asciiTheme="majorBidi" w:hAnsiTheme="majorBidi" w:cstheme="majorBidi"/>
              </w:rPr>
            </w:pPr>
            <w:r w:rsidRPr="00CE09BA">
              <w:rPr>
                <w:rFonts w:asciiTheme="majorBidi" w:hAnsiTheme="majorBidi" w:cstheme="majorBidi"/>
              </w:rPr>
              <w:t>tenofovirdizoproksil</w:t>
            </w:r>
          </w:p>
        </w:tc>
      </w:tr>
      <w:tr w:rsidR="001269BD" w:rsidRPr="00CE09BA" w14:paraId="0706DBB3" w14:textId="77777777" w:rsidTr="00CE09BA">
        <w:trPr>
          <w:cantSplit/>
        </w:trPr>
        <w:tc>
          <w:tcPr>
            <w:tcW w:w="9053" w:type="dxa"/>
            <w:gridSpan w:val="4"/>
          </w:tcPr>
          <w:p w14:paraId="6180032E"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Poremećaji krvi i limfnog sustava:</w:t>
            </w:r>
          </w:p>
        </w:tc>
      </w:tr>
      <w:tr w:rsidR="001269BD" w:rsidRPr="00CE09BA" w14:paraId="071AA2F2" w14:textId="77777777" w:rsidTr="00CE09BA">
        <w:trPr>
          <w:cantSplit/>
        </w:trPr>
        <w:tc>
          <w:tcPr>
            <w:tcW w:w="1658" w:type="dxa"/>
          </w:tcPr>
          <w:p w14:paraId="2D27094B"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Često</w:t>
            </w:r>
          </w:p>
        </w:tc>
        <w:tc>
          <w:tcPr>
            <w:tcW w:w="3180" w:type="dxa"/>
          </w:tcPr>
          <w:p w14:paraId="4D9C3C9D" w14:textId="77777777" w:rsidR="001269BD" w:rsidRPr="00CE09BA" w:rsidRDefault="001269BD" w:rsidP="00BD1CD7">
            <w:pPr>
              <w:widowControl w:val="0"/>
              <w:rPr>
                <w:rFonts w:asciiTheme="majorBidi" w:hAnsiTheme="majorBidi" w:cstheme="majorBidi"/>
              </w:rPr>
            </w:pPr>
          </w:p>
        </w:tc>
        <w:tc>
          <w:tcPr>
            <w:tcW w:w="2122" w:type="dxa"/>
          </w:tcPr>
          <w:p w14:paraId="7DCE3FFA"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neutropenija</w:t>
            </w:r>
          </w:p>
        </w:tc>
        <w:tc>
          <w:tcPr>
            <w:tcW w:w="2093" w:type="dxa"/>
          </w:tcPr>
          <w:p w14:paraId="6C795E11" w14:textId="77777777" w:rsidR="001269BD" w:rsidRPr="00CE09BA" w:rsidRDefault="001269BD" w:rsidP="00BD1CD7">
            <w:pPr>
              <w:widowControl w:val="0"/>
              <w:rPr>
                <w:rFonts w:asciiTheme="majorBidi" w:hAnsiTheme="majorBidi" w:cstheme="majorBidi"/>
              </w:rPr>
            </w:pPr>
          </w:p>
        </w:tc>
      </w:tr>
      <w:tr w:rsidR="001269BD" w:rsidRPr="00CE09BA" w14:paraId="2F575573" w14:textId="77777777" w:rsidTr="00CE09BA">
        <w:trPr>
          <w:cantSplit/>
        </w:trPr>
        <w:tc>
          <w:tcPr>
            <w:tcW w:w="1658" w:type="dxa"/>
          </w:tcPr>
          <w:p w14:paraId="23E9DFA1"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Manje često</w:t>
            </w:r>
          </w:p>
        </w:tc>
        <w:tc>
          <w:tcPr>
            <w:tcW w:w="3180" w:type="dxa"/>
          </w:tcPr>
          <w:p w14:paraId="5E34E26D" w14:textId="77777777" w:rsidR="001269BD" w:rsidRPr="00CE09BA" w:rsidRDefault="001269BD" w:rsidP="00BD1CD7">
            <w:pPr>
              <w:widowControl w:val="0"/>
              <w:rPr>
                <w:rFonts w:asciiTheme="majorBidi" w:hAnsiTheme="majorBidi" w:cstheme="majorBidi"/>
              </w:rPr>
            </w:pPr>
          </w:p>
        </w:tc>
        <w:tc>
          <w:tcPr>
            <w:tcW w:w="2122" w:type="dxa"/>
          </w:tcPr>
          <w:p w14:paraId="2DDF5F9E"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anemija</w:t>
            </w:r>
            <w:r w:rsidRPr="00CE09BA">
              <w:rPr>
                <w:rStyle w:val="Superscript"/>
                <w:rFonts w:asciiTheme="majorBidi" w:hAnsiTheme="majorBidi" w:cstheme="majorBidi"/>
              </w:rPr>
              <w:t>1</w:t>
            </w:r>
          </w:p>
        </w:tc>
        <w:tc>
          <w:tcPr>
            <w:tcW w:w="2093" w:type="dxa"/>
          </w:tcPr>
          <w:p w14:paraId="6D63F914" w14:textId="77777777" w:rsidR="001269BD" w:rsidRPr="00CE09BA" w:rsidRDefault="001269BD" w:rsidP="00BD1CD7">
            <w:pPr>
              <w:widowControl w:val="0"/>
              <w:rPr>
                <w:rFonts w:asciiTheme="majorBidi" w:hAnsiTheme="majorBidi" w:cstheme="majorBidi"/>
              </w:rPr>
            </w:pPr>
          </w:p>
        </w:tc>
      </w:tr>
      <w:tr w:rsidR="001269BD" w:rsidRPr="00CE09BA" w14:paraId="7A27383A" w14:textId="77777777" w:rsidTr="00CE09BA">
        <w:trPr>
          <w:cantSplit/>
        </w:trPr>
        <w:tc>
          <w:tcPr>
            <w:tcW w:w="9053" w:type="dxa"/>
            <w:gridSpan w:val="4"/>
          </w:tcPr>
          <w:p w14:paraId="4475E6E2" w14:textId="77777777" w:rsidR="001269BD" w:rsidRPr="00CE09BA" w:rsidRDefault="001269BD" w:rsidP="00BD1CD7">
            <w:pPr>
              <w:pStyle w:val="HeadingEmphasis"/>
              <w:widowControl w:val="0"/>
              <w:rPr>
                <w:rFonts w:asciiTheme="majorBidi" w:hAnsiTheme="majorBidi" w:cstheme="majorBidi"/>
              </w:rPr>
            </w:pPr>
            <w:r w:rsidRPr="00CE09BA">
              <w:rPr>
                <w:rFonts w:asciiTheme="majorBidi" w:hAnsiTheme="majorBidi" w:cstheme="majorBidi"/>
              </w:rPr>
              <w:lastRenderedPageBreak/>
              <w:t>Poremećaji imunološkog sustava:</w:t>
            </w:r>
          </w:p>
        </w:tc>
      </w:tr>
      <w:tr w:rsidR="001269BD" w:rsidRPr="00CE09BA" w14:paraId="48152D84" w14:textId="77777777" w:rsidTr="00CE09BA">
        <w:trPr>
          <w:cantSplit/>
        </w:trPr>
        <w:tc>
          <w:tcPr>
            <w:tcW w:w="1658" w:type="dxa"/>
          </w:tcPr>
          <w:p w14:paraId="4DA4F7E4" w14:textId="77777777" w:rsidR="001269BD" w:rsidRPr="00CE09BA" w:rsidRDefault="001269BD" w:rsidP="00BD1CD7">
            <w:pPr>
              <w:pStyle w:val="NormalKeep"/>
              <w:keepLines/>
              <w:widowControl w:val="0"/>
              <w:rPr>
                <w:rFonts w:asciiTheme="majorBidi" w:hAnsiTheme="majorBidi" w:cstheme="majorBidi"/>
              </w:rPr>
            </w:pPr>
            <w:r w:rsidRPr="00CE09BA">
              <w:rPr>
                <w:rFonts w:asciiTheme="majorBidi" w:hAnsiTheme="majorBidi" w:cstheme="majorBidi"/>
              </w:rPr>
              <w:t>Često</w:t>
            </w:r>
          </w:p>
        </w:tc>
        <w:tc>
          <w:tcPr>
            <w:tcW w:w="3180" w:type="dxa"/>
          </w:tcPr>
          <w:p w14:paraId="4CC6B22E" w14:textId="77777777" w:rsidR="001269BD" w:rsidRPr="00CE09BA" w:rsidRDefault="001269BD" w:rsidP="00BD1CD7">
            <w:pPr>
              <w:keepNext/>
              <w:keepLines/>
              <w:widowControl w:val="0"/>
              <w:rPr>
                <w:rFonts w:asciiTheme="majorBidi" w:hAnsiTheme="majorBidi" w:cstheme="majorBidi"/>
              </w:rPr>
            </w:pPr>
          </w:p>
        </w:tc>
        <w:tc>
          <w:tcPr>
            <w:tcW w:w="2122" w:type="dxa"/>
          </w:tcPr>
          <w:p w14:paraId="7DAE6C11" w14:textId="77777777" w:rsidR="001269BD" w:rsidRPr="00CE09BA" w:rsidRDefault="001269BD" w:rsidP="00BD1CD7">
            <w:pPr>
              <w:keepNext/>
              <w:keepLines/>
              <w:widowControl w:val="0"/>
              <w:rPr>
                <w:rFonts w:asciiTheme="majorBidi" w:hAnsiTheme="majorBidi" w:cstheme="majorBidi"/>
              </w:rPr>
            </w:pPr>
            <w:r w:rsidRPr="00CE09BA">
              <w:rPr>
                <w:rFonts w:asciiTheme="majorBidi" w:hAnsiTheme="majorBidi" w:cstheme="majorBidi"/>
              </w:rPr>
              <w:t>alergijska reakcija</w:t>
            </w:r>
          </w:p>
        </w:tc>
        <w:tc>
          <w:tcPr>
            <w:tcW w:w="2093" w:type="dxa"/>
          </w:tcPr>
          <w:p w14:paraId="2774D4D1" w14:textId="77777777" w:rsidR="001269BD" w:rsidRPr="00CE09BA" w:rsidRDefault="001269BD" w:rsidP="00BD1CD7">
            <w:pPr>
              <w:keepNext/>
              <w:keepLines/>
              <w:widowControl w:val="0"/>
              <w:rPr>
                <w:rFonts w:asciiTheme="majorBidi" w:hAnsiTheme="majorBidi" w:cstheme="majorBidi"/>
              </w:rPr>
            </w:pPr>
          </w:p>
        </w:tc>
      </w:tr>
      <w:tr w:rsidR="001269BD" w:rsidRPr="00CE09BA" w14:paraId="558FB04E" w14:textId="77777777" w:rsidTr="00CE09BA">
        <w:trPr>
          <w:cantSplit/>
        </w:trPr>
        <w:tc>
          <w:tcPr>
            <w:tcW w:w="1658" w:type="dxa"/>
          </w:tcPr>
          <w:p w14:paraId="6F8007C1"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Manje često</w:t>
            </w:r>
          </w:p>
        </w:tc>
        <w:tc>
          <w:tcPr>
            <w:tcW w:w="3180" w:type="dxa"/>
          </w:tcPr>
          <w:p w14:paraId="1DB6590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preosjetljivost</w:t>
            </w:r>
          </w:p>
        </w:tc>
        <w:tc>
          <w:tcPr>
            <w:tcW w:w="2122" w:type="dxa"/>
          </w:tcPr>
          <w:p w14:paraId="7782E46B" w14:textId="77777777" w:rsidR="001269BD" w:rsidRPr="00CE09BA" w:rsidRDefault="001269BD" w:rsidP="00BD1CD7">
            <w:pPr>
              <w:widowControl w:val="0"/>
              <w:rPr>
                <w:rFonts w:asciiTheme="majorBidi" w:hAnsiTheme="majorBidi" w:cstheme="majorBidi"/>
              </w:rPr>
            </w:pPr>
          </w:p>
        </w:tc>
        <w:tc>
          <w:tcPr>
            <w:tcW w:w="2093" w:type="dxa"/>
          </w:tcPr>
          <w:p w14:paraId="7381CC83" w14:textId="77777777" w:rsidR="001269BD" w:rsidRPr="00CE09BA" w:rsidRDefault="001269BD" w:rsidP="00BD1CD7">
            <w:pPr>
              <w:widowControl w:val="0"/>
              <w:rPr>
                <w:rFonts w:asciiTheme="majorBidi" w:hAnsiTheme="majorBidi" w:cstheme="majorBidi"/>
              </w:rPr>
            </w:pPr>
          </w:p>
        </w:tc>
      </w:tr>
      <w:tr w:rsidR="001269BD" w:rsidRPr="00CE09BA" w14:paraId="2AC4DBD0" w14:textId="77777777" w:rsidTr="00CE09BA">
        <w:trPr>
          <w:cantSplit/>
        </w:trPr>
        <w:tc>
          <w:tcPr>
            <w:tcW w:w="9053" w:type="dxa"/>
            <w:gridSpan w:val="4"/>
          </w:tcPr>
          <w:p w14:paraId="046B7DC7"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Poremećaji metabolizma i prehrane:</w:t>
            </w:r>
          </w:p>
        </w:tc>
      </w:tr>
      <w:tr w:rsidR="001269BD" w:rsidRPr="00CE09BA" w14:paraId="56DB8E0E" w14:textId="77777777" w:rsidTr="00CE09BA">
        <w:trPr>
          <w:cantSplit/>
        </w:trPr>
        <w:tc>
          <w:tcPr>
            <w:tcW w:w="1658" w:type="dxa"/>
          </w:tcPr>
          <w:p w14:paraId="5D318DF5"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Vrlo često</w:t>
            </w:r>
          </w:p>
        </w:tc>
        <w:tc>
          <w:tcPr>
            <w:tcW w:w="3180" w:type="dxa"/>
          </w:tcPr>
          <w:p w14:paraId="511FD036" w14:textId="77777777" w:rsidR="001269BD" w:rsidRPr="00CE09BA" w:rsidRDefault="001269BD" w:rsidP="00BD1CD7">
            <w:pPr>
              <w:widowControl w:val="0"/>
              <w:rPr>
                <w:rFonts w:asciiTheme="majorBidi" w:hAnsiTheme="majorBidi" w:cstheme="majorBidi"/>
              </w:rPr>
            </w:pPr>
          </w:p>
        </w:tc>
        <w:tc>
          <w:tcPr>
            <w:tcW w:w="2122" w:type="dxa"/>
          </w:tcPr>
          <w:p w14:paraId="4C838A26" w14:textId="77777777" w:rsidR="001269BD" w:rsidRPr="00CE09BA" w:rsidRDefault="001269BD" w:rsidP="00BD1CD7">
            <w:pPr>
              <w:widowControl w:val="0"/>
              <w:rPr>
                <w:rFonts w:asciiTheme="majorBidi" w:hAnsiTheme="majorBidi" w:cstheme="majorBidi"/>
              </w:rPr>
            </w:pPr>
          </w:p>
        </w:tc>
        <w:tc>
          <w:tcPr>
            <w:tcW w:w="2093" w:type="dxa"/>
          </w:tcPr>
          <w:p w14:paraId="6D57A82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hipofosfatemija</w:t>
            </w:r>
            <w:r w:rsidRPr="00CE09BA">
              <w:rPr>
                <w:rStyle w:val="Superscript"/>
                <w:rFonts w:asciiTheme="majorBidi" w:hAnsiTheme="majorBidi" w:cstheme="majorBidi"/>
              </w:rPr>
              <w:t>2</w:t>
            </w:r>
          </w:p>
        </w:tc>
      </w:tr>
      <w:tr w:rsidR="001269BD" w:rsidRPr="00CE09BA" w14:paraId="36E81974" w14:textId="77777777" w:rsidTr="00CE09BA">
        <w:trPr>
          <w:cantSplit/>
        </w:trPr>
        <w:tc>
          <w:tcPr>
            <w:tcW w:w="1658" w:type="dxa"/>
          </w:tcPr>
          <w:p w14:paraId="3FE5827B"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Često</w:t>
            </w:r>
          </w:p>
        </w:tc>
        <w:tc>
          <w:tcPr>
            <w:tcW w:w="3180" w:type="dxa"/>
          </w:tcPr>
          <w:p w14:paraId="62CB88E4"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hipertrigliceridemija</w:t>
            </w:r>
            <w:r w:rsidRPr="00CE09BA">
              <w:rPr>
                <w:rStyle w:val="Superscript"/>
                <w:rFonts w:asciiTheme="majorBidi" w:hAnsiTheme="majorBidi" w:cstheme="majorBidi"/>
              </w:rPr>
              <w:t>3</w:t>
            </w:r>
          </w:p>
        </w:tc>
        <w:tc>
          <w:tcPr>
            <w:tcW w:w="2122" w:type="dxa"/>
          </w:tcPr>
          <w:p w14:paraId="354F755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hiperglikemija, hipertrigliceridemija</w:t>
            </w:r>
          </w:p>
        </w:tc>
        <w:tc>
          <w:tcPr>
            <w:tcW w:w="2093" w:type="dxa"/>
          </w:tcPr>
          <w:p w14:paraId="44561ECB" w14:textId="77777777" w:rsidR="001269BD" w:rsidRPr="00CE09BA" w:rsidRDefault="001269BD" w:rsidP="00BD1CD7">
            <w:pPr>
              <w:widowControl w:val="0"/>
              <w:rPr>
                <w:rFonts w:asciiTheme="majorBidi" w:hAnsiTheme="majorBidi" w:cstheme="majorBidi"/>
              </w:rPr>
            </w:pPr>
          </w:p>
        </w:tc>
      </w:tr>
      <w:tr w:rsidR="001269BD" w:rsidRPr="00CE09BA" w14:paraId="795073A9" w14:textId="77777777" w:rsidTr="00CE09BA">
        <w:trPr>
          <w:cantSplit/>
        </w:trPr>
        <w:tc>
          <w:tcPr>
            <w:tcW w:w="1658" w:type="dxa"/>
          </w:tcPr>
          <w:p w14:paraId="01254A77"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Manje često</w:t>
            </w:r>
          </w:p>
        </w:tc>
        <w:tc>
          <w:tcPr>
            <w:tcW w:w="3180" w:type="dxa"/>
          </w:tcPr>
          <w:p w14:paraId="0EA66A1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hiperkolesterolemija</w:t>
            </w:r>
            <w:r w:rsidRPr="00CE09BA">
              <w:rPr>
                <w:rStyle w:val="Superscript"/>
                <w:rFonts w:asciiTheme="majorBidi" w:hAnsiTheme="majorBidi" w:cstheme="majorBidi"/>
              </w:rPr>
              <w:t>3</w:t>
            </w:r>
          </w:p>
        </w:tc>
        <w:tc>
          <w:tcPr>
            <w:tcW w:w="2122" w:type="dxa"/>
          </w:tcPr>
          <w:p w14:paraId="21417477" w14:textId="77777777" w:rsidR="001269BD" w:rsidRPr="00CE09BA" w:rsidRDefault="001269BD" w:rsidP="00BD1CD7">
            <w:pPr>
              <w:widowControl w:val="0"/>
              <w:rPr>
                <w:rFonts w:asciiTheme="majorBidi" w:hAnsiTheme="majorBidi" w:cstheme="majorBidi"/>
              </w:rPr>
            </w:pPr>
          </w:p>
        </w:tc>
        <w:tc>
          <w:tcPr>
            <w:tcW w:w="2093" w:type="dxa"/>
          </w:tcPr>
          <w:p w14:paraId="671DB25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hipokalemija</w:t>
            </w:r>
            <w:r w:rsidRPr="00CE09BA">
              <w:rPr>
                <w:rStyle w:val="Superscript"/>
                <w:rFonts w:asciiTheme="majorBidi" w:hAnsiTheme="majorBidi" w:cstheme="majorBidi"/>
              </w:rPr>
              <w:t>2</w:t>
            </w:r>
          </w:p>
        </w:tc>
      </w:tr>
      <w:tr w:rsidR="001269BD" w:rsidRPr="00CE09BA" w14:paraId="196335E7" w14:textId="77777777" w:rsidTr="00CE09BA">
        <w:trPr>
          <w:cantSplit/>
        </w:trPr>
        <w:tc>
          <w:tcPr>
            <w:tcW w:w="1658" w:type="dxa"/>
          </w:tcPr>
          <w:p w14:paraId="1E7202B2"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Rijetko</w:t>
            </w:r>
          </w:p>
        </w:tc>
        <w:tc>
          <w:tcPr>
            <w:tcW w:w="3180" w:type="dxa"/>
          </w:tcPr>
          <w:p w14:paraId="16DE3A83" w14:textId="77777777" w:rsidR="001269BD" w:rsidRPr="00CE09BA" w:rsidRDefault="001269BD" w:rsidP="00BD1CD7">
            <w:pPr>
              <w:widowControl w:val="0"/>
              <w:rPr>
                <w:rFonts w:asciiTheme="majorBidi" w:hAnsiTheme="majorBidi" w:cstheme="majorBidi"/>
              </w:rPr>
            </w:pPr>
          </w:p>
        </w:tc>
        <w:tc>
          <w:tcPr>
            <w:tcW w:w="2122" w:type="dxa"/>
          </w:tcPr>
          <w:p w14:paraId="667770E1" w14:textId="77777777" w:rsidR="001269BD" w:rsidRPr="00CE09BA" w:rsidRDefault="001269BD" w:rsidP="00BD1CD7">
            <w:pPr>
              <w:widowControl w:val="0"/>
              <w:rPr>
                <w:rFonts w:asciiTheme="majorBidi" w:hAnsiTheme="majorBidi" w:cstheme="majorBidi"/>
              </w:rPr>
            </w:pPr>
          </w:p>
        </w:tc>
        <w:tc>
          <w:tcPr>
            <w:tcW w:w="2093" w:type="dxa"/>
          </w:tcPr>
          <w:p w14:paraId="0F3257E9"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laktacidoza</w:t>
            </w:r>
          </w:p>
        </w:tc>
      </w:tr>
      <w:tr w:rsidR="001269BD" w:rsidRPr="00CE09BA" w14:paraId="39357FEA" w14:textId="77777777" w:rsidTr="00CE09BA">
        <w:trPr>
          <w:cantSplit/>
        </w:trPr>
        <w:tc>
          <w:tcPr>
            <w:tcW w:w="9053" w:type="dxa"/>
            <w:gridSpan w:val="4"/>
          </w:tcPr>
          <w:p w14:paraId="0E17917F" w14:textId="77777777" w:rsidR="001269BD" w:rsidRPr="00CE09BA" w:rsidRDefault="001269BD" w:rsidP="00BD1CD7">
            <w:pPr>
              <w:pStyle w:val="HeadingEmphasis"/>
              <w:keepLines w:val="0"/>
              <w:rPr>
                <w:rFonts w:asciiTheme="majorBidi" w:hAnsiTheme="majorBidi" w:cstheme="majorBidi"/>
              </w:rPr>
            </w:pPr>
            <w:r w:rsidRPr="00CE09BA">
              <w:rPr>
                <w:rFonts w:asciiTheme="majorBidi" w:hAnsiTheme="majorBidi" w:cstheme="majorBidi"/>
              </w:rPr>
              <w:t>Psihijatrijski poremećaji:</w:t>
            </w:r>
          </w:p>
        </w:tc>
      </w:tr>
      <w:tr w:rsidR="001269BD" w:rsidRPr="00CE09BA" w14:paraId="78926241" w14:textId="77777777" w:rsidTr="00CE09BA">
        <w:trPr>
          <w:cantSplit/>
        </w:trPr>
        <w:tc>
          <w:tcPr>
            <w:tcW w:w="1658" w:type="dxa"/>
          </w:tcPr>
          <w:p w14:paraId="5479187C"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Često</w:t>
            </w:r>
          </w:p>
        </w:tc>
        <w:tc>
          <w:tcPr>
            <w:tcW w:w="3180" w:type="dxa"/>
          </w:tcPr>
          <w:p w14:paraId="44AD3D24"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depresija (teška u 1,6 % slučajeva)</w:t>
            </w:r>
            <w:r w:rsidRPr="00CE09BA">
              <w:rPr>
                <w:rStyle w:val="Superscript"/>
                <w:rFonts w:asciiTheme="majorBidi" w:hAnsiTheme="majorBidi" w:cstheme="majorBidi"/>
              </w:rPr>
              <w:t>3</w:t>
            </w:r>
            <w:r w:rsidRPr="00CE09BA">
              <w:rPr>
                <w:rFonts w:asciiTheme="majorBidi" w:hAnsiTheme="majorBidi" w:cstheme="majorBidi"/>
              </w:rPr>
              <w:t>, anksioznost</w:t>
            </w:r>
            <w:r w:rsidRPr="00CE09BA">
              <w:rPr>
                <w:rStyle w:val="Superscript"/>
                <w:rFonts w:asciiTheme="majorBidi" w:hAnsiTheme="majorBidi" w:cstheme="majorBidi"/>
              </w:rPr>
              <w:t>3</w:t>
            </w:r>
            <w:r w:rsidRPr="00CE09BA">
              <w:rPr>
                <w:rFonts w:asciiTheme="majorBidi" w:hAnsiTheme="majorBidi" w:cstheme="majorBidi"/>
              </w:rPr>
              <w:t>, abnormalni snovi</w:t>
            </w:r>
            <w:r w:rsidRPr="00CE09BA">
              <w:rPr>
                <w:rStyle w:val="Superscript"/>
                <w:rFonts w:asciiTheme="majorBidi" w:hAnsiTheme="majorBidi" w:cstheme="majorBidi"/>
              </w:rPr>
              <w:t>3</w:t>
            </w:r>
            <w:r w:rsidRPr="00CE09BA">
              <w:rPr>
                <w:rFonts w:asciiTheme="majorBidi" w:hAnsiTheme="majorBidi" w:cstheme="majorBidi"/>
              </w:rPr>
              <w:t>, nesanica</w:t>
            </w:r>
            <w:r w:rsidRPr="00CE09BA">
              <w:rPr>
                <w:rStyle w:val="Superscript"/>
                <w:rFonts w:asciiTheme="majorBidi" w:hAnsiTheme="majorBidi" w:cstheme="majorBidi"/>
              </w:rPr>
              <w:t>3</w:t>
            </w:r>
          </w:p>
        </w:tc>
        <w:tc>
          <w:tcPr>
            <w:tcW w:w="2122" w:type="dxa"/>
          </w:tcPr>
          <w:p w14:paraId="450F5DBA"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abnormalni snovi, nesanica</w:t>
            </w:r>
          </w:p>
        </w:tc>
        <w:tc>
          <w:tcPr>
            <w:tcW w:w="2093" w:type="dxa"/>
          </w:tcPr>
          <w:p w14:paraId="798B85A1" w14:textId="77777777" w:rsidR="001269BD" w:rsidRPr="00CE09BA" w:rsidRDefault="001269BD" w:rsidP="00BD1CD7">
            <w:pPr>
              <w:keepNext/>
              <w:rPr>
                <w:rFonts w:asciiTheme="majorBidi" w:hAnsiTheme="majorBidi" w:cstheme="majorBidi"/>
              </w:rPr>
            </w:pPr>
          </w:p>
        </w:tc>
      </w:tr>
      <w:tr w:rsidR="001269BD" w:rsidRPr="00CE09BA" w14:paraId="075E82B7" w14:textId="77777777" w:rsidTr="00CE09BA">
        <w:trPr>
          <w:cantSplit/>
        </w:trPr>
        <w:tc>
          <w:tcPr>
            <w:tcW w:w="1658" w:type="dxa"/>
          </w:tcPr>
          <w:p w14:paraId="22D03FB1"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Manje često</w:t>
            </w:r>
          </w:p>
        </w:tc>
        <w:tc>
          <w:tcPr>
            <w:tcW w:w="3180" w:type="dxa"/>
          </w:tcPr>
          <w:p w14:paraId="2A282851"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pokušaj samoubojstva</w:t>
            </w:r>
            <w:r w:rsidRPr="00CE09BA">
              <w:rPr>
                <w:rStyle w:val="Superscript"/>
                <w:rFonts w:asciiTheme="majorBidi" w:hAnsiTheme="majorBidi" w:cstheme="majorBidi"/>
              </w:rPr>
              <w:t>3</w:t>
            </w:r>
            <w:r w:rsidRPr="00CE09BA">
              <w:rPr>
                <w:rFonts w:asciiTheme="majorBidi" w:hAnsiTheme="majorBidi" w:cstheme="majorBidi"/>
              </w:rPr>
              <w:t>, razmišljanje o samoubojstvu</w:t>
            </w:r>
            <w:r w:rsidRPr="00CE09BA">
              <w:rPr>
                <w:rStyle w:val="Superscript"/>
                <w:rFonts w:asciiTheme="majorBidi" w:hAnsiTheme="majorBidi" w:cstheme="majorBidi"/>
              </w:rPr>
              <w:t>3</w:t>
            </w:r>
            <w:r w:rsidRPr="00CE09BA">
              <w:rPr>
                <w:rFonts w:asciiTheme="majorBidi" w:hAnsiTheme="majorBidi" w:cstheme="majorBidi"/>
              </w:rPr>
              <w:t>, psihoza</w:t>
            </w:r>
            <w:r w:rsidRPr="00CE09BA">
              <w:rPr>
                <w:rStyle w:val="Superscript"/>
                <w:rFonts w:asciiTheme="majorBidi" w:hAnsiTheme="majorBidi" w:cstheme="majorBidi"/>
              </w:rPr>
              <w:t>3</w:t>
            </w:r>
            <w:r w:rsidRPr="00CE09BA">
              <w:rPr>
                <w:rFonts w:asciiTheme="majorBidi" w:hAnsiTheme="majorBidi" w:cstheme="majorBidi"/>
              </w:rPr>
              <w:t>, manija</w:t>
            </w:r>
            <w:r w:rsidRPr="00CE09BA">
              <w:rPr>
                <w:rStyle w:val="Superscript"/>
                <w:rFonts w:asciiTheme="majorBidi" w:hAnsiTheme="majorBidi" w:cstheme="majorBidi"/>
              </w:rPr>
              <w:t>3</w:t>
            </w:r>
            <w:r w:rsidRPr="00CE09BA">
              <w:rPr>
                <w:rFonts w:asciiTheme="majorBidi" w:hAnsiTheme="majorBidi" w:cstheme="majorBidi"/>
              </w:rPr>
              <w:t>, paranoja</w:t>
            </w:r>
            <w:r w:rsidRPr="00CE09BA">
              <w:rPr>
                <w:rStyle w:val="Superscript"/>
                <w:rFonts w:asciiTheme="majorBidi" w:hAnsiTheme="majorBidi" w:cstheme="majorBidi"/>
              </w:rPr>
              <w:t>3</w:t>
            </w:r>
            <w:r w:rsidRPr="00CE09BA">
              <w:rPr>
                <w:rFonts w:asciiTheme="majorBidi" w:hAnsiTheme="majorBidi" w:cstheme="majorBidi"/>
              </w:rPr>
              <w:t>, halucinacije</w:t>
            </w:r>
            <w:r w:rsidRPr="00CE09BA">
              <w:rPr>
                <w:rStyle w:val="Superscript"/>
                <w:rFonts w:asciiTheme="majorBidi" w:hAnsiTheme="majorBidi" w:cstheme="majorBidi"/>
              </w:rPr>
              <w:t>3</w:t>
            </w:r>
            <w:r w:rsidRPr="00CE09BA">
              <w:rPr>
                <w:rFonts w:asciiTheme="majorBidi" w:hAnsiTheme="majorBidi" w:cstheme="majorBidi"/>
              </w:rPr>
              <w:t>, euforično raspoloženje</w:t>
            </w:r>
            <w:r w:rsidRPr="00CE09BA">
              <w:rPr>
                <w:rStyle w:val="Superscript"/>
                <w:rFonts w:asciiTheme="majorBidi" w:hAnsiTheme="majorBidi" w:cstheme="majorBidi"/>
              </w:rPr>
              <w:t>3</w:t>
            </w:r>
            <w:r w:rsidRPr="00CE09BA">
              <w:rPr>
                <w:rFonts w:asciiTheme="majorBidi" w:hAnsiTheme="majorBidi" w:cstheme="majorBidi"/>
              </w:rPr>
              <w:t>, afektivna labilnost</w:t>
            </w:r>
            <w:r w:rsidRPr="00CE09BA">
              <w:rPr>
                <w:rStyle w:val="Superscript"/>
                <w:rFonts w:asciiTheme="majorBidi" w:hAnsiTheme="majorBidi" w:cstheme="majorBidi"/>
              </w:rPr>
              <w:t>3</w:t>
            </w:r>
            <w:r w:rsidRPr="00CE09BA">
              <w:rPr>
                <w:rFonts w:asciiTheme="majorBidi" w:hAnsiTheme="majorBidi" w:cstheme="majorBidi"/>
              </w:rPr>
              <w:t>, konfuzija</w:t>
            </w:r>
            <w:r w:rsidRPr="00CE09BA">
              <w:rPr>
                <w:rStyle w:val="Superscript"/>
                <w:rFonts w:asciiTheme="majorBidi" w:hAnsiTheme="majorBidi" w:cstheme="majorBidi"/>
              </w:rPr>
              <w:t>3</w:t>
            </w:r>
            <w:r w:rsidRPr="00CE09BA">
              <w:rPr>
                <w:rFonts w:asciiTheme="majorBidi" w:hAnsiTheme="majorBidi" w:cstheme="majorBidi"/>
              </w:rPr>
              <w:t>, agresivnost</w:t>
            </w:r>
            <w:r w:rsidRPr="00CE09BA">
              <w:rPr>
                <w:rStyle w:val="Superscript"/>
                <w:rFonts w:asciiTheme="majorBidi" w:hAnsiTheme="majorBidi" w:cstheme="majorBidi"/>
              </w:rPr>
              <w:t>3</w:t>
            </w:r>
            <w:r w:rsidR="003F2C99" w:rsidRPr="00CE09BA">
              <w:rPr>
                <w:rFonts w:asciiTheme="majorBidi" w:hAnsiTheme="majorBidi" w:cstheme="majorBidi"/>
              </w:rPr>
              <w:t>, katatonija</w:t>
            </w:r>
            <w:r w:rsidR="003F2C99" w:rsidRPr="00CE09BA">
              <w:rPr>
                <w:rFonts w:asciiTheme="majorBidi" w:hAnsiTheme="majorBidi" w:cstheme="majorBidi"/>
                <w:vertAlign w:val="superscript"/>
              </w:rPr>
              <w:t>3</w:t>
            </w:r>
          </w:p>
        </w:tc>
        <w:tc>
          <w:tcPr>
            <w:tcW w:w="2122" w:type="dxa"/>
          </w:tcPr>
          <w:p w14:paraId="619F7C0C" w14:textId="77777777" w:rsidR="001269BD" w:rsidRPr="00CE09BA" w:rsidRDefault="001269BD" w:rsidP="00BD1CD7">
            <w:pPr>
              <w:keepNext/>
              <w:rPr>
                <w:rFonts w:asciiTheme="majorBidi" w:hAnsiTheme="majorBidi" w:cstheme="majorBidi"/>
              </w:rPr>
            </w:pPr>
          </w:p>
        </w:tc>
        <w:tc>
          <w:tcPr>
            <w:tcW w:w="2093" w:type="dxa"/>
          </w:tcPr>
          <w:p w14:paraId="3E66C348" w14:textId="77777777" w:rsidR="001269BD" w:rsidRPr="00CE09BA" w:rsidRDefault="001269BD" w:rsidP="00BD1CD7">
            <w:pPr>
              <w:keepNext/>
              <w:rPr>
                <w:rFonts w:asciiTheme="majorBidi" w:hAnsiTheme="majorBidi" w:cstheme="majorBidi"/>
              </w:rPr>
            </w:pPr>
          </w:p>
        </w:tc>
      </w:tr>
      <w:tr w:rsidR="001269BD" w:rsidRPr="00CE09BA" w14:paraId="0BA0E264" w14:textId="77777777" w:rsidTr="00CE09BA">
        <w:trPr>
          <w:cantSplit/>
        </w:trPr>
        <w:tc>
          <w:tcPr>
            <w:tcW w:w="1658" w:type="dxa"/>
          </w:tcPr>
          <w:p w14:paraId="4FC96CFD"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Rijetko</w:t>
            </w:r>
          </w:p>
        </w:tc>
        <w:tc>
          <w:tcPr>
            <w:tcW w:w="3180" w:type="dxa"/>
          </w:tcPr>
          <w:p w14:paraId="7D66FCD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izvršeno samoubojstvo</w:t>
            </w:r>
            <w:r w:rsidRPr="00CE09BA">
              <w:rPr>
                <w:rStyle w:val="Superscript"/>
                <w:rFonts w:asciiTheme="majorBidi" w:hAnsiTheme="majorBidi" w:cstheme="majorBidi"/>
              </w:rPr>
              <w:t>3,4</w:t>
            </w:r>
            <w:r w:rsidRPr="00CE09BA">
              <w:rPr>
                <w:rFonts w:asciiTheme="majorBidi" w:hAnsiTheme="majorBidi" w:cstheme="majorBidi"/>
              </w:rPr>
              <w:t>, deluzija</w:t>
            </w:r>
            <w:r w:rsidRPr="00CE09BA">
              <w:rPr>
                <w:rStyle w:val="Superscript"/>
                <w:rFonts w:asciiTheme="majorBidi" w:hAnsiTheme="majorBidi" w:cstheme="majorBidi"/>
              </w:rPr>
              <w:t>3,4</w:t>
            </w:r>
            <w:r w:rsidRPr="00CE09BA">
              <w:rPr>
                <w:rFonts w:asciiTheme="majorBidi" w:hAnsiTheme="majorBidi" w:cstheme="majorBidi"/>
              </w:rPr>
              <w:t>, neuroza</w:t>
            </w:r>
            <w:r w:rsidRPr="00CE09BA">
              <w:rPr>
                <w:rStyle w:val="Superscript"/>
                <w:rFonts w:asciiTheme="majorBidi" w:hAnsiTheme="majorBidi" w:cstheme="majorBidi"/>
              </w:rPr>
              <w:t>3,4</w:t>
            </w:r>
          </w:p>
        </w:tc>
        <w:tc>
          <w:tcPr>
            <w:tcW w:w="2122" w:type="dxa"/>
          </w:tcPr>
          <w:p w14:paraId="72FE1F76" w14:textId="77777777" w:rsidR="001269BD" w:rsidRPr="00CE09BA" w:rsidRDefault="001269BD" w:rsidP="00BD1CD7">
            <w:pPr>
              <w:keepNext/>
              <w:rPr>
                <w:rFonts w:asciiTheme="majorBidi" w:hAnsiTheme="majorBidi" w:cstheme="majorBidi"/>
              </w:rPr>
            </w:pPr>
          </w:p>
        </w:tc>
        <w:tc>
          <w:tcPr>
            <w:tcW w:w="2093" w:type="dxa"/>
          </w:tcPr>
          <w:p w14:paraId="1A09F8F7" w14:textId="77777777" w:rsidR="001269BD" w:rsidRPr="00CE09BA" w:rsidRDefault="001269BD" w:rsidP="00BD1CD7">
            <w:pPr>
              <w:keepNext/>
              <w:rPr>
                <w:rFonts w:asciiTheme="majorBidi" w:hAnsiTheme="majorBidi" w:cstheme="majorBidi"/>
              </w:rPr>
            </w:pPr>
          </w:p>
        </w:tc>
      </w:tr>
      <w:tr w:rsidR="001269BD" w:rsidRPr="00CE09BA" w14:paraId="18064280" w14:textId="77777777" w:rsidTr="00CE09BA">
        <w:trPr>
          <w:cantSplit/>
        </w:trPr>
        <w:tc>
          <w:tcPr>
            <w:tcW w:w="9053" w:type="dxa"/>
            <w:gridSpan w:val="4"/>
          </w:tcPr>
          <w:p w14:paraId="3619D4D2"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Poremećaji živčanog sustava:</w:t>
            </w:r>
          </w:p>
        </w:tc>
      </w:tr>
      <w:tr w:rsidR="001269BD" w:rsidRPr="00CE09BA" w14:paraId="154533D0" w14:textId="77777777" w:rsidTr="00CE09BA">
        <w:trPr>
          <w:cantSplit/>
        </w:trPr>
        <w:tc>
          <w:tcPr>
            <w:tcW w:w="1658" w:type="dxa"/>
          </w:tcPr>
          <w:p w14:paraId="4331E38B"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Vrlo često</w:t>
            </w:r>
          </w:p>
        </w:tc>
        <w:tc>
          <w:tcPr>
            <w:tcW w:w="3180" w:type="dxa"/>
          </w:tcPr>
          <w:p w14:paraId="6BF32A6E" w14:textId="77777777" w:rsidR="001269BD" w:rsidRPr="00CE09BA" w:rsidRDefault="001269BD" w:rsidP="00BD1CD7">
            <w:pPr>
              <w:widowControl w:val="0"/>
              <w:rPr>
                <w:rFonts w:asciiTheme="majorBidi" w:hAnsiTheme="majorBidi" w:cstheme="majorBidi"/>
              </w:rPr>
            </w:pPr>
          </w:p>
        </w:tc>
        <w:tc>
          <w:tcPr>
            <w:tcW w:w="2122" w:type="dxa"/>
          </w:tcPr>
          <w:p w14:paraId="6AAF9D1E"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glavobolja</w:t>
            </w:r>
          </w:p>
        </w:tc>
        <w:tc>
          <w:tcPr>
            <w:tcW w:w="2093" w:type="dxa"/>
          </w:tcPr>
          <w:p w14:paraId="6E2B7C1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omaglica</w:t>
            </w:r>
          </w:p>
        </w:tc>
      </w:tr>
      <w:tr w:rsidR="001269BD" w:rsidRPr="00CE09BA" w14:paraId="5A7408CF" w14:textId="77777777" w:rsidTr="00CE09BA">
        <w:trPr>
          <w:cantSplit/>
        </w:trPr>
        <w:tc>
          <w:tcPr>
            <w:tcW w:w="1658" w:type="dxa"/>
          </w:tcPr>
          <w:p w14:paraId="1AE16CEF"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Često</w:t>
            </w:r>
          </w:p>
        </w:tc>
        <w:tc>
          <w:tcPr>
            <w:tcW w:w="3180" w:type="dxa"/>
          </w:tcPr>
          <w:p w14:paraId="551CD368"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cerebelarni poremećaji koordinacije i ravnoteže</w:t>
            </w:r>
            <w:r w:rsidRPr="00CE09BA">
              <w:rPr>
                <w:rStyle w:val="Superscript"/>
                <w:rFonts w:asciiTheme="majorBidi" w:hAnsiTheme="majorBidi" w:cstheme="majorBidi"/>
              </w:rPr>
              <w:t>3</w:t>
            </w:r>
            <w:r w:rsidRPr="00CE09BA">
              <w:rPr>
                <w:rFonts w:asciiTheme="majorBidi" w:hAnsiTheme="majorBidi" w:cstheme="majorBidi"/>
              </w:rPr>
              <w:t>, somnolencija (2,0 %)</w:t>
            </w:r>
            <w:r w:rsidRPr="00CE09BA">
              <w:rPr>
                <w:rStyle w:val="Superscript"/>
                <w:rFonts w:asciiTheme="majorBidi" w:hAnsiTheme="majorBidi" w:cstheme="majorBidi"/>
              </w:rPr>
              <w:t>3</w:t>
            </w:r>
            <w:r w:rsidRPr="00CE09BA">
              <w:rPr>
                <w:rFonts w:asciiTheme="majorBidi" w:hAnsiTheme="majorBidi" w:cstheme="majorBidi"/>
              </w:rPr>
              <w:t>, glavobolja (5,7 %)</w:t>
            </w:r>
            <w:r w:rsidRPr="00CE09BA">
              <w:rPr>
                <w:rStyle w:val="Superscript"/>
                <w:rFonts w:asciiTheme="majorBidi" w:hAnsiTheme="majorBidi" w:cstheme="majorBidi"/>
              </w:rPr>
              <w:t>3</w:t>
            </w:r>
            <w:r w:rsidRPr="00CE09BA">
              <w:rPr>
                <w:rFonts w:asciiTheme="majorBidi" w:hAnsiTheme="majorBidi" w:cstheme="majorBidi"/>
              </w:rPr>
              <w:t>, poremećaj pozornosti (3,6 %)</w:t>
            </w:r>
            <w:r w:rsidRPr="00CE09BA">
              <w:rPr>
                <w:rStyle w:val="Superscript"/>
                <w:rFonts w:asciiTheme="majorBidi" w:hAnsiTheme="majorBidi" w:cstheme="majorBidi"/>
              </w:rPr>
              <w:t>3</w:t>
            </w:r>
            <w:r w:rsidRPr="00CE09BA">
              <w:rPr>
                <w:rFonts w:asciiTheme="majorBidi" w:hAnsiTheme="majorBidi" w:cstheme="majorBidi"/>
              </w:rPr>
              <w:t>, omaglica (8,5%)</w:t>
            </w:r>
            <w:r w:rsidRPr="00CE09BA">
              <w:rPr>
                <w:rStyle w:val="Superscript"/>
                <w:rFonts w:asciiTheme="majorBidi" w:hAnsiTheme="majorBidi" w:cstheme="majorBidi"/>
              </w:rPr>
              <w:t>3</w:t>
            </w:r>
          </w:p>
        </w:tc>
        <w:tc>
          <w:tcPr>
            <w:tcW w:w="2122" w:type="dxa"/>
          </w:tcPr>
          <w:p w14:paraId="4DE71AAA"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omaglica</w:t>
            </w:r>
          </w:p>
        </w:tc>
        <w:tc>
          <w:tcPr>
            <w:tcW w:w="2093" w:type="dxa"/>
          </w:tcPr>
          <w:p w14:paraId="35F6DC73"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glavobolja</w:t>
            </w:r>
          </w:p>
        </w:tc>
      </w:tr>
      <w:tr w:rsidR="001269BD" w:rsidRPr="00CE09BA" w14:paraId="29AE934C" w14:textId="77777777" w:rsidTr="00CE09BA">
        <w:trPr>
          <w:cantSplit/>
        </w:trPr>
        <w:tc>
          <w:tcPr>
            <w:tcW w:w="1658" w:type="dxa"/>
          </w:tcPr>
          <w:p w14:paraId="3082CFA8"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Manje često</w:t>
            </w:r>
          </w:p>
        </w:tc>
        <w:tc>
          <w:tcPr>
            <w:tcW w:w="3180" w:type="dxa"/>
          </w:tcPr>
          <w:p w14:paraId="25652D6F"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konvulzije</w:t>
            </w:r>
            <w:r w:rsidRPr="00CE09BA">
              <w:rPr>
                <w:rStyle w:val="Superscript"/>
                <w:rFonts w:asciiTheme="majorBidi" w:hAnsiTheme="majorBidi" w:cstheme="majorBidi"/>
              </w:rPr>
              <w:t>3</w:t>
            </w:r>
            <w:r w:rsidRPr="00CE09BA">
              <w:rPr>
                <w:rFonts w:asciiTheme="majorBidi" w:hAnsiTheme="majorBidi" w:cstheme="majorBidi"/>
              </w:rPr>
              <w:t>, amnezija</w:t>
            </w:r>
            <w:r w:rsidRPr="00CE09BA">
              <w:rPr>
                <w:rStyle w:val="Superscript"/>
                <w:rFonts w:asciiTheme="majorBidi" w:hAnsiTheme="majorBidi" w:cstheme="majorBidi"/>
              </w:rPr>
              <w:t>3</w:t>
            </w:r>
            <w:r w:rsidRPr="00CE09BA">
              <w:rPr>
                <w:rFonts w:asciiTheme="majorBidi" w:hAnsiTheme="majorBidi" w:cstheme="majorBidi"/>
              </w:rPr>
              <w:t>, abnormalno razmišljanje</w:t>
            </w:r>
            <w:r w:rsidRPr="00CE09BA">
              <w:rPr>
                <w:rStyle w:val="Superscript"/>
                <w:rFonts w:asciiTheme="majorBidi" w:hAnsiTheme="majorBidi" w:cstheme="majorBidi"/>
              </w:rPr>
              <w:t>3</w:t>
            </w:r>
            <w:r w:rsidRPr="00CE09BA">
              <w:rPr>
                <w:rFonts w:asciiTheme="majorBidi" w:hAnsiTheme="majorBidi" w:cstheme="majorBidi"/>
              </w:rPr>
              <w:t>, ataksija</w:t>
            </w:r>
            <w:r w:rsidRPr="00CE09BA">
              <w:rPr>
                <w:rStyle w:val="Superscript"/>
                <w:rFonts w:asciiTheme="majorBidi" w:hAnsiTheme="majorBidi" w:cstheme="majorBidi"/>
              </w:rPr>
              <w:t>3</w:t>
            </w:r>
            <w:r w:rsidRPr="00CE09BA">
              <w:rPr>
                <w:rFonts w:asciiTheme="majorBidi" w:hAnsiTheme="majorBidi" w:cstheme="majorBidi"/>
              </w:rPr>
              <w:t>, abnormalna koordinacija</w:t>
            </w:r>
            <w:r w:rsidRPr="00CE09BA">
              <w:rPr>
                <w:rStyle w:val="Superscript"/>
                <w:rFonts w:asciiTheme="majorBidi" w:hAnsiTheme="majorBidi" w:cstheme="majorBidi"/>
              </w:rPr>
              <w:t>3</w:t>
            </w:r>
            <w:r w:rsidRPr="00CE09BA">
              <w:rPr>
                <w:rFonts w:asciiTheme="majorBidi" w:hAnsiTheme="majorBidi" w:cstheme="majorBidi"/>
              </w:rPr>
              <w:t>, agitacija</w:t>
            </w:r>
            <w:r w:rsidRPr="00CE09BA">
              <w:rPr>
                <w:rStyle w:val="Superscript"/>
                <w:rFonts w:asciiTheme="majorBidi" w:hAnsiTheme="majorBidi" w:cstheme="majorBidi"/>
              </w:rPr>
              <w:t>3</w:t>
            </w:r>
            <w:r w:rsidRPr="00CE09BA">
              <w:rPr>
                <w:rFonts w:asciiTheme="majorBidi" w:hAnsiTheme="majorBidi" w:cstheme="majorBidi"/>
              </w:rPr>
              <w:t>, tremor</w:t>
            </w:r>
          </w:p>
        </w:tc>
        <w:tc>
          <w:tcPr>
            <w:tcW w:w="2122" w:type="dxa"/>
          </w:tcPr>
          <w:p w14:paraId="358CC727" w14:textId="77777777" w:rsidR="001269BD" w:rsidRPr="00CE09BA" w:rsidRDefault="001269BD" w:rsidP="00BD1CD7">
            <w:pPr>
              <w:widowControl w:val="0"/>
              <w:rPr>
                <w:rFonts w:asciiTheme="majorBidi" w:hAnsiTheme="majorBidi" w:cstheme="majorBidi"/>
              </w:rPr>
            </w:pPr>
          </w:p>
        </w:tc>
        <w:tc>
          <w:tcPr>
            <w:tcW w:w="2093" w:type="dxa"/>
          </w:tcPr>
          <w:p w14:paraId="74C0F61C" w14:textId="77777777" w:rsidR="001269BD" w:rsidRPr="00CE09BA" w:rsidRDefault="001269BD" w:rsidP="00BD1CD7">
            <w:pPr>
              <w:widowControl w:val="0"/>
              <w:rPr>
                <w:rFonts w:asciiTheme="majorBidi" w:hAnsiTheme="majorBidi" w:cstheme="majorBidi"/>
              </w:rPr>
            </w:pPr>
          </w:p>
        </w:tc>
      </w:tr>
      <w:tr w:rsidR="001269BD" w:rsidRPr="00CE09BA" w14:paraId="54DAA9BA" w14:textId="77777777" w:rsidTr="00CE09BA">
        <w:trPr>
          <w:cantSplit/>
        </w:trPr>
        <w:tc>
          <w:tcPr>
            <w:tcW w:w="9053" w:type="dxa"/>
            <w:gridSpan w:val="4"/>
          </w:tcPr>
          <w:p w14:paraId="29559FA8"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Poremećaji oka:</w:t>
            </w:r>
          </w:p>
        </w:tc>
      </w:tr>
      <w:tr w:rsidR="001269BD" w:rsidRPr="00CE09BA" w14:paraId="195C7D98" w14:textId="77777777" w:rsidTr="00CE09BA">
        <w:trPr>
          <w:cantSplit/>
        </w:trPr>
        <w:tc>
          <w:tcPr>
            <w:tcW w:w="1658" w:type="dxa"/>
          </w:tcPr>
          <w:p w14:paraId="63AE192A"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Manje često</w:t>
            </w:r>
          </w:p>
        </w:tc>
        <w:tc>
          <w:tcPr>
            <w:tcW w:w="3180" w:type="dxa"/>
          </w:tcPr>
          <w:p w14:paraId="29083CDF"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zamućen vid</w:t>
            </w:r>
          </w:p>
        </w:tc>
        <w:tc>
          <w:tcPr>
            <w:tcW w:w="2122" w:type="dxa"/>
          </w:tcPr>
          <w:p w14:paraId="3C13FDF8" w14:textId="77777777" w:rsidR="001269BD" w:rsidRPr="00CE09BA" w:rsidRDefault="001269BD" w:rsidP="00BD1CD7">
            <w:pPr>
              <w:widowControl w:val="0"/>
              <w:rPr>
                <w:rFonts w:asciiTheme="majorBidi" w:hAnsiTheme="majorBidi" w:cstheme="majorBidi"/>
              </w:rPr>
            </w:pPr>
          </w:p>
        </w:tc>
        <w:tc>
          <w:tcPr>
            <w:tcW w:w="2093" w:type="dxa"/>
          </w:tcPr>
          <w:p w14:paraId="6602ED75" w14:textId="77777777" w:rsidR="001269BD" w:rsidRPr="00CE09BA" w:rsidRDefault="001269BD" w:rsidP="00BD1CD7">
            <w:pPr>
              <w:widowControl w:val="0"/>
              <w:rPr>
                <w:rFonts w:asciiTheme="majorBidi" w:hAnsiTheme="majorBidi" w:cstheme="majorBidi"/>
              </w:rPr>
            </w:pPr>
          </w:p>
        </w:tc>
      </w:tr>
      <w:tr w:rsidR="001269BD" w:rsidRPr="00CE09BA" w14:paraId="3169C5B0" w14:textId="77777777" w:rsidTr="00CE09BA">
        <w:trPr>
          <w:cantSplit/>
        </w:trPr>
        <w:tc>
          <w:tcPr>
            <w:tcW w:w="9053" w:type="dxa"/>
            <w:gridSpan w:val="4"/>
          </w:tcPr>
          <w:p w14:paraId="0C4AECC4"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Poremećaji uha i labirinta:</w:t>
            </w:r>
          </w:p>
        </w:tc>
      </w:tr>
      <w:tr w:rsidR="001269BD" w:rsidRPr="00CE09BA" w14:paraId="086CB765" w14:textId="77777777" w:rsidTr="00CE09BA">
        <w:trPr>
          <w:cantSplit/>
        </w:trPr>
        <w:tc>
          <w:tcPr>
            <w:tcW w:w="1658" w:type="dxa"/>
          </w:tcPr>
          <w:p w14:paraId="41D1CA67"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Manje često</w:t>
            </w:r>
          </w:p>
        </w:tc>
        <w:tc>
          <w:tcPr>
            <w:tcW w:w="3180" w:type="dxa"/>
          </w:tcPr>
          <w:p w14:paraId="284EA69D"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tinitus, vrtoglavica</w:t>
            </w:r>
          </w:p>
        </w:tc>
        <w:tc>
          <w:tcPr>
            <w:tcW w:w="2122" w:type="dxa"/>
          </w:tcPr>
          <w:p w14:paraId="6C5A9CAA" w14:textId="77777777" w:rsidR="001269BD" w:rsidRPr="00CE09BA" w:rsidRDefault="001269BD" w:rsidP="00BD1CD7">
            <w:pPr>
              <w:widowControl w:val="0"/>
              <w:rPr>
                <w:rFonts w:asciiTheme="majorBidi" w:hAnsiTheme="majorBidi" w:cstheme="majorBidi"/>
              </w:rPr>
            </w:pPr>
          </w:p>
        </w:tc>
        <w:tc>
          <w:tcPr>
            <w:tcW w:w="2093" w:type="dxa"/>
          </w:tcPr>
          <w:p w14:paraId="6B391879" w14:textId="77777777" w:rsidR="001269BD" w:rsidRPr="00CE09BA" w:rsidRDefault="001269BD" w:rsidP="00BD1CD7">
            <w:pPr>
              <w:widowControl w:val="0"/>
              <w:rPr>
                <w:rFonts w:asciiTheme="majorBidi" w:hAnsiTheme="majorBidi" w:cstheme="majorBidi"/>
              </w:rPr>
            </w:pPr>
          </w:p>
        </w:tc>
      </w:tr>
      <w:tr w:rsidR="001269BD" w:rsidRPr="00CE09BA" w14:paraId="02560EAC" w14:textId="77777777" w:rsidTr="00CE09BA">
        <w:trPr>
          <w:cantSplit/>
        </w:trPr>
        <w:tc>
          <w:tcPr>
            <w:tcW w:w="9053" w:type="dxa"/>
            <w:gridSpan w:val="4"/>
          </w:tcPr>
          <w:p w14:paraId="4DC464A6"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Krvožilni poremećaji:</w:t>
            </w:r>
          </w:p>
        </w:tc>
      </w:tr>
      <w:tr w:rsidR="001269BD" w:rsidRPr="00CE09BA" w14:paraId="74D2C9C7" w14:textId="77777777" w:rsidTr="00CE09BA">
        <w:trPr>
          <w:cantSplit/>
        </w:trPr>
        <w:tc>
          <w:tcPr>
            <w:tcW w:w="1658" w:type="dxa"/>
          </w:tcPr>
          <w:p w14:paraId="3A7D9235"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Manje često</w:t>
            </w:r>
          </w:p>
        </w:tc>
        <w:tc>
          <w:tcPr>
            <w:tcW w:w="3180" w:type="dxa"/>
          </w:tcPr>
          <w:p w14:paraId="7E5EDE28"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navale crvenila</w:t>
            </w:r>
          </w:p>
        </w:tc>
        <w:tc>
          <w:tcPr>
            <w:tcW w:w="2122" w:type="dxa"/>
          </w:tcPr>
          <w:p w14:paraId="187DB2BF" w14:textId="77777777" w:rsidR="001269BD" w:rsidRPr="00CE09BA" w:rsidRDefault="001269BD" w:rsidP="00BD1CD7">
            <w:pPr>
              <w:widowControl w:val="0"/>
              <w:rPr>
                <w:rFonts w:asciiTheme="majorBidi" w:hAnsiTheme="majorBidi" w:cstheme="majorBidi"/>
              </w:rPr>
            </w:pPr>
          </w:p>
        </w:tc>
        <w:tc>
          <w:tcPr>
            <w:tcW w:w="2093" w:type="dxa"/>
          </w:tcPr>
          <w:p w14:paraId="293F19F0" w14:textId="77777777" w:rsidR="001269BD" w:rsidRPr="00CE09BA" w:rsidRDefault="001269BD" w:rsidP="00BD1CD7">
            <w:pPr>
              <w:widowControl w:val="0"/>
              <w:rPr>
                <w:rFonts w:asciiTheme="majorBidi" w:hAnsiTheme="majorBidi" w:cstheme="majorBidi"/>
              </w:rPr>
            </w:pPr>
          </w:p>
        </w:tc>
      </w:tr>
      <w:tr w:rsidR="001269BD" w:rsidRPr="00CE09BA" w14:paraId="1FC562AB" w14:textId="77777777" w:rsidTr="00CE09BA">
        <w:trPr>
          <w:cantSplit/>
        </w:trPr>
        <w:tc>
          <w:tcPr>
            <w:tcW w:w="9053" w:type="dxa"/>
            <w:gridSpan w:val="4"/>
          </w:tcPr>
          <w:p w14:paraId="5593BCF8"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Poremećaji probavnog sustava:</w:t>
            </w:r>
          </w:p>
        </w:tc>
      </w:tr>
      <w:tr w:rsidR="001269BD" w:rsidRPr="00CE09BA" w14:paraId="535319A3" w14:textId="77777777" w:rsidTr="00CE09BA">
        <w:trPr>
          <w:cantSplit/>
        </w:trPr>
        <w:tc>
          <w:tcPr>
            <w:tcW w:w="1658" w:type="dxa"/>
          </w:tcPr>
          <w:p w14:paraId="7266F529"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Vrlo često</w:t>
            </w:r>
          </w:p>
        </w:tc>
        <w:tc>
          <w:tcPr>
            <w:tcW w:w="3180" w:type="dxa"/>
          </w:tcPr>
          <w:p w14:paraId="72D82B30" w14:textId="77777777" w:rsidR="001269BD" w:rsidRPr="00CE09BA" w:rsidRDefault="001269BD" w:rsidP="00BD1CD7">
            <w:pPr>
              <w:widowControl w:val="0"/>
              <w:rPr>
                <w:rFonts w:asciiTheme="majorBidi" w:hAnsiTheme="majorBidi" w:cstheme="majorBidi"/>
              </w:rPr>
            </w:pPr>
          </w:p>
        </w:tc>
        <w:tc>
          <w:tcPr>
            <w:tcW w:w="2122" w:type="dxa"/>
          </w:tcPr>
          <w:p w14:paraId="69FDD608"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proljev, mučnina</w:t>
            </w:r>
          </w:p>
        </w:tc>
        <w:tc>
          <w:tcPr>
            <w:tcW w:w="2093" w:type="dxa"/>
          </w:tcPr>
          <w:p w14:paraId="4A08EC03"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proljev, povraćanje, mučnina</w:t>
            </w:r>
          </w:p>
        </w:tc>
      </w:tr>
      <w:tr w:rsidR="001269BD" w:rsidRPr="00CE09BA" w14:paraId="0CA5295A" w14:textId="77777777" w:rsidTr="00CE09BA">
        <w:trPr>
          <w:cantSplit/>
        </w:trPr>
        <w:tc>
          <w:tcPr>
            <w:tcW w:w="1658" w:type="dxa"/>
          </w:tcPr>
          <w:p w14:paraId="360B674B"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Često</w:t>
            </w:r>
          </w:p>
        </w:tc>
        <w:tc>
          <w:tcPr>
            <w:tcW w:w="3180" w:type="dxa"/>
          </w:tcPr>
          <w:p w14:paraId="6E86835B"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proljev, povraćanje, bolovi u trbuhu, mučnina</w:t>
            </w:r>
          </w:p>
        </w:tc>
        <w:tc>
          <w:tcPr>
            <w:tcW w:w="2122" w:type="dxa"/>
          </w:tcPr>
          <w:p w14:paraId="396A3577"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povišena amilaza uključujući povišenu amilazu gušterače, povišena serumska lipaza, povraćanje, bolovi u trbuhu, dispepsija</w:t>
            </w:r>
          </w:p>
        </w:tc>
        <w:tc>
          <w:tcPr>
            <w:tcW w:w="2093" w:type="dxa"/>
          </w:tcPr>
          <w:p w14:paraId="3A91F65D"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bolovi u trbuhu, distenzija trbuha, flatulencija</w:t>
            </w:r>
          </w:p>
        </w:tc>
      </w:tr>
      <w:tr w:rsidR="001269BD" w:rsidRPr="00CE09BA" w14:paraId="6B4B26FA" w14:textId="77777777" w:rsidTr="00CE09BA">
        <w:trPr>
          <w:cantSplit/>
        </w:trPr>
        <w:tc>
          <w:tcPr>
            <w:tcW w:w="1658" w:type="dxa"/>
          </w:tcPr>
          <w:p w14:paraId="373013D3"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Manje često</w:t>
            </w:r>
          </w:p>
        </w:tc>
        <w:tc>
          <w:tcPr>
            <w:tcW w:w="3180" w:type="dxa"/>
          </w:tcPr>
          <w:p w14:paraId="4A754CF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pankreatitis</w:t>
            </w:r>
          </w:p>
        </w:tc>
        <w:tc>
          <w:tcPr>
            <w:tcW w:w="2122" w:type="dxa"/>
          </w:tcPr>
          <w:p w14:paraId="11173664" w14:textId="77777777" w:rsidR="001269BD" w:rsidRPr="00CE09BA" w:rsidRDefault="001269BD" w:rsidP="00BD1CD7">
            <w:pPr>
              <w:widowControl w:val="0"/>
              <w:rPr>
                <w:rFonts w:asciiTheme="majorBidi" w:hAnsiTheme="majorBidi" w:cstheme="majorBidi"/>
              </w:rPr>
            </w:pPr>
          </w:p>
        </w:tc>
        <w:tc>
          <w:tcPr>
            <w:tcW w:w="2093" w:type="dxa"/>
          </w:tcPr>
          <w:p w14:paraId="428E61CF"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pankreatitis</w:t>
            </w:r>
          </w:p>
        </w:tc>
      </w:tr>
      <w:tr w:rsidR="001269BD" w:rsidRPr="00CE09BA" w14:paraId="091F56C4" w14:textId="77777777" w:rsidTr="00CE09BA">
        <w:trPr>
          <w:cantSplit/>
        </w:trPr>
        <w:tc>
          <w:tcPr>
            <w:tcW w:w="9053" w:type="dxa"/>
            <w:gridSpan w:val="4"/>
          </w:tcPr>
          <w:p w14:paraId="3D232A6C" w14:textId="77777777" w:rsidR="001269BD" w:rsidRPr="00CE09BA" w:rsidRDefault="001269BD" w:rsidP="00BD1CD7">
            <w:pPr>
              <w:pStyle w:val="HeadingEmphasis"/>
              <w:keepLines w:val="0"/>
              <w:widowControl w:val="0"/>
              <w:rPr>
                <w:rFonts w:asciiTheme="majorBidi" w:hAnsiTheme="majorBidi" w:cstheme="majorBidi"/>
              </w:rPr>
            </w:pPr>
            <w:r w:rsidRPr="00CE09BA">
              <w:rPr>
                <w:rFonts w:asciiTheme="majorBidi" w:hAnsiTheme="majorBidi" w:cstheme="majorBidi"/>
              </w:rPr>
              <w:lastRenderedPageBreak/>
              <w:t>Poremećaji jetre i žuči:</w:t>
            </w:r>
          </w:p>
        </w:tc>
      </w:tr>
      <w:tr w:rsidR="001269BD" w:rsidRPr="00CE09BA" w14:paraId="42B12F00" w14:textId="77777777" w:rsidTr="00CE09BA">
        <w:trPr>
          <w:cantSplit/>
        </w:trPr>
        <w:tc>
          <w:tcPr>
            <w:tcW w:w="1658" w:type="dxa"/>
          </w:tcPr>
          <w:p w14:paraId="12505567"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Često</w:t>
            </w:r>
          </w:p>
        </w:tc>
        <w:tc>
          <w:tcPr>
            <w:tcW w:w="3180" w:type="dxa"/>
          </w:tcPr>
          <w:p w14:paraId="2EE90CBD"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povišena aspartat aminotransferaza (AST), povišena alanin aminotransferaza (ALT), povišena gama- glutamil transferaza (GGT)</w:t>
            </w:r>
          </w:p>
        </w:tc>
        <w:tc>
          <w:tcPr>
            <w:tcW w:w="2122" w:type="dxa"/>
          </w:tcPr>
          <w:p w14:paraId="3D9A6A9A"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povišen AST u serumu i/ili povišen ALT u serumu, hiperbilirubinemija</w:t>
            </w:r>
          </w:p>
        </w:tc>
        <w:tc>
          <w:tcPr>
            <w:tcW w:w="2093" w:type="dxa"/>
          </w:tcPr>
          <w:p w14:paraId="67F87BC5"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povišene transaminaze</w:t>
            </w:r>
          </w:p>
        </w:tc>
      </w:tr>
      <w:tr w:rsidR="001269BD" w:rsidRPr="00CE09BA" w14:paraId="5A4E5B96" w14:textId="77777777" w:rsidTr="00CE09BA">
        <w:trPr>
          <w:cantSplit/>
        </w:trPr>
        <w:tc>
          <w:tcPr>
            <w:tcW w:w="1658" w:type="dxa"/>
          </w:tcPr>
          <w:p w14:paraId="2264E533"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Manje često</w:t>
            </w:r>
          </w:p>
        </w:tc>
        <w:tc>
          <w:tcPr>
            <w:tcW w:w="3180" w:type="dxa"/>
          </w:tcPr>
          <w:p w14:paraId="13B992F9"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akutni hepatitis</w:t>
            </w:r>
          </w:p>
        </w:tc>
        <w:tc>
          <w:tcPr>
            <w:tcW w:w="2122" w:type="dxa"/>
          </w:tcPr>
          <w:p w14:paraId="51480BD6" w14:textId="77777777" w:rsidR="001269BD" w:rsidRPr="00CE09BA" w:rsidRDefault="001269BD" w:rsidP="00BD1CD7">
            <w:pPr>
              <w:widowControl w:val="0"/>
              <w:rPr>
                <w:rFonts w:asciiTheme="majorBidi" w:hAnsiTheme="majorBidi" w:cstheme="majorBidi"/>
              </w:rPr>
            </w:pPr>
          </w:p>
        </w:tc>
        <w:tc>
          <w:tcPr>
            <w:tcW w:w="2093" w:type="dxa"/>
          </w:tcPr>
          <w:p w14:paraId="53FADF1E" w14:textId="77777777" w:rsidR="001269BD" w:rsidRPr="00CE09BA" w:rsidRDefault="001269BD" w:rsidP="00BD1CD7">
            <w:pPr>
              <w:widowControl w:val="0"/>
              <w:rPr>
                <w:rFonts w:asciiTheme="majorBidi" w:hAnsiTheme="majorBidi" w:cstheme="majorBidi"/>
              </w:rPr>
            </w:pPr>
          </w:p>
        </w:tc>
      </w:tr>
      <w:tr w:rsidR="001269BD" w:rsidRPr="00CE09BA" w14:paraId="49EF292A" w14:textId="77777777" w:rsidTr="00CE09BA">
        <w:trPr>
          <w:cantSplit/>
        </w:trPr>
        <w:tc>
          <w:tcPr>
            <w:tcW w:w="1658" w:type="dxa"/>
          </w:tcPr>
          <w:p w14:paraId="0B1C7398"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Rijetko</w:t>
            </w:r>
          </w:p>
        </w:tc>
        <w:tc>
          <w:tcPr>
            <w:tcW w:w="3180" w:type="dxa"/>
          </w:tcPr>
          <w:p w14:paraId="5D8B497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zatajenje jetre</w:t>
            </w:r>
            <w:r w:rsidRPr="00CE09BA">
              <w:rPr>
                <w:rStyle w:val="Superscript"/>
                <w:rFonts w:asciiTheme="majorBidi" w:hAnsiTheme="majorBidi" w:cstheme="majorBidi"/>
              </w:rPr>
              <w:t>3,4</w:t>
            </w:r>
          </w:p>
        </w:tc>
        <w:tc>
          <w:tcPr>
            <w:tcW w:w="2122" w:type="dxa"/>
          </w:tcPr>
          <w:p w14:paraId="438F0DE3" w14:textId="77777777" w:rsidR="001269BD" w:rsidRPr="00CE09BA" w:rsidRDefault="001269BD" w:rsidP="00BD1CD7">
            <w:pPr>
              <w:widowControl w:val="0"/>
              <w:rPr>
                <w:rFonts w:asciiTheme="majorBidi" w:hAnsiTheme="majorBidi" w:cstheme="majorBidi"/>
              </w:rPr>
            </w:pPr>
          </w:p>
        </w:tc>
        <w:tc>
          <w:tcPr>
            <w:tcW w:w="2093" w:type="dxa"/>
          </w:tcPr>
          <w:p w14:paraId="62149042"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jetrena steatoza, hepatitis</w:t>
            </w:r>
          </w:p>
        </w:tc>
      </w:tr>
      <w:tr w:rsidR="001269BD" w:rsidRPr="00CE09BA" w14:paraId="7E0DAD0F" w14:textId="77777777" w:rsidTr="00CE09BA">
        <w:trPr>
          <w:cantSplit/>
        </w:trPr>
        <w:tc>
          <w:tcPr>
            <w:tcW w:w="9053" w:type="dxa"/>
            <w:gridSpan w:val="4"/>
          </w:tcPr>
          <w:p w14:paraId="770B0D64" w14:textId="77777777" w:rsidR="001269BD" w:rsidRPr="00CE09BA" w:rsidRDefault="001269BD" w:rsidP="00BD1CD7">
            <w:pPr>
              <w:pStyle w:val="HeadingEmphasis"/>
              <w:keepLines w:val="0"/>
              <w:rPr>
                <w:rFonts w:asciiTheme="majorBidi" w:hAnsiTheme="majorBidi" w:cstheme="majorBidi"/>
              </w:rPr>
            </w:pPr>
            <w:r w:rsidRPr="00CE09BA">
              <w:rPr>
                <w:rFonts w:asciiTheme="majorBidi" w:hAnsiTheme="majorBidi" w:cstheme="majorBidi"/>
              </w:rPr>
              <w:t>Poremećaji kože i potkožnog tkiva:</w:t>
            </w:r>
          </w:p>
        </w:tc>
      </w:tr>
      <w:tr w:rsidR="001269BD" w:rsidRPr="00CE09BA" w14:paraId="157DC451" w14:textId="77777777" w:rsidTr="00CE09BA">
        <w:trPr>
          <w:cantSplit/>
        </w:trPr>
        <w:tc>
          <w:tcPr>
            <w:tcW w:w="1658" w:type="dxa"/>
          </w:tcPr>
          <w:p w14:paraId="6DB522D7"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Vrlo često</w:t>
            </w:r>
          </w:p>
        </w:tc>
        <w:tc>
          <w:tcPr>
            <w:tcW w:w="3180" w:type="dxa"/>
          </w:tcPr>
          <w:p w14:paraId="59067ED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osip (umjeren do težak, 11,6 %, svi stupnjevi, 18 %)</w:t>
            </w:r>
            <w:r w:rsidRPr="00CE09BA">
              <w:rPr>
                <w:rStyle w:val="Superscript"/>
                <w:rFonts w:asciiTheme="majorBidi" w:hAnsiTheme="majorBidi" w:cstheme="majorBidi"/>
              </w:rPr>
              <w:t>3</w:t>
            </w:r>
          </w:p>
        </w:tc>
        <w:tc>
          <w:tcPr>
            <w:tcW w:w="2122" w:type="dxa"/>
          </w:tcPr>
          <w:p w14:paraId="693C5412" w14:textId="77777777" w:rsidR="001269BD" w:rsidRPr="00CE09BA" w:rsidRDefault="001269BD" w:rsidP="00BD1CD7">
            <w:pPr>
              <w:keepNext/>
              <w:rPr>
                <w:rFonts w:asciiTheme="majorBidi" w:hAnsiTheme="majorBidi" w:cstheme="majorBidi"/>
              </w:rPr>
            </w:pPr>
          </w:p>
        </w:tc>
        <w:tc>
          <w:tcPr>
            <w:tcW w:w="2093" w:type="dxa"/>
          </w:tcPr>
          <w:p w14:paraId="4A72143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osip</w:t>
            </w:r>
          </w:p>
        </w:tc>
      </w:tr>
      <w:tr w:rsidR="001269BD" w:rsidRPr="00CE09BA" w14:paraId="71CCB9AB" w14:textId="77777777" w:rsidTr="00CE09BA">
        <w:trPr>
          <w:cantSplit/>
        </w:trPr>
        <w:tc>
          <w:tcPr>
            <w:tcW w:w="1658" w:type="dxa"/>
          </w:tcPr>
          <w:p w14:paraId="14E11E76"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Često</w:t>
            </w:r>
          </w:p>
        </w:tc>
        <w:tc>
          <w:tcPr>
            <w:tcW w:w="3180" w:type="dxa"/>
          </w:tcPr>
          <w:p w14:paraId="1B5A4FD7"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pruritus</w:t>
            </w:r>
          </w:p>
        </w:tc>
        <w:tc>
          <w:tcPr>
            <w:tcW w:w="2122" w:type="dxa"/>
          </w:tcPr>
          <w:p w14:paraId="72B59CB5"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vezikulobulozni osip, pustulozni osip, makulopapulozni osip, svrbež, pruritus, urtikarija, promjena boje kože (pojačana pigmentacija)</w:t>
            </w:r>
            <w:r w:rsidRPr="00CE09BA">
              <w:rPr>
                <w:rStyle w:val="Superscript"/>
                <w:rFonts w:asciiTheme="majorBidi" w:hAnsiTheme="majorBidi" w:cstheme="majorBidi"/>
              </w:rPr>
              <w:t>1</w:t>
            </w:r>
          </w:p>
        </w:tc>
        <w:tc>
          <w:tcPr>
            <w:tcW w:w="2093" w:type="dxa"/>
          </w:tcPr>
          <w:p w14:paraId="3C49AF09" w14:textId="77777777" w:rsidR="001269BD" w:rsidRPr="00CE09BA" w:rsidRDefault="001269BD" w:rsidP="00BD1CD7">
            <w:pPr>
              <w:keepNext/>
              <w:rPr>
                <w:rFonts w:asciiTheme="majorBidi" w:hAnsiTheme="majorBidi" w:cstheme="majorBidi"/>
              </w:rPr>
            </w:pPr>
          </w:p>
        </w:tc>
      </w:tr>
      <w:tr w:rsidR="001269BD" w:rsidRPr="00CE09BA" w14:paraId="6A248A88" w14:textId="77777777" w:rsidTr="00CE09BA">
        <w:trPr>
          <w:cantSplit/>
        </w:trPr>
        <w:tc>
          <w:tcPr>
            <w:tcW w:w="1658" w:type="dxa"/>
          </w:tcPr>
          <w:p w14:paraId="55FBC750"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Manje često</w:t>
            </w:r>
          </w:p>
        </w:tc>
        <w:tc>
          <w:tcPr>
            <w:tcW w:w="3180" w:type="dxa"/>
          </w:tcPr>
          <w:p w14:paraId="371A1B02"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Stevens-Johnsonov sindrom, multiformni eritem</w:t>
            </w:r>
            <w:r w:rsidRPr="00CE09BA">
              <w:rPr>
                <w:rStyle w:val="Superscript"/>
                <w:rFonts w:asciiTheme="majorBidi" w:hAnsiTheme="majorBidi" w:cstheme="majorBidi"/>
              </w:rPr>
              <w:t>3</w:t>
            </w:r>
            <w:r w:rsidRPr="00CE09BA">
              <w:rPr>
                <w:rFonts w:asciiTheme="majorBidi" w:hAnsiTheme="majorBidi" w:cstheme="majorBidi"/>
              </w:rPr>
              <w:t>, težak osip (&lt; 1 %)</w:t>
            </w:r>
          </w:p>
        </w:tc>
        <w:tc>
          <w:tcPr>
            <w:tcW w:w="2122" w:type="dxa"/>
          </w:tcPr>
          <w:p w14:paraId="7F8AF87C"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angioedem</w:t>
            </w:r>
            <w:r w:rsidRPr="00CE09BA">
              <w:rPr>
                <w:rStyle w:val="Superscript"/>
                <w:rFonts w:asciiTheme="majorBidi" w:hAnsiTheme="majorBidi" w:cstheme="majorBidi"/>
              </w:rPr>
              <w:t>4</w:t>
            </w:r>
          </w:p>
        </w:tc>
        <w:tc>
          <w:tcPr>
            <w:tcW w:w="2093" w:type="dxa"/>
          </w:tcPr>
          <w:p w14:paraId="116BA84F" w14:textId="77777777" w:rsidR="001269BD" w:rsidRPr="00CE09BA" w:rsidRDefault="001269BD" w:rsidP="00BD1CD7">
            <w:pPr>
              <w:keepNext/>
              <w:rPr>
                <w:rFonts w:asciiTheme="majorBidi" w:hAnsiTheme="majorBidi" w:cstheme="majorBidi"/>
              </w:rPr>
            </w:pPr>
          </w:p>
        </w:tc>
      </w:tr>
      <w:tr w:rsidR="001269BD" w:rsidRPr="00CE09BA" w14:paraId="6B67AC35" w14:textId="77777777" w:rsidTr="00CE09BA">
        <w:trPr>
          <w:cantSplit/>
        </w:trPr>
        <w:tc>
          <w:tcPr>
            <w:tcW w:w="1658" w:type="dxa"/>
          </w:tcPr>
          <w:p w14:paraId="16E36737"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Rijetko</w:t>
            </w:r>
          </w:p>
        </w:tc>
        <w:tc>
          <w:tcPr>
            <w:tcW w:w="3180" w:type="dxa"/>
          </w:tcPr>
          <w:p w14:paraId="2CFB5A5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fotoalergijski dermatitis</w:t>
            </w:r>
          </w:p>
        </w:tc>
        <w:tc>
          <w:tcPr>
            <w:tcW w:w="2122" w:type="dxa"/>
          </w:tcPr>
          <w:p w14:paraId="41C649CC" w14:textId="77777777" w:rsidR="001269BD" w:rsidRPr="00CE09BA" w:rsidRDefault="001269BD" w:rsidP="00BD1CD7">
            <w:pPr>
              <w:widowControl w:val="0"/>
              <w:rPr>
                <w:rFonts w:asciiTheme="majorBidi" w:hAnsiTheme="majorBidi" w:cstheme="majorBidi"/>
              </w:rPr>
            </w:pPr>
          </w:p>
        </w:tc>
        <w:tc>
          <w:tcPr>
            <w:tcW w:w="2093" w:type="dxa"/>
          </w:tcPr>
          <w:p w14:paraId="6F09F0C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angioedem</w:t>
            </w:r>
          </w:p>
        </w:tc>
      </w:tr>
      <w:tr w:rsidR="001269BD" w:rsidRPr="00CE09BA" w14:paraId="3B4D2804" w14:textId="77777777" w:rsidTr="00CE09BA">
        <w:trPr>
          <w:cantSplit/>
        </w:trPr>
        <w:tc>
          <w:tcPr>
            <w:tcW w:w="9053" w:type="dxa"/>
            <w:gridSpan w:val="4"/>
          </w:tcPr>
          <w:p w14:paraId="03464EE4"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Poremećaji mišićno-koštanog sustava i vezivnog tkiva:</w:t>
            </w:r>
          </w:p>
        </w:tc>
      </w:tr>
      <w:tr w:rsidR="001269BD" w:rsidRPr="00CE09BA" w14:paraId="6443FAF5" w14:textId="77777777" w:rsidTr="00CE09BA">
        <w:trPr>
          <w:cantSplit/>
        </w:trPr>
        <w:tc>
          <w:tcPr>
            <w:tcW w:w="1658" w:type="dxa"/>
          </w:tcPr>
          <w:p w14:paraId="1A04FB39"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Vrlo često</w:t>
            </w:r>
          </w:p>
        </w:tc>
        <w:tc>
          <w:tcPr>
            <w:tcW w:w="3180" w:type="dxa"/>
          </w:tcPr>
          <w:p w14:paraId="4C26750D" w14:textId="77777777" w:rsidR="001269BD" w:rsidRPr="00CE09BA" w:rsidRDefault="001269BD" w:rsidP="00BD1CD7">
            <w:pPr>
              <w:widowControl w:val="0"/>
              <w:rPr>
                <w:rFonts w:asciiTheme="majorBidi" w:hAnsiTheme="majorBidi" w:cstheme="majorBidi"/>
              </w:rPr>
            </w:pPr>
          </w:p>
        </w:tc>
        <w:tc>
          <w:tcPr>
            <w:tcW w:w="2122" w:type="dxa"/>
          </w:tcPr>
          <w:p w14:paraId="7A65482A"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povišena kreatin kinaza</w:t>
            </w:r>
          </w:p>
        </w:tc>
        <w:tc>
          <w:tcPr>
            <w:tcW w:w="2093" w:type="dxa"/>
          </w:tcPr>
          <w:p w14:paraId="1A8E684C" w14:textId="77777777" w:rsidR="001269BD" w:rsidRPr="00CE09BA" w:rsidRDefault="001269BD" w:rsidP="00BD1CD7">
            <w:pPr>
              <w:widowControl w:val="0"/>
              <w:rPr>
                <w:rFonts w:asciiTheme="majorBidi" w:hAnsiTheme="majorBidi" w:cstheme="majorBidi"/>
              </w:rPr>
            </w:pPr>
          </w:p>
        </w:tc>
      </w:tr>
      <w:tr w:rsidR="004752C3" w:rsidRPr="00444D31" w14:paraId="21F3DEFE" w14:textId="77777777" w:rsidTr="00CE09BA">
        <w:trPr>
          <w:cantSplit/>
        </w:trPr>
        <w:tc>
          <w:tcPr>
            <w:tcW w:w="1658" w:type="dxa"/>
          </w:tcPr>
          <w:p w14:paraId="21FD1061" w14:textId="131C5448" w:rsidR="003C0CEA" w:rsidRPr="00444D31" w:rsidRDefault="003C0CEA" w:rsidP="00BD1CD7">
            <w:pPr>
              <w:pStyle w:val="NormalKeep"/>
              <w:keepNext w:val="0"/>
              <w:widowControl w:val="0"/>
              <w:rPr>
                <w:rFonts w:cs="Times New Roman"/>
              </w:rPr>
            </w:pPr>
            <w:r w:rsidRPr="00444D31">
              <w:rPr>
                <w:rFonts w:cs="Times New Roman"/>
              </w:rPr>
              <w:t>Često</w:t>
            </w:r>
          </w:p>
        </w:tc>
        <w:tc>
          <w:tcPr>
            <w:tcW w:w="3180" w:type="dxa"/>
          </w:tcPr>
          <w:p w14:paraId="046A22D2" w14:textId="77777777" w:rsidR="003C0CEA" w:rsidRPr="00444D31" w:rsidRDefault="003C0CEA" w:rsidP="00BD1CD7">
            <w:pPr>
              <w:widowControl w:val="0"/>
              <w:rPr>
                <w:rFonts w:cs="Times New Roman"/>
              </w:rPr>
            </w:pPr>
          </w:p>
        </w:tc>
        <w:tc>
          <w:tcPr>
            <w:tcW w:w="2122" w:type="dxa"/>
          </w:tcPr>
          <w:p w14:paraId="76C69400" w14:textId="77777777" w:rsidR="003C0CEA" w:rsidRPr="00444D31" w:rsidRDefault="003C0CEA" w:rsidP="00BD1CD7">
            <w:pPr>
              <w:widowControl w:val="0"/>
              <w:rPr>
                <w:rFonts w:cs="Times New Roman"/>
              </w:rPr>
            </w:pPr>
          </w:p>
        </w:tc>
        <w:tc>
          <w:tcPr>
            <w:tcW w:w="2093" w:type="dxa"/>
          </w:tcPr>
          <w:p w14:paraId="3B28A94E" w14:textId="31E02A0D" w:rsidR="003C0CEA" w:rsidRPr="00444D31" w:rsidRDefault="003C0CEA" w:rsidP="00BD1CD7">
            <w:pPr>
              <w:widowControl w:val="0"/>
              <w:rPr>
                <w:rFonts w:cs="Times New Roman"/>
              </w:rPr>
            </w:pPr>
            <w:r w:rsidRPr="00444D31">
              <w:rPr>
                <w:rFonts w:cs="Times New Roman"/>
              </w:rPr>
              <w:t>smanjena mineralna gustoća kostiju</w:t>
            </w:r>
          </w:p>
        </w:tc>
      </w:tr>
      <w:tr w:rsidR="001269BD" w:rsidRPr="00CE09BA" w14:paraId="7392DD91" w14:textId="77777777" w:rsidTr="00CE09BA">
        <w:trPr>
          <w:cantSplit/>
        </w:trPr>
        <w:tc>
          <w:tcPr>
            <w:tcW w:w="1658" w:type="dxa"/>
          </w:tcPr>
          <w:p w14:paraId="1EFF708F"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Manje često</w:t>
            </w:r>
          </w:p>
        </w:tc>
        <w:tc>
          <w:tcPr>
            <w:tcW w:w="3180" w:type="dxa"/>
          </w:tcPr>
          <w:p w14:paraId="488DD279" w14:textId="77777777" w:rsidR="001269BD" w:rsidRPr="00CE09BA" w:rsidRDefault="001269BD" w:rsidP="00BD1CD7">
            <w:pPr>
              <w:widowControl w:val="0"/>
              <w:rPr>
                <w:rFonts w:asciiTheme="majorBidi" w:hAnsiTheme="majorBidi" w:cstheme="majorBidi"/>
              </w:rPr>
            </w:pPr>
          </w:p>
        </w:tc>
        <w:tc>
          <w:tcPr>
            <w:tcW w:w="2122" w:type="dxa"/>
          </w:tcPr>
          <w:p w14:paraId="03D05277" w14:textId="77777777" w:rsidR="001269BD" w:rsidRPr="00CE09BA" w:rsidRDefault="001269BD" w:rsidP="00BD1CD7">
            <w:pPr>
              <w:widowControl w:val="0"/>
              <w:rPr>
                <w:rFonts w:asciiTheme="majorBidi" w:hAnsiTheme="majorBidi" w:cstheme="majorBidi"/>
              </w:rPr>
            </w:pPr>
          </w:p>
        </w:tc>
        <w:tc>
          <w:tcPr>
            <w:tcW w:w="2093" w:type="dxa"/>
          </w:tcPr>
          <w:p w14:paraId="69F83EE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rabdomioliza</w:t>
            </w:r>
            <w:r w:rsidRPr="00CE09BA">
              <w:rPr>
                <w:rStyle w:val="Superscript"/>
                <w:rFonts w:asciiTheme="majorBidi" w:hAnsiTheme="majorBidi" w:cstheme="majorBidi"/>
              </w:rPr>
              <w:t>2</w:t>
            </w:r>
            <w:r w:rsidRPr="00CE09BA">
              <w:rPr>
                <w:rFonts w:asciiTheme="majorBidi" w:hAnsiTheme="majorBidi" w:cstheme="majorBidi"/>
              </w:rPr>
              <w:t>, mišićna slabost</w:t>
            </w:r>
            <w:r w:rsidRPr="00CE09BA">
              <w:rPr>
                <w:rStyle w:val="Superscript"/>
                <w:rFonts w:asciiTheme="majorBidi" w:hAnsiTheme="majorBidi" w:cstheme="majorBidi"/>
              </w:rPr>
              <w:t>2</w:t>
            </w:r>
          </w:p>
        </w:tc>
      </w:tr>
      <w:tr w:rsidR="001269BD" w:rsidRPr="00CE09BA" w14:paraId="1235535A" w14:textId="77777777" w:rsidTr="00CE09BA">
        <w:trPr>
          <w:cantSplit/>
        </w:trPr>
        <w:tc>
          <w:tcPr>
            <w:tcW w:w="1658" w:type="dxa"/>
          </w:tcPr>
          <w:p w14:paraId="644AEADA"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Rijetko</w:t>
            </w:r>
          </w:p>
        </w:tc>
        <w:tc>
          <w:tcPr>
            <w:tcW w:w="3180" w:type="dxa"/>
          </w:tcPr>
          <w:p w14:paraId="29208BAE" w14:textId="77777777" w:rsidR="001269BD" w:rsidRPr="00CE09BA" w:rsidRDefault="001269BD" w:rsidP="00BD1CD7">
            <w:pPr>
              <w:widowControl w:val="0"/>
              <w:rPr>
                <w:rFonts w:asciiTheme="majorBidi" w:hAnsiTheme="majorBidi" w:cstheme="majorBidi"/>
              </w:rPr>
            </w:pPr>
          </w:p>
        </w:tc>
        <w:tc>
          <w:tcPr>
            <w:tcW w:w="2122" w:type="dxa"/>
          </w:tcPr>
          <w:p w14:paraId="609B6DEC" w14:textId="77777777" w:rsidR="001269BD" w:rsidRPr="00CE09BA" w:rsidRDefault="001269BD" w:rsidP="00BD1CD7">
            <w:pPr>
              <w:widowControl w:val="0"/>
              <w:rPr>
                <w:rFonts w:asciiTheme="majorBidi" w:hAnsiTheme="majorBidi" w:cstheme="majorBidi"/>
              </w:rPr>
            </w:pPr>
          </w:p>
        </w:tc>
        <w:tc>
          <w:tcPr>
            <w:tcW w:w="2093" w:type="dxa"/>
          </w:tcPr>
          <w:p w14:paraId="45D4DD29"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osteomalacija (koja se očituje bolovima u kostima i rijetko pridonosi prijelomima)</w:t>
            </w:r>
            <w:r w:rsidRPr="00CE09BA">
              <w:rPr>
                <w:rStyle w:val="Superscript"/>
                <w:rFonts w:asciiTheme="majorBidi" w:hAnsiTheme="majorBidi" w:cstheme="majorBidi"/>
              </w:rPr>
              <w:t>2,4</w:t>
            </w:r>
            <w:r w:rsidRPr="00CE09BA">
              <w:rPr>
                <w:rFonts w:asciiTheme="majorBidi" w:hAnsiTheme="majorBidi" w:cstheme="majorBidi"/>
              </w:rPr>
              <w:t>, miopatija</w:t>
            </w:r>
            <w:r w:rsidRPr="00CE09BA">
              <w:rPr>
                <w:rStyle w:val="Superscript"/>
                <w:rFonts w:asciiTheme="majorBidi" w:hAnsiTheme="majorBidi" w:cstheme="majorBidi"/>
              </w:rPr>
              <w:t>2</w:t>
            </w:r>
          </w:p>
        </w:tc>
      </w:tr>
      <w:tr w:rsidR="001269BD" w:rsidRPr="00CE09BA" w14:paraId="6D85C889" w14:textId="77777777" w:rsidTr="00CE09BA">
        <w:trPr>
          <w:cantSplit/>
        </w:trPr>
        <w:tc>
          <w:tcPr>
            <w:tcW w:w="9053" w:type="dxa"/>
            <w:gridSpan w:val="4"/>
          </w:tcPr>
          <w:p w14:paraId="22CB54ED"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Poremećaji bubrega i mokraćnog sustava:</w:t>
            </w:r>
          </w:p>
        </w:tc>
      </w:tr>
      <w:tr w:rsidR="001269BD" w:rsidRPr="00CE09BA" w14:paraId="393C171D" w14:textId="77777777" w:rsidTr="00CE09BA">
        <w:trPr>
          <w:cantSplit/>
        </w:trPr>
        <w:tc>
          <w:tcPr>
            <w:tcW w:w="1658" w:type="dxa"/>
          </w:tcPr>
          <w:p w14:paraId="406B11B3"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Manje često</w:t>
            </w:r>
          </w:p>
        </w:tc>
        <w:tc>
          <w:tcPr>
            <w:tcW w:w="3180" w:type="dxa"/>
          </w:tcPr>
          <w:p w14:paraId="6692E973" w14:textId="77777777" w:rsidR="001269BD" w:rsidRPr="00CE09BA" w:rsidRDefault="001269BD" w:rsidP="00BD1CD7">
            <w:pPr>
              <w:widowControl w:val="0"/>
              <w:rPr>
                <w:rFonts w:asciiTheme="majorBidi" w:hAnsiTheme="majorBidi" w:cstheme="majorBidi"/>
              </w:rPr>
            </w:pPr>
          </w:p>
        </w:tc>
        <w:tc>
          <w:tcPr>
            <w:tcW w:w="2122" w:type="dxa"/>
          </w:tcPr>
          <w:p w14:paraId="2D12D06C"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povišen kreatinin, proteinurija, proksimalna bubrežna tubulopatija uključujući Fanconijev sindrom</w:t>
            </w:r>
          </w:p>
        </w:tc>
        <w:tc>
          <w:tcPr>
            <w:tcW w:w="2093" w:type="dxa"/>
          </w:tcPr>
          <w:p w14:paraId="45D28B70" w14:textId="77777777" w:rsidR="001269BD" w:rsidRPr="00CE09BA" w:rsidRDefault="001269BD" w:rsidP="00BD1CD7">
            <w:pPr>
              <w:widowControl w:val="0"/>
              <w:rPr>
                <w:rFonts w:asciiTheme="majorBidi" w:hAnsiTheme="majorBidi" w:cstheme="majorBidi"/>
              </w:rPr>
            </w:pPr>
          </w:p>
        </w:tc>
      </w:tr>
      <w:tr w:rsidR="001269BD" w:rsidRPr="00CE09BA" w14:paraId="43E4AEDC" w14:textId="77777777" w:rsidTr="00CE09BA">
        <w:trPr>
          <w:cantSplit/>
        </w:trPr>
        <w:tc>
          <w:tcPr>
            <w:tcW w:w="1658" w:type="dxa"/>
          </w:tcPr>
          <w:p w14:paraId="514F7BB1"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Rijetko</w:t>
            </w:r>
          </w:p>
        </w:tc>
        <w:tc>
          <w:tcPr>
            <w:tcW w:w="3180" w:type="dxa"/>
          </w:tcPr>
          <w:p w14:paraId="71490C11" w14:textId="77777777" w:rsidR="001269BD" w:rsidRPr="00CE09BA" w:rsidRDefault="001269BD" w:rsidP="00BD1CD7">
            <w:pPr>
              <w:widowControl w:val="0"/>
              <w:rPr>
                <w:rFonts w:asciiTheme="majorBidi" w:hAnsiTheme="majorBidi" w:cstheme="majorBidi"/>
              </w:rPr>
            </w:pPr>
          </w:p>
        </w:tc>
        <w:tc>
          <w:tcPr>
            <w:tcW w:w="2122" w:type="dxa"/>
          </w:tcPr>
          <w:p w14:paraId="1A60CF0E" w14:textId="77777777" w:rsidR="001269BD" w:rsidRPr="00CE09BA" w:rsidRDefault="001269BD" w:rsidP="00BD1CD7">
            <w:pPr>
              <w:widowControl w:val="0"/>
              <w:rPr>
                <w:rFonts w:asciiTheme="majorBidi" w:hAnsiTheme="majorBidi" w:cstheme="majorBidi"/>
              </w:rPr>
            </w:pPr>
          </w:p>
        </w:tc>
        <w:tc>
          <w:tcPr>
            <w:tcW w:w="2093" w:type="dxa"/>
          </w:tcPr>
          <w:p w14:paraId="0EF40EB3"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zatajenje bubrega (akutno i kronično), akutna tubularna nekroza, nefritis (uključujući akutni intersticijski nefritis)</w:t>
            </w:r>
            <w:r w:rsidRPr="00CE09BA">
              <w:rPr>
                <w:rStyle w:val="Superscript"/>
                <w:rFonts w:asciiTheme="majorBidi" w:hAnsiTheme="majorBidi" w:cstheme="majorBidi"/>
              </w:rPr>
              <w:t>4</w:t>
            </w:r>
            <w:r w:rsidRPr="00CE09BA">
              <w:rPr>
                <w:rFonts w:asciiTheme="majorBidi" w:hAnsiTheme="majorBidi" w:cstheme="majorBidi"/>
              </w:rPr>
              <w:t>, nefrogeni dijabetes insipidus</w:t>
            </w:r>
          </w:p>
        </w:tc>
      </w:tr>
      <w:tr w:rsidR="001269BD" w:rsidRPr="00CE09BA" w14:paraId="3E81025F" w14:textId="77777777" w:rsidTr="00CE09BA">
        <w:trPr>
          <w:cantSplit/>
        </w:trPr>
        <w:tc>
          <w:tcPr>
            <w:tcW w:w="9053" w:type="dxa"/>
            <w:gridSpan w:val="4"/>
          </w:tcPr>
          <w:p w14:paraId="371512DA" w14:textId="77777777" w:rsidR="001269BD" w:rsidRPr="00CE09BA" w:rsidRDefault="001269BD" w:rsidP="00BD1CD7">
            <w:pPr>
              <w:pStyle w:val="HeadingEmphasis"/>
              <w:keepLines w:val="0"/>
              <w:widowControl w:val="0"/>
              <w:rPr>
                <w:rFonts w:asciiTheme="majorBidi" w:hAnsiTheme="majorBidi" w:cstheme="majorBidi"/>
              </w:rPr>
            </w:pPr>
            <w:r w:rsidRPr="00CE09BA">
              <w:rPr>
                <w:rFonts w:asciiTheme="majorBidi" w:hAnsiTheme="majorBidi" w:cstheme="majorBidi"/>
              </w:rPr>
              <w:lastRenderedPageBreak/>
              <w:t>Poremećaji reproduktivnog sustava i dojki:</w:t>
            </w:r>
          </w:p>
        </w:tc>
      </w:tr>
      <w:tr w:rsidR="001269BD" w:rsidRPr="00CE09BA" w14:paraId="377D5126" w14:textId="77777777" w:rsidTr="00CE09BA">
        <w:trPr>
          <w:cantSplit/>
        </w:trPr>
        <w:tc>
          <w:tcPr>
            <w:tcW w:w="1658" w:type="dxa"/>
          </w:tcPr>
          <w:p w14:paraId="7644D3CB" w14:textId="77777777" w:rsidR="001269BD" w:rsidRPr="00CE09BA" w:rsidRDefault="001269BD" w:rsidP="00BD1CD7">
            <w:pPr>
              <w:keepNext/>
              <w:widowControl w:val="0"/>
              <w:rPr>
                <w:rFonts w:asciiTheme="majorBidi" w:hAnsiTheme="majorBidi" w:cstheme="majorBidi"/>
              </w:rPr>
            </w:pPr>
            <w:r w:rsidRPr="00CE09BA">
              <w:rPr>
                <w:rFonts w:asciiTheme="majorBidi" w:hAnsiTheme="majorBidi" w:cstheme="majorBidi"/>
              </w:rPr>
              <w:t>Manje često</w:t>
            </w:r>
          </w:p>
        </w:tc>
        <w:tc>
          <w:tcPr>
            <w:tcW w:w="3180" w:type="dxa"/>
          </w:tcPr>
          <w:p w14:paraId="497E186B" w14:textId="77777777" w:rsidR="001269BD" w:rsidRPr="00CE09BA" w:rsidRDefault="001269BD" w:rsidP="00BD1CD7">
            <w:pPr>
              <w:keepNext/>
              <w:widowControl w:val="0"/>
              <w:rPr>
                <w:rFonts w:asciiTheme="majorBidi" w:hAnsiTheme="majorBidi" w:cstheme="majorBidi"/>
              </w:rPr>
            </w:pPr>
            <w:r w:rsidRPr="00CE09BA">
              <w:rPr>
                <w:rFonts w:asciiTheme="majorBidi" w:hAnsiTheme="majorBidi" w:cstheme="majorBidi"/>
              </w:rPr>
              <w:t>ginekomastija</w:t>
            </w:r>
          </w:p>
        </w:tc>
        <w:tc>
          <w:tcPr>
            <w:tcW w:w="2122" w:type="dxa"/>
          </w:tcPr>
          <w:p w14:paraId="057B9C83" w14:textId="77777777" w:rsidR="001269BD" w:rsidRPr="00CE09BA" w:rsidRDefault="001269BD" w:rsidP="00BD1CD7">
            <w:pPr>
              <w:keepNext/>
              <w:widowControl w:val="0"/>
              <w:rPr>
                <w:rFonts w:asciiTheme="majorBidi" w:hAnsiTheme="majorBidi" w:cstheme="majorBidi"/>
              </w:rPr>
            </w:pPr>
          </w:p>
        </w:tc>
        <w:tc>
          <w:tcPr>
            <w:tcW w:w="2093" w:type="dxa"/>
          </w:tcPr>
          <w:p w14:paraId="723006AF" w14:textId="77777777" w:rsidR="001269BD" w:rsidRPr="00CE09BA" w:rsidRDefault="001269BD" w:rsidP="00BD1CD7">
            <w:pPr>
              <w:keepNext/>
              <w:widowControl w:val="0"/>
              <w:rPr>
                <w:rFonts w:asciiTheme="majorBidi" w:hAnsiTheme="majorBidi" w:cstheme="majorBidi"/>
              </w:rPr>
            </w:pPr>
          </w:p>
        </w:tc>
      </w:tr>
      <w:tr w:rsidR="001269BD" w:rsidRPr="00CE09BA" w14:paraId="3653E803" w14:textId="77777777" w:rsidTr="00CE09BA">
        <w:trPr>
          <w:cantSplit/>
        </w:trPr>
        <w:tc>
          <w:tcPr>
            <w:tcW w:w="9053" w:type="dxa"/>
            <w:gridSpan w:val="4"/>
          </w:tcPr>
          <w:p w14:paraId="5D9EF618" w14:textId="77777777" w:rsidR="001269BD" w:rsidRPr="00CE09BA" w:rsidRDefault="001269BD" w:rsidP="00BD1CD7">
            <w:pPr>
              <w:pStyle w:val="HeadingEmphasis"/>
              <w:keepNext w:val="0"/>
              <w:keepLines w:val="0"/>
              <w:widowControl w:val="0"/>
              <w:rPr>
                <w:rFonts w:asciiTheme="majorBidi" w:hAnsiTheme="majorBidi" w:cstheme="majorBidi"/>
              </w:rPr>
            </w:pPr>
            <w:r w:rsidRPr="00CE09BA">
              <w:rPr>
                <w:rFonts w:asciiTheme="majorBidi" w:hAnsiTheme="majorBidi" w:cstheme="majorBidi"/>
              </w:rPr>
              <w:t>Opći poremećaji i reakcije na mjestu primjene:</w:t>
            </w:r>
          </w:p>
        </w:tc>
      </w:tr>
      <w:tr w:rsidR="001269BD" w:rsidRPr="00CE09BA" w14:paraId="4B56DB1C" w14:textId="77777777" w:rsidTr="00CE09BA">
        <w:trPr>
          <w:cantSplit/>
        </w:trPr>
        <w:tc>
          <w:tcPr>
            <w:tcW w:w="1658" w:type="dxa"/>
          </w:tcPr>
          <w:p w14:paraId="4BF88724" w14:textId="77777777" w:rsidR="001269BD" w:rsidRPr="00CE09BA" w:rsidRDefault="001269BD" w:rsidP="00BD1CD7">
            <w:pPr>
              <w:pStyle w:val="NormalKeep"/>
              <w:keepNext w:val="0"/>
              <w:widowControl w:val="0"/>
              <w:rPr>
                <w:rFonts w:asciiTheme="majorBidi" w:hAnsiTheme="majorBidi" w:cstheme="majorBidi"/>
              </w:rPr>
            </w:pPr>
            <w:r w:rsidRPr="00CE09BA">
              <w:rPr>
                <w:rFonts w:asciiTheme="majorBidi" w:hAnsiTheme="majorBidi" w:cstheme="majorBidi"/>
              </w:rPr>
              <w:t>Vrlo često</w:t>
            </w:r>
          </w:p>
        </w:tc>
        <w:tc>
          <w:tcPr>
            <w:tcW w:w="3180" w:type="dxa"/>
          </w:tcPr>
          <w:p w14:paraId="186557EE" w14:textId="77777777" w:rsidR="001269BD" w:rsidRPr="00CE09BA" w:rsidRDefault="001269BD" w:rsidP="00BD1CD7">
            <w:pPr>
              <w:widowControl w:val="0"/>
              <w:rPr>
                <w:rFonts w:asciiTheme="majorBidi" w:hAnsiTheme="majorBidi" w:cstheme="majorBidi"/>
              </w:rPr>
            </w:pPr>
          </w:p>
        </w:tc>
        <w:tc>
          <w:tcPr>
            <w:tcW w:w="2122" w:type="dxa"/>
          </w:tcPr>
          <w:p w14:paraId="02EB15DD" w14:textId="77777777" w:rsidR="001269BD" w:rsidRPr="00CE09BA" w:rsidRDefault="001269BD" w:rsidP="00BD1CD7">
            <w:pPr>
              <w:widowControl w:val="0"/>
              <w:rPr>
                <w:rFonts w:asciiTheme="majorBidi" w:hAnsiTheme="majorBidi" w:cstheme="majorBidi"/>
              </w:rPr>
            </w:pPr>
          </w:p>
        </w:tc>
        <w:tc>
          <w:tcPr>
            <w:tcW w:w="2093" w:type="dxa"/>
          </w:tcPr>
          <w:p w14:paraId="0FB26EF1"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astenija</w:t>
            </w:r>
          </w:p>
        </w:tc>
      </w:tr>
      <w:tr w:rsidR="001269BD" w:rsidRPr="00CE09BA" w14:paraId="228DABB2" w14:textId="77777777" w:rsidTr="00CE09BA">
        <w:trPr>
          <w:cantSplit/>
        </w:trPr>
        <w:tc>
          <w:tcPr>
            <w:tcW w:w="1658" w:type="dxa"/>
          </w:tcPr>
          <w:p w14:paraId="5E209D8F"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Često</w:t>
            </w:r>
          </w:p>
        </w:tc>
        <w:tc>
          <w:tcPr>
            <w:tcW w:w="3180" w:type="dxa"/>
          </w:tcPr>
          <w:p w14:paraId="24494F5E"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umor</w:t>
            </w:r>
          </w:p>
        </w:tc>
        <w:tc>
          <w:tcPr>
            <w:tcW w:w="2122" w:type="dxa"/>
          </w:tcPr>
          <w:p w14:paraId="2B768983"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bol, astenija</w:t>
            </w:r>
          </w:p>
        </w:tc>
        <w:tc>
          <w:tcPr>
            <w:tcW w:w="2093" w:type="dxa"/>
          </w:tcPr>
          <w:p w14:paraId="7D86418D" w14:textId="77777777" w:rsidR="001269BD" w:rsidRPr="00CE09BA" w:rsidRDefault="001269BD" w:rsidP="00BD1CD7">
            <w:pPr>
              <w:widowControl w:val="0"/>
              <w:rPr>
                <w:rFonts w:asciiTheme="majorBidi" w:hAnsiTheme="majorBidi" w:cstheme="majorBidi"/>
              </w:rPr>
            </w:pPr>
          </w:p>
        </w:tc>
      </w:tr>
    </w:tbl>
    <w:p w14:paraId="30008DAD" w14:textId="77777777" w:rsidR="001269BD" w:rsidRPr="00CE09BA" w:rsidRDefault="001269BD" w:rsidP="00BD1CD7">
      <w:pPr>
        <w:pStyle w:val="TableFootnote"/>
        <w:ind w:left="284" w:hanging="284"/>
        <w:rPr>
          <w:rFonts w:asciiTheme="majorBidi" w:hAnsiTheme="majorBidi" w:cstheme="majorBidi"/>
          <w:sz w:val="18"/>
          <w:szCs w:val="18"/>
        </w:rPr>
      </w:pPr>
      <w:r w:rsidRPr="00CE09BA">
        <w:rPr>
          <w:rStyle w:val="Superscript"/>
          <w:rFonts w:asciiTheme="majorBidi" w:hAnsiTheme="majorBidi" w:cstheme="majorBidi"/>
          <w:sz w:val="18"/>
          <w:szCs w:val="18"/>
        </w:rPr>
        <w:t>1</w:t>
      </w:r>
      <w:r w:rsidRPr="00CE09BA">
        <w:rPr>
          <w:rFonts w:asciiTheme="majorBidi" w:hAnsiTheme="majorBidi" w:cstheme="majorBidi"/>
          <w:sz w:val="18"/>
          <w:szCs w:val="18"/>
        </w:rPr>
        <w:tab/>
        <w:t xml:space="preserve">Anemija je bila česta, a promjena boje kože (povećana pigmentacija) vrlo česta kad se emtricitabin primjenjivao u pedijatrijskih </w:t>
      </w:r>
      <w:r w:rsidR="00D35691" w:rsidRPr="00CE09BA">
        <w:rPr>
          <w:rFonts w:asciiTheme="majorBidi" w:hAnsiTheme="majorBidi" w:cstheme="majorBidi"/>
          <w:sz w:val="18"/>
          <w:szCs w:val="18"/>
        </w:rPr>
        <w:t>bolesnika</w:t>
      </w:r>
      <w:r w:rsidRPr="00CE09BA">
        <w:rPr>
          <w:rFonts w:asciiTheme="majorBidi" w:hAnsiTheme="majorBidi" w:cstheme="majorBidi"/>
          <w:sz w:val="18"/>
          <w:szCs w:val="18"/>
        </w:rPr>
        <w:t>.</w:t>
      </w:r>
    </w:p>
    <w:p w14:paraId="204800AA" w14:textId="77777777" w:rsidR="001269BD" w:rsidRPr="00CE09BA" w:rsidRDefault="001269BD" w:rsidP="00BD1CD7">
      <w:pPr>
        <w:pStyle w:val="TableFootnote"/>
        <w:ind w:left="284" w:hanging="284"/>
        <w:rPr>
          <w:rFonts w:asciiTheme="majorBidi" w:hAnsiTheme="majorBidi" w:cstheme="majorBidi"/>
          <w:sz w:val="18"/>
          <w:szCs w:val="18"/>
        </w:rPr>
      </w:pPr>
      <w:r w:rsidRPr="00CE09BA">
        <w:rPr>
          <w:rStyle w:val="Superscript"/>
          <w:rFonts w:asciiTheme="majorBidi" w:hAnsiTheme="majorBidi" w:cstheme="majorBidi"/>
          <w:sz w:val="18"/>
          <w:szCs w:val="18"/>
        </w:rPr>
        <w:t>2</w:t>
      </w:r>
      <w:r w:rsidRPr="00CE09BA">
        <w:rPr>
          <w:rFonts w:asciiTheme="majorBidi" w:hAnsiTheme="majorBidi" w:cstheme="majorBidi"/>
          <w:sz w:val="18"/>
          <w:szCs w:val="18"/>
        </w:rPr>
        <w:tab/>
        <w:t>Ova nuspojava može nastati kao posljedica proksimalne bubrežne tubulopatije. Ne smatra se da je uzročno povezana s tenofovirdizoproksilom ako tubulopatija nije prisutna.</w:t>
      </w:r>
    </w:p>
    <w:p w14:paraId="054E32EF" w14:textId="77777777" w:rsidR="001269BD" w:rsidRPr="00CE09BA" w:rsidRDefault="001269BD" w:rsidP="00BD1CD7">
      <w:pPr>
        <w:pStyle w:val="TableFootnote"/>
        <w:ind w:left="284" w:hanging="284"/>
        <w:rPr>
          <w:rFonts w:asciiTheme="majorBidi" w:hAnsiTheme="majorBidi" w:cstheme="majorBidi"/>
          <w:sz w:val="18"/>
          <w:szCs w:val="18"/>
        </w:rPr>
      </w:pPr>
      <w:r w:rsidRPr="00CE09BA">
        <w:rPr>
          <w:rStyle w:val="Superscript"/>
          <w:rFonts w:asciiTheme="majorBidi" w:hAnsiTheme="majorBidi" w:cstheme="majorBidi"/>
          <w:sz w:val="18"/>
          <w:szCs w:val="18"/>
        </w:rPr>
        <w:t>3</w:t>
      </w:r>
      <w:r w:rsidRPr="00CE09BA">
        <w:rPr>
          <w:rFonts w:asciiTheme="majorBidi" w:hAnsiTheme="majorBidi" w:cstheme="majorBidi"/>
          <w:sz w:val="18"/>
          <w:szCs w:val="18"/>
        </w:rPr>
        <w:tab/>
        <w:t xml:space="preserve">Dodatne podatke potražite u </w:t>
      </w:r>
      <w:r w:rsidR="00D747A9" w:rsidRPr="00CE09BA">
        <w:rPr>
          <w:rFonts w:asciiTheme="majorBidi" w:hAnsiTheme="majorBidi" w:cstheme="majorBidi"/>
          <w:sz w:val="18"/>
          <w:szCs w:val="18"/>
        </w:rPr>
        <w:t>dijelu </w:t>
      </w:r>
      <w:r w:rsidRPr="00CE09BA">
        <w:rPr>
          <w:rFonts w:asciiTheme="majorBidi" w:hAnsiTheme="majorBidi" w:cstheme="majorBidi"/>
          <w:sz w:val="18"/>
          <w:szCs w:val="18"/>
        </w:rPr>
        <w:t>4.8 Opis odabranih nuspojava.</w:t>
      </w:r>
    </w:p>
    <w:p w14:paraId="24049EA4" w14:textId="77777777" w:rsidR="001269BD" w:rsidRPr="00CE09BA" w:rsidRDefault="001269BD" w:rsidP="00BD1CD7">
      <w:pPr>
        <w:pStyle w:val="TableFootnote"/>
        <w:ind w:left="284" w:hanging="284"/>
        <w:rPr>
          <w:rFonts w:asciiTheme="majorBidi" w:hAnsiTheme="majorBidi" w:cstheme="majorBidi"/>
          <w:sz w:val="18"/>
          <w:szCs w:val="18"/>
        </w:rPr>
      </w:pPr>
      <w:r w:rsidRPr="00CE09BA">
        <w:rPr>
          <w:rStyle w:val="Superscript"/>
          <w:rFonts w:asciiTheme="majorBidi" w:hAnsiTheme="majorBidi" w:cstheme="majorBidi"/>
          <w:sz w:val="18"/>
          <w:szCs w:val="18"/>
        </w:rPr>
        <w:t>4</w:t>
      </w:r>
      <w:r w:rsidRPr="00CE09BA">
        <w:rPr>
          <w:rFonts w:asciiTheme="majorBidi" w:hAnsiTheme="majorBidi" w:cstheme="majorBidi"/>
          <w:sz w:val="18"/>
          <w:szCs w:val="18"/>
        </w:rPr>
        <w:tab/>
        <w:t xml:space="preserve">Ova je nuspojava uočena tijekom nadzora koji je nakon stavljanja u promet vršen na efavirenzu, emtricitabinu ili tenofovirdizoproksilu. Kategorija učestalosti procijenjena je na osnovi statističkog izračuna temeljenog na ukupnom broju </w:t>
      </w:r>
      <w:r w:rsidR="00D35691" w:rsidRPr="00CE09BA">
        <w:rPr>
          <w:rFonts w:asciiTheme="majorBidi" w:hAnsiTheme="majorBidi" w:cstheme="majorBidi"/>
          <w:sz w:val="18"/>
          <w:szCs w:val="18"/>
        </w:rPr>
        <w:t>bolesnika</w:t>
      </w:r>
      <w:r w:rsidRPr="00CE09BA">
        <w:rPr>
          <w:rFonts w:asciiTheme="majorBidi" w:hAnsiTheme="majorBidi" w:cstheme="majorBidi"/>
          <w:sz w:val="18"/>
          <w:szCs w:val="18"/>
        </w:rPr>
        <w:t xml:space="preserve"> liječenih efavirenzom u kliničkim ispitivanjima (n = 3969) ili izloženih emtricitabinu u randomiziranim kontroliranim kliničkim ispitivanjima (n = 1563) ili tenofovirdizoproksilu u randomiziranim kontroliranim kliničkim ispitivanjima i programu proširenog pristupa liječenju (n = 7319).</w:t>
      </w:r>
    </w:p>
    <w:p w14:paraId="6046CCAC" w14:textId="77777777" w:rsidR="001269BD" w:rsidRPr="00CE09BA" w:rsidRDefault="001269BD" w:rsidP="00BD1CD7">
      <w:pPr>
        <w:rPr>
          <w:rFonts w:asciiTheme="majorBidi" w:hAnsiTheme="majorBidi" w:cstheme="majorBidi"/>
        </w:rPr>
      </w:pPr>
    </w:p>
    <w:p w14:paraId="1726CD2F"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Opis odabranih nuspojava</w:t>
      </w:r>
    </w:p>
    <w:p w14:paraId="469A50BA" w14:textId="77777777" w:rsidR="00293D18" w:rsidRPr="00CE09BA" w:rsidRDefault="00293D18" w:rsidP="00BD1CD7">
      <w:pPr>
        <w:pStyle w:val="NormalKeep"/>
        <w:rPr>
          <w:rFonts w:asciiTheme="majorBidi" w:hAnsiTheme="majorBidi" w:cstheme="majorBidi"/>
        </w:rPr>
      </w:pPr>
    </w:p>
    <w:p w14:paraId="2917C271"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Osip:</w:t>
      </w:r>
      <w:r w:rsidRPr="00CE09BA">
        <w:rPr>
          <w:rFonts w:asciiTheme="majorBidi" w:hAnsiTheme="majorBidi" w:cstheme="majorBidi"/>
        </w:rPr>
        <w:t xml:space="preserve"> U kliničkim ispitivanjima efavirenza kod osipa se uglavnom radilo o blagom do umjerenom makulopapuloznom osipu koji se pojavio unutar prva dva tjedna od početka terapije efavirenzom. U većine </w:t>
      </w:r>
      <w:r w:rsidR="00D35691" w:rsidRPr="00CE09BA">
        <w:rPr>
          <w:rFonts w:asciiTheme="majorBidi" w:hAnsiTheme="majorBidi" w:cstheme="majorBidi"/>
        </w:rPr>
        <w:t>bolesnika</w:t>
      </w:r>
      <w:r w:rsidRPr="00CE09BA">
        <w:rPr>
          <w:rFonts w:asciiTheme="majorBidi" w:hAnsiTheme="majorBidi" w:cstheme="majorBidi"/>
        </w:rPr>
        <w:t xml:space="preserve"> osip je nestao u nastavku terapije efavirenzom, unutar jednog mjeseca. Može se ponovo započeti s davanjem efavirenza/emtricitabina/tenofovirdizoproksila </w:t>
      </w:r>
      <w:r w:rsidR="006D4118" w:rsidRPr="00CE09BA">
        <w:rPr>
          <w:rFonts w:asciiTheme="majorBidi" w:hAnsiTheme="majorBidi" w:cstheme="majorBidi"/>
        </w:rPr>
        <w:t>bolesnicima</w:t>
      </w:r>
      <w:r w:rsidRPr="00CE09BA">
        <w:rPr>
          <w:rFonts w:asciiTheme="majorBidi" w:hAnsiTheme="majorBidi" w:cstheme="majorBidi"/>
        </w:rPr>
        <w:t xml:space="preserve"> u kojih je terapija prekinuta zbog osipa. U slučaju ponovne primjene efavirenza/emtricitabina/tenofovirdizoproksila preporučuje se primjena odgovarajućih antihistaminika i/ili kortikosteroida.</w:t>
      </w:r>
    </w:p>
    <w:p w14:paraId="0F8B3ED9" w14:textId="77777777" w:rsidR="001269BD" w:rsidRPr="00CE09BA" w:rsidRDefault="001269BD" w:rsidP="00BD1CD7">
      <w:pPr>
        <w:rPr>
          <w:rFonts w:asciiTheme="majorBidi" w:hAnsiTheme="majorBidi" w:cstheme="majorBidi"/>
        </w:rPr>
      </w:pPr>
    </w:p>
    <w:p w14:paraId="6BF6BD7B"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Psihijatrijski simptomi:</w:t>
      </w:r>
      <w:r w:rsidRPr="00CE09BA">
        <w:rPr>
          <w:rFonts w:asciiTheme="majorBidi" w:hAnsiTheme="majorBidi" w:cstheme="majorBidi"/>
        </w:rPr>
        <w:t xml:space="preserve"> Čini se da su </w:t>
      </w:r>
      <w:r w:rsidR="006D4118" w:rsidRPr="00CE09BA">
        <w:rPr>
          <w:rFonts w:asciiTheme="majorBidi" w:hAnsiTheme="majorBidi" w:cstheme="majorBidi"/>
        </w:rPr>
        <w:t>bolesnici</w:t>
      </w:r>
      <w:r w:rsidRPr="00CE09BA">
        <w:rPr>
          <w:rFonts w:asciiTheme="majorBidi" w:hAnsiTheme="majorBidi" w:cstheme="majorBidi"/>
        </w:rPr>
        <w:t xml:space="preserve"> s psihijatrijskim poremećajima u anamnezi podložni većem riziku od razvoja ozbiljnih psihijatrijskih nuspojava koje su navedene u stupcu Tablice 2 o efavirenzu.</w:t>
      </w:r>
    </w:p>
    <w:p w14:paraId="73D00FCA" w14:textId="77777777" w:rsidR="001269BD" w:rsidRPr="00CE09BA" w:rsidRDefault="001269BD" w:rsidP="00BD1CD7">
      <w:pPr>
        <w:rPr>
          <w:rFonts w:asciiTheme="majorBidi" w:hAnsiTheme="majorBidi" w:cstheme="majorBidi"/>
        </w:rPr>
      </w:pPr>
    </w:p>
    <w:p w14:paraId="0FFABF2F"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Simptomi živčanog sustava:</w:t>
      </w:r>
      <w:r w:rsidRPr="00CE09BA">
        <w:rPr>
          <w:rFonts w:asciiTheme="majorBidi" w:hAnsiTheme="majorBidi" w:cstheme="majorBidi"/>
        </w:rPr>
        <w:t xml:space="preserve"> Simptomi živčanog sustava česti su kod efavirenza, jedne od komponenti efavirenza/emtricitabina/tenofovirdizoproksila. U klinički kontroliranim ispitivanjima efavirenza simptomi živčanog sustava umjerenog do teškog intenziteta uočeni su u 19% (teški oblik 2%) </w:t>
      </w:r>
      <w:r w:rsidR="00D35691" w:rsidRPr="00CE09BA">
        <w:rPr>
          <w:rFonts w:asciiTheme="majorBidi" w:hAnsiTheme="majorBidi" w:cstheme="majorBidi"/>
        </w:rPr>
        <w:t>bolesnika</w:t>
      </w:r>
      <w:r w:rsidRPr="00CE09BA">
        <w:rPr>
          <w:rFonts w:asciiTheme="majorBidi" w:hAnsiTheme="majorBidi" w:cstheme="majorBidi"/>
        </w:rPr>
        <w:t xml:space="preserve">, a u 2% </w:t>
      </w:r>
      <w:r w:rsidR="00D35691" w:rsidRPr="00CE09BA">
        <w:rPr>
          <w:rFonts w:asciiTheme="majorBidi" w:hAnsiTheme="majorBidi" w:cstheme="majorBidi"/>
        </w:rPr>
        <w:t>bolesnika</w:t>
      </w:r>
      <w:r w:rsidRPr="00CE09BA">
        <w:rPr>
          <w:rFonts w:asciiTheme="majorBidi" w:hAnsiTheme="majorBidi" w:cstheme="majorBidi"/>
        </w:rPr>
        <w:t xml:space="preserve"> terapija je zbog tih simptoma prekinuta. Simptomi obično započinju tijekom prvog dana ili prva dva dana terapije efavirenzom i uglavnom nestaju nakon prva dva do četiri tjedna. Mogu se pojaviti i češće ako se efavirenz/emtricitabin/tenofovirdizoproksil uzima istovremeno s obrocima, moguće zbog povećanih razina efavirenza u plazmi (vidjeti dio 5.2). Izgleda da davanje doze prije spavanja povećava podnošljivost tih simptoma (vidjeti dio 4.2).</w:t>
      </w:r>
    </w:p>
    <w:p w14:paraId="218518DC" w14:textId="77777777" w:rsidR="001269BD" w:rsidRPr="00CE09BA" w:rsidRDefault="001269BD" w:rsidP="00BD1CD7">
      <w:pPr>
        <w:rPr>
          <w:rFonts w:asciiTheme="majorBidi" w:hAnsiTheme="majorBidi" w:cstheme="majorBidi"/>
        </w:rPr>
      </w:pPr>
    </w:p>
    <w:p w14:paraId="0A177EE6"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Zatajenje jetre kod efavirenza:</w:t>
      </w:r>
      <w:r w:rsidRPr="00CE09BA">
        <w:rPr>
          <w:rFonts w:asciiTheme="majorBidi" w:hAnsiTheme="majorBidi" w:cstheme="majorBidi"/>
        </w:rPr>
        <w:t xml:space="preserve"> Slučajevi zatajenja jetre, uključujući i slučajeve </w:t>
      </w:r>
      <w:r w:rsidR="00D35691" w:rsidRPr="00CE09BA">
        <w:rPr>
          <w:rFonts w:asciiTheme="majorBidi" w:hAnsiTheme="majorBidi" w:cstheme="majorBidi"/>
        </w:rPr>
        <w:t>bolesnika</w:t>
      </w:r>
      <w:r w:rsidRPr="00CE09BA">
        <w:rPr>
          <w:rFonts w:asciiTheme="majorBidi" w:hAnsiTheme="majorBidi" w:cstheme="majorBidi"/>
        </w:rPr>
        <w:t xml:space="preserve"> bez prethodnih bolesti jetre ili drugih prepoznatljivih faktora rizika, prijavljene nakon stavljanja lijeka u promet, ponekad su karakterizirani fulminantnim tijekom koji je u nekim slučajevima doveo do transplantacije ili smrti.</w:t>
      </w:r>
    </w:p>
    <w:p w14:paraId="426C0244" w14:textId="77777777" w:rsidR="001269BD" w:rsidRPr="00CE09BA" w:rsidRDefault="001269BD" w:rsidP="00BD1CD7">
      <w:pPr>
        <w:rPr>
          <w:rFonts w:asciiTheme="majorBidi" w:hAnsiTheme="majorBidi" w:cstheme="majorBidi"/>
        </w:rPr>
      </w:pPr>
    </w:p>
    <w:p w14:paraId="449FB3D5" w14:textId="258F52B2" w:rsidR="001269BD" w:rsidRPr="00CE09BA" w:rsidRDefault="001269BD" w:rsidP="00BD1CD7">
      <w:pPr>
        <w:rPr>
          <w:rFonts w:asciiTheme="majorBidi" w:hAnsiTheme="majorBidi" w:cstheme="majorBidi"/>
        </w:rPr>
      </w:pPr>
      <w:r w:rsidRPr="00CE09BA">
        <w:rPr>
          <w:rStyle w:val="Emphasis"/>
          <w:rFonts w:asciiTheme="majorBidi" w:hAnsiTheme="majorBidi" w:cstheme="majorBidi"/>
        </w:rPr>
        <w:t>Oštećenje funkcije bubrega:</w:t>
      </w:r>
      <w:r w:rsidRPr="00CE09BA">
        <w:rPr>
          <w:rFonts w:asciiTheme="majorBidi" w:hAnsiTheme="majorBidi" w:cstheme="majorBidi"/>
        </w:rPr>
        <w:t xml:space="preserve"> Efavirenz/emtricitabin/tenofovirdizoproksil može prouzročiti oštećenje bubrega, pa se preporučuje praćenje funkcije bubrega (vidjeti dijelove 4.4 i 4.8 Sažetak </w:t>
      </w:r>
      <w:r w:rsidR="00D84BD9">
        <w:rPr>
          <w:rFonts w:asciiTheme="majorBidi" w:hAnsiTheme="majorBidi" w:cstheme="majorBidi"/>
        </w:rPr>
        <w:t xml:space="preserve">sigurnosnog </w:t>
      </w:r>
      <w:r w:rsidRPr="00CE09BA">
        <w:rPr>
          <w:rFonts w:asciiTheme="majorBidi" w:hAnsiTheme="majorBidi" w:cstheme="majorBidi"/>
        </w:rPr>
        <w:t xml:space="preserve">profila). Proksimalna bubrežna tubulopatija općenito se povukla ili poboljšala nakon prekida terapije tenofovirdizoproksilom. Međutim, u nekih se </w:t>
      </w:r>
      <w:r w:rsidR="00D35691" w:rsidRPr="00CE09BA">
        <w:rPr>
          <w:rFonts w:asciiTheme="majorBidi" w:hAnsiTheme="majorBidi" w:cstheme="majorBidi"/>
        </w:rPr>
        <w:t>bolesnika</w:t>
      </w:r>
      <w:r w:rsidRPr="00CE09BA">
        <w:rPr>
          <w:rFonts w:asciiTheme="majorBidi" w:hAnsiTheme="majorBidi" w:cstheme="majorBidi"/>
        </w:rPr>
        <w:t xml:space="preserve"> smanjenje klirensa kreatinina nije potpuno riješilo usprkos prekidu terapije tenofovirdizoproksila. </w:t>
      </w:r>
      <w:r w:rsidR="006D4118" w:rsidRPr="00CE09BA">
        <w:rPr>
          <w:rFonts w:asciiTheme="majorBidi" w:hAnsiTheme="majorBidi" w:cstheme="majorBidi"/>
        </w:rPr>
        <w:t>Bolesnici</w:t>
      </w:r>
      <w:r w:rsidRPr="00CE09BA">
        <w:rPr>
          <w:rFonts w:asciiTheme="majorBidi" w:hAnsiTheme="majorBidi" w:cstheme="majorBidi"/>
        </w:rPr>
        <w:t xml:space="preserve"> s rizikom od oštećenja funkcije bubrega (kao što su </w:t>
      </w:r>
      <w:r w:rsidR="006D4118" w:rsidRPr="00CE09BA">
        <w:rPr>
          <w:rFonts w:asciiTheme="majorBidi" w:hAnsiTheme="majorBidi" w:cstheme="majorBidi"/>
        </w:rPr>
        <w:t>bolesnici</w:t>
      </w:r>
      <w:r w:rsidRPr="00CE09BA">
        <w:rPr>
          <w:rFonts w:asciiTheme="majorBidi" w:hAnsiTheme="majorBidi" w:cstheme="majorBidi"/>
        </w:rPr>
        <w:t xml:space="preserve"> s početnim bubrežnim čimbenicima rizika, uznapredovalom HIV bolešću ili </w:t>
      </w:r>
      <w:r w:rsidR="006D4118" w:rsidRPr="00CE09BA">
        <w:rPr>
          <w:rFonts w:asciiTheme="majorBidi" w:hAnsiTheme="majorBidi" w:cstheme="majorBidi"/>
        </w:rPr>
        <w:t>bolesnici</w:t>
      </w:r>
      <w:r w:rsidRPr="00CE09BA">
        <w:rPr>
          <w:rFonts w:asciiTheme="majorBidi" w:hAnsiTheme="majorBidi" w:cstheme="majorBidi"/>
        </w:rPr>
        <w:t xml:space="preserve"> koji istovremeno primaju nefrotoksične lijekove) pod povećanim su rizikom od nepotpunog oporavka funkcije bubrega usprkos prekidu terapije tenofovirdizoproksilom (vidjeti dio 4.4).</w:t>
      </w:r>
    </w:p>
    <w:p w14:paraId="3DC2D702" w14:textId="77777777" w:rsidR="001269BD" w:rsidRPr="00CE09BA" w:rsidRDefault="001269BD" w:rsidP="00BD1CD7">
      <w:pPr>
        <w:rPr>
          <w:rFonts w:asciiTheme="majorBidi" w:hAnsiTheme="majorBidi" w:cstheme="majorBidi"/>
        </w:rPr>
      </w:pPr>
    </w:p>
    <w:p w14:paraId="76BF3F64" w14:textId="77777777" w:rsidR="00731568" w:rsidRPr="00CE09BA" w:rsidRDefault="00731568" w:rsidP="00BD1CD7">
      <w:pPr>
        <w:rPr>
          <w:rFonts w:asciiTheme="majorBidi" w:hAnsiTheme="majorBidi" w:cstheme="majorBidi"/>
        </w:rPr>
      </w:pPr>
      <w:r w:rsidRPr="00CE09BA">
        <w:rPr>
          <w:rFonts w:asciiTheme="majorBidi" w:hAnsiTheme="majorBidi" w:cstheme="majorBidi"/>
          <w:i/>
          <w:iCs/>
        </w:rPr>
        <w:lastRenderedPageBreak/>
        <w:t>Laktacidoza:</w:t>
      </w:r>
      <w:r w:rsidRPr="00CE09BA">
        <w:rPr>
          <w:rFonts w:asciiTheme="majorBidi" w:hAnsiTheme="majorBidi" w:cstheme="majorBidi"/>
        </w:rPr>
        <w:t xml:space="preserve"> Slučajevi laktacidoze prijavljeni su kod primjene tenofovirdizoproksila samog ili u kombinaciji s drugim antiretrovirusnim lijekovima. Bolesnici s predisponirajućim čimbenicima, kao što </w:t>
      </w:r>
      <w:r w:rsidR="00C01777" w:rsidRPr="00CE09BA">
        <w:rPr>
          <w:rFonts w:asciiTheme="majorBidi" w:hAnsiTheme="majorBidi" w:cstheme="majorBidi"/>
        </w:rPr>
        <w:t xml:space="preserve">je teško oštećenje funkcije jetre (CPT, stadij C) (vidjeti dio 4.3), </w:t>
      </w:r>
      <w:r w:rsidRPr="00CE09BA">
        <w:rPr>
          <w:rFonts w:asciiTheme="majorBidi" w:hAnsiTheme="majorBidi" w:cstheme="majorBidi"/>
        </w:rPr>
        <w:t>ili bolesnici koji istodobno primaju lijekove za koje je poznato da izazivaju laktacidozu, izloženi su povećanom riziku od pojave teške laktacidoze tijekom liječenja tenofovirdizoproksilom, uključujući smrtne ishode.</w:t>
      </w:r>
    </w:p>
    <w:p w14:paraId="21EFCD1A" w14:textId="77777777" w:rsidR="001269BD" w:rsidRPr="00CE09BA" w:rsidRDefault="001269BD" w:rsidP="00BD1CD7">
      <w:pPr>
        <w:rPr>
          <w:rFonts w:asciiTheme="majorBidi" w:hAnsiTheme="majorBidi" w:cstheme="majorBidi"/>
        </w:rPr>
      </w:pPr>
    </w:p>
    <w:p w14:paraId="079C15F9"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Metabolički parametri:</w:t>
      </w:r>
      <w:r w:rsidRPr="00CE09BA">
        <w:rPr>
          <w:rFonts w:asciiTheme="majorBidi" w:hAnsiTheme="majorBidi" w:cstheme="majorBidi"/>
        </w:rPr>
        <w:t xml:space="preserve"> Tijekom antivirusne terapije mogu se povećati tjelesna težina i povisiti razine lipida i glukoze u krvi (vidjeti dio 4.4).</w:t>
      </w:r>
    </w:p>
    <w:p w14:paraId="0A03956D" w14:textId="77777777" w:rsidR="001269BD" w:rsidRPr="00CE09BA" w:rsidRDefault="001269BD" w:rsidP="00BD1CD7">
      <w:pPr>
        <w:rPr>
          <w:rFonts w:asciiTheme="majorBidi" w:hAnsiTheme="majorBidi" w:cstheme="majorBidi"/>
        </w:rPr>
      </w:pPr>
    </w:p>
    <w:p w14:paraId="46883144"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Sindrom imunološke reaktivacije:</w:t>
      </w:r>
      <w:r w:rsidRPr="00CE09BA">
        <w:rPr>
          <w:rFonts w:asciiTheme="majorBidi" w:hAnsiTheme="majorBidi" w:cstheme="majorBidi"/>
        </w:rPr>
        <w:t xml:space="preserve"> U </w:t>
      </w:r>
      <w:r w:rsidR="00D35691" w:rsidRPr="00CE09BA">
        <w:rPr>
          <w:rFonts w:asciiTheme="majorBidi" w:hAnsiTheme="majorBidi" w:cstheme="majorBidi"/>
        </w:rPr>
        <w:t>bolesnika</w:t>
      </w:r>
      <w:r w:rsidRPr="00CE09BA">
        <w:rPr>
          <w:rFonts w:asciiTheme="majorBidi" w:hAnsiTheme="majorBidi" w:cstheme="majorBidi"/>
        </w:rPr>
        <w:t xml:space="preserve"> inficiranih HIV-om s teškom imunodeficijencijom u vrijeme početka CART-a može nastati upalna reakcija na asimptomatske ili rezidualne oportunističke infekcije. Autoimuni poremećaji (poput Gravesove bolesti</w:t>
      </w:r>
      <w:r w:rsidR="00CD2584" w:rsidRPr="00CE09BA">
        <w:rPr>
          <w:rFonts w:asciiTheme="majorBidi" w:hAnsiTheme="majorBidi" w:cstheme="majorBidi"/>
        </w:rPr>
        <w:t xml:space="preserve"> i autoimunog hepatitisa</w:t>
      </w:r>
      <w:r w:rsidRPr="00CE09BA">
        <w:rPr>
          <w:rFonts w:asciiTheme="majorBidi" w:hAnsiTheme="majorBidi" w:cstheme="majorBidi"/>
        </w:rPr>
        <w:t>) također su zabilježeni; međutim, prijavljeno vrijeme do nastupa poremećaja više varira i ti događaji mogu se pojaviti puno mjeseci nakon početka liječenja (vidjeti dio 4.4).</w:t>
      </w:r>
    </w:p>
    <w:p w14:paraId="71D6E028" w14:textId="77777777" w:rsidR="001269BD" w:rsidRPr="00CE09BA" w:rsidRDefault="001269BD" w:rsidP="00BD1CD7">
      <w:pPr>
        <w:rPr>
          <w:rFonts w:asciiTheme="majorBidi" w:hAnsiTheme="majorBidi" w:cstheme="majorBidi"/>
        </w:rPr>
      </w:pPr>
    </w:p>
    <w:p w14:paraId="5B62524B"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Osteonekroza:</w:t>
      </w:r>
      <w:r w:rsidRPr="00CE09BA">
        <w:rPr>
          <w:rFonts w:asciiTheme="majorBidi" w:hAnsiTheme="majorBidi" w:cstheme="majorBidi"/>
        </w:rPr>
        <w:t xml:space="preserve"> Zabilježeni su slučajevi osteonekroze, osobito u </w:t>
      </w:r>
      <w:r w:rsidR="00D35691" w:rsidRPr="00CE09BA">
        <w:rPr>
          <w:rFonts w:asciiTheme="majorBidi" w:hAnsiTheme="majorBidi" w:cstheme="majorBidi"/>
        </w:rPr>
        <w:t>bolesnika</w:t>
      </w:r>
      <w:r w:rsidRPr="00CE09BA">
        <w:rPr>
          <w:rFonts w:asciiTheme="majorBidi" w:hAnsiTheme="majorBidi" w:cstheme="majorBidi"/>
        </w:rPr>
        <w:t xml:space="preserve"> s općepoznatim čimbenicima rizika, uznapredovalom HIV bolešću ili dugotrajnom izloženošću CART-u. Učestalost nije poznata (vidjeti dio 4.4).</w:t>
      </w:r>
    </w:p>
    <w:p w14:paraId="65FBF982" w14:textId="77777777" w:rsidR="001269BD" w:rsidRPr="00CE09BA" w:rsidRDefault="001269BD" w:rsidP="00BD1CD7">
      <w:pPr>
        <w:rPr>
          <w:rFonts w:asciiTheme="majorBidi" w:hAnsiTheme="majorBidi" w:cstheme="majorBidi"/>
        </w:rPr>
      </w:pPr>
    </w:p>
    <w:p w14:paraId="0E9FF082"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Pedijatrijska populacija</w:t>
      </w:r>
    </w:p>
    <w:p w14:paraId="28DA5D81" w14:textId="77777777" w:rsidR="00293D18" w:rsidRPr="00CE09BA" w:rsidRDefault="00293D18" w:rsidP="00BD1CD7">
      <w:pPr>
        <w:pStyle w:val="NormalKeep"/>
        <w:rPr>
          <w:rFonts w:asciiTheme="majorBidi" w:hAnsiTheme="majorBidi" w:cstheme="majorBidi"/>
        </w:rPr>
      </w:pPr>
    </w:p>
    <w:p w14:paraId="5C41F321" w14:textId="77777777" w:rsidR="001269BD" w:rsidRPr="00CE09BA" w:rsidRDefault="001269BD" w:rsidP="00BD1CD7">
      <w:pPr>
        <w:rPr>
          <w:rFonts w:asciiTheme="majorBidi" w:hAnsiTheme="majorBidi" w:cstheme="majorBidi"/>
        </w:rPr>
      </w:pPr>
      <w:r w:rsidRPr="00CE09BA">
        <w:rPr>
          <w:rFonts w:asciiTheme="majorBidi" w:hAnsiTheme="majorBidi" w:cstheme="majorBidi"/>
        </w:rPr>
        <w:t>Nije dostupno dovoljno podataka o sigurnosti primjene kod djece mlađe od 18 godina. Ne preporučuje se primjena efavirenza/emtricitabina/tenofovirdizoproksila u ovoj populaciji (vidjeti dio 4.2).</w:t>
      </w:r>
    </w:p>
    <w:p w14:paraId="69192DF3" w14:textId="77777777" w:rsidR="001269BD" w:rsidRPr="00CE09BA" w:rsidRDefault="001269BD" w:rsidP="00BD1CD7">
      <w:pPr>
        <w:rPr>
          <w:rFonts w:asciiTheme="majorBidi" w:hAnsiTheme="majorBidi" w:cstheme="majorBidi"/>
        </w:rPr>
      </w:pPr>
    </w:p>
    <w:p w14:paraId="0604B1E0"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Druge posebne populacije</w:t>
      </w:r>
    </w:p>
    <w:p w14:paraId="7D2895BE" w14:textId="77777777" w:rsidR="00293D18" w:rsidRPr="00CE09BA" w:rsidRDefault="00293D18" w:rsidP="00BD1CD7">
      <w:pPr>
        <w:pStyle w:val="NormalKeep"/>
        <w:rPr>
          <w:rFonts w:asciiTheme="majorBidi" w:hAnsiTheme="majorBidi" w:cstheme="majorBidi"/>
        </w:rPr>
      </w:pPr>
    </w:p>
    <w:p w14:paraId="1905A325"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Starije osobe:</w:t>
      </w:r>
      <w:r w:rsidRPr="00CE09BA">
        <w:rPr>
          <w:rFonts w:asciiTheme="majorBidi" w:hAnsiTheme="majorBidi" w:cstheme="majorBidi"/>
        </w:rPr>
        <w:t xml:space="preserve"> efavirenz/emtricitabin/tenofovirdizoproksil nije se ispitivao u </w:t>
      </w:r>
      <w:r w:rsidR="00D35691" w:rsidRPr="00CE09BA">
        <w:rPr>
          <w:rFonts w:asciiTheme="majorBidi" w:hAnsiTheme="majorBidi" w:cstheme="majorBidi"/>
        </w:rPr>
        <w:t>bolesnika</w:t>
      </w:r>
      <w:r w:rsidRPr="00CE09BA">
        <w:rPr>
          <w:rFonts w:asciiTheme="majorBidi" w:hAnsiTheme="majorBidi" w:cstheme="majorBidi"/>
        </w:rPr>
        <w:t xml:space="preserve"> starijih od 65 godina. Kod starijih je osoba veća vjerojatnost da imaju smanjenu funkciju bubrega pa je stoga nužan oprez kad se starije osobe liječe efavirenzom/emtricitabinom/tenofovirdizoproksilom (vidjeti dio 4.2).</w:t>
      </w:r>
    </w:p>
    <w:p w14:paraId="08508582" w14:textId="77777777" w:rsidR="001269BD" w:rsidRPr="00CE09BA" w:rsidRDefault="001269BD" w:rsidP="00BD1CD7">
      <w:pPr>
        <w:rPr>
          <w:rFonts w:asciiTheme="majorBidi" w:hAnsiTheme="majorBidi" w:cstheme="majorBidi"/>
        </w:rPr>
      </w:pPr>
    </w:p>
    <w:p w14:paraId="141E6F25" w14:textId="77777777" w:rsidR="001269BD" w:rsidRPr="00CE09BA" w:rsidRDefault="006D4118" w:rsidP="00BD1CD7">
      <w:pPr>
        <w:rPr>
          <w:rFonts w:asciiTheme="majorBidi" w:hAnsiTheme="majorBidi" w:cstheme="majorBidi"/>
        </w:rPr>
      </w:pPr>
      <w:r w:rsidRPr="00CE09BA">
        <w:rPr>
          <w:rStyle w:val="Emphasis"/>
          <w:rFonts w:asciiTheme="majorBidi" w:hAnsiTheme="majorBidi" w:cstheme="majorBidi"/>
        </w:rPr>
        <w:t>Bolesnici</w:t>
      </w:r>
      <w:r w:rsidR="001269BD" w:rsidRPr="00CE09BA">
        <w:rPr>
          <w:rStyle w:val="Emphasis"/>
          <w:rFonts w:asciiTheme="majorBidi" w:hAnsiTheme="majorBidi" w:cstheme="majorBidi"/>
        </w:rPr>
        <w:t xml:space="preserve"> s oštećenjem funkcije bubrega:</w:t>
      </w:r>
      <w:r w:rsidR="001269BD" w:rsidRPr="00CE09BA">
        <w:rPr>
          <w:rFonts w:asciiTheme="majorBidi" w:hAnsiTheme="majorBidi" w:cstheme="majorBidi"/>
        </w:rPr>
        <w:t xml:space="preserve"> Tenofovirdizoproksil može prouzročiti bubrežnu toksičnost pa se preporučuje pomno nadziranje funkcije bubrega u svakog </w:t>
      </w:r>
      <w:r w:rsidRPr="00CE09BA">
        <w:rPr>
          <w:rFonts w:asciiTheme="majorBidi" w:hAnsiTheme="majorBidi" w:cstheme="majorBidi"/>
        </w:rPr>
        <w:t>bolesnika</w:t>
      </w:r>
      <w:r w:rsidR="001269BD" w:rsidRPr="00CE09BA">
        <w:rPr>
          <w:rFonts w:asciiTheme="majorBidi" w:hAnsiTheme="majorBidi" w:cstheme="majorBidi"/>
        </w:rPr>
        <w:t xml:space="preserve"> s blagim oštećenjem funkcije bubrega koji se liječi efavirenzom/emtricitabinom/tenofovirdizoproksilom (vidjeti dio 4.2, 4.4 i 5.2).</w:t>
      </w:r>
    </w:p>
    <w:p w14:paraId="6E9AAAA4" w14:textId="77777777" w:rsidR="001269BD" w:rsidRPr="00CE09BA" w:rsidRDefault="001269BD" w:rsidP="00BD1CD7">
      <w:pPr>
        <w:rPr>
          <w:rFonts w:asciiTheme="majorBidi" w:hAnsiTheme="majorBidi" w:cstheme="majorBidi"/>
        </w:rPr>
      </w:pPr>
    </w:p>
    <w:p w14:paraId="3E914B5E" w14:textId="77777777" w:rsidR="001269BD" w:rsidRPr="00CE09BA" w:rsidRDefault="006D4118" w:rsidP="00BD1CD7">
      <w:pPr>
        <w:rPr>
          <w:rFonts w:asciiTheme="majorBidi" w:hAnsiTheme="majorBidi" w:cstheme="majorBidi"/>
        </w:rPr>
      </w:pPr>
      <w:r w:rsidRPr="00CE09BA">
        <w:rPr>
          <w:rStyle w:val="Emphasis"/>
          <w:rFonts w:asciiTheme="majorBidi" w:hAnsiTheme="majorBidi" w:cstheme="majorBidi"/>
        </w:rPr>
        <w:t>Bolesnici</w:t>
      </w:r>
      <w:r w:rsidR="001269BD" w:rsidRPr="00CE09BA">
        <w:rPr>
          <w:rStyle w:val="Emphasis"/>
          <w:rFonts w:asciiTheme="majorBidi" w:hAnsiTheme="majorBidi" w:cstheme="majorBidi"/>
        </w:rPr>
        <w:t xml:space="preserve"> istovremeno inficirani HIV/HBV-om ili HCV-om:</w:t>
      </w:r>
      <w:r w:rsidR="001269BD" w:rsidRPr="00CE09BA">
        <w:rPr>
          <w:rFonts w:asciiTheme="majorBidi" w:hAnsiTheme="majorBidi" w:cstheme="majorBidi"/>
        </w:rPr>
        <w:t xml:space="preserve"> U ispitivanju GS-01-934 samo je ograničeni broj </w:t>
      </w:r>
      <w:r w:rsidR="00D35691" w:rsidRPr="00CE09BA">
        <w:rPr>
          <w:rFonts w:asciiTheme="majorBidi" w:hAnsiTheme="majorBidi" w:cstheme="majorBidi"/>
        </w:rPr>
        <w:t>bolesnika</w:t>
      </w:r>
      <w:r w:rsidR="001269BD" w:rsidRPr="00CE09BA">
        <w:rPr>
          <w:rFonts w:asciiTheme="majorBidi" w:hAnsiTheme="majorBidi" w:cstheme="majorBidi"/>
        </w:rPr>
        <w:t xml:space="preserve"> bio istovremeno zaražen HBV-om (n = 13) ili HCV-om (n = 26). Profil nuspojava efavirenza, emtricitabina i tenofovirdizoproksila u </w:t>
      </w:r>
      <w:r w:rsidR="00D35691" w:rsidRPr="00CE09BA">
        <w:rPr>
          <w:rFonts w:asciiTheme="majorBidi" w:hAnsiTheme="majorBidi" w:cstheme="majorBidi"/>
        </w:rPr>
        <w:t>bolesnika</w:t>
      </w:r>
      <w:r w:rsidR="001269BD" w:rsidRPr="00CE09BA">
        <w:rPr>
          <w:rFonts w:asciiTheme="majorBidi" w:hAnsiTheme="majorBidi" w:cstheme="majorBidi"/>
        </w:rPr>
        <w:t xml:space="preserve"> s istovremenom infekcijom HIV/HBV ili HIV/HCV bio je sličan profilu koji je zapažen u </w:t>
      </w:r>
      <w:r w:rsidR="00D35691" w:rsidRPr="00CE09BA">
        <w:rPr>
          <w:rFonts w:asciiTheme="majorBidi" w:hAnsiTheme="majorBidi" w:cstheme="majorBidi"/>
        </w:rPr>
        <w:t>bolesnika</w:t>
      </w:r>
      <w:r w:rsidR="001269BD" w:rsidRPr="00CE09BA">
        <w:rPr>
          <w:rFonts w:asciiTheme="majorBidi" w:hAnsiTheme="majorBidi" w:cstheme="majorBidi"/>
        </w:rPr>
        <w:t xml:space="preserve"> zaraženih virusom HIV-a bez istovremene druge infekcije. No kao što se u toj populaciji </w:t>
      </w:r>
      <w:r w:rsidR="00D35691" w:rsidRPr="00CE09BA">
        <w:rPr>
          <w:rFonts w:asciiTheme="majorBidi" w:hAnsiTheme="majorBidi" w:cstheme="majorBidi"/>
        </w:rPr>
        <w:t>bolesnika</w:t>
      </w:r>
      <w:r w:rsidR="001269BD" w:rsidRPr="00CE09BA">
        <w:rPr>
          <w:rFonts w:asciiTheme="majorBidi" w:hAnsiTheme="majorBidi" w:cstheme="majorBidi"/>
        </w:rPr>
        <w:t xml:space="preserve"> moglo očekivati, porast vrijednosti AST i ALT bio je češći nego u općoj populaciji zaraženoj HIV-om.</w:t>
      </w:r>
    </w:p>
    <w:p w14:paraId="67051D4D" w14:textId="77777777" w:rsidR="001269BD" w:rsidRPr="00CE09BA" w:rsidRDefault="001269BD" w:rsidP="00BD1CD7">
      <w:pPr>
        <w:rPr>
          <w:rFonts w:asciiTheme="majorBidi" w:hAnsiTheme="majorBidi" w:cstheme="majorBidi"/>
        </w:rPr>
      </w:pPr>
    </w:p>
    <w:p w14:paraId="4A42101A"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Egzacerbacije hepatitisa nakon prekida liječenja:</w:t>
      </w:r>
      <w:r w:rsidRPr="00CE09BA">
        <w:rPr>
          <w:rFonts w:asciiTheme="majorBidi" w:hAnsiTheme="majorBidi" w:cstheme="majorBidi"/>
        </w:rPr>
        <w:t xml:space="preserve"> U </w:t>
      </w:r>
      <w:r w:rsidR="00D35691" w:rsidRPr="00CE09BA">
        <w:rPr>
          <w:rFonts w:asciiTheme="majorBidi" w:hAnsiTheme="majorBidi" w:cstheme="majorBidi"/>
        </w:rPr>
        <w:t>bolesnika</w:t>
      </w:r>
      <w:r w:rsidRPr="00CE09BA">
        <w:rPr>
          <w:rFonts w:asciiTheme="majorBidi" w:hAnsiTheme="majorBidi" w:cstheme="majorBidi"/>
        </w:rPr>
        <w:t xml:space="preserve"> s HIV-om koji su istovremeno imali infekciju HBV-om, nakon prekida liječenja mogući su klinički i laboratorijski znakovi hepatitisa. (vidjeti dio 4.4).</w:t>
      </w:r>
    </w:p>
    <w:p w14:paraId="63709C52" w14:textId="77777777" w:rsidR="001269BD" w:rsidRPr="00CE09BA" w:rsidRDefault="001269BD" w:rsidP="00BD1CD7">
      <w:pPr>
        <w:rPr>
          <w:rFonts w:asciiTheme="majorBidi" w:hAnsiTheme="majorBidi" w:cstheme="majorBidi"/>
        </w:rPr>
      </w:pPr>
    </w:p>
    <w:p w14:paraId="7229DEB0"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Prijavljivanje sumnji na nuspojavu</w:t>
      </w:r>
    </w:p>
    <w:p w14:paraId="4B50EB2A" w14:textId="7198F604" w:rsidR="001269BD" w:rsidRPr="00CE09BA" w:rsidRDefault="001269BD" w:rsidP="00BD1CD7">
      <w:pPr>
        <w:rPr>
          <w:rFonts w:asciiTheme="majorBidi" w:hAnsiTheme="majorBidi" w:cstheme="majorBidi"/>
        </w:rPr>
      </w:pPr>
      <w:r w:rsidRPr="00CE09BA">
        <w:rPr>
          <w:rFonts w:asciiTheme="majorBidi" w:hAnsiTheme="majorBidi" w:cstheme="majorBidi"/>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00287B12" w:rsidRPr="00CE09BA">
        <w:rPr>
          <w:rFonts w:asciiTheme="majorBidi" w:hAnsiTheme="majorBidi" w:cstheme="majorBidi"/>
        </w:rPr>
        <w:t>:</w:t>
      </w:r>
      <w:r w:rsidRPr="00CE09BA">
        <w:rPr>
          <w:rFonts w:asciiTheme="majorBidi" w:hAnsiTheme="majorBidi" w:cstheme="majorBidi"/>
        </w:rPr>
        <w:t xml:space="preserve"> </w:t>
      </w:r>
      <w:r w:rsidRPr="00CE09BA">
        <w:rPr>
          <w:rFonts w:asciiTheme="majorBidi" w:hAnsiTheme="majorBidi" w:cstheme="majorBidi"/>
          <w:highlight w:val="lightGray"/>
        </w:rPr>
        <w:t xml:space="preserve">navedenog u </w:t>
      </w:r>
      <w:hyperlink r:id="rId12" w:history="1">
        <w:r w:rsidRPr="00CE09BA">
          <w:rPr>
            <w:rStyle w:val="Hyperlink"/>
            <w:rFonts w:asciiTheme="majorBidi" w:hAnsiTheme="majorBidi" w:cstheme="majorBidi"/>
            <w:highlight w:val="lightGray"/>
          </w:rPr>
          <w:t>Dodatku V</w:t>
        </w:r>
      </w:hyperlink>
      <w:r w:rsidRPr="00CE09BA">
        <w:rPr>
          <w:rFonts w:asciiTheme="majorBidi" w:hAnsiTheme="majorBidi" w:cstheme="majorBidi"/>
        </w:rPr>
        <w:t>.</w:t>
      </w:r>
    </w:p>
    <w:p w14:paraId="7A5A9361" w14:textId="77777777" w:rsidR="001269BD" w:rsidRPr="00CE09BA" w:rsidRDefault="001269BD" w:rsidP="00BD1CD7">
      <w:pPr>
        <w:rPr>
          <w:rFonts w:asciiTheme="majorBidi" w:hAnsiTheme="majorBidi" w:cstheme="majorBidi"/>
        </w:rPr>
      </w:pPr>
    </w:p>
    <w:p w14:paraId="7FD4EA5E"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4.9</w:t>
      </w:r>
      <w:r w:rsidRPr="00CE09BA">
        <w:rPr>
          <w:rFonts w:asciiTheme="majorBidi" w:hAnsiTheme="majorBidi" w:cstheme="majorBidi"/>
          <w:b/>
          <w:bCs/>
        </w:rPr>
        <w:tab/>
        <w:t>Predoziranje</w:t>
      </w:r>
    </w:p>
    <w:p w14:paraId="26301B5A" w14:textId="77777777" w:rsidR="001269BD" w:rsidRPr="00CE09BA" w:rsidRDefault="001269BD" w:rsidP="00BD1CD7">
      <w:pPr>
        <w:pStyle w:val="NormalKeep"/>
        <w:rPr>
          <w:rFonts w:asciiTheme="majorBidi" w:hAnsiTheme="majorBidi" w:cstheme="majorBidi"/>
        </w:rPr>
      </w:pPr>
    </w:p>
    <w:p w14:paraId="1E960145" w14:textId="77777777" w:rsidR="001269BD" w:rsidRPr="00CE09BA" w:rsidRDefault="001269BD" w:rsidP="00DE1C2F">
      <w:pPr>
        <w:rPr>
          <w:rFonts w:asciiTheme="majorBidi" w:hAnsiTheme="majorBidi" w:cstheme="majorBidi"/>
        </w:rPr>
      </w:pPr>
      <w:r w:rsidRPr="00CE09BA">
        <w:rPr>
          <w:rFonts w:asciiTheme="majorBidi" w:hAnsiTheme="majorBidi" w:cstheme="majorBidi"/>
        </w:rPr>
        <w:t xml:space="preserve">U nekih su </w:t>
      </w:r>
      <w:r w:rsidR="00D35691" w:rsidRPr="00CE09BA">
        <w:rPr>
          <w:rFonts w:asciiTheme="majorBidi" w:hAnsiTheme="majorBidi" w:cstheme="majorBidi"/>
        </w:rPr>
        <w:t>bolesnika</w:t>
      </w:r>
      <w:r w:rsidRPr="00CE09BA">
        <w:rPr>
          <w:rFonts w:asciiTheme="majorBidi" w:hAnsiTheme="majorBidi" w:cstheme="majorBidi"/>
        </w:rPr>
        <w:t xml:space="preserve">, koji su slučajno uzeli 600 mg efavirenza dva puta dnevno, uočeni pojačani simptomi na živčanom sustavu. Kod jednog je </w:t>
      </w:r>
      <w:r w:rsidR="006D4118" w:rsidRPr="00CE09BA">
        <w:rPr>
          <w:rFonts w:asciiTheme="majorBidi" w:hAnsiTheme="majorBidi" w:cstheme="majorBidi"/>
        </w:rPr>
        <w:t>bolesnika</w:t>
      </w:r>
      <w:r w:rsidRPr="00CE09BA">
        <w:rPr>
          <w:rFonts w:asciiTheme="majorBidi" w:hAnsiTheme="majorBidi" w:cstheme="majorBidi"/>
        </w:rPr>
        <w:t xml:space="preserve"> došlo do nekontrolirane kontrakcije mišića.</w:t>
      </w:r>
    </w:p>
    <w:p w14:paraId="7BBB8908" w14:textId="77777777" w:rsidR="001269BD" w:rsidRPr="00CE09BA" w:rsidRDefault="001269BD" w:rsidP="00BD1CD7">
      <w:pPr>
        <w:rPr>
          <w:rFonts w:asciiTheme="majorBidi" w:hAnsiTheme="majorBidi" w:cstheme="majorBidi"/>
        </w:rPr>
      </w:pPr>
    </w:p>
    <w:p w14:paraId="6484F75B"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slučaju predoziranja </w:t>
      </w:r>
      <w:r w:rsidR="00D35691" w:rsidRPr="00CE09BA">
        <w:rPr>
          <w:rFonts w:asciiTheme="majorBidi" w:hAnsiTheme="majorBidi" w:cstheme="majorBidi"/>
        </w:rPr>
        <w:t>bolesnika</w:t>
      </w:r>
      <w:r w:rsidRPr="00CE09BA">
        <w:rPr>
          <w:rFonts w:asciiTheme="majorBidi" w:hAnsiTheme="majorBidi" w:cstheme="majorBidi"/>
        </w:rPr>
        <w:t xml:space="preserve"> mora biti pod nadzorom zbog znakova toksičnosti (vidjeti dio 4.8) te mu se, prema potrebi, mora pružiti standardno potporno liječenje.</w:t>
      </w:r>
    </w:p>
    <w:p w14:paraId="5C125D36" w14:textId="77777777" w:rsidR="001269BD" w:rsidRPr="00CE09BA" w:rsidRDefault="001269BD" w:rsidP="00BD1CD7">
      <w:pPr>
        <w:rPr>
          <w:rFonts w:asciiTheme="majorBidi" w:hAnsiTheme="majorBidi" w:cstheme="majorBidi"/>
        </w:rPr>
      </w:pPr>
    </w:p>
    <w:p w14:paraId="478EC3D2" w14:textId="77777777" w:rsidR="001269BD" w:rsidRPr="00CE09BA" w:rsidRDefault="001269BD" w:rsidP="00BD1CD7">
      <w:pPr>
        <w:rPr>
          <w:rFonts w:asciiTheme="majorBidi" w:hAnsiTheme="majorBidi" w:cstheme="majorBidi"/>
        </w:rPr>
      </w:pPr>
      <w:r w:rsidRPr="00CE09BA">
        <w:rPr>
          <w:rFonts w:asciiTheme="majorBidi" w:hAnsiTheme="majorBidi" w:cstheme="majorBidi"/>
        </w:rPr>
        <w:t>Kao pomoć u eliminaciji neapsorbiranog efavirenza može se koristiti aktivni ugljen. Ne postoji specifični antidot u slučaju predoziranja efavirenzom. Budući da efavirenz ima svojstvo snažnog vezivanja na proteine, nije vjerojatno da se dijalizom mogu ukloniti značajne količine efavirenza iz krvi.</w:t>
      </w:r>
    </w:p>
    <w:p w14:paraId="4AFB3C02" w14:textId="77777777" w:rsidR="001269BD" w:rsidRPr="00CE09BA" w:rsidRDefault="001269BD" w:rsidP="00BD1CD7">
      <w:pPr>
        <w:rPr>
          <w:rFonts w:asciiTheme="majorBidi" w:hAnsiTheme="majorBidi" w:cstheme="majorBidi"/>
        </w:rPr>
      </w:pPr>
    </w:p>
    <w:p w14:paraId="233A0812" w14:textId="77777777" w:rsidR="001269BD" w:rsidRPr="00CE09BA" w:rsidRDefault="001269BD" w:rsidP="00BD1CD7">
      <w:pPr>
        <w:rPr>
          <w:rFonts w:asciiTheme="majorBidi" w:hAnsiTheme="majorBidi" w:cstheme="majorBidi"/>
        </w:rPr>
      </w:pPr>
      <w:r w:rsidRPr="00CE09BA">
        <w:rPr>
          <w:rFonts w:asciiTheme="majorBidi" w:hAnsiTheme="majorBidi" w:cstheme="majorBidi"/>
        </w:rPr>
        <w:t>Hemodijalizom se može ukloniti do 30% doze emtricitabina i približno 10% doze tenofovira. Nije poznato mogu li se emtricitabin ili tenofovir ukloniti peritonejskom dijalizom.</w:t>
      </w:r>
    </w:p>
    <w:p w14:paraId="0454713C" w14:textId="77777777" w:rsidR="001269BD" w:rsidRPr="00CE09BA" w:rsidRDefault="001269BD" w:rsidP="00BD1CD7">
      <w:pPr>
        <w:rPr>
          <w:rFonts w:asciiTheme="majorBidi" w:hAnsiTheme="majorBidi" w:cstheme="majorBidi"/>
        </w:rPr>
      </w:pPr>
    </w:p>
    <w:p w14:paraId="3688C458" w14:textId="77777777" w:rsidR="001269BD" w:rsidRPr="00CE09BA" w:rsidRDefault="001269BD" w:rsidP="00BD1CD7">
      <w:pPr>
        <w:rPr>
          <w:rFonts w:asciiTheme="majorBidi" w:hAnsiTheme="majorBidi" w:cstheme="majorBidi"/>
        </w:rPr>
      </w:pPr>
    </w:p>
    <w:p w14:paraId="37E12AA0"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5.</w:t>
      </w:r>
      <w:r w:rsidRPr="00CE09BA">
        <w:rPr>
          <w:rFonts w:asciiTheme="majorBidi" w:hAnsiTheme="majorBidi" w:cstheme="majorBidi"/>
          <w:b/>
          <w:bCs/>
        </w:rPr>
        <w:tab/>
        <w:t>FARMAKOLOŠKA SVOJSTVA</w:t>
      </w:r>
    </w:p>
    <w:p w14:paraId="542D20FA" w14:textId="77777777" w:rsidR="001269BD" w:rsidRPr="00CE09BA" w:rsidRDefault="001269BD" w:rsidP="00BD1CD7">
      <w:pPr>
        <w:pStyle w:val="NormalKeep"/>
        <w:rPr>
          <w:rFonts w:asciiTheme="majorBidi" w:hAnsiTheme="majorBidi" w:cstheme="majorBidi"/>
        </w:rPr>
      </w:pPr>
    </w:p>
    <w:p w14:paraId="62570364"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5.1</w:t>
      </w:r>
      <w:r w:rsidRPr="00CE09BA">
        <w:rPr>
          <w:rFonts w:asciiTheme="majorBidi" w:hAnsiTheme="majorBidi" w:cstheme="majorBidi"/>
          <w:b/>
          <w:bCs/>
        </w:rPr>
        <w:tab/>
        <w:t>Farmakodinamička svojstva</w:t>
      </w:r>
    </w:p>
    <w:p w14:paraId="3F29F4BC" w14:textId="77777777" w:rsidR="001269BD" w:rsidRPr="00CE09BA" w:rsidRDefault="001269BD" w:rsidP="00BD1CD7">
      <w:pPr>
        <w:pStyle w:val="NormalKeep"/>
        <w:rPr>
          <w:rFonts w:asciiTheme="majorBidi" w:hAnsiTheme="majorBidi" w:cstheme="majorBidi"/>
        </w:rPr>
      </w:pPr>
    </w:p>
    <w:p w14:paraId="479EAF3B" w14:textId="77777777" w:rsidR="001269BD" w:rsidRPr="00CE09BA" w:rsidRDefault="001269BD" w:rsidP="00BD1CD7">
      <w:pPr>
        <w:rPr>
          <w:rFonts w:asciiTheme="majorBidi" w:hAnsiTheme="majorBidi" w:cstheme="majorBidi"/>
        </w:rPr>
      </w:pPr>
      <w:r w:rsidRPr="00CE09BA">
        <w:rPr>
          <w:rFonts w:asciiTheme="majorBidi" w:hAnsiTheme="majorBidi" w:cstheme="majorBidi"/>
        </w:rPr>
        <w:t>Farmakoterapijska skupina: Antivirusni lijek za sistemsku primjenu, antivirusni lijekovi za liječenje infekcije HIV-om, kombinacije, ATK oznaka: J05AR06.</w:t>
      </w:r>
    </w:p>
    <w:p w14:paraId="2DB54998" w14:textId="77777777" w:rsidR="001269BD" w:rsidRPr="00CE09BA" w:rsidRDefault="001269BD" w:rsidP="00BD1CD7">
      <w:pPr>
        <w:rPr>
          <w:rFonts w:asciiTheme="majorBidi" w:hAnsiTheme="majorBidi" w:cstheme="majorBidi"/>
        </w:rPr>
      </w:pPr>
    </w:p>
    <w:p w14:paraId="1ED519EC"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Mehanizam djelovanja i farmakodinamički učinci</w:t>
      </w:r>
    </w:p>
    <w:p w14:paraId="70503412" w14:textId="77777777" w:rsidR="001269BD" w:rsidRPr="00CE09BA" w:rsidRDefault="001269BD" w:rsidP="00BD1CD7">
      <w:pPr>
        <w:pStyle w:val="NormalKeep"/>
        <w:rPr>
          <w:rFonts w:asciiTheme="majorBidi" w:hAnsiTheme="majorBidi" w:cstheme="majorBidi"/>
        </w:rPr>
      </w:pPr>
    </w:p>
    <w:p w14:paraId="4FEA7F5D" w14:textId="066435FB" w:rsidR="001269BD" w:rsidRPr="00CE09BA" w:rsidRDefault="001269BD" w:rsidP="00BD1CD7">
      <w:pPr>
        <w:rPr>
          <w:rFonts w:asciiTheme="majorBidi" w:hAnsiTheme="majorBidi" w:cstheme="majorBidi"/>
        </w:rPr>
      </w:pPr>
      <w:r w:rsidRPr="00CE09BA">
        <w:rPr>
          <w:rFonts w:asciiTheme="majorBidi" w:hAnsiTheme="majorBidi" w:cstheme="majorBidi"/>
        </w:rPr>
        <w:t>Efavirenz je NNRTI lijek za HIV­1. Efavirenz je nekompetitivni inhibitor reverzne transkriptaze virusa HIV­1 (RT) i nema svojstvo značajne inhibicije virusa humane imunodeficijencije 2 (HIV­2) RT ili staničnih polimeraza (α, β, γ i δ) deoksiribonukleinske kiseline (DN</w:t>
      </w:r>
      <w:r w:rsidR="006B2B89">
        <w:rPr>
          <w:rFonts w:asciiTheme="majorBidi" w:hAnsiTheme="majorBidi" w:cstheme="majorBidi"/>
        </w:rPr>
        <w:t>A</w:t>
      </w:r>
      <w:r w:rsidRPr="00CE09BA">
        <w:rPr>
          <w:rFonts w:asciiTheme="majorBidi" w:hAnsiTheme="majorBidi" w:cstheme="majorBidi"/>
        </w:rPr>
        <w:t xml:space="preserve">). Emtricitabin je nukleozidni analog citidina. Tenofovirdizoproksil se pretvara </w:t>
      </w:r>
      <w:r w:rsidRPr="00CE09BA">
        <w:rPr>
          <w:rStyle w:val="Emphasis"/>
          <w:rFonts w:asciiTheme="majorBidi" w:hAnsiTheme="majorBidi" w:cstheme="majorBidi"/>
        </w:rPr>
        <w:t>in vivo</w:t>
      </w:r>
      <w:r w:rsidRPr="00CE09BA">
        <w:rPr>
          <w:rFonts w:asciiTheme="majorBidi" w:hAnsiTheme="majorBidi" w:cstheme="majorBidi"/>
        </w:rPr>
        <w:t xml:space="preserve"> u tenofovir, nukleozidni monofosfatni (nukleotidni) analog adenozin monofosfata.</w:t>
      </w:r>
    </w:p>
    <w:p w14:paraId="7224F11E" w14:textId="77777777" w:rsidR="001269BD" w:rsidRPr="00CE09BA" w:rsidRDefault="001269BD" w:rsidP="00BD1CD7">
      <w:pPr>
        <w:rPr>
          <w:rFonts w:asciiTheme="majorBidi" w:hAnsiTheme="majorBidi" w:cstheme="majorBidi"/>
        </w:rPr>
      </w:pPr>
    </w:p>
    <w:p w14:paraId="0E43000A" w14:textId="4D77A451" w:rsidR="001269BD" w:rsidRPr="00CE09BA" w:rsidRDefault="001269BD" w:rsidP="00BD1CD7">
      <w:pPr>
        <w:rPr>
          <w:rFonts w:asciiTheme="majorBidi" w:hAnsiTheme="majorBidi" w:cstheme="majorBidi"/>
        </w:rPr>
      </w:pPr>
      <w:r w:rsidRPr="00CE09BA">
        <w:rPr>
          <w:rFonts w:asciiTheme="majorBidi" w:hAnsiTheme="majorBidi" w:cstheme="majorBidi"/>
        </w:rPr>
        <w:t xml:space="preserve">Stanični enzimi fosforiliraju emtricitabin i tenofovir u emtricitabin trifosfat odnosno tenofovir difosfat. Ispitivanja </w:t>
      </w:r>
      <w:r w:rsidRPr="00CE09BA">
        <w:rPr>
          <w:rStyle w:val="Emphasis"/>
          <w:rFonts w:asciiTheme="majorBidi" w:hAnsiTheme="majorBidi" w:cstheme="majorBidi"/>
        </w:rPr>
        <w:t>in vitro</w:t>
      </w:r>
      <w:r w:rsidRPr="00CE09BA">
        <w:rPr>
          <w:rFonts w:asciiTheme="majorBidi" w:hAnsiTheme="majorBidi" w:cstheme="majorBidi"/>
        </w:rPr>
        <w:t xml:space="preserve"> pokazala su da se i emtricitabin i tenofovir mogu potpuno fosforilirati kada se zajedno kombiniraju u stanicama. Emtricitabin trifosfat i tenofovir difosfat kompetitivno inhibiraju HIV­1 reverznu transkriptazu, što rezultira prekidom lanca DN</w:t>
      </w:r>
      <w:r w:rsidR="006B2B89">
        <w:rPr>
          <w:rFonts w:asciiTheme="majorBidi" w:hAnsiTheme="majorBidi" w:cstheme="majorBidi"/>
        </w:rPr>
        <w:t>A</w:t>
      </w:r>
      <w:r w:rsidRPr="00CE09BA">
        <w:rPr>
          <w:rFonts w:asciiTheme="majorBidi" w:hAnsiTheme="majorBidi" w:cstheme="majorBidi"/>
        </w:rPr>
        <w:t>.</w:t>
      </w:r>
    </w:p>
    <w:p w14:paraId="3B654817" w14:textId="77777777" w:rsidR="001269BD" w:rsidRPr="00CE09BA" w:rsidRDefault="001269BD" w:rsidP="00BD1CD7">
      <w:pPr>
        <w:rPr>
          <w:rFonts w:asciiTheme="majorBidi" w:hAnsiTheme="majorBidi" w:cstheme="majorBidi"/>
        </w:rPr>
      </w:pPr>
    </w:p>
    <w:p w14:paraId="378B66A2" w14:textId="01E791DE" w:rsidR="001269BD" w:rsidRPr="00CE09BA" w:rsidRDefault="001269BD" w:rsidP="00BD1CD7">
      <w:pPr>
        <w:rPr>
          <w:rFonts w:asciiTheme="majorBidi" w:hAnsiTheme="majorBidi" w:cstheme="majorBidi"/>
        </w:rPr>
      </w:pPr>
      <w:r w:rsidRPr="00CE09BA">
        <w:rPr>
          <w:rFonts w:asciiTheme="majorBidi" w:hAnsiTheme="majorBidi" w:cstheme="majorBidi"/>
        </w:rPr>
        <w:t>I emtricitabin trifosfat i tenofovir difosfat slabi su inhibitori DN</w:t>
      </w:r>
      <w:r w:rsidR="006B2B89">
        <w:rPr>
          <w:rFonts w:asciiTheme="majorBidi" w:hAnsiTheme="majorBidi" w:cstheme="majorBidi"/>
        </w:rPr>
        <w:t>A</w:t>
      </w:r>
      <w:r w:rsidRPr="00CE09BA">
        <w:rPr>
          <w:rFonts w:asciiTheme="majorBidi" w:hAnsiTheme="majorBidi" w:cstheme="majorBidi"/>
        </w:rPr>
        <w:t xml:space="preserve"> polimeraza sisavaca, a toksičnost po mitohondrije nije dokazana </w:t>
      </w:r>
      <w:r w:rsidRPr="00CE09BA">
        <w:rPr>
          <w:rStyle w:val="Emphasis"/>
          <w:rFonts w:asciiTheme="majorBidi" w:hAnsiTheme="majorBidi" w:cstheme="majorBidi"/>
        </w:rPr>
        <w:t>in vitro</w:t>
      </w:r>
      <w:r w:rsidRPr="00CE09BA">
        <w:rPr>
          <w:rFonts w:asciiTheme="majorBidi" w:hAnsiTheme="majorBidi" w:cstheme="majorBidi"/>
        </w:rPr>
        <w:t xml:space="preserve"> niti </w:t>
      </w:r>
      <w:r w:rsidRPr="00CE09BA">
        <w:rPr>
          <w:rStyle w:val="Emphasis"/>
          <w:rFonts w:asciiTheme="majorBidi" w:hAnsiTheme="majorBidi" w:cstheme="majorBidi"/>
        </w:rPr>
        <w:t>in vivo</w:t>
      </w:r>
      <w:r w:rsidRPr="00CE09BA">
        <w:rPr>
          <w:rFonts w:asciiTheme="majorBidi" w:hAnsiTheme="majorBidi" w:cstheme="majorBidi"/>
        </w:rPr>
        <w:t>.</w:t>
      </w:r>
    </w:p>
    <w:p w14:paraId="79ED2B3E" w14:textId="77777777" w:rsidR="008551CA" w:rsidRPr="00CE09BA" w:rsidRDefault="008551CA" w:rsidP="00BD1CD7">
      <w:pPr>
        <w:rPr>
          <w:rFonts w:asciiTheme="majorBidi" w:hAnsiTheme="majorBidi" w:cstheme="majorBidi"/>
        </w:rPr>
      </w:pPr>
    </w:p>
    <w:p w14:paraId="1AA0D3ED" w14:textId="77777777" w:rsidR="008551CA" w:rsidRPr="00CE09BA" w:rsidRDefault="008551CA" w:rsidP="00BD1CD7">
      <w:pPr>
        <w:keepNext/>
        <w:rPr>
          <w:rFonts w:asciiTheme="majorBidi" w:hAnsiTheme="majorBidi" w:cstheme="majorBidi"/>
          <w:noProof/>
          <w:u w:val="single"/>
        </w:rPr>
      </w:pPr>
      <w:r w:rsidRPr="00CE09BA">
        <w:rPr>
          <w:rFonts w:asciiTheme="majorBidi" w:hAnsiTheme="majorBidi" w:cstheme="majorBidi"/>
          <w:noProof/>
          <w:u w:val="single"/>
        </w:rPr>
        <w:t>Elektrofiziologija srca</w:t>
      </w:r>
    </w:p>
    <w:p w14:paraId="26EEDBE1" w14:textId="77777777" w:rsidR="000D075D" w:rsidRPr="00CE09BA" w:rsidRDefault="000D075D" w:rsidP="00BD1CD7">
      <w:pPr>
        <w:keepNext/>
        <w:rPr>
          <w:rFonts w:asciiTheme="majorBidi" w:hAnsiTheme="majorBidi" w:cstheme="majorBidi"/>
          <w:noProof/>
          <w:u w:val="single"/>
        </w:rPr>
      </w:pPr>
    </w:p>
    <w:p w14:paraId="347603BB" w14:textId="77777777" w:rsidR="008551CA" w:rsidRPr="00CE09BA" w:rsidRDefault="008551CA" w:rsidP="00BD1CD7">
      <w:pPr>
        <w:rPr>
          <w:rFonts w:asciiTheme="majorBidi" w:hAnsiTheme="majorBidi" w:cstheme="majorBidi"/>
          <w:noProof/>
        </w:rPr>
      </w:pPr>
      <w:r w:rsidRPr="00CE09BA">
        <w:rPr>
          <w:rFonts w:asciiTheme="majorBidi" w:hAnsiTheme="majorBidi" w:cstheme="majorBidi"/>
          <w:noProof/>
        </w:rPr>
        <w:t>Učinak efavirenza na QTc interval procijenjen je u otvorenom, aktivnim komparatorom i placebom kontroliranom, ukriženom ispitivanju QT-a s jednim fiksnim slijedom 3 razdoblja odnosno 3 liječenja u 58 zdravih ispitanika s izraženim polimorfizmom CYP2B6. Nakon primjene dnevne doze od 600 mg tijekom 14 dana, u ispitanika s genotipom CYP2B6 *6/*6 srednja vrijednost C</w:t>
      </w:r>
      <w:r w:rsidRPr="00CE09BA">
        <w:rPr>
          <w:rFonts w:asciiTheme="majorBidi" w:hAnsiTheme="majorBidi" w:cstheme="majorBidi"/>
          <w:noProof/>
          <w:vertAlign w:val="subscript"/>
        </w:rPr>
        <w:t>max</w:t>
      </w:r>
      <w:r w:rsidRPr="00CE09BA">
        <w:rPr>
          <w:rFonts w:asciiTheme="majorBidi" w:hAnsiTheme="majorBidi" w:cstheme="majorBidi"/>
          <w:noProof/>
        </w:rPr>
        <w:t xml:space="preserve"> efavirenza bila je 2,25 puta veća od srednje vrijednosti C</w:t>
      </w:r>
      <w:r w:rsidRPr="00CE09BA">
        <w:rPr>
          <w:rFonts w:asciiTheme="majorBidi" w:hAnsiTheme="majorBidi" w:cstheme="majorBidi"/>
          <w:noProof/>
          <w:vertAlign w:val="subscript"/>
        </w:rPr>
        <w:t>max</w:t>
      </w:r>
      <w:r w:rsidRPr="00CE09BA">
        <w:rPr>
          <w:rFonts w:asciiTheme="majorBidi" w:hAnsiTheme="majorBidi" w:cstheme="majorBidi"/>
          <w:noProof/>
        </w:rPr>
        <w:t xml:space="preserve"> u ispitanika s genotipom CYP2B6 *1/*1. Opažen je pozitivan odnos između koncentracije efavirenza i produljenja QTc-a. Na temelju odnosa između koncentracije i QTc</w:t>
      </w:r>
      <w:r w:rsidRPr="00CE09BA">
        <w:rPr>
          <w:rFonts w:asciiTheme="majorBidi" w:hAnsiTheme="majorBidi" w:cstheme="majorBidi"/>
          <w:noProof/>
        </w:rPr>
        <w:noBreakHyphen/>
        <w:t>a, srednja vrijednost produljenja QTc</w:t>
      </w:r>
      <w:r w:rsidRPr="00CE09BA">
        <w:rPr>
          <w:rFonts w:asciiTheme="majorBidi" w:hAnsiTheme="majorBidi" w:cstheme="majorBidi"/>
          <w:noProof/>
        </w:rPr>
        <w:noBreakHyphen/>
        <w:t>a i gornja granica 90%</w:t>
      </w:r>
      <w:r w:rsidRPr="00CE09BA">
        <w:rPr>
          <w:rFonts w:asciiTheme="majorBidi" w:hAnsiTheme="majorBidi" w:cstheme="majorBidi"/>
          <w:noProof/>
        </w:rPr>
        <w:noBreakHyphen/>
        <w:t>tnog intervala pouzdanosti iznose 8,7 ms i 11,3 ms u ispitanika s genotipom CYP2B6*6/*6 nakon primjene dnevne doze od 600 mg tijekom 14 dana (vidjeti dio 4.5).</w:t>
      </w:r>
    </w:p>
    <w:p w14:paraId="2E79F13B" w14:textId="77777777" w:rsidR="001269BD" w:rsidRPr="00CE09BA" w:rsidRDefault="001269BD" w:rsidP="00BD1CD7">
      <w:pPr>
        <w:rPr>
          <w:rFonts w:asciiTheme="majorBidi" w:hAnsiTheme="majorBidi" w:cstheme="majorBidi"/>
        </w:rPr>
      </w:pPr>
    </w:p>
    <w:p w14:paraId="1728252D"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 xml:space="preserve">Antivirusna aktivnost </w:t>
      </w:r>
      <w:r w:rsidRPr="00CE09BA">
        <w:rPr>
          <w:rStyle w:val="Emphasis"/>
          <w:rFonts w:asciiTheme="majorBidi" w:hAnsiTheme="majorBidi" w:cstheme="majorBidi"/>
        </w:rPr>
        <w:t>in vitro</w:t>
      </w:r>
    </w:p>
    <w:p w14:paraId="7A26E06C" w14:textId="77777777" w:rsidR="001269BD" w:rsidRPr="00CE09BA" w:rsidRDefault="001269BD" w:rsidP="00BD1CD7">
      <w:pPr>
        <w:keepNext/>
        <w:rPr>
          <w:rFonts w:asciiTheme="majorBidi" w:hAnsiTheme="majorBidi" w:cstheme="majorBidi"/>
        </w:rPr>
      </w:pPr>
    </w:p>
    <w:p w14:paraId="407C8E77"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 je pokazao antivirusno aktivnost protiv većine izolata koji ne spadaju u skupinu B (podtipovi A, AE, AG, C, D, F, G, J i N), ali protiv virusa skupine O imao je smanjeno antivirusnu aktivnost. Emtricitabin je pokazao antivirusnu aktivnost protiv skupina A, B, C, D, E, F i G virusa HIV­1. Tenofovir je pokazao antivirusnu aktivnost protiv skupina A, B, C, D, E, F, G i O virusa HIV­1. I emtricitabin i tenofovir pokazali su aktivnost specifičnu protiv soja virusa HIV­2 te antivirusnu aktivnost protiv virusa HBV.</w:t>
      </w:r>
    </w:p>
    <w:p w14:paraId="05722F32" w14:textId="77777777" w:rsidR="001269BD" w:rsidRPr="00CE09BA" w:rsidRDefault="001269BD" w:rsidP="00BD1CD7">
      <w:pPr>
        <w:rPr>
          <w:rFonts w:asciiTheme="majorBidi" w:hAnsiTheme="majorBidi" w:cstheme="majorBidi"/>
        </w:rPr>
      </w:pPr>
    </w:p>
    <w:p w14:paraId="08893AFA"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 xml:space="preserve">U kombiniranim istraživanjima u kojima je ispitivana </w:t>
      </w:r>
      <w:r w:rsidRPr="00CE09BA">
        <w:rPr>
          <w:rStyle w:val="Emphasis"/>
          <w:rFonts w:asciiTheme="majorBidi" w:hAnsiTheme="majorBidi" w:cstheme="majorBidi"/>
        </w:rPr>
        <w:t>in vitro</w:t>
      </w:r>
      <w:r w:rsidRPr="00CE09BA">
        <w:rPr>
          <w:rFonts w:asciiTheme="majorBidi" w:hAnsiTheme="majorBidi" w:cstheme="majorBidi"/>
        </w:rPr>
        <w:t xml:space="preserve"> zajednička antivirusna aktivnost efavirenza i emtricitabina, efavirenza i tenofovira te emtricitabina i tenofovira, zapaženi su aditivni do sinergistički antivirusni učinci.</w:t>
      </w:r>
    </w:p>
    <w:p w14:paraId="13A849F0" w14:textId="77777777" w:rsidR="001269BD" w:rsidRPr="00CE09BA" w:rsidRDefault="001269BD" w:rsidP="00BD1CD7">
      <w:pPr>
        <w:rPr>
          <w:rFonts w:asciiTheme="majorBidi" w:hAnsiTheme="majorBidi" w:cstheme="majorBidi"/>
        </w:rPr>
      </w:pPr>
    </w:p>
    <w:p w14:paraId="3A2929BF" w14:textId="77777777" w:rsidR="001269BD" w:rsidRPr="00CE09BA" w:rsidRDefault="001269BD" w:rsidP="00BD1CD7">
      <w:pPr>
        <w:keepNext/>
        <w:rPr>
          <w:rFonts w:asciiTheme="majorBidi" w:hAnsiTheme="majorBidi" w:cstheme="majorBidi"/>
          <w:u w:val="single"/>
        </w:rPr>
      </w:pPr>
      <w:r w:rsidRPr="00CE09BA">
        <w:rPr>
          <w:rFonts w:asciiTheme="majorBidi" w:hAnsiTheme="majorBidi" w:cstheme="majorBidi"/>
          <w:u w:val="single"/>
        </w:rPr>
        <w:t>Rezistencija</w:t>
      </w:r>
    </w:p>
    <w:p w14:paraId="583348A5" w14:textId="77777777" w:rsidR="00E04043" w:rsidRPr="00CE09BA" w:rsidRDefault="00E04043" w:rsidP="00BD1CD7">
      <w:pPr>
        <w:keepNext/>
        <w:rPr>
          <w:rFonts w:asciiTheme="majorBidi" w:hAnsiTheme="majorBidi" w:cstheme="majorBidi"/>
        </w:rPr>
      </w:pPr>
    </w:p>
    <w:p w14:paraId="4276CDFD"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Rezistencija na efavirenz može se pojaviti </w:t>
      </w:r>
      <w:r w:rsidRPr="00CE09BA">
        <w:rPr>
          <w:rStyle w:val="Emphasis"/>
          <w:rFonts w:asciiTheme="majorBidi" w:hAnsiTheme="majorBidi" w:cstheme="majorBidi"/>
        </w:rPr>
        <w:t>in vitro</w:t>
      </w:r>
      <w:r w:rsidRPr="00CE09BA">
        <w:rPr>
          <w:rFonts w:asciiTheme="majorBidi" w:hAnsiTheme="majorBidi" w:cstheme="majorBidi"/>
        </w:rPr>
        <w:t xml:space="preserve"> te rezultirati pojedinačnim ili višekratnim supstitucijama aminokiselina u RT virusa HIV­1, što uključuje L100I, V108I, V179D i Y181C. K103N je bila najčešće opažena RT supstitucija pri virusnim izolatima dobivenim od </w:t>
      </w:r>
      <w:r w:rsidR="00D35691" w:rsidRPr="00CE09BA">
        <w:rPr>
          <w:rFonts w:asciiTheme="majorBidi" w:hAnsiTheme="majorBidi" w:cstheme="majorBidi"/>
        </w:rPr>
        <w:t>bolesnika</w:t>
      </w:r>
      <w:r w:rsidRPr="00CE09BA">
        <w:rPr>
          <w:rFonts w:asciiTheme="majorBidi" w:hAnsiTheme="majorBidi" w:cstheme="majorBidi"/>
        </w:rPr>
        <w:t xml:space="preserve"> kod kojih je tijekom kliničkih ispitivanja efavirenza došlo do povećanja koncentracije virusa. Supstitucije na RT na položajima 98, 100, 101, 108, 138, 188, 190 ili 225 također su opažene, ali rjeđe i često samo u kombinaciji s K103N. Profili križne rezistencije za efavirenz, nevirapin i delavirdin </w:t>
      </w:r>
      <w:r w:rsidRPr="00CE09BA">
        <w:rPr>
          <w:rStyle w:val="Emphasis"/>
          <w:rFonts w:asciiTheme="majorBidi" w:hAnsiTheme="majorBidi" w:cstheme="majorBidi"/>
        </w:rPr>
        <w:t>in vitro</w:t>
      </w:r>
      <w:r w:rsidRPr="00CE09BA">
        <w:rPr>
          <w:rFonts w:asciiTheme="majorBidi" w:hAnsiTheme="majorBidi" w:cstheme="majorBidi"/>
        </w:rPr>
        <w:t xml:space="preserve"> pokazali su da supstitucija K103N dovodi do gubitka osjetljivosti na sva tri NNRTI lijeka.</w:t>
      </w:r>
    </w:p>
    <w:p w14:paraId="62C939E6" w14:textId="77777777" w:rsidR="001269BD" w:rsidRPr="00CE09BA" w:rsidRDefault="001269BD" w:rsidP="00BD1CD7">
      <w:pPr>
        <w:rPr>
          <w:rFonts w:asciiTheme="majorBidi" w:hAnsiTheme="majorBidi" w:cstheme="majorBidi"/>
        </w:rPr>
      </w:pPr>
    </w:p>
    <w:p w14:paraId="5CBF2856" w14:textId="77777777" w:rsidR="001269BD" w:rsidRPr="00CE09BA" w:rsidRDefault="001269BD" w:rsidP="00BD1CD7">
      <w:pPr>
        <w:rPr>
          <w:rFonts w:asciiTheme="majorBidi" w:hAnsiTheme="majorBidi" w:cstheme="majorBidi"/>
        </w:rPr>
      </w:pPr>
      <w:r w:rsidRPr="00CE09BA">
        <w:rPr>
          <w:rFonts w:asciiTheme="majorBidi" w:hAnsiTheme="majorBidi" w:cstheme="majorBidi"/>
        </w:rPr>
        <w:t>Potencijal za križnu rezistenciju između efavirenza i NRTI lijekova nizak je zbog različitih mjesta vezivanja i različitih mehanizama djelovanja. Potencijal za križnu rezistenciju između efavirenza i inhibitora proteaze nizak je jer su uključeni drukčiji ciljni enzimi.</w:t>
      </w:r>
    </w:p>
    <w:p w14:paraId="2C7B47C8"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Rezistencija na emtricitabin ili tenofovirdizoproksil opažena je </w:t>
      </w:r>
      <w:r w:rsidRPr="00CE09BA">
        <w:rPr>
          <w:rStyle w:val="Emphasis"/>
          <w:rFonts w:asciiTheme="majorBidi" w:hAnsiTheme="majorBidi" w:cstheme="majorBidi"/>
        </w:rPr>
        <w:t>in vitro</w:t>
      </w:r>
      <w:r w:rsidRPr="00CE09BA">
        <w:rPr>
          <w:rFonts w:asciiTheme="majorBidi" w:hAnsiTheme="majorBidi" w:cstheme="majorBidi"/>
        </w:rPr>
        <w:t xml:space="preserve"> te u nekih </w:t>
      </w:r>
      <w:r w:rsidR="00D35691" w:rsidRPr="00CE09BA">
        <w:rPr>
          <w:rFonts w:asciiTheme="majorBidi" w:hAnsiTheme="majorBidi" w:cstheme="majorBidi"/>
        </w:rPr>
        <w:t>bolesnika</w:t>
      </w:r>
      <w:r w:rsidRPr="00CE09BA">
        <w:rPr>
          <w:rFonts w:asciiTheme="majorBidi" w:hAnsiTheme="majorBidi" w:cstheme="majorBidi"/>
        </w:rPr>
        <w:t xml:space="preserve"> koji su inficirani virusom HIV­1 uslijed razvoja supstitucije RT na položaju M184V ili M184I kod emtricitabina ili supstitucije RT na položaju K65R kod tenofovirdizoproksila. Virusi rezistentni na emtricitabin s mutacijom M184V/I bili su križno rezistentni na lamivudin, ali su zadržali osjetljivost na didanozin, stavudin, tenofovirdizoproksil i zidovudin. Mutacija K65R može se također izdvojiti s abakavirom ili didanozinom, a rezultira smanjenom osjetljivošću na te lijekove te na lamivudin, emtricitabin i tenofovirdizoproksil. Tenofovirdizoproksil potrebno je izbjegavati u </w:t>
      </w:r>
      <w:r w:rsidR="00D35691" w:rsidRPr="00CE09BA">
        <w:rPr>
          <w:rFonts w:asciiTheme="majorBidi" w:hAnsiTheme="majorBidi" w:cstheme="majorBidi"/>
        </w:rPr>
        <w:t>bolesnika</w:t>
      </w:r>
      <w:r w:rsidRPr="00CE09BA">
        <w:rPr>
          <w:rFonts w:asciiTheme="majorBidi" w:hAnsiTheme="majorBidi" w:cstheme="majorBidi"/>
        </w:rPr>
        <w:t xml:space="preserve"> s virusom HIV­1 koji nose mutaciju K65R. Mutacije K65R i M184V/I potpuno su osjetljive na efavirenz. Uz to, tenofovirdizoproksilom je izdvojena K70E supstitucija u HIV­1 RT što rezultira blagim smanjenjem osjetljivosti na abacavir, emtricitabin, lamivudin i tenofovirdizoproksil.</w:t>
      </w:r>
    </w:p>
    <w:p w14:paraId="107D83A6" w14:textId="77777777" w:rsidR="001269BD" w:rsidRPr="00CE09BA" w:rsidRDefault="001269BD" w:rsidP="00BD1CD7">
      <w:pPr>
        <w:rPr>
          <w:rFonts w:asciiTheme="majorBidi" w:hAnsiTheme="majorBidi" w:cstheme="majorBidi"/>
        </w:rPr>
      </w:pPr>
    </w:p>
    <w:p w14:paraId="3A302F6D" w14:textId="77777777" w:rsidR="001269BD" w:rsidRPr="00CE09BA" w:rsidRDefault="006D4118" w:rsidP="00BD1CD7">
      <w:pPr>
        <w:rPr>
          <w:rFonts w:asciiTheme="majorBidi" w:hAnsiTheme="majorBidi" w:cstheme="majorBidi"/>
        </w:rPr>
      </w:pPr>
      <w:r w:rsidRPr="00CE09BA">
        <w:rPr>
          <w:rFonts w:asciiTheme="majorBidi" w:hAnsiTheme="majorBidi" w:cstheme="majorBidi"/>
        </w:rPr>
        <w:t>Bolesnici</w:t>
      </w:r>
      <w:r w:rsidR="001269BD" w:rsidRPr="00CE09BA">
        <w:rPr>
          <w:rFonts w:asciiTheme="majorBidi" w:hAnsiTheme="majorBidi" w:cstheme="majorBidi"/>
        </w:rPr>
        <w:t xml:space="preserve"> u kojih je HIV­1 izražavao tri ili više mutacija povezanih s analogom timidina (TAMs; thymidine-analogue associated mutations), koje su uključivale supstituciju reverzne transkriptaze M41L ili L210W, pokazali su smanjenu osjetljivost na tenofovirdizoproksil.</w:t>
      </w:r>
    </w:p>
    <w:p w14:paraId="6598444F" w14:textId="77777777" w:rsidR="001269BD" w:rsidRPr="00CE09BA" w:rsidRDefault="001269BD" w:rsidP="00BD1CD7">
      <w:pPr>
        <w:rPr>
          <w:rFonts w:asciiTheme="majorBidi" w:hAnsiTheme="majorBidi" w:cstheme="majorBidi"/>
        </w:rPr>
      </w:pPr>
    </w:p>
    <w:p w14:paraId="1D817121" w14:textId="77777777" w:rsidR="001269BD" w:rsidRPr="00CE09BA" w:rsidRDefault="001269BD" w:rsidP="00BD1CD7">
      <w:pPr>
        <w:pStyle w:val="NormalKeep"/>
        <w:rPr>
          <w:rFonts w:asciiTheme="majorBidi" w:hAnsiTheme="majorBidi" w:cstheme="majorBidi"/>
        </w:rPr>
      </w:pPr>
      <w:r w:rsidRPr="00CE09BA">
        <w:rPr>
          <w:rStyle w:val="Emphasis"/>
          <w:rFonts w:asciiTheme="majorBidi" w:hAnsiTheme="majorBidi" w:cstheme="majorBidi"/>
        </w:rPr>
        <w:t>In vivo rezistencija (</w:t>
      </w:r>
      <w:r w:rsidR="006D4118" w:rsidRPr="00CE09BA">
        <w:rPr>
          <w:rStyle w:val="Emphasis"/>
          <w:rFonts w:asciiTheme="majorBidi" w:hAnsiTheme="majorBidi" w:cstheme="majorBidi"/>
        </w:rPr>
        <w:t>bolesnici</w:t>
      </w:r>
      <w:r w:rsidRPr="00CE09BA">
        <w:rPr>
          <w:rStyle w:val="Emphasis"/>
          <w:rFonts w:asciiTheme="majorBidi" w:hAnsiTheme="majorBidi" w:cstheme="majorBidi"/>
        </w:rPr>
        <w:t xml:space="preserve"> koji prije nisu bili liječeni antiretrovirusnim lijekovima):</w:t>
      </w:r>
      <w:r w:rsidRPr="00CE09BA">
        <w:rPr>
          <w:rFonts w:asciiTheme="majorBidi" w:hAnsiTheme="majorBidi" w:cstheme="majorBidi"/>
        </w:rPr>
        <w:t xml:space="preserve"> U otvorenom randomiziranom kliničkom ispitivanju u trajanju od 144 tjedna (GS-01-934) u kojem su </w:t>
      </w:r>
      <w:r w:rsidR="006D4118" w:rsidRPr="00CE09BA">
        <w:rPr>
          <w:rFonts w:asciiTheme="majorBidi" w:hAnsiTheme="majorBidi" w:cstheme="majorBidi"/>
        </w:rPr>
        <w:t>bolesnicima</w:t>
      </w:r>
      <w:r w:rsidRPr="00CE09BA">
        <w:rPr>
          <w:rFonts w:asciiTheme="majorBidi" w:hAnsiTheme="majorBidi" w:cstheme="majorBidi"/>
        </w:rPr>
        <w:t xml:space="preserve"> koji prije nisu bili liječeni antiretrovirusnim lijekovima davani efavirenz, emtricitabin i tenofovirdizoproksil u pojedinačnim formulacijama (ili kao efavirenz i fiksna kombinacija doza emtricitabina i tenofovirdizoproksila od 96. do 144. tjedna), izvršena je genotipizacija izolata virusa HIV­1 iz plazme svih </w:t>
      </w:r>
      <w:r w:rsidR="00D35691" w:rsidRPr="00CE09BA">
        <w:rPr>
          <w:rFonts w:asciiTheme="majorBidi" w:hAnsiTheme="majorBidi" w:cstheme="majorBidi"/>
        </w:rPr>
        <w:t>bolesnika</w:t>
      </w:r>
      <w:r w:rsidRPr="00CE09BA">
        <w:rPr>
          <w:rFonts w:asciiTheme="majorBidi" w:hAnsiTheme="majorBidi" w:cstheme="majorBidi"/>
        </w:rPr>
        <w:t xml:space="preserve"> s potvrđenom koncentracijom HIV RNA &gt; 400 kopija/ml u 144. tjednu ili u slučaju ranog prekida uzimanja ispitivanog lijeka (vidjeti dio </w:t>
      </w:r>
      <w:r w:rsidRPr="00CE09BA">
        <w:rPr>
          <w:rStyle w:val="Emphasis"/>
          <w:rFonts w:asciiTheme="majorBidi" w:hAnsiTheme="majorBidi" w:cstheme="majorBidi"/>
        </w:rPr>
        <w:t>Klinička iskustva</w:t>
      </w:r>
      <w:r w:rsidRPr="00CE09BA">
        <w:rPr>
          <w:rFonts w:asciiTheme="majorBidi" w:hAnsiTheme="majorBidi" w:cstheme="majorBidi"/>
        </w:rPr>
        <w:t>). Počevši od 144. tjedna:</w:t>
      </w:r>
    </w:p>
    <w:p w14:paraId="09DDBE15" w14:textId="77777777" w:rsidR="001269BD" w:rsidRPr="00CE09BA" w:rsidRDefault="001269BD" w:rsidP="00BD1CD7">
      <w:pPr>
        <w:pStyle w:val="Bullet"/>
        <w:ind w:left="567" w:hanging="567"/>
        <w:rPr>
          <w:rFonts w:asciiTheme="majorBidi" w:hAnsiTheme="majorBidi" w:cstheme="majorBidi"/>
        </w:rPr>
      </w:pPr>
      <w:r w:rsidRPr="00CE09BA">
        <w:rPr>
          <w:rFonts w:asciiTheme="majorBidi" w:hAnsiTheme="majorBidi" w:cstheme="majorBidi"/>
        </w:rPr>
        <w:t xml:space="preserve">Mutacija M184V/I razvila se u 2/19 (10,5 %) izolata analiziranih u </w:t>
      </w:r>
      <w:r w:rsidR="00D35691" w:rsidRPr="00CE09BA">
        <w:rPr>
          <w:rFonts w:asciiTheme="majorBidi" w:hAnsiTheme="majorBidi" w:cstheme="majorBidi"/>
        </w:rPr>
        <w:t>bolesnika</w:t>
      </w:r>
      <w:r w:rsidRPr="00CE09BA">
        <w:rPr>
          <w:rFonts w:asciiTheme="majorBidi" w:hAnsiTheme="majorBidi" w:cstheme="majorBidi"/>
        </w:rPr>
        <w:t xml:space="preserve"> iz skupine efavirenz + emtricitabin + tenofovirdizoproksil te u 10/29 (34,5 %) izolata analiziranih u </w:t>
      </w:r>
      <w:r w:rsidR="00D35691" w:rsidRPr="00CE09BA">
        <w:rPr>
          <w:rFonts w:asciiTheme="majorBidi" w:hAnsiTheme="majorBidi" w:cstheme="majorBidi"/>
        </w:rPr>
        <w:t>bolesnika</w:t>
      </w:r>
      <w:r w:rsidRPr="00CE09BA">
        <w:rPr>
          <w:rFonts w:asciiTheme="majorBidi" w:hAnsiTheme="majorBidi" w:cstheme="majorBidi"/>
        </w:rPr>
        <w:t xml:space="preserve"> iz skupine efavirenz + lamivudin/zidovudin (p-vrijednost &lt; 0,05, Fisherov egzaktni test koji uspoređuje skupinu emtricitabin + tenofovirdizoproksil sa skupinom lamivudin/zidovudin među svim ispitanicima).</w:t>
      </w:r>
    </w:p>
    <w:p w14:paraId="1AD1DCDC" w14:textId="77777777" w:rsidR="001269BD" w:rsidRPr="00CE09BA" w:rsidRDefault="001269BD" w:rsidP="00BD1CD7">
      <w:pPr>
        <w:pStyle w:val="Bullet"/>
        <w:ind w:left="567" w:hanging="567"/>
        <w:rPr>
          <w:rFonts w:asciiTheme="majorBidi" w:hAnsiTheme="majorBidi" w:cstheme="majorBidi"/>
        </w:rPr>
      </w:pPr>
      <w:r w:rsidRPr="00CE09BA">
        <w:rPr>
          <w:rFonts w:asciiTheme="majorBidi" w:hAnsiTheme="majorBidi" w:cstheme="majorBidi"/>
        </w:rPr>
        <w:t>Nijedan analizirani virus nije sadržavao mutaciju K65R ili K70E.</w:t>
      </w:r>
    </w:p>
    <w:p w14:paraId="0012A45D" w14:textId="77777777" w:rsidR="001269BD" w:rsidRPr="00CE09BA" w:rsidRDefault="001269BD" w:rsidP="00BD1CD7">
      <w:pPr>
        <w:pStyle w:val="Bullet"/>
        <w:ind w:left="567" w:hanging="567"/>
        <w:rPr>
          <w:rFonts w:asciiTheme="majorBidi" w:hAnsiTheme="majorBidi" w:cstheme="majorBidi"/>
        </w:rPr>
      </w:pPr>
      <w:r w:rsidRPr="00CE09BA">
        <w:rPr>
          <w:rFonts w:asciiTheme="majorBidi" w:hAnsiTheme="majorBidi" w:cstheme="majorBidi"/>
        </w:rPr>
        <w:t xml:space="preserve">Genotipska rezistencija na efavirenz, pretežno mutacija K103N, razvila se kod virusa u 13/19 (68 %) </w:t>
      </w:r>
      <w:r w:rsidR="00D35691" w:rsidRPr="00CE09BA">
        <w:rPr>
          <w:rFonts w:asciiTheme="majorBidi" w:hAnsiTheme="majorBidi" w:cstheme="majorBidi"/>
        </w:rPr>
        <w:t>bolesnika</w:t>
      </w:r>
      <w:r w:rsidRPr="00CE09BA">
        <w:rPr>
          <w:rFonts w:asciiTheme="majorBidi" w:hAnsiTheme="majorBidi" w:cstheme="majorBidi"/>
        </w:rPr>
        <w:t xml:space="preserve"> iz skupine efavirenz + emtricitabin + tenofovirdizoproksil te kod virusa u 21/29 (72 %) </w:t>
      </w:r>
      <w:r w:rsidR="00D35691" w:rsidRPr="00CE09BA">
        <w:rPr>
          <w:rFonts w:asciiTheme="majorBidi" w:hAnsiTheme="majorBidi" w:cstheme="majorBidi"/>
        </w:rPr>
        <w:t>bolesnika</w:t>
      </w:r>
      <w:r w:rsidRPr="00CE09BA">
        <w:rPr>
          <w:rFonts w:asciiTheme="majorBidi" w:hAnsiTheme="majorBidi" w:cstheme="majorBidi"/>
        </w:rPr>
        <w:t xml:space="preserve"> u skupini efavirenz + lamivudin/zidovudin. Sažetak pojava mutacija za razvoj rezistencije prikazan je u Tablici 3.</w:t>
      </w:r>
    </w:p>
    <w:p w14:paraId="66383F5A" w14:textId="77777777" w:rsidR="001269BD" w:rsidRPr="00CE09BA" w:rsidRDefault="001269BD" w:rsidP="00BD1CD7">
      <w:pPr>
        <w:rPr>
          <w:rFonts w:asciiTheme="majorBidi" w:hAnsiTheme="majorBidi" w:cstheme="majorBidi"/>
        </w:rPr>
      </w:pPr>
    </w:p>
    <w:p w14:paraId="16E3490C" w14:textId="77777777" w:rsidR="001269BD" w:rsidRPr="00CE09BA" w:rsidRDefault="001269BD" w:rsidP="00BD1CD7">
      <w:pPr>
        <w:pStyle w:val="HeadingStrong"/>
        <w:keepLines w:val="0"/>
        <w:rPr>
          <w:rFonts w:asciiTheme="majorBidi" w:hAnsiTheme="majorBidi" w:cstheme="majorBidi"/>
        </w:rPr>
      </w:pPr>
      <w:r w:rsidRPr="00CE09BA">
        <w:rPr>
          <w:rFonts w:asciiTheme="majorBidi" w:hAnsiTheme="majorBidi" w:cstheme="majorBidi"/>
        </w:rPr>
        <w:lastRenderedPageBreak/>
        <w:t>Tablica 3: Razvoj rezistencije u istraživanju GS-01-934 do 144. tjedna</w:t>
      </w:r>
    </w:p>
    <w:p w14:paraId="2876214F" w14:textId="77777777" w:rsidR="001269BD" w:rsidRPr="00CE09BA" w:rsidRDefault="001269BD" w:rsidP="00BD1CD7">
      <w:pPr>
        <w:pStyle w:val="NormalKeep"/>
        <w:rPr>
          <w:rFonts w:asciiTheme="majorBidi" w:hAnsiTheme="majorBidi" w:cstheme="majorBidi"/>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7"/>
        <w:gridCol w:w="1355"/>
        <w:gridCol w:w="1418"/>
        <w:gridCol w:w="1420"/>
        <w:gridCol w:w="1833"/>
      </w:tblGrid>
      <w:tr w:rsidR="001269BD" w:rsidRPr="00CE09BA" w14:paraId="41429BD7" w14:textId="77777777" w:rsidTr="001269BD">
        <w:trPr>
          <w:cantSplit/>
          <w:tblHeader/>
        </w:trPr>
        <w:tc>
          <w:tcPr>
            <w:tcW w:w="3102" w:type="dxa"/>
          </w:tcPr>
          <w:p w14:paraId="56E8A645" w14:textId="77777777" w:rsidR="001269BD" w:rsidRPr="00CE09BA" w:rsidRDefault="001269BD" w:rsidP="00BD1CD7">
            <w:pPr>
              <w:keepNext/>
              <w:rPr>
                <w:rFonts w:asciiTheme="majorBidi" w:hAnsiTheme="majorBidi" w:cstheme="majorBidi"/>
              </w:rPr>
            </w:pPr>
          </w:p>
        </w:tc>
        <w:tc>
          <w:tcPr>
            <w:tcW w:w="2803" w:type="dxa"/>
            <w:gridSpan w:val="2"/>
          </w:tcPr>
          <w:p w14:paraId="363F855A" w14:textId="77777777" w:rsidR="001269BD" w:rsidRPr="00CE09BA" w:rsidRDefault="001269BD" w:rsidP="00BD1CD7">
            <w:pPr>
              <w:pStyle w:val="HeadingStrong"/>
              <w:keepLines w:val="0"/>
              <w:rPr>
                <w:rFonts w:asciiTheme="majorBidi" w:hAnsiTheme="majorBidi" w:cstheme="majorBidi"/>
              </w:rPr>
            </w:pPr>
            <w:r w:rsidRPr="00CE09BA">
              <w:rPr>
                <w:rFonts w:asciiTheme="majorBidi" w:hAnsiTheme="majorBidi" w:cstheme="majorBidi"/>
              </w:rPr>
              <w:t>efavirenz + emtricitabin + tenofovirdizoproksil</w:t>
            </w:r>
          </w:p>
          <w:p w14:paraId="3DEB90D5" w14:textId="77777777" w:rsidR="001269BD" w:rsidRPr="00CE09BA" w:rsidRDefault="001269BD" w:rsidP="00BD1CD7">
            <w:pPr>
              <w:keepNext/>
              <w:rPr>
                <w:rFonts w:asciiTheme="majorBidi" w:hAnsiTheme="majorBidi" w:cstheme="majorBidi"/>
                <w:b/>
              </w:rPr>
            </w:pPr>
            <w:r w:rsidRPr="00CE09BA">
              <w:rPr>
                <w:rFonts w:asciiTheme="majorBidi" w:hAnsiTheme="majorBidi" w:cstheme="majorBidi"/>
                <w:b/>
              </w:rPr>
              <w:t>(N = 244)</w:t>
            </w:r>
          </w:p>
        </w:tc>
        <w:tc>
          <w:tcPr>
            <w:tcW w:w="3326" w:type="dxa"/>
            <w:gridSpan w:val="2"/>
          </w:tcPr>
          <w:p w14:paraId="11200BA1" w14:textId="77777777" w:rsidR="001269BD" w:rsidRPr="00CE09BA" w:rsidRDefault="001269BD" w:rsidP="00BD1CD7">
            <w:pPr>
              <w:pStyle w:val="HeadingStrong"/>
              <w:keepLines w:val="0"/>
              <w:rPr>
                <w:rFonts w:asciiTheme="majorBidi" w:hAnsiTheme="majorBidi" w:cstheme="majorBidi"/>
              </w:rPr>
            </w:pPr>
            <w:r w:rsidRPr="00CE09BA">
              <w:rPr>
                <w:rFonts w:asciiTheme="majorBidi" w:hAnsiTheme="majorBidi" w:cstheme="majorBidi"/>
              </w:rPr>
              <w:t>efavirenz + lamivudin/ zidovudin</w:t>
            </w:r>
          </w:p>
          <w:p w14:paraId="156AE792" w14:textId="77777777" w:rsidR="001269BD" w:rsidRPr="00CE09BA" w:rsidRDefault="001269BD" w:rsidP="00BD1CD7">
            <w:pPr>
              <w:pStyle w:val="HeadingStrong"/>
              <w:keepLines w:val="0"/>
              <w:rPr>
                <w:rFonts w:asciiTheme="majorBidi" w:hAnsiTheme="majorBidi" w:cstheme="majorBidi"/>
              </w:rPr>
            </w:pPr>
            <w:r w:rsidRPr="00CE09BA">
              <w:rPr>
                <w:rFonts w:asciiTheme="majorBidi" w:hAnsiTheme="majorBidi" w:cstheme="majorBidi"/>
              </w:rPr>
              <w:t>(N = 243)</w:t>
            </w:r>
          </w:p>
        </w:tc>
      </w:tr>
      <w:tr w:rsidR="001269BD" w:rsidRPr="00CE09BA" w14:paraId="3F247685" w14:textId="77777777" w:rsidTr="001269BD">
        <w:trPr>
          <w:cantSplit/>
        </w:trPr>
        <w:tc>
          <w:tcPr>
            <w:tcW w:w="3102" w:type="dxa"/>
          </w:tcPr>
          <w:p w14:paraId="33614BBE"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Analiza rezistencije do 144. tjedna</w:t>
            </w:r>
          </w:p>
        </w:tc>
        <w:tc>
          <w:tcPr>
            <w:tcW w:w="1380" w:type="dxa"/>
          </w:tcPr>
          <w:p w14:paraId="36A37A30" w14:textId="77777777" w:rsidR="001269BD" w:rsidRPr="00CE09BA" w:rsidRDefault="001269BD" w:rsidP="00BD1CD7">
            <w:pPr>
              <w:keepNext/>
              <w:rPr>
                <w:rFonts w:asciiTheme="majorBidi" w:hAnsiTheme="majorBidi" w:cstheme="majorBidi"/>
              </w:rPr>
            </w:pPr>
          </w:p>
        </w:tc>
        <w:tc>
          <w:tcPr>
            <w:tcW w:w="1423" w:type="dxa"/>
          </w:tcPr>
          <w:p w14:paraId="389345D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19</w:t>
            </w:r>
          </w:p>
        </w:tc>
        <w:tc>
          <w:tcPr>
            <w:tcW w:w="1457" w:type="dxa"/>
          </w:tcPr>
          <w:p w14:paraId="04EA86F3" w14:textId="77777777" w:rsidR="001269BD" w:rsidRPr="00CE09BA" w:rsidRDefault="001269BD" w:rsidP="00BD1CD7">
            <w:pPr>
              <w:keepNext/>
              <w:rPr>
                <w:rFonts w:asciiTheme="majorBidi" w:hAnsiTheme="majorBidi" w:cstheme="majorBidi"/>
              </w:rPr>
            </w:pPr>
          </w:p>
        </w:tc>
        <w:tc>
          <w:tcPr>
            <w:tcW w:w="1869" w:type="dxa"/>
          </w:tcPr>
          <w:p w14:paraId="3447BCD8"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31</w:t>
            </w:r>
          </w:p>
        </w:tc>
      </w:tr>
      <w:tr w:rsidR="001269BD" w:rsidRPr="00CE09BA" w14:paraId="3F5157BE" w14:textId="77777777" w:rsidTr="001269BD">
        <w:trPr>
          <w:cantSplit/>
        </w:trPr>
        <w:tc>
          <w:tcPr>
            <w:tcW w:w="3102" w:type="dxa"/>
            <w:tcBorders>
              <w:bottom w:val="single" w:sz="8" w:space="0" w:color="auto"/>
            </w:tcBorders>
          </w:tcPr>
          <w:p w14:paraId="74E3B42A"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Liječeni genotipovi</w:t>
            </w:r>
          </w:p>
        </w:tc>
        <w:tc>
          <w:tcPr>
            <w:tcW w:w="1380" w:type="dxa"/>
            <w:tcBorders>
              <w:bottom w:val="single" w:sz="8" w:space="0" w:color="auto"/>
            </w:tcBorders>
          </w:tcPr>
          <w:p w14:paraId="5E83A605"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19</w:t>
            </w:r>
          </w:p>
        </w:tc>
        <w:tc>
          <w:tcPr>
            <w:tcW w:w="1423" w:type="dxa"/>
            <w:tcBorders>
              <w:bottom w:val="single" w:sz="8" w:space="0" w:color="auto"/>
            </w:tcBorders>
          </w:tcPr>
          <w:p w14:paraId="7B84E3E8"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(100 %)</w:t>
            </w:r>
          </w:p>
        </w:tc>
        <w:tc>
          <w:tcPr>
            <w:tcW w:w="1457" w:type="dxa"/>
            <w:tcBorders>
              <w:bottom w:val="single" w:sz="8" w:space="0" w:color="auto"/>
            </w:tcBorders>
          </w:tcPr>
          <w:p w14:paraId="3428302C"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29</w:t>
            </w:r>
          </w:p>
        </w:tc>
        <w:tc>
          <w:tcPr>
            <w:tcW w:w="1869" w:type="dxa"/>
            <w:tcBorders>
              <w:bottom w:val="single" w:sz="8" w:space="0" w:color="auto"/>
            </w:tcBorders>
          </w:tcPr>
          <w:p w14:paraId="04CCC940"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(100 %)</w:t>
            </w:r>
          </w:p>
        </w:tc>
      </w:tr>
      <w:tr w:rsidR="001269BD" w:rsidRPr="00CE09BA" w14:paraId="00D941F1" w14:textId="77777777" w:rsidTr="001269BD">
        <w:trPr>
          <w:cantSplit/>
        </w:trPr>
        <w:tc>
          <w:tcPr>
            <w:tcW w:w="3102" w:type="dxa"/>
            <w:tcBorders>
              <w:bottom w:val="nil"/>
            </w:tcBorders>
          </w:tcPr>
          <w:p w14:paraId="2E9FF668"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Rezistencija na efavirenz</w:t>
            </w:r>
            <w:r w:rsidRPr="00CE09BA">
              <w:rPr>
                <w:rStyle w:val="Superscript"/>
                <w:rFonts w:asciiTheme="majorBidi" w:hAnsiTheme="majorBidi" w:cstheme="majorBidi"/>
              </w:rPr>
              <w:t>1</w:t>
            </w:r>
          </w:p>
        </w:tc>
        <w:tc>
          <w:tcPr>
            <w:tcW w:w="1380" w:type="dxa"/>
            <w:tcBorders>
              <w:bottom w:val="nil"/>
            </w:tcBorders>
          </w:tcPr>
          <w:p w14:paraId="49BCBA37"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13</w:t>
            </w:r>
          </w:p>
        </w:tc>
        <w:tc>
          <w:tcPr>
            <w:tcW w:w="1423" w:type="dxa"/>
            <w:tcBorders>
              <w:bottom w:val="nil"/>
            </w:tcBorders>
          </w:tcPr>
          <w:p w14:paraId="68409FED"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(68 %)</w:t>
            </w:r>
          </w:p>
        </w:tc>
        <w:tc>
          <w:tcPr>
            <w:tcW w:w="1457" w:type="dxa"/>
            <w:tcBorders>
              <w:bottom w:val="nil"/>
            </w:tcBorders>
          </w:tcPr>
          <w:p w14:paraId="1244400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21</w:t>
            </w:r>
          </w:p>
        </w:tc>
        <w:tc>
          <w:tcPr>
            <w:tcW w:w="1869" w:type="dxa"/>
            <w:tcBorders>
              <w:bottom w:val="nil"/>
            </w:tcBorders>
          </w:tcPr>
          <w:p w14:paraId="5F595330" w14:textId="77777777" w:rsidR="001269BD" w:rsidRPr="00CE09BA" w:rsidRDefault="00415A65" w:rsidP="00BD1CD7">
            <w:pPr>
              <w:keepNext/>
              <w:rPr>
                <w:rFonts w:asciiTheme="majorBidi" w:hAnsiTheme="majorBidi" w:cstheme="majorBidi"/>
              </w:rPr>
            </w:pPr>
            <w:r w:rsidRPr="00CE09BA">
              <w:rPr>
                <w:rFonts w:asciiTheme="majorBidi" w:hAnsiTheme="majorBidi" w:cstheme="majorBidi"/>
              </w:rPr>
              <w:t>(72 %)</w:t>
            </w:r>
          </w:p>
        </w:tc>
      </w:tr>
      <w:tr w:rsidR="001269BD" w:rsidRPr="00CE09BA" w14:paraId="5A1BCD88" w14:textId="77777777" w:rsidTr="001269BD">
        <w:trPr>
          <w:cantSplit/>
        </w:trPr>
        <w:tc>
          <w:tcPr>
            <w:tcW w:w="3102" w:type="dxa"/>
            <w:tcBorders>
              <w:top w:val="nil"/>
              <w:bottom w:val="nil"/>
            </w:tcBorders>
          </w:tcPr>
          <w:p w14:paraId="29C36470"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K103N</w:t>
            </w:r>
          </w:p>
        </w:tc>
        <w:tc>
          <w:tcPr>
            <w:tcW w:w="1380" w:type="dxa"/>
            <w:tcBorders>
              <w:top w:val="nil"/>
              <w:bottom w:val="nil"/>
            </w:tcBorders>
          </w:tcPr>
          <w:p w14:paraId="47F0E4C5"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8</w:t>
            </w:r>
          </w:p>
        </w:tc>
        <w:tc>
          <w:tcPr>
            <w:tcW w:w="1423" w:type="dxa"/>
            <w:tcBorders>
              <w:top w:val="nil"/>
              <w:bottom w:val="nil"/>
            </w:tcBorders>
          </w:tcPr>
          <w:p w14:paraId="7F8534DD"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(42%)</w:t>
            </w:r>
          </w:p>
        </w:tc>
        <w:tc>
          <w:tcPr>
            <w:tcW w:w="1457" w:type="dxa"/>
            <w:tcBorders>
              <w:top w:val="nil"/>
              <w:bottom w:val="nil"/>
            </w:tcBorders>
          </w:tcPr>
          <w:p w14:paraId="3449FBF8"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18*</w:t>
            </w:r>
          </w:p>
        </w:tc>
        <w:tc>
          <w:tcPr>
            <w:tcW w:w="1869" w:type="dxa"/>
            <w:tcBorders>
              <w:top w:val="nil"/>
              <w:bottom w:val="nil"/>
            </w:tcBorders>
          </w:tcPr>
          <w:p w14:paraId="15543256" w14:textId="77777777" w:rsidR="001269BD" w:rsidRPr="00CE09BA" w:rsidRDefault="00415A65" w:rsidP="00BD1CD7">
            <w:pPr>
              <w:keepNext/>
              <w:rPr>
                <w:rFonts w:asciiTheme="majorBidi" w:hAnsiTheme="majorBidi" w:cstheme="majorBidi"/>
              </w:rPr>
            </w:pPr>
            <w:r w:rsidRPr="00CE09BA">
              <w:rPr>
                <w:rFonts w:asciiTheme="majorBidi" w:hAnsiTheme="majorBidi" w:cstheme="majorBidi"/>
              </w:rPr>
              <w:t>(62 %)</w:t>
            </w:r>
            <w:r w:rsidRPr="00CE09BA" w:rsidDel="00415A65">
              <w:rPr>
                <w:rFonts w:asciiTheme="majorBidi" w:hAnsiTheme="majorBidi" w:cstheme="majorBidi"/>
              </w:rPr>
              <w:t xml:space="preserve"> </w:t>
            </w:r>
          </w:p>
        </w:tc>
      </w:tr>
      <w:tr w:rsidR="001269BD" w:rsidRPr="00CE09BA" w14:paraId="7B987470" w14:textId="77777777" w:rsidTr="001269BD">
        <w:trPr>
          <w:cantSplit/>
        </w:trPr>
        <w:tc>
          <w:tcPr>
            <w:tcW w:w="3102" w:type="dxa"/>
            <w:tcBorders>
              <w:top w:val="nil"/>
              <w:bottom w:val="nil"/>
            </w:tcBorders>
          </w:tcPr>
          <w:p w14:paraId="77A8AE66"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K101E</w:t>
            </w:r>
          </w:p>
        </w:tc>
        <w:tc>
          <w:tcPr>
            <w:tcW w:w="1380" w:type="dxa"/>
            <w:tcBorders>
              <w:top w:val="nil"/>
              <w:bottom w:val="nil"/>
            </w:tcBorders>
          </w:tcPr>
          <w:p w14:paraId="1D3770A6"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3</w:t>
            </w:r>
          </w:p>
        </w:tc>
        <w:tc>
          <w:tcPr>
            <w:tcW w:w="1423" w:type="dxa"/>
            <w:tcBorders>
              <w:top w:val="nil"/>
              <w:bottom w:val="nil"/>
            </w:tcBorders>
          </w:tcPr>
          <w:p w14:paraId="72E951DD"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(16 %)</w:t>
            </w:r>
          </w:p>
        </w:tc>
        <w:tc>
          <w:tcPr>
            <w:tcW w:w="1457" w:type="dxa"/>
            <w:tcBorders>
              <w:top w:val="nil"/>
              <w:bottom w:val="nil"/>
            </w:tcBorders>
          </w:tcPr>
          <w:p w14:paraId="7BF6890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3</w:t>
            </w:r>
          </w:p>
        </w:tc>
        <w:tc>
          <w:tcPr>
            <w:tcW w:w="1869" w:type="dxa"/>
            <w:tcBorders>
              <w:top w:val="nil"/>
              <w:bottom w:val="nil"/>
            </w:tcBorders>
          </w:tcPr>
          <w:p w14:paraId="3BF33080" w14:textId="77777777" w:rsidR="001269BD" w:rsidRPr="00CE09BA" w:rsidRDefault="00415A65" w:rsidP="00BD1CD7">
            <w:pPr>
              <w:keepNext/>
              <w:rPr>
                <w:rFonts w:asciiTheme="majorBidi" w:hAnsiTheme="majorBidi" w:cstheme="majorBidi"/>
              </w:rPr>
            </w:pPr>
            <w:r w:rsidRPr="00CE09BA">
              <w:rPr>
                <w:rFonts w:asciiTheme="majorBidi" w:hAnsiTheme="majorBidi" w:cstheme="majorBidi"/>
              </w:rPr>
              <w:t>(10 %)</w:t>
            </w:r>
            <w:r w:rsidRPr="00CE09BA" w:rsidDel="00415A65">
              <w:rPr>
                <w:rFonts w:asciiTheme="majorBidi" w:hAnsiTheme="majorBidi" w:cstheme="majorBidi"/>
              </w:rPr>
              <w:t xml:space="preserve"> </w:t>
            </w:r>
          </w:p>
        </w:tc>
      </w:tr>
      <w:tr w:rsidR="001269BD" w:rsidRPr="00CE09BA" w14:paraId="05BDFF53" w14:textId="77777777" w:rsidTr="001269BD">
        <w:trPr>
          <w:cantSplit/>
        </w:trPr>
        <w:tc>
          <w:tcPr>
            <w:tcW w:w="3102" w:type="dxa"/>
            <w:tcBorders>
              <w:top w:val="nil"/>
              <w:bottom w:val="nil"/>
            </w:tcBorders>
          </w:tcPr>
          <w:p w14:paraId="22B7FA01"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G190A/s</w:t>
            </w:r>
          </w:p>
        </w:tc>
        <w:tc>
          <w:tcPr>
            <w:tcW w:w="1380" w:type="dxa"/>
            <w:tcBorders>
              <w:top w:val="nil"/>
              <w:bottom w:val="nil"/>
            </w:tcBorders>
          </w:tcPr>
          <w:p w14:paraId="06FEC206"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2</w:t>
            </w:r>
          </w:p>
        </w:tc>
        <w:tc>
          <w:tcPr>
            <w:tcW w:w="1423" w:type="dxa"/>
            <w:tcBorders>
              <w:top w:val="nil"/>
              <w:bottom w:val="nil"/>
            </w:tcBorders>
          </w:tcPr>
          <w:p w14:paraId="7666027E"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(10,5 %)</w:t>
            </w:r>
          </w:p>
        </w:tc>
        <w:tc>
          <w:tcPr>
            <w:tcW w:w="1457" w:type="dxa"/>
            <w:tcBorders>
              <w:top w:val="nil"/>
              <w:bottom w:val="nil"/>
            </w:tcBorders>
          </w:tcPr>
          <w:p w14:paraId="427AA352"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4</w:t>
            </w:r>
          </w:p>
        </w:tc>
        <w:tc>
          <w:tcPr>
            <w:tcW w:w="1869" w:type="dxa"/>
            <w:tcBorders>
              <w:top w:val="nil"/>
              <w:bottom w:val="nil"/>
            </w:tcBorders>
          </w:tcPr>
          <w:p w14:paraId="75D84AE4" w14:textId="77777777" w:rsidR="001269BD" w:rsidRPr="00CE09BA" w:rsidRDefault="00415A65" w:rsidP="00BD1CD7">
            <w:pPr>
              <w:keepNext/>
              <w:rPr>
                <w:rFonts w:asciiTheme="majorBidi" w:hAnsiTheme="majorBidi" w:cstheme="majorBidi"/>
              </w:rPr>
            </w:pPr>
            <w:r w:rsidRPr="00CE09BA">
              <w:rPr>
                <w:rFonts w:asciiTheme="majorBidi" w:hAnsiTheme="majorBidi" w:cstheme="majorBidi"/>
              </w:rPr>
              <w:t>(14 %)</w:t>
            </w:r>
            <w:r w:rsidRPr="00CE09BA" w:rsidDel="00415A65">
              <w:rPr>
                <w:rFonts w:asciiTheme="majorBidi" w:hAnsiTheme="majorBidi" w:cstheme="majorBidi"/>
              </w:rPr>
              <w:t xml:space="preserve"> </w:t>
            </w:r>
          </w:p>
        </w:tc>
      </w:tr>
      <w:tr w:rsidR="001269BD" w:rsidRPr="00CE09BA" w14:paraId="4F4B71D6" w14:textId="77777777" w:rsidTr="001269BD">
        <w:trPr>
          <w:cantSplit/>
        </w:trPr>
        <w:tc>
          <w:tcPr>
            <w:tcW w:w="3102" w:type="dxa"/>
            <w:tcBorders>
              <w:top w:val="nil"/>
              <w:bottom w:val="nil"/>
            </w:tcBorders>
          </w:tcPr>
          <w:p w14:paraId="64F8B53E"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Y188C/H</w:t>
            </w:r>
          </w:p>
        </w:tc>
        <w:tc>
          <w:tcPr>
            <w:tcW w:w="1380" w:type="dxa"/>
            <w:tcBorders>
              <w:top w:val="nil"/>
              <w:bottom w:val="nil"/>
            </w:tcBorders>
          </w:tcPr>
          <w:p w14:paraId="344DFE2A"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w:t>
            </w:r>
          </w:p>
        </w:tc>
        <w:tc>
          <w:tcPr>
            <w:tcW w:w="1423" w:type="dxa"/>
            <w:tcBorders>
              <w:top w:val="nil"/>
              <w:bottom w:val="nil"/>
            </w:tcBorders>
          </w:tcPr>
          <w:p w14:paraId="2F1C67A7"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(5 %)</w:t>
            </w:r>
          </w:p>
        </w:tc>
        <w:tc>
          <w:tcPr>
            <w:tcW w:w="1457" w:type="dxa"/>
            <w:tcBorders>
              <w:top w:val="nil"/>
              <w:bottom w:val="nil"/>
            </w:tcBorders>
          </w:tcPr>
          <w:p w14:paraId="6FC135B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2</w:t>
            </w:r>
          </w:p>
        </w:tc>
        <w:tc>
          <w:tcPr>
            <w:tcW w:w="1869" w:type="dxa"/>
            <w:tcBorders>
              <w:top w:val="nil"/>
              <w:bottom w:val="nil"/>
            </w:tcBorders>
          </w:tcPr>
          <w:p w14:paraId="62361188" w14:textId="77777777" w:rsidR="001269BD" w:rsidRPr="00CE09BA" w:rsidRDefault="00415A65" w:rsidP="00BD1CD7">
            <w:pPr>
              <w:keepNext/>
              <w:rPr>
                <w:rFonts w:asciiTheme="majorBidi" w:hAnsiTheme="majorBidi" w:cstheme="majorBidi"/>
              </w:rPr>
            </w:pPr>
            <w:r w:rsidRPr="00CE09BA">
              <w:rPr>
                <w:rFonts w:asciiTheme="majorBidi" w:hAnsiTheme="majorBidi" w:cstheme="majorBidi"/>
              </w:rPr>
              <w:t>(7 %)</w:t>
            </w:r>
            <w:r w:rsidRPr="00CE09BA" w:rsidDel="00415A65">
              <w:rPr>
                <w:rFonts w:asciiTheme="majorBidi" w:hAnsiTheme="majorBidi" w:cstheme="majorBidi"/>
              </w:rPr>
              <w:t xml:space="preserve"> </w:t>
            </w:r>
          </w:p>
        </w:tc>
      </w:tr>
      <w:tr w:rsidR="001269BD" w:rsidRPr="00CE09BA" w14:paraId="15FE7A2C" w14:textId="77777777" w:rsidTr="0012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bottom w:val="nil"/>
            </w:tcBorders>
          </w:tcPr>
          <w:p w14:paraId="1C5AFA02"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V108I</w:t>
            </w:r>
          </w:p>
        </w:tc>
        <w:tc>
          <w:tcPr>
            <w:tcW w:w="1380" w:type="dxa"/>
            <w:tcBorders>
              <w:top w:val="nil"/>
              <w:bottom w:val="nil"/>
            </w:tcBorders>
          </w:tcPr>
          <w:p w14:paraId="6935DB57"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w:t>
            </w:r>
          </w:p>
        </w:tc>
        <w:tc>
          <w:tcPr>
            <w:tcW w:w="1423" w:type="dxa"/>
            <w:tcBorders>
              <w:top w:val="nil"/>
              <w:bottom w:val="nil"/>
            </w:tcBorders>
          </w:tcPr>
          <w:p w14:paraId="522C96C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(5 %)</w:t>
            </w:r>
          </w:p>
        </w:tc>
        <w:tc>
          <w:tcPr>
            <w:tcW w:w="1457" w:type="dxa"/>
            <w:tcBorders>
              <w:top w:val="nil"/>
              <w:bottom w:val="nil"/>
            </w:tcBorders>
          </w:tcPr>
          <w:p w14:paraId="13A1725E"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w:t>
            </w:r>
          </w:p>
        </w:tc>
        <w:tc>
          <w:tcPr>
            <w:tcW w:w="1869" w:type="dxa"/>
            <w:tcBorders>
              <w:top w:val="nil"/>
              <w:bottom w:val="nil"/>
            </w:tcBorders>
          </w:tcPr>
          <w:p w14:paraId="33AD2F5B" w14:textId="77777777" w:rsidR="001269BD" w:rsidRPr="00CE09BA" w:rsidRDefault="00415A65" w:rsidP="00BD1CD7">
            <w:pPr>
              <w:keepNext/>
              <w:rPr>
                <w:rFonts w:asciiTheme="majorBidi" w:hAnsiTheme="majorBidi" w:cstheme="majorBidi"/>
              </w:rPr>
            </w:pPr>
            <w:r w:rsidRPr="00CE09BA">
              <w:rPr>
                <w:rFonts w:asciiTheme="majorBidi" w:hAnsiTheme="majorBidi" w:cstheme="majorBidi"/>
              </w:rPr>
              <w:t>(3 %)</w:t>
            </w:r>
            <w:r w:rsidRPr="00CE09BA" w:rsidDel="00415A65">
              <w:rPr>
                <w:rFonts w:asciiTheme="majorBidi" w:hAnsiTheme="majorBidi" w:cstheme="majorBidi"/>
              </w:rPr>
              <w:t xml:space="preserve"> </w:t>
            </w:r>
          </w:p>
        </w:tc>
      </w:tr>
      <w:tr w:rsidR="001269BD" w:rsidRPr="00CE09BA" w14:paraId="20231CD9" w14:textId="77777777" w:rsidTr="0012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tcBorders>
          </w:tcPr>
          <w:p w14:paraId="5EA1A1BB"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P225H</w:t>
            </w:r>
          </w:p>
        </w:tc>
        <w:tc>
          <w:tcPr>
            <w:tcW w:w="1380" w:type="dxa"/>
            <w:tcBorders>
              <w:top w:val="nil"/>
            </w:tcBorders>
          </w:tcPr>
          <w:p w14:paraId="79C6622A"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0</w:t>
            </w:r>
          </w:p>
        </w:tc>
        <w:tc>
          <w:tcPr>
            <w:tcW w:w="1423" w:type="dxa"/>
            <w:tcBorders>
              <w:top w:val="nil"/>
            </w:tcBorders>
          </w:tcPr>
          <w:p w14:paraId="4AB0E04A" w14:textId="77777777" w:rsidR="001269BD" w:rsidRPr="00CE09BA" w:rsidRDefault="001269BD" w:rsidP="00BD1CD7">
            <w:pPr>
              <w:keepNext/>
              <w:rPr>
                <w:rFonts w:asciiTheme="majorBidi" w:hAnsiTheme="majorBidi" w:cstheme="majorBidi"/>
              </w:rPr>
            </w:pPr>
          </w:p>
        </w:tc>
        <w:tc>
          <w:tcPr>
            <w:tcW w:w="1457" w:type="dxa"/>
            <w:tcBorders>
              <w:top w:val="nil"/>
            </w:tcBorders>
          </w:tcPr>
          <w:p w14:paraId="7E995A9C"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2</w:t>
            </w:r>
          </w:p>
        </w:tc>
        <w:tc>
          <w:tcPr>
            <w:tcW w:w="1869" w:type="dxa"/>
            <w:tcBorders>
              <w:top w:val="nil"/>
            </w:tcBorders>
          </w:tcPr>
          <w:p w14:paraId="5C3609CE" w14:textId="77777777" w:rsidR="001269BD" w:rsidRPr="00CE09BA" w:rsidRDefault="00415A65" w:rsidP="00BD1CD7">
            <w:pPr>
              <w:keepNext/>
              <w:rPr>
                <w:rFonts w:asciiTheme="majorBidi" w:hAnsiTheme="majorBidi" w:cstheme="majorBidi"/>
              </w:rPr>
            </w:pPr>
            <w:r w:rsidRPr="00CE09BA">
              <w:rPr>
                <w:rFonts w:asciiTheme="majorBidi" w:hAnsiTheme="majorBidi" w:cstheme="majorBidi"/>
              </w:rPr>
              <w:t>(7 %)</w:t>
            </w:r>
          </w:p>
        </w:tc>
      </w:tr>
      <w:tr w:rsidR="001269BD" w:rsidRPr="00CE09BA" w14:paraId="693FEEAB" w14:textId="77777777" w:rsidTr="0012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Pr>
          <w:p w14:paraId="7E1671B7"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M184V/I</w:t>
            </w:r>
          </w:p>
        </w:tc>
        <w:tc>
          <w:tcPr>
            <w:tcW w:w="1380" w:type="dxa"/>
          </w:tcPr>
          <w:p w14:paraId="3E15853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2</w:t>
            </w:r>
          </w:p>
        </w:tc>
        <w:tc>
          <w:tcPr>
            <w:tcW w:w="1423" w:type="dxa"/>
          </w:tcPr>
          <w:p w14:paraId="5AA4AC67"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(10,5 %)</w:t>
            </w:r>
          </w:p>
        </w:tc>
        <w:tc>
          <w:tcPr>
            <w:tcW w:w="1457" w:type="dxa"/>
          </w:tcPr>
          <w:p w14:paraId="7A76DD4E"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10*</w:t>
            </w:r>
          </w:p>
        </w:tc>
        <w:tc>
          <w:tcPr>
            <w:tcW w:w="1869" w:type="dxa"/>
          </w:tcPr>
          <w:p w14:paraId="3D14FD2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(34,5 %)</w:t>
            </w:r>
          </w:p>
        </w:tc>
      </w:tr>
      <w:tr w:rsidR="001269BD" w:rsidRPr="00CE09BA" w14:paraId="42AF6831" w14:textId="77777777" w:rsidTr="0012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Pr>
          <w:p w14:paraId="54B416D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K65R</w:t>
            </w:r>
          </w:p>
        </w:tc>
        <w:tc>
          <w:tcPr>
            <w:tcW w:w="1380" w:type="dxa"/>
          </w:tcPr>
          <w:p w14:paraId="1BDD5EEC"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0</w:t>
            </w:r>
          </w:p>
        </w:tc>
        <w:tc>
          <w:tcPr>
            <w:tcW w:w="1423" w:type="dxa"/>
          </w:tcPr>
          <w:p w14:paraId="168F4047" w14:textId="77777777" w:rsidR="001269BD" w:rsidRPr="00CE09BA" w:rsidRDefault="001269BD" w:rsidP="00BD1CD7">
            <w:pPr>
              <w:keepNext/>
              <w:rPr>
                <w:rFonts w:asciiTheme="majorBidi" w:hAnsiTheme="majorBidi" w:cstheme="majorBidi"/>
              </w:rPr>
            </w:pPr>
          </w:p>
        </w:tc>
        <w:tc>
          <w:tcPr>
            <w:tcW w:w="1457" w:type="dxa"/>
          </w:tcPr>
          <w:p w14:paraId="10A1B4A5"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0</w:t>
            </w:r>
          </w:p>
        </w:tc>
        <w:tc>
          <w:tcPr>
            <w:tcW w:w="1869" w:type="dxa"/>
          </w:tcPr>
          <w:p w14:paraId="269BD10B" w14:textId="77777777" w:rsidR="001269BD" w:rsidRPr="00CE09BA" w:rsidRDefault="001269BD" w:rsidP="00BD1CD7">
            <w:pPr>
              <w:keepNext/>
              <w:rPr>
                <w:rFonts w:asciiTheme="majorBidi" w:hAnsiTheme="majorBidi" w:cstheme="majorBidi"/>
              </w:rPr>
            </w:pPr>
          </w:p>
        </w:tc>
      </w:tr>
      <w:tr w:rsidR="001269BD" w:rsidRPr="00CE09BA" w14:paraId="7B89FF90" w14:textId="77777777" w:rsidTr="0012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Pr>
          <w:p w14:paraId="5E3CE76E"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K70E</w:t>
            </w:r>
          </w:p>
        </w:tc>
        <w:tc>
          <w:tcPr>
            <w:tcW w:w="1380" w:type="dxa"/>
          </w:tcPr>
          <w:p w14:paraId="618759AD"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0</w:t>
            </w:r>
          </w:p>
        </w:tc>
        <w:tc>
          <w:tcPr>
            <w:tcW w:w="1423" w:type="dxa"/>
          </w:tcPr>
          <w:p w14:paraId="20881F36" w14:textId="77777777" w:rsidR="001269BD" w:rsidRPr="00CE09BA" w:rsidRDefault="001269BD" w:rsidP="00BD1CD7">
            <w:pPr>
              <w:keepNext/>
              <w:rPr>
                <w:rFonts w:asciiTheme="majorBidi" w:hAnsiTheme="majorBidi" w:cstheme="majorBidi"/>
              </w:rPr>
            </w:pPr>
          </w:p>
        </w:tc>
        <w:tc>
          <w:tcPr>
            <w:tcW w:w="1457" w:type="dxa"/>
          </w:tcPr>
          <w:p w14:paraId="21221A8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0</w:t>
            </w:r>
          </w:p>
        </w:tc>
        <w:tc>
          <w:tcPr>
            <w:tcW w:w="1869" w:type="dxa"/>
          </w:tcPr>
          <w:p w14:paraId="3460AAEC" w14:textId="77777777" w:rsidR="001269BD" w:rsidRPr="00CE09BA" w:rsidRDefault="001269BD" w:rsidP="00BD1CD7">
            <w:pPr>
              <w:keepNext/>
              <w:rPr>
                <w:rFonts w:asciiTheme="majorBidi" w:hAnsiTheme="majorBidi" w:cstheme="majorBidi"/>
              </w:rPr>
            </w:pPr>
          </w:p>
        </w:tc>
      </w:tr>
      <w:tr w:rsidR="001269BD" w:rsidRPr="00CE09BA" w14:paraId="2B7CE2E6" w14:textId="77777777" w:rsidTr="00126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Pr>
          <w:p w14:paraId="781E43BA"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TAM</w:t>
            </w:r>
            <w:r w:rsidRPr="00CE09BA">
              <w:rPr>
                <w:rStyle w:val="Superscript"/>
                <w:rFonts w:asciiTheme="majorBidi" w:hAnsiTheme="majorBidi" w:cstheme="majorBidi"/>
              </w:rPr>
              <w:t>2</w:t>
            </w:r>
          </w:p>
        </w:tc>
        <w:tc>
          <w:tcPr>
            <w:tcW w:w="1380" w:type="dxa"/>
          </w:tcPr>
          <w:p w14:paraId="3C191FB2"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0</w:t>
            </w:r>
          </w:p>
        </w:tc>
        <w:tc>
          <w:tcPr>
            <w:tcW w:w="1423" w:type="dxa"/>
          </w:tcPr>
          <w:p w14:paraId="2AE1C383" w14:textId="77777777" w:rsidR="001269BD" w:rsidRPr="00CE09BA" w:rsidRDefault="001269BD" w:rsidP="00BD1CD7">
            <w:pPr>
              <w:keepNext/>
              <w:rPr>
                <w:rFonts w:asciiTheme="majorBidi" w:hAnsiTheme="majorBidi" w:cstheme="majorBidi"/>
              </w:rPr>
            </w:pPr>
          </w:p>
        </w:tc>
        <w:tc>
          <w:tcPr>
            <w:tcW w:w="1457" w:type="dxa"/>
          </w:tcPr>
          <w:p w14:paraId="321635E2"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2</w:t>
            </w:r>
          </w:p>
        </w:tc>
        <w:tc>
          <w:tcPr>
            <w:tcW w:w="1869" w:type="dxa"/>
          </w:tcPr>
          <w:p w14:paraId="191DE8E9"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(7 %)</w:t>
            </w:r>
          </w:p>
        </w:tc>
      </w:tr>
    </w:tbl>
    <w:p w14:paraId="71196A7E" w14:textId="77777777" w:rsidR="001269BD" w:rsidRPr="00CE09BA" w:rsidRDefault="001269BD" w:rsidP="00BD1CD7">
      <w:pPr>
        <w:pStyle w:val="TableFootnote"/>
        <w:keepNext/>
        <w:ind w:left="142" w:hanging="142"/>
        <w:rPr>
          <w:rFonts w:asciiTheme="majorBidi" w:hAnsiTheme="majorBidi" w:cstheme="majorBidi"/>
          <w:sz w:val="18"/>
          <w:szCs w:val="18"/>
        </w:rPr>
      </w:pPr>
      <w:r w:rsidRPr="00CE09BA">
        <w:rPr>
          <w:rFonts w:asciiTheme="majorBidi" w:hAnsiTheme="majorBidi" w:cstheme="majorBidi"/>
          <w:sz w:val="18"/>
          <w:szCs w:val="18"/>
        </w:rPr>
        <w:t xml:space="preserve">* p-vrijednost &lt; 0,05, Fisherov egzaktni test koji uspoređuje skupinu efavirenz + emtricitabin + tenofovirdizoproksil sa skupinom efavirenz + lamivudin/zidovudin među svim </w:t>
      </w:r>
      <w:r w:rsidR="006D4118" w:rsidRPr="00CE09BA">
        <w:rPr>
          <w:rFonts w:asciiTheme="majorBidi" w:hAnsiTheme="majorBidi" w:cstheme="majorBidi"/>
          <w:sz w:val="18"/>
          <w:szCs w:val="18"/>
        </w:rPr>
        <w:t>bolesnicima</w:t>
      </w:r>
      <w:r w:rsidRPr="00CE09BA">
        <w:rPr>
          <w:rFonts w:asciiTheme="majorBidi" w:hAnsiTheme="majorBidi" w:cstheme="majorBidi"/>
          <w:sz w:val="18"/>
          <w:szCs w:val="18"/>
        </w:rPr>
        <w:t>.</w:t>
      </w:r>
    </w:p>
    <w:p w14:paraId="771754EA" w14:textId="77777777" w:rsidR="001269BD" w:rsidRPr="00CE09BA" w:rsidRDefault="001269BD" w:rsidP="00BD1CD7">
      <w:pPr>
        <w:pStyle w:val="TableFootnote"/>
        <w:keepNext/>
        <w:ind w:left="284" w:hanging="284"/>
        <w:rPr>
          <w:rFonts w:asciiTheme="majorBidi" w:hAnsiTheme="majorBidi" w:cstheme="majorBidi"/>
          <w:sz w:val="18"/>
          <w:szCs w:val="18"/>
        </w:rPr>
      </w:pPr>
      <w:r w:rsidRPr="00CE09BA">
        <w:rPr>
          <w:rStyle w:val="Superscript"/>
          <w:rFonts w:asciiTheme="majorBidi" w:hAnsiTheme="majorBidi" w:cstheme="majorBidi"/>
          <w:sz w:val="18"/>
          <w:szCs w:val="18"/>
        </w:rPr>
        <w:t>1</w:t>
      </w:r>
      <w:r w:rsidRPr="00CE09BA">
        <w:rPr>
          <w:rFonts w:asciiTheme="majorBidi" w:hAnsiTheme="majorBidi" w:cstheme="majorBidi"/>
          <w:sz w:val="18"/>
          <w:szCs w:val="18"/>
        </w:rPr>
        <w:tab/>
        <w:t>Druge mutacije za rezistenciju na efavirenz uključivale su A98G (n = 1), K103E (n = 1), V179D (n = 1) i M230L (n = 1).</w:t>
      </w:r>
    </w:p>
    <w:p w14:paraId="552179A3" w14:textId="77777777" w:rsidR="001269BD" w:rsidRPr="00CE09BA" w:rsidRDefault="001269BD" w:rsidP="00BD1CD7">
      <w:pPr>
        <w:pStyle w:val="TableFootnote"/>
        <w:keepNext/>
        <w:ind w:left="284" w:hanging="284"/>
        <w:rPr>
          <w:rFonts w:asciiTheme="majorBidi" w:hAnsiTheme="majorBidi" w:cstheme="majorBidi"/>
          <w:sz w:val="18"/>
          <w:szCs w:val="18"/>
        </w:rPr>
      </w:pPr>
      <w:r w:rsidRPr="00CE09BA">
        <w:rPr>
          <w:rStyle w:val="Superscript"/>
          <w:rFonts w:asciiTheme="majorBidi" w:hAnsiTheme="majorBidi" w:cstheme="majorBidi"/>
          <w:sz w:val="18"/>
          <w:szCs w:val="18"/>
        </w:rPr>
        <w:t>2</w:t>
      </w:r>
      <w:r w:rsidRPr="00CE09BA">
        <w:rPr>
          <w:rFonts w:asciiTheme="majorBidi" w:hAnsiTheme="majorBidi" w:cstheme="majorBidi"/>
          <w:sz w:val="18"/>
          <w:szCs w:val="18"/>
        </w:rPr>
        <w:tab/>
        <w:t>Mutacije povezane s analogom timidina uključivale su D67N (n = 1) i K70R (n = 1).</w:t>
      </w:r>
    </w:p>
    <w:p w14:paraId="004439F6" w14:textId="77777777" w:rsidR="001269BD" w:rsidRPr="00CE09BA" w:rsidRDefault="001269BD" w:rsidP="00BD1CD7">
      <w:pPr>
        <w:rPr>
          <w:rFonts w:asciiTheme="majorBidi" w:hAnsiTheme="majorBidi" w:cstheme="majorBidi"/>
        </w:rPr>
      </w:pPr>
    </w:p>
    <w:p w14:paraId="54703A61" w14:textId="37DA631D" w:rsidR="001269BD" w:rsidRPr="00CE09BA" w:rsidRDefault="001269BD" w:rsidP="00BD1CD7">
      <w:pPr>
        <w:rPr>
          <w:rFonts w:asciiTheme="majorBidi" w:hAnsiTheme="majorBidi" w:cstheme="majorBidi"/>
        </w:rPr>
      </w:pPr>
      <w:r w:rsidRPr="00CE09BA">
        <w:rPr>
          <w:rFonts w:asciiTheme="majorBidi" w:hAnsiTheme="majorBidi" w:cstheme="majorBidi"/>
        </w:rPr>
        <w:t xml:space="preserve">U otvorenoj proširenoj fazi ispitivanja GS-01-934, u kojem su </w:t>
      </w:r>
      <w:r w:rsidR="006D4118" w:rsidRPr="00CE09BA">
        <w:rPr>
          <w:rFonts w:asciiTheme="majorBidi" w:hAnsiTheme="majorBidi" w:cstheme="majorBidi"/>
        </w:rPr>
        <w:t>bolesnici</w:t>
      </w:r>
      <w:r w:rsidRPr="00CE09BA">
        <w:rPr>
          <w:rFonts w:asciiTheme="majorBidi" w:hAnsiTheme="majorBidi" w:cstheme="majorBidi"/>
        </w:rPr>
        <w:t xml:space="preserve"> uzimali efavirenz/emtricitabin/tenofovirdizoproksil na prazan želudac, opažena su 3 dodatna slučaja rezistencije. Sva 3 ispitanika primala su fiksnu dozu kombinacije lamivudina i zidovudina i efavirenz 144 tjedna, a potom su bili prebačeni na efavirenz/emtricitabin/tenofovirdizoproksil. U dva ispitanika s potvrđenim ponovnim povećanjem koncentracije virusa nastale su supstitucije povezane s rezistencijom na efavirenz (NNRTI) uključujući K103N, V106V/I/M i Y188Y/C supstitucije reverzne transkriptaze u 240. tjednu (96 tjedana na efavirenzu/emtricitabinu/tenofovirdizoproksilu) i 204. tjednu (60 tjedana na efavirenzu/emtricitabinu/tenofovirdizoproksilu). Treći je ispitanik već imao supstitucije povezane s rezistencijom na efavirenz (NNRTI) i M184V supstituciju reverzne transkriptaze povezanu s rezistencijom na emtricitabin kod uključenja u proširenu fazu ispitivanja efavirenza/emtricitabina/tenofovirdizoproksila i suboptimalni virološki odaziv te je razvio K65K/R, S68N i K70K/E NRTI supstitucije povezane s rezistencijom u 180.</w:t>
      </w:r>
      <w:r w:rsidR="001A2FB3" w:rsidRPr="00CE09BA">
        <w:rPr>
          <w:rFonts w:asciiTheme="majorBidi" w:hAnsiTheme="majorBidi" w:cstheme="majorBidi"/>
        </w:rPr>
        <w:t> </w:t>
      </w:r>
      <w:r w:rsidRPr="00CE09BA">
        <w:rPr>
          <w:rFonts w:asciiTheme="majorBidi" w:hAnsiTheme="majorBidi" w:cstheme="majorBidi"/>
        </w:rPr>
        <w:t>tjednu (36</w:t>
      </w:r>
      <w:r w:rsidR="004B3B8D" w:rsidRPr="00CE09BA">
        <w:rPr>
          <w:rFonts w:asciiTheme="majorBidi" w:hAnsiTheme="majorBidi" w:cstheme="majorBidi"/>
        </w:rPr>
        <w:t> </w:t>
      </w:r>
      <w:r w:rsidRPr="00CE09BA">
        <w:rPr>
          <w:rFonts w:asciiTheme="majorBidi" w:hAnsiTheme="majorBidi" w:cstheme="majorBidi"/>
        </w:rPr>
        <w:t>tjedana na efavirenzu/emtricitabinu/tenofovirdizoproksilu).</w:t>
      </w:r>
    </w:p>
    <w:p w14:paraId="707C74ED" w14:textId="77777777" w:rsidR="001269BD" w:rsidRPr="00CE09BA" w:rsidRDefault="001269BD" w:rsidP="00BD1CD7">
      <w:pPr>
        <w:rPr>
          <w:rFonts w:asciiTheme="majorBidi" w:hAnsiTheme="majorBidi" w:cstheme="majorBidi"/>
        </w:rPr>
      </w:pPr>
    </w:p>
    <w:p w14:paraId="719EA094"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sažetku opisa svojstava lijeka potražite pojedinačne komponente lijeka za dodatne informacije o </w:t>
      </w:r>
      <w:r w:rsidRPr="00CE09BA">
        <w:rPr>
          <w:rStyle w:val="Emphasis"/>
          <w:rFonts w:asciiTheme="majorBidi" w:hAnsiTheme="majorBidi" w:cstheme="majorBidi"/>
        </w:rPr>
        <w:t>in vivo</w:t>
      </w:r>
      <w:r w:rsidRPr="00CE09BA">
        <w:rPr>
          <w:rFonts w:asciiTheme="majorBidi" w:hAnsiTheme="majorBidi" w:cstheme="majorBidi"/>
        </w:rPr>
        <w:t xml:space="preserve"> rezistenciji za ove lijekove.</w:t>
      </w:r>
    </w:p>
    <w:p w14:paraId="6D8350F6" w14:textId="77777777" w:rsidR="001269BD" w:rsidRPr="00CE09BA" w:rsidRDefault="001269BD" w:rsidP="00BD1CD7">
      <w:pPr>
        <w:rPr>
          <w:rFonts w:asciiTheme="majorBidi" w:hAnsiTheme="majorBidi" w:cstheme="majorBidi"/>
        </w:rPr>
      </w:pPr>
    </w:p>
    <w:p w14:paraId="61C5EFAA"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Klinička djelotvornost i sigurnost</w:t>
      </w:r>
    </w:p>
    <w:p w14:paraId="0188482B" w14:textId="77777777" w:rsidR="001269BD" w:rsidRPr="00CE09BA" w:rsidRDefault="001269BD" w:rsidP="00BD1CD7">
      <w:pPr>
        <w:pStyle w:val="NormalKeep"/>
        <w:rPr>
          <w:rFonts w:asciiTheme="majorBidi" w:hAnsiTheme="majorBidi" w:cstheme="majorBidi"/>
        </w:rPr>
      </w:pPr>
    </w:p>
    <w:p w14:paraId="64455350"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U otvorenom randomiziranom kliničkom ispitivanju (GS-01-934) u trajanju od 144 tjedna, </w:t>
      </w:r>
      <w:r w:rsidR="006D4118" w:rsidRPr="00CE09BA">
        <w:rPr>
          <w:rFonts w:asciiTheme="majorBidi" w:hAnsiTheme="majorBidi" w:cstheme="majorBidi"/>
        </w:rPr>
        <w:t>bolesnici</w:t>
      </w:r>
      <w:r w:rsidRPr="00CE09BA">
        <w:rPr>
          <w:rFonts w:asciiTheme="majorBidi" w:hAnsiTheme="majorBidi" w:cstheme="majorBidi"/>
        </w:rPr>
        <w:t xml:space="preserve"> inficirani virusom HIV­1 koji prije nisu bili liječeni antiretrovirusnom terapijom primali su ili efavirenz, emtricitabin i tenofovirdizoproksil po režimu doziranja jedanput na dan ili fiksnu kombinaciju lamivudina i zidovudina davanu dva puta na dan te efavirenz jedanput na dan (pročitajte sažetak opisa svojstava lijeka za ovaj lijek). </w:t>
      </w:r>
      <w:r w:rsidR="006D4118" w:rsidRPr="00CE09BA">
        <w:rPr>
          <w:rFonts w:asciiTheme="majorBidi" w:hAnsiTheme="majorBidi" w:cstheme="majorBidi"/>
        </w:rPr>
        <w:t>Bolesnici</w:t>
      </w:r>
      <w:r w:rsidRPr="00CE09BA">
        <w:rPr>
          <w:rFonts w:asciiTheme="majorBidi" w:hAnsiTheme="majorBidi" w:cstheme="majorBidi"/>
        </w:rPr>
        <w:t xml:space="preserve"> koji su dovršili liječenje od 144 tjedna u jednoj od dvije skupine uključene u ispitivanje GS-01-934 dobili su mogućnost da odluče žele li nastaviti sa sudjelovanjem u otvorenoj proširenoj fazi ispitivanja s uzimanjem efavirenza/emtricitabina/tenofovirdizoproksila na prazan želudac. Dostupni su podaci za 286 </w:t>
      </w:r>
      <w:r w:rsidR="00D35691" w:rsidRPr="00CE09BA">
        <w:rPr>
          <w:rFonts w:asciiTheme="majorBidi" w:hAnsiTheme="majorBidi" w:cstheme="majorBidi"/>
        </w:rPr>
        <w:t>bolesnika</w:t>
      </w:r>
      <w:r w:rsidRPr="00CE09BA">
        <w:rPr>
          <w:rFonts w:asciiTheme="majorBidi" w:hAnsiTheme="majorBidi" w:cstheme="majorBidi"/>
        </w:rPr>
        <w:t xml:space="preserve"> koji su prebačeni na liječenje efavirenzom/emtricitabinom/tenofovirdizoproksilom: 160 njih prethodno je primalo efavirenz, emtricitabin i tenofovirdizoproksil, a 126 je prethodno primalo lamivudin/zidovudin i efavirenz. Visoke stope virološke supresije bile su održane u </w:t>
      </w:r>
      <w:r w:rsidR="00D35691" w:rsidRPr="00CE09BA">
        <w:rPr>
          <w:rFonts w:asciiTheme="majorBidi" w:hAnsiTheme="majorBidi" w:cstheme="majorBidi"/>
        </w:rPr>
        <w:t>bolesnika</w:t>
      </w:r>
      <w:r w:rsidRPr="00CE09BA">
        <w:rPr>
          <w:rFonts w:asciiTheme="majorBidi" w:hAnsiTheme="majorBidi" w:cstheme="majorBidi"/>
        </w:rPr>
        <w:t xml:space="preserve"> u obje skupine na početku liječenja koje su potom primale efavirenz/emtricitabin/tenofovirdizoproksil u otvorenoj, proširenoj fazi ispitivanja. Nakon 96 tjedana liječenja </w:t>
      </w:r>
      <w:r w:rsidRPr="00CE09BA">
        <w:rPr>
          <w:rFonts w:asciiTheme="majorBidi" w:hAnsiTheme="majorBidi" w:cstheme="majorBidi"/>
        </w:rPr>
        <w:lastRenderedPageBreak/>
        <w:t xml:space="preserve">efavirenzom/emtricitabinom/tenofovirdizoproksilom, u 82 % </w:t>
      </w:r>
      <w:r w:rsidR="00D35691" w:rsidRPr="00CE09BA">
        <w:rPr>
          <w:rFonts w:asciiTheme="majorBidi" w:hAnsiTheme="majorBidi" w:cstheme="majorBidi"/>
        </w:rPr>
        <w:t>bolesnika</w:t>
      </w:r>
      <w:r w:rsidRPr="00CE09BA">
        <w:rPr>
          <w:rFonts w:asciiTheme="majorBidi" w:hAnsiTheme="majorBidi" w:cstheme="majorBidi"/>
        </w:rPr>
        <w:t xml:space="preserve"> koncentracija HIV­1 RNA u plazmi zadržana je na &lt; 50 kopija/ml, a u 85 % </w:t>
      </w:r>
      <w:r w:rsidR="00D35691" w:rsidRPr="00CE09BA">
        <w:rPr>
          <w:rFonts w:asciiTheme="majorBidi" w:hAnsiTheme="majorBidi" w:cstheme="majorBidi"/>
        </w:rPr>
        <w:t>bolesnika</w:t>
      </w:r>
      <w:r w:rsidRPr="00CE09BA">
        <w:rPr>
          <w:rFonts w:asciiTheme="majorBidi" w:hAnsiTheme="majorBidi" w:cstheme="majorBidi"/>
        </w:rPr>
        <w:t xml:space="preserve"> na &lt; 400 kopija/ml (analiza sa svrhom liječenja (ITT), nedostaje = neuspjeh).</w:t>
      </w:r>
    </w:p>
    <w:p w14:paraId="529A1F05" w14:textId="77777777" w:rsidR="001269BD" w:rsidRPr="00CE09BA" w:rsidRDefault="001269BD" w:rsidP="00BD1CD7">
      <w:pPr>
        <w:rPr>
          <w:rFonts w:asciiTheme="majorBidi" w:hAnsiTheme="majorBidi" w:cstheme="majorBidi"/>
        </w:rPr>
      </w:pPr>
    </w:p>
    <w:p w14:paraId="7DA4EAE3"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Ispitivanje AI266073 bilo je otvoreno randomizirano kliničko ispitivanje od 48 tjedana na </w:t>
      </w:r>
      <w:r w:rsidR="006D4118" w:rsidRPr="00CE09BA">
        <w:rPr>
          <w:rFonts w:asciiTheme="majorBidi" w:hAnsiTheme="majorBidi" w:cstheme="majorBidi"/>
        </w:rPr>
        <w:t>bolesnicima</w:t>
      </w:r>
      <w:r w:rsidRPr="00CE09BA">
        <w:rPr>
          <w:rFonts w:asciiTheme="majorBidi" w:hAnsiTheme="majorBidi" w:cstheme="majorBidi"/>
        </w:rPr>
        <w:t xml:space="preserve"> inficiranima virusom HIV-a u kojem je učinkovitost efavirenza/emtricitabina/tenofovirdizoproksila uspoređivana s učinkovitošću antiretrovirusne terapije koja se sastoji od najmanje dva nukleozidna ili nukleotidna inhibitora reverzne transkriptaze (NRTI) s inhibitorom proteaze ili ne-nukleozidnim inhibitorom reverzne transkriptaze, ali ne i s režimom koji bi sadržavao sve komponente efavirenza/emtricitabina/tenofovirdizoproksila (efavirenz, emtricitabin i tenofovirdizoproksil). Efavirenz/emtricitabin/tenofovirdizoproksil davan je na prazan želudac (vidjeti dio 4.2). U </w:t>
      </w:r>
      <w:r w:rsidR="00D35691" w:rsidRPr="00CE09BA">
        <w:rPr>
          <w:rFonts w:asciiTheme="majorBidi" w:hAnsiTheme="majorBidi" w:cstheme="majorBidi"/>
        </w:rPr>
        <w:t>bolesnika</w:t>
      </w:r>
      <w:r w:rsidRPr="00CE09BA">
        <w:rPr>
          <w:rFonts w:asciiTheme="majorBidi" w:hAnsiTheme="majorBidi" w:cstheme="majorBidi"/>
        </w:rPr>
        <w:t xml:space="preserve"> nikada nije došlo do virološkog neuspjeha u prethodnim antiretrovirusnim liječenjima, nisu imali nikakve poznate mutacije virusa HIV­1 odgovorne za rezistenciju na bilo koju od tri komponente od kojih se sastoji efavirenz/emtricitabin/tenofovirdizoproksil i u početku su imali virološku supresiju od najmanje tri mjeseca. </w:t>
      </w:r>
      <w:r w:rsidR="006D4118" w:rsidRPr="00CE09BA">
        <w:rPr>
          <w:rFonts w:asciiTheme="majorBidi" w:hAnsiTheme="majorBidi" w:cstheme="majorBidi"/>
        </w:rPr>
        <w:t>Bolesnici</w:t>
      </w:r>
      <w:r w:rsidRPr="00CE09BA">
        <w:rPr>
          <w:rFonts w:asciiTheme="majorBidi" w:hAnsiTheme="majorBidi" w:cstheme="majorBidi"/>
        </w:rPr>
        <w:t xml:space="preserve"> su ili prešli na efavirenz/emtricitabin/tenofovirdizoproksil (N = 203) ili su nastavili sa svojim prvotnim režimom antiretrovirusnog liječenja (N = 97). Podaci za 48 tjedana pokazali su da su kod </w:t>
      </w:r>
      <w:r w:rsidR="00D35691" w:rsidRPr="00CE09BA">
        <w:rPr>
          <w:rFonts w:asciiTheme="majorBidi" w:hAnsiTheme="majorBidi" w:cstheme="majorBidi"/>
        </w:rPr>
        <w:t>bolesnika</w:t>
      </w:r>
      <w:r w:rsidRPr="00CE09BA">
        <w:rPr>
          <w:rFonts w:asciiTheme="majorBidi" w:hAnsiTheme="majorBidi" w:cstheme="majorBidi"/>
        </w:rPr>
        <w:t xml:space="preserve"> koji su slučajnim odabirom prešli na uzimanje efavirenza/emtricitabina/tenofovirdizoproksila (vidjeti </w:t>
      </w:r>
      <w:r w:rsidR="00C01777" w:rsidRPr="00CE09BA">
        <w:rPr>
          <w:rFonts w:asciiTheme="majorBidi" w:hAnsiTheme="majorBidi" w:cstheme="majorBidi"/>
        </w:rPr>
        <w:t>t</w:t>
      </w:r>
      <w:r w:rsidRPr="00CE09BA">
        <w:rPr>
          <w:rFonts w:asciiTheme="majorBidi" w:hAnsiTheme="majorBidi" w:cstheme="majorBidi"/>
        </w:rPr>
        <w:t>ablicu 4) zadržane visoke razine virološke supresije, usporedive s prvotnim režimom liječenja.</w:t>
      </w:r>
    </w:p>
    <w:p w14:paraId="3AD41222" w14:textId="77777777" w:rsidR="001269BD" w:rsidRPr="00CE09BA" w:rsidRDefault="001269BD" w:rsidP="00BD1CD7">
      <w:pPr>
        <w:rPr>
          <w:rFonts w:asciiTheme="majorBidi" w:hAnsiTheme="majorBidi" w:cstheme="majorBidi"/>
        </w:rPr>
      </w:pPr>
    </w:p>
    <w:p w14:paraId="74C86C01"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 xml:space="preserve">Tablica 4: Podaci o djelotvornosti za 48 tjedana iz ispitivanja AI266073 u kojem je efavirenz/emtricitabin/tenofovirdizoproksil davan </w:t>
      </w:r>
      <w:r w:rsidR="006D4118" w:rsidRPr="00CE09BA">
        <w:rPr>
          <w:rFonts w:asciiTheme="majorBidi" w:hAnsiTheme="majorBidi" w:cstheme="majorBidi"/>
        </w:rPr>
        <w:t>bolesnicima</w:t>
      </w:r>
      <w:r w:rsidRPr="00CE09BA">
        <w:rPr>
          <w:rFonts w:asciiTheme="majorBidi" w:hAnsiTheme="majorBidi" w:cstheme="majorBidi"/>
        </w:rPr>
        <w:t xml:space="preserve"> s virološkom supresijom koji su primali kombiniranu antiretrovirusnu terapiju</w:t>
      </w:r>
    </w:p>
    <w:p w14:paraId="47E45168" w14:textId="77777777" w:rsidR="001269BD" w:rsidRPr="00CE09BA" w:rsidRDefault="001269BD" w:rsidP="00BD1CD7">
      <w:pPr>
        <w:pStyle w:val="NormalKeep"/>
        <w:rPr>
          <w:rFonts w:asciiTheme="majorBidi" w:hAnsiTheme="majorBidi" w:cstheme="majorBidi"/>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366"/>
        <w:gridCol w:w="2051"/>
        <w:gridCol w:w="1104"/>
        <w:gridCol w:w="4532"/>
      </w:tblGrid>
      <w:tr w:rsidR="001269BD" w:rsidRPr="00CE09BA" w14:paraId="00C916FD" w14:textId="77777777" w:rsidTr="004752C3">
        <w:trPr>
          <w:cantSplit/>
        </w:trPr>
        <w:tc>
          <w:tcPr>
            <w:tcW w:w="1550" w:type="dxa"/>
          </w:tcPr>
          <w:p w14:paraId="1D13E41E" w14:textId="77777777" w:rsidR="001269BD" w:rsidRPr="00CE09BA" w:rsidRDefault="001269BD" w:rsidP="00BD1CD7">
            <w:pPr>
              <w:pStyle w:val="NormalKeep"/>
              <w:rPr>
                <w:rFonts w:asciiTheme="majorBidi" w:hAnsiTheme="majorBidi" w:cstheme="majorBidi"/>
              </w:rPr>
            </w:pPr>
          </w:p>
        </w:tc>
        <w:tc>
          <w:tcPr>
            <w:tcW w:w="2971" w:type="dxa"/>
            <w:gridSpan w:val="2"/>
          </w:tcPr>
          <w:p w14:paraId="1F230481"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Liječena skupina</w:t>
            </w:r>
          </w:p>
        </w:tc>
        <w:tc>
          <w:tcPr>
            <w:tcW w:w="4532" w:type="dxa"/>
          </w:tcPr>
          <w:p w14:paraId="1D7085C8" w14:textId="77777777" w:rsidR="001269BD" w:rsidRPr="00CE09BA" w:rsidRDefault="001269BD" w:rsidP="00BD1CD7">
            <w:pPr>
              <w:rPr>
                <w:rFonts w:asciiTheme="majorBidi" w:hAnsiTheme="majorBidi" w:cstheme="majorBidi"/>
              </w:rPr>
            </w:pPr>
          </w:p>
        </w:tc>
      </w:tr>
      <w:tr w:rsidR="001269BD" w:rsidRPr="00CE09BA" w14:paraId="24F6D644" w14:textId="77777777" w:rsidTr="004752C3">
        <w:trPr>
          <w:cantSplit/>
        </w:trPr>
        <w:tc>
          <w:tcPr>
            <w:tcW w:w="1550" w:type="dxa"/>
            <w:vAlign w:val="center"/>
          </w:tcPr>
          <w:p w14:paraId="3D838668"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Konačni uočeni događaj</w:t>
            </w:r>
          </w:p>
        </w:tc>
        <w:tc>
          <w:tcPr>
            <w:tcW w:w="1839" w:type="dxa"/>
            <w:vAlign w:val="center"/>
          </w:tcPr>
          <w:p w14:paraId="79C81AD9"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Efavirenz/ emtricitabin/ tenofovirdizoproksil (N = 203)</w:t>
            </w:r>
          </w:p>
          <w:p w14:paraId="0CBADEB0"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n/N (%)</w:t>
            </w:r>
          </w:p>
        </w:tc>
        <w:tc>
          <w:tcPr>
            <w:tcW w:w="1132" w:type="dxa"/>
            <w:vAlign w:val="center"/>
          </w:tcPr>
          <w:p w14:paraId="77FDB01E"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Ostali na prvotnom režimu liječenja (N = 97)</w:t>
            </w:r>
          </w:p>
          <w:p w14:paraId="5A5A7937"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n/N (%)</w:t>
            </w:r>
          </w:p>
        </w:tc>
        <w:tc>
          <w:tcPr>
            <w:tcW w:w="4532" w:type="dxa"/>
            <w:vAlign w:val="center"/>
          </w:tcPr>
          <w:p w14:paraId="5BE918CE"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Razlika između efavirenza/emtricitabina/tenofovirdizoproksila i prvotnog režima liječenja</w:t>
            </w:r>
          </w:p>
          <w:p w14:paraId="18699146"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(95% interval pouzdanosti[CI])</w:t>
            </w:r>
          </w:p>
        </w:tc>
      </w:tr>
      <w:tr w:rsidR="001269BD" w:rsidRPr="00CE09BA" w14:paraId="622CDC73" w14:textId="77777777" w:rsidTr="004752C3">
        <w:trPr>
          <w:cantSplit/>
        </w:trPr>
        <w:tc>
          <w:tcPr>
            <w:tcW w:w="1550" w:type="dxa"/>
          </w:tcPr>
          <w:p w14:paraId="2C86AC25" w14:textId="77777777" w:rsidR="001269BD" w:rsidRPr="00CE09BA" w:rsidRDefault="001269BD" w:rsidP="00BD1CD7">
            <w:pPr>
              <w:pStyle w:val="NormalKeep"/>
              <w:rPr>
                <w:rFonts w:asciiTheme="majorBidi" w:hAnsiTheme="majorBidi" w:cstheme="majorBidi"/>
              </w:rPr>
            </w:pPr>
          </w:p>
        </w:tc>
        <w:tc>
          <w:tcPr>
            <w:tcW w:w="7503" w:type="dxa"/>
            <w:gridSpan w:val="3"/>
          </w:tcPr>
          <w:p w14:paraId="4586DF2F" w14:textId="77777777" w:rsidR="001269BD" w:rsidRPr="00CE09BA" w:rsidRDefault="006D4118" w:rsidP="00BD1CD7">
            <w:pPr>
              <w:pStyle w:val="HeadingStrong"/>
              <w:rPr>
                <w:rFonts w:asciiTheme="majorBidi" w:hAnsiTheme="majorBidi" w:cstheme="majorBidi"/>
              </w:rPr>
            </w:pPr>
            <w:r w:rsidRPr="00CE09BA">
              <w:rPr>
                <w:rFonts w:asciiTheme="majorBidi" w:hAnsiTheme="majorBidi" w:cstheme="majorBidi"/>
              </w:rPr>
              <w:t>bolesnici</w:t>
            </w:r>
            <w:r w:rsidR="001269BD" w:rsidRPr="00CE09BA">
              <w:rPr>
                <w:rFonts w:asciiTheme="majorBidi" w:hAnsiTheme="majorBidi" w:cstheme="majorBidi"/>
              </w:rPr>
              <w:t xml:space="preserve"> s HIV-1 RNA &lt; 50 kopija/ml</w:t>
            </w:r>
          </w:p>
        </w:tc>
      </w:tr>
      <w:tr w:rsidR="001269BD" w:rsidRPr="00CE09BA" w14:paraId="012C841B" w14:textId="77777777" w:rsidTr="004752C3">
        <w:trPr>
          <w:cantSplit/>
        </w:trPr>
        <w:tc>
          <w:tcPr>
            <w:tcW w:w="1550" w:type="dxa"/>
          </w:tcPr>
          <w:p w14:paraId="6E120177"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PVR (KM)</w:t>
            </w:r>
          </w:p>
        </w:tc>
        <w:tc>
          <w:tcPr>
            <w:tcW w:w="1839" w:type="dxa"/>
          </w:tcPr>
          <w:p w14:paraId="43CF1C54" w14:textId="77777777" w:rsidR="001269BD" w:rsidRPr="00CE09BA" w:rsidRDefault="001269BD" w:rsidP="00BD1CD7">
            <w:pPr>
              <w:rPr>
                <w:rFonts w:asciiTheme="majorBidi" w:hAnsiTheme="majorBidi" w:cstheme="majorBidi"/>
              </w:rPr>
            </w:pPr>
            <w:r w:rsidRPr="00CE09BA">
              <w:rPr>
                <w:rFonts w:asciiTheme="majorBidi" w:hAnsiTheme="majorBidi" w:cstheme="majorBidi"/>
              </w:rPr>
              <w:t>94,5 %</w:t>
            </w:r>
          </w:p>
        </w:tc>
        <w:tc>
          <w:tcPr>
            <w:tcW w:w="1132" w:type="dxa"/>
          </w:tcPr>
          <w:p w14:paraId="7B7EA425" w14:textId="77777777" w:rsidR="001269BD" w:rsidRPr="00CE09BA" w:rsidRDefault="001269BD" w:rsidP="00BD1CD7">
            <w:pPr>
              <w:rPr>
                <w:rFonts w:asciiTheme="majorBidi" w:hAnsiTheme="majorBidi" w:cstheme="majorBidi"/>
              </w:rPr>
            </w:pPr>
            <w:r w:rsidRPr="00CE09BA">
              <w:rPr>
                <w:rFonts w:asciiTheme="majorBidi" w:hAnsiTheme="majorBidi" w:cstheme="majorBidi"/>
              </w:rPr>
              <w:t>85,5 %</w:t>
            </w:r>
          </w:p>
        </w:tc>
        <w:tc>
          <w:tcPr>
            <w:tcW w:w="4532" w:type="dxa"/>
          </w:tcPr>
          <w:p w14:paraId="446C1348" w14:textId="77777777" w:rsidR="001269BD" w:rsidRPr="00CE09BA" w:rsidRDefault="001269BD" w:rsidP="00BD1CD7">
            <w:pPr>
              <w:rPr>
                <w:rFonts w:asciiTheme="majorBidi" w:hAnsiTheme="majorBidi" w:cstheme="majorBidi"/>
              </w:rPr>
            </w:pPr>
            <w:r w:rsidRPr="00CE09BA">
              <w:rPr>
                <w:rFonts w:asciiTheme="majorBidi" w:hAnsiTheme="majorBidi" w:cstheme="majorBidi"/>
              </w:rPr>
              <w:t>8,9 % (-7,7 % do 25,6 %)</w:t>
            </w:r>
          </w:p>
        </w:tc>
      </w:tr>
      <w:tr w:rsidR="001269BD" w:rsidRPr="00CE09BA" w14:paraId="7C765A03" w14:textId="77777777" w:rsidTr="004752C3">
        <w:trPr>
          <w:cantSplit/>
        </w:trPr>
        <w:tc>
          <w:tcPr>
            <w:tcW w:w="1550" w:type="dxa"/>
          </w:tcPr>
          <w:p w14:paraId="23D4B635" w14:textId="77777777" w:rsidR="001269BD" w:rsidRPr="00CE09BA" w:rsidRDefault="001269BD" w:rsidP="00BD1CD7">
            <w:pPr>
              <w:rPr>
                <w:rFonts w:asciiTheme="majorBidi" w:hAnsiTheme="majorBidi" w:cstheme="majorBidi"/>
              </w:rPr>
            </w:pPr>
            <w:r w:rsidRPr="00CE09BA">
              <w:rPr>
                <w:rFonts w:asciiTheme="majorBidi" w:hAnsiTheme="majorBidi" w:cstheme="majorBidi"/>
              </w:rPr>
              <w:t>N = isključeno</w:t>
            </w:r>
          </w:p>
        </w:tc>
        <w:tc>
          <w:tcPr>
            <w:tcW w:w="1839" w:type="dxa"/>
          </w:tcPr>
          <w:p w14:paraId="325EE426" w14:textId="77777777" w:rsidR="001269BD" w:rsidRPr="00CE09BA" w:rsidRDefault="001269BD" w:rsidP="00BD1CD7">
            <w:pPr>
              <w:rPr>
                <w:rFonts w:asciiTheme="majorBidi" w:hAnsiTheme="majorBidi" w:cstheme="majorBidi"/>
              </w:rPr>
            </w:pPr>
            <w:r w:rsidRPr="00CE09BA">
              <w:rPr>
                <w:rFonts w:asciiTheme="majorBidi" w:hAnsiTheme="majorBidi" w:cstheme="majorBidi"/>
              </w:rPr>
              <w:t>179/181 (98,9 %)</w:t>
            </w:r>
          </w:p>
        </w:tc>
        <w:tc>
          <w:tcPr>
            <w:tcW w:w="1132" w:type="dxa"/>
          </w:tcPr>
          <w:p w14:paraId="7D63636D" w14:textId="77777777" w:rsidR="001269BD" w:rsidRPr="00CE09BA" w:rsidRDefault="001269BD" w:rsidP="00BD1CD7">
            <w:pPr>
              <w:rPr>
                <w:rFonts w:asciiTheme="majorBidi" w:hAnsiTheme="majorBidi" w:cstheme="majorBidi"/>
              </w:rPr>
            </w:pPr>
            <w:r w:rsidRPr="00CE09BA">
              <w:rPr>
                <w:rFonts w:asciiTheme="majorBidi" w:hAnsiTheme="majorBidi" w:cstheme="majorBidi"/>
              </w:rPr>
              <w:t>85/87 (97,7 %)</w:t>
            </w:r>
          </w:p>
        </w:tc>
        <w:tc>
          <w:tcPr>
            <w:tcW w:w="4532" w:type="dxa"/>
          </w:tcPr>
          <w:p w14:paraId="68EA3815" w14:textId="77777777" w:rsidR="001269BD" w:rsidRPr="00CE09BA" w:rsidRDefault="001269BD" w:rsidP="00BD1CD7">
            <w:pPr>
              <w:rPr>
                <w:rFonts w:asciiTheme="majorBidi" w:hAnsiTheme="majorBidi" w:cstheme="majorBidi"/>
              </w:rPr>
            </w:pPr>
            <w:r w:rsidRPr="00CE09BA">
              <w:rPr>
                <w:rFonts w:asciiTheme="majorBidi" w:hAnsiTheme="majorBidi" w:cstheme="majorBidi"/>
              </w:rPr>
              <w:t>1,2 % (-2,3 % do 6,7 %)</w:t>
            </w:r>
          </w:p>
        </w:tc>
      </w:tr>
      <w:tr w:rsidR="001269BD" w:rsidRPr="00CE09BA" w14:paraId="084BF1EC" w14:textId="77777777" w:rsidTr="004752C3">
        <w:trPr>
          <w:cantSplit/>
        </w:trPr>
        <w:tc>
          <w:tcPr>
            <w:tcW w:w="1550" w:type="dxa"/>
          </w:tcPr>
          <w:p w14:paraId="636823DE"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N = neuspjeh</w:t>
            </w:r>
          </w:p>
        </w:tc>
        <w:tc>
          <w:tcPr>
            <w:tcW w:w="1839" w:type="dxa"/>
          </w:tcPr>
          <w:p w14:paraId="2D34E260" w14:textId="77777777" w:rsidR="001269BD" w:rsidRPr="00CE09BA" w:rsidRDefault="001269BD" w:rsidP="00BD1CD7">
            <w:pPr>
              <w:rPr>
                <w:rFonts w:asciiTheme="majorBidi" w:hAnsiTheme="majorBidi" w:cstheme="majorBidi"/>
              </w:rPr>
            </w:pPr>
            <w:r w:rsidRPr="00CE09BA">
              <w:rPr>
                <w:rFonts w:asciiTheme="majorBidi" w:hAnsiTheme="majorBidi" w:cstheme="majorBidi"/>
              </w:rPr>
              <w:t>179/203 (88,2 %)</w:t>
            </w:r>
          </w:p>
        </w:tc>
        <w:tc>
          <w:tcPr>
            <w:tcW w:w="1132" w:type="dxa"/>
          </w:tcPr>
          <w:p w14:paraId="60DD57D6" w14:textId="77777777" w:rsidR="001269BD" w:rsidRPr="00CE09BA" w:rsidRDefault="001269BD" w:rsidP="00BD1CD7">
            <w:pPr>
              <w:rPr>
                <w:rFonts w:asciiTheme="majorBidi" w:hAnsiTheme="majorBidi" w:cstheme="majorBidi"/>
              </w:rPr>
            </w:pPr>
            <w:r w:rsidRPr="00CE09BA">
              <w:rPr>
                <w:rFonts w:asciiTheme="majorBidi" w:hAnsiTheme="majorBidi" w:cstheme="majorBidi"/>
              </w:rPr>
              <w:t>85/97 (87,6 %)</w:t>
            </w:r>
          </w:p>
        </w:tc>
        <w:tc>
          <w:tcPr>
            <w:tcW w:w="4532" w:type="dxa"/>
          </w:tcPr>
          <w:p w14:paraId="267F9A37" w14:textId="77777777" w:rsidR="001269BD" w:rsidRPr="00CE09BA" w:rsidRDefault="001269BD" w:rsidP="00BD1CD7">
            <w:pPr>
              <w:rPr>
                <w:rFonts w:asciiTheme="majorBidi" w:hAnsiTheme="majorBidi" w:cstheme="majorBidi"/>
              </w:rPr>
            </w:pPr>
            <w:r w:rsidRPr="00CE09BA">
              <w:rPr>
                <w:rFonts w:asciiTheme="majorBidi" w:hAnsiTheme="majorBidi" w:cstheme="majorBidi"/>
              </w:rPr>
              <w:t>0,5 % (-7,0 % do 9,3 %)</w:t>
            </w:r>
          </w:p>
        </w:tc>
      </w:tr>
      <w:tr w:rsidR="001269BD" w:rsidRPr="00CE09BA" w14:paraId="2A45F0BB" w14:textId="77777777" w:rsidTr="004752C3">
        <w:trPr>
          <w:cantSplit/>
        </w:trPr>
        <w:tc>
          <w:tcPr>
            <w:tcW w:w="1550" w:type="dxa"/>
          </w:tcPr>
          <w:p w14:paraId="648C9837" w14:textId="77777777" w:rsidR="001269BD" w:rsidRPr="00CE09BA" w:rsidRDefault="001269BD" w:rsidP="00BD1CD7">
            <w:pPr>
              <w:rPr>
                <w:rFonts w:asciiTheme="majorBidi" w:hAnsiTheme="majorBidi" w:cstheme="majorBidi"/>
              </w:rPr>
            </w:pPr>
            <w:r w:rsidRPr="00CE09BA">
              <w:rPr>
                <w:rFonts w:asciiTheme="majorBidi" w:hAnsiTheme="majorBidi" w:cstheme="majorBidi"/>
              </w:rPr>
              <w:t>Prilagođeni LOCF</w:t>
            </w:r>
          </w:p>
        </w:tc>
        <w:tc>
          <w:tcPr>
            <w:tcW w:w="1839" w:type="dxa"/>
          </w:tcPr>
          <w:p w14:paraId="00B859A4" w14:textId="77777777" w:rsidR="001269BD" w:rsidRPr="00CE09BA" w:rsidRDefault="001269BD" w:rsidP="00BD1CD7">
            <w:pPr>
              <w:rPr>
                <w:rFonts w:asciiTheme="majorBidi" w:hAnsiTheme="majorBidi" w:cstheme="majorBidi"/>
              </w:rPr>
            </w:pPr>
            <w:r w:rsidRPr="00CE09BA">
              <w:rPr>
                <w:rFonts w:asciiTheme="majorBidi" w:hAnsiTheme="majorBidi" w:cstheme="majorBidi"/>
              </w:rPr>
              <w:t>190/203 (93,6 %)</w:t>
            </w:r>
          </w:p>
        </w:tc>
        <w:tc>
          <w:tcPr>
            <w:tcW w:w="1132" w:type="dxa"/>
          </w:tcPr>
          <w:p w14:paraId="3B538C05" w14:textId="77777777" w:rsidR="001269BD" w:rsidRPr="00CE09BA" w:rsidRDefault="001269BD" w:rsidP="00BD1CD7">
            <w:pPr>
              <w:rPr>
                <w:rFonts w:asciiTheme="majorBidi" w:hAnsiTheme="majorBidi" w:cstheme="majorBidi"/>
              </w:rPr>
            </w:pPr>
            <w:r w:rsidRPr="00CE09BA">
              <w:rPr>
                <w:rFonts w:asciiTheme="majorBidi" w:hAnsiTheme="majorBidi" w:cstheme="majorBidi"/>
              </w:rPr>
              <w:t>94/97 (96,9 %)</w:t>
            </w:r>
          </w:p>
        </w:tc>
        <w:tc>
          <w:tcPr>
            <w:tcW w:w="4532" w:type="dxa"/>
          </w:tcPr>
          <w:p w14:paraId="0F2F7270" w14:textId="77777777" w:rsidR="001269BD" w:rsidRPr="00CE09BA" w:rsidRDefault="001269BD" w:rsidP="00BD1CD7">
            <w:pPr>
              <w:rPr>
                <w:rFonts w:asciiTheme="majorBidi" w:hAnsiTheme="majorBidi" w:cstheme="majorBidi"/>
              </w:rPr>
            </w:pPr>
            <w:r w:rsidRPr="00CE09BA">
              <w:rPr>
                <w:rFonts w:asciiTheme="majorBidi" w:hAnsiTheme="majorBidi" w:cstheme="majorBidi"/>
              </w:rPr>
              <w:t>-3,3 (-8,3 % do 2,7 %)</w:t>
            </w:r>
          </w:p>
        </w:tc>
      </w:tr>
      <w:tr w:rsidR="001269BD" w:rsidRPr="00CE09BA" w14:paraId="4301B703" w14:textId="77777777" w:rsidTr="004752C3">
        <w:trPr>
          <w:cantSplit/>
        </w:trPr>
        <w:tc>
          <w:tcPr>
            <w:tcW w:w="1550" w:type="dxa"/>
          </w:tcPr>
          <w:p w14:paraId="5830F8B2" w14:textId="77777777" w:rsidR="001269BD" w:rsidRPr="00CE09BA" w:rsidRDefault="001269BD" w:rsidP="00BD1CD7">
            <w:pPr>
              <w:pStyle w:val="NormalKeep"/>
              <w:rPr>
                <w:rFonts w:asciiTheme="majorBidi" w:hAnsiTheme="majorBidi" w:cstheme="majorBidi"/>
              </w:rPr>
            </w:pPr>
          </w:p>
        </w:tc>
        <w:tc>
          <w:tcPr>
            <w:tcW w:w="7503" w:type="dxa"/>
            <w:gridSpan w:val="3"/>
          </w:tcPr>
          <w:p w14:paraId="69C1986F" w14:textId="77777777" w:rsidR="001269BD" w:rsidRPr="00CE09BA" w:rsidRDefault="006D4118" w:rsidP="00BD1CD7">
            <w:pPr>
              <w:pStyle w:val="HeadingStrong"/>
              <w:rPr>
                <w:rFonts w:asciiTheme="majorBidi" w:hAnsiTheme="majorBidi" w:cstheme="majorBidi"/>
              </w:rPr>
            </w:pPr>
            <w:r w:rsidRPr="00CE09BA">
              <w:rPr>
                <w:rFonts w:asciiTheme="majorBidi" w:hAnsiTheme="majorBidi" w:cstheme="majorBidi"/>
              </w:rPr>
              <w:t>bolesnici</w:t>
            </w:r>
            <w:r w:rsidR="001269BD" w:rsidRPr="00CE09BA">
              <w:rPr>
                <w:rFonts w:asciiTheme="majorBidi" w:hAnsiTheme="majorBidi" w:cstheme="majorBidi"/>
              </w:rPr>
              <w:t xml:space="preserve"> s HIV-1 RNA &lt; 200 kopija/ml</w:t>
            </w:r>
          </w:p>
        </w:tc>
      </w:tr>
      <w:tr w:rsidR="001269BD" w:rsidRPr="00CE09BA" w14:paraId="03F88669" w14:textId="77777777" w:rsidTr="004752C3">
        <w:trPr>
          <w:cantSplit/>
        </w:trPr>
        <w:tc>
          <w:tcPr>
            <w:tcW w:w="1550" w:type="dxa"/>
          </w:tcPr>
          <w:p w14:paraId="33D6BC04"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PVR (KM)</w:t>
            </w:r>
          </w:p>
        </w:tc>
        <w:tc>
          <w:tcPr>
            <w:tcW w:w="1839" w:type="dxa"/>
          </w:tcPr>
          <w:p w14:paraId="4FF7BBB2" w14:textId="77777777" w:rsidR="001269BD" w:rsidRPr="00CE09BA" w:rsidRDefault="001269BD" w:rsidP="00BD1CD7">
            <w:pPr>
              <w:rPr>
                <w:rFonts w:asciiTheme="majorBidi" w:hAnsiTheme="majorBidi" w:cstheme="majorBidi"/>
              </w:rPr>
            </w:pPr>
            <w:r w:rsidRPr="00CE09BA">
              <w:rPr>
                <w:rFonts w:asciiTheme="majorBidi" w:hAnsiTheme="majorBidi" w:cstheme="majorBidi"/>
              </w:rPr>
              <w:t>98,4 %</w:t>
            </w:r>
          </w:p>
        </w:tc>
        <w:tc>
          <w:tcPr>
            <w:tcW w:w="1132" w:type="dxa"/>
          </w:tcPr>
          <w:p w14:paraId="6DE87820" w14:textId="77777777" w:rsidR="001269BD" w:rsidRPr="00CE09BA" w:rsidRDefault="001269BD" w:rsidP="00BD1CD7">
            <w:pPr>
              <w:rPr>
                <w:rFonts w:asciiTheme="majorBidi" w:hAnsiTheme="majorBidi" w:cstheme="majorBidi"/>
              </w:rPr>
            </w:pPr>
            <w:r w:rsidRPr="00CE09BA">
              <w:rPr>
                <w:rFonts w:asciiTheme="majorBidi" w:hAnsiTheme="majorBidi" w:cstheme="majorBidi"/>
              </w:rPr>
              <w:t>98,9 %</w:t>
            </w:r>
          </w:p>
        </w:tc>
        <w:tc>
          <w:tcPr>
            <w:tcW w:w="4532" w:type="dxa"/>
          </w:tcPr>
          <w:p w14:paraId="0A554303" w14:textId="77777777" w:rsidR="001269BD" w:rsidRPr="00CE09BA" w:rsidRDefault="001269BD" w:rsidP="00BD1CD7">
            <w:pPr>
              <w:rPr>
                <w:rFonts w:asciiTheme="majorBidi" w:hAnsiTheme="majorBidi" w:cstheme="majorBidi"/>
              </w:rPr>
            </w:pPr>
            <w:r w:rsidRPr="00CE09BA">
              <w:rPr>
                <w:rFonts w:asciiTheme="majorBidi" w:hAnsiTheme="majorBidi" w:cstheme="majorBidi"/>
              </w:rPr>
              <w:t>-0,5 % (-3,2 % do 2,2 %)</w:t>
            </w:r>
          </w:p>
        </w:tc>
      </w:tr>
      <w:tr w:rsidR="001269BD" w:rsidRPr="00CE09BA" w14:paraId="7D95F117" w14:textId="77777777" w:rsidTr="004752C3">
        <w:trPr>
          <w:cantSplit/>
        </w:trPr>
        <w:tc>
          <w:tcPr>
            <w:tcW w:w="1550" w:type="dxa"/>
          </w:tcPr>
          <w:p w14:paraId="70492616"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N = isključeno</w:t>
            </w:r>
          </w:p>
        </w:tc>
        <w:tc>
          <w:tcPr>
            <w:tcW w:w="1839" w:type="dxa"/>
          </w:tcPr>
          <w:p w14:paraId="4146FFD2" w14:textId="77777777" w:rsidR="001269BD" w:rsidRPr="00CE09BA" w:rsidRDefault="001269BD" w:rsidP="00BD1CD7">
            <w:pPr>
              <w:rPr>
                <w:rFonts w:asciiTheme="majorBidi" w:hAnsiTheme="majorBidi" w:cstheme="majorBidi"/>
              </w:rPr>
            </w:pPr>
            <w:r w:rsidRPr="00CE09BA">
              <w:rPr>
                <w:rFonts w:asciiTheme="majorBidi" w:hAnsiTheme="majorBidi" w:cstheme="majorBidi"/>
              </w:rPr>
              <w:t>181/181 (100 %)</w:t>
            </w:r>
          </w:p>
        </w:tc>
        <w:tc>
          <w:tcPr>
            <w:tcW w:w="1132" w:type="dxa"/>
          </w:tcPr>
          <w:p w14:paraId="5BD0EF6F" w14:textId="77777777" w:rsidR="001269BD" w:rsidRPr="00CE09BA" w:rsidRDefault="001269BD" w:rsidP="00BD1CD7">
            <w:pPr>
              <w:rPr>
                <w:rFonts w:asciiTheme="majorBidi" w:hAnsiTheme="majorBidi" w:cstheme="majorBidi"/>
              </w:rPr>
            </w:pPr>
            <w:r w:rsidRPr="00CE09BA">
              <w:rPr>
                <w:rFonts w:asciiTheme="majorBidi" w:hAnsiTheme="majorBidi" w:cstheme="majorBidi"/>
              </w:rPr>
              <w:t>87/87 (100 %)</w:t>
            </w:r>
          </w:p>
        </w:tc>
        <w:tc>
          <w:tcPr>
            <w:tcW w:w="4532" w:type="dxa"/>
          </w:tcPr>
          <w:p w14:paraId="797E4E7C" w14:textId="77777777" w:rsidR="001269BD" w:rsidRPr="00CE09BA" w:rsidRDefault="001269BD" w:rsidP="00BD1CD7">
            <w:pPr>
              <w:rPr>
                <w:rFonts w:asciiTheme="majorBidi" w:hAnsiTheme="majorBidi" w:cstheme="majorBidi"/>
              </w:rPr>
            </w:pPr>
            <w:r w:rsidRPr="00CE09BA">
              <w:rPr>
                <w:rFonts w:asciiTheme="majorBidi" w:hAnsiTheme="majorBidi" w:cstheme="majorBidi"/>
              </w:rPr>
              <w:t>0 % (-2,4 % do 4,2 %)</w:t>
            </w:r>
          </w:p>
        </w:tc>
      </w:tr>
      <w:tr w:rsidR="001269BD" w:rsidRPr="00CE09BA" w14:paraId="66C8934A" w14:textId="77777777" w:rsidTr="004752C3">
        <w:trPr>
          <w:cantSplit/>
        </w:trPr>
        <w:tc>
          <w:tcPr>
            <w:tcW w:w="1550" w:type="dxa"/>
          </w:tcPr>
          <w:p w14:paraId="7C4EFDE8" w14:textId="77777777" w:rsidR="001269BD" w:rsidRPr="00CE09BA" w:rsidRDefault="001269BD" w:rsidP="00BD1CD7">
            <w:pPr>
              <w:rPr>
                <w:rFonts w:asciiTheme="majorBidi" w:hAnsiTheme="majorBidi" w:cstheme="majorBidi"/>
              </w:rPr>
            </w:pPr>
            <w:r w:rsidRPr="00CE09BA">
              <w:rPr>
                <w:rFonts w:asciiTheme="majorBidi" w:hAnsiTheme="majorBidi" w:cstheme="majorBidi"/>
              </w:rPr>
              <w:t>N = neuspjeh</w:t>
            </w:r>
          </w:p>
        </w:tc>
        <w:tc>
          <w:tcPr>
            <w:tcW w:w="1839" w:type="dxa"/>
          </w:tcPr>
          <w:p w14:paraId="7D6FA58A" w14:textId="77777777" w:rsidR="001269BD" w:rsidRPr="00CE09BA" w:rsidRDefault="001269BD" w:rsidP="00BD1CD7">
            <w:pPr>
              <w:rPr>
                <w:rFonts w:asciiTheme="majorBidi" w:hAnsiTheme="majorBidi" w:cstheme="majorBidi"/>
              </w:rPr>
            </w:pPr>
            <w:r w:rsidRPr="00CE09BA">
              <w:rPr>
                <w:rFonts w:asciiTheme="majorBidi" w:hAnsiTheme="majorBidi" w:cstheme="majorBidi"/>
              </w:rPr>
              <w:t>181/203 (89,2 %)</w:t>
            </w:r>
          </w:p>
        </w:tc>
        <w:tc>
          <w:tcPr>
            <w:tcW w:w="1132" w:type="dxa"/>
          </w:tcPr>
          <w:p w14:paraId="3F2E8D81" w14:textId="77777777" w:rsidR="001269BD" w:rsidRPr="00CE09BA" w:rsidRDefault="001269BD" w:rsidP="00BD1CD7">
            <w:pPr>
              <w:rPr>
                <w:rFonts w:asciiTheme="majorBidi" w:hAnsiTheme="majorBidi" w:cstheme="majorBidi"/>
              </w:rPr>
            </w:pPr>
            <w:r w:rsidRPr="00CE09BA">
              <w:rPr>
                <w:rFonts w:asciiTheme="majorBidi" w:hAnsiTheme="majorBidi" w:cstheme="majorBidi"/>
              </w:rPr>
              <w:t>87/97 (89,7 %)</w:t>
            </w:r>
          </w:p>
        </w:tc>
        <w:tc>
          <w:tcPr>
            <w:tcW w:w="4532" w:type="dxa"/>
          </w:tcPr>
          <w:p w14:paraId="77F756C4" w14:textId="77777777" w:rsidR="001269BD" w:rsidRPr="00CE09BA" w:rsidRDefault="001269BD" w:rsidP="00BD1CD7">
            <w:pPr>
              <w:rPr>
                <w:rFonts w:asciiTheme="majorBidi" w:hAnsiTheme="majorBidi" w:cstheme="majorBidi"/>
              </w:rPr>
            </w:pPr>
            <w:r w:rsidRPr="00CE09BA">
              <w:rPr>
                <w:rFonts w:asciiTheme="majorBidi" w:hAnsiTheme="majorBidi" w:cstheme="majorBidi"/>
              </w:rPr>
              <w:t>-0,5 % (-7,6 % do 7,9 %)</w:t>
            </w:r>
          </w:p>
        </w:tc>
      </w:tr>
    </w:tbl>
    <w:p w14:paraId="37C761EA" w14:textId="77777777" w:rsidR="001269BD" w:rsidRPr="00CE09BA" w:rsidRDefault="001269BD" w:rsidP="00BD1CD7">
      <w:pPr>
        <w:pStyle w:val="TableNotes"/>
        <w:keepNext/>
        <w:rPr>
          <w:rFonts w:asciiTheme="majorBidi" w:hAnsiTheme="majorBidi" w:cstheme="majorBidi"/>
          <w:sz w:val="18"/>
          <w:szCs w:val="18"/>
        </w:rPr>
      </w:pPr>
      <w:r w:rsidRPr="00CE09BA">
        <w:rPr>
          <w:rFonts w:asciiTheme="majorBidi" w:hAnsiTheme="majorBidi" w:cstheme="majorBidi"/>
          <w:sz w:val="18"/>
          <w:szCs w:val="18"/>
        </w:rPr>
        <w:t>PVR (KM): čisti virološki odgovor (Pure virologic response), ocijenjen primjenom Kaplan-Meierove (KM) metode</w:t>
      </w:r>
    </w:p>
    <w:p w14:paraId="7704144A" w14:textId="77777777" w:rsidR="001269BD" w:rsidRPr="00CE09BA" w:rsidRDefault="001269BD" w:rsidP="00BD1CD7">
      <w:pPr>
        <w:pStyle w:val="TableNotes"/>
        <w:rPr>
          <w:rFonts w:asciiTheme="majorBidi" w:hAnsiTheme="majorBidi" w:cstheme="majorBidi"/>
          <w:sz w:val="18"/>
          <w:szCs w:val="18"/>
        </w:rPr>
      </w:pPr>
      <w:r w:rsidRPr="00CE09BA">
        <w:rPr>
          <w:rFonts w:asciiTheme="majorBidi" w:hAnsiTheme="majorBidi" w:cstheme="majorBidi"/>
          <w:sz w:val="18"/>
          <w:szCs w:val="18"/>
        </w:rPr>
        <w:t>N: nedostaje</w:t>
      </w:r>
    </w:p>
    <w:p w14:paraId="728B4341" w14:textId="77777777" w:rsidR="001269BD" w:rsidRPr="00CE09BA" w:rsidRDefault="001269BD" w:rsidP="00BD1CD7">
      <w:pPr>
        <w:pStyle w:val="TableNotes"/>
        <w:rPr>
          <w:rFonts w:asciiTheme="majorBidi" w:hAnsiTheme="majorBidi" w:cstheme="majorBidi"/>
          <w:sz w:val="18"/>
          <w:szCs w:val="18"/>
        </w:rPr>
      </w:pPr>
      <w:r w:rsidRPr="00CE09BA">
        <w:rPr>
          <w:rFonts w:asciiTheme="majorBidi" w:hAnsiTheme="majorBidi" w:cstheme="majorBidi"/>
          <w:sz w:val="18"/>
          <w:szCs w:val="18"/>
        </w:rPr>
        <w:t xml:space="preserve">Prilagođeni LOCF: Post-hoc analiza u kojoj su </w:t>
      </w:r>
      <w:r w:rsidR="006D4118" w:rsidRPr="00CE09BA">
        <w:rPr>
          <w:rFonts w:asciiTheme="majorBidi" w:hAnsiTheme="majorBidi" w:cstheme="majorBidi"/>
          <w:sz w:val="18"/>
          <w:szCs w:val="18"/>
        </w:rPr>
        <w:t>bolesnici</w:t>
      </w:r>
      <w:r w:rsidRPr="00CE09BA">
        <w:rPr>
          <w:rFonts w:asciiTheme="majorBidi" w:hAnsiTheme="majorBidi" w:cstheme="majorBidi"/>
          <w:sz w:val="18"/>
          <w:szCs w:val="18"/>
        </w:rPr>
        <w:t xml:space="preserve"> u kojih je došlo do virološkog neuspjeha ili su prestali s liječenjem zbog nuspojava tretirani kao neuspješni; na ostale isključene </w:t>
      </w:r>
      <w:r w:rsidR="006D4118" w:rsidRPr="00CE09BA">
        <w:rPr>
          <w:rFonts w:asciiTheme="majorBidi" w:hAnsiTheme="majorBidi" w:cstheme="majorBidi"/>
          <w:sz w:val="18"/>
          <w:szCs w:val="18"/>
        </w:rPr>
        <w:t>bolesnike</w:t>
      </w:r>
      <w:r w:rsidRPr="00CE09BA">
        <w:rPr>
          <w:rFonts w:asciiTheme="majorBidi" w:hAnsiTheme="majorBidi" w:cstheme="majorBidi"/>
          <w:sz w:val="18"/>
          <w:szCs w:val="18"/>
        </w:rPr>
        <w:t xml:space="preserve"> primijenjena je metoda LOCF (last observation carried forward)</w:t>
      </w:r>
    </w:p>
    <w:p w14:paraId="63A015DD" w14:textId="77777777" w:rsidR="001269BD" w:rsidRPr="00CE09BA" w:rsidRDefault="001269BD" w:rsidP="00BD1CD7">
      <w:pPr>
        <w:rPr>
          <w:rFonts w:asciiTheme="majorBidi" w:hAnsiTheme="majorBidi" w:cstheme="majorBidi"/>
        </w:rPr>
      </w:pPr>
    </w:p>
    <w:p w14:paraId="0F73A5DE"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Zasebna analiza dviju skupina pokazala je da su u skupini koja je prethodno liječena inhibitorima proteaze stope odgovora numerički manje u </w:t>
      </w:r>
      <w:r w:rsidR="00D35691" w:rsidRPr="00CE09BA">
        <w:rPr>
          <w:rFonts w:asciiTheme="majorBidi" w:hAnsiTheme="majorBidi" w:cstheme="majorBidi"/>
        </w:rPr>
        <w:t>bolesnika</w:t>
      </w:r>
      <w:r w:rsidRPr="00CE09BA">
        <w:rPr>
          <w:rFonts w:asciiTheme="majorBidi" w:hAnsiTheme="majorBidi" w:cstheme="majorBidi"/>
        </w:rPr>
        <w:t xml:space="preserve"> koji su prešli na efavirenz/emtricitabin/tenofovirdizoproksil [PVR (analiza osjetljivosti) od 92,4 % u </w:t>
      </w:r>
      <w:r w:rsidR="00D35691" w:rsidRPr="00CE09BA">
        <w:rPr>
          <w:rFonts w:asciiTheme="majorBidi" w:hAnsiTheme="majorBidi" w:cstheme="majorBidi"/>
        </w:rPr>
        <w:t>bolesnika</w:t>
      </w:r>
      <w:r w:rsidRPr="00CE09BA">
        <w:rPr>
          <w:rFonts w:asciiTheme="majorBidi" w:hAnsiTheme="majorBidi" w:cstheme="majorBidi"/>
        </w:rPr>
        <w:t xml:space="preserve"> koji su primali efavirenz/emtricitabin/tenofovirdizoproksil u usporedbi s 94,0 % u SBR </w:t>
      </w:r>
      <w:r w:rsidR="00D35691" w:rsidRPr="00CE09BA">
        <w:rPr>
          <w:rFonts w:asciiTheme="majorBidi" w:hAnsiTheme="majorBidi" w:cstheme="majorBidi"/>
        </w:rPr>
        <w:t>bolesnika</w:t>
      </w:r>
      <w:r w:rsidRPr="00CE09BA">
        <w:rPr>
          <w:rFonts w:asciiTheme="majorBidi" w:hAnsiTheme="majorBidi" w:cstheme="majorBidi"/>
        </w:rPr>
        <w:t>: razlika (95 %CI) od -1,6 % (-10,0 %</w:t>
      </w:r>
      <w:r w:rsidR="00FF15E6" w:rsidRPr="00CE09BA">
        <w:rPr>
          <w:rFonts w:asciiTheme="majorBidi" w:hAnsiTheme="majorBidi" w:cstheme="majorBidi"/>
        </w:rPr>
        <w:t>;</w:t>
      </w:r>
      <w:r w:rsidRPr="00CE09BA">
        <w:rPr>
          <w:rFonts w:asciiTheme="majorBidi" w:hAnsiTheme="majorBidi" w:cstheme="majorBidi"/>
        </w:rPr>
        <w:t xml:space="preserve"> 6,7 %). U skupini </w:t>
      </w:r>
      <w:r w:rsidR="00D35691" w:rsidRPr="00CE09BA">
        <w:rPr>
          <w:rFonts w:asciiTheme="majorBidi" w:hAnsiTheme="majorBidi" w:cstheme="majorBidi"/>
        </w:rPr>
        <w:t>bolesnika</w:t>
      </w:r>
      <w:r w:rsidRPr="00CE09BA">
        <w:rPr>
          <w:rFonts w:asciiTheme="majorBidi" w:hAnsiTheme="majorBidi" w:cstheme="majorBidi"/>
        </w:rPr>
        <w:t xml:space="preserve"> koji su prethodno liječeni NNRTI </w:t>
      </w:r>
      <w:r w:rsidRPr="00CE09BA">
        <w:rPr>
          <w:rFonts w:asciiTheme="majorBidi" w:hAnsiTheme="majorBidi" w:cstheme="majorBidi"/>
        </w:rPr>
        <w:lastRenderedPageBreak/>
        <w:t xml:space="preserve">lijekovima stope odgovora bile su 98,9 % u </w:t>
      </w:r>
      <w:r w:rsidR="00D35691" w:rsidRPr="00CE09BA">
        <w:rPr>
          <w:rFonts w:asciiTheme="majorBidi" w:hAnsiTheme="majorBidi" w:cstheme="majorBidi"/>
        </w:rPr>
        <w:t>bolesnika</w:t>
      </w:r>
      <w:r w:rsidRPr="00CE09BA">
        <w:rPr>
          <w:rFonts w:asciiTheme="majorBidi" w:hAnsiTheme="majorBidi" w:cstheme="majorBidi"/>
        </w:rPr>
        <w:t xml:space="preserve"> koji su primali efavirenz/emtricitabin/tenofovirdizoproksil u usporedbi s 97,4 % u SBR </w:t>
      </w:r>
      <w:r w:rsidR="00D35691" w:rsidRPr="00CE09BA">
        <w:rPr>
          <w:rFonts w:asciiTheme="majorBidi" w:hAnsiTheme="majorBidi" w:cstheme="majorBidi"/>
        </w:rPr>
        <w:t>bolesnika</w:t>
      </w:r>
      <w:r w:rsidRPr="00CE09BA">
        <w:rPr>
          <w:rFonts w:asciiTheme="majorBidi" w:hAnsiTheme="majorBidi" w:cstheme="majorBidi"/>
        </w:rPr>
        <w:t>: razlika (95 %CI) od 1,4 % (-4,0 %</w:t>
      </w:r>
      <w:r w:rsidR="00FF15E6" w:rsidRPr="00CE09BA">
        <w:rPr>
          <w:rFonts w:asciiTheme="majorBidi" w:hAnsiTheme="majorBidi" w:cstheme="majorBidi"/>
        </w:rPr>
        <w:t>;</w:t>
      </w:r>
      <w:r w:rsidRPr="00CE09BA">
        <w:rPr>
          <w:rFonts w:asciiTheme="majorBidi" w:hAnsiTheme="majorBidi" w:cstheme="majorBidi"/>
        </w:rPr>
        <w:t xml:space="preserve"> 6,9 %)].</w:t>
      </w:r>
    </w:p>
    <w:p w14:paraId="62AEDC4F" w14:textId="77777777" w:rsidR="001269BD" w:rsidRPr="00CE09BA" w:rsidRDefault="001269BD" w:rsidP="00BD1CD7">
      <w:pPr>
        <w:rPr>
          <w:rFonts w:asciiTheme="majorBidi" w:hAnsiTheme="majorBidi" w:cstheme="majorBidi"/>
        </w:rPr>
      </w:pPr>
    </w:p>
    <w:p w14:paraId="6946B869"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Sličan trend uočen je u retrospektivnom kohortnom istraživanju, u analizi podskupine prethodno liječenih </w:t>
      </w:r>
      <w:r w:rsidR="00D35691" w:rsidRPr="00CE09BA">
        <w:rPr>
          <w:rFonts w:asciiTheme="majorBidi" w:hAnsiTheme="majorBidi" w:cstheme="majorBidi"/>
        </w:rPr>
        <w:t>bolesnika</w:t>
      </w:r>
      <w:r w:rsidRPr="00CE09BA">
        <w:rPr>
          <w:rFonts w:asciiTheme="majorBidi" w:hAnsiTheme="majorBidi" w:cstheme="majorBidi"/>
        </w:rPr>
        <w:t xml:space="preserve"> s početnom razinom HIV­1 RNA &lt; 75 kopija/ml (podaci prikupljani tijekom 20 mjeseci, vidjeti </w:t>
      </w:r>
      <w:r w:rsidR="00C01777" w:rsidRPr="00CE09BA">
        <w:rPr>
          <w:rFonts w:asciiTheme="majorBidi" w:hAnsiTheme="majorBidi" w:cstheme="majorBidi"/>
        </w:rPr>
        <w:t>t</w:t>
      </w:r>
      <w:r w:rsidRPr="00CE09BA">
        <w:rPr>
          <w:rFonts w:asciiTheme="majorBidi" w:hAnsiTheme="majorBidi" w:cstheme="majorBidi"/>
        </w:rPr>
        <w:t>ablicu 5).</w:t>
      </w:r>
    </w:p>
    <w:p w14:paraId="591D7BB2" w14:textId="77777777" w:rsidR="001269BD" w:rsidRPr="00CE09BA" w:rsidRDefault="001269BD" w:rsidP="00BD1CD7">
      <w:pPr>
        <w:rPr>
          <w:rFonts w:asciiTheme="majorBidi" w:hAnsiTheme="majorBidi" w:cstheme="majorBidi"/>
        </w:rPr>
      </w:pPr>
    </w:p>
    <w:p w14:paraId="5B1F368D"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t xml:space="preserve">Tablica 5: Održavanje čistog virološkog odgovora (% po Kaplan-Meierovoj metodi (standardna pogreška) [95 %CI]) u 48. tjednu za prethodno liječene </w:t>
      </w:r>
      <w:r w:rsidR="006D4118" w:rsidRPr="00CE09BA">
        <w:rPr>
          <w:rFonts w:asciiTheme="majorBidi" w:hAnsiTheme="majorBidi" w:cstheme="majorBidi"/>
        </w:rPr>
        <w:t>bolesnike</w:t>
      </w:r>
      <w:r w:rsidRPr="00CE09BA">
        <w:rPr>
          <w:rFonts w:asciiTheme="majorBidi" w:hAnsiTheme="majorBidi" w:cstheme="majorBidi"/>
        </w:rPr>
        <w:t xml:space="preserve"> s početnom raznom HIV­1 RNA &lt; 75 kopija/ml koji su prešli na liječenje efavirenzom/emtricitabinom/tenofovirdizoproksilom u skladu s vrstom prethodnog antiretrovirusnog režima (baza podataka </w:t>
      </w:r>
      <w:r w:rsidR="00D35691" w:rsidRPr="00CE09BA">
        <w:rPr>
          <w:rFonts w:asciiTheme="majorBidi" w:hAnsiTheme="majorBidi" w:cstheme="majorBidi"/>
        </w:rPr>
        <w:t>bolesnika</w:t>
      </w:r>
      <w:r w:rsidRPr="00CE09BA">
        <w:rPr>
          <w:rFonts w:asciiTheme="majorBidi" w:hAnsiTheme="majorBidi" w:cstheme="majorBidi"/>
        </w:rPr>
        <w:t xml:space="preserve"> Kaiser Permanente)</w:t>
      </w:r>
    </w:p>
    <w:p w14:paraId="577CA5B9" w14:textId="77777777" w:rsidR="001269BD" w:rsidRPr="00CE09BA" w:rsidRDefault="001269BD" w:rsidP="00BD1CD7">
      <w:pPr>
        <w:pStyle w:val="NormalKeep"/>
        <w:rPr>
          <w:rFonts w:asciiTheme="majorBidi" w:hAnsiTheme="majorBidi" w:cstheme="majorBidi"/>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4532"/>
        <w:gridCol w:w="2216"/>
        <w:gridCol w:w="2305"/>
      </w:tblGrid>
      <w:tr w:rsidR="001269BD" w:rsidRPr="00CE09BA" w14:paraId="1FBDD3BA" w14:textId="77777777" w:rsidTr="004752C3">
        <w:trPr>
          <w:cantSplit/>
        </w:trPr>
        <w:tc>
          <w:tcPr>
            <w:tcW w:w="4532" w:type="dxa"/>
          </w:tcPr>
          <w:p w14:paraId="63EE96A0"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Prethodno liječenje komponentama efavirenza/emtricitabina/tenofovirdizoproksila</w:t>
            </w:r>
          </w:p>
          <w:p w14:paraId="531571F5"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 = 299)</w:t>
            </w:r>
          </w:p>
        </w:tc>
        <w:tc>
          <w:tcPr>
            <w:tcW w:w="2216" w:type="dxa"/>
          </w:tcPr>
          <w:p w14:paraId="78C1AB2D"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Prethodni režim temeljen na NNRTI lijekovima</w:t>
            </w:r>
          </w:p>
          <w:p w14:paraId="38D0E21F"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 = 104)</w:t>
            </w:r>
          </w:p>
        </w:tc>
        <w:tc>
          <w:tcPr>
            <w:tcW w:w="2305" w:type="dxa"/>
          </w:tcPr>
          <w:p w14:paraId="407F9402"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Prethodni režim temeljen na</w:t>
            </w:r>
            <w:r w:rsidR="00FF15E6" w:rsidRPr="00CE09BA">
              <w:rPr>
                <w:rFonts w:asciiTheme="majorBidi" w:hAnsiTheme="majorBidi" w:cstheme="majorBidi"/>
                <w:b/>
                <w:bCs/>
              </w:rPr>
              <w:t xml:space="preserve"> </w:t>
            </w:r>
            <w:r w:rsidRPr="00CE09BA">
              <w:rPr>
                <w:rFonts w:asciiTheme="majorBidi" w:hAnsiTheme="majorBidi" w:cstheme="majorBidi"/>
                <w:b/>
                <w:bCs/>
              </w:rPr>
              <w:t>inhibitorima proteaze</w:t>
            </w:r>
          </w:p>
          <w:p w14:paraId="795DD4E8"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 = 34)</w:t>
            </w:r>
          </w:p>
        </w:tc>
      </w:tr>
      <w:tr w:rsidR="001269BD" w:rsidRPr="00CE09BA" w14:paraId="18F04667" w14:textId="77777777" w:rsidTr="004752C3">
        <w:trPr>
          <w:cantSplit/>
        </w:trPr>
        <w:tc>
          <w:tcPr>
            <w:tcW w:w="4532" w:type="dxa"/>
          </w:tcPr>
          <w:p w14:paraId="50703B65"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98,9 % (0,6 %)</w:t>
            </w:r>
          </w:p>
          <w:p w14:paraId="7CA36DB3"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[96,8 %</w:t>
            </w:r>
            <w:r w:rsidR="00FF15E6" w:rsidRPr="00CE09BA">
              <w:rPr>
                <w:rFonts w:asciiTheme="majorBidi" w:hAnsiTheme="majorBidi" w:cstheme="majorBidi"/>
              </w:rPr>
              <w:t>;</w:t>
            </w:r>
            <w:r w:rsidRPr="00CE09BA">
              <w:rPr>
                <w:rFonts w:asciiTheme="majorBidi" w:hAnsiTheme="majorBidi" w:cstheme="majorBidi"/>
              </w:rPr>
              <w:t xml:space="preserve"> 99,7 %]</w:t>
            </w:r>
          </w:p>
        </w:tc>
        <w:tc>
          <w:tcPr>
            <w:tcW w:w="2216" w:type="dxa"/>
          </w:tcPr>
          <w:p w14:paraId="24B46E54"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98,0 % (1,4 %)</w:t>
            </w:r>
          </w:p>
          <w:p w14:paraId="38F9618F"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[92,3 %</w:t>
            </w:r>
            <w:r w:rsidR="00FF15E6" w:rsidRPr="00CE09BA">
              <w:rPr>
                <w:rFonts w:asciiTheme="majorBidi" w:hAnsiTheme="majorBidi" w:cstheme="majorBidi"/>
              </w:rPr>
              <w:t>;</w:t>
            </w:r>
            <w:r w:rsidRPr="00CE09BA">
              <w:rPr>
                <w:rFonts w:asciiTheme="majorBidi" w:hAnsiTheme="majorBidi" w:cstheme="majorBidi"/>
              </w:rPr>
              <w:t xml:space="preserve"> 99,5 %]</w:t>
            </w:r>
          </w:p>
        </w:tc>
        <w:tc>
          <w:tcPr>
            <w:tcW w:w="2305" w:type="dxa"/>
          </w:tcPr>
          <w:p w14:paraId="52208B02"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93,4 % (4,5 %)</w:t>
            </w:r>
          </w:p>
          <w:p w14:paraId="4581A052"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[76,2 %</w:t>
            </w:r>
            <w:r w:rsidR="00FF15E6" w:rsidRPr="00CE09BA">
              <w:rPr>
                <w:rFonts w:asciiTheme="majorBidi" w:hAnsiTheme="majorBidi" w:cstheme="majorBidi"/>
              </w:rPr>
              <w:t>;</w:t>
            </w:r>
            <w:r w:rsidRPr="00CE09BA">
              <w:rPr>
                <w:rFonts w:asciiTheme="majorBidi" w:hAnsiTheme="majorBidi" w:cstheme="majorBidi"/>
              </w:rPr>
              <w:t xml:space="preserve"> 98,3 %]</w:t>
            </w:r>
          </w:p>
        </w:tc>
      </w:tr>
    </w:tbl>
    <w:p w14:paraId="54C9A460" w14:textId="77777777" w:rsidR="001269BD" w:rsidRPr="00CE09BA" w:rsidRDefault="001269BD" w:rsidP="00BD1CD7">
      <w:pPr>
        <w:rPr>
          <w:rFonts w:asciiTheme="majorBidi" w:hAnsiTheme="majorBidi" w:cstheme="majorBidi"/>
        </w:rPr>
      </w:pPr>
    </w:p>
    <w:p w14:paraId="56B3D13D"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Trenutačno nema dostupnih podataka iz kliničkih ispitivanja efavirenza/emtricitabina/tenofovirdizoproksila na </w:t>
      </w:r>
      <w:r w:rsidR="006D4118" w:rsidRPr="00CE09BA">
        <w:rPr>
          <w:rFonts w:asciiTheme="majorBidi" w:hAnsiTheme="majorBidi" w:cstheme="majorBidi"/>
        </w:rPr>
        <w:t>bolesnicima</w:t>
      </w:r>
      <w:r w:rsidRPr="00CE09BA">
        <w:rPr>
          <w:rFonts w:asciiTheme="majorBidi" w:hAnsiTheme="majorBidi" w:cstheme="majorBidi"/>
        </w:rPr>
        <w:t xml:space="preserve"> koji nisu bili prethodno liječeni, kao ni na onima sa značajnim prethodnim liječenjima.</w:t>
      </w:r>
    </w:p>
    <w:p w14:paraId="4B6EED3F"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Nema kliničkih iskustava s efavirenzom/emtricitabinom/tenofovirdizoproksilom u </w:t>
      </w:r>
      <w:r w:rsidR="00D35691" w:rsidRPr="00CE09BA">
        <w:rPr>
          <w:rFonts w:asciiTheme="majorBidi" w:hAnsiTheme="majorBidi" w:cstheme="majorBidi"/>
        </w:rPr>
        <w:t>bolesnika</w:t>
      </w:r>
      <w:r w:rsidRPr="00CE09BA">
        <w:rPr>
          <w:rFonts w:asciiTheme="majorBidi" w:hAnsiTheme="majorBidi" w:cstheme="majorBidi"/>
        </w:rPr>
        <w:t xml:space="preserve"> s virološkim neuspjehom u primarnom režimu antiretrovirusnog liječenja ili u kombinaciji s drugim antiretrovirusnim lijekovima.</w:t>
      </w:r>
    </w:p>
    <w:p w14:paraId="79906CCA" w14:textId="77777777" w:rsidR="001269BD" w:rsidRPr="00CE09BA" w:rsidRDefault="001269BD" w:rsidP="00BD1CD7">
      <w:pPr>
        <w:rPr>
          <w:rFonts w:asciiTheme="majorBidi" w:hAnsiTheme="majorBidi" w:cstheme="majorBidi"/>
        </w:rPr>
      </w:pPr>
    </w:p>
    <w:p w14:paraId="34AA7898" w14:textId="77777777" w:rsidR="001269BD" w:rsidRPr="00CE09BA" w:rsidRDefault="006D4118" w:rsidP="00BD1CD7">
      <w:pPr>
        <w:pStyle w:val="HeadingUnderlined"/>
        <w:rPr>
          <w:rFonts w:asciiTheme="majorBidi" w:hAnsiTheme="majorBidi" w:cstheme="majorBidi"/>
        </w:rPr>
      </w:pPr>
      <w:r w:rsidRPr="00CE09BA">
        <w:rPr>
          <w:rFonts w:asciiTheme="majorBidi" w:hAnsiTheme="majorBidi" w:cstheme="majorBidi"/>
        </w:rPr>
        <w:t>Bolesnici</w:t>
      </w:r>
      <w:r w:rsidR="001269BD" w:rsidRPr="00CE09BA">
        <w:rPr>
          <w:rFonts w:asciiTheme="majorBidi" w:hAnsiTheme="majorBidi" w:cstheme="majorBidi"/>
        </w:rPr>
        <w:t xml:space="preserve"> istovremeno inficirani HIV-om i HBV-om</w:t>
      </w:r>
    </w:p>
    <w:p w14:paraId="0AE138C3" w14:textId="77777777" w:rsidR="007B7D11" w:rsidRPr="00CE09BA" w:rsidRDefault="007B7D11" w:rsidP="00BD1CD7">
      <w:pPr>
        <w:pStyle w:val="NormalKeep"/>
        <w:rPr>
          <w:rFonts w:asciiTheme="majorBidi" w:hAnsiTheme="majorBidi" w:cstheme="majorBidi"/>
        </w:rPr>
      </w:pPr>
    </w:p>
    <w:p w14:paraId="7D4B46A3" w14:textId="2BD3AE58" w:rsidR="001269BD" w:rsidRPr="00CE09BA" w:rsidRDefault="001269BD" w:rsidP="00BD1CD7">
      <w:pPr>
        <w:rPr>
          <w:rFonts w:asciiTheme="majorBidi" w:hAnsiTheme="majorBidi" w:cstheme="majorBidi"/>
        </w:rPr>
      </w:pPr>
      <w:r w:rsidRPr="00CE09BA">
        <w:rPr>
          <w:rFonts w:asciiTheme="majorBidi" w:hAnsiTheme="majorBidi" w:cstheme="majorBidi"/>
        </w:rPr>
        <w:t xml:space="preserve">Ograničeno kliničko iskustvo u </w:t>
      </w:r>
      <w:r w:rsidR="00D35691" w:rsidRPr="00CE09BA">
        <w:rPr>
          <w:rFonts w:asciiTheme="majorBidi" w:hAnsiTheme="majorBidi" w:cstheme="majorBidi"/>
        </w:rPr>
        <w:t>bolesnika</w:t>
      </w:r>
      <w:r w:rsidRPr="00CE09BA">
        <w:rPr>
          <w:rFonts w:asciiTheme="majorBidi" w:hAnsiTheme="majorBidi" w:cstheme="majorBidi"/>
        </w:rPr>
        <w:t xml:space="preserve"> koji su istovremeno inficirani HIV-om i HBV-om navodi na zaključak da liječenje s emtricitabinom ili tenofovirdi</w:t>
      </w:r>
      <w:r w:rsidR="00FF15E6" w:rsidRPr="00CE09BA">
        <w:rPr>
          <w:rFonts w:asciiTheme="majorBidi" w:hAnsiTheme="majorBidi" w:cstheme="majorBidi"/>
        </w:rPr>
        <w:t>z</w:t>
      </w:r>
      <w:r w:rsidRPr="00CE09BA">
        <w:rPr>
          <w:rFonts w:asciiTheme="majorBidi" w:hAnsiTheme="majorBidi" w:cstheme="majorBidi"/>
        </w:rPr>
        <w:t>oproksilom u kombiniranoj antiretrovirusnoj terapiji, u cilju kontroliranja infekcije HIV-om također rezultira smanjenjem HBV DN</w:t>
      </w:r>
      <w:r w:rsidR="006B2B89">
        <w:rPr>
          <w:rFonts w:asciiTheme="majorBidi" w:hAnsiTheme="majorBidi" w:cstheme="majorBidi"/>
        </w:rPr>
        <w:t>A</w:t>
      </w:r>
      <w:r w:rsidRPr="00CE09BA">
        <w:rPr>
          <w:rFonts w:asciiTheme="majorBidi" w:hAnsiTheme="majorBidi" w:cstheme="majorBidi"/>
        </w:rPr>
        <w:t xml:space="preserve"> (smanjenje od 3 log</w:t>
      </w:r>
      <w:r w:rsidRPr="00CE09BA">
        <w:rPr>
          <w:rStyle w:val="Subscript"/>
          <w:rFonts w:asciiTheme="majorBidi" w:hAnsiTheme="majorBidi" w:cstheme="majorBidi"/>
        </w:rPr>
        <w:t>10</w:t>
      </w:r>
      <w:r w:rsidRPr="00CE09BA">
        <w:rPr>
          <w:rFonts w:asciiTheme="majorBidi" w:hAnsiTheme="majorBidi" w:cstheme="majorBidi"/>
        </w:rPr>
        <w:t xml:space="preserve"> odnosno smanjenje od 4 do 5 log</w:t>
      </w:r>
      <w:r w:rsidRPr="00CE09BA">
        <w:rPr>
          <w:rStyle w:val="Subscript"/>
          <w:rFonts w:asciiTheme="majorBidi" w:hAnsiTheme="majorBidi" w:cstheme="majorBidi"/>
        </w:rPr>
        <w:t>10</w:t>
      </w:r>
      <w:r w:rsidRPr="00CE09BA">
        <w:rPr>
          <w:rFonts w:asciiTheme="majorBidi" w:hAnsiTheme="majorBidi" w:cstheme="majorBidi"/>
        </w:rPr>
        <w:t xml:space="preserve"> (vidjeti dio 4.4).</w:t>
      </w:r>
    </w:p>
    <w:p w14:paraId="4BE1C517" w14:textId="77777777" w:rsidR="001269BD" w:rsidRPr="00CE09BA" w:rsidRDefault="001269BD" w:rsidP="00BD1CD7">
      <w:pPr>
        <w:rPr>
          <w:rFonts w:asciiTheme="majorBidi" w:hAnsiTheme="majorBidi" w:cstheme="majorBidi"/>
        </w:rPr>
      </w:pPr>
    </w:p>
    <w:p w14:paraId="2F52D029"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Pedijatrijska populacija</w:t>
      </w:r>
    </w:p>
    <w:p w14:paraId="17086F57" w14:textId="77777777" w:rsidR="007B7D11" w:rsidRPr="00CE09BA" w:rsidRDefault="007B7D11" w:rsidP="00BD1CD7">
      <w:pPr>
        <w:pStyle w:val="NormalKeep"/>
        <w:rPr>
          <w:rFonts w:asciiTheme="majorBidi" w:hAnsiTheme="majorBidi" w:cstheme="majorBidi"/>
        </w:rPr>
      </w:pPr>
    </w:p>
    <w:p w14:paraId="39A42A28" w14:textId="77777777" w:rsidR="001269BD" w:rsidRPr="00CE09BA" w:rsidRDefault="001269BD" w:rsidP="00BD1CD7">
      <w:pPr>
        <w:rPr>
          <w:rFonts w:asciiTheme="majorBidi" w:hAnsiTheme="majorBidi" w:cstheme="majorBidi"/>
        </w:rPr>
      </w:pPr>
      <w:r w:rsidRPr="00CE09BA">
        <w:rPr>
          <w:rFonts w:asciiTheme="majorBidi" w:hAnsiTheme="majorBidi" w:cstheme="majorBidi"/>
        </w:rPr>
        <w:t>Sigurnost i djelotvornost efavirenza/emtricitabina/tenofovirdizoproksila u djece mlađe od 18 godina nisu ustanovljene.</w:t>
      </w:r>
    </w:p>
    <w:p w14:paraId="69F21A4B" w14:textId="77777777" w:rsidR="001269BD" w:rsidRPr="00CE09BA" w:rsidRDefault="001269BD" w:rsidP="00BD1CD7">
      <w:pPr>
        <w:rPr>
          <w:rFonts w:asciiTheme="majorBidi" w:hAnsiTheme="majorBidi" w:cstheme="majorBidi"/>
        </w:rPr>
      </w:pPr>
    </w:p>
    <w:p w14:paraId="07E7A051" w14:textId="77777777" w:rsidR="001269BD" w:rsidRPr="00CE09BA" w:rsidRDefault="001269BD" w:rsidP="00BD1CD7">
      <w:pPr>
        <w:rPr>
          <w:rFonts w:asciiTheme="majorBidi" w:hAnsiTheme="majorBidi" w:cstheme="majorBidi"/>
          <w:b/>
          <w:bCs/>
        </w:rPr>
      </w:pPr>
      <w:r w:rsidRPr="00CE09BA">
        <w:rPr>
          <w:rFonts w:asciiTheme="majorBidi" w:hAnsiTheme="majorBidi" w:cstheme="majorBidi"/>
          <w:b/>
          <w:bCs/>
        </w:rPr>
        <w:t>5.2</w:t>
      </w:r>
      <w:r w:rsidRPr="00CE09BA">
        <w:rPr>
          <w:rFonts w:asciiTheme="majorBidi" w:hAnsiTheme="majorBidi" w:cstheme="majorBidi"/>
          <w:b/>
          <w:bCs/>
        </w:rPr>
        <w:tab/>
        <w:t>Farmakokinetička svojstva</w:t>
      </w:r>
    </w:p>
    <w:p w14:paraId="5BFDFA92" w14:textId="77777777" w:rsidR="001269BD" w:rsidRPr="00CE09BA" w:rsidRDefault="001269BD" w:rsidP="00BD1CD7">
      <w:pPr>
        <w:pStyle w:val="NormalKeep"/>
        <w:rPr>
          <w:rFonts w:asciiTheme="majorBidi" w:hAnsiTheme="majorBidi" w:cstheme="majorBidi"/>
        </w:rPr>
      </w:pPr>
    </w:p>
    <w:p w14:paraId="3982A741"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Zasebni farmaceutski oblici efavirenza, emtricitabina i tenofovirdizoproksila korišteni su da bi se utvrdila farmakokinetika efavirenza, emtricitabina i tenofovirdizoproksila koji su zasebno davani </w:t>
      </w:r>
      <w:r w:rsidR="006D4118" w:rsidRPr="00CE09BA">
        <w:rPr>
          <w:rFonts w:asciiTheme="majorBidi" w:hAnsiTheme="majorBidi" w:cstheme="majorBidi"/>
        </w:rPr>
        <w:t>bolesnicima</w:t>
      </w:r>
      <w:r w:rsidRPr="00CE09BA">
        <w:rPr>
          <w:rFonts w:asciiTheme="majorBidi" w:hAnsiTheme="majorBidi" w:cstheme="majorBidi"/>
        </w:rPr>
        <w:t xml:space="preserve"> inficiranima virusom HIV-a. Bioekvivalencija jedne filmom obložene tablete efavirenza/emtricitabina/tenofovirdizoproksila s jednom filmom obloženom tabletom efavirenza od 600 mg, jednom tvrdom kapsulom emtricitabina od 200 mg i jednom filmom obloženom tabletom tenofovirdizoproksila od 245 mg (ekvivalentno 300 mg tenofovirdizoproksila) koje su davane zajedno, utvrđena je nakon primjene jednostruke doze u zdravih ispitanika natašte u ispitivanju GS-US-177-0105 (vidjeti </w:t>
      </w:r>
      <w:r w:rsidR="00C01777" w:rsidRPr="00CE09BA">
        <w:rPr>
          <w:rFonts w:asciiTheme="majorBidi" w:hAnsiTheme="majorBidi" w:cstheme="majorBidi"/>
        </w:rPr>
        <w:t>t</w:t>
      </w:r>
      <w:r w:rsidRPr="00CE09BA">
        <w:rPr>
          <w:rFonts w:asciiTheme="majorBidi" w:hAnsiTheme="majorBidi" w:cstheme="majorBidi"/>
        </w:rPr>
        <w:t>ablicu 6).</w:t>
      </w:r>
    </w:p>
    <w:p w14:paraId="645737E3" w14:textId="77777777" w:rsidR="001269BD" w:rsidRPr="00CE09BA" w:rsidRDefault="001269BD" w:rsidP="00BD1CD7">
      <w:pPr>
        <w:rPr>
          <w:rFonts w:asciiTheme="majorBidi" w:hAnsiTheme="majorBidi" w:cstheme="majorBidi"/>
        </w:rPr>
      </w:pPr>
    </w:p>
    <w:p w14:paraId="0107E00D" w14:textId="77777777" w:rsidR="001269BD" w:rsidRPr="00CE09BA" w:rsidRDefault="001269BD" w:rsidP="00BD1CD7">
      <w:pPr>
        <w:pStyle w:val="HeadingStrong"/>
        <w:rPr>
          <w:rFonts w:asciiTheme="majorBidi" w:hAnsiTheme="majorBidi" w:cstheme="majorBidi"/>
        </w:rPr>
      </w:pPr>
      <w:r w:rsidRPr="00CE09BA">
        <w:rPr>
          <w:rFonts w:asciiTheme="majorBidi" w:hAnsiTheme="majorBidi" w:cstheme="majorBidi"/>
        </w:rPr>
        <w:lastRenderedPageBreak/>
        <w:t>Tablica 6: Sažetak farmakokinetičkih podataka iz istraživanja GS-US-177-0105</w:t>
      </w:r>
    </w:p>
    <w:p w14:paraId="262B0B5F" w14:textId="77777777" w:rsidR="001269BD" w:rsidRPr="00CE09BA" w:rsidRDefault="001269BD" w:rsidP="00BD1CD7">
      <w:pPr>
        <w:pStyle w:val="NormalKeep"/>
        <w:rPr>
          <w:rFonts w:asciiTheme="majorBidi" w:hAnsiTheme="majorBidi" w:cstheme="majorBidi"/>
        </w:rPr>
      </w:pPr>
    </w:p>
    <w:tbl>
      <w:tblPr>
        <w:tblW w:w="9810" w:type="dxa"/>
        <w:tblInd w:w="-2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232"/>
        <w:gridCol w:w="1024"/>
        <w:gridCol w:w="1085"/>
        <w:gridCol w:w="823"/>
        <w:gridCol w:w="914"/>
        <w:gridCol w:w="1085"/>
        <w:gridCol w:w="823"/>
        <w:gridCol w:w="804"/>
        <w:gridCol w:w="1085"/>
        <w:gridCol w:w="935"/>
      </w:tblGrid>
      <w:tr w:rsidR="001269BD" w:rsidRPr="00CE09BA" w14:paraId="4ADA98AD" w14:textId="77777777" w:rsidTr="001269BD">
        <w:trPr>
          <w:cantSplit/>
          <w:tblHeader/>
        </w:trPr>
        <w:tc>
          <w:tcPr>
            <w:tcW w:w="1232" w:type="dxa"/>
          </w:tcPr>
          <w:p w14:paraId="5C5FFB47" w14:textId="77777777" w:rsidR="001269BD" w:rsidRPr="00CE09BA" w:rsidRDefault="001269BD" w:rsidP="00BD1CD7">
            <w:pPr>
              <w:jc w:val="center"/>
              <w:rPr>
                <w:rFonts w:asciiTheme="majorBidi" w:hAnsiTheme="majorBidi" w:cstheme="majorBidi"/>
                <w:b/>
                <w:bCs/>
              </w:rPr>
            </w:pPr>
          </w:p>
        </w:tc>
        <w:tc>
          <w:tcPr>
            <w:tcW w:w="2932" w:type="dxa"/>
            <w:gridSpan w:val="3"/>
          </w:tcPr>
          <w:p w14:paraId="6937A7DF"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efavirenz</w:t>
            </w:r>
          </w:p>
          <w:p w14:paraId="17300CB3"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 = 45)</w:t>
            </w:r>
          </w:p>
        </w:tc>
        <w:tc>
          <w:tcPr>
            <w:tcW w:w="2822" w:type="dxa"/>
            <w:gridSpan w:val="3"/>
          </w:tcPr>
          <w:p w14:paraId="2963FE14"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emtricitabin</w:t>
            </w:r>
          </w:p>
          <w:p w14:paraId="7C1710F1"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 = 45)</w:t>
            </w:r>
          </w:p>
        </w:tc>
        <w:tc>
          <w:tcPr>
            <w:tcW w:w="2824" w:type="dxa"/>
            <w:gridSpan w:val="3"/>
          </w:tcPr>
          <w:p w14:paraId="1BF1D8ED"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tenofovirdizoproksil</w:t>
            </w:r>
          </w:p>
          <w:p w14:paraId="281BBAD0"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 = 45)</w:t>
            </w:r>
          </w:p>
        </w:tc>
      </w:tr>
      <w:tr w:rsidR="001269BD" w:rsidRPr="00CE09BA" w14:paraId="5E79E0D5" w14:textId="77777777" w:rsidTr="001269BD">
        <w:trPr>
          <w:cantSplit/>
          <w:tblHeader/>
        </w:trPr>
        <w:tc>
          <w:tcPr>
            <w:tcW w:w="1232" w:type="dxa"/>
          </w:tcPr>
          <w:p w14:paraId="3F1FF9E4"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Parametri</w:t>
            </w:r>
          </w:p>
        </w:tc>
        <w:tc>
          <w:tcPr>
            <w:tcW w:w="1024" w:type="dxa"/>
          </w:tcPr>
          <w:p w14:paraId="48C27FE3"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test</w:t>
            </w:r>
          </w:p>
        </w:tc>
        <w:tc>
          <w:tcPr>
            <w:tcW w:w="1085" w:type="dxa"/>
          </w:tcPr>
          <w:p w14:paraId="68B0FC0F"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referenca</w:t>
            </w:r>
          </w:p>
        </w:tc>
        <w:tc>
          <w:tcPr>
            <w:tcW w:w="823" w:type="dxa"/>
          </w:tcPr>
          <w:p w14:paraId="68C2A80F"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GMR (%) (90 % CI)</w:t>
            </w:r>
          </w:p>
        </w:tc>
        <w:tc>
          <w:tcPr>
            <w:tcW w:w="914" w:type="dxa"/>
          </w:tcPr>
          <w:p w14:paraId="0EB634C6"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test</w:t>
            </w:r>
          </w:p>
        </w:tc>
        <w:tc>
          <w:tcPr>
            <w:tcW w:w="1085" w:type="dxa"/>
          </w:tcPr>
          <w:p w14:paraId="7F1343ED"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referenca</w:t>
            </w:r>
          </w:p>
        </w:tc>
        <w:tc>
          <w:tcPr>
            <w:tcW w:w="823" w:type="dxa"/>
          </w:tcPr>
          <w:p w14:paraId="2121DD8D"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GMR (%) (90 % CI)</w:t>
            </w:r>
          </w:p>
        </w:tc>
        <w:tc>
          <w:tcPr>
            <w:tcW w:w="804" w:type="dxa"/>
          </w:tcPr>
          <w:p w14:paraId="2B3D26D7"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test</w:t>
            </w:r>
          </w:p>
        </w:tc>
        <w:tc>
          <w:tcPr>
            <w:tcW w:w="1085" w:type="dxa"/>
          </w:tcPr>
          <w:p w14:paraId="6407DDEB"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referenca</w:t>
            </w:r>
          </w:p>
        </w:tc>
        <w:tc>
          <w:tcPr>
            <w:tcW w:w="935" w:type="dxa"/>
          </w:tcPr>
          <w:p w14:paraId="1CD97C15"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GMR (%) (90 % CI)</w:t>
            </w:r>
          </w:p>
        </w:tc>
      </w:tr>
      <w:tr w:rsidR="001269BD" w:rsidRPr="00CE09BA" w14:paraId="71A8285D" w14:textId="77777777" w:rsidTr="001269BD">
        <w:trPr>
          <w:cantSplit/>
        </w:trPr>
        <w:tc>
          <w:tcPr>
            <w:tcW w:w="1232" w:type="dxa"/>
          </w:tcPr>
          <w:p w14:paraId="04B335DB"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C</w:t>
            </w:r>
            <w:r w:rsidRPr="00CE09BA">
              <w:rPr>
                <w:rStyle w:val="Subscript"/>
                <w:rFonts w:asciiTheme="majorBidi" w:hAnsiTheme="majorBidi" w:cstheme="majorBidi"/>
                <w:b/>
                <w:bCs/>
              </w:rPr>
              <w:t>max</w:t>
            </w:r>
          </w:p>
          <w:p w14:paraId="6A25CA4E"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(ng/ml)</w:t>
            </w:r>
          </w:p>
        </w:tc>
        <w:tc>
          <w:tcPr>
            <w:tcW w:w="1024" w:type="dxa"/>
          </w:tcPr>
          <w:p w14:paraId="46CEF192"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2264,3</w:t>
            </w:r>
          </w:p>
          <w:p w14:paraId="0C1642B6"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(26,8)</w:t>
            </w:r>
          </w:p>
        </w:tc>
        <w:tc>
          <w:tcPr>
            <w:tcW w:w="1085" w:type="dxa"/>
          </w:tcPr>
          <w:p w14:paraId="4D09FD55"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2308,6</w:t>
            </w:r>
          </w:p>
          <w:p w14:paraId="13488F15"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(30,3)</w:t>
            </w:r>
          </w:p>
        </w:tc>
        <w:tc>
          <w:tcPr>
            <w:tcW w:w="823" w:type="dxa"/>
          </w:tcPr>
          <w:p w14:paraId="61A5CD01"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98,79</w:t>
            </w:r>
          </w:p>
          <w:p w14:paraId="30B677EE"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(92,28</w:t>
            </w:r>
            <w:r w:rsidR="00FF15E6" w:rsidRPr="00CE09BA">
              <w:rPr>
                <w:rFonts w:asciiTheme="majorBidi" w:hAnsiTheme="majorBidi" w:cstheme="majorBidi"/>
              </w:rPr>
              <w:t>;</w:t>
            </w:r>
            <w:r w:rsidRPr="00CE09BA">
              <w:rPr>
                <w:rFonts w:asciiTheme="majorBidi" w:hAnsiTheme="majorBidi" w:cstheme="majorBidi"/>
              </w:rPr>
              <w:t xml:space="preserve"> 105,76)</w:t>
            </w:r>
          </w:p>
        </w:tc>
        <w:tc>
          <w:tcPr>
            <w:tcW w:w="914" w:type="dxa"/>
          </w:tcPr>
          <w:p w14:paraId="6323B3C2"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2130,6</w:t>
            </w:r>
          </w:p>
          <w:p w14:paraId="6BB4128F"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(25,3)</w:t>
            </w:r>
          </w:p>
        </w:tc>
        <w:tc>
          <w:tcPr>
            <w:tcW w:w="1085" w:type="dxa"/>
          </w:tcPr>
          <w:p w14:paraId="7638E62A"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2384,4</w:t>
            </w:r>
          </w:p>
          <w:p w14:paraId="7FE2E0F3"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(20,4)</w:t>
            </w:r>
          </w:p>
        </w:tc>
        <w:tc>
          <w:tcPr>
            <w:tcW w:w="823" w:type="dxa"/>
          </w:tcPr>
          <w:p w14:paraId="3DDCC8AF"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88,84</w:t>
            </w:r>
          </w:p>
          <w:p w14:paraId="5A0BA588"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(84,02</w:t>
            </w:r>
            <w:r w:rsidR="00E561BA" w:rsidRPr="00CE09BA">
              <w:rPr>
                <w:rFonts w:asciiTheme="majorBidi" w:hAnsiTheme="majorBidi" w:cstheme="majorBidi"/>
              </w:rPr>
              <w:t>;</w:t>
            </w:r>
            <w:r w:rsidRPr="00CE09BA">
              <w:rPr>
                <w:rFonts w:asciiTheme="majorBidi" w:hAnsiTheme="majorBidi" w:cstheme="majorBidi"/>
              </w:rPr>
              <w:t xml:space="preserve"> 93,94)</w:t>
            </w:r>
          </w:p>
        </w:tc>
        <w:tc>
          <w:tcPr>
            <w:tcW w:w="804" w:type="dxa"/>
          </w:tcPr>
          <w:p w14:paraId="0BDA48F2"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325,1</w:t>
            </w:r>
          </w:p>
          <w:p w14:paraId="502D2D07"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(34,2)</w:t>
            </w:r>
          </w:p>
        </w:tc>
        <w:tc>
          <w:tcPr>
            <w:tcW w:w="1085" w:type="dxa"/>
          </w:tcPr>
          <w:p w14:paraId="70253976"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352,9</w:t>
            </w:r>
          </w:p>
          <w:p w14:paraId="5F1A4E7D"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(29,6)</w:t>
            </w:r>
          </w:p>
        </w:tc>
        <w:tc>
          <w:tcPr>
            <w:tcW w:w="935" w:type="dxa"/>
          </w:tcPr>
          <w:p w14:paraId="0F41FD89"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91,46 (84,64</w:t>
            </w:r>
            <w:r w:rsidR="00E561BA" w:rsidRPr="00CE09BA">
              <w:rPr>
                <w:rFonts w:asciiTheme="majorBidi" w:hAnsiTheme="majorBidi" w:cstheme="majorBidi"/>
              </w:rPr>
              <w:t>;</w:t>
            </w:r>
            <w:r w:rsidRPr="00CE09BA">
              <w:rPr>
                <w:rFonts w:asciiTheme="majorBidi" w:hAnsiTheme="majorBidi" w:cstheme="majorBidi"/>
              </w:rPr>
              <w:t xml:space="preserve"> 98,83)</w:t>
            </w:r>
          </w:p>
        </w:tc>
      </w:tr>
      <w:tr w:rsidR="001269BD" w:rsidRPr="00CE09BA" w14:paraId="55454EDA" w14:textId="77777777" w:rsidTr="001269BD">
        <w:trPr>
          <w:cantSplit/>
        </w:trPr>
        <w:tc>
          <w:tcPr>
            <w:tcW w:w="1232" w:type="dxa"/>
          </w:tcPr>
          <w:p w14:paraId="5B216F72"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AUC</w:t>
            </w:r>
            <w:r w:rsidRPr="00CE09BA">
              <w:rPr>
                <w:rStyle w:val="Subscript"/>
                <w:rFonts w:asciiTheme="majorBidi" w:hAnsiTheme="majorBidi" w:cstheme="majorBidi"/>
                <w:b/>
                <w:bCs/>
              </w:rPr>
              <w:t>0–posljednji</w:t>
            </w:r>
          </w:p>
          <w:p w14:paraId="2CBD4567"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(ng∙h/ml)</w:t>
            </w:r>
          </w:p>
        </w:tc>
        <w:tc>
          <w:tcPr>
            <w:tcW w:w="1024" w:type="dxa"/>
          </w:tcPr>
          <w:p w14:paraId="741C43DA"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125</w:t>
            </w:r>
            <w:r w:rsidR="00FF15E6" w:rsidRPr="00CE09BA">
              <w:rPr>
                <w:rFonts w:asciiTheme="majorBidi" w:hAnsiTheme="majorBidi" w:cstheme="majorBidi"/>
              </w:rPr>
              <w:t> </w:t>
            </w:r>
            <w:r w:rsidRPr="00CE09BA">
              <w:rPr>
                <w:rFonts w:asciiTheme="majorBidi" w:hAnsiTheme="majorBidi" w:cstheme="majorBidi"/>
              </w:rPr>
              <w:t>623,6</w:t>
            </w:r>
          </w:p>
          <w:p w14:paraId="7B63EE50"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(25,7)</w:t>
            </w:r>
          </w:p>
        </w:tc>
        <w:tc>
          <w:tcPr>
            <w:tcW w:w="1085" w:type="dxa"/>
          </w:tcPr>
          <w:p w14:paraId="43BA7776"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132</w:t>
            </w:r>
            <w:r w:rsidR="00FF15E6" w:rsidRPr="00CE09BA">
              <w:rPr>
                <w:rFonts w:asciiTheme="majorBidi" w:hAnsiTheme="majorBidi" w:cstheme="majorBidi"/>
              </w:rPr>
              <w:t> </w:t>
            </w:r>
            <w:r w:rsidRPr="00CE09BA">
              <w:rPr>
                <w:rFonts w:asciiTheme="majorBidi" w:hAnsiTheme="majorBidi" w:cstheme="majorBidi"/>
              </w:rPr>
              <w:t>795,7</w:t>
            </w:r>
          </w:p>
          <w:p w14:paraId="6385C235"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(27,0)</w:t>
            </w:r>
          </w:p>
        </w:tc>
        <w:tc>
          <w:tcPr>
            <w:tcW w:w="823" w:type="dxa"/>
          </w:tcPr>
          <w:p w14:paraId="1D784B04"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95,84</w:t>
            </w:r>
          </w:p>
          <w:p w14:paraId="2AE2912D"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(90,73</w:t>
            </w:r>
            <w:r w:rsidR="00FF15E6" w:rsidRPr="00CE09BA">
              <w:rPr>
                <w:rFonts w:asciiTheme="majorBidi" w:hAnsiTheme="majorBidi" w:cstheme="majorBidi"/>
              </w:rPr>
              <w:t>;</w:t>
            </w:r>
            <w:r w:rsidRPr="00CE09BA">
              <w:rPr>
                <w:rFonts w:asciiTheme="majorBidi" w:hAnsiTheme="majorBidi" w:cstheme="majorBidi"/>
              </w:rPr>
              <w:t xml:space="preserve"> 101,23)</w:t>
            </w:r>
          </w:p>
        </w:tc>
        <w:tc>
          <w:tcPr>
            <w:tcW w:w="914" w:type="dxa"/>
          </w:tcPr>
          <w:p w14:paraId="50E83214"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10</w:t>
            </w:r>
            <w:r w:rsidR="00E561BA" w:rsidRPr="00CE09BA">
              <w:rPr>
                <w:rFonts w:asciiTheme="majorBidi" w:hAnsiTheme="majorBidi" w:cstheme="majorBidi"/>
              </w:rPr>
              <w:t> </w:t>
            </w:r>
            <w:r w:rsidRPr="00CE09BA">
              <w:rPr>
                <w:rFonts w:asciiTheme="majorBidi" w:hAnsiTheme="majorBidi" w:cstheme="majorBidi"/>
              </w:rPr>
              <w:t>682,6</w:t>
            </w:r>
          </w:p>
          <w:p w14:paraId="76D61516"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(18,1)</w:t>
            </w:r>
          </w:p>
        </w:tc>
        <w:tc>
          <w:tcPr>
            <w:tcW w:w="1085" w:type="dxa"/>
          </w:tcPr>
          <w:p w14:paraId="0DF3D572"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10</w:t>
            </w:r>
            <w:r w:rsidR="00E561BA" w:rsidRPr="00CE09BA">
              <w:rPr>
                <w:rFonts w:asciiTheme="majorBidi" w:hAnsiTheme="majorBidi" w:cstheme="majorBidi"/>
              </w:rPr>
              <w:t> </w:t>
            </w:r>
            <w:r w:rsidRPr="00CE09BA">
              <w:rPr>
                <w:rFonts w:asciiTheme="majorBidi" w:hAnsiTheme="majorBidi" w:cstheme="majorBidi"/>
              </w:rPr>
              <w:t>874,4</w:t>
            </w:r>
          </w:p>
          <w:p w14:paraId="5E5031FB"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(14,9)</w:t>
            </w:r>
          </w:p>
        </w:tc>
        <w:tc>
          <w:tcPr>
            <w:tcW w:w="823" w:type="dxa"/>
          </w:tcPr>
          <w:p w14:paraId="459A5388"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97,98</w:t>
            </w:r>
          </w:p>
          <w:p w14:paraId="4C837115"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(94,90</w:t>
            </w:r>
            <w:r w:rsidR="00E561BA" w:rsidRPr="00CE09BA">
              <w:rPr>
                <w:rFonts w:asciiTheme="majorBidi" w:hAnsiTheme="majorBidi" w:cstheme="majorBidi"/>
              </w:rPr>
              <w:t>;</w:t>
            </w:r>
            <w:r w:rsidRPr="00CE09BA">
              <w:rPr>
                <w:rFonts w:asciiTheme="majorBidi" w:hAnsiTheme="majorBidi" w:cstheme="majorBidi"/>
              </w:rPr>
              <w:t xml:space="preserve"> 101,16)</w:t>
            </w:r>
          </w:p>
        </w:tc>
        <w:tc>
          <w:tcPr>
            <w:tcW w:w="804" w:type="dxa"/>
          </w:tcPr>
          <w:p w14:paraId="699602F3"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1948,8</w:t>
            </w:r>
          </w:p>
          <w:p w14:paraId="3AFC19B1"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(32,9)</w:t>
            </w:r>
          </w:p>
        </w:tc>
        <w:tc>
          <w:tcPr>
            <w:tcW w:w="1085" w:type="dxa"/>
          </w:tcPr>
          <w:p w14:paraId="747266FA"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1969,0</w:t>
            </w:r>
          </w:p>
          <w:p w14:paraId="63E57031"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(32,8)</w:t>
            </w:r>
          </w:p>
        </w:tc>
        <w:tc>
          <w:tcPr>
            <w:tcW w:w="935" w:type="dxa"/>
          </w:tcPr>
          <w:p w14:paraId="740DECE0"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99,29 (91,02</w:t>
            </w:r>
            <w:r w:rsidR="00E561BA" w:rsidRPr="00CE09BA">
              <w:rPr>
                <w:rFonts w:asciiTheme="majorBidi" w:hAnsiTheme="majorBidi" w:cstheme="majorBidi"/>
              </w:rPr>
              <w:t>;</w:t>
            </w:r>
            <w:r w:rsidRPr="00CE09BA">
              <w:rPr>
                <w:rFonts w:asciiTheme="majorBidi" w:hAnsiTheme="majorBidi" w:cstheme="majorBidi"/>
              </w:rPr>
              <w:t xml:space="preserve"> 108,32)</w:t>
            </w:r>
          </w:p>
        </w:tc>
      </w:tr>
      <w:tr w:rsidR="001269BD" w:rsidRPr="00CE09BA" w14:paraId="1D592A16" w14:textId="77777777" w:rsidTr="001269BD">
        <w:trPr>
          <w:cantSplit/>
        </w:trPr>
        <w:tc>
          <w:tcPr>
            <w:tcW w:w="1232" w:type="dxa"/>
          </w:tcPr>
          <w:p w14:paraId="5EEED63D"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AUC</w:t>
            </w:r>
            <w:r w:rsidRPr="00CE09BA">
              <w:rPr>
                <w:rStyle w:val="Subscript"/>
                <w:rFonts w:asciiTheme="majorBidi" w:hAnsiTheme="majorBidi" w:cstheme="majorBidi"/>
                <w:b/>
                <w:bCs/>
              </w:rPr>
              <w:t>inf</w:t>
            </w:r>
          </w:p>
          <w:p w14:paraId="0B9DC239"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(ng∙h/ml)</w:t>
            </w:r>
          </w:p>
        </w:tc>
        <w:tc>
          <w:tcPr>
            <w:tcW w:w="1024" w:type="dxa"/>
          </w:tcPr>
          <w:p w14:paraId="3E30B2F0"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146</w:t>
            </w:r>
            <w:r w:rsidR="00FF15E6" w:rsidRPr="00CE09BA">
              <w:rPr>
                <w:rFonts w:asciiTheme="majorBidi" w:hAnsiTheme="majorBidi" w:cstheme="majorBidi"/>
              </w:rPr>
              <w:t> </w:t>
            </w:r>
            <w:r w:rsidRPr="00CE09BA">
              <w:rPr>
                <w:rFonts w:asciiTheme="majorBidi" w:hAnsiTheme="majorBidi" w:cstheme="majorBidi"/>
              </w:rPr>
              <w:t>074,9</w:t>
            </w:r>
          </w:p>
          <w:p w14:paraId="6D4D7DCC"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(33,1)</w:t>
            </w:r>
          </w:p>
        </w:tc>
        <w:tc>
          <w:tcPr>
            <w:tcW w:w="1085" w:type="dxa"/>
          </w:tcPr>
          <w:p w14:paraId="50DFE86E"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155</w:t>
            </w:r>
            <w:r w:rsidR="00FF15E6" w:rsidRPr="00CE09BA">
              <w:rPr>
                <w:rFonts w:asciiTheme="majorBidi" w:hAnsiTheme="majorBidi" w:cstheme="majorBidi"/>
              </w:rPr>
              <w:t> </w:t>
            </w:r>
            <w:r w:rsidRPr="00CE09BA">
              <w:rPr>
                <w:rFonts w:asciiTheme="majorBidi" w:hAnsiTheme="majorBidi" w:cstheme="majorBidi"/>
              </w:rPr>
              <w:t>518,6</w:t>
            </w:r>
          </w:p>
          <w:p w14:paraId="38E49E66"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(34,6)</w:t>
            </w:r>
          </w:p>
        </w:tc>
        <w:tc>
          <w:tcPr>
            <w:tcW w:w="823" w:type="dxa"/>
          </w:tcPr>
          <w:p w14:paraId="359D921C"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95,87</w:t>
            </w:r>
          </w:p>
          <w:p w14:paraId="78FB1AF4"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(89,63</w:t>
            </w:r>
            <w:r w:rsidR="00FF15E6" w:rsidRPr="00CE09BA">
              <w:rPr>
                <w:rFonts w:asciiTheme="majorBidi" w:hAnsiTheme="majorBidi" w:cstheme="majorBidi"/>
              </w:rPr>
              <w:t>;</w:t>
            </w:r>
            <w:r w:rsidRPr="00CE09BA">
              <w:rPr>
                <w:rFonts w:asciiTheme="majorBidi" w:hAnsiTheme="majorBidi" w:cstheme="majorBidi"/>
              </w:rPr>
              <w:t xml:space="preserve"> 102,55)</w:t>
            </w:r>
          </w:p>
        </w:tc>
        <w:tc>
          <w:tcPr>
            <w:tcW w:w="914" w:type="dxa"/>
          </w:tcPr>
          <w:p w14:paraId="5445FA3A"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10</w:t>
            </w:r>
            <w:r w:rsidR="00E561BA" w:rsidRPr="00CE09BA">
              <w:rPr>
                <w:rFonts w:asciiTheme="majorBidi" w:hAnsiTheme="majorBidi" w:cstheme="majorBidi"/>
              </w:rPr>
              <w:t> </w:t>
            </w:r>
            <w:r w:rsidRPr="00CE09BA">
              <w:rPr>
                <w:rFonts w:asciiTheme="majorBidi" w:hAnsiTheme="majorBidi" w:cstheme="majorBidi"/>
              </w:rPr>
              <w:t>854,9</w:t>
            </w:r>
          </w:p>
          <w:p w14:paraId="1B9D5904"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(17,9)</w:t>
            </w:r>
          </w:p>
        </w:tc>
        <w:tc>
          <w:tcPr>
            <w:tcW w:w="1085" w:type="dxa"/>
          </w:tcPr>
          <w:p w14:paraId="7E6CAF0A"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11</w:t>
            </w:r>
            <w:r w:rsidR="00E561BA" w:rsidRPr="00CE09BA">
              <w:rPr>
                <w:rFonts w:asciiTheme="majorBidi" w:hAnsiTheme="majorBidi" w:cstheme="majorBidi"/>
              </w:rPr>
              <w:t> </w:t>
            </w:r>
            <w:r w:rsidRPr="00CE09BA">
              <w:rPr>
                <w:rFonts w:asciiTheme="majorBidi" w:hAnsiTheme="majorBidi" w:cstheme="majorBidi"/>
              </w:rPr>
              <w:t>054,3</w:t>
            </w:r>
          </w:p>
          <w:p w14:paraId="2A840281"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(14,9)</w:t>
            </w:r>
          </w:p>
        </w:tc>
        <w:tc>
          <w:tcPr>
            <w:tcW w:w="823" w:type="dxa"/>
          </w:tcPr>
          <w:p w14:paraId="2560C9AF"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97,96</w:t>
            </w:r>
          </w:p>
          <w:p w14:paraId="0D26089B"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(94,86</w:t>
            </w:r>
            <w:r w:rsidR="00E561BA" w:rsidRPr="00CE09BA">
              <w:rPr>
                <w:rFonts w:asciiTheme="majorBidi" w:hAnsiTheme="majorBidi" w:cstheme="majorBidi"/>
              </w:rPr>
              <w:t>;</w:t>
            </w:r>
            <w:r w:rsidRPr="00CE09BA">
              <w:rPr>
                <w:rFonts w:asciiTheme="majorBidi" w:hAnsiTheme="majorBidi" w:cstheme="majorBidi"/>
              </w:rPr>
              <w:t xml:space="preserve"> 101,16)</w:t>
            </w:r>
          </w:p>
        </w:tc>
        <w:tc>
          <w:tcPr>
            <w:tcW w:w="804" w:type="dxa"/>
          </w:tcPr>
          <w:p w14:paraId="0724E779"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2314,0</w:t>
            </w:r>
          </w:p>
          <w:p w14:paraId="2DD0B32C"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(29,2)</w:t>
            </w:r>
          </w:p>
        </w:tc>
        <w:tc>
          <w:tcPr>
            <w:tcW w:w="1085" w:type="dxa"/>
          </w:tcPr>
          <w:p w14:paraId="3A766AE3"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2319,4</w:t>
            </w:r>
          </w:p>
          <w:p w14:paraId="6BEF6060"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(30,3)</w:t>
            </w:r>
          </w:p>
        </w:tc>
        <w:tc>
          <w:tcPr>
            <w:tcW w:w="935" w:type="dxa"/>
          </w:tcPr>
          <w:p w14:paraId="595141E1"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100,45 (93,22</w:t>
            </w:r>
            <w:r w:rsidR="00E561BA" w:rsidRPr="00CE09BA">
              <w:rPr>
                <w:rFonts w:asciiTheme="majorBidi" w:hAnsiTheme="majorBidi" w:cstheme="majorBidi"/>
              </w:rPr>
              <w:t>;</w:t>
            </w:r>
            <w:r w:rsidRPr="00CE09BA">
              <w:rPr>
                <w:rFonts w:asciiTheme="majorBidi" w:hAnsiTheme="majorBidi" w:cstheme="majorBidi"/>
              </w:rPr>
              <w:t xml:space="preserve"> 108,23)</w:t>
            </w:r>
          </w:p>
        </w:tc>
      </w:tr>
      <w:tr w:rsidR="001269BD" w:rsidRPr="00CE09BA" w14:paraId="39723372" w14:textId="77777777" w:rsidTr="001269BD">
        <w:trPr>
          <w:cantSplit/>
        </w:trPr>
        <w:tc>
          <w:tcPr>
            <w:tcW w:w="1232" w:type="dxa"/>
          </w:tcPr>
          <w:p w14:paraId="00B03D34"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T</w:t>
            </w:r>
            <w:r w:rsidRPr="00CE09BA">
              <w:rPr>
                <w:rStyle w:val="Subscript"/>
                <w:rFonts w:asciiTheme="majorBidi" w:hAnsiTheme="majorBidi" w:cstheme="majorBidi"/>
                <w:b/>
                <w:bCs/>
              </w:rPr>
              <w:t>½</w:t>
            </w:r>
          </w:p>
          <w:p w14:paraId="042891A4" w14:textId="77777777" w:rsidR="001269BD" w:rsidRPr="00CE09BA" w:rsidRDefault="001269BD" w:rsidP="00BD1CD7">
            <w:pPr>
              <w:jc w:val="center"/>
              <w:rPr>
                <w:rFonts w:asciiTheme="majorBidi" w:hAnsiTheme="majorBidi" w:cstheme="majorBidi"/>
                <w:b/>
                <w:bCs/>
              </w:rPr>
            </w:pPr>
            <w:r w:rsidRPr="00CE09BA">
              <w:rPr>
                <w:rFonts w:asciiTheme="majorBidi" w:hAnsiTheme="majorBidi" w:cstheme="majorBidi"/>
                <w:b/>
                <w:bCs/>
              </w:rPr>
              <w:t>(h)</w:t>
            </w:r>
          </w:p>
        </w:tc>
        <w:tc>
          <w:tcPr>
            <w:tcW w:w="1024" w:type="dxa"/>
          </w:tcPr>
          <w:p w14:paraId="2367F854"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180,6</w:t>
            </w:r>
          </w:p>
          <w:p w14:paraId="66AE72E2"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(45,3)</w:t>
            </w:r>
          </w:p>
        </w:tc>
        <w:tc>
          <w:tcPr>
            <w:tcW w:w="1085" w:type="dxa"/>
          </w:tcPr>
          <w:p w14:paraId="4D7A23C7"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182,5</w:t>
            </w:r>
          </w:p>
          <w:p w14:paraId="61BB5904"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(38,3)</w:t>
            </w:r>
          </w:p>
        </w:tc>
        <w:tc>
          <w:tcPr>
            <w:tcW w:w="823" w:type="dxa"/>
          </w:tcPr>
          <w:p w14:paraId="6B52D27B" w14:textId="77777777" w:rsidR="001269BD" w:rsidRPr="00CE09BA" w:rsidRDefault="001269BD" w:rsidP="00BD1CD7">
            <w:pPr>
              <w:pStyle w:val="NormalCentred"/>
              <w:rPr>
                <w:rFonts w:asciiTheme="majorBidi" w:hAnsiTheme="majorBidi" w:cstheme="majorBidi"/>
              </w:rPr>
            </w:pPr>
          </w:p>
        </w:tc>
        <w:tc>
          <w:tcPr>
            <w:tcW w:w="914" w:type="dxa"/>
          </w:tcPr>
          <w:p w14:paraId="6361A554"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14,5</w:t>
            </w:r>
          </w:p>
          <w:p w14:paraId="3410700B"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(53,8)</w:t>
            </w:r>
          </w:p>
        </w:tc>
        <w:tc>
          <w:tcPr>
            <w:tcW w:w="1085" w:type="dxa"/>
          </w:tcPr>
          <w:p w14:paraId="75A71861"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14,6</w:t>
            </w:r>
          </w:p>
          <w:p w14:paraId="265F3EE5"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(47,8)</w:t>
            </w:r>
          </w:p>
        </w:tc>
        <w:tc>
          <w:tcPr>
            <w:tcW w:w="823" w:type="dxa"/>
          </w:tcPr>
          <w:p w14:paraId="2EFCA232" w14:textId="77777777" w:rsidR="001269BD" w:rsidRPr="00CE09BA" w:rsidRDefault="001269BD" w:rsidP="00BD1CD7">
            <w:pPr>
              <w:pStyle w:val="NormalCentred"/>
              <w:rPr>
                <w:rFonts w:asciiTheme="majorBidi" w:hAnsiTheme="majorBidi" w:cstheme="majorBidi"/>
              </w:rPr>
            </w:pPr>
          </w:p>
        </w:tc>
        <w:tc>
          <w:tcPr>
            <w:tcW w:w="804" w:type="dxa"/>
          </w:tcPr>
          <w:p w14:paraId="2CE72B30"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18,9</w:t>
            </w:r>
          </w:p>
          <w:p w14:paraId="3B708DCE"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(20,8)</w:t>
            </w:r>
          </w:p>
        </w:tc>
        <w:tc>
          <w:tcPr>
            <w:tcW w:w="1085" w:type="dxa"/>
          </w:tcPr>
          <w:p w14:paraId="67FCE89B"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17,8</w:t>
            </w:r>
          </w:p>
          <w:p w14:paraId="6C747B2A" w14:textId="77777777" w:rsidR="001269BD" w:rsidRPr="00CE09BA" w:rsidRDefault="001269BD" w:rsidP="00BD1CD7">
            <w:pPr>
              <w:pStyle w:val="NormalCentred"/>
              <w:rPr>
                <w:rFonts w:asciiTheme="majorBidi" w:hAnsiTheme="majorBidi" w:cstheme="majorBidi"/>
              </w:rPr>
            </w:pPr>
            <w:r w:rsidRPr="00CE09BA">
              <w:rPr>
                <w:rFonts w:asciiTheme="majorBidi" w:hAnsiTheme="majorBidi" w:cstheme="majorBidi"/>
              </w:rPr>
              <w:t>(22,6)</w:t>
            </w:r>
          </w:p>
        </w:tc>
        <w:tc>
          <w:tcPr>
            <w:tcW w:w="935" w:type="dxa"/>
          </w:tcPr>
          <w:p w14:paraId="4BA5F9EF" w14:textId="77777777" w:rsidR="001269BD" w:rsidRPr="00CE09BA" w:rsidRDefault="001269BD" w:rsidP="00BD1CD7">
            <w:pPr>
              <w:pStyle w:val="NormalCentred"/>
              <w:rPr>
                <w:rFonts w:asciiTheme="majorBidi" w:hAnsiTheme="majorBidi" w:cstheme="majorBidi"/>
              </w:rPr>
            </w:pPr>
          </w:p>
        </w:tc>
      </w:tr>
    </w:tbl>
    <w:p w14:paraId="6D2C6C49" w14:textId="77777777" w:rsidR="001269BD" w:rsidRPr="00CE09BA" w:rsidRDefault="001269BD" w:rsidP="00BD1CD7">
      <w:pPr>
        <w:pStyle w:val="TableNotes"/>
        <w:keepNext/>
        <w:rPr>
          <w:rFonts w:asciiTheme="majorBidi" w:hAnsiTheme="majorBidi" w:cstheme="majorBidi"/>
          <w:sz w:val="18"/>
          <w:szCs w:val="18"/>
        </w:rPr>
      </w:pPr>
      <w:r w:rsidRPr="00CE09BA">
        <w:rPr>
          <w:rFonts w:asciiTheme="majorBidi" w:hAnsiTheme="majorBidi" w:cstheme="majorBidi"/>
          <w:sz w:val="18"/>
          <w:szCs w:val="18"/>
        </w:rPr>
        <w:t>Test: jedna tableta s fiksnom kombinacijom doza uzeta natašte.</w:t>
      </w:r>
    </w:p>
    <w:p w14:paraId="5C431E7C" w14:textId="77777777" w:rsidR="001269BD" w:rsidRPr="00CE09BA" w:rsidRDefault="001269BD" w:rsidP="00BD1CD7">
      <w:pPr>
        <w:pStyle w:val="TableNotes"/>
        <w:rPr>
          <w:rFonts w:asciiTheme="majorBidi" w:hAnsiTheme="majorBidi" w:cstheme="majorBidi"/>
          <w:sz w:val="18"/>
          <w:szCs w:val="18"/>
        </w:rPr>
      </w:pPr>
      <w:r w:rsidRPr="00CE09BA">
        <w:rPr>
          <w:rFonts w:asciiTheme="majorBidi" w:hAnsiTheme="majorBidi" w:cstheme="majorBidi"/>
          <w:sz w:val="18"/>
          <w:szCs w:val="18"/>
        </w:rPr>
        <w:t>Referenca: jedna doza tablete od 600 mg efavirenza, kapsule od 200 mg emtricitabina i tablete od 300 mg tenofovirdizoproksila uzeta natašte</w:t>
      </w:r>
    </w:p>
    <w:p w14:paraId="15F55F87" w14:textId="77777777" w:rsidR="001269BD" w:rsidRPr="00CE09BA" w:rsidRDefault="001269BD" w:rsidP="00BD1CD7">
      <w:pPr>
        <w:pStyle w:val="TableNotes"/>
        <w:keepNext/>
        <w:rPr>
          <w:rFonts w:asciiTheme="majorBidi" w:hAnsiTheme="majorBidi" w:cstheme="majorBidi"/>
          <w:sz w:val="18"/>
          <w:szCs w:val="18"/>
        </w:rPr>
      </w:pPr>
      <w:r w:rsidRPr="00CE09BA">
        <w:rPr>
          <w:rFonts w:asciiTheme="majorBidi" w:hAnsiTheme="majorBidi" w:cstheme="majorBidi"/>
          <w:sz w:val="18"/>
          <w:szCs w:val="18"/>
        </w:rPr>
        <w:t>Vrijednosti za test i referencu su srednje vrijednosti (% koeficijenta varijabilnosti).</w:t>
      </w:r>
    </w:p>
    <w:p w14:paraId="015E87C7" w14:textId="77777777" w:rsidR="001269BD" w:rsidRPr="00CE09BA" w:rsidRDefault="001269BD" w:rsidP="00BD1CD7">
      <w:pPr>
        <w:pStyle w:val="TableNotes"/>
        <w:rPr>
          <w:rFonts w:asciiTheme="majorBidi" w:hAnsiTheme="majorBidi" w:cstheme="majorBidi"/>
          <w:sz w:val="18"/>
          <w:szCs w:val="18"/>
        </w:rPr>
      </w:pPr>
      <w:r w:rsidRPr="00CE09BA">
        <w:rPr>
          <w:rFonts w:asciiTheme="majorBidi" w:hAnsiTheme="majorBidi" w:cstheme="majorBidi"/>
          <w:sz w:val="18"/>
          <w:szCs w:val="18"/>
        </w:rPr>
        <w:t>GMR = omjer geometrijskih srednjih vrijednosti najmanjih kvadrata, IP = interval pouzdanosti</w:t>
      </w:r>
    </w:p>
    <w:p w14:paraId="228B8695" w14:textId="77777777" w:rsidR="001269BD" w:rsidRPr="00CE09BA" w:rsidRDefault="001269BD" w:rsidP="00BD1CD7">
      <w:pPr>
        <w:rPr>
          <w:rFonts w:asciiTheme="majorBidi" w:hAnsiTheme="majorBidi" w:cstheme="majorBidi"/>
        </w:rPr>
      </w:pPr>
    </w:p>
    <w:p w14:paraId="5DB6B8D4"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Apsorpcija</w:t>
      </w:r>
    </w:p>
    <w:p w14:paraId="45DD72EC" w14:textId="77777777" w:rsidR="007B7D11" w:rsidRPr="00CE09BA" w:rsidRDefault="007B7D11" w:rsidP="00BD1CD7">
      <w:pPr>
        <w:pStyle w:val="NormalKeep"/>
        <w:rPr>
          <w:rFonts w:asciiTheme="majorBidi" w:hAnsiTheme="majorBidi" w:cstheme="majorBidi"/>
        </w:rPr>
      </w:pPr>
    </w:p>
    <w:p w14:paraId="5B8E980E" w14:textId="70271B9D" w:rsidR="001269BD" w:rsidRPr="00CE09BA" w:rsidRDefault="001269BD" w:rsidP="00BD1CD7">
      <w:pPr>
        <w:rPr>
          <w:rFonts w:asciiTheme="majorBidi" w:hAnsiTheme="majorBidi" w:cstheme="majorBidi"/>
        </w:rPr>
      </w:pPr>
      <w:r w:rsidRPr="00CE09BA">
        <w:rPr>
          <w:rFonts w:asciiTheme="majorBidi" w:hAnsiTheme="majorBidi" w:cstheme="majorBidi"/>
        </w:rPr>
        <w:t xml:space="preserve">U </w:t>
      </w:r>
      <w:r w:rsidR="00D35691" w:rsidRPr="00CE09BA">
        <w:rPr>
          <w:rFonts w:asciiTheme="majorBidi" w:hAnsiTheme="majorBidi" w:cstheme="majorBidi"/>
        </w:rPr>
        <w:t>bolesnika</w:t>
      </w:r>
      <w:r w:rsidRPr="00CE09BA">
        <w:rPr>
          <w:rFonts w:asciiTheme="majorBidi" w:hAnsiTheme="majorBidi" w:cstheme="majorBidi"/>
        </w:rPr>
        <w:t xml:space="preserve"> inficiranih HIV-om najviše koncentracije efavirenza u plazmi postignute su za 5 sati, a koncentracija u stanju dinamičke ravnoteže za 6 do 7 dana. U 35 </w:t>
      </w:r>
      <w:r w:rsidR="00D35691" w:rsidRPr="00CE09BA">
        <w:rPr>
          <w:rFonts w:asciiTheme="majorBidi" w:hAnsiTheme="majorBidi" w:cstheme="majorBidi"/>
        </w:rPr>
        <w:t>bolesnika</w:t>
      </w:r>
      <w:r w:rsidRPr="00CE09BA">
        <w:rPr>
          <w:rFonts w:asciiTheme="majorBidi" w:hAnsiTheme="majorBidi" w:cstheme="majorBidi"/>
        </w:rPr>
        <w:t xml:space="preserve"> koji su primali 600 mg efavirenza jednom dnevno, u stanju dinamičke ravnoteže, vrijednosti koncentracija bile su (C</w:t>
      </w:r>
      <w:r w:rsidRPr="00CE09BA">
        <w:rPr>
          <w:rStyle w:val="Subscript"/>
          <w:rFonts w:asciiTheme="majorBidi" w:hAnsiTheme="majorBidi" w:cstheme="majorBidi"/>
        </w:rPr>
        <w:t>max</w:t>
      </w:r>
      <w:r w:rsidRPr="00CE09BA">
        <w:rPr>
          <w:rFonts w:asciiTheme="majorBidi" w:hAnsiTheme="majorBidi" w:cstheme="majorBidi"/>
        </w:rPr>
        <w:t>) 12,9 ± 3,7 µM (29 %) [srednja vrijednost ± standardna devijacija (S.D.) (koeficijent varijacije (%CV))] C</w:t>
      </w:r>
      <w:r w:rsidRPr="00CE09BA">
        <w:rPr>
          <w:rStyle w:val="Subscript"/>
          <w:rFonts w:asciiTheme="majorBidi" w:hAnsiTheme="majorBidi" w:cstheme="majorBidi"/>
        </w:rPr>
        <w:t>min</w:t>
      </w:r>
      <w:r w:rsidRPr="00CE09BA">
        <w:rPr>
          <w:rFonts w:asciiTheme="majorBidi" w:hAnsiTheme="majorBidi" w:cstheme="majorBidi"/>
        </w:rPr>
        <w:t xml:space="preserve"> 5,6</w:t>
      </w:r>
      <w:r w:rsidR="00A57F17" w:rsidRPr="00CE09BA">
        <w:rPr>
          <w:rFonts w:asciiTheme="majorBidi" w:hAnsiTheme="majorBidi" w:cstheme="majorBidi"/>
        </w:rPr>
        <w:t> </w:t>
      </w:r>
      <w:r w:rsidRPr="00CE09BA">
        <w:rPr>
          <w:rFonts w:asciiTheme="majorBidi" w:hAnsiTheme="majorBidi" w:cstheme="majorBidi"/>
        </w:rPr>
        <w:t>± 3,2 µM (57 %) i AUC 184</w:t>
      </w:r>
      <w:r w:rsidR="00A57F17" w:rsidRPr="00CE09BA">
        <w:rPr>
          <w:rFonts w:asciiTheme="majorBidi" w:hAnsiTheme="majorBidi" w:cstheme="majorBidi"/>
        </w:rPr>
        <w:t> </w:t>
      </w:r>
      <w:r w:rsidRPr="00CE09BA">
        <w:rPr>
          <w:rFonts w:asciiTheme="majorBidi" w:hAnsiTheme="majorBidi" w:cstheme="majorBidi"/>
        </w:rPr>
        <w:t>± 73 µM•h (40 %).</w:t>
      </w:r>
    </w:p>
    <w:p w14:paraId="086C4681" w14:textId="77777777" w:rsidR="001269BD" w:rsidRPr="00CE09BA" w:rsidRDefault="001269BD" w:rsidP="00BD1CD7">
      <w:pPr>
        <w:rPr>
          <w:rFonts w:asciiTheme="majorBidi" w:hAnsiTheme="majorBidi" w:cstheme="majorBidi"/>
        </w:rPr>
      </w:pPr>
    </w:p>
    <w:p w14:paraId="3CD9682E"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Emtricitabin se brzo apsorbirao, uz najveće koncentracije plazme 1 do 2 sata nakon uzimanja doze. Nakon peroralnog davanja višekratnih doza emtricitabina 20 </w:t>
      </w:r>
      <w:r w:rsidR="00D35691" w:rsidRPr="00CE09BA">
        <w:rPr>
          <w:rFonts w:asciiTheme="majorBidi" w:hAnsiTheme="majorBidi" w:cstheme="majorBidi"/>
        </w:rPr>
        <w:t>bolesnika</w:t>
      </w:r>
      <w:r w:rsidRPr="00CE09BA">
        <w:rPr>
          <w:rFonts w:asciiTheme="majorBidi" w:hAnsiTheme="majorBidi" w:cstheme="majorBidi"/>
        </w:rPr>
        <w:t xml:space="preserve"> inficiranih HIV-om, u 24-satnom intervalu doziranja vrijednosti C</w:t>
      </w:r>
      <w:r w:rsidRPr="00CE09BA">
        <w:rPr>
          <w:rStyle w:val="Subscript"/>
          <w:rFonts w:asciiTheme="majorBidi" w:hAnsiTheme="majorBidi" w:cstheme="majorBidi"/>
        </w:rPr>
        <w:t>max</w:t>
      </w:r>
      <w:r w:rsidRPr="00CE09BA">
        <w:rPr>
          <w:rFonts w:asciiTheme="majorBidi" w:hAnsiTheme="majorBidi" w:cstheme="majorBidi"/>
        </w:rPr>
        <w:t xml:space="preserve"> u stanju dinamičke ravnoteže bile su 1,8 ± 0,7 µg/ml (srednja vrijednost ± SD) (39 %</w:t>
      </w:r>
      <w:r w:rsidR="00FC02B3" w:rsidRPr="00CE09BA">
        <w:rPr>
          <w:rFonts w:asciiTheme="majorBidi" w:hAnsiTheme="majorBidi" w:cstheme="majorBidi"/>
        </w:rPr>
        <w:t xml:space="preserve"> </w:t>
      </w:r>
      <w:r w:rsidRPr="00CE09BA">
        <w:rPr>
          <w:rFonts w:asciiTheme="majorBidi" w:hAnsiTheme="majorBidi" w:cstheme="majorBidi"/>
        </w:rPr>
        <w:t>CV), C</w:t>
      </w:r>
      <w:r w:rsidRPr="00CE09BA">
        <w:rPr>
          <w:rStyle w:val="Subscript"/>
          <w:rFonts w:asciiTheme="majorBidi" w:hAnsiTheme="majorBidi" w:cstheme="majorBidi"/>
        </w:rPr>
        <w:t>min</w:t>
      </w:r>
      <w:r w:rsidRPr="00CE09BA">
        <w:rPr>
          <w:rFonts w:asciiTheme="majorBidi" w:hAnsiTheme="majorBidi" w:cstheme="majorBidi"/>
        </w:rPr>
        <w:t xml:space="preserve"> u stanju dinamičke ravnoteže 0,09 ± 0,07 µg/ml (80 %) i AUC 10,0 ± 3,1 µg•h/ml (31 %).</w:t>
      </w:r>
    </w:p>
    <w:p w14:paraId="7B7E71B7" w14:textId="77777777" w:rsidR="001269BD" w:rsidRPr="00CE09BA" w:rsidRDefault="001269BD" w:rsidP="00BD1CD7">
      <w:pPr>
        <w:rPr>
          <w:rFonts w:asciiTheme="majorBidi" w:hAnsiTheme="majorBidi" w:cstheme="majorBidi"/>
        </w:rPr>
      </w:pPr>
    </w:p>
    <w:p w14:paraId="3CDD84D9"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Nakon peroralne primjene jedne doze 245 mg tenofovirdizoproksila natašte </w:t>
      </w:r>
      <w:r w:rsidR="006D4118" w:rsidRPr="00CE09BA">
        <w:rPr>
          <w:rFonts w:asciiTheme="majorBidi" w:hAnsiTheme="majorBidi" w:cstheme="majorBidi"/>
        </w:rPr>
        <w:t>bolesnicima</w:t>
      </w:r>
      <w:r w:rsidRPr="00CE09BA">
        <w:rPr>
          <w:rFonts w:asciiTheme="majorBidi" w:hAnsiTheme="majorBidi" w:cstheme="majorBidi"/>
        </w:rPr>
        <w:t xml:space="preserve"> inficiranima virusom HIV-1, maksimalne koncentracije tenofovira postignute su unutar jednog sata, a vrijednosti C</w:t>
      </w:r>
      <w:r w:rsidRPr="00CE09BA">
        <w:rPr>
          <w:rStyle w:val="Subscript"/>
          <w:rFonts w:asciiTheme="majorBidi" w:hAnsiTheme="majorBidi" w:cstheme="majorBidi"/>
        </w:rPr>
        <w:t>max</w:t>
      </w:r>
      <w:r w:rsidRPr="00CE09BA">
        <w:rPr>
          <w:rFonts w:asciiTheme="majorBidi" w:hAnsiTheme="majorBidi" w:cstheme="majorBidi"/>
        </w:rPr>
        <w:t xml:space="preserve"> i AUC (srednja vrijednost ± SD) (%</w:t>
      </w:r>
      <w:r w:rsidR="00E42FA5" w:rsidRPr="00CE09BA">
        <w:rPr>
          <w:rFonts w:asciiTheme="majorBidi" w:hAnsiTheme="majorBidi" w:cstheme="majorBidi"/>
        </w:rPr>
        <w:t xml:space="preserve"> </w:t>
      </w:r>
      <w:r w:rsidRPr="00CE09BA">
        <w:rPr>
          <w:rFonts w:asciiTheme="majorBidi" w:hAnsiTheme="majorBidi" w:cstheme="majorBidi"/>
        </w:rPr>
        <w:t xml:space="preserve">CV) iznosile su 296 ± 90 ng/ml (30 %), odnosno 2287 ± 685 ng•h/ml (30 %). Peroralna bioraspoloživost tenofovira iz tenofovirdizoproksila u </w:t>
      </w:r>
      <w:r w:rsidR="00D35691" w:rsidRPr="00CE09BA">
        <w:rPr>
          <w:rFonts w:asciiTheme="majorBidi" w:hAnsiTheme="majorBidi" w:cstheme="majorBidi"/>
        </w:rPr>
        <w:t>bolesnika</w:t>
      </w:r>
      <w:r w:rsidRPr="00CE09BA">
        <w:rPr>
          <w:rFonts w:asciiTheme="majorBidi" w:hAnsiTheme="majorBidi" w:cstheme="majorBidi"/>
        </w:rPr>
        <w:t xml:space="preserve"> natašte bila je približno 25 %.</w:t>
      </w:r>
    </w:p>
    <w:p w14:paraId="193E4CFB" w14:textId="77777777" w:rsidR="001269BD" w:rsidRPr="00CE09BA" w:rsidRDefault="001269BD" w:rsidP="00BD1CD7">
      <w:pPr>
        <w:rPr>
          <w:rFonts w:asciiTheme="majorBidi" w:hAnsiTheme="majorBidi" w:cstheme="majorBidi"/>
        </w:rPr>
      </w:pPr>
    </w:p>
    <w:p w14:paraId="061BEBFD" w14:textId="77777777" w:rsidR="001269BD" w:rsidRPr="00CE09BA" w:rsidRDefault="001269BD" w:rsidP="00BD1CD7">
      <w:pPr>
        <w:pStyle w:val="HeadingUnderlined"/>
        <w:rPr>
          <w:rFonts w:asciiTheme="majorBidi" w:hAnsiTheme="majorBidi" w:cstheme="majorBidi"/>
          <w:i/>
          <w:iCs/>
          <w:u w:val="none"/>
        </w:rPr>
      </w:pPr>
      <w:r w:rsidRPr="00CE09BA">
        <w:rPr>
          <w:rFonts w:asciiTheme="majorBidi" w:hAnsiTheme="majorBidi" w:cstheme="majorBidi"/>
          <w:i/>
          <w:iCs/>
          <w:u w:val="none"/>
        </w:rPr>
        <w:t>Učinak hrane</w:t>
      </w:r>
    </w:p>
    <w:p w14:paraId="7839023A" w14:textId="77777777" w:rsidR="007B7D11" w:rsidRPr="00CE09BA" w:rsidRDefault="007B7D11" w:rsidP="00BD1CD7">
      <w:pPr>
        <w:pStyle w:val="NormalKeep"/>
        <w:rPr>
          <w:rFonts w:asciiTheme="majorBidi" w:hAnsiTheme="majorBidi" w:cstheme="majorBidi"/>
        </w:rPr>
      </w:pPr>
    </w:p>
    <w:p w14:paraId="3E17698D"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nije istraživan uz prisutnost hrane.</w:t>
      </w:r>
    </w:p>
    <w:p w14:paraId="23391114" w14:textId="77777777" w:rsidR="001269BD" w:rsidRPr="00CE09BA" w:rsidRDefault="001269BD" w:rsidP="00BD1CD7">
      <w:pPr>
        <w:rPr>
          <w:rFonts w:asciiTheme="majorBidi" w:hAnsiTheme="majorBidi" w:cstheme="majorBidi"/>
        </w:rPr>
      </w:pPr>
    </w:p>
    <w:p w14:paraId="5F50F159" w14:textId="1C672CAB" w:rsidR="001269BD" w:rsidRPr="00CE09BA" w:rsidRDefault="001269BD" w:rsidP="00BD1CD7">
      <w:pPr>
        <w:rPr>
          <w:rFonts w:asciiTheme="majorBidi" w:hAnsiTheme="majorBidi" w:cstheme="majorBidi"/>
        </w:rPr>
      </w:pPr>
      <w:r w:rsidRPr="00CE09BA">
        <w:rPr>
          <w:rFonts w:asciiTheme="majorBidi" w:hAnsiTheme="majorBidi" w:cstheme="majorBidi"/>
        </w:rPr>
        <w:t>Primjena kapsula efavirenza uz obrok s velikom količinom masnoće povećala je srednju vrijednost AUC i C</w:t>
      </w:r>
      <w:r w:rsidRPr="00CE09BA">
        <w:rPr>
          <w:rStyle w:val="Subscript"/>
          <w:rFonts w:asciiTheme="majorBidi" w:hAnsiTheme="majorBidi" w:cstheme="majorBidi"/>
        </w:rPr>
        <w:t>max</w:t>
      </w:r>
      <w:r w:rsidRPr="00CE09BA">
        <w:rPr>
          <w:rFonts w:asciiTheme="majorBidi" w:hAnsiTheme="majorBidi" w:cstheme="majorBidi"/>
        </w:rPr>
        <w:t xml:space="preserve"> efavirenza za 28 %, odnosno 79 %, u usporedbi s davanjem natašte. U usporedbi s davanjem natašte, doziranje tenofovirdizoproksila i emtricitabina u kombinaciji s obrokom s velikom količinom masnoće ili laganim obrokom povećalo je srednju vrijednost AUC-a tenofovira za 43,6 % odnosno 40,5 % i vrijednost C</w:t>
      </w:r>
      <w:r w:rsidRPr="00CE09BA">
        <w:rPr>
          <w:rStyle w:val="Subscript"/>
          <w:rFonts w:asciiTheme="majorBidi" w:hAnsiTheme="majorBidi" w:cstheme="majorBidi"/>
        </w:rPr>
        <w:t>max</w:t>
      </w:r>
      <w:r w:rsidRPr="00CE09BA">
        <w:rPr>
          <w:rFonts w:asciiTheme="majorBidi" w:hAnsiTheme="majorBidi" w:cstheme="majorBidi"/>
        </w:rPr>
        <w:t xml:space="preserve"> tenofovira za 16 % odnosno 13,5 %, bez utjecaja na izloženost emtricitabinu</w:t>
      </w:r>
      <w:r w:rsidR="007B7E2F">
        <w:rPr>
          <w:rFonts w:asciiTheme="majorBidi" w:hAnsiTheme="majorBidi" w:cstheme="majorBidi"/>
        </w:rPr>
        <w:t>.</w:t>
      </w:r>
    </w:p>
    <w:p w14:paraId="3F47CF4E" w14:textId="77777777" w:rsidR="001269BD" w:rsidRPr="00CE09BA" w:rsidRDefault="001269BD" w:rsidP="00BD1CD7">
      <w:pPr>
        <w:rPr>
          <w:rFonts w:asciiTheme="majorBidi" w:hAnsiTheme="majorBidi" w:cstheme="majorBidi"/>
        </w:rPr>
      </w:pPr>
    </w:p>
    <w:p w14:paraId="40E8B35C" w14:textId="72D41E64"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Preporučuje se uzimanje efavirenza/emtricitabina/tenofovirdizoproksila na prazan želudac jer hrana može povećati izloženost efavirenzu i može dovesti do povećane učestalosti nuspojava (vidjeti di</w:t>
      </w:r>
      <w:r w:rsidR="007B7E2F">
        <w:rPr>
          <w:rFonts w:asciiTheme="majorBidi" w:hAnsiTheme="majorBidi" w:cstheme="majorBidi"/>
        </w:rPr>
        <w:t>jelove</w:t>
      </w:r>
      <w:r w:rsidRPr="00CE09BA">
        <w:rPr>
          <w:rFonts w:asciiTheme="majorBidi" w:hAnsiTheme="majorBidi" w:cstheme="majorBidi"/>
        </w:rPr>
        <w:t> 4.4 i 4.8). Predviđa se izloženost tenofoviru (AUC) približno 30 % manja nakon uzimanja efavirenza/emtricitabina/tenofovirdizoproksila na prazan želudac, u usporedbi s uzimanjem pojedinačne komponente tenofovirdizoproksila s hranom (vidjeti dio 5.1).</w:t>
      </w:r>
    </w:p>
    <w:p w14:paraId="3A35A9F6" w14:textId="77777777" w:rsidR="001269BD" w:rsidRPr="00CE09BA" w:rsidRDefault="001269BD" w:rsidP="00BD1CD7">
      <w:pPr>
        <w:rPr>
          <w:rFonts w:asciiTheme="majorBidi" w:hAnsiTheme="majorBidi" w:cstheme="majorBidi"/>
        </w:rPr>
      </w:pPr>
    </w:p>
    <w:p w14:paraId="37C61E88"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Distribucija</w:t>
      </w:r>
    </w:p>
    <w:p w14:paraId="468E0AEB" w14:textId="77777777" w:rsidR="007B7D11" w:rsidRPr="00CE09BA" w:rsidRDefault="007B7D11" w:rsidP="00BD1CD7">
      <w:pPr>
        <w:pStyle w:val="NormalKeep"/>
        <w:rPr>
          <w:rFonts w:asciiTheme="majorBidi" w:hAnsiTheme="majorBidi" w:cstheme="majorBidi"/>
        </w:rPr>
      </w:pPr>
    </w:p>
    <w:p w14:paraId="5245A619"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 ima svojstvo snažnog vezivanja (&gt; 99%) na proteine ljudske plazme, pretežno na albumin.</w:t>
      </w:r>
    </w:p>
    <w:p w14:paraId="5501E6EC"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In vitro</w:t>
      </w:r>
      <w:r w:rsidRPr="00CE09BA">
        <w:rPr>
          <w:rFonts w:asciiTheme="majorBidi" w:hAnsiTheme="majorBidi" w:cstheme="majorBidi"/>
        </w:rPr>
        <w:t xml:space="preserve"> vezivanje emtricitabina na proteine ljudske plazme je &lt; 4 % i neovisno je o koncentracijama u rasponu od 0,02 do 200 µg/ml. Nakon intravenske primjene volumen distribucije emtricitabina bio je približno 1,4 l/kg. Nakon peroralne primjene, emtricitabin je bio široko distribuiran cijelim tijelom. Srednja vrijednost omjera koncentracija u plazmi naspram krvi bila je približno 1,0 a srednja vrijednost omjera koncentracija u spermi naspram plazme bila je približno 4,0.</w:t>
      </w:r>
    </w:p>
    <w:p w14:paraId="4504BD68" w14:textId="77777777" w:rsidR="001269BD" w:rsidRPr="00CE09BA" w:rsidRDefault="001269BD" w:rsidP="00BD1CD7">
      <w:pPr>
        <w:rPr>
          <w:rFonts w:asciiTheme="majorBidi" w:hAnsiTheme="majorBidi" w:cstheme="majorBidi"/>
        </w:rPr>
      </w:pPr>
    </w:p>
    <w:p w14:paraId="61E3182B"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In vitro</w:t>
      </w:r>
      <w:r w:rsidRPr="00CE09BA">
        <w:rPr>
          <w:rFonts w:asciiTheme="majorBidi" w:hAnsiTheme="majorBidi" w:cstheme="majorBidi"/>
        </w:rPr>
        <w:t xml:space="preserve"> vezivanje tenofovira na proteine ljudske plazme ili seruma je &lt; 0,7 %, odnosno 7,2 %, u rasponu koncentracija tenofovira od 0,01 do 25 µg/ml. Nakon intravenske primjene volumen distribucije tenofovira bio je približno 800 ml/kg. Nakon peroralne primjene, tenofovir je bio široko distribuiran cijelim tijelom.</w:t>
      </w:r>
    </w:p>
    <w:p w14:paraId="60231E35" w14:textId="77777777" w:rsidR="001269BD" w:rsidRPr="00CE09BA" w:rsidRDefault="001269BD" w:rsidP="00BD1CD7">
      <w:pPr>
        <w:rPr>
          <w:rFonts w:asciiTheme="majorBidi" w:hAnsiTheme="majorBidi" w:cstheme="majorBidi"/>
        </w:rPr>
      </w:pPr>
    </w:p>
    <w:p w14:paraId="3E4AC95F"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Biotransformacija</w:t>
      </w:r>
    </w:p>
    <w:p w14:paraId="561C0D7D" w14:textId="77777777" w:rsidR="007B7D11" w:rsidRPr="00CE09BA" w:rsidRDefault="007B7D11" w:rsidP="00BD1CD7">
      <w:pPr>
        <w:pStyle w:val="NormalKeep"/>
        <w:rPr>
          <w:rFonts w:asciiTheme="majorBidi" w:hAnsiTheme="majorBidi" w:cstheme="majorBidi"/>
        </w:rPr>
      </w:pPr>
    </w:p>
    <w:p w14:paraId="0D3E554C"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Ispitivanja na ljudima i </w:t>
      </w:r>
      <w:r w:rsidRPr="00CE09BA">
        <w:rPr>
          <w:rStyle w:val="Emphasis"/>
          <w:rFonts w:asciiTheme="majorBidi" w:hAnsiTheme="majorBidi" w:cstheme="majorBidi"/>
        </w:rPr>
        <w:t>in vitro</w:t>
      </w:r>
      <w:r w:rsidRPr="00CE09BA">
        <w:rPr>
          <w:rFonts w:asciiTheme="majorBidi" w:hAnsiTheme="majorBidi" w:cstheme="majorBidi"/>
        </w:rPr>
        <w:t xml:space="preserve"> ispitivanja uz korištenje ljudskih jetrenih mikrosoma pokazala su da se efavirenz pretežno metabolizira CYP sustavom, i to u hidroksilirane metabolite s naknadnom glukoronizacijom tih hidroksiliranih metabolita. Ti su metaboliti u osnovi neaktivni protiv virusa HIV­1. Ispitivanja </w:t>
      </w:r>
      <w:r w:rsidRPr="00CE09BA">
        <w:rPr>
          <w:rStyle w:val="Emphasis"/>
          <w:rFonts w:asciiTheme="majorBidi" w:hAnsiTheme="majorBidi" w:cstheme="majorBidi"/>
        </w:rPr>
        <w:t>in vitro</w:t>
      </w:r>
      <w:r w:rsidRPr="00CE09BA">
        <w:rPr>
          <w:rFonts w:asciiTheme="majorBidi" w:hAnsiTheme="majorBidi" w:cstheme="majorBidi"/>
        </w:rPr>
        <w:t xml:space="preserve"> ukazuju da su CYP3A4 i CYP2B6 glavni izozimi odgovorni za metabolizam efavirenza te da oni inhibiraju CYP izozime 2C9, 2C19 i 3A4. U ispitivanjima </w:t>
      </w:r>
      <w:r w:rsidRPr="00CE09BA">
        <w:rPr>
          <w:rStyle w:val="Emphasis"/>
          <w:rFonts w:asciiTheme="majorBidi" w:hAnsiTheme="majorBidi" w:cstheme="majorBidi"/>
        </w:rPr>
        <w:t>in vitro</w:t>
      </w:r>
      <w:r w:rsidRPr="00CE09BA">
        <w:rPr>
          <w:rFonts w:asciiTheme="majorBidi" w:hAnsiTheme="majorBidi" w:cstheme="majorBidi"/>
        </w:rPr>
        <w:t xml:space="preserve"> efavirenz nije inhibirao CYP2E1, a CYP2D6 i CYP1A2 je inhibirao samo u koncentracijama koje su bile značajno više od klinički postignutih.</w:t>
      </w:r>
    </w:p>
    <w:p w14:paraId="2B5AF2C4" w14:textId="77777777" w:rsidR="001269BD" w:rsidRPr="00CE09BA" w:rsidRDefault="001269BD" w:rsidP="00BD1CD7">
      <w:pPr>
        <w:rPr>
          <w:rFonts w:asciiTheme="majorBidi" w:hAnsiTheme="majorBidi" w:cstheme="majorBidi"/>
        </w:rPr>
      </w:pPr>
    </w:p>
    <w:p w14:paraId="5B201ED8"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Plazmatska izloženost efavirenzu može biti povećana kod </w:t>
      </w:r>
      <w:r w:rsidR="00D35691" w:rsidRPr="00CE09BA">
        <w:rPr>
          <w:rFonts w:asciiTheme="majorBidi" w:hAnsiTheme="majorBidi" w:cstheme="majorBidi"/>
        </w:rPr>
        <w:t>bolesnika</w:t>
      </w:r>
      <w:r w:rsidRPr="00CE09BA">
        <w:rPr>
          <w:rFonts w:asciiTheme="majorBidi" w:hAnsiTheme="majorBidi" w:cstheme="majorBidi"/>
        </w:rPr>
        <w:t xml:space="preserve"> s homozigotskom genskom inačicom G516T izozima CYP2B6. Kliničke implikacije takve veze nisu poznati, međutim ne može se isključiti potencijal za povećanu učestalost i težinu nuspojava povezanih s efavirenzom.</w:t>
      </w:r>
    </w:p>
    <w:p w14:paraId="7A4C35E8" w14:textId="77777777" w:rsidR="001269BD" w:rsidRPr="00CE09BA" w:rsidRDefault="001269BD" w:rsidP="00BD1CD7">
      <w:pPr>
        <w:rPr>
          <w:rFonts w:asciiTheme="majorBidi" w:hAnsiTheme="majorBidi" w:cstheme="majorBidi"/>
        </w:rPr>
      </w:pPr>
    </w:p>
    <w:p w14:paraId="58BD05A2"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Pokazalo se da efavirenz inducira CYP3A4 i CYP2B6, što dovodi do indukcije njegovog vlastitog metabolizma, što može biti klinički važno u nekih </w:t>
      </w:r>
      <w:r w:rsidR="00D35691" w:rsidRPr="00CE09BA">
        <w:rPr>
          <w:rFonts w:asciiTheme="majorBidi" w:hAnsiTheme="majorBidi" w:cstheme="majorBidi"/>
        </w:rPr>
        <w:t>bolesnika</w:t>
      </w:r>
      <w:r w:rsidRPr="00CE09BA">
        <w:rPr>
          <w:rFonts w:asciiTheme="majorBidi" w:hAnsiTheme="majorBidi" w:cstheme="majorBidi"/>
        </w:rPr>
        <w:t xml:space="preserve">. U neinficiranih dobrovoljaca više doza od 200 do 400 mg po danu tijekom 10 dana rezultiralo je manjom akumulacijom lijeka od predviđenog (manja za 22 do 42 %) i kraćim poluvijekom od 40 do 55 sati (poluvijek jedne doze 52 do 76 sati). Također se pokazalo da efavirenz inducira UGT1A1. Izloženost raltegraviru (supstratu UGT1A1) smanjena je u prisutnosti efavirenza (vidjeti dio 4.5, tablica 1). Iako podaci </w:t>
      </w:r>
      <w:r w:rsidRPr="00CE09BA">
        <w:rPr>
          <w:rStyle w:val="Emphasis"/>
          <w:rFonts w:asciiTheme="majorBidi" w:hAnsiTheme="majorBidi" w:cstheme="majorBidi"/>
        </w:rPr>
        <w:t>in vitro</w:t>
      </w:r>
      <w:r w:rsidRPr="00CE09BA">
        <w:rPr>
          <w:rFonts w:asciiTheme="majorBidi" w:hAnsiTheme="majorBidi" w:cstheme="majorBidi"/>
        </w:rPr>
        <w:t xml:space="preserve"> pokazuju da efavirenz inhibira CYP2C9 i CYP2C19, postoje kontradiktorna izvješća kako o povećanoj, tako i o smanjenoj izloženosti supstratima ovih enzima kad se primjenjuju istovremeno s efavirenzom </w:t>
      </w:r>
      <w:r w:rsidRPr="00CE09BA">
        <w:rPr>
          <w:rStyle w:val="Emphasis"/>
          <w:rFonts w:asciiTheme="majorBidi" w:hAnsiTheme="majorBidi" w:cstheme="majorBidi"/>
        </w:rPr>
        <w:t>in vivo</w:t>
      </w:r>
      <w:r w:rsidRPr="00CE09BA">
        <w:rPr>
          <w:rFonts w:asciiTheme="majorBidi" w:hAnsiTheme="majorBidi" w:cstheme="majorBidi"/>
        </w:rPr>
        <w:t>. Neto učinak istovremene primjene nije jasan.</w:t>
      </w:r>
    </w:p>
    <w:p w14:paraId="668DF788" w14:textId="77777777" w:rsidR="001269BD" w:rsidRPr="00CE09BA" w:rsidRDefault="001269BD" w:rsidP="00BD1CD7">
      <w:pPr>
        <w:rPr>
          <w:rFonts w:asciiTheme="majorBidi" w:hAnsiTheme="majorBidi" w:cstheme="majorBidi"/>
        </w:rPr>
      </w:pPr>
    </w:p>
    <w:p w14:paraId="6F5E1AE2"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Metabolizam emtricitabina je ograničen. Biotransformacija emtricitabina uključuje oksidaciju tiolne skupine, pri čemu nastaju diastereomeri 3'-sulfoksida (približno 9 % doze) i konjugaciju s glukoronskom kiselinom, pri čemu nastaje 2'-O-glukoronid (približno 4 % doze). </w:t>
      </w:r>
      <w:r w:rsidRPr="00CE09BA">
        <w:rPr>
          <w:rStyle w:val="Emphasis"/>
          <w:rFonts w:asciiTheme="majorBidi" w:hAnsiTheme="majorBidi" w:cstheme="majorBidi"/>
        </w:rPr>
        <w:t>In vitro</w:t>
      </w:r>
      <w:r w:rsidRPr="00CE09BA">
        <w:rPr>
          <w:rFonts w:asciiTheme="majorBidi" w:hAnsiTheme="majorBidi" w:cstheme="majorBidi"/>
        </w:rPr>
        <w:t xml:space="preserve"> ispitivanja pokazala su da ni tenofovirdizoproksil ni tenofovir nisu supstrati za CYP enzime. Ni emtricitabin niti tenofovir nisu inhibirali </w:t>
      </w:r>
      <w:r w:rsidRPr="00CE09BA">
        <w:rPr>
          <w:rStyle w:val="Emphasis"/>
          <w:rFonts w:asciiTheme="majorBidi" w:hAnsiTheme="majorBidi" w:cstheme="majorBidi"/>
        </w:rPr>
        <w:t>in vitro</w:t>
      </w:r>
      <w:r w:rsidRPr="00CE09BA">
        <w:rPr>
          <w:rFonts w:asciiTheme="majorBidi" w:hAnsiTheme="majorBidi" w:cstheme="majorBidi"/>
        </w:rPr>
        <w:t xml:space="preserve"> metabolizam lijekova koji se biotransformiraju pomoću bilo kojeg od važnijih CYP izoformi u ljudi. Isto tako, ni emtricitabin nije inhibirao uridin-5'-difosfoglukorinil-transferazu, enzim odgovoran za glukuronidaciju.</w:t>
      </w:r>
    </w:p>
    <w:p w14:paraId="083A4152" w14:textId="77777777" w:rsidR="001269BD" w:rsidRPr="00CE09BA" w:rsidRDefault="001269BD" w:rsidP="00BD1CD7">
      <w:pPr>
        <w:rPr>
          <w:rFonts w:asciiTheme="majorBidi" w:hAnsiTheme="majorBidi" w:cstheme="majorBidi"/>
        </w:rPr>
      </w:pPr>
    </w:p>
    <w:p w14:paraId="3DE8ABF3" w14:textId="77777777" w:rsidR="001269BD" w:rsidRPr="00CE09BA" w:rsidRDefault="001269BD" w:rsidP="004752C3">
      <w:pPr>
        <w:pStyle w:val="HeadingUnderlined"/>
        <w:rPr>
          <w:rFonts w:asciiTheme="majorBidi" w:hAnsiTheme="majorBidi" w:cstheme="majorBidi"/>
        </w:rPr>
      </w:pPr>
      <w:r w:rsidRPr="00CE09BA">
        <w:rPr>
          <w:rFonts w:asciiTheme="majorBidi" w:hAnsiTheme="majorBidi" w:cstheme="majorBidi"/>
        </w:rPr>
        <w:lastRenderedPageBreak/>
        <w:t>Eliminacija</w:t>
      </w:r>
    </w:p>
    <w:p w14:paraId="221955DB" w14:textId="77777777" w:rsidR="007B7D11" w:rsidRPr="00CE09BA" w:rsidRDefault="007B7D11" w:rsidP="004752C3">
      <w:pPr>
        <w:pStyle w:val="NormalKeep"/>
        <w:keepLines/>
        <w:rPr>
          <w:rFonts w:asciiTheme="majorBidi" w:hAnsiTheme="majorBidi" w:cstheme="majorBidi"/>
        </w:rPr>
      </w:pPr>
    </w:p>
    <w:p w14:paraId="40FF7E76" w14:textId="77777777" w:rsidR="001269BD" w:rsidRPr="00CE09BA" w:rsidRDefault="001269BD" w:rsidP="004752C3">
      <w:pPr>
        <w:keepNext/>
        <w:keepLines/>
        <w:rPr>
          <w:rFonts w:asciiTheme="majorBidi" w:hAnsiTheme="majorBidi" w:cstheme="majorBidi"/>
        </w:rPr>
      </w:pPr>
      <w:r w:rsidRPr="00CE09BA">
        <w:rPr>
          <w:rFonts w:asciiTheme="majorBidi" w:hAnsiTheme="majorBidi" w:cstheme="majorBidi"/>
        </w:rPr>
        <w:t>Efavirenz ima relativno dug poluvijek od najmanje 52 sata nakon primjene pojedinačnih doza (pogledajte i podatke iz istraživanja bioekvivalencije opisane iznad) te 40 do 55 sati nakon primjene višekratnih doza. Približno 14 do 34% radioaktivno označene doze efavirenza izolirano je u mokraći, a manje od 1% doze izlučeno je mokraćom u obliku nepromijenjenog efavirenza.</w:t>
      </w:r>
    </w:p>
    <w:p w14:paraId="24A34EC8" w14:textId="77777777" w:rsidR="001269BD" w:rsidRPr="00CE09BA" w:rsidRDefault="001269BD" w:rsidP="00BD1CD7">
      <w:pPr>
        <w:rPr>
          <w:rFonts w:asciiTheme="majorBidi" w:hAnsiTheme="majorBidi" w:cstheme="majorBidi"/>
        </w:rPr>
      </w:pPr>
    </w:p>
    <w:p w14:paraId="2812274C" w14:textId="77777777" w:rsidR="001269BD" w:rsidRPr="00CE09BA" w:rsidRDefault="001269BD" w:rsidP="00BD1CD7">
      <w:pPr>
        <w:rPr>
          <w:rFonts w:asciiTheme="majorBidi" w:hAnsiTheme="majorBidi" w:cstheme="majorBidi"/>
        </w:rPr>
      </w:pPr>
      <w:r w:rsidRPr="00CE09BA">
        <w:rPr>
          <w:rFonts w:asciiTheme="majorBidi" w:hAnsiTheme="majorBidi" w:cstheme="majorBidi"/>
        </w:rPr>
        <w:t>Nakon peroralne primjene, poluvrijeme eliminacije emtricitabina je približno 10 sati. Emtricitabin se prvenstveno izlučuje preko bubrega pri čemu se čitava doza izolira iz mokraće (oko 86%) i stolice (oko 14%). Trinaest posto doze emtricitabina izolirano je u mokraći kao tri metabolita. Sistemski klirens emtricitabina u prosjeku je iznosio 307 ml/min.</w:t>
      </w:r>
    </w:p>
    <w:p w14:paraId="5B7A63E0" w14:textId="77777777" w:rsidR="001269BD" w:rsidRPr="00CE09BA" w:rsidRDefault="001269BD" w:rsidP="00BD1CD7">
      <w:pPr>
        <w:rPr>
          <w:rFonts w:asciiTheme="majorBidi" w:hAnsiTheme="majorBidi" w:cstheme="majorBidi"/>
        </w:rPr>
      </w:pPr>
    </w:p>
    <w:p w14:paraId="01567D58" w14:textId="77777777" w:rsidR="001269BD" w:rsidRPr="00CE09BA" w:rsidRDefault="001269BD" w:rsidP="00BD1CD7">
      <w:pPr>
        <w:rPr>
          <w:rFonts w:asciiTheme="majorBidi" w:hAnsiTheme="majorBidi" w:cstheme="majorBidi"/>
        </w:rPr>
      </w:pPr>
      <w:r w:rsidRPr="00CE09BA">
        <w:rPr>
          <w:rFonts w:asciiTheme="majorBidi" w:hAnsiTheme="majorBidi" w:cstheme="majorBidi"/>
        </w:rPr>
        <w:t>Nakon peroralne primjene, poluvrijeme eliminacije tenofovira iznosi približno 12 do 18 sati. Tenofovir se prvenstveno izlučuje preko bubrega filtracijom i aktivnim tubularnim transportnim sustavom, pri čemu se oko 70-80% doze izlučuje u nepromijenjenom obliku u mokraći nakon intravenske primjene. Prividni klirens tenofovira je u prosjeku iznosio oko 307 ml/min. Procijenjeno je da je bubrežni klirens oko 210 ml/min, što prelazi brzinu glomerularne filtracije. To ukazuje na činjenicu da je aktivna tubularna sekrecija važan dio eliminacije tenofovira.</w:t>
      </w:r>
    </w:p>
    <w:p w14:paraId="6E133AD5" w14:textId="77777777" w:rsidR="00B07330" w:rsidRPr="00CE09BA" w:rsidRDefault="00B07330" w:rsidP="00BD1CD7">
      <w:pPr>
        <w:rPr>
          <w:rFonts w:asciiTheme="majorBidi" w:hAnsiTheme="majorBidi" w:cstheme="majorBidi"/>
        </w:rPr>
      </w:pPr>
    </w:p>
    <w:p w14:paraId="72C5017A" w14:textId="77777777" w:rsidR="00BD5719" w:rsidRPr="00CE09BA" w:rsidRDefault="00BD5719" w:rsidP="00BD1CD7">
      <w:pPr>
        <w:keepNext/>
        <w:rPr>
          <w:rFonts w:asciiTheme="majorBidi" w:hAnsiTheme="majorBidi" w:cstheme="majorBidi"/>
        </w:rPr>
      </w:pPr>
      <w:r w:rsidRPr="00CE09BA">
        <w:rPr>
          <w:rFonts w:asciiTheme="majorBidi" w:hAnsiTheme="majorBidi" w:cstheme="majorBidi"/>
          <w:u w:val="single"/>
        </w:rPr>
        <w:t>Farmakokinetika u posebnim populacijama</w:t>
      </w:r>
    </w:p>
    <w:p w14:paraId="0AD693B1" w14:textId="77777777" w:rsidR="001269BD" w:rsidRPr="00CE09BA" w:rsidRDefault="001269BD" w:rsidP="00BD1CD7">
      <w:pPr>
        <w:keepNext/>
        <w:rPr>
          <w:rFonts w:asciiTheme="majorBidi" w:hAnsiTheme="majorBidi" w:cstheme="majorBidi"/>
        </w:rPr>
      </w:pPr>
    </w:p>
    <w:p w14:paraId="64ECB634" w14:textId="77777777" w:rsidR="001269BD" w:rsidRPr="00CE09BA" w:rsidRDefault="001269BD" w:rsidP="00BD1CD7">
      <w:pPr>
        <w:pStyle w:val="HeadingUnderlined"/>
        <w:rPr>
          <w:rFonts w:asciiTheme="majorBidi" w:hAnsiTheme="majorBidi" w:cstheme="majorBidi"/>
          <w:i/>
          <w:iCs/>
          <w:u w:val="none"/>
        </w:rPr>
      </w:pPr>
      <w:r w:rsidRPr="00CE09BA">
        <w:rPr>
          <w:rFonts w:asciiTheme="majorBidi" w:hAnsiTheme="majorBidi" w:cstheme="majorBidi"/>
          <w:i/>
          <w:iCs/>
          <w:u w:val="none"/>
        </w:rPr>
        <w:t>Dob</w:t>
      </w:r>
    </w:p>
    <w:p w14:paraId="507500D9" w14:textId="77777777" w:rsidR="001269BD" w:rsidRPr="00CE09BA" w:rsidRDefault="001269BD" w:rsidP="00BD1CD7">
      <w:pPr>
        <w:rPr>
          <w:rFonts w:asciiTheme="majorBidi" w:hAnsiTheme="majorBidi" w:cstheme="majorBidi"/>
        </w:rPr>
      </w:pPr>
      <w:r w:rsidRPr="00CE09BA">
        <w:rPr>
          <w:rFonts w:asciiTheme="majorBidi" w:hAnsiTheme="majorBidi" w:cstheme="majorBidi"/>
        </w:rPr>
        <w:t>Nisu provedena farmakokinetička ispitivanja efavirenza, emtricitabina ili tenofovira u starijih bolesnika (starijih od 65 godina).</w:t>
      </w:r>
    </w:p>
    <w:p w14:paraId="33AE717B" w14:textId="77777777" w:rsidR="001269BD" w:rsidRPr="00CE09BA" w:rsidRDefault="001269BD" w:rsidP="00BD1CD7">
      <w:pPr>
        <w:rPr>
          <w:rFonts w:asciiTheme="majorBidi" w:hAnsiTheme="majorBidi" w:cstheme="majorBidi"/>
        </w:rPr>
      </w:pPr>
    </w:p>
    <w:p w14:paraId="46443DB2" w14:textId="77777777" w:rsidR="001269BD" w:rsidRPr="00CE09BA" w:rsidRDefault="001269BD" w:rsidP="00BD1CD7">
      <w:pPr>
        <w:pStyle w:val="HeadingUnderlined"/>
        <w:rPr>
          <w:rFonts w:asciiTheme="majorBidi" w:hAnsiTheme="majorBidi" w:cstheme="majorBidi"/>
          <w:i/>
          <w:iCs/>
          <w:u w:val="none"/>
        </w:rPr>
      </w:pPr>
      <w:r w:rsidRPr="00CE09BA">
        <w:rPr>
          <w:rFonts w:asciiTheme="majorBidi" w:hAnsiTheme="majorBidi" w:cstheme="majorBidi"/>
          <w:i/>
          <w:iCs/>
          <w:u w:val="none"/>
        </w:rPr>
        <w:t>Spol</w:t>
      </w:r>
    </w:p>
    <w:p w14:paraId="662217DA"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Farmakokinetike emtricitabina i tenofovira slične su u </w:t>
      </w:r>
      <w:r w:rsidR="00D35691" w:rsidRPr="00CE09BA">
        <w:rPr>
          <w:rFonts w:asciiTheme="majorBidi" w:hAnsiTheme="majorBidi" w:cstheme="majorBidi"/>
        </w:rPr>
        <w:t>bolesnika</w:t>
      </w:r>
      <w:r w:rsidRPr="00CE09BA">
        <w:rPr>
          <w:rFonts w:asciiTheme="majorBidi" w:hAnsiTheme="majorBidi" w:cstheme="majorBidi"/>
        </w:rPr>
        <w:t xml:space="preserve"> muškog i ženskog spola. Ograničeni podaci ukazuju da je u žena možda prisutna veća izloženost efavirenzu, ali ne čini se da u žena postoji manja tolerancija na efavirenz.</w:t>
      </w:r>
    </w:p>
    <w:p w14:paraId="44F9F6BD" w14:textId="77777777" w:rsidR="001269BD" w:rsidRPr="00CE09BA" w:rsidRDefault="001269BD" w:rsidP="00BD1CD7">
      <w:pPr>
        <w:rPr>
          <w:rFonts w:asciiTheme="majorBidi" w:hAnsiTheme="majorBidi" w:cstheme="majorBidi"/>
        </w:rPr>
      </w:pPr>
    </w:p>
    <w:p w14:paraId="447B83C1" w14:textId="77777777" w:rsidR="001269BD" w:rsidRPr="00CE09BA" w:rsidRDefault="001269BD" w:rsidP="00BD1CD7">
      <w:pPr>
        <w:pStyle w:val="HeadingUnderlined"/>
        <w:rPr>
          <w:rFonts w:asciiTheme="majorBidi" w:hAnsiTheme="majorBidi" w:cstheme="majorBidi"/>
          <w:i/>
          <w:iCs/>
          <w:u w:val="none"/>
        </w:rPr>
      </w:pPr>
      <w:r w:rsidRPr="00CE09BA">
        <w:rPr>
          <w:rFonts w:asciiTheme="majorBidi" w:hAnsiTheme="majorBidi" w:cstheme="majorBidi"/>
          <w:i/>
          <w:iCs/>
          <w:u w:val="none"/>
        </w:rPr>
        <w:t>Etnička pripadnost</w:t>
      </w:r>
    </w:p>
    <w:p w14:paraId="60D39136"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Ograničeni podaci ukazuju da je u </w:t>
      </w:r>
      <w:r w:rsidR="00D35691" w:rsidRPr="00CE09BA">
        <w:rPr>
          <w:rFonts w:asciiTheme="majorBidi" w:hAnsiTheme="majorBidi" w:cstheme="majorBidi"/>
        </w:rPr>
        <w:t>bolesnika</w:t>
      </w:r>
      <w:r w:rsidRPr="00CE09BA">
        <w:rPr>
          <w:rFonts w:asciiTheme="majorBidi" w:hAnsiTheme="majorBidi" w:cstheme="majorBidi"/>
        </w:rPr>
        <w:t xml:space="preserve"> s područja Azije i pacifičkog otočja možda prisutna veća izloženost efavirenzu, ali ne čini se da u tih </w:t>
      </w:r>
      <w:r w:rsidR="00D35691" w:rsidRPr="00CE09BA">
        <w:rPr>
          <w:rFonts w:asciiTheme="majorBidi" w:hAnsiTheme="majorBidi" w:cstheme="majorBidi"/>
        </w:rPr>
        <w:t>bolesnika</w:t>
      </w:r>
      <w:r w:rsidRPr="00CE09BA">
        <w:rPr>
          <w:rFonts w:asciiTheme="majorBidi" w:hAnsiTheme="majorBidi" w:cstheme="majorBidi"/>
        </w:rPr>
        <w:t xml:space="preserve"> postoji manja tolerancija na efavirenz.</w:t>
      </w:r>
    </w:p>
    <w:p w14:paraId="2F76BDDA" w14:textId="77777777" w:rsidR="001269BD" w:rsidRPr="00CE09BA" w:rsidRDefault="001269BD" w:rsidP="00BD1CD7">
      <w:pPr>
        <w:rPr>
          <w:rFonts w:asciiTheme="majorBidi" w:hAnsiTheme="majorBidi" w:cstheme="majorBidi"/>
        </w:rPr>
      </w:pPr>
    </w:p>
    <w:p w14:paraId="795E29FC" w14:textId="77777777" w:rsidR="001269BD" w:rsidRPr="00CE09BA" w:rsidRDefault="001269BD" w:rsidP="00BD1CD7">
      <w:pPr>
        <w:pStyle w:val="HeadingUnderlined"/>
        <w:rPr>
          <w:rFonts w:asciiTheme="majorBidi" w:hAnsiTheme="majorBidi" w:cstheme="majorBidi"/>
          <w:i/>
          <w:iCs/>
          <w:u w:val="none"/>
        </w:rPr>
      </w:pPr>
      <w:r w:rsidRPr="00CE09BA">
        <w:rPr>
          <w:rFonts w:asciiTheme="majorBidi" w:hAnsiTheme="majorBidi" w:cstheme="majorBidi"/>
          <w:i/>
          <w:iCs/>
          <w:u w:val="none"/>
        </w:rPr>
        <w:t>Pedijatrijska populacija</w:t>
      </w:r>
    </w:p>
    <w:p w14:paraId="6BA000D8" w14:textId="77777777" w:rsidR="001269BD" w:rsidRPr="00CE09BA" w:rsidRDefault="001269BD" w:rsidP="00BD1CD7">
      <w:pPr>
        <w:rPr>
          <w:rFonts w:asciiTheme="majorBidi" w:hAnsiTheme="majorBidi" w:cstheme="majorBidi"/>
        </w:rPr>
      </w:pPr>
      <w:r w:rsidRPr="00CE09BA">
        <w:rPr>
          <w:rFonts w:asciiTheme="majorBidi" w:hAnsiTheme="majorBidi" w:cstheme="majorBidi"/>
        </w:rPr>
        <w:t>Nisu provedena farmakokinetička ispitivanja efavirenza/emtricitabina/tenofovirdizoproksila na dojenčadi i djeci mlađoj od 18 godina (vidjeti dio 4.2).</w:t>
      </w:r>
    </w:p>
    <w:p w14:paraId="744D3ED3" w14:textId="77777777" w:rsidR="001269BD" w:rsidRPr="00CE09BA" w:rsidRDefault="001269BD" w:rsidP="00BD1CD7">
      <w:pPr>
        <w:rPr>
          <w:rFonts w:asciiTheme="majorBidi" w:hAnsiTheme="majorBidi" w:cstheme="majorBidi"/>
        </w:rPr>
      </w:pPr>
    </w:p>
    <w:p w14:paraId="52701545" w14:textId="77777777" w:rsidR="001269BD" w:rsidRPr="00CE09BA" w:rsidRDefault="001269BD" w:rsidP="00BD1CD7">
      <w:pPr>
        <w:pStyle w:val="HeadingUnderlined"/>
        <w:rPr>
          <w:rFonts w:asciiTheme="majorBidi" w:hAnsiTheme="majorBidi" w:cstheme="majorBidi"/>
          <w:i/>
          <w:iCs/>
          <w:u w:val="none"/>
        </w:rPr>
      </w:pPr>
      <w:r w:rsidRPr="00CE09BA">
        <w:rPr>
          <w:rFonts w:asciiTheme="majorBidi" w:hAnsiTheme="majorBidi" w:cstheme="majorBidi"/>
          <w:i/>
          <w:iCs/>
          <w:u w:val="none"/>
        </w:rPr>
        <w:t>Oštećenje funkcije bubrega</w:t>
      </w:r>
    </w:p>
    <w:p w14:paraId="08490271"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Farmakokinetika efavirenza, emtricitabina i tenofovirdizoproksila nakon njihove istovremene primjene kao zasebnih farmaceutskih oblika ili davanja u obliku efavirenza/emtricitabina/tenofovirdizoproksila nije istraživana u </w:t>
      </w:r>
      <w:r w:rsidR="00D35691" w:rsidRPr="00CE09BA">
        <w:rPr>
          <w:rFonts w:asciiTheme="majorBidi" w:hAnsiTheme="majorBidi" w:cstheme="majorBidi"/>
        </w:rPr>
        <w:t>bolesnika</w:t>
      </w:r>
      <w:r w:rsidRPr="00CE09BA">
        <w:rPr>
          <w:rFonts w:asciiTheme="majorBidi" w:hAnsiTheme="majorBidi" w:cstheme="majorBidi"/>
        </w:rPr>
        <w:t xml:space="preserve"> inficiranim virusom HIV-a s oštećenjem funkcije bubrega.</w:t>
      </w:r>
    </w:p>
    <w:p w14:paraId="73EF4B97" w14:textId="77777777" w:rsidR="001269BD" w:rsidRPr="00CE09BA" w:rsidRDefault="001269BD" w:rsidP="00BD1CD7">
      <w:pPr>
        <w:rPr>
          <w:rFonts w:asciiTheme="majorBidi" w:hAnsiTheme="majorBidi" w:cstheme="majorBidi"/>
        </w:rPr>
      </w:pPr>
    </w:p>
    <w:p w14:paraId="3E33D5F1"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Farmakokinetički parametri određeni su uglavnom nakon primjene jednokratnih doza pojedinačnih preparata od 200 mg emtricitabina ili 245 mg tenofovirdizoproksila kod </w:t>
      </w:r>
      <w:r w:rsidR="00D35691" w:rsidRPr="00CE09BA">
        <w:rPr>
          <w:rFonts w:asciiTheme="majorBidi" w:hAnsiTheme="majorBidi" w:cstheme="majorBidi"/>
        </w:rPr>
        <w:t>bolesnika</w:t>
      </w:r>
      <w:r w:rsidRPr="00CE09BA">
        <w:rPr>
          <w:rFonts w:asciiTheme="majorBidi" w:hAnsiTheme="majorBidi" w:cstheme="majorBidi"/>
        </w:rPr>
        <w:t xml:space="preserve"> koji nisu bili inficirani virusom HIV-a, a imali su različiti stupanj oštećenja funkcije bubrega. Stupanj oštećenja funkcije bubrega definiran je prema početnom klirensu kreatinina (normalna funkcija bubrega kada je klirens kreatinina &gt; 80 ml/min; blago oštećenje uz klirens kreatinina = 50 – 79 ml/min; umjereno oštećenje uz klirens kreatinina = 30 – 49 ml/min i teško oštećenje uz klirens kreatinina = 10 – 29 ml/min).</w:t>
      </w:r>
    </w:p>
    <w:p w14:paraId="65A36294" w14:textId="77777777" w:rsidR="001269BD" w:rsidRPr="00CE09BA" w:rsidRDefault="001269BD" w:rsidP="00BD1CD7">
      <w:pPr>
        <w:rPr>
          <w:rFonts w:asciiTheme="majorBidi" w:hAnsiTheme="majorBidi" w:cstheme="majorBidi"/>
        </w:rPr>
      </w:pPr>
    </w:p>
    <w:p w14:paraId="4809B469"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Srednja je vrijednost (% koeficijenta varijacije, CV) izloženosti emtricitabinu porasla s 12 (25%) µg•h/ml u ispitanika s normalnom funkcijom bubrega na 20 (6%) µg•h/ml, 25 (23%) µg•h/ml i 34 (6%) µg•h/ml, u </w:t>
      </w:r>
      <w:r w:rsidR="00D35691" w:rsidRPr="00CE09BA">
        <w:rPr>
          <w:rFonts w:asciiTheme="majorBidi" w:hAnsiTheme="majorBidi" w:cstheme="majorBidi"/>
        </w:rPr>
        <w:t>bolesnika</w:t>
      </w:r>
      <w:r w:rsidRPr="00CE09BA">
        <w:rPr>
          <w:rFonts w:asciiTheme="majorBidi" w:hAnsiTheme="majorBidi" w:cstheme="majorBidi"/>
        </w:rPr>
        <w:t xml:space="preserve"> s blagim, umjerenim odnosno teškim oštećenjem funkcije bubrega.</w:t>
      </w:r>
    </w:p>
    <w:p w14:paraId="375B0885" w14:textId="77777777" w:rsidR="001269BD" w:rsidRPr="00CE09BA" w:rsidRDefault="001269BD" w:rsidP="00BD1CD7">
      <w:pPr>
        <w:rPr>
          <w:rFonts w:asciiTheme="majorBidi" w:hAnsiTheme="majorBidi" w:cstheme="majorBidi"/>
        </w:rPr>
      </w:pPr>
    </w:p>
    <w:p w14:paraId="3A62B121" w14:textId="77777777" w:rsidR="001269BD" w:rsidRPr="00CE09BA" w:rsidRDefault="001269BD" w:rsidP="00BD1CD7">
      <w:pPr>
        <w:rPr>
          <w:rFonts w:asciiTheme="majorBidi" w:hAnsiTheme="majorBidi" w:cstheme="majorBidi"/>
        </w:rPr>
      </w:pPr>
      <w:r w:rsidRPr="00CE09BA">
        <w:rPr>
          <w:rFonts w:asciiTheme="majorBidi" w:hAnsiTheme="majorBidi" w:cstheme="majorBidi"/>
        </w:rPr>
        <w:lastRenderedPageBreak/>
        <w:t xml:space="preserve">Srednja je vrijednost (% koeficijenta varijacije, CV) izloženosti tenofoviru porasla s 2185 (12%) ng•h/ml u ispitanika s normalnom funkcijom bubrega na 3064 (30%) ng•h/ml, 6009 (42%) ng•h/ml i 15 985 (45%) ng•h/ml, u </w:t>
      </w:r>
      <w:r w:rsidR="00D35691" w:rsidRPr="00CE09BA">
        <w:rPr>
          <w:rFonts w:asciiTheme="majorBidi" w:hAnsiTheme="majorBidi" w:cstheme="majorBidi"/>
        </w:rPr>
        <w:t>bolesnika</w:t>
      </w:r>
      <w:r w:rsidRPr="00CE09BA">
        <w:rPr>
          <w:rFonts w:asciiTheme="majorBidi" w:hAnsiTheme="majorBidi" w:cstheme="majorBidi"/>
        </w:rPr>
        <w:t xml:space="preserve"> s blagim, umjerenim odnosno teškim oštećenjem funkcije bubrega.</w:t>
      </w:r>
    </w:p>
    <w:p w14:paraId="77321E85" w14:textId="77777777" w:rsidR="001269BD" w:rsidRPr="00CE09BA" w:rsidRDefault="001269BD" w:rsidP="00BD1CD7">
      <w:pPr>
        <w:rPr>
          <w:rFonts w:asciiTheme="majorBidi" w:hAnsiTheme="majorBidi" w:cstheme="majorBidi"/>
        </w:rPr>
      </w:pPr>
    </w:p>
    <w:p w14:paraId="58C9C4DC" w14:textId="6A16F99B" w:rsidR="001269BD" w:rsidRPr="00CE09BA" w:rsidRDefault="001269BD" w:rsidP="00BD1CD7">
      <w:pPr>
        <w:rPr>
          <w:rFonts w:asciiTheme="majorBidi" w:hAnsiTheme="majorBidi" w:cstheme="majorBidi"/>
        </w:rPr>
      </w:pPr>
      <w:r w:rsidRPr="00CE09BA">
        <w:rPr>
          <w:rFonts w:asciiTheme="majorBidi" w:hAnsiTheme="majorBidi" w:cstheme="majorBidi"/>
        </w:rPr>
        <w:t xml:space="preserve">U </w:t>
      </w:r>
      <w:r w:rsidR="00D35691" w:rsidRPr="00CE09BA">
        <w:rPr>
          <w:rFonts w:asciiTheme="majorBidi" w:hAnsiTheme="majorBidi" w:cstheme="majorBidi"/>
        </w:rPr>
        <w:t>bolesnika</w:t>
      </w:r>
      <w:r w:rsidRPr="00CE09BA">
        <w:rPr>
          <w:rFonts w:asciiTheme="majorBidi" w:hAnsiTheme="majorBidi" w:cstheme="majorBidi"/>
        </w:rPr>
        <w:t xml:space="preserve"> sa završnim stadijem bubrežne bolesti (ESRD, end-stage renal disease) koji trebaju hemodijalizu, izloženost lijeku između dijaliza znatno se povećala tijekom 72 sata na 53</w:t>
      </w:r>
      <w:r w:rsidR="00E64181" w:rsidRPr="00CE09BA">
        <w:rPr>
          <w:rFonts w:asciiTheme="majorBidi" w:hAnsiTheme="majorBidi" w:cstheme="majorBidi"/>
        </w:rPr>
        <w:t> </w:t>
      </w:r>
      <w:r w:rsidRPr="00CE09BA">
        <w:rPr>
          <w:rFonts w:asciiTheme="majorBidi" w:hAnsiTheme="majorBidi" w:cstheme="majorBidi"/>
        </w:rPr>
        <w:t>(19 %)</w:t>
      </w:r>
      <w:r w:rsidR="00E64181" w:rsidRPr="00CE09BA">
        <w:rPr>
          <w:rFonts w:asciiTheme="majorBidi" w:hAnsiTheme="majorBidi" w:cstheme="majorBidi"/>
        </w:rPr>
        <w:t> </w:t>
      </w:r>
      <w:r w:rsidRPr="00CE09BA">
        <w:rPr>
          <w:rFonts w:asciiTheme="majorBidi" w:hAnsiTheme="majorBidi" w:cstheme="majorBidi"/>
        </w:rPr>
        <w:t>µg•h/ml emtricitabina, a tijekom 48 sati na 42 857 (29 %) ng•h/ml tenofovira.</w:t>
      </w:r>
    </w:p>
    <w:p w14:paraId="4F91FF2B" w14:textId="77777777" w:rsidR="001269BD" w:rsidRPr="00CE09BA" w:rsidRDefault="001269BD" w:rsidP="00BD1CD7">
      <w:pPr>
        <w:rPr>
          <w:rFonts w:asciiTheme="majorBidi" w:hAnsiTheme="majorBidi" w:cstheme="majorBidi"/>
        </w:rPr>
      </w:pPr>
    </w:p>
    <w:p w14:paraId="2EF6E6E5"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Farmakokinetika efavirenza nije ispitana u </w:t>
      </w:r>
      <w:r w:rsidR="00D35691" w:rsidRPr="00CE09BA">
        <w:rPr>
          <w:rFonts w:asciiTheme="majorBidi" w:hAnsiTheme="majorBidi" w:cstheme="majorBidi"/>
        </w:rPr>
        <w:t>bolesnika</w:t>
      </w:r>
      <w:r w:rsidRPr="00CE09BA">
        <w:rPr>
          <w:rFonts w:asciiTheme="majorBidi" w:hAnsiTheme="majorBidi" w:cstheme="majorBidi"/>
        </w:rPr>
        <w:t xml:space="preserve"> s oštećenjem funkcije bubrega. Međutim, budući da se manje od 1% doze efavirenza eliminira mokraćom u nepromijenjenom obliku, očekuje se da će utjecaj oštećene bubrežne funkcije na izloženost efavirenzu biti minimalan.</w:t>
      </w:r>
    </w:p>
    <w:p w14:paraId="5104A39A" w14:textId="77777777" w:rsidR="001269BD" w:rsidRPr="00CE09BA" w:rsidRDefault="001269BD" w:rsidP="00BD1CD7">
      <w:pPr>
        <w:rPr>
          <w:rFonts w:asciiTheme="majorBidi" w:hAnsiTheme="majorBidi" w:cstheme="majorBidi"/>
        </w:rPr>
      </w:pPr>
    </w:p>
    <w:p w14:paraId="3A051E91"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Efavirenz/emtricitabin/tenofovirdizoproksil ne preporučuje se za </w:t>
      </w:r>
      <w:r w:rsidR="006D4118" w:rsidRPr="00CE09BA">
        <w:rPr>
          <w:rFonts w:asciiTheme="majorBidi" w:hAnsiTheme="majorBidi" w:cstheme="majorBidi"/>
        </w:rPr>
        <w:t>bolesnike</w:t>
      </w:r>
      <w:r w:rsidRPr="00CE09BA">
        <w:rPr>
          <w:rFonts w:asciiTheme="majorBidi" w:hAnsiTheme="majorBidi" w:cstheme="majorBidi"/>
        </w:rPr>
        <w:t xml:space="preserve"> s umjerenim ili teškim oštećenjem funkcije bubrega (klirens kreatinina &lt; 50 ml/min). U </w:t>
      </w:r>
      <w:r w:rsidR="00D35691" w:rsidRPr="00CE09BA">
        <w:rPr>
          <w:rFonts w:asciiTheme="majorBidi" w:hAnsiTheme="majorBidi" w:cstheme="majorBidi"/>
        </w:rPr>
        <w:t>bolesnika</w:t>
      </w:r>
      <w:r w:rsidRPr="00CE09BA">
        <w:rPr>
          <w:rFonts w:asciiTheme="majorBidi" w:hAnsiTheme="majorBidi" w:cstheme="majorBidi"/>
        </w:rPr>
        <w:t xml:space="preserve"> s umjerenim ili teškim oštećenjem funkcije bubrega nužno je prilagođavanje intervala doziranja emtricitabina i tenofovirdizoproksila što se ne može postići kombiniranom tabletom (vidjeti dio 4.2 i 4.4).</w:t>
      </w:r>
    </w:p>
    <w:p w14:paraId="71726F6C" w14:textId="77777777" w:rsidR="001269BD" w:rsidRPr="00CE09BA" w:rsidRDefault="001269BD" w:rsidP="00BD1CD7">
      <w:pPr>
        <w:rPr>
          <w:rFonts w:asciiTheme="majorBidi" w:hAnsiTheme="majorBidi" w:cstheme="majorBidi"/>
        </w:rPr>
      </w:pPr>
    </w:p>
    <w:p w14:paraId="4E297EC4" w14:textId="77777777" w:rsidR="001269BD" w:rsidRPr="00CE09BA" w:rsidRDefault="001269BD" w:rsidP="00BD1CD7">
      <w:pPr>
        <w:pStyle w:val="HeadingUnderlined"/>
        <w:rPr>
          <w:rFonts w:asciiTheme="majorBidi" w:hAnsiTheme="majorBidi" w:cstheme="majorBidi"/>
          <w:i/>
          <w:iCs/>
          <w:u w:val="none"/>
        </w:rPr>
      </w:pPr>
      <w:r w:rsidRPr="00CE09BA">
        <w:rPr>
          <w:rFonts w:asciiTheme="majorBidi" w:hAnsiTheme="majorBidi" w:cstheme="majorBidi"/>
          <w:i/>
          <w:iCs/>
          <w:u w:val="none"/>
        </w:rPr>
        <w:t>Oštećenje funkcije jetre</w:t>
      </w:r>
    </w:p>
    <w:p w14:paraId="3FD421E9"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Farmakokinetika efavirenza/emtricitabina/tenofovirdizoproksila nije ispitana u </w:t>
      </w:r>
      <w:r w:rsidR="00D35691" w:rsidRPr="00CE09BA">
        <w:rPr>
          <w:rFonts w:asciiTheme="majorBidi" w:hAnsiTheme="majorBidi" w:cstheme="majorBidi"/>
        </w:rPr>
        <w:t>bolesnika</w:t>
      </w:r>
      <w:r w:rsidRPr="00CE09BA">
        <w:rPr>
          <w:rFonts w:asciiTheme="majorBidi" w:hAnsiTheme="majorBidi" w:cstheme="majorBidi"/>
        </w:rPr>
        <w:t xml:space="preserve"> inficiranih virusom HIV-a s oštećenjem funkcije jetre. Potrebna je pažnja u slučaju davanja efavirenza/emtricitabina/tenofovirdizoproksila </w:t>
      </w:r>
      <w:r w:rsidR="006D4118" w:rsidRPr="00CE09BA">
        <w:rPr>
          <w:rFonts w:asciiTheme="majorBidi" w:hAnsiTheme="majorBidi" w:cstheme="majorBidi"/>
        </w:rPr>
        <w:t>bolesnicima</w:t>
      </w:r>
      <w:r w:rsidRPr="00CE09BA">
        <w:rPr>
          <w:rFonts w:asciiTheme="majorBidi" w:hAnsiTheme="majorBidi" w:cstheme="majorBidi"/>
        </w:rPr>
        <w:t xml:space="preserve"> s blagim oštećenjem funkcije jetre (vidjeti dio 4.3 i 4.4).</w:t>
      </w:r>
    </w:p>
    <w:p w14:paraId="4825C1A2" w14:textId="77777777" w:rsidR="001269BD" w:rsidRPr="00CE09BA" w:rsidRDefault="001269BD" w:rsidP="00BD1CD7">
      <w:pPr>
        <w:rPr>
          <w:rFonts w:asciiTheme="majorBidi" w:hAnsiTheme="majorBidi" w:cstheme="majorBidi"/>
        </w:rPr>
      </w:pPr>
    </w:p>
    <w:p w14:paraId="6B824375"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Efavirenz/emtricitabin/tenofovirdizoproksil ne smije se davati </w:t>
      </w:r>
      <w:r w:rsidR="006D4118" w:rsidRPr="00CE09BA">
        <w:rPr>
          <w:rFonts w:asciiTheme="majorBidi" w:hAnsiTheme="majorBidi" w:cstheme="majorBidi"/>
        </w:rPr>
        <w:t>bolesnicima</w:t>
      </w:r>
      <w:r w:rsidRPr="00CE09BA">
        <w:rPr>
          <w:rFonts w:asciiTheme="majorBidi" w:hAnsiTheme="majorBidi" w:cstheme="majorBidi"/>
        </w:rPr>
        <w:t xml:space="preserve"> s teškim oštećenjem funkcije jetre (vidjeti dio 4.3) i ne preporučuje se </w:t>
      </w:r>
      <w:r w:rsidR="006D4118" w:rsidRPr="00CE09BA">
        <w:rPr>
          <w:rFonts w:asciiTheme="majorBidi" w:hAnsiTheme="majorBidi" w:cstheme="majorBidi"/>
        </w:rPr>
        <w:t>bolesnicima</w:t>
      </w:r>
      <w:r w:rsidRPr="00CE09BA">
        <w:rPr>
          <w:rFonts w:asciiTheme="majorBidi" w:hAnsiTheme="majorBidi" w:cstheme="majorBidi"/>
        </w:rPr>
        <w:t xml:space="preserve"> s umjerenim oštećenjem funkcije jetre. U ispitivanju efavirenza s jednokratkom dozom, poluvrijeme je udvostručeno u jedinog </w:t>
      </w:r>
      <w:r w:rsidR="006D4118" w:rsidRPr="00CE09BA">
        <w:rPr>
          <w:rFonts w:asciiTheme="majorBidi" w:hAnsiTheme="majorBidi" w:cstheme="majorBidi"/>
        </w:rPr>
        <w:t>bolesnika</w:t>
      </w:r>
      <w:r w:rsidRPr="00CE09BA">
        <w:rPr>
          <w:rFonts w:asciiTheme="majorBidi" w:hAnsiTheme="majorBidi" w:cstheme="majorBidi"/>
        </w:rPr>
        <w:t xml:space="preserve"> s teškim oštećenjem funkcije jetre (stadij C Child-Pugh-Turcotte), što ukazuje na potencijal puno višeg stupnja akumulacije. U ispitivanju efavirenza s primjenom višestrukih doza nisu utvrđeni značajni učinci na farmakokinetiku efavirenza u </w:t>
      </w:r>
      <w:r w:rsidR="00D35691" w:rsidRPr="00CE09BA">
        <w:rPr>
          <w:rFonts w:asciiTheme="majorBidi" w:hAnsiTheme="majorBidi" w:cstheme="majorBidi"/>
        </w:rPr>
        <w:t>bolesnika</w:t>
      </w:r>
      <w:r w:rsidRPr="00CE09BA">
        <w:rPr>
          <w:rFonts w:asciiTheme="majorBidi" w:hAnsiTheme="majorBidi" w:cstheme="majorBidi"/>
        </w:rPr>
        <w:t xml:space="preserve"> s blagim oštećenjem jetre (stadij A Child-Pugh-Turcotte) u usporedbi s kontrolnom skupinom. Nema dovoljno dostupnih podataka za utvrđivanje utječe li umjereno ili teško oštećenje funkcije jetre (stadij B ili C Child-Pugh-Turcotte) na farmakokinetiku efavirenza.</w:t>
      </w:r>
    </w:p>
    <w:p w14:paraId="7F62D703" w14:textId="77777777" w:rsidR="001269BD" w:rsidRPr="00CE09BA" w:rsidRDefault="001269BD" w:rsidP="00BD1CD7">
      <w:pPr>
        <w:rPr>
          <w:rFonts w:asciiTheme="majorBidi" w:hAnsiTheme="majorBidi" w:cstheme="majorBidi"/>
        </w:rPr>
      </w:pPr>
    </w:p>
    <w:p w14:paraId="0DDF8382"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Farmakokinetika emtricitabina nije ispitana u </w:t>
      </w:r>
      <w:r w:rsidR="00D35691" w:rsidRPr="00CE09BA">
        <w:rPr>
          <w:rFonts w:asciiTheme="majorBidi" w:hAnsiTheme="majorBidi" w:cstheme="majorBidi"/>
        </w:rPr>
        <w:t>bolesnika</w:t>
      </w:r>
      <w:r w:rsidRPr="00CE09BA">
        <w:rPr>
          <w:rFonts w:asciiTheme="majorBidi" w:hAnsiTheme="majorBidi" w:cstheme="majorBidi"/>
        </w:rPr>
        <w:t xml:space="preserve"> koji nisu zaraženi virusom HBV-a, a koji imaju različiti stupanj hepatalne insuficijencije. Općenito je farmakokinetika emtricitabina u osoba inficiranih virusom HBV-a bila slična farmakokinetici u zdravih ispitanika i u HIV-om zaraženih </w:t>
      </w:r>
      <w:r w:rsidR="00D35691" w:rsidRPr="00CE09BA">
        <w:rPr>
          <w:rFonts w:asciiTheme="majorBidi" w:hAnsiTheme="majorBidi" w:cstheme="majorBidi"/>
        </w:rPr>
        <w:t>bolesnika</w:t>
      </w:r>
      <w:r w:rsidRPr="00CE09BA">
        <w:rPr>
          <w:rFonts w:asciiTheme="majorBidi" w:hAnsiTheme="majorBidi" w:cstheme="majorBidi"/>
        </w:rPr>
        <w:t>.</w:t>
      </w:r>
    </w:p>
    <w:p w14:paraId="52C4B79D" w14:textId="77777777" w:rsidR="001269BD" w:rsidRPr="00CE09BA" w:rsidRDefault="001269BD" w:rsidP="00BD1CD7">
      <w:pPr>
        <w:rPr>
          <w:rFonts w:asciiTheme="majorBidi" w:hAnsiTheme="majorBidi" w:cstheme="majorBidi"/>
        </w:rPr>
      </w:pPr>
    </w:p>
    <w:p w14:paraId="5FC4F460"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Jednokratna doza od </w:t>
      </w:r>
      <w:r w:rsidR="00BD5719" w:rsidRPr="00CE09BA">
        <w:rPr>
          <w:rFonts w:asciiTheme="majorBidi" w:hAnsiTheme="majorBidi" w:cstheme="majorBidi"/>
        </w:rPr>
        <w:t>245 </w:t>
      </w:r>
      <w:r w:rsidRPr="00CE09BA">
        <w:rPr>
          <w:rFonts w:asciiTheme="majorBidi" w:hAnsiTheme="majorBidi" w:cstheme="majorBidi"/>
        </w:rPr>
        <w:t xml:space="preserve">mg tenofovirdizoproksila dana je </w:t>
      </w:r>
      <w:r w:rsidR="006D4118" w:rsidRPr="00CE09BA">
        <w:rPr>
          <w:rFonts w:asciiTheme="majorBidi" w:hAnsiTheme="majorBidi" w:cstheme="majorBidi"/>
        </w:rPr>
        <w:t>bolesnicima</w:t>
      </w:r>
      <w:r w:rsidRPr="00CE09BA">
        <w:rPr>
          <w:rFonts w:asciiTheme="majorBidi" w:hAnsiTheme="majorBidi" w:cstheme="majorBidi"/>
        </w:rPr>
        <w:t xml:space="preserve"> koji nisu bili inficirani virusom HIV-a, a imali su različit stupanj oštećenja funkcije jetre prema klasifikaciji CPT. Farmakokinetika tenofovira nije se bitno izmijenila u ispitanika s oštećenjem funkcije jetre, što navodi na zaključak da u tih ispitanika nije potrebno prilagođavati dozu tenofovirdizoproksila.</w:t>
      </w:r>
    </w:p>
    <w:p w14:paraId="21DFE7C2" w14:textId="77777777" w:rsidR="001269BD" w:rsidRPr="00CE09BA" w:rsidRDefault="001269BD" w:rsidP="00BD1CD7">
      <w:pPr>
        <w:rPr>
          <w:rFonts w:asciiTheme="majorBidi" w:hAnsiTheme="majorBidi" w:cstheme="majorBidi"/>
        </w:rPr>
      </w:pPr>
    </w:p>
    <w:p w14:paraId="25CAD1FF"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5.3</w:t>
      </w:r>
      <w:r w:rsidRPr="00CE09BA">
        <w:rPr>
          <w:rFonts w:asciiTheme="majorBidi" w:hAnsiTheme="majorBidi" w:cstheme="majorBidi"/>
          <w:b/>
          <w:bCs/>
        </w:rPr>
        <w:tab/>
        <w:t>Neklinički podaci o sigurnosti primjene</w:t>
      </w:r>
    </w:p>
    <w:p w14:paraId="70E6F947" w14:textId="77777777" w:rsidR="001269BD" w:rsidRPr="00CE09BA" w:rsidRDefault="001269BD" w:rsidP="00BD1CD7">
      <w:pPr>
        <w:pStyle w:val="NormalKeep"/>
        <w:rPr>
          <w:rFonts w:asciiTheme="majorBidi" w:hAnsiTheme="majorBidi" w:cstheme="majorBidi"/>
        </w:rPr>
      </w:pPr>
    </w:p>
    <w:p w14:paraId="67F60A3B"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Efavirenz:</w:t>
      </w:r>
      <w:r w:rsidRPr="00CE09BA">
        <w:rPr>
          <w:rFonts w:asciiTheme="majorBidi" w:hAnsiTheme="majorBidi" w:cstheme="majorBidi"/>
        </w:rPr>
        <w:t xml:space="preserve"> Neklinička ispitivanja sigurnosti efavirenza ne ukazuju na poseban rizik za ljude. Bilijarna hiperplazija uočena je u ispitivanjima toksičnosti ponovljenih doza provedenima na majmunima vrste cynomolgus kojima je ≥ 1 godine davan efavirenz u dozama uz koje je postignuta približno 2 puta viša srednja vrijednost AUC nego kod ljudi koji su primali preporučenu dozu. Bilijarna hiperplazija povukla se nakon prestanka davanja doza. U štakora je uočena bilijarna fibroza. Kod nekih majmuna koji su primali efavirenz ≥ 1 godinu opažene su prolazne konvulzije u slučaju davanja doza uz koje je dosegnuta 4 do 13 puta veća vrijednost AUC nego kod ljudi koji su primali preporučenu dozu.</w:t>
      </w:r>
    </w:p>
    <w:p w14:paraId="64F379EF" w14:textId="77777777" w:rsidR="001269BD" w:rsidRPr="00CE09BA" w:rsidRDefault="001269BD" w:rsidP="00BD1CD7">
      <w:pPr>
        <w:rPr>
          <w:rFonts w:asciiTheme="majorBidi" w:hAnsiTheme="majorBidi" w:cstheme="majorBidi"/>
        </w:rPr>
      </w:pPr>
    </w:p>
    <w:p w14:paraId="6B99B35E" w14:textId="77777777" w:rsidR="001269BD" w:rsidRPr="00CE09BA" w:rsidRDefault="001269BD" w:rsidP="00BD1CD7">
      <w:pPr>
        <w:rPr>
          <w:rFonts w:asciiTheme="majorBidi" w:hAnsiTheme="majorBidi" w:cstheme="majorBidi"/>
        </w:rPr>
      </w:pPr>
      <w:r w:rsidRPr="00CE09BA">
        <w:rPr>
          <w:rFonts w:asciiTheme="majorBidi" w:hAnsiTheme="majorBidi" w:cstheme="majorBidi"/>
        </w:rPr>
        <w:t>Na temelju uobičajenih analiza genotoksičnosti efavirenz nije pokazao mutageno niti klastogeno djelovanje. Ispitivanja kancerogenosti pokazala su veću incidencija tumora na jetri i plućima u ženskih miševa, ali ne i u muških miševa. Nije poznat mehanizam formiranja tumora niti potencijalan značaj za čovjeka. Istraživanja kancerogenosti u muških miševa te muških i ženskih štakora bila su negativna.</w:t>
      </w:r>
    </w:p>
    <w:p w14:paraId="02830C6C" w14:textId="77777777" w:rsidR="001269BD" w:rsidRPr="00CE09BA" w:rsidRDefault="001269BD" w:rsidP="00BD1CD7">
      <w:pPr>
        <w:rPr>
          <w:rFonts w:asciiTheme="majorBidi" w:hAnsiTheme="majorBidi" w:cstheme="majorBidi"/>
        </w:rPr>
      </w:pPr>
    </w:p>
    <w:p w14:paraId="788034AB" w14:textId="275B4B00" w:rsidR="001269BD" w:rsidRPr="00CE09BA" w:rsidRDefault="001269BD" w:rsidP="00BD1CD7">
      <w:pPr>
        <w:rPr>
          <w:rFonts w:asciiTheme="majorBidi" w:hAnsiTheme="majorBidi" w:cstheme="majorBidi"/>
        </w:rPr>
      </w:pPr>
      <w:r w:rsidRPr="00CE09BA">
        <w:rPr>
          <w:rFonts w:asciiTheme="majorBidi" w:hAnsiTheme="majorBidi" w:cstheme="majorBidi"/>
        </w:rPr>
        <w:t>Ispitivanja reproduktivne toksičnosti pokazala su povećanu resorpciju zametaka u štakora. Nisu uočene malformacije zametaka u štakora i kunića koji su primali efavirenz. Međutim, malformacije su uočene u 3 od 20</w:t>
      </w:r>
      <w:r w:rsidR="0060698E" w:rsidRPr="00CE09BA">
        <w:rPr>
          <w:rFonts w:asciiTheme="majorBidi" w:hAnsiTheme="majorBidi" w:cstheme="majorBidi"/>
        </w:rPr>
        <w:t> </w:t>
      </w:r>
      <w:r w:rsidRPr="00CE09BA">
        <w:rPr>
          <w:rFonts w:asciiTheme="majorBidi" w:hAnsiTheme="majorBidi" w:cstheme="majorBidi"/>
        </w:rPr>
        <w:t>zametaka/novorođenčadi majmuna vrste cynomolgus koji su primali efavirenz u dozama uz koje su postignute koncentracije plazme efavirenza slične onima kod ljudi. Na jednom zametku uočena je anencefalija i unilateralna anoftalmija sa sekundarnim povećanjem jezika, na drugom zametku uočena je mikrooftalmija, a na trećem rascijepljeno nepce.</w:t>
      </w:r>
    </w:p>
    <w:p w14:paraId="69716F1E" w14:textId="77777777" w:rsidR="001269BD" w:rsidRPr="00CE09BA" w:rsidRDefault="001269BD" w:rsidP="00BD1CD7">
      <w:pPr>
        <w:rPr>
          <w:rFonts w:asciiTheme="majorBidi" w:hAnsiTheme="majorBidi" w:cstheme="majorBidi"/>
        </w:rPr>
      </w:pPr>
    </w:p>
    <w:p w14:paraId="3FC0D180"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Emtricitabin:</w:t>
      </w:r>
      <w:r w:rsidRPr="00CE09BA">
        <w:rPr>
          <w:rFonts w:asciiTheme="majorBidi" w:hAnsiTheme="majorBidi" w:cstheme="majorBidi"/>
        </w:rPr>
        <w:t xml:space="preserve"> Neklinički podaci o emtricitabinu ne ukazuju na poseban rizik za ljude na temelju konvencionalnih ispitivanja sigurnosne farmakologije, toksičnosti ponovljenih doza, genotoksičnosti, kancerogenosti, reproduktivne i razvojne toksičnosti.</w:t>
      </w:r>
    </w:p>
    <w:p w14:paraId="63320226" w14:textId="77777777" w:rsidR="001269BD" w:rsidRPr="00CE09BA" w:rsidRDefault="001269BD" w:rsidP="00BD1CD7">
      <w:pPr>
        <w:rPr>
          <w:rFonts w:asciiTheme="majorBidi" w:hAnsiTheme="majorBidi" w:cstheme="majorBidi"/>
        </w:rPr>
      </w:pPr>
    </w:p>
    <w:p w14:paraId="1089662A"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Tenofovirdizoproksil:</w:t>
      </w:r>
      <w:r w:rsidRPr="00CE09BA">
        <w:rPr>
          <w:rFonts w:asciiTheme="majorBidi" w:hAnsiTheme="majorBidi" w:cstheme="majorBidi"/>
        </w:rPr>
        <w:t xml:space="preserve"> Neklinička ispitivanja sigurnosne farmakologije tenofovirdizoproksila ne ukazuju na poseban rizik za ljude. Rezultati ispitivanja toksičnosti ponovljenih doza provedenih na štakorima, psima i majmunima pri razinama izloženosti višim ili jednakim kliničkim razinama izloženosti te s mogućim značajem za kliničku upotrebu, uključuju toksičnost za bubrege i kosti te smanjenje koncentracije fosfata u serumu. Toksičnost za kosti dijagnosticirana je kao osteomalacija (kod majmuna) i snižena mineralna gustoća kostiju (kod štakora i pasa). U mladih odraslih štakora i pasa toksičnost za kosti pokazala se pri izloženosti dozi ≥ 5 puta većoj od izloženosti kod pedijatrijskih ili odraslih </w:t>
      </w:r>
      <w:r w:rsidR="00D35691" w:rsidRPr="00CE09BA">
        <w:rPr>
          <w:rFonts w:asciiTheme="majorBidi" w:hAnsiTheme="majorBidi" w:cstheme="majorBidi"/>
        </w:rPr>
        <w:t>bolesnika</w:t>
      </w:r>
      <w:r w:rsidRPr="00CE09BA">
        <w:rPr>
          <w:rFonts w:asciiTheme="majorBidi" w:hAnsiTheme="majorBidi" w:cstheme="majorBidi"/>
        </w:rPr>
        <w:t xml:space="preserve">; toksičnost za kosti pojavila se u mladih zaraženih majmuna pri vrlo visokim izloženostima nakon supkutanog doziranja (≥ 40 puta veća izloženost nego u </w:t>
      </w:r>
      <w:r w:rsidR="00D35691" w:rsidRPr="00CE09BA">
        <w:rPr>
          <w:rFonts w:asciiTheme="majorBidi" w:hAnsiTheme="majorBidi" w:cstheme="majorBidi"/>
        </w:rPr>
        <w:t>bolesnika</w:t>
      </w:r>
      <w:r w:rsidRPr="00CE09BA">
        <w:rPr>
          <w:rFonts w:asciiTheme="majorBidi" w:hAnsiTheme="majorBidi" w:cstheme="majorBidi"/>
        </w:rPr>
        <w:t>). Nalazi dobiveni ispitivanjima na štakorima i majmunima pokazali su da postoji smanjenje intestinalne apsorpcije fosfata, koje je bilo povezano s djelatnom tvari, uz potencijalno sekundarno smanjenje mineralne gustoće kostiju.</w:t>
      </w:r>
    </w:p>
    <w:p w14:paraId="0221247D" w14:textId="77777777" w:rsidR="001269BD" w:rsidRPr="00CE09BA" w:rsidRDefault="001269BD" w:rsidP="00BD1CD7">
      <w:pPr>
        <w:rPr>
          <w:rFonts w:asciiTheme="majorBidi" w:hAnsiTheme="majorBidi" w:cstheme="majorBidi"/>
        </w:rPr>
      </w:pPr>
    </w:p>
    <w:p w14:paraId="4C8190F9" w14:textId="167A200B" w:rsidR="001269BD" w:rsidRPr="00CE09BA" w:rsidRDefault="001269BD" w:rsidP="00BD1CD7">
      <w:pPr>
        <w:rPr>
          <w:rFonts w:asciiTheme="majorBidi" w:hAnsiTheme="majorBidi" w:cstheme="majorBidi"/>
        </w:rPr>
      </w:pPr>
      <w:r w:rsidRPr="00CE09BA">
        <w:rPr>
          <w:rFonts w:asciiTheme="majorBidi" w:hAnsiTheme="majorBidi" w:cstheme="majorBidi"/>
        </w:rPr>
        <w:t xml:space="preserve">Ispitivanja genotoksičnosti dala su pozitivne rezultate u </w:t>
      </w:r>
      <w:r w:rsidRPr="00CE09BA">
        <w:rPr>
          <w:rStyle w:val="Emphasis"/>
          <w:rFonts w:asciiTheme="majorBidi" w:hAnsiTheme="majorBidi" w:cstheme="majorBidi"/>
        </w:rPr>
        <w:t>in vitro</w:t>
      </w:r>
      <w:r w:rsidRPr="00CE09BA">
        <w:rPr>
          <w:rFonts w:asciiTheme="majorBidi" w:hAnsiTheme="majorBidi" w:cstheme="majorBidi"/>
        </w:rPr>
        <w:t xml:space="preserve"> testu mišjeg limfoma, nepouzdane rezultate u jednom soju upotrijebljenom u Amesovom testu i slabo pozitivne rezultate UDS testa (UDS, engl. </w:t>
      </w:r>
      <w:r w:rsidRPr="00CE09BA">
        <w:rPr>
          <w:rFonts w:asciiTheme="majorBidi" w:hAnsiTheme="majorBidi" w:cstheme="majorBidi"/>
          <w:i/>
        </w:rPr>
        <w:t>u</w:t>
      </w:r>
      <w:r w:rsidR="002C7E65" w:rsidRPr="00CE09BA">
        <w:rPr>
          <w:rFonts w:asciiTheme="majorBidi" w:hAnsiTheme="majorBidi" w:cstheme="majorBidi"/>
          <w:i/>
        </w:rPr>
        <w:t>rine drug test</w:t>
      </w:r>
      <w:r w:rsidRPr="00CE09BA">
        <w:rPr>
          <w:rFonts w:asciiTheme="majorBidi" w:hAnsiTheme="majorBidi" w:cstheme="majorBidi"/>
        </w:rPr>
        <w:t xml:space="preserve">; test </w:t>
      </w:r>
      <w:r w:rsidR="002C7E65" w:rsidRPr="00CE09BA">
        <w:rPr>
          <w:rFonts w:asciiTheme="majorBidi" w:hAnsiTheme="majorBidi" w:cstheme="majorBidi"/>
        </w:rPr>
        <w:t>lijekova u urinu</w:t>
      </w:r>
      <w:r w:rsidRPr="00CE09BA">
        <w:rPr>
          <w:rFonts w:asciiTheme="majorBidi" w:hAnsiTheme="majorBidi" w:cstheme="majorBidi"/>
        </w:rPr>
        <w:t xml:space="preserve">) na primarnim hepatocitima štakora. Međutim, rezultati su bili negativni u mikronukleus testu </w:t>
      </w:r>
      <w:r w:rsidRPr="00CE09BA">
        <w:rPr>
          <w:rStyle w:val="Emphasis"/>
          <w:rFonts w:asciiTheme="majorBidi" w:hAnsiTheme="majorBidi" w:cstheme="majorBidi"/>
        </w:rPr>
        <w:t>in vivo</w:t>
      </w:r>
      <w:r w:rsidRPr="00CE09BA">
        <w:rPr>
          <w:rFonts w:asciiTheme="majorBidi" w:hAnsiTheme="majorBidi" w:cstheme="majorBidi"/>
        </w:rPr>
        <w:t xml:space="preserve"> na koštanoj srži miševa.</w:t>
      </w:r>
    </w:p>
    <w:p w14:paraId="21A377D4" w14:textId="77777777" w:rsidR="001269BD" w:rsidRPr="00CE09BA" w:rsidRDefault="001269BD" w:rsidP="00BD1CD7">
      <w:pPr>
        <w:rPr>
          <w:rFonts w:asciiTheme="majorBidi" w:hAnsiTheme="majorBidi" w:cstheme="majorBidi"/>
        </w:rPr>
      </w:pPr>
    </w:p>
    <w:p w14:paraId="1738C28E" w14:textId="77777777" w:rsidR="001269BD" w:rsidRPr="00CE09BA" w:rsidRDefault="001269BD" w:rsidP="00BD1CD7">
      <w:pPr>
        <w:rPr>
          <w:rFonts w:asciiTheme="majorBidi" w:hAnsiTheme="majorBidi" w:cstheme="majorBidi"/>
        </w:rPr>
      </w:pPr>
      <w:r w:rsidRPr="00CE09BA">
        <w:rPr>
          <w:rFonts w:asciiTheme="majorBidi" w:hAnsiTheme="majorBidi" w:cstheme="majorBidi"/>
        </w:rPr>
        <w:t>Ispitivanja kancerogenosti peroralne primjene u štakora i miševa pokazala su tek nisku incidenciju duodenalnih tumora, pri izuzetno visokoj dozi kod miševa. Ti tumori vjerojatno nisu relevantni za ljude.</w:t>
      </w:r>
    </w:p>
    <w:p w14:paraId="778C8073" w14:textId="77777777" w:rsidR="001269BD" w:rsidRPr="00CE09BA" w:rsidRDefault="001269BD" w:rsidP="00BD1CD7">
      <w:pPr>
        <w:rPr>
          <w:rFonts w:asciiTheme="majorBidi" w:hAnsiTheme="majorBidi" w:cstheme="majorBidi"/>
        </w:rPr>
      </w:pPr>
    </w:p>
    <w:p w14:paraId="6428A4D3" w14:textId="77777777" w:rsidR="001269BD" w:rsidRPr="00CE09BA" w:rsidRDefault="001269BD" w:rsidP="00BD1CD7">
      <w:pPr>
        <w:rPr>
          <w:rFonts w:asciiTheme="majorBidi" w:hAnsiTheme="majorBidi" w:cstheme="majorBidi"/>
        </w:rPr>
      </w:pPr>
      <w:r w:rsidRPr="00CE09BA">
        <w:rPr>
          <w:rFonts w:asciiTheme="majorBidi" w:hAnsiTheme="majorBidi" w:cstheme="majorBidi"/>
        </w:rPr>
        <w:t>Ispitivanja reproduktivne toksičnosti u štakora i kunića nisu pokazala učinke na parenje, plodnost, trudnoću ili fetalne parametre. Ipak, tenofovirdizoproksil smanjio je indeks preživljenja i težinu mladunčadi u perinatalnim i postnatalnim ispitivanjima toksičnosti pri dozama toksičnim za majku.</w:t>
      </w:r>
    </w:p>
    <w:p w14:paraId="064825F9" w14:textId="77777777" w:rsidR="001269BD" w:rsidRPr="00CE09BA" w:rsidRDefault="001269BD" w:rsidP="00BD1CD7">
      <w:pPr>
        <w:rPr>
          <w:rFonts w:asciiTheme="majorBidi" w:hAnsiTheme="majorBidi" w:cstheme="majorBidi"/>
        </w:rPr>
      </w:pPr>
    </w:p>
    <w:p w14:paraId="18E5637A" w14:textId="77777777" w:rsidR="001269BD" w:rsidRPr="00CE09BA" w:rsidRDefault="001269BD" w:rsidP="00BD1CD7">
      <w:pPr>
        <w:rPr>
          <w:rFonts w:asciiTheme="majorBidi" w:hAnsiTheme="majorBidi" w:cstheme="majorBidi"/>
        </w:rPr>
      </w:pPr>
      <w:r w:rsidRPr="00CE09BA">
        <w:rPr>
          <w:rStyle w:val="Emphasis"/>
          <w:rFonts w:asciiTheme="majorBidi" w:hAnsiTheme="majorBidi" w:cstheme="majorBidi"/>
        </w:rPr>
        <w:t>Kombinacija emtricitabina i tenofovirdizoproksila:</w:t>
      </w:r>
      <w:r w:rsidRPr="00CE09BA">
        <w:rPr>
          <w:rFonts w:asciiTheme="majorBidi" w:hAnsiTheme="majorBidi" w:cstheme="majorBidi"/>
        </w:rPr>
        <w:t xml:space="preserve"> Ispitivanja genotoksičnosti i toksičnosti ponovljenih doza u trajanju od jednog mjeseca ili manje s kombinacijom tih dvaju sastojaka nisu ustanovila egzacerbaciju toksikoloških učinaka u usporedbi s ispitivanjima provedenim sa svakom komponentom lijeka odvojeno.</w:t>
      </w:r>
    </w:p>
    <w:p w14:paraId="332604A1" w14:textId="77777777" w:rsidR="001269BD" w:rsidRPr="00CE09BA" w:rsidRDefault="001269BD" w:rsidP="00BD1CD7">
      <w:pPr>
        <w:rPr>
          <w:rFonts w:asciiTheme="majorBidi" w:hAnsiTheme="majorBidi" w:cstheme="majorBidi"/>
        </w:rPr>
      </w:pPr>
    </w:p>
    <w:p w14:paraId="548C6F00" w14:textId="77777777" w:rsidR="001269BD" w:rsidRPr="00CE09BA" w:rsidRDefault="001269BD" w:rsidP="00BD1CD7">
      <w:pPr>
        <w:rPr>
          <w:rFonts w:asciiTheme="majorBidi" w:hAnsiTheme="majorBidi" w:cstheme="majorBidi"/>
        </w:rPr>
      </w:pPr>
    </w:p>
    <w:p w14:paraId="2A8B3D06"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6.</w:t>
      </w:r>
      <w:r w:rsidRPr="00CE09BA">
        <w:rPr>
          <w:rFonts w:asciiTheme="majorBidi" w:hAnsiTheme="majorBidi" w:cstheme="majorBidi"/>
          <w:b/>
          <w:bCs/>
        </w:rPr>
        <w:tab/>
        <w:t>FARMACEUTSKI PODACI</w:t>
      </w:r>
    </w:p>
    <w:p w14:paraId="3AB0E9D8" w14:textId="77777777" w:rsidR="001269BD" w:rsidRPr="00CE09BA" w:rsidRDefault="001269BD" w:rsidP="00BD1CD7">
      <w:pPr>
        <w:pStyle w:val="NormalKeep"/>
        <w:rPr>
          <w:rFonts w:asciiTheme="majorBidi" w:hAnsiTheme="majorBidi" w:cstheme="majorBidi"/>
        </w:rPr>
      </w:pPr>
    </w:p>
    <w:p w14:paraId="3007D511"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6.1</w:t>
      </w:r>
      <w:r w:rsidRPr="00CE09BA">
        <w:rPr>
          <w:rFonts w:asciiTheme="majorBidi" w:hAnsiTheme="majorBidi" w:cstheme="majorBidi"/>
          <w:b/>
          <w:bCs/>
        </w:rPr>
        <w:tab/>
        <w:t>Popis pomoćnih tvari</w:t>
      </w:r>
    </w:p>
    <w:p w14:paraId="3785BF99" w14:textId="77777777" w:rsidR="001269BD" w:rsidRPr="00CE09BA" w:rsidRDefault="001269BD" w:rsidP="00BD1CD7">
      <w:pPr>
        <w:pStyle w:val="NormalKeep"/>
        <w:rPr>
          <w:rFonts w:asciiTheme="majorBidi" w:hAnsiTheme="majorBidi" w:cstheme="majorBidi"/>
        </w:rPr>
      </w:pPr>
    </w:p>
    <w:p w14:paraId="211422EE" w14:textId="77777777" w:rsidR="001269BD" w:rsidRPr="00CE09BA" w:rsidRDefault="001269BD" w:rsidP="00BD1CD7">
      <w:pPr>
        <w:pStyle w:val="HeadingEmphasis"/>
        <w:rPr>
          <w:rFonts w:asciiTheme="majorBidi" w:hAnsiTheme="majorBidi" w:cstheme="majorBidi"/>
          <w:i w:val="0"/>
          <w:u w:val="single"/>
        </w:rPr>
      </w:pPr>
      <w:r w:rsidRPr="00CE09BA">
        <w:rPr>
          <w:rFonts w:asciiTheme="majorBidi" w:hAnsiTheme="majorBidi" w:cstheme="majorBidi"/>
          <w:i w:val="0"/>
          <w:u w:val="single"/>
        </w:rPr>
        <w:t>Jezgra tablete</w:t>
      </w:r>
    </w:p>
    <w:p w14:paraId="1C8CCFD7" w14:textId="77777777" w:rsidR="007B7D11" w:rsidRPr="00CE09BA" w:rsidRDefault="007B7D11" w:rsidP="00BD1CD7">
      <w:pPr>
        <w:pStyle w:val="NormalKeep"/>
        <w:rPr>
          <w:rFonts w:asciiTheme="majorBidi" w:hAnsiTheme="majorBidi" w:cstheme="majorBidi"/>
        </w:rPr>
      </w:pPr>
    </w:p>
    <w:p w14:paraId="610E3A9A"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karmelozanatrij</w:t>
      </w:r>
      <w:r w:rsidR="0037393A" w:rsidRPr="00CE09BA">
        <w:rPr>
          <w:rFonts w:asciiTheme="majorBidi" w:hAnsiTheme="majorBidi" w:cstheme="majorBidi"/>
        </w:rPr>
        <w:t>, umrežena</w:t>
      </w:r>
    </w:p>
    <w:p w14:paraId="79EB1B6E" w14:textId="77777777" w:rsidR="001269BD" w:rsidRPr="00CE09BA" w:rsidRDefault="001269BD" w:rsidP="00BD1CD7">
      <w:pPr>
        <w:rPr>
          <w:rFonts w:asciiTheme="majorBidi" w:hAnsiTheme="majorBidi" w:cstheme="majorBidi"/>
        </w:rPr>
      </w:pPr>
      <w:r w:rsidRPr="00CE09BA">
        <w:rPr>
          <w:rFonts w:asciiTheme="majorBidi" w:hAnsiTheme="majorBidi" w:cstheme="majorBidi"/>
        </w:rPr>
        <w:t>hidroksipropilceluloza</w:t>
      </w:r>
    </w:p>
    <w:p w14:paraId="4B8843F8" w14:textId="77777777" w:rsidR="001269BD" w:rsidRPr="00CE09BA" w:rsidRDefault="0037393A" w:rsidP="00BD1CD7">
      <w:pPr>
        <w:rPr>
          <w:rFonts w:asciiTheme="majorBidi" w:hAnsiTheme="majorBidi" w:cstheme="majorBidi"/>
        </w:rPr>
      </w:pPr>
      <w:r w:rsidRPr="00CE09BA">
        <w:rPr>
          <w:rFonts w:asciiTheme="majorBidi" w:hAnsiTheme="majorBidi" w:cstheme="majorBidi"/>
        </w:rPr>
        <w:t xml:space="preserve">djelomično </w:t>
      </w:r>
      <w:r w:rsidR="001269BD" w:rsidRPr="00CE09BA">
        <w:rPr>
          <w:rFonts w:asciiTheme="majorBidi" w:hAnsiTheme="majorBidi" w:cstheme="majorBidi"/>
        </w:rPr>
        <w:t>supstituirana hidroksipropilceluloza</w:t>
      </w:r>
    </w:p>
    <w:p w14:paraId="45A4686B" w14:textId="77777777" w:rsidR="001269BD" w:rsidRPr="00CE09BA" w:rsidRDefault="001269BD" w:rsidP="00BD1CD7">
      <w:pPr>
        <w:rPr>
          <w:rFonts w:asciiTheme="majorBidi" w:hAnsiTheme="majorBidi" w:cstheme="majorBidi"/>
        </w:rPr>
      </w:pPr>
      <w:r w:rsidRPr="00CE09BA">
        <w:rPr>
          <w:rFonts w:asciiTheme="majorBidi" w:hAnsiTheme="majorBidi" w:cstheme="majorBidi"/>
        </w:rPr>
        <w:t>magnezijev stearat</w:t>
      </w:r>
    </w:p>
    <w:p w14:paraId="4F46BD37" w14:textId="77777777" w:rsidR="001269BD" w:rsidRPr="00CE09BA" w:rsidRDefault="001269BD" w:rsidP="00BD1CD7">
      <w:pPr>
        <w:rPr>
          <w:rFonts w:asciiTheme="majorBidi" w:hAnsiTheme="majorBidi" w:cstheme="majorBidi"/>
        </w:rPr>
      </w:pPr>
      <w:r w:rsidRPr="00CE09BA">
        <w:rPr>
          <w:rFonts w:asciiTheme="majorBidi" w:hAnsiTheme="majorBidi" w:cstheme="majorBidi"/>
        </w:rPr>
        <w:t>mikrokristalična celuloza</w:t>
      </w:r>
    </w:p>
    <w:p w14:paraId="67D5D9D8" w14:textId="77777777" w:rsidR="001269BD" w:rsidRPr="00CE09BA" w:rsidRDefault="001269BD" w:rsidP="00BD1CD7">
      <w:pPr>
        <w:rPr>
          <w:rFonts w:asciiTheme="majorBidi" w:hAnsiTheme="majorBidi" w:cstheme="majorBidi"/>
        </w:rPr>
      </w:pPr>
      <w:r w:rsidRPr="00CE09BA">
        <w:rPr>
          <w:rFonts w:asciiTheme="majorBidi" w:hAnsiTheme="majorBidi" w:cstheme="majorBidi"/>
        </w:rPr>
        <w:t>silicijev dioksid, koloidni bezvodni</w:t>
      </w:r>
    </w:p>
    <w:p w14:paraId="12131EC5" w14:textId="77777777" w:rsidR="001269BD" w:rsidRPr="00CE09BA" w:rsidRDefault="001269BD" w:rsidP="00BD1CD7">
      <w:pPr>
        <w:rPr>
          <w:rFonts w:asciiTheme="majorBidi" w:hAnsiTheme="majorBidi" w:cstheme="majorBidi"/>
        </w:rPr>
      </w:pPr>
      <w:r w:rsidRPr="00CE09BA">
        <w:rPr>
          <w:rFonts w:asciiTheme="majorBidi" w:hAnsiTheme="majorBidi" w:cstheme="majorBidi"/>
        </w:rPr>
        <w:t>natrijev metabisulfit</w:t>
      </w:r>
      <w:r w:rsidR="00B05BD4" w:rsidRPr="00CE09BA">
        <w:rPr>
          <w:rFonts w:asciiTheme="majorBidi" w:hAnsiTheme="majorBidi" w:cstheme="majorBidi"/>
        </w:rPr>
        <w:t xml:space="preserve"> (E223)</w:t>
      </w:r>
    </w:p>
    <w:p w14:paraId="0290233E"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lastRenderedPageBreak/>
        <w:t>laktoza hidrat</w:t>
      </w:r>
    </w:p>
    <w:p w14:paraId="6EA4B36C" w14:textId="77777777" w:rsidR="001269BD" w:rsidRPr="00CE09BA" w:rsidRDefault="001269BD" w:rsidP="00BD1CD7">
      <w:pPr>
        <w:rPr>
          <w:rFonts w:asciiTheme="majorBidi" w:hAnsiTheme="majorBidi" w:cstheme="majorBidi"/>
        </w:rPr>
      </w:pPr>
      <w:r w:rsidRPr="00CE09BA">
        <w:rPr>
          <w:rFonts w:asciiTheme="majorBidi" w:hAnsiTheme="majorBidi" w:cstheme="majorBidi"/>
        </w:rPr>
        <w:t>crveni željezov oksid (E172)</w:t>
      </w:r>
    </w:p>
    <w:p w14:paraId="3F843564" w14:textId="77777777" w:rsidR="001269BD" w:rsidRPr="00CE09BA" w:rsidRDefault="001269BD" w:rsidP="00BD1CD7">
      <w:pPr>
        <w:rPr>
          <w:rFonts w:asciiTheme="majorBidi" w:hAnsiTheme="majorBidi" w:cstheme="majorBidi"/>
        </w:rPr>
      </w:pPr>
    </w:p>
    <w:p w14:paraId="4E01112C" w14:textId="77777777" w:rsidR="001269BD" w:rsidRPr="00CE09BA" w:rsidRDefault="001269BD" w:rsidP="00BD1CD7">
      <w:pPr>
        <w:pStyle w:val="HeadingEmphasis"/>
        <w:rPr>
          <w:rFonts w:asciiTheme="majorBidi" w:hAnsiTheme="majorBidi" w:cstheme="majorBidi"/>
          <w:i w:val="0"/>
          <w:u w:val="single"/>
        </w:rPr>
      </w:pPr>
      <w:r w:rsidRPr="00CE09BA">
        <w:rPr>
          <w:rFonts w:asciiTheme="majorBidi" w:hAnsiTheme="majorBidi" w:cstheme="majorBidi"/>
          <w:i w:val="0"/>
          <w:u w:val="single"/>
        </w:rPr>
        <w:t>Film ovojnica</w:t>
      </w:r>
    </w:p>
    <w:p w14:paraId="19FCA8A4" w14:textId="77777777" w:rsidR="007B7D11" w:rsidRPr="00CE09BA" w:rsidRDefault="007B7D11" w:rsidP="00BD1CD7">
      <w:pPr>
        <w:pStyle w:val="NormalKeep"/>
        <w:rPr>
          <w:rFonts w:asciiTheme="majorBidi" w:hAnsiTheme="majorBidi" w:cstheme="majorBidi"/>
        </w:rPr>
      </w:pPr>
    </w:p>
    <w:p w14:paraId="0CDE6563"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žuti željezov oksid (E172)</w:t>
      </w:r>
    </w:p>
    <w:p w14:paraId="4AE43738" w14:textId="77777777" w:rsidR="001269BD" w:rsidRPr="00CE09BA" w:rsidRDefault="001269BD" w:rsidP="00BD1CD7">
      <w:pPr>
        <w:rPr>
          <w:rFonts w:asciiTheme="majorBidi" w:hAnsiTheme="majorBidi" w:cstheme="majorBidi"/>
        </w:rPr>
      </w:pPr>
      <w:r w:rsidRPr="00CE09BA">
        <w:rPr>
          <w:rFonts w:asciiTheme="majorBidi" w:hAnsiTheme="majorBidi" w:cstheme="majorBidi"/>
        </w:rPr>
        <w:t>crveni željezov oksid (E172)</w:t>
      </w:r>
    </w:p>
    <w:p w14:paraId="30273849" w14:textId="77777777" w:rsidR="001269BD" w:rsidRPr="00CE09BA" w:rsidRDefault="001269BD" w:rsidP="00BD1CD7">
      <w:pPr>
        <w:rPr>
          <w:rFonts w:asciiTheme="majorBidi" w:hAnsiTheme="majorBidi" w:cstheme="majorBidi"/>
        </w:rPr>
      </w:pPr>
      <w:r w:rsidRPr="00CE09BA">
        <w:rPr>
          <w:rFonts w:asciiTheme="majorBidi" w:hAnsiTheme="majorBidi" w:cstheme="majorBidi"/>
        </w:rPr>
        <w:t>makrogol</w:t>
      </w:r>
    </w:p>
    <w:p w14:paraId="6BA7134C" w14:textId="77777777" w:rsidR="001269BD" w:rsidRPr="00CE09BA" w:rsidRDefault="001269BD" w:rsidP="00BD1CD7">
      <w:pPr>
        <w:rPr>
          <w:rFonts w:asciiTheme="majorBidi" w:hAnsiTheme="majorBidi" w:cstheme="majorBidi"/>
        </w:rPr>
      </w:pPr>
      <w:r w:rsidRPr="00CE09BA">
        <w:rPr>
          <w:rFonts w:asciiTheme="majorBidi" w:hAnsiTheme="majorBidi" w:cstheme="majorBidi"/>
        </w:rPr>
        <w:t>poli(vinilni alkohol)</w:t>
      </w:r>
    </w:p>
    <w:p w14:paraId="039C2F18"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talk</w:t>
      </w:r>
    </w:p>
    <w:p w14:paraId="19C74F2A" w14:textId="77777777" w:rsidR="001269BD" w:rsidRPr="00CE09BA" w:rsidRDefault="001269BD" w:rsidP="00BD1CD7">
      <w:pPr>
        <w:rPr>
          <w:rFonts w:asciiTheme="majorBidi" w:hAnsiTheme="majorBidi" w:cstheme="majorBidi"/>
        </w:rPr>
      </w:pPr>
      <w:r w:rsidRPr="00CE09BA">
        <w:rPr>
          <w:rFonts w:asciiTheme="majorBidi" w:hAnsiTheme="majorBidi" w:cstheme="majorBidi"/>
        </w:rPr>
        <w:t>titanijev dioksid (E171)</w:t>
      </w:r>
    </w:p>
    <w:p w14:paraId="0E34AE84" w14:textId="77777777" w:rsidR="001269BD" w:rsidRPr="00CE09BA" w:rsidRDefault="001269BD" w:rsidP="00BD1CD7">
      <w:pPr>
        <w:rPr>
          <w:rFonts w:asciiTheme="majorBidi" w:hAnsiTheme="majorBidi" w:cstheme="majorBidi"/>
        </w:rPr>
      </w:pPr>
    </w:p>
    <w:p w14:paraId="1617B088"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6.2</w:t>
      </w:r>
      <w:r w:rsidRPr="00CE09BA">
        <w:rPr>
          <w:rFonts w:asciiTheme="majorBidi" w:hAnsiTheme="majorBidi" w:cstheme="majorBidi"/>
          <w:b/>
          <w:bCs/>
        </w:rPr>
        <w:tab/>
        <w:t>Inkompatibilnosti</w:t>
      </w:r>
    </w:p>
    <w:p w14:paraId="25DC1C30" w14:textId="77777777" w:rsidR="001269BD" w:rsidRPr="00CE09BA" w:rsidRDefault="001269BD" w:rsidP="00BD1CD7">
      <w:pPr>
        <w:pStyle w:val="NormalKeep"/>
        <w:rPr>
          <w:rFonts w:asciiTheme="majorBidi" w:hAnsiTheme="majorBidi" w:cstheme="majorBidi"/>
        </w:rPr>
      </w:pPr>
    </w:p>
    <w:p w14:paraId="08321B8F" w14:textId="77777777" w:rsidR="001269BD" w:rsidRPr="00CE09BA" w:rsidRDefault="001269BD" w:rsidP="00BD1CD7">
      <w:pPr>
        <w:rPr>
          <w:rFonts w:asciiTheme="majorBidi" w:hAnsiTheme="majorBidi" w:cstheme="majorBidi"/>
        </w:rPr>
      </w:pPr>
      <w:r w:rsidRPr="00CE09BA">
        <w:rPr>
          <w:rFonts w:asciiTheme="majorBidi" w:hAnsiTheme="majorBidi" w:cstheme="majorBidi"/>
        </w:rPr>
        <w:t>Nije primjenjivo.</w:t>
      </w:r>
    </w:p>
    <w:p w14:paraId="0557E052" w14:textId="77777777" w:rsidR="001269BD" w:rsidRPr="00CE09BA" w:rsidRDefault="001269BD" w:rsidP="00BD1CD7">
      <w:pPr>
        <w:rPr>
          <w:rFonts w:asciiTheme="majorBidi" w:hAnsiTheme="majorBidi" w:cstheme="majorBidi"/>
        </w:rPr>
      </w:pPr>
    </w:p>
    <w:p w14:paraId="17455314"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6.3</w:t>
      </w:r>
      <w:r w:rsidRPr="00CE09BA">
        <w:rPr>
          <w:rFonts w:asciiTheme="majorBidi" w:hAnsiTheme="majorBidi" w:cstheme="majorBidi"/>
          <w:b/>
          <w:bCs/>
        </w:rPr>
        <w:tab/>
        <w:t>Rok valjanosti</w:t>
      </w:r>
    </w:p>
    <w:p w14:paraId="5990DCF6" w14:textId="77777777" w:rsidR="001269BD" w:rsidRPr="00CE09BA" w:rsidRDefault="001269BD" w:rsidP="00BD1CD7">
      <w:pPr>
        <w:pStyle w:val="NormalKeep"/>
        <w:rPr>
          <w:rFonts w:asciiTheme="majorBidi" w:hAnsiTheme="majorBidi" w:cstheme="majorBidi"/>
        </w:rPr>
      </w:pPr>
    </w:p>
    <w:p w14:paraId="2579BA23" w14:textId="662BFE44" w:rsidR="001269BD" w:rsidRPr="00CE09BA" w:rsidRDefault="00155C93" w:rsidP="00BD1CD7">
      <w:pPr>
        <w:pStyle w:val="NormalKeep"/>
        <w:rPr>
          <w:rFonts w:asciiTheme="majorBidi" w:hAnsiTheme="majorBidi" w:cstheme="majorBidi"/>
        </w:rPr>
      </w:pPr>
      <w:r w:rsidRPr="00CE09BA">
        <w:rPr>
          <w:rFonts w:asciiTheme="majorBidi" w:hAnsiTheme="majorBidi" w:cstheme="majorBidi"/>
        </w:rPr>
        <w:t>2</w:t>
      </w:r>
      <w:r w:rsidR="007229CD" w:rsidRPr="00CE09BA">
        <w:rPr>
          <w:rFonts w:asciiTheme="majorBidi" w:hAnsiTheme="majorBidi" w:cstheme="majorBidi"/>
        </w:rPr>
        <w:t> </w:t>
      </w:r>
      <w:r w:rsidRPr="00CE09BA">
        <w:rPr>
          <w:rFonts w:asciiTheme="majorBidi" w:hAnsiTheme="majorBidi" w:cstheme="majorBidi"/>
        </w:rPr>
        <w:t>godine.</w:t>
      </w:r>
    </w:p>
    <w:p w14:paraId="49E6925A" w14:textId="40C6605A" w:rsidR="001269BD" w:rsidRPr="00CE09BA" w:rsidRDefault="00E01590" w:rsidP="00BD1CD7">
      <w:pPr>
        <w:rPr>
          <w:rFonts w:asciiTheme="majorBidi" w:hAnsiTheme="majorBidi" w:cstheme="majorBidi"/>
        </w:rPr>
      </w:pPr>
      <w:r w:rsidRPr="00CE09BA">
        <w:rPr>
          <w:rFonts w:asciiTheme="majorBidi" w:hAnsiTheme="majorBidi" w:cstheme="majorBidi"/>
        </w:rPr>
        <w:t>Bočice sa 30</w:t>
      </w:r>
      <w:r w:rsidR="00DF7682" w:rsidRPr="00CE09BA">
        <w:rPr>
          <w:rFonts w:asciiTheme="majorBidi" w:hAnsiTheme="majorBidi" w:cstheme="majorBidi"/>
        </w:rPr>
        <w:t> </w:t>
      </w:r>
      <w:r w:rsidRPr="00CE09BA">
        <w:rPr>
          <w:rFonts w:asciiTheme="majorBidi" w:hAnsiTheme="majorBidi" w:cstheme="majorBidi"/>
        </w:rPr>
        <w:t xml:space="preserve">tableta: </w:t>
      </w:r>
      <w:r w:rsidR="001269BD" w:rsidRPr="00CE09BA">
        <w:rPr>
          <w:rFonts w:asciiTheme="majorBidi" w:hAnsiTheme="majorBidi" w:cstheme="majorBidi"/>
        </w:rPr>
        <w:t xml:space="preserve">Upotrijebiti u roku od </w:t>
      </w:r>
      <w:r w:rsidR="00464459" w:rsidRPr="00CE09BA">
        <w:rPr>
          <w:rFonts w:asciiTheme="majorBidi" w:hAnsiTheme="majorBidi" w:cstheme="majorBidi"/>
        </w:rPr>
        <w:t>6</w:t>
      </w:r>
      <w:r w:rsidR="001269BD" w:rsidRPr="00CE09BA">
        <w:rPr>
          <w:rFonts w:asciiTheme="majorBidi" w:hAnsiTheme="majorBidi" w:cstheme="majorBidi"/>
        </w:rPr>
        <w:t>0 dana od otvaranja.</w:t>
      </w:r>
    </w:p>
    <w:p w14:paraId="2D896508" w14:textId="77777777" w:rsidR="001269BD" w:rsidRPr="00CE09BA" w:rsidRDefault="001269BD" w:rsidP="00BD1CD7">
      <w:pPr>
        <w:rPr>
          <w:rFonts w:asciiTheme="majorBidi" w:hAnsiTheme="majorBidi" w:cstheme="majorBidi"/>
        </w:rPr>
      </w:pPr>
    </w:p>
    <w:p w14:paraId="0AF5B1AF"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6.4</w:t>
      </w:r>
      <w:r w:rsidRPr="00CE09BA">
        <w:rPr>
          <w:rFonts w:asciiTheme="majorBidi" w:hAnsiTheme="majorBidi" w:cstheme="majorBidi"/>
          <w:b/>
          <w:bCs/>
        </w:rPr>
        <w:tab/>
        <w:t>Posebne mjere pri čuvanju lijeka</w:t>
      </w:r>
    </w:p>
    <w:p w14:paraId="0EAE4EE2" w14:textId="77777777" w:rsidR="001269BD" w:rsidRPr="00CE09BA" w:rsidRDefault="001269BD" w:rsidP="00BD1CD7">
      <w:pPr>
        <w:pStyle w:val="NormalKeep"/>
        <w:rPr>
          <w:rFonts w:asciiTheme="majorBidi" w:hAnsiTheme="majorBidi" w:cstheme="majorBidi"/>
        </w:rPr>
      </w:pPr>
    </w:p>
    <w:p w14:paraId="5014F271" w14:textId="77777777" w:rsidR="001269BD" w:rsidRPr="00CE09BA" w:rsidRDefault="001269BD" w:rsidP="00BD1CD7">
      <w:pPr>
        <w:rPr>
          <w:rFonts w:asciiTheme="majorBidi" w:hAnsiTheme="majorBidi" w:cstheme="majorBidi"/>
        </w:rPr>
      </w:pPr>
      <w:r w:rsidRPr="00CE09BA">
        <w:rPr>
          <w:rFonts w:asciiTheme="majorBidi" w:hAnsiTheme="majorBidi" w:cstheme="majorBidi"/>
        </w:rPr>
        <w:t>Čuvati na temperaturi do 25 °C. Čuvati u originalnom pakiranju radi zaštite od svjetlosti.</w:t>
      </w:r>
    </w:p>
    <w:p w14:paraId="4EA5B7AF" w14:textId="77777777" w:rsidR="001269BD" w:rsidRPr="00CE09BA" w:rsidRDefault="001269BD" w:rsidP="00BD1CD7">
      <w:pPr>
        <w:rPr>
          <w:rFonts w:asciiTheme="majorBidi" w:hAnsiTheme="majorBidi" w:cstheme="majorBidi"/>
        </w:rPr>
      </w:pPr>
    </w:p>
    <w:p w14:paraId="46849E39"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6.5</w:t>
      </w:r>
      <w:r w:rsidRPr="00CE09BA">
        <w:rPr>
          <w:rFonts w:asciiTheme="majorBidi" w:hAnsiTheme="majorBidi" w:cstheme="majorBidi"/>
          <w:b/>
          <w:bCs/>
        </w:rPr>
        <w:tab/>
        <w:t>Vrsta i sadržaj spremnika</w:t>
      </w:r>
    </w:p>
    <w:p w14:paraId="68B6CEE4" w14:textId="77777777" w:rsidR="001269BD" w:rsidRPr="00CE09BA" w:rsidRDefault="001269BD" w:rsidP="00BD1CD7">
      <w:pPr>
        <w:pStyle w:val="NormalKeep"/>
        <w:rPr>
          <w:rFonts w:asciiTheme="majorBidi" w:hAnsiTheme="majorBidi" w:cstheme="majorBidi"/>
        </w:rPr>
      </w:pPr>
    </w:p>
    <w:p w14:paraId="482BE708" w14:textId="3647235F" w:rsidR="001269BD" w:rsidRPr="00CE09BA" w:rsidRDefault="001269BD" w:rsidP="00BD1CD7">
      <w:pPr>
        <w:rPr>
          <w:rFonts w:asciiTheme="majorBidi" w:hAnsiTheme="majorBidi" w:cstheme="majorBidi"/>
        </w:rPr>
      </w:pPr>
      <w:r w:rsidRPr="00CE09BA">
        <w:rPr>
          <w:rFonts w:asciiTheme="majorBidi" w:hAnsiTheme="majorBidi" w:cstheme="majorBidi"/>
        </w:rPr>
        <w:t xml:space="preserve">Boca od polietilena visoke gustoće (HDPE) s </w:t>
      </w:r>
      <w:r w:rsidR="00C75592" w:rsidRPr="00CE09BA">
        <w:rPr>
          <w:rFonts w:asciiTheme="majorBidi" w:hAnsiTheme="majorBidi" w:cstheme="majorBidi"/>
        </w:rPr>
        <w:t xml:space="preserve">navojnim polipropilenskim zatvaračem ili </w:t>
      </w:r>
      <w:r w:rsidRPr="00CE09BA">
        <w:rPr>
          <w:rFonts w:asciiTheme="majorBidi" w:hAnsiTheme="majorBidi" w:cstheme="majorBidi"/>
        </w:rPr>
        <w:t>polipropilenskim sigurnosnim zatvaračem za djecu s aluminijsk</w:t>
      </w:r>
      <w:r w:rsidR="005A0283" w:rsidRPr="00CE09BA">
        <w:rPr>
          <w:rFonts w:asciiTheme="majorBidi" w:hAnsiTheme="majorBidi" w:cstheme="majorBidi"/>
        </w:rPr>
        <w:t>im pokrovom</w:t>
      </w:r>
      <w:r w:rsidRPr="00CE09BA">
        <w:rPr>
          <w:rFonts w:asciiTheme="majorBidi" w:hAnsiTheme="majorBidi" w:cstheme="majorBidi"/>
        </w:rPr>
        <w:t xml:space="preserve"> i </w:t>
      </w:r>
      <w:r w:rsidR="00BC7B77" w:rsidRPr="00CE09BA">
        <w:rPr>
          <w:rFonts w:asciiTheme="majorBidi" w:hAnsiTheme="majorBidi" w:cstheme="majorBidi"/>
        </w:rPr>
        <w:t xml:space="preserve">sredstvom za sušenje </w:t>
      </w:r>
      <w:r w:rsidRPr="00CE09BA">
        <w:rPr>
          <w:rFonts w:asciiTheme="majorBidi" w:hAnsiTheme="majorBidi" w:cstheme="majorBidi"/>
        </w:rPr>
        <w:t>s oznakom „NE GUTATI”.</w:t>
      </w:r>
    </w:p>
    <w:p w14:paraId="574AEE74" w14:textId="77777777" w:rsidR="001269BD" w:rsidRPr="00CE09BA" w:rsidRDefault="001269BD" w:rsidP="00BD1CD7">
      <w:pPr>
        <w:rPr>
          <w:rFonts w:asciiTheme="majorBidi" w:hAnsiTheme="majorBidi" w:cstheme="majorBidi"/>
        </w:rPr>
      </w:pPr>
    </w:p>
    <w:p w14:paraId="70AABC18" w14:textId="156B3AE2"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Veličina pakiranja: 30</w:t>
      </w:r>
      <w:r w:rsidR="00E01590" w:rsidRPr="00CE09BA">
        <w:rPr>
          <w:rFonts w:asciiTheme="majorBidi" w:hAnsiTheme="majorBidi" w:cstheme="majorBidi"/>
        </w:rPr>
        <w:t>, 90</w:t>
      </w:r>
      <w:r w:rsidR="00BF1EB9" w:rsidRPr="00CE09BA">
        <w:rPr>
          <w:rFonts w:asciiTheme="majorBidi" w:hAnsiTheme="majorBidi" w:cstheme="majorBidi"/>
        </w:rPr>
        <w:t xml:space="preserve"> filmom obloženih </w:t>
      </w:r>
      <w:r w:rsidRPr="00CE09BA">
        <w:rPr>
          <w:rFonts w:asciiTheme="majorBidi" w:hAnsiTheme="majorBidi" w:cstheme="majorBidi"/>
        </w:rPr>
        <w:t>tableta</w:t>
      </w:r>
    </w:p>
    <w:p w14:paraId="60FECA65" w14:textId="2EF33669" w:rsidR="001269BD" w:rsidRPr="00CE09BA" w:rsidRDefault="001269BD" w:rsidP="00BD1CD7">
      <w:pPr>
        <w:rPr>
          <w:rFonts w:asciiTheme="majorBidi" w:hAnsiTheme="majorBidi" w:cstheme="majorBidi"/>
        </w:rPr>
      </w:pPr>
      <w:r w:rsidRPr="00CE09BA">
        <w:rPr>
          <w:rFonts w:asciiTheme="majorBidi" w:hAnsiTheme="majorBidi" w:cstheme="majorBidi"/>
        </w:rPr>
        <w:t xml:space="preserve">Veličina </w:t>
      </w:r>
      <w:r w:rsidR="00522FC2" w:rsidRPr="00CE09BA">
        <w:rPr>
          <w:rFonts w:asciiTheme="majorBidi" w:hAnsiTheme="majorBidi" w:cstheme="majorBidi"/>
        </w:rPr>
        <w:t>višestrukog pakiranja</w:t>
      </w:r>
      <w:r w:rsidRPr="00CE09BA">
        <w:rPr>
          <w:rFonts w:asciiTheme="majorBidi" w:hAnsiTheme="majorBidi" w:cstheme="majorBidi"/>
        </w:rPr>
        <w:t>: 90</w:t>
      </w:r>
      <w:r w:rsidR="00C047B2" w:rsidRPr="00CE09BA">
        <w:rPr>
          <w:rFonts w:asciiTheme="majorBidi" w:hAnsiTheme="majorBidi" w:cstheme="majorBidi"/>
        </w:rPr>
        <w:t> </w:t>
      </w:r>
      <w:r w:rsidRPr="00CE09BA">
        <w:rPr>
          <w:rFonts w:asciiTheme="majorBidi" w:hAnsiTheme="majorBidi" w:cstheme="majorBidi"/>
        </w:rPr>
        <w:t>(3</w:t>
      </w:r>
      <w:r w:rsidR="00C047B2" w:rsidRPr="00CE09BA">
        <w:rPr>
          <w:rFonts w:asciiTheme="majorBidi" w:hAnsiTheme="majorBidi" w:cstheme="majorBidi"/>
        </w:rPr>
        <w:t> </w:t>
      </w:r>
      <w:r w:rsidRPr="00CE09BA">
        <w:rPr>
          <w:rFonts w:asciiTheme="majorBidi" w:hAnsiTheme="majorBidi" w:cstheme="majorBidi"/>
        </w:rPr>
        <w:t>pakiranja</w:t>
      </w:r>
      <w:r w:rsidR="00C047B2" w:rsidRPr="00CE09BA">
        <w:rPr>
          <w:rFonts w:asciiTheme="majorBidi" w:hAnsiTheme="majorBidi" w:cstheme="majorBidi"/>
        </w:rPr>
        <w:t> </w:t>
      </w:r>
      <w:r w:rsidRPr="00CE09BA">
        <w:rPr>
          <w:rFonts w:asciiTheme="majorBidi" w:hAnsiTheme="majorBidi" w:cstheme="majorBidi"/>
        </w:rPr>
        <w:t>po</w:t>
      </w:r>
      <w:r w:rsidR="00C047B2" w:rsidRPr="00CE09BA">
        <w:rPr>
          <w:rFonts w:asciiTheme="majorBidi" w:hAnsiTheme="majorBidi" w:cstheme="majorBidi"/>
        </w:rPr>
        <w:t> </w:t>
      </w:r>
      <w:r w:rsidRPr="00CE09BA">
        <w:rPr>
          <w:rFonts w:asciiTheme="majorBidi" w:hAnsiTheme="majorBidi" w:cstheme="majorBidi"/>
        </w:rPr>
        <w:t>30)</w:t>
      </w:r>
      <w:r w:rsidR="00C047B2" w:rsidRPr="00CE09BA">
        <w:rPr>
          <w:rFonts w:asciiTheme="majorBidi" w:hAnsiTheme="majorBidi" w:cstheme="majorBidi"/>
        </w:rPr>
        <w:t xml:space="preserve"> filmom obloženih </w:t>
      </w:r>
      <w:r w:rsidRPr="00CE09BA">
        <w:rPr>
          <w:rFonts w:asciiTheme="majorBidi" w:hAnsiTheme="majorBidi" w:cstheme="majorBidi"/>
        </w:rPr>
        <w:t>tableta</w:t>
      </w:r>
    </w:p>
    <w:p w14:paraId="3E95AEF8" w14:textId="77777777" w:rsidR="00741FC4" w:rsidRPr="00CE09BA" w:rsidRDefault="00741FC4" w:rsidP="00BD1CD7">
      <w:pPr>
        <w:rPr>
          <w:rFonts w:asciiTheme="majorBidi" w:hAnsiTheme="majorBidi" w:cstheme="majorBidi"/>
        </w:rPr>
      </w:pPr>
    </w:p>
    <w:p w14:paraId="0F662CC0" w14:textId="0DF5B60B" w:rsidR="00741FC4" w:rsidRPr="00CE09BA" w:rsidRDefault="00741FC4" w:rsidP="00BD1CD7">
      <w:pPr>
        <w:rPr>
          <w:rFonts w:asciiTheme="majorBidi" w:hAnsiTheme="majorBidi" w:cstheme="majorBidi"/>
        </w:rPr>
      </w:pPr>
      <w:r w:rsidRPr="00CE09BA">
        <w:rPr>
          <w:rFonts w:asciiTheme="majorBidi" w:hAnsiTheme="majorBidi" w:cstheme="majorBidi"/>
        </w:rPr>
        <w:t>OPA/</w:t>
      </w:r>
      <w:r w:rsidR="00036784" w:rsidRPr="00CE09BA">
        <w:rPr>
          <w:rFonts w:asciiTheme="majorBidi" w:hAnsiTheme="majorBidi" w:cstheme="majorBidi"/>
        </w:rPr>
        <w:t>A</w:t>
      </w:r>
      <w:r w:rsidRPr="00CE09BA">
        <w:rPr>
          <w:rFonts w:asciiTheme="majorBidi" w:hAnsiTheme="majorBidi" w:cstheme="majorBidi"/>
        </w:rPr>
        <w:t>l/PE/HDPE/</w:t>
      </w:r>
      <w:r w:rsidR="00036784" w:rsidRPr="00CE09BA">
        <w:rPr>
          <w:rFonts w:asciiTheme="majorBidi" w:hAnsiTheme="majorBidi" w:cstheme="majorBidi"/>
        </w:rPr>
        <w:t>A</w:t>
      </w:r>
      <w:r w:rsidRPr="00CE09BA">
        <w:rPr>
          <w:rFonts w:asciiTheme="majorBidi" w:hAnsiTheme="majorBidi" w:cstheme="majorBidi"/>
        </w:rPr>
        <w:t xml:space="preserve">l blister </w:t>
      </w:r>
      <w:r w:rsidR="00036784" w:rsidRPr="00CE09BA">
        <w:rPr>
          <w:rFonts w:asciiTheme="majorBidi" w:hAnsiTheme="majorBidi" w:cstheme="majorBidi"/>
        </w:rPr>
        <w:t>pakiranje koje sadrži</w:t>
      </w:r>
      <w:r w:rsidRPr="00CE09BA">
        <w:rPr>
          <w:rFonts w:asciiTheme="majorBidi" w:hAnsiTheme="majorBidi" w:cstheme="majorBidi"/>
        </w:rPr>
        <w:t xml:space="preserve"> 30 </w:t>
      </w:r>
      <w:r w:rsidR="00036784" w:rsidRPr="00CE09BA">
        <w:rPr>
          <w:rFonts w:asciiTheme="majorBidi" w:hAnsiTheme="majorBidi" w:cstheme="majorBidi"/>
        </w:rPr>
        <w:t>i</w:t>
      </w:r>
      <w:r w:rsidRPr="00CE09BA">
        <w:rPr>
          <w:rFonts w:asciiTheme="majorBidi" w:hAnsiTheme="majorBidi" w:cstheme="majorBidi"/>
        </w:rPr>
        <w:t xml:space="preserve"> 90</w:t>
      </w:r>
      <w:r w:rsidR="00036784" w:rsidRPr="00CE09BA">
        <w:rPr>
          <w:rFonts w:asciiTheme="majorBidi" w:hAnsiTheme="majorBidi" w:cstheme="majorBidi"/>
        </w:rPr>
        <w:t> </w:t>
      </w:r>
      <w:r w:rsidRPr="00CE09BA">
        <w:rPr>
          <w:rFonts w:asciiTheme="majorBidi" w:hAnsiTheme="majorBidi" w:cstheme="majorBidi"/>
        </w:rPr>
        <w:t>tablet</w:t>
      </w:r>
      <w:r w:rsidR="00036784" w:rsidRPr="00CE09BA">
        <w:rPr>
          <w:rFonts w:asciiTheme="majorBidi" w:hAnsiTheme="majorBidi" w:cstheme="majorBidi"/>
        </w:rPr>
        <w:t>a</w:t>
      </w:r>
      <w:r w:rsidRPr="00CE09BA">
        <w:rPr>
          <w:rFonts w:asciiTheme="majorBidi" w:hAnsiTheme="majorBidi" w:cstheme="majorBidi"/>
        </w:rPr>
        <w:t>.</w:t>
      </w:r>
    </w:p>
    <w:p w14:paraId="29A77144" w14:textId="07784BC2" w:rsidR="001269BD" w:rsidRPr="00CE09BA" w:rsidRDefault="00741FC4" w:rsidP="00BD1CD7">
      <w:pPr>
        <w:rPr>
          <w:rFonts w:asciiTheme="majorBidi" w:hAnsiTheme="majorBidi" w:cstheme="majorBidi"/>
        </w:rPr>
      </w:pPr>
      <w:r w:rsidRPr="00CE09BA">
        <w:rPr>
          <w:rFonts w:asciiTheme="majorBidi" w:hAnsiTheme="majorBidi" w:cstheme="majorBidi"/>
        </w:rPr>
        <w:t>OPA/</w:t>
      </w:r>
      <w:r w:rsidR="00F854F1" w:rsidRPr="00CE09BA">
        <w:rPr>
          <w:rFonts w:asciiTheme="majorBidi" w:hAnsiTheme="majorBidi" w:cstheme="majorBidi"/>
        </w:rPr>
        <w:t>A</w:t>
      </w:r>
      <w:r w:rsidRPr="00CE09BA">
        <w:rPr>
          <w:rFonts w:asciiTheme="majorBidi" w:hAnsiTheme="majorBidi" w:cstheme="majorBidi"/>
        </w:rPr>
        <w:t>l/PE/HDPE/</w:t>
      </w:r>
      <w:r w:rsidR="00F854F1" w:rsidRPr="00CE09BA">
        <w:rPr>
          <w:rFonts w:asciiTheme="majorBidi" w:hAnsiTheme="majorBidi" w:cstheme="majorBidi"/>
        </w:rPr>
        <w:t>A</w:t>
      </w:r>
      <w:r w:rsidRPr="00CE09BA">
        <w:rPr>
          <w:rFonts w:asciiTheme="majorBidi" w:hAnsiTheme="majorBidi" w:cstheme="majorBidi"/>
        </w:rPr>
        <w:t>l perfor</w:t>
      </w:r>
      <w:r w:rsidR="00F854F1" w:rsidRPr="00CE09BA">
        <w:rPr>
          <w:rFonts w:asciiTheme="majorBidi" w:hAnsiTheme="majorBidi" w:cstheme="majorBidi"/>
        </w:rPr>
        <w:t>irano blister pakiranje s jediničnom dozom</w:t>
      </w:r>
      <w:r w:rsidRPr="00CE09BA">
        <w:rPr>
          <w:rFonts w:asciiTheme="majorBidi" w:hAnsiTheme="majorBidi" w:cstheme="majorBidi"/>
        </w:rPr>
        <w:t xml:space="preserve"> </w:t>
      </w:r>
      <w:r w:rsidR="00F854F1" w:rsidRPr="00CE09BA">
        <w:rPr>
          <w:rFonts w:asciiTheme="majorBidi" w:hAnsiTheme="majorBidi" w:cstheme="majorBidi"/>
        </w:rPr>
        <w:t>koje sadrži</w:t>
      </w:r>
      <w:r w:rsidRPr="00CE09BA">
        <w:rPr>
          <w:rFonts w:asciiTheme="majorBidi" w:hAnsiTheme="majorBidi" w:cstheme="majorBidi"/>
        </w:rPr>
        <w:t xml:space="preserve"> 30</w:t>
      </w:r>
      <w:r w:rsidR="00F854F1" w:rsidRPr="00CE09BA">
        <w:rPr>
          <w:rFonts w:asciiTheme="majorBidi" w:hAnsiTheme="majorBidi" w:cstheme="majorBidi"/>
        </w:rPr>
        <w:t> </w:t>
      </w:r>
      <w:r w:rsidRPr="00CE09BA">
        <w:rPr>
          <w:rFonts w:asciiTheme="majorBidi" w:hAnsiTheme="majorBidi" w:cstheme="majorBidi"/>
        </w:rPr>
        <w:t>x</w:t>
      </w:r>
      <w:r w:rsidR="00F854F1" w:rsidRPr="00CE09BA">
        <w:rPr>
          <w:rFonts w:asciiTheme="majorBidi" w:hAnsiTheme="majorBidi" w:cstheme="majorBidi"/>
        </w:rPr>
        <w:t> </w:t>
      </w:r>
      <w:r w:rsidRPr="00CE09BA">
        <w:rPr>
          <w:rFonts w:asciiTheme="majorBidi" w:hAnsiTheme="majorBidi" w:cstheme="majorBidi"/>
        </w:rPr>
        <w:t>1, 90</w:t>
      </w:r>
      <w:r w:rsidR="00F854F1" w:rsidRPr="00CE09BA">
        <w:rPr>
          <w:rFonts w:asciiTheme="majorBidi" w:hAnsiTheme="majorBidi" w:cstheme="majorBidi"/>
        </w:rPr>
        <w:t> </w:t>
      </w:r>
      <w:r w:rsidRPr="00CE09BA">
        <w:rPr>
          <w:rFonts w:asciiTheme="majorBidi" w:hAnsiTheme="majorBidi" w:cstheme="majorBidi"/>
        </w:rPr>
        <w:t>x</w:t>
      </w:r>
      <w:r w:rsidR="00F854F1" w:rsidRPr="00CE09BA">
        <w:rPr>
          <w:rFonts w:asciiTheme="majorBidi" w:hAnsiTheme="majorBidi" w:cstheme="majorBidi"/>
        </w:rPr>
        <w:t> </w:t>
      </w:r>
      <w:r w:rsidRPr="00CE09BA">
        <w:rPr>
          <w:rFonts w:asciiTheme="majorBidi" w:hAnsiTheme="majorBidi" w:cstheme="majorBidi"/>
        </w:rPr>
        <w:t>1</w:t>
      </w:r>
      <w:r w:rsidR="00F854F1" w:rsidRPr="00CE09BA">
        <w:rPr>
          <w:rFonts w:asciiTheme="majorBidi" w:hAnsiTheme="majorBidi" w:cstheme="majorBidi"/>
        </w:rPr>
        <w:t> </w:t>
      </w:r>
      <w:r w:rsidRPr="00CE09BA">
        <w:rPr>
          <w:rFonts w:asciiTheme="majorBidi" w:hAnsiTheme="majorBidi" w:cstheme="majorBidi"/>
        </w:rPr>
        <w:t>tablet</w:t>
      </w:r>
      <w:r w:rsidR="00F854F1" w:rsidRPr="00CE09BA">
        <w:rPr>
          <w:rFonts w:asciiTheme="majorBidi" w:hAnsiTheme="majorBidi" w:cstheme="majorBidi"/>
        </w:rPr>
        <w:t>a</w:t>
      </w:r>
      <w:r w:rsidRPr="00CE09BA">
        <w:rPr>
          <w:rFonts w:asciiTheme="majorBidi" w:hAnsiTheme="majorBidi" w:cstheme="majorBidi"/>
        </w:rPr>
        <w:t>.</w:t>
      </w:r>
    </w:p>
    <w:p w14:paraId="1C69EF6D" w14:textId="77777777" w:rsidR="00741FC4" w:rsidRPr="00CE09BA" w:rsidRDefault="00741FC4" w:rsidP="00BD1CD7">
      <w:pPr>
        <w:rPr>
          <w:rFonts w:asciiTheme="majorBidi" w:hAnsiTheme="majorBidi" w:cstheme="majorBidi"/>
        </w:rPr>
      </w:pPr>
    </w:p>
    <w:p w14:paraId="17B0F8C0" w14:textId="77777777" w:rsidR="001269BD" w:rsidRPr="00CE09BA" w:rsidRDefault="001269BD" w:rsidP="00BD1CD7">
      <w:pPr>
        <w:rPr>
          <w:rFonts w:asciiTheme="majorBidi" w:hAnsiTheme="majorBidi" w:cstheme="majorBidi"/>
        </w:rPr>
      </w:pPr>
      <w:r w:rsidRPr="00CE09BA">
        <w:rPr>
          <w:rFonts w:asciiTheme="majorBidi" w:hAnsiTheme="majorBidi" w:cstheme="majorBidi"/>
        </w:rPr>
        <w:t>Na tržištu se ne moraju nalaziti sve veličine pakiranja.</w:t>
      </w:r>
    </w:p>
    <w:p w14:paraId="7B439651" w14:textId="77777777" w:rsidR="001269BD" w:rsidRPr="00CE09BA" w:rsidRDefault="001269BD" w:rsidP="00BD1CD7">
      <w:pPr>
        <w:rPr>
          <w:rFonts w:asciiTheme="majorBidi" w:hAnsiTheme="majorBidi" w:cstheme="majorBidi"/>
        </w:rPr>
      </w:pPr>
    </w:p>
    <w:p w14:paraId="6AEAA6F2"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6.6</w:t>
      </w:r>
      <w:r w:rsidRPr="00CE09BA">
        <w:rPr>
          <w:rFonts w:asciiTheme="majorBidi" w:hAnsiTheme="majorBidi" w:cstheme="majorBidi"/>
          <w:b/>
          <w:bCs/>
        </w:rPr>
        <w:tab/>
        <w:t>Posebne mjere za zbrinjavanje i druga rukovanja lijekom</w:t>
      </w:r>
    </w:p>
    <w:p w14:paraId="47138621" w14:textId="77777777" w:rsidR="001269BD" w:rsidRPr="00CE09BA" w:rsidRDefault="001269BD" w:rsidP="00BD1CD7">
      <w:pPr>
        <w:pStyle w:val="NormalKeep"/>
        <w:rPr>
          <w:rFonts w:asciiTheme="majorBidi" w:hAnsiTheme="majorBidi" w:cstheme="majorBidi"/>
        </w:rPr>
      </w:pPr>
    </w:p>
    <w:p w14:paraId="530D6F56" w14:textId="77777777" w:rsidR="001269BD" w:rsidRPr="00CE09BA" w:rsidRDefault="001269BD" w:rsidP="00BD1CD7">
      <w:pPr>
        <w:rPr>
          <w:rFonts w:asciiTheme="majorBidi" w:hAnsiTheme="majorBidi" w:cstheme="majorBidi"/>
        </w:rPr>
      </w:pPr>
      <w:r w:rsidRPr="00CE09BA">
        <w:rPr>
          <w:rFonts w:asciiTheme="majorBidi" w:hAnsiTheme="majorBidi" w:cstheme="majorBidi"/>
        </w:rPr>
        <w:t>Neiskorišteni lijek ili otpadni materijal potrebno je zbrinuti sukladno nacionalnim propisima.</w:t>
      </w:r>
    </w:p>
    <w:p w14:paraId="45751DCB" w14:textId="77777777" w:rsidR="001269BD" w:rsidRPr="00CE09BA" w:rsidRDefault="001269BD" w:rsidP="00BD1CD7">
      <w:pPr>
        <w:rPr>
          <w:rFonts w:asciiTheme="majorBidi" w:hAnsiTheme="majorBidi" w:cstheme="majorBidi"/>
        </w:rPr>
      </w:pPr>
    </w:p>
    <w:p w14:paraId="3904CFA3" w14:textId="77777777" w:rsidR="001269BD" w:rsidRPr="00CE09BA" w:rsidRDefault="001269BD" w:rsidP="00BD1CD7">
      <w:pPr>
        <w:rPr>
          <w:rFonts w:asciiTheme="majorBidi" w:hAnsiTheme="majorBidi" w:cstheme="majorBidi"/>
        </w:rPr>
      </w:pPr>
    </w:p>
    <w:p w14:paraId="089E605B"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7.</w:t>
      </w:r>
      <w:r w:rsidRPr="00CE09BA">
        <w:rPr>
          <w:rFonts w:asciiTheme="majorBidi" w:hAnsiTheme="majorBidi" w:cstheme="majorBidi"/>
          <w:b/>
          <w:bCs/>
        </w:rPr>
        <w:tab/>
        <w:t>NOSITELJ ODOBRENJA ZA STAVLJANJE LIJEKA U PROMET</w:t>
      </w:r>
    </w:p>
    <w:p w14:paraId="3EE3491E" w14:textId="77777777" w:rsidR="001269BD" w:rsidRPr="00CE09BA" w:rsidRDefault="001269BD" w:rsidP="00BD1CD7">
      <w:pPr>
        <w:pStyle w:val="NormalKeep"/>
        <w:rPr>
          <w:rFonts w:asciiTheme="majorBidi" w:hAnsiTheme="majorBidi" w:cstheme="majorBidi"/>
        </w:rPr>
      </w:pPr>
    </w:p>
    <w:p w14:paraId="3078D75F" w14:textId="77777777" w:rsidR="0032056B" w:rsidRPr="00CE09BA" w:rsidRDefault="0032056B" w:rsidP="00BD1CD7">
      <w:pPr>
        <w:pStyle w:val="NormalKeep"/>
        <w:rPr>
          <w:rFonts w:asciiTheme="majorBidi" w:hAnsiTheme="majorBidi" w:cstheme="majorBidi"/>
        </w:rPr>
      </w:pPr>
      <w:r w:rsidRPr="00CE09BA">
        <w:rPr>
          <w:rFonts w:asciiTheme="majorBidi" w:hAnsiTheme="majorBidi" w:cstheme="majorBidi"/>
        </w:rPr>
        <w:t>Mylan Pharmaceuticals Limited</w:t>
      </w:r>
    </w:p>
    <w:p w14:paraId="26EB1854" w14:textId="77777777" w:rsidR="0032056B" w:rsidRPr="00CE09BA" w:rsidRDefault="0032056B" w:rsidP="00BD1CD7">
      <w:pPr>
        <w:pStyle w:val="NormalKeep"/>
        <w:rPr>
          <w:rFonts w:asciiTheme="majorBidi" w:hAnsiTheme="majorBidi" w:cstheme="majorBidi"/>
          <w:lang w:val="en-US"/>
        </w:rPr>
      </w:pPr>
      <w:proofErr w:type="spellStart"/>
      <w:r w:rsidRPr="00CE09BA">
        <w:rPr>
          <w:rFonts w:asciiTheme="majorBidi" w:hAnsiTheme="majorBidi" w:cstheme="majorBidi"/>
          <w:lang w:val="en-US"/>
        </w:rPr>
        <w:t>Damastown</w:t>
      </w:r>
      <w:proofErr w:type="spellEnd"/>
      <w:r w:rsidRPr="00CE09BA">
        <w:rPr>
          <w:rFonts w:asciiTheme="majorBidi" w:hAnsiTheme="majorBidi" w:cstheme="majorBidi"/>
          <w:lang w:val="en-US"/>
        </w:rPr>
        <w:t xml:space="preserve"> Industrial Park, </w:t>
      </w:r>
    </w:p>
    <w:p w14:paraId="24110690" w14:textId="77777777" w:rsidR="0032056B" w:rsidRPr="00CE09BA" w:rsidRDefault="0032056B" w:rsidP="00BD1CD7">
      <w:pPr>
        <w:pStyle w:val="NormalKeep"/>
        <w:rPr>
          <w:rFonts w:asciiTheme="majorBidi" w:hAnsiTheme="majorBidi" w:cstheme="majorBidi"/>
          <w:lang w:val="en-US"/>
        </w:rPr>
      </w:pPr>
      <w:proofErr w:type="spellStart"/>
      <w:r w:rsidRPr="00CE09BA">
        <w:rPr>
          <w:rFonts w:asciiTheme="majorBidi" w:hAnsiTheme="majorBidi" w:cstheme="majorBidi"/>
          <w:lang w:val="en-US"/>
        </w:rPr>
        <w:t>Mulhuddart</w:t>
      </w:r>
      <w:proofErr w:type="spellEnd"/>
      <w:r w:rsidRPr="00CE09BA">
        <w:rPr>
          <w:rFonts w:asciiTheme="majorBidi" w:hAnsiTheme="majorBidi" w:cstheme="majorBidi"/>
          <w:lang w:val="en-US"/>
        </w:rPr>
        <w:t xml:space="preserve">, Dublin 15, </w:t>
      </w:r>
    </w:p>
    <w:p w14:paraId="3C35970F" w14:textId="77777777" w:rsidR="0032056B" w:rsidRPr="00CE09BA" w:rsidRDefault="0032056B" w:rsidP="00BD1CD7">
      <w:pPr>
        <w:pStyle w:val="NormalKeep"/>
        <w:rPr>
          <w:rFonts w:asciiTheme="majorBidi" w:hAnsiTheme="majorBidi" w:cstheme="majorBidi"/>
          <w:lang w:val="en-US"/>
        </w:rPr>
      </w:pPr>
      <w:r w:rsidRPr="00CE09BA">
        <w:rPr>
          <w:rFonts w:asciiTheme="majorBidi" w:hAnsiTheme="majorBidi" w:cstheme="majorBidi"/>
          <w:lang w:val="en-US"/>
        </w:rPr>
        <w:t>DUBLIN</w:t>
      </w:r>
    </w:p>
    <w:p w14:paraId="6EF0DEA2" w14:textId="77777777" w:rsidR="0032056B" w:rsidRPr="00CE09BA" w:rsidRDefault="0032056B" w:rsidP="00BD1CD7">
      <w:pPr>
        <w:pStyle w:val="NormalKeep"/>
        <w:rPr>
          <w:rFonts w:asciiTheme="majorBidi" w:hAnsiTheme="majorBidi" w:cstheme="majorBidi"/>
          <w:lang w:val="en-US"/>
        </w:rPr>
      </w:pPr>
      <w:proofErr w:type="spellStart"/>
      <w:r w:rsidRPr="00CE09BA">
        <w:rPr>
          <w:rFonts w:asciiTheme="majorBidi" w:hAnsiTheme="majorBidi" w:cstheme="majorBidi"/>
          <w:lang w:val="en-US"/>
        </w:rPr>
        <w:t>Irska</w:t>
      </w:r>
      <w:proofErr w:type="spellEnd"/>
    </w:p>
    <w:p w14:paraId="2999D1EE" w14:textId="77777777" w:rsidR="001269BD" w:rsidRPr="00CE09BA" w:rsidRDefault="001269BD" w:rsidP="00BD1CD7">
      <w:pPr>
        <w:rPr>
          <w:rFonts w:asciiTheme="majorBidi" w:hAnsiTheme="majorBidi" w:cstheme="majorBidi"/>
        </w:rPr>
      </w:pPr>
    </w:p>
    <w:p w14:paraId="0D1772A7" w14:textId="77777777" w:rsidR="001269BD" w:rsidRPr="00CE09BA" w:rsidRDefault="001269BD" w:rsidP="00BD1CD7">
      <w:pPr>
        <w:rPr>
          <w:rFonts w:asciiTheme="majorBidi" w:hAnsiTheme="majorBidi" w:cstheme="majorBidi"/>
        </w:rPr>
      </w:pPr>
    </w:p>
    <w:p w14:paraId="57962651"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lastRenderedPageBreak/>
        <w:t>8.</w:t>
      </w:r>
      <w:r w:rsidRPr="00CE09BA">
        <w:rPr>
          <w:rFonts w:asciiTheme="majorBidi" w:hAnsiTheme="majorBidi" w:cstheme="majorBidi"/>
          <w:b/>
          <w:bCs/>
        </w:rPr>
        <w:tab/>
        <w:t>BROJ(EVI) ODOBRENJA ZA STAVLJANJE LIJEKA U PROMET</w:t>
      </w:r>
    </w:p>
    <w:p w14:paraId="3648CD5D" w14:textId="77777777" w:rsidR="001269BD" w:rsidRPr="00CE09BA" w:rsidRDefault="001269BD" w:rsidP="00BD1CD7">
      <w:pPr>
        <w:pStyle w:val="NormalKeep"/>
        <w:rPr>
          <w:rFonts w:asciiTheme="majorBidi" w:hAnsiTheme="majorBidi" w:cstheme="majorBidi"/>
        </w:rPr>
      </w:pPr>
    </w:p>
    <w:p w14:paraId="21FB3DC2" w14:textId="77777777" w:rsidR="0037393A" w:rsidRPr="00CE09BA" w:rsidRDefault="0037393A" w:rsidP="000F4D6B">
      <w:pPr>
        <w:keepNext/>
        <w:keepLines/>
        <w:rPr>
          <w:rFonts w:asciiTheme="majorBidi" w:hAnsiTheme="majorBidi" w:cstheme="majorBidi"/>
        </w:rPr>
      </w:pPr>
      <w:r w:rsidRPr="00CE09BA">
        <w:rPr>
          <w:rFonts w:asciiTheme="majorBidi" w:hAnsiTheme="majorBidi" w:cstheme="majorBidi"/>
        </w:rPr>
        <w:t xml:space="preserve">EU/1/17/1222/001 </w:t>
      </w:r>
    </w:p>
    <w:p w14:paraId="3E7CEE34" w14:textId="77777777" w:rsidR="0037393A" w:rsidRPr="00CE09BA" w:rsidRDefault="0037393A" w:rsidP="000F4D6B">
      <w:pPr>
        <w:keepNext/>
        <w:keepLines/>
        <w:rPr>
          <w:rFonts w:asciiTheme="majorBidi" w:hAnsiTheme="majorBidi" w:cstheme="majorBidi"/>
        </w:rPr>
      </w:pPr>
      <w:r w:rsidRPr="00CE09BA">
        <w:rPr>
          <w:rFonts w:asciiTheme="majorBidi" w:hAnsiTheme="majorBidi" w:cstheme="majorBidi"/>
        </w:rPr>
        <w:t xml:space="preserve">EU/1/17/1222/002 </w:t>
      </w:r>
    </w:p>
    <w:p w14:paraId="59CB199B" w14:textId="77777777" w:rsidR="00E01590" w:rsidRPr="00CE09BA" w:rsidRDefault="00E01590" w:rsidP="000F4D6B">
      <w:pPr>
        <w:keepNext/>
        <w:keepLines/>
        <w:rPr>
          <w:rFonts w:asciiTheme="majorBidi" w:hAnsiTheme="majorBidi" w:cstheme="majorBidi"/>
        </w:rPr>
      </w:pPr>
      <w:r w:rsidRPr="00CE09BA">
        <w:rPr>
          <w:rFonts w:asciiTheme="majorBidi" w:hAnsiTheme="majorBidi" w:cstheme="majorBidi"/>
        </w:rPr>
        <w:t>EU/1/17/1222/003</w:t>
      </w:r>
    </w:p>
    <w:p w14:paraId="24F29AE8" w14:textId="77777777" w:rsidR="00BD780E" w:rsidRPr="00CE09BA" w:rsidRDefault="00BD780E" w:rsidP="000F4D6B">
      <w:pPr>
        <w:keepNext/>
        <w:keepLines/>
        <w:rPr>
          <w:rFonts w:asciiTheme="majorBidi" w:hAnsiTheme="majorBidi" w:cstheme="majorBidi"/>
        </w:rPr>
      </w:pPr>
      <w:r w:rsidRPr="00CE09BA">
        <w:rPr>
          <w:rFonts w:asciiTheme="majorBidi" w:hAnsiTheme="majorBidi" w:cstheme="majorBidi"/>
        </w:rPr>
        <w:t xml:space="preserve">EU/1/17/1222/004 </w:t>
      </w:r>
    </w:p>
    <w:p w14:paraId="0A2D7AB2" w14:textId="77777777" w:rsidR="00BD780E" w:rsidRPr="00CE09BA" w:rsidRDefault="00BD780E" w:rsidP="00BD1CD7">
      <w:pPr>
        <w:rPr>
          <w:rFonts w:asciiTheme="majorBidi" w:hAnsiTheme="majorBidi" w:cstheme="majorBidi"/>
        </w:rPr>
      </w:pPr>
      <w:r w:rsidRPr="00CE09BA">
        <w:rPr>
          <w:rFonts w:asciiTheme="majorBidi" w:hAnsiTheme="majorBidi" w:cstheme="majorBidi"/>
        </w:rPr>
        <w:t>EU/1/17/1222/005</w:t>
      </w:r>
    </w:p>
    <w:p w14:paraId="0DC8ABED" w14:textId="77777777" w:rsidR="00BD780E" w:rsidRPr="00CE09BA" w:rsidRDefault="00BD780E" w:rsidP="00BD1CD7">
      <w:pPr>
        <w:rPr>
          <w:rFonts w:asciiTheme="majorBidi" w:hAnsiTheme="majorBidi" w:cstheme="majorBidi"/>
        </w:rPr>
      </w:pPr>
      <w:r w:rsidRPr="00CE09BA">
        <w:rPr>
          <w:rFonts w:asciiTheme="majorBidi" w:hAnsiTheme="majorBidi" w:cstheme="majorBidi"/>
        </w:rPr>
        <w:t>EU/1/17/1222/006</w:t>
      </w:r>
    </w:p>
    <w:p w14:paraId="5FA22B8B" w14:textId="66784B7B" w:rsidR="00E01590" w:rsidRPr="00CE09BA" w:rsidRDefault="00BD780E" w:rsidP="00BD1CD7">
      <w:pPr>
        <w:rPr>
          <w:rFonts w:asciiTheme="majorBidi" w:hAnsiTheme="majorBidi" w:cstheme="majorBidi"/>
        </w:rPr>
      </w:pPr>
      <w:r w:rsidRPr="00CE09BA">
        <w:rPr>
          <w:rFonts w:asciiTheme="majorBidi" w:hAnsiTheme="majorBidi" w:cstheme="majorBidi"/>
        </w:rPr>
        <w:t>EU/1/17/1222/007</w:t>
      </w:r>
    </w:p>
    <w:p w14:paraId="4C010CA4" w14:textId="77777777" w:rsidR="00BD780E" w:rsidRPr="00CE09BA" w:rsidRDefault="00BD780E" w:rsidP="00BD1CD7">
      <w:pPr>
        <w:rPr>
          <w:rFonts w:asciiTheme="majorBidi" w:hAnsiTheme="majorBidi" w:cstheme="majorBidi"/>
        </w:rPr>
      </w:pPr>
    </w:p>
    <w:p w14:paraId="6B6D6456" w14:textId="77777777" w:rsidR="001269BD" w:rsidRPr="00CE09BA" w:rsidRDefault="001269BD" w:rsidP="00BD1CD7">
      <w:pPr>
        <w:rPr>
          <w:rFonts w:asciiTheme="majorBidi" w:hAnsiTheme="majorBidi" w:cstheme="majorBidi"/>
        </w:rPr>
      </w:pPr>
    </w:p>
    <w:p w14:paraId="0059BFE9"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9.</w:t>
      </w:r>
      <w:r w:rsidRPr="00CE09BA">
        <w:rPr>
          <w:rFonts w:asciiTheme="majorBidi" w:hAnsiTheme="majorBidi" w:cstheme="majorBidi"/>
          <w:b/>
          <w:bCs/>
        </w:rPr>
        <w:tab/>
        <w:t>DATUM PRVOG ODOBRENJA / DATUM OBNOVE ODOBRENJA</w:t>
      </w:r>
    </w:p>
    <w:p w14:paraId="0E23FC67" w14:textId="77777777" w:rsidR="001269BD" w:rsidRPr="00CE09BA" w:rsidRDefault="001269BD" w:rsidP="00BD1CD7">
      <w:pPr>
        <w:pStyle w:val="NormalKeep"/>
        <w:rPr>
          <w:rFonts w:asciiTheme="majorBidi" w:hAnsiTheme="majorBidi" w:cstheme="majorBidi"/>
        </w:rPr>
      </w:pPr>
    </w:p>
    <w:p w14:paraId="1596BC16" w14:textId="6E28B8DB" w:rsidR="001269BD" w:rsidRPr="00CE09BA" w:rsidRDefault="001269BD" w:rsidP="00BD1CD7">
      <w:pPr>
        <w:keepNext/>
        <w:rPr>
          <w:rFonts w:asciiTheme="majorBidi" w:hAnsiTheme="majorBidi" w:cstheme="majorBidi"/>
        </w:rPr>
      </w:pPr>
      <w:r w:rsidRPr="00CE09BA">
        <w:rPr>
          <w:rFonts w:asciiTheme="majorBidi" w:hAnsiTheme="majorBidi" w:cstheme="majorBidi"/>
        </w:rPr>
        <w:t xml:space="preserve">Datum prvog odobrenja: </w:t>
      </w:r>
      <w:r w:rsidR="00485E17" w:rsidRPr="00CE09BA">
        <w:rPr>
          <w:rFonts w:asciiTheme="majorBidi" w:hAnsiTheme="majorBidi" w:cstheme="majorBidi"/>
        </w:rPr>
        <w:t>5</w:t>
      </w:r>
      <w:r w:rsidR="00632012" w:rsidRPr="00CE09BA">
        <w:rPr>
          <w:rFonts w:asciiTheme="majorBidi" w:hAnsiTheme="majorBidi" w:cstheme="majorBidi"/>
        </w:rPr>
        <w:t>. </w:t>
      </w:r>
      <w:r w:rsidR="00485E17" w:rsidRPr="00CE09BA">
        <w:rPr>
          <w:rFonts w:asciiTheme="majorBidi" w:hAnsiTheme="majorBidi" w:cstheme="majorBidi"/>
          <w:lang w:eastAsia="en-GB"/>
        </w:rPr>
        <w:t>rujna</w:t>
      </w:r>
      <w:r w:rsidR="00632012" w:rsidRPr="00CE09BA">
        <w:rPr>
          <w:rFonts w:asciiTheme="majorBidi" w:hAnsiTheme="majorBidi" w:cstheme="majorBidi"/>
          <w:lang w:eastAsia="en-GB"/>
        </w:rPr>
        <w:t> </w:t>
      </w:r>
      <w:r w:rsidR="00485E17" w:rsidRPr="00CE09BA">
        <w:rPr>
          <w:rFonts w:asciiTheme="majorBidi" w:hAnsiTheme="majorBidi" w:cstheme="majorBidi"/>
          <w:lang w:eastAsia="en-GB"/>
        </w:rPr>
        <w:t>2017</w:t>
      </w:r>
      <w:r w:rsidR="00FD1328" w:rsidRPr="00CE09BA">
        <w:rPr>
          <w:rFonts w:asciiTheme="majorBidi" w:hAnsiTheme="majorBidi" w:cstheme="majorBidi"/>
          <w:lang w:eastAsia="en-GB"/>
        </w:rPr>
        <w:t>.</w:t>
      </w:r>
    </w:p>
    <w:p w14:paraId="52BA5078" w14:textId="4F526DBA" w:rsidR="001269BD" w:rsidRPr="00CE09BA" w:rsidRDefault="00EC1821" w:rsidP="00BD1CD7">
      <w:pPr>
        <w:rPr>
          <w:rFonts w:asciiTheme="majorBidi" w:hAnsiTheme="majorBidi" w:cstheme="majorBidi"/>
        </w:rPr>
      </w:pPr>
      <w:r w:rsidRPr="00CE09BA">
        <w:rPr>
          <w:rFonts w:asciiTheme="majorBidi" w:hAnsiTheme="majorBidi" w:cstheme="majorBidi"/>
        </w:rPr>
        <w:t>Datum posljednje obnove odobrenja:</w:t>
      </w:r>
      <w:r w:rsidR="003F580A" w:rsidRPr="00CE09BA">
        <w:rPr>
          <w:rFonts w:asciiTheme="majorBidi" w:hAnsiTheme="majorBidi" w:cstheme="majorBidi"/>
        </w:rPr>
        <w:t xml:space="preserve"> 24. svibnja 2022.</w:t>
      </w:r>
    </w:p>
    <w:p w14:paraId="50ADEBA2" w14:textId="77777777" w:rsidR="00EC1821" w:rsidRPr="00CE09BA" w:rsidRDefault="00EC1821" w:rsidP="00BD1CD7">
      <w:pPr>
        <w:rPr>
          <w:rFonts w:asciiTheme="majorBidi" w:hAnsiTheme="majorBidi" w:cstheme="majorBidi"/>
        </w:rPr>
      </w:pPr>
    </w:p>
    <w:p w14:paraId="3B358250" w14:textId="77777777" w:rsidR="001269BD" w:rsidRPr="00CE09BA" w:rsidRDefault="001269BD" w:rsidP="00BD1CD7">
      <w:pPr>
        <w:rPr>
          <w:rFonts w:asciiTheme="majorBidi" w:hAnsiTheme="majorBidi" w:cstheme="majorBidi"/>
        </w:rPr>
      </w:pPr>
    </w:p>
    <w:p w14:paraId="0ED51673" w14:textId="77777777" w:rsidR="001269BD" w:rsidRPr="00CE09BA" w:rsidRDefault="001269BD" w:rsidP="00BD1CD7">
      <w:pPr>
        <w:keepNext/>
        <w:rPr>
          <w:rFonts w:asciiTheme="majorBidi" w:hAnsiTheme="majorBidi" w:cstheme="majorBidi"/>
          <w:b/>
          <w:bCs/>
        </w:rPr>
      </w:pPr>
      <w:r w:rsidRPr="00CE09BA">
        <w:rPr>
          <w:rFonts w:asciiTheme="majorBidi" w:hAnsiTheme="majorBidi" w:cstheme="majorBidi"/>
          <w:b/>
          <w:bCs/>
        </w:rPr>
        <w:t>10.</w:t>
      </w:r>
      <w:r w:rsidRPr="00CE09BA">
        <w:rPr>
          <w:rFonts w:asciiTheme="majorBidi" w:hAnsiTheme="majorBidi" w:cstheme="majorBidi"/>
          <w:b/>
          <w:bCs/>
        </w:rPr>
        <w:tab/>
        <w:t>DATUM REVIZIJE TEKSTA</w:t>
      </w:r>
    </w:p>
    <w:p w14:paraId="1FCAF606" w14:textId="77777777" w:rsidR="001269BD" w:rsidRPr="00CE09BA" w:rsidRDefault="001269BD" w:rsidP="00BD1CD7">
      <w:pPr>
        <w:pStyle w:val="NormalKeep"/>
        <w:rPr>
          <w:rFonts w:asciiTheme="majorBidi" w:hAnsiTheme="majorBidi" w:cstheme="majorBidi"/>
        </w:rPr>
      </w:pPr>
    </w:p>
    <w:p w14:paraId="4BFF371E" w14:textId="727BCA5C" w:rsidR="001269BD" w:rsidRPr="00CE09BA" w:rsidRDefault="00A76D33" w:rsidP="00BD1CD7">
      <w:pPr>
        <w:keepNext/>
        <w:rPr>
          <w:rFonts w:asciiTheme="majorBidi" w:hAnsiTheme="majorBidi" w:cstheme="majorBidi"/>
        </w:rPr>
      </w:pPr>
      <w:r w:rsidRPr="00CE09BA">
        <w:rPr>
          <w:rFonts w:asciiTheme="majorBidi" w:hAnsiTheme="majorBidi" w:cstheme="majorBidi"/>
        </w:rPr>
        <w:t xml:space="preserve">Detaljnije informacije o ovom lijeku dostupne su na internetskoj stranici Europske agencije za lijekove </w:t>
      </w:r>
      <w:r w:rsidR="00B57A70">
        <w:rPr>
          <w:rFonts w:asciiTheme="majorBidi" w:hAnsiTheme="majorBidi" w:cstheme="majorBidi"/>
          <w:noProof/>
        </w:rPr>
        <w:fldChar w:fldCharType="begin"/>
      </w:r>
      <w:r w:rsidR="00B57A70">
        <w:rPr>
          <w:rFonts w:asciiTheme="majorBidi" w:hAnsiTheme="majorBidi" w:cstheme="majorBidi"/>
          <w:noProof/>
        </w:rPr>
        <w:instrText>HYPERLINK "</w:instrText>
      </w:r>
      <w:r w:rsidR="00B57A70" w:rsidRPr="006F7B6E">
        <w:instrText>https://www.ema.europa.eu</w:instrText>
      </w:r>
      <w:r w:rsidR="00B57A70">
        <w:rPr>
          <w:rFonts w:asciiTheme="majorBidi" w:hAnsiTheme="majorBidi" w:cstheme="majorBidi"/>
          <w:noProof/>
        </w:rPr>
        <w:instrText>"</w:instrText>
      </w:r>
      <w:r w:rsidR="00B57A70">
        <w:rPr>
          <w:rFonts w:asciiTheme="majorBidi" w:hAnsiTheme="majorBidi" w:cstheme="majorBidi"/>
          <w:noProof/>
        </w:rPr>
      </w:r>
      <w:r w:rsidR="00B57A70">
        <w:rPr>
          <w:rFonts w:asciiTheme="majorBidi" w:hAnsiTheme="majorBidi" w:cstheme="majorBidi"/>
          <w:noProof/>
        </w:rPr>
        <w:fldChar w:fldCharType="separate"/>
      </w:r>
      <w:r w:rsidR="00B57A70" w:rsidRPr="00B57A70">
        <w:rPr>
          <w:rStyle w:val="Hyperlink"/>
          <w:rFonts w:asciiTheme="majorBidi" w:hAnsiTheme="majorBidi" w:cstheme="majorBidi"/>
          <w:noProof/>
        </w:rPr>
        <w:t>https://www.ema.europa.eu</w:t>
      </w:r>
      <w:r w:rsidR="00B57A70">
        <w:rPr>
          <w:rFonts w:asciiTheme="majorBidi" w:hAnsiTheme="majorBidi" w:cstheme="majorBidi"/>
          <w:noProof/>
        </w:rPr>
        <w:fldChar w:fldCharType="end"/>
      </w:r>
    </w:p>
    <w:p w14:paraId="18F24D99" w14:textId="77777777" w:rsidR="001269BD" w:rsidRPr="00CE09BA" w:rsidRDefault="001269BD" w:rsidP="00BD1CD7">
      <w:pPr>
        <w:rPr>
          <w:rFonts w:asciiTheme="majorBidi" w:hAnsiTheme="majorBidi" w:cstheme="majorBidi"/>
        </w:rPr>
      </w:pPr>
      <w:r w:rsidRPr="00CE09BA">
        <w:rPr>
          <w:rFonts w:asciiTheme="majorBidi" w:hAnsiTheme="majorBidi" w:cstheme="majorBidi"/>
        </w:rPr>
        <w:br w:type="page"/>
      </w:r>
    </w:p>
    <w:p w14:paraId="229795F0" w14:textId="77777777" w:rsidR="001269BD" w:rsidRPr="00CE09BA" w:rsidRDefault="001269BD" w:rsidP="00BD1CD7">
      <w:pPr>
        <w:rPr>
          <w:rFonts w:asciiTheme="majorBidi" w:hAnsiTheme="majorBidi" w:cstheme="majorBidi"/>
        </w:rPr>
      </w:pPr>
    </w:p>
    <w:p w14:paraId="2C5FEA3C" w14:textId="77777777" w:rsidR="001269BD" w:rsidRPr="00CE09BA" w:rsidRDefault="001269BD" w:rsidP="00BD1CD7">
      <w:pPr>
        <w:rPr>
          <w:rFonts w:asciiTheme="majorBidi" w:hAnsiTheme="majorBidi" w:cstheme="majorBidi"/>
        </w:rPr>
      </w:pPr>
    </w:p>
    <w:p w14:paraId="76A9D5A9" w14:textId="77777777" w:rsidR="001269BD" w:rsidRPr="00CE09BA" w:rsidRDefault="001269BD" w:rsidP="00BD1CD7">
      <w:pPr>
        <w:rPr>
          <w:rFonts w:asciiTheme="majorBidi" w:hAnsiTheme="majorBidi" w:cstheme="majorBidi"/>
        </w:rPr>
      </w:pPr>
    </w:p>
    <w:p w14:paraId="6C76BABD" w14:textId="77777777" w:rsidR="001269BD" w:rsidRPr="00CE09BA" w:rsidRDefault="001269BD" w:rsidP="00BD1CD7">
      <w:pPr>
        <w:rPr>
          <w:rFonts w:asciiTheme="majorBidi" w:hAnsiTheme="majorBidi" w:cstheme="majorBidi"/>
        </w:rPr>
      </w:pPr>
    </w:p>
    <w:p w14:paraId="21E6D8BA" w14:textId="77777777" w:rsidR="001269BD" w:rsidRPr="00CE09BA" w:rsidRDefault="001269BD" w:rsidP="00BD1CD7">
      <w:pPr>
        <w:rPr>
          <w:rFonts w:asciiTheme="majorBidi" w:hAnsiTheme="majorBidi" w:cstheme="majorBidi"/>
        </w:rPr>
      </w:pPr>
    </w:p>
    <w:p w14:paraId="301518FC" w14:textId="77777777" w:rsidR="001269BD" w:rsidRPr="00CE09BA" w:rsidRDefault="001269BD" w:rsidP="00BD1CD7">
      <w:pPr>
        <w:rPr>
          <w:rFonts w:asciiTheme="majorBidi" w:hAnsiTheme="majorBidi" w:cstheme="majorBidi"/>
        </w:rPr>
      </w:pPr>
    </w:p>
    <w:p w14:paraId="346C44FA" w14:textId="77777777" w:rsidR="001269BD" w:rsidRPr="00CE09BA" w:rsidRDefault="001269BD" w:rsidP="00BD1CD7">
      <w:pPr>
        <w:rPr>
          <w:rFonts w:asciiTheme="majorBidi" w:hAnsiTheme="majorBidi" w:cstheme="majorBidi"/>
        </w:rPr>
      </w:pPr>
    </w:p>
    <w:p w14:paraId="389F04F6" w14:textId="77777777" w:rsidR="001269BD" w:rsidRPr="00CE09BA" w:rsidRDefault="001269BD" w:rsidP="00BD1CD7">
      <w:pPr>
        <w:rPr>
          <w:rFonts w:asciiTheme="majorBidi" w:hAnsiTheme="majorBidi" w:cstheme="majorBidi"/>
        </w:rPr>
      </w:pPr>
    </w:p>
    <w:p w14:paraId="478E188D" w14:textId="77777777" w:rsidR="001269BD" w:rsidRPr="00CE09BA" w:rsidRDefault="001269BD" w:rsidP="00BD1CD7">
      <w:pPr>
        <w:rPr>
          <w:rFonts w:asciiTheme="majorBidi" w:hAnsiTheme="majorBidi" w:cstheme="majorBidi"/>
        </w:rPr>
      </w:pPr>
    </w:p>
    <w:p w14:paraId="3150A221" w14:textId="77777777" w:rsidR="001269BD" w:rsidRPr="00CE09BA" w:rsidRDefault="001269BD" w:rsidP="00BD1CD7">
      <w:pPr>
        <w:rPr>
          <w:rFonts w:asciiTheme="majorBidi" w:hAnsiTheme="majorBidi" w:cstheme="majorBidi"/>
        </w:rPr>
      </w:pPr>
    </w:p>
    <w:p w14:paraId="7D689BB5" w14:textId="77777777" w:rsidR="001269BD" w:rsidRPr="00CE09BA" w:rsidRDefault="001269BD" w:rsidP="00BD1CD7">
      <w:pPr>
        <w:rPr>
          <w:rFonts w:asciiTheme="majorBidi" w:hAnsiTheme="majorBidi" w:cstheme="majorBidi"/>
        </w:rPr>
      </w:pPr>
    </w:p>
    <w:p w14:paraId="312A7926" w14:textId="77777777" w:rsidR="001269BD" w:rsidRPr="00CE09BA" w:rsidRDefault="001269BD" w:rsidP="00BD1CD7">
      <w:pPr>
        <w:rPr>
          <w:rFonts w:asciiTheme="majorBidi" w:hAnsiTheme="majorBidi" w:cstheme="majorBidi"/>
        </w:rPr>
      </w:pPr>
    </w:p>
    <w:p w14:paraId="45766D2A" w14:textId="77777777" w:rsidR="001269BD" w:rsidRPr="00CE09BA" w:rsidRDefault="001269BD" w:rsidP="00BD1CD7">
      <w:pPr>
        <w:rPr>
          <w:rFonts w:asciiTheme="majorBidi" w:hAnsiTheme="majorBidi" w:cstheme="majorBidi"/>
        </w:rPr>
      </w:pPr>
    </w:p>
    <w:p w14:paraId="7F27575A" w14:textId="77777777" w:rsidR="006609FD" w:rsidRPr="00CE09BA" w:rsidRDefault="006609FD" w:rsidP="00BD1CD7">
      <w:pPr>
        <w:rPr>
          <w:rFonts w:asciiTheme="majorBidi" w:hAnsiTheme="majorBidi" w:cstheme="majorBidi"/>
        </w:rPr>
      </w:pPr>
    </w:p>
    <w:p w14:paraId="234F01B9" w14:textId="77777777" w:rsidR="006609FD" w:rsidRPr="00CE09BA" w:rsidRDefault="006609FD" w:rsidP="00BD1CD7">
      <w:pPr>
        <w:rPr>
          <w:rFonts w:asciiTheme="majorBidi" w:hAnsiTheme="majorBidi" w:cstheme="majorBidi"/>
        </w:rPr>
      </w:pPr>
    </w:p>
    <w:p w14:paraId="2901CA95" w14:textId="77777777" w:rsidR="006609FD" w:rsidRPr="00CE09BA" w:rsidRDefault="006609FD" w:rsidP="00BD1CD7">
      <w:pPr>
        <w:rPr>
          <w:rFonts w:asciiTheme="majorBidi" w:hAnsiTheme="majorBidi" w:cstheme="majorBidi"/>
        </w:rPr>
      </w:pPr>
    </w:p>
    <w:p w14:paraId="44C58EB2" w14:textId="77777777" w:rsidR="006609FD" w:rsidRPr="00CE09BA" w:rsidRDefault="006609FD" w:rsidP="00BD1CD7">
      <w:pPr>
        <w:rPr>
          <w:rFonts w:asciiTheme="majorBidi" w:hAnsiTheme="majorBidi" w:cstheme="majorBidi"/>
        </w:rPr>
      </w:pPr>
    </w:p>
    <w:p w14:paraId="6A0010F6" w14:textId="77777777" w:rsidR="006609FD" w:rsidRPr="00CE09BA" w:rsidRDefault="006609FD" w:rsidP="00BD1CD7">
      <w:pPr>
        <w:rPr>
          <w:rFonts w:asciiTheme="majorBidi" w:hAnsiTheme="majorBidi" w:cstheme="majorBidi"/>
        </w:rPr>
      </w:pPr>
    </w:p>
    <w:p w14:paraId="1F97A674" w14:textId="77777777" w:rsidR="006609FD" w:rsidRPr="00CE09BA" w:rsidRDefault="006609FD" w:rsidP="00BD1CD7">
      <w:pPr>
        <w:rPr>
          <w:rFonts w:asciiTheme="majorBidi" w:hAnsiTheme="majorBidi" w:cstheme="majorBidi"/>
        </w:rPr>
      </w:pPr>
    </w:p>
    <w:p w14:paraId="17D97800" w14:textId="77777777" w:rsidR="006609FD" w:rsidRPr="00CE09BA" w:rsidRDefault="006609FD" w:rsidP="00BD1CD7">
      <w:pPr>
        <w:rPr>
          <w:rFonts w:asciiTheme="majorBidi" w:hAnsiTheme="majorBidi" w:cstheme="majorBidi"/>
        </w:rPr>
      </w:pPr>
    </w:p>
    <w:p w14:paraId="0CDD52E6" w14:textId="77777777" w:rsidR="006609FD" w:rsidRPr="00CE09BA" w:rsidRDefault="006609FD" w:rsidP="00BD1CD7">
      <w:pPr>
        <w:rPr>
          <w:rFonts w:asciiTheme="majorBidi" w:hAnsiTheme="majorBidi" w:cstheme="majorBidi"/>
        </w:rPr>
      </w:pPr>
    </w:p>
    <w:p w14:paraId="21C1EC31" w14:textId="77777777" w:rsidR="006609FD" w:rsidRPr="00CE09BA" w:rsidRDefault="006609FD" w:rsidP="00BD1CD7">
      <w:pPr>
        <w:rPr>
          <w:rFonts w:asciiTheme="majorBidi" w:hAnsiTheme="majorBidi" w:cstheme="majorBidi"/>
        </w:rPr>
      </w:pPr>
    </w:p>
    <w:p w14:paraId="278ED4D7" w14:textId="77777777" w:rsidR="006609FD" w:rsidRPr="00CE09BA" w:rsidRDefault="006609FD" w:rsidP="00BD1CD7">
      <w:pPr>
        <w:rPr>
          <w:rFonts w:asciiTheme="majorBidi" w:hAnsiTheme="majorBidi" w:cstheme="majorBidi"/>
        </w:rPr>
      </w:pPr>
    </w:p>
    <w:p w14:paraId="6B46AD3C" w14:textId="77777777" w:rsidR="001269BD" w:rsidRPr="00CE09BA" w:rsidRDefault="001269BD" w:rsidP="00BD1CD7">
      <w:pPr>
        <w:pStyle w:val="TitleA"/>
        <w:outlineLvl w:val="9"/>
        <w:rPr>
          <w:rFonts w:asciiTheme="majorBidi" w:hAnsiTheme="majorBidi" w:cstheme="majorBidi"/>
        </w:rPr>
      </w:pPr>
      <w:r w:rsidRPr="00CE09BA">
        <w:rPr>
          <w:rFonts w:asciiTheme="majorBidi" w:hAnsiTheme="majorBidi" w:cstheme="majorBidi"/>
        </w:rPr>
        <w:t>PRILOG II</w:t>
      </w:r>
      <w:r w:rsidR="00522FC2" w:rsidRPr="00CE09BA">
        <w:rPr>
          <w:rFonts w:asciiTheme="majorBidi" w:hAnsiTheme="majorBidi" w:cstheme="majorBidi"/>
        </w:rPr>
        <w:t>.</w:t>
      </w:r>
    </w:p>
    <w:p w14:paraId="1170D3DB" w14:textId="77777777" w:rsidR="001269BD" w:rsidRPr="00CE09BA" w:rsidRDefault="001269BD" w:rsidP="00BD1CD7">
      <w:pPr>
        <w:pStyle w:val="NormalKeep"/>
        <w:rPr>
          <w:rFonts w:asciiTheme="majorBidi" w:hAnsiTheme="majorBidi" w:cstheme="majorBidi"/>
        </w:rPr>
      </w:pPr>
    </w:p>
    <w:p w14:paraId="307C322E" w14:textId="2867D85D" w:rsidR="001269BD" w:rsidRPr="00CE09BA" w:rsidRDefault="001269BD" w:rsidP="000F4D6B">
      <w:pPr>
        <w:ind w:left="1701" w:right="284" w:hanging="567"/>
        <w:rPr>
          <w:rFonts w:asciiTheme="majorBidi" w:hAnsiTheme="majorBidi" w:cstheme="majorBidi"/>
          <w:b/>
          <w:bCs/>
        </w:rPr>
      </w:pPr>
      <w:r w:rsidRPr="00CE09BA">
        <w:rPr>
          <w:rFonts w:asciiTheme="majorBidi" w:hAnsiTheme="majorBidi" w:cstheme="majorBidi"/>
          <w:b/>
          <w:bCs/>
        </w:rPr>
        <w:t>A.</w:t>
      </w:r>
      <w:r w:rsidR="000F4D6B" w:rsidRPr="00CE09BA">
        <w:rPr>
          <w:rFonts w:asciiTheme="majorBidi" w:hAnsiTheme="majorBidi" w:cstheme="majorBidi"/>
          <w:b/>
          <w:bCs/>
        </w:rPr>
        <w:tab/>
      </w:r>
      <w:r w:rsidRPr="00CE09BA">
        <w:rPr>
          <w:rFonts w:asciiTheme="majorBidi" w:hAnsiTheme="majorBidi" w:cstheme="majorBidi"/>
          <w:b/>
          <w:bCs/>
        </w:rPr>
        <w:t>PROIZVOĐAČ(I) ODGOVORAN(NI) ZA PUŠTANJE SERIJE LIJEKA U PROMET</w:t>
      </w:r>
    </w:p>
    <w:p w14:paraId="279DDC57" w14:textId="77777777" w:rsidR="001269BD" w:rsidRPr="00CE09BA" w:rsidRDefault="001269BD" w:rsidP="000F4D6B">
      <w:pPr>
        <w:ind w:left="1701" w:right="284" w:hanging="567"/>
        <w:rPr>
          <w:rFonts w:asciiTheme="majorBidi" w:hAnsiTheme="majorBidi" w:cstheme="majorBidi"/>
          <w:b/>
          <w:bCs/>
        </w:rPr>
      </w:pPr>
    </w:p>
    <w:p w14:paraId="6E1AAFF9" w14:textId="225C609B" w:rsidR="001269BD" w:rsidRPr="00CE09BA" w:rsidRDefault="001269BD" w:rsidP="000F4D6B">
      <w:pPr>
        <w:ind w:left="1701" w:right="284" w:hanging="567"/>
        <w:rPr>
          <w:rFonts w:asciiTheme="majorBidi" w:hAnsiTheme="majorBidi" w:cstheme="majorBidi"/>
          <w:b/>
          <w:bCs/>
        </w:rPr>
      </w:pPr>
      <w:r w:rsidRPr="00CE09BA">
        <w:rPr>
          <w:rFonts w:asciiTheme="majorBidi" w:hAnsiTheme="majorBidi" w:cstheme="majorBidi"/>
          <w:b/>
          <w:bCs/>
        </w:rPr>
        <w:t>B.</w:t>
      </w:r>
      <w:r w:rsidR="000F4D6B" w:rsidRPr="00CE09BA">
        <w:rPr>
          <w:rFonts w:asciiTheme="majorBidi" w:hAnsiTheme="majorBidi" w:cstheme="majorBidi"/>
          <w:b/>
          <w:bCs/>
        </w:rPr>
        <w:tab/>
      </w:r>
      <w:r w:rsidRPr="00CE09BA">
        <w:rPr>
          <w:rFonts w:asciiTheme="majorBidi" w:hAnsiTheme="majorBidi" w:cstheme="majorBidi"/>
          <w:b/>
          <w:bCs/>
        </w:rPr>
        <w:t>UVJETI ILI OGRANIČENJA VEZANI UZ OPSKRBU I PRIMJENU</w:t>
      </w:r>
    </w:p>
    <w:p w14:paraId="10DDD068" w14:textId="77777777" w:rsidR="001269BD" w:rsidRPr="00CE09BA" w:rsidRDefault="001269BD" w:rsidP="000F4D6B">
      <w:pPr>
        <w:ind w:left="1701" w:right="284" w:hanging="567"/>
        <w:rPr>
          <w:rFonts w:asciiTheme="majorBidi" w:hAnsiTheme="majorBidi" w:cstheme="majorBidi"/>
          <w:b/>
          <w:bCs/>
        </w:rPr>
      </w:pPr>
    </w:p>
    <w:p w14:paraId="2890DD74" w14:textId="344C496E" w:rsidR="001269BD" w:rsidRPr="00CE09BA" w:rsidRDefault="001269BD" w:rsidP="000F4D6B">
      <w:pPr>
        <w:ind w:left="1701" w:right="284" w:hanging="567"/>
        <w:rPr>
          <w:rFonts w:asciiTheme="majorBidi" w:hAnsiTheme="majorBidi" w:cstheme="majorBidi"/>
          <w:b/>
          <w:bCs/>
        </w:rPr>
      </w:pPr>
      <w:r w:rsidRPr="00CE09BA">
        <w:rPr>
          <w:rFonts w:asciiTheme="majorBidi" w:hAnsiTheme="majorBidi" w:cstheme="majorBidi"/>
          <w:b/>
          <w:bCs/>
        </w:rPr>
        <w:t>C.</w:t>
      </w:r>
      <w:r w:rsidR="000F4D6B" w:rsidRPr="00CE09BA">
        <w:rPr>
          <w:rFonts w:asciiTheme="majorBidi" w:hAnsiTheme="majorBidi" w:cstheme="majorBidi"/>
          <w:b/>
          <w:bCs/>
        </w:rPr>
        <w:tab/>
      </w:r>
      <w:r w:rsidRPr="00CE09BA">
        <w:rPr>
          <w:rFonts w:asciiTheme="majorBidi" w:hAnsiTheme="majorBidi" w:cstheme="majorBidi"/>
          <w:b/>
          <w:bCs/>
        </w:rPr>
        <w:t>OSTALI UVJETI I ZAHTJEVI ODOBRENJA ZA STAVLJANJE LIJEKA U PROMET</w:t>
      </w:r>
    </w:p>
    <w:p w14:paraId="588C8368" w14:textId="77777777" w:rsidR="001269BD" w:rsidRPr="00CE09BA" w:rsidRDefault="001269BD" w:rsidP="000F4D6B">
      <w:pPr>
        <w:ind w:left="1701" w:right="284" w:hanging="567"/>
        <w:rPr>
          <w:rFonts w:asciiTheme="majorBidi" w:hAnsiTheme="majorBidi" w:cstheme="majorBidi"/>
          <w:b/>
          <w:bCs/>
        </w:rPr>
      </w:pPr>
    </w:p>
    <w:p w14:paraId="219A0593" w14:textId="28445BC2" w:rsidR="001269BD" w:rsidRPr="00CE09BA" w:rsidRDefault="001269BD" w:rsidP="000F4D6B">
      <w:pPr>
        <w:ind w:left="1701" w:right="284" w:hanging="567"/>
        <w:rPr>
          <w:rFonts w:asciiTheme="majorBidi" w:hAnsiTheme="majorBidi" w:cstheme="majorBidi"/>
          <w:b/>
          <w:bCs/>
        </w:rPr>
      </w:pPr>
      <w:r w:rsidRPr="00CE09BA">
        <w:rPr>
          <w:rFonts w:asciiTheme="majorBidi" w:hAnsiTheme="majorBidi" w:cstheme="majorBidi"/>
          <w:b/>
          <w:bCs/>
        </w:rPr>
        <w:t>D.</w:t>
      </w:r>
      <w:r w:rsidR="000F4D6B" w:rsidRPr="00CE09BA">
        <w:rPr>
          <w:rFonts w:asciiTheme="majorBidi" w:hAnsiTheme="majorBidi" w:cstheme="majorBidi"/>
          <w:b/>
          <w:bCs/>
        </w:rPr>
        <w:tab/>
      </w:r>
      <w:r w:rsidRPr="00CE09BA">
        <w:rPr>
          <w:rFonts w:asciiTheme="majorBidi" w:hAnsiTheme="majorBidi" w:cstheme="majorBidi"/>
          <w:b/>
          <w:bCs/>
        </w:rPr>
        <w:t>UVJETI ILI OGRANIČENJA VEZANI UZ SIGURNU I UČINKOVITU PRIMJENU LIJEKA</w:t>
      </w:r>
    </w:p>
    <w:p w14:paraId="2CD4953F" w14:textId="77777777" w:rsidR="001269BD" w:rsidRPr="00CE09BA" w:rsidRDefault="001269BD" w:rsidP="00BD1CD7">
      <w:pPr>
        <w:rPr>
          <w:rFonts w:asciiTheme="majorBidi" w:hAnsiTheme="majorBidi" w:cstheme="majorBidi"/>
        </w:rPr>
      </w:pPr>
    </w:p>
    <w:p w14:paraId="528BCD47" w14:textId="77777777" w:rsidR="00AC6280" w:rsidRPr="00CE09BA" w:rsidRDefault="00AC6280" w:rsidP="00BD1CD7">
      <w:pPr>
        <w:pStyle w:val="TitleB"/>
        <w:rPr>
          <w:rFonts w:asciiTheme="majorBidi" w:hAnsiTheme="majorBidi" w:cstheme="majorBidi"/>
        </w:rPr>
      </w:pPr>
      <w:r w:rsidRPr="00CE09BA">
        <w:rPr>
          <w:rFonts w:asciiTheme="majorBidi" w:hAnsiTheme="majorBidi" w:cstheme="majorBidi"/>
        </w:rPr>
        <w:br w:type="page"/>
      </w:r>
    </w:p>
    <w:p w14:paraId="726E583E" w14:textId="04EEA710" w:rsidR="001269BD" w:rsidRPr="00CE09BA" w:rsidRDefault="001269BD" w:rsidP="000F4D6B">
      <w:pPr>
        <w:pStyle w:val="Heading1"/>
        <w:rPr>
          <w:rFonts w:asciiTheme="majorBidi" w:hAnsiTheme="majorBidi" w:cstheme="majorBidi"/>
        </w:rPr>
      </w:pPr>
      <w:r w:rsidRPr="00CE09BA">
        <w:rPr>
          <w:rFonts w:asciiTheme="majorBidi" w:hAnsiTheme="majorBidi" w:cstheme="majorBidi"/>
        </w:rPr>
        <w:lastRenderedPageBreak/>
        <w:t>A.</w:t>
      </w:r>
      <w:r w:rsidRPr="00CE09BA">
        <w:rPr>
          <w:rFonts w:asciiTheme="majorBidi" w:hAnsiTheme="majorBidi" w:cstheme="majorBidi"/>
        </w:rPr>
        <w:tab/>
        <w:t>PROIZVOĐAČ(I) ODGOVORAN(NI) ZA PUŠTANJE SERIJE LIJEKA U PROMET</w:t>
      </w:r>
    </w:p>
    <w:p w14:paraId="0E3C31DF" w14:textId="77777777" w:rsidR="001269BD" w:rsidRPr="00CE09BA" w:rsidRDefault="001269BD" w:rsidP="00BD1CD7">
      <w:pPr>
        <w:pStyle w:val="NormalKeep"/>
        <w:rPr>
          <w:rFonts w:asciiTheme="majorBidi" w:hAnsiTheme="majorBidi" w:cstheme="majorBidi"/>
        </w:rPr>
      </w:pPr>
    </w:p>
    <w:p w14:paraId="3651E87E" w14:textId="77777777" w:rsidR="001269BD" w:rsidRPr="00CE09BA" w:rsidRDefault="001269BD" w:rsidP="00BD1CD7">
      <w:pPr>
        <w:pStyle w:val="HeadingUnderlined"/>
        <w:rPr>
          <w:rFonts w:asciiTheme="majorBidi" w:hAnsiTheme="majorBidi" w:cstheme="majorBidi"/>
        </w:rPr>
      </w:pPr>
      <w:r w:rsidRPr="00CE09BA">
        <w:rPr>
          <w:rFonts w:asciiTheme="majorBidi" w:hAnsiTheme="majorBidi" w:cstheme="majorBidi"/>
        </w:rPr>
        <w:t>Naziv</w:t>
      </w:r>
      <w:r w:rsidR="00C95E23" w:rsidRPr="00CE09BA">
        <w:rPr>
          <w:rFonts w:asciiTheme="majorBidi" w:hAnsiTheme="majorBidi" w:cstheme="majorBidi"/>
        </w:rPr>
        <w:t>(i)</w:t>
      </w:r>
      <w:r w:rsidRPr="00CE09BA">
        <w:rPr>
          <w:rFonts w:asciiTheme="majorBidi" w:hAnsiTheme="majorBidi" w:cstheme="majorBidi"/>
        </w:rPr>
        <w:t xml:space="preserve"> i adresa</w:t>
      </w:r>
      <w:r w:rsidR="00C95E23" w:rsidRPr="00CE09BA">
        <w:rPr>
          <w:rFonts w:asciiTheme="majorBidi" w:hAnsiTheme="majorBidi" w:cstheme="majorBidi"/>
        </w:rPr>
        <w:t>(e)</w:t>
      </w:r>
      <w:r w:rsidRPr="00CE09BA">
        <w:rPr>
          <w:rFonts w:asciiTheme="majorBidi" w:hAnsiTheme="majorBidi" w:cstheme="majorBidi"/>
        </w:rPr>
        <w:t xml:space="preserve"> proizvođača odgovornog(ih) za puštanje serije lijeka u promet</w:t>
      </w:r>
    </w:p>
    <w:p w14:paraId="7F50F140" w14:textId="77777777" w:rsidR="001269BD" w:rsidRPr="00CE09BA" w:rsidRDefault="001269BD" w:rsidP="00BD1CD7">
      <w:pPr>
        <w:pStyle w:val="NormalKeep"/>
        <w:rPr>
          <w:rFonts w:asciiTheme="majorBidi" w:hAnsiTheme="majorBidi" w:cstheme="majorBidi"/>
        </w:rPr>
      </w:pPr>
    </w:p>
    <w:p w14:paraId="4527E17A"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Mylan Hungary Kft</w:t>
      </w:r>
    </w:p>
    <w:p w14:paraId="2601E41B"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Mylan utca 1, Komárom, 2900,</w:t>
      </w:r>
    </w:p>
    <w:p w14:paraId="3198B108" w14:textId="77777777" w:rsidR="001269BD" w:rsidRPr="00CE09BA" w:rsidRDefault="001269BD" w:rsidP="00BD1CD7">
      <w:pPr>
        <w:rPr>
          <w:rFonts w:asciiTheme="majorBidi" w:hAnsiTheme="majorBidi" w:cstheme="majorBidi"/>
        </w:rPr>
      </w:pPr>
      <w:r w:rsidRPr="00CE09BA">
        <w:rPr>
          <w:rFonts w:asciiTheme="majorBidi" w:hAnsiTheme="majorBidi" w:cstheme="majorBidi"/>
        </w:rPr>
        <w:t>Mađarska</w:t>
      </w:r>
    </w:p>
    <w:p w14:paraId="49CC55D9" w14:textId="77777777" w:rsidR="001269BD" w:rsidRPr="00CE09BA" w:rsidRDefault="001269BD" w:rsidP="00BD1CD7">
      <w:pPr>
        <w:rPr>
          <w:rFonts w:asciiTheme="majorBidi" w:hAnsiTheme="majorBidi" w:cstheme="majorBidi"/>
        </w:rPr>
      </w:pPr>
    </w:p>
    <w:p w14:paraId="3F064CC9" w14:textId="1F6223A7" w:rsidR="00AD48D1" w:rsidRPr="00CE09BA" w:rsidRDefault="00AD48D1" w:rsidP="00BD1CD7">
      <w:pPr>
        <w:autoSpaceDE w:val="0"/>
        <w:autoSpaceDN w:val="0"/>
        <w:adjustRightInd w:val="0"/>
        <w:rPr>
          <w:rFonts w:asciiTheme="majorBidi" w:hAnsiTheme="majorBidi" w:cstheme="majorBidi"/>
        </w:rPr>
      </w:pPr>
      <w:del w:id="0" w:author="Anonymous-Viatris" w:date="2026-04-19T01:55:00Z" w16du:dateUtc="2026-04-18T20:25:00Z">
        <w:r w:rsidRPr="00CE09BA" w:rsidDel="006E06F5">
          <w:rPr>
            <w:rFonts w:asciiTheme="majorBidi" w:hAnsiTheme="majorBidi" w:cstheme="majorBidi"/>
          </w:rPr>
          <w:delText xml:space="preserve">Mylan </w:delText>
        </w:r>
      </w:del>
      <w:ins w:id="1" w:author="Anonymous-Viatris" w:date="2026-04-19T01:55:00Z" w16du:dateUtc="2026-04-18T20:25:00Z">
        <w:r w:rsidR="006E06F5">
          <w:rPr>
            <w:rFonts w:asciiTheme="majorBidi" w:hAnsiTheme="majorBidi" w:cstheme="majorBidi"/>
          </w:rPr>
          <w:t>Viatris</w:t>
        </w:r>
        <w:r w:rsidR="006E06F5" w:rsidRPr="00CE09BA">
          <w:rPr>
            <w:rFonts w:asciiTheme="majorBidi" w:hAnsiTheme="majorBidi" w:cstheme="majorBidi"/>
          </w:rPr>
          <w:t xml:space="preserve"> </w:t>
        </w:r>
      </w:ins>
      <w:r w:rsidRPr="00CE09BA">
        <w:rPr>
          <w:rFonts w:asciiTheme="majorBidi" w:hAnsiTheme="majorBidi" w:cstheme="majorBidi"/>
        </w:rPr>
        <w:t>Germany GmbH</w:t>
      </w:r>
    </w:p>
    <w:p w14:paraId="6FBC8486" w14:textId="77777777" w:rsidR="00AD48D1" w:rsidRPr="00CE09BA" w:rsidRDefault="00AD48D1" w:rsidP="00BD1CD7">
      <w:pPr>
        <w:autoSpaceDE w:val="0"/>
        <w:autoSpaceDN w:val="0"/>
        <w:adjustRightInd w:val="0"/>
        <w:rPr>
          <w:rFonts w:asciiTheme="majorBidi" w:hAnsiTheme="majorBidi" w:cstheme="majorBidi"/>
        </w:rPr>
      </w:pPr>
      <w:r w:rsidRPr="00CE09BA">
        <w:rPr>
          <w:rFonts w:asciiTheme="majorBidi" w:hAnsiTheme="majorBidi" w:cstheme="majorBidi"/>
        </w:rPr>
        <w:t xml:space="preserve">Zweigniederlassung Bad Homburg v. d. Hoehe, </w:t>
      </w:r>
    </w:p>
    <w:p w14:paraId="2E34E9CA" w14:textId="77777777" w:rsidR="00AD48D1" w:rsidRPr="00CE09BA" w:rsidRDefault="00AD48D1" w:rsidP="00BD1CD7">
      <w:pPr>
        <w:autoSpaceDE w:val="0"/>
        <w:autoSpaceDN w:val="0"/>
        <w:adjustRightInd w:val="0"/>
        <w:rPr>
          <w:rFonts w:asciiTheme="majorBidi" w:hAnsiTheme="majorBidi" w:cstheme="majorBidi"/>
        </w:rPr>
      </w:pPr>
      <w:r w:rsidRPr="00CE09BA">
        <w:rPr>
          <w:rFonts w:asciiTheme="majorBidi" w:hAnsiTheme="majorBidi" w:cstheme="majorBidi"/>
        </w:rPr>
        <w:t xml:space="preserve">Benzstrasse 1, </w:t>
      </w:r>
    </w:p>
    <w:p w14:paraId="3EF9AD72" w14:textId="77777777" w:rsidR="00AD48D1" w:rsidRPr="00CE09BA" w:rsidRDefault="00AD48D1" w:rsidP="00BD1CD7">
      <w:pPr>
        <w:autoSpaceDE w:val="0"/>
        <w:autoSpaceDN w:val="0"/>
        <w:adjustRightInd w:val="0"/>
        <w:rPr>
          <w:rFonts w:asciiTheme="majorBidi" w:hAnsiTheme="majorBidi" w:cstheme="majorBidi"/>
        </w:rPr>
      </w:pPr>
      <w:r w:rsidRPr="00CE09BA">
        <w:rPr>
          <w:rFonts w:asciiTheme="majorBidi" w:hAnsiTheme="majorBidi" w:cstheme="majorBidi"/>
        </w:rPr>
        <w:t>Bad Homburg v. d. Hoehe,</w:t>
      </w:r>
    </w:p>
    <w:p w14:paraId="0B7FB7B3" w14:textId="77777777" w:rsidR="00AD48D1" w:rsidRPr="00CE09BA" w:rsidRDefault="00AD48D1" w:rsidP="00BD1CD7">
      <w:pPr>
        <w:autoSpaceDE w:val="0"/>
        <w:autoSpaceDN w:val="0"/>
        <w:adjustRightInd w:val="0"/>
        <w:rPr>
          <w:rFonts w:asciiTheme="majorBidi" w:hAnsiTheme="majorBidi" w:cstheme="majorBidi"/>
        </w:rPr>
      </w:pPr>
      <w:r w:rsidRPr="00CE09BA">
        <w:rPr>
          <w:rFonts w:asciiTheme="majorBidi" w:hAnsiTheme="majorBidi" w:cstheme="majorBidi"/>
        </w:rPr>
        <w:t xml:space="preserve">Hessen, 61352, </w:t>
      </w:r>
    </w:p>
    <w:p w14:paraId="3DB6F3DE" w14:textId="77777777" w:rsidR="00AD48D1" w:rsidRPr="00CE09BA" w:rsidRDefault="00AD48D1" w:rsidP="00BD1CD7">
      <w:pPr>
        <w:rPr>
          <w:rFonts w:asciiTheme="majorBidi" w:hAnsiTheme="majorBidi" w:cstheme="majorBidi"/>
        </w:rPr>
      </w:pPr>
      <w:r w:rsidRPr="00CE09BA">
        <w:rPr>
          <w:rFonts w:asciiTheme="majorBidi" w:hAnsiTheme="majorBidi" w:cstheme="majorBidi"/>
        </w:rPr>
        <w:t>Njemačka</w:t>
      </w:r>
    </w:p>
    <w:p w14:paraId="2EB65B13" w14:textId="77777777" w:rsidR="00AD48D1" w:rsidRPr="00CE09BA" w:rsidRDefault="00AD48D1" w:rsidP="00BD1CD7">
      <w:pPr>
        <w:rPr>
          <w:rFonts w:asciiTheme="majorBidi" w:hAnsiTheme="majorBidi" w:cstheme="majorBidi"/>
        </w:rPr>
      </w:pPr>
    </w:p>
    <w:p w14:paraId="74FF0637" w14:textId="77777777" w:rsidR="001269BD" w:rsidRPr="00CE09BA" w:rsidRDefault="001269BD" w:rsidP="00BD1CD7">
      <w:pPr>
        <w:rPr>
          <w:rFonts w:asciiTheme="majorBidi" w:hAnsiTheme="majorBidi" w:cstheme="majorBidi"/>
        </w:rPr>
      </w:pPr>
      <w:r w:rsidRPr="00CE09BA">
        <w:rPr>
          <w:rFonts w:asciiTheme="majorBidi" w:hAnsiTheme="majorBidi" w:cstheme="majorBidi"/>
        </w:rPr>
        <w:t>Na tiskanoj uputi o lijeku mora se navesti naziv i adresa proizvođača odgovornog za puštanje navedene serije u promet.</w:t>
      </w:r>
    </w:p>
    <w:p w14:paraId="769E52DB" w14:textId="77777777" w:rsidR="001269BD" w:rsidRPr="00CE09BA" w:rsidRDefault="001269BD" w:rsidP="00BD1CD7">
      <w:pPr>
        <w:rPr>
          <w:rFonts w:asciiTheme="majorBidi" w:hAnsiTheme="majorBidi" w:cstheme="majorBidi"/>
        </w:rPr>
      </w:pPr>
    </w:p>
    <w:p w14:paraId="32DD8489" w14:textId="77777777" w:rsidR="001269BD" w:rsidRPr="00CE09BA" w:rsidRDefault="001269BD" w:rsidP="00BD1CD7">
      <w:pPr>
        <w:rPr>
          <w:rFonts w:asciiTheme="majorBidi" w:hAnsiTheme="majorBidi" w:cstheme="majorBidi"/>
        </w:rPr>
      </w:pPr>
    </w:p>
    <w:p w14:paraId="773241AD" w14:textId="77777777" w:rsidR="001269BD" w:rsidRPr="00CE09BA" w:rsidRDefault="001269BD" w:rsidP="000F4D6B">
      <w:pPr>
        <w:pStyle w:val="Heading1"/>
        <w:rPr>
          <w:rFonts w:asciiTheme="majorBidi" w:hAnsiTheme="majorBidi" w:cstheme="majorBidi"/>
        </w:rPr>
      </w:pPr>
      <w:r w:rsidRPr="00CE09BA">
        <w:rPr>
          <w:rFonts w:asciiTheme="majorBidi" w:hAnsiTheme="majorBidi" w:cstheme="majorBidi"/>
        </w:rPr>
        <w:t>B.</w:t>
      </w:r>
      <w:r w:rsidRPr="00CE09BA">
        <w:rPr>
          <w:rFonts w:asciiTheme="majorBidi" w:hAnsiTheme="majorBidi" w:cstheme="majorBidi"/>
        </w:rPr>
        <w:tab/>
        <w:t>UVJETI ILI OGRANIČENJA VEZANI UZ OPSKRBU I PRIMJENU</w:t>
      </w:r>
    </w:p>
    <w:p w14:paraId="5E0E75BE" w14:textId="77777777" w:rsidR="001269BD" w:rsidRPr="00CE09BA" w:rsidRDefault="001269BD" w:rsidP="00BD1CD7">
      <w:pPr>
        <w:pStyle w:val="TitleB"/>
        <w:ind w:left="0" w:firstLine="0"/>
        <w:outlineLvl w:val="9"/>
        <w:rPr>
          <w:rFonts w:asciiTheme="majorBidi" w:hAnsiTheme="majorBidi" w:cstheme="majorBidi"/>
        </w:rPr>
      </w:pPr>
    </w:p>
    <w:p w14:paraId="6BC7E971" w14:textId="77777777" w:rsidR="001269BD" w:rsidRPr="00CE09BA" w:rsidRDefault="001269BD" w:rsidP="00BD1CD7">
      <w:pPr>
        <w:rPr>
          <w:rFonts w:asciiTheme="majorBidi" w:hAnsiTheme="majorBidi" w:cstheme="majorBidi"/>
        </w:rPr>
      </w:pPr>
      <w:r w:rsidRPr="00CE09BA">
        <w:rPr>
          <w:rFonts w:asciiTheme="majorBidi" w:hAnsiTheme="majorBidi" w:cstheme="majorBidi"/>
        </w:rPr>
        <w:t>Lijek se izdaje na ograničeni recept (vidjeti Prilog I</w:t>
      </w:r>
      <w:r w:rsidR="00522FC2" w:rsidRPr="00CE09BA">
        <w:rPr>
          <w:rFonts w:asciiTheme="majorBidi" w:hAnsiTheme="majorBidi" w:cstheme="majorBidi"/>
        </w:rPr>
        <w:t>.</w:t>
      </w:r>
      <w:r w:rsidRPr="00CE09BA">
        <w:rPr>
          <w:rFonts w:asciiTheme="majorBidi" w:hAnsiTheme="majorBidi" w:cstheme="majorBidi"/>
        </w:rPr>
        <w:t>: Sažetak opisa svojstava lijeka, dio 4.2.).</w:t>
      </w:r>
    </w:p>
    <w:p w14:paraId="6F5371B5" w14:textId="77777777" w:rsidR="001269BD" w:rsidRPr="00CE09BA" w:rsidRDefault="001269BD" w:rsidP="00BD1CD7">
      <w:pPr>
        <w:rPr>
          <w:rFonts w:asciiTheme="majorBidi" w:hAnsiTheme="majorBidi" w:cstheme="majorBidi"/>
        </w:rPr>
      </w:pPr>
    </w:p>
    <w:p w14:paraId="6F3E2F0D" w14:textId="77777777" w:rsidR="001269BD" w:rsidRPr="00CE09BA" w:rsidRDefault="001269BD" w:rsidP="00BD1CD7">
      <w:pPr>
        <w:widowControl w:val="0"/>
        <w:rPr>
          <w:rFonts w:asciiTheme="majorBidi" w:hAnsiTheme="majorBidi" w:cstheme="majorBidi"/>
        </w:rPr>
      </w:pPr>
    </w:p>
    <w:p w14:paraId="3FA00121" w14:textId="77777777" w:rsidR="001269BD" w:rsidRPr="00CE09BA" w:rsidRDefault="001269BD" w:rsidP="000F4D6B">
      <w:pPr>
        <w:pStyle w:val="Heading1"/>
        <w:rPr>
          <w:rFonts w:asciiTheme="majorBidi" w:hAnsiTheme="majorBidi" w:cstheme="majorBidi"/>
        </w:rPr>
      </w:pPr>
      <w:r w:rsidRPr="00CE09BA">
        <w:rPr>
          <w:rFonts w:asciiTheme="majorBidi" w:hAnsiTheme="majorBidi" w:cstheme="majorBidi"/>
        </w:rPr>
        <w:t>C.</w:t>
      </w:r>
      <w:r w:rsidRPr="00CE09BA">
        <w:rPr>
          <w:rFonts w:asciiTheme="majorBidi" w:hAnsiTheme="majorBidi" w:cstheme="majorBidi"/>
        </w:rPr>
        <w:tab/>
        <w:t>OSTALI UVJETI I ZAHTJEVI ODOBRENJA ZA STAVLJANJE LIJEKA U PROMET</w:t>
      </w:r>
    </w:p>
    <w:p w14:paraId="78582F1E" w14:textId="77777777" w:rsidR="001269BD" w:rsidRPr="00CE09BA" w:rsidRDefault="001269BD" w:rsidP="00BD1CD7">
      <w:pPr>
        <w:pStyle w:val="NormalKeep"/>
        <w:keepNext w:val="0"/>
        <w:widowControl w:val="0"/>
        <w:rPr>
          <w:rFonts w:asciiTheme="majorBidi" w:hAnsiTheme="majorBidi" w:cstheme="majorBidi"/>
        </w:rPr>
      </w:pPr>
    </w:p>
    <w:p w14:paraId="6A1493D2" w14:textId="77777777" w:rsidR="001269BD" w:rsidRPr="00CE09BA" w:rsidRDefault="001269BD" w:rsidP="00BD1CD7">
      <w:pPr>
        <w:pStyle w:val="Bullet"/>
        <w:widowControl w:val="0"/>
        <w:ind w:left="567" w:hanging="567"/>
        <w:rPr>
          <w:rStyle w:val="Strong"/>
          <w:rFonts w:asciiTheme="majorBidi" w:hAnsiTheme="majorBidi" w:cstheme="majorBidi"/>
        </w:rPr>
      </w:pPr>
      <w:r w:rsidRPr="00CE09BA">
        <w:rPr>
          <w:rStyle w:val="Strong"/>
          <w:rFonts w:asciiTheme="majorBidi" w:hAnsiTheme="majorBidi" w:cstheme="majorBidi"/>
        </w:rPr>
        <w:t>Periodička izvješća o neškodljivosti</w:t>
      </w:r>
      <w:r w:rsidR="00C01777" w:rsidRPr="00CE09BA">
        <w:rPr>
          <w:rStyle w:val="Strong"/>
          <w:rFonts w:asciiTheme="majorBidi" w:hAnsiTheme="majorBidi" w:cstheme="majorBidi"/>
        </w:rPr>
        <w:t xml:space="preserve"> lijeka (PSUR evi)</w:t>
      </w:r>
    </w:p>
    <w:p w14:paraId="3277DE4B" w14:textId="77777777" w:rsidR="001269BD" w:rsidRPr="00CE09BA" w:rsidRDefault="001269BD" w:rsidP="00BD1CD7">
      <w:pPr>
        <w:pStyle w:val="NormalKeep"/>
        <w:keepNext w:val="0"/>
        <w:widowControl w:val="0"/>
        <w:rPr>
          <w:rFonts w:asciiTheme="majorBidi" w:hAnsiTheme="majorBidi" w:cstheme="majorBidi"/>
        </w:rPr>
      </w:pPr>
    </w:p>
    <w:p w14:paraId="3B97B884" w14:textId="77777777" w:rsidR="001269BD" w:rsidRPr="00CE09BA" w:rsidRDefault="001269BD" w:rsidP="00BD1CD7">
      <w:pPr>
        <w:widowControl w:val="0"/>
        <w:rPr>
          <w:rFonts w:asciiTheme="majorBidi" w:hAnsiTheme="majorBidi" w:cstheme="majorBidi"/>
        </w:rPr>
      </w:pPr>
      <w:r w:rsidRPr="00CE09BA">
        <w:rPr>
          <w:rFonts w:asciiTheme="majorBidi" w:hAnsiTheme="majorBidi" w:cstheme="majorBidi"/>
        </w:rPr>
        <w:t xml:space="preserve">Zahtjevi za podnošenje </w:t>
      </w:r>
      <w:r w:rsidR="009C78C9" w:rsidRPr="00CE09BA">
        <w:rPr>
          <w:rFonts w:asciiTheme="majorBidi" w:hAnsiTheme="majorBidi" w:cstheme="majorBidi"/>
        </w:rPr>
        <w:t>PSUR</w:t>
      </w:r>
      <w:r w:rsidR="009C78C9" w:rsidRPr="00CE09BA">
        <w:rPr>
          <w:rFonts w:asciiTheme="majorBidi" w:hAnsiTheme="majorBidi" w:cstheme="majorBidi"/>
        </w:rPr>
        <w:noBreakHyphen/>
        <w:t xml:space="preserve">eva </w:t>
      </w:r>
      <w:r w:rsidRPr="00CE09BA">
        <w:rPr>
          <w:rFonts w:asciiTheme="majorBidi" w:hAnsiTheme="majorBidi" w:cstheme="majorBidi"/>
        </w:rPr>
        <w:t>za ovaj lijek definirani su u referentnom popisu datuma EU (EURD popis) predviđenom člankom 107.c stavkom 7. Direktive 2001/83/EZ i svim sljedećim ažuriranim verzijama objavljenima na europskom internetskom portalu za lijekove.</w:t>
      </w:r>
    </w:p>
    <w:p w14:paraId="468E6E8E" w14:textId="77777777" w:rsidR="001269BD" w:rsidRPr="00CE09BA" w:rsidRDefault="001269BD" w:rsidP="00BD1CD7">
      <w:pPr>
        <w:rPr>
          <w:rFonts w:asciiTheme="majorBidi" w:hAnsiTheme="majorBidi" w:cstheme="majorBidi"/>
        </w:rPr>
      </w:pPr>
    </w:p>
    <w:p w14:paraId="613405D1" w14:textId="77777777" w:rsidR="001269BD" w:rsidRPr="00CE09BA" w:rsidRDefault="001269BD" w:rsidP="00BD1CD7">
      <w:pPr>
        <w:rPr>
          <w:rFonts w:asciiTheme="majorBidi" w:hAnsiTheme="majorBidi" w:cstheme="majorBidi"/>
        </w:rPr>
      </w:pPr>
    </w:p>
    <w:p w14:paraId="23D000AA" w14:textId="77777777" w:rsidR="001269BD" w:rsidRPr="00CE09BA" w:rsidRDefault="001269BD" w:rsidP="000F4D6B">
      <w:pPr>
        <w:pStyle w:val="Heading1"/>
        <w:rPr>
          <w:rFonts w:asciiTheme="majorBidi" w:hAnsiTheme="majorBidi" w:cstheme="majorBidi"/>
        </w:rPr>
      </w:pPr>
      <w:r w:rsidRPr="00CE09BA">
        <w:rPr>
          <w:rFonts w:asciiTheme="majorBidi" w:hAnsiTheme="majorBidi" w:cstheme="majorBidi"/>
        </w:rPr>
        <w:t>D.</w:t>
      </w:r>
      <w:r w:rsidRPr="00CE09BA">
        <w:rPr>
          <w:rFonts w:asciiTheme="majorBidi" w:hAnsiTheme="majorBidi" w:cstheme="majorBidi"/>
        </w:rPr>
        <w:tab/>
        <w:t>UVJETI ILI OGRANIČENJA VEZANI UZ SIGURNU I UČINKOVITU PRIMJENU LIJEKA</w:t>
      </w:r>
    </w:p>
    <w:p w14:paraId="7DB63626" w14:textId="77777777" w:rsidR="001269BD" w:rsidRPr="00CE09BA" w:rsidRDefault="001269BD" w:rsidP="00BD1CD7">
      <w:pPr>
        <w:pStyle w:val="NormalKeep"/>
        <w:rPr>
          <w:rFonts w:asciiTheme="majorBidi" w:hAnsiTheme="majorBidi" w:cstheme="majorBidi"/>
        </w:rPr>
      </w:pPr>
    </w:p>
    <w:p w14:paraId="52483914" w14:textId="77777777" w:rsidR="001269BD" w:rsidRPr="00CE09BA" w:rsidRDefault="001269BD" w:rsidP="00BD1CD7">
      <w:pPr>
        <w:pStyle w:val="Bullet"/>
        <w:keepNext/>
        <w:ind w:left="567" w:hanging="567"/>
        <w:rPr>
          <w:rStyle w:val="Strong"/>
          <w:rFonts w:asciiTheme="majorBidi" w:hAnsiTheme="majorBidi" w:cstheme="majorBidi"/>
        </w:rPr>
      </w:pPr>
      <w:r w:rsidRPr="00CE09BA">
        <w:rPr>
          <w:rStyle w:val="Strong"/>
          <w:rFonts w:asciiTheme="majorBidi" w:hAnsiTheme="majorBidi" w:cstheme="majorBidi"/>
        </w:rPr>
        <w:t>Plan upravljanja rizikom (RMP)</w:t>
      </w:r>
    </w:p>
    <w:p w14:paraId="37C2960C" w14:textId="77777777" w:rsidR="001269BD" w:rsidRPr="00CE09BA" w:rsidRDefault="001269BD" w:rsidP="00BD1CD7">
      <w:pPr>
        <w:pStyle w:val="NormalKeep"/>
        <w:rPr>
          <w:rFonts w:asciiTheme="majorBidi" w:hAnsiTheme="majorBidi" w:cstheme="majorBidi"/>
        </w:rPr>
      </w:pPr>
    </w:p>
    <w:p w14:paraId="3F0325C6" w14:textId="77777777" w:rsidR="001269BD" w:rsidRPr="00CE09BA" w:rsidRDefault="001269BD" w:rsidP="00BD1CD7">
      <w:pPr>
        <w:rPr>
          <w:rFonts w:asciiTheme="majorBidi" w:hAnsiTheme="majorBidi" w:cstheme="majorBidi"/>
        </w:rPr>
      </w:pPr>
      <w:r w:rsidRPr="00CE09BA">
        <w:rPr>
          <w:rFonts w:asciiTheme="majorBidi" w:hAnsiTheme="majorBidi" w:cstheme="majorBidi"/>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76CCE77B" w14:textId="77777777" w:rsidR="001269BD" w:rsidRPr="00CE09BA" w:rsidRDefault="001269BD" w:rsidP="00BD1CD7">
      <w:pPr>
        <w:rPr>
          <w:rFonts w:asciiTheme="majorBidi" w:hAnsiTheme="majorBidi" w:cstheme="majorBidi"/>
        </w:rPr>
      </w:pPr>
    </w:p>
    <w:p w14:paraId="2DD94F9F"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Ažurirani RMP treba dostaviti:</w:t>
      </w:r>
    </w:p>
    <w:p w14:paraId="04D05D02" w14:textId="77777777" w:rsidR="001269BD" w:rsidRPr="00CE09BA" w:rsidRDefault="001269BD" w:rsidP="00BD1CD7">
      <w:pPr>
        <w:pStyle w:val="Bullet"/>
        <w:ind w:left="567" w:hanging="567"/>
        <w:rPr>
          <w:rFonts w:asciiTheme="majorBidi" w:hAnsiTheme="majorBidi" w:cstheme="majorBidi"/>
        </w:rPr>
      </w:pPr>
      <w:r w:rsidRPr="00CE09BA">
        <w:rPr>
          <w:rFonts w:asciiTheme="majorBidi" w:hAnsiTheme="majorBidi" w:cstheme="majorBidi"/>
        </w:rPr>
        <w:t>na zahtjev Europske agencije za lijekove;</w:t>
      </w:r>
    </w:p>
    <w:p w14:paraId="488CCBD3" w14:textId="77777777" w:rsidR="001269BD" w:rsidRPr="00CE09BA" w:rsidRDefault="001269BD" w:rsidP="00BD1CD7">
      <w:pPr>
        <w:pStyle w:val="Bullet"/>
        <w:ind w:left="567" w:hanging="567"/>
        <w:rPr>
          <w:rFonts w:asciiTheme="majorBidi" w:hAnsiTheme="majorBidi" w:cstheme="majorBidi"/>
        </w:rPr>
      </w:pPr>
      <w:r w:rsidRPr="00CE09BA">
        <w:rPr>
          <w:rFonts w:asciiTheme="majorBidi" w:hAnsiTheme="majorBidi" w:cstheme="majorBidi"/>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5C743D09" w14:textId="77777777" w:rsidR="001269BD" w:rsidRPr="00CE09BA" w:rsidRDefault="001269BD" w:rsidP="00BD1CD7">
      <w:pPr>
        <w:rPr>
          <w:rFonts w:asciiTheme="majorBidi" w:hAnsiTheme="majorBidi" w:cstheme="majorBidi"/>
        </w:rPr>
      </w:pPr>
    </w:p>
    <w:p w14:paraId="725664DF" w14:textId="77777777" w:rsidR="001269BD" w:rsidRPr="00CE09BA" w:rsidRDefault="001269BD" w:rsidP="00BD1CD7">
      <w:pPr>
        <w:rPr>
          <w:rFonts w:asciiTheme="majorBidi" w:hAnsiTheme="majorBidi" w:cstheme="majorBidi"/>
        </w:rPr>
      </w:pPr>
    </w:p>
    <w:p w14:paraId="7768C0B6" w14:textId="77777777" w:rsidR="001269BD" w:rsidRPr="00CE09BA" w:rsidRDefault="001269BD" w:rsidP="00BD1CD7">
      <w:pPr>
        <w:rPr>
          <w:rFonts w:asciiTheme="majorBidi" w:hAnsiTheme="majorBidi" w:cstheme="majorBidi"/>
        </w:rPr>
      </w:pPr>
      <w:r w:rsidRPr="00CE09BA">
        <w:rPr>
          <w:rFonts w:asciiTheme="majorBidi" w:hAnsiTheme="majorBidi" w:cstheme="majorBidi"/>
        </w:rPr>
        <w:br w:type="page"/>
      </w:r>
    </w:p>
    <w:p w14:paraId="08B5F025" w14:textId="77777777" w:rsidR="001269BD" w:rsidRPr="00CE09BA" w:rsidRDefault="001269BD" w:rsidP="00BD1CD7">
      <w:pPr>
        <w:rPr>
          <w:rFonts w:asciiTheme="majorBidi" w:hAnsiTheme="majorBidi" w:cstheme="majorBidi"/>
        </w:rPr>
      </w:pPr>
    </w:p>
    <w:p w14:paraId="46CA6FD1" w14:textId="77777777" w:rsidR="001269BD" w:rsidRPr="00CE09BA" w:rsidRDefault="001269BD" w:rsidP="00BD1CD7">
      <w:pPr>
        <w:rPr>
          <w:rFonts w:asciiTheme="majorBidi" w:hAnsiTheme="majorBidi" w:cstheme="majorBidi"/>
        </w:rPr>
      </w:pPr>
    </w:p>
    <w:p w14:paraId="5F307D7D" w14:textId="77777777" w:rsidR="001269BD" w:rsidRPr="00CE09BA" w:rsidRDefault="001269BD" w:rsidP="00BD1CD7">
      <w:pPr>
        <w:rPr>
          <w:rFonts w:asciiTheme="majorBidi" w:hAnsiTheme="majorBidi" w:cstheme="majorBidi"/>
        </w:rPr>
      </w:pPr>
    </w:p>
    <w:p w14:paraId="624B1912" w14:textId="77777777" w:rsidR="001269BD" w:rsidRPr="00CE09BA" w:rsidRDefault="001269BD" w:rsidP="00BD1CD7">
      <w:pPr>
        <w:rPr>
          <w:rFonts w:asciiTheme="majorBidi" w:hAnsiTheme="majorBidi" w:cstheme="majorBidi"/>
        </w:rPr>
      </w:pPr>
    </w:p>
    <w:p w14:paraId="760DC09F" w14:textId="77777777" w:rsidR="001269BD" w:rsidRPr="00CE09BA" w:rsidRDefault="001269BD" w:rsidP="00BD1CD7">
      <w:pPr>
        <w:rPr>
          <w:rFonts w:asciiTheme="majorBidi" w:hAnsiTheme="majorBidi" w:cstheme="majorBidi"/>
        </w:rPr>
      </w:pPr>
    </w:p>
    <w:p w14:paraId="08A381FC" w14:textId="77777777" w:rsidR="001269BD" w:rsidRPr="00CE09BA" w:rsidRDefault="001269BD" w:rsidP="00BD1CD7">
      <w:pPr>
        <w:rPr>
          <w:rFonts w:asciiTheme="majorBidi" w:hAnsiTheme="majorBidi" w:cstheme="majorBidi"/>
        </w:rPr>
      </w:pPr>
    </w:p>
    <w:p w14:paraId="03BE5B85" w14:textId="77777777" w:rsidR="001269BD" w:rsidRPr="00CE09BA" w:rsidRDefault="001269BD" w:rsidP="00BD1CD7">
      <w:pPr>
        <w:rPr>
          <w:rFonts w:asciiTheme="majorBidi" w:hAnsiTheme="majorBidi" w:cstheme="majorBidi"/>
        </w:rPr>
      </w:pPr>
    </w:p>
    <w:p w14:paraId="38C9AEEB" w14:textId="77777777" w:rsidR="001269BD" w:rsidRPr="00CE09BA" w:rsidRDefault="001269BD" w:rsidP="00BD1CD7">
      <w:pPr>
        <w:rPr>
          <w:rFonts w:asciiTheme="majorBidi" w:hAnsiTheme="majorBidi" w:cstheme="majorBidi"/>
        </w:rPr>
      </w:pPr>
    </w:p>
    <w:p w14:paraId="2C4850A7" w14:textId="77777777" w:rsidR="001269BD" w:rsidRPr="00CE09BA" w:rsidRDefault="001269BD" w:rsidP="00BD1CD7">
      <w:pPr>
        <w:rPr>
          <w:rFonts w:asciiTheme="majorBidi" w:hAnsiTheme="majorBidi" w:cstheme="majorBidi"/>
        </w:rPr>
      </w:pPr>
    </w:p>
    <w:p w14:paraId="6D4AE3FE" w14:textId="77777777" w:rsidR="001269BD" w:rsidRPr="00CE09BA" w:rsidRDefault="001269BD" w:rsidP="00BD1CD7">
      <w:pPr>
        <w:rPr>
          <w:rFonts w:asciiTheme="majorBidi" w:hAnsiTheme="majorBidi" w:cstheme="majorBidi"/>
        </w:rPr>
      </w:pPr>
    </w:p>
    <w:p w14:paraId="6D19727E" w14:textId="77777777" w:rsidR="001269BD" w:rsidRPr="00CE09BA" w:rsidRDefault="001269BD" w:rsidP="00BD1CD7">
      <w:pPr>
        <w:rPr>
          <w:rFonts w:asciiTheme="majorBidi" w:hAnsiTheme="majorBidi" w:cstheme="majorBidi"/>
        </w:rPr>
      </w:pPr>
    </w:p>
    <w:p w14:paraId="044A4948" w14:textId="77777777" w:rsidR="001269BD" w:rsidRPr="00CE09BA" w:rsidRDefault="001269BD" w:rsidP="00BD1CD7">
      <w:pPr>
        <w:rPr>
          <w:rFonts w:asciiTheme="majorBidi" w:hAnsiTheme="majorBidi" w:cstheme="majorBidi"/>
        </w:rPr>
      </w:pPr>
    </w:p>
    <w:p w14:paraId="30EA0C39" w14:textId="77777777" w:rsidR="001269BD" w:rsidRPr="00CE09BA" w:rsidRDefault="001269BD" w:rsidP="00BD1CD7">
      <w:pPr>
        <w:rPr>
          <w:rFonts w:asciiTheme="majorBidi" w:hAnsiTheme="majorBidi" w:cstheme="majorBidi"/>
        </w:rPr>
      </w:pPr>
    </w:p>
    <w:p w14:paraId="1DE3C1F9" w14:textId="77777777" w:rsidR="001269BD" w:rsidRPr="00CE09BA" w:rsidRDefault="001269BD" w:rsidP="00BD1CD7">
      <w:pPr>
        <w:rPr>
          <w:rFonts w:asciiTheme="majorBidi" w:hAnsiTheme="majorBidi" w:cstheme="majorBidi"/>
        </w:rPr>
      </w:pPr>
    </w:p>
    <w:p w14:paraId="45952A13" w14:textId="77777777" w:rsidR="001269BD" w:rsidRPr="00CE09BA" w:rsidRDefault="001269BD" w:rsidP="00BD1CD7">
      <w:pPr>
        <w:rPr>
          <w:rFonts w:asciiTheme="majorBidi" w:hAnsiTheme="majorBidi" w:cstheme="majorBidi"/>
        </w:rPr>
      </w:pPr>
    </w:p>
    <w:p w14:paraId="067BF2B9" w14:textId="77777777" w:rsidR="001269BD" w:rsidRPr="00CE09BA" w:rsidRDefault="001269BD" w:rsidP="00BD1CD7">
      <w:pPr>
        <w:rPr>
          <w:rFonts w:asciiTheme="majorBidi" w:hAnsiTheme="majorBidi" w:cstheme="majorBidi"/>
        </w:rPr>
      </w:pPr>
    </w:p>
    <w:p w14:paraId="5C1B5230" w14:textId="77777777" w:rsidR="001269BD" w:rsidRPr="00CE09BA" w:rsidRDefault="001269BD" w:rsidP="00BD1CD7">
      <w:pPr>
        <w:rPr>
          <w:rFonts w:asciiTheme="majorBidi" w:hAnsiTheme="majorBidi" w:cstheme="majorBidi"/>
        </w:rPr>
      </w:pPr>
    </w:p>
    <w:p w14:paraId="1F2CD102" w14:textId="77777777" w:rsidR="001269BD" w:rsidRPr="00CE09BA" w:rsidRDefault="001269BD" w:rsidP="00BD1CD7">
      <w:pPr>
        <w:rPr>
          <w:rFonts w:asciiTheme="majorBidi" w:hAnsiTheme="majorBidi" w:cstheme="majorBidi"/>
        </w:rPr>
      </w:pPr>
    </w:p>
    <w:p w14:paraId="155AFDD7" w14:textId="77777777" w:rsidR="001269BD" w:rsidRPr="00CE09BA" w:rsidRDefault="001269BD" w:rsidP="00BD1CD7">
      <w:pPr>
        <w:rPr>
          <w:rFonts w:asciiTheme="majorBidi" w:hAnsiTheme="majorBidi" w:cstheme="majorBidi"/>
        </w:rPr>
      </w:pPr>
    </w:p>
    <w:p w14:paraId="5EC8D8DA" w14:textId="77777777" w:rsidR="001269BD" w:rsidRPr="00CE09BA" w:rsidRDefault="001269BD" w:rsidP="00BD1CD7">
      <w:pPr>
        <w:rPr>
          <w:rFonts w:asciiTheme="majorBidi" w:hAnsiTheme="majorBidi" w:cstheme="majorBidi"/>
        </w:rPr>
      </w:pPr>
    </w:p>
    <w:p w14:paraId="5A34026E" w14:textId="77777777" w:rsidR="001269BD" w:rsidRPr="00CE09BA" w:rsidRDefault="001269BD" w:rsidP="00BD1CD7">
      <w:pPr>
        <w:rPr>
          <w:rFonts w:asciiTheme="majorBidi" w:hAnsiTheme="majorBidi" w:cstheme="majorBidi"/>
        </w:rPr>
      </w:pPr>
    </w:p>
    <w:p w14:paraId="2D88090F" w14:textId="77777777" w:rsidR="006609FD" w:rsidRPr="00CE09BA" w:rsidRDefault="006609FD" w:rsidP="00BD1CD7">
      <w:pPr>
        <w:rPr>
          <w:rFonts w:asciiTheme="majorBidi" w:hAnsiTheme="majorBidi" w:cstheme="majorBidi"/>
        </w:rPr>
      </w:pPr>
    </w:p>
    <w:p w14:paraId="56D04CD4" w14:textId="77777777" w:rsidR="006609FD" w:rsidRPr="00CE09BA" w:rsidRDefault="006609FD" w:rsidP="00BD1CD7">
      <w:pPr>
        <w:rPr>
          <w:rFonts w:asciiTheme="majorBidi" w:hAnsiTheme="majorBidi" w:cstheme="majorBidi"/>
        </w:rPr>
      </w:pPr>
    </w:p>
    <w:p w14:paraId="184E0AA2" w14:textId="77777777" w:rsidR="001269BD" w:rsidRPr="00CE09BA" w:rsidRDefault="00E16B0F" w:rsidP="00BD1CD7">
      <w:pPr>
        <w:pStyle w:val="TitleA"/>
        <w:outlineLvl w:val="9"/>
        <w:rPr>
          <w:rFonts w:asciiTheme="majorBidi" w:hAnsiTheme="majorBidi" w:cstheme="majorBidi"/>
        </w:rPr>
      </w:pPr>
      <w:r w:rsidRPr="00CE09BA">
        <w:rPr>
          <w:rFonts w:asciiTheme="majorBidi" w:hAnsiTheme="majorBidi" w:cstheme="majorBidi"/>
        </w:rPr>
        <w:t>PRILOG </w:t>
      </w:r>
      <w:r w:rsidR="001269BD" w:rsidRPr="00CE09BA">
        <w:rPr>
          <w:rFonts w:asciiTheme="majorBidi" w:hAnsiTheme="majorBidi" w:cstheme="majorBidi"/>
        </w:rPr>
        <w:t>III</w:t>
      </w:r>
      <w:r w:rsidRPr="00CE09BA">
        <w:rPr>
          <w:rFonts w:asciiTheme="majorBidi" w:hAnsiTheme="majorBidi" w:cstheme="majorBidi"/>
        </w:rPr>
        <w:t>.</w:t>
      </w:r>
    </w:p>
    <w:p w14:paraId="04FAA612" w14:textId="77777777" w:rsidR="001269BD" w:rsidRPr="00CE09BA" w:rsidRDefault="001269BD" w:rsidP="00BD1CD7">
      <w:pPr>
        <w:pStyle w:val="NormalKeep"/>
        <w:rPr>
          <w:rFonts w:asciiTheme="majorBidi" w:hAnsiTheme="majorBidi" w:cstheme="majorBidi"/>
        </w:rPr>
      </w:pPr>
    </w:p>
    <w:p w14:paraId="1EC1C361" w14:textId="77777777" w:rsidR="001269BD" w:rsidRPr="00CE09BA" w:rsidRDefault="001269BD" w:rsidP="00BD1CD7">
      <w:pPr>
        <w:pStyle w:val="TitleA"/>
        <w:outlineLvl w:val="9"/>
        <w:rPr>
          <w:rFonts w:asciiTheme="majorBidi" w:hAnsiTheme="majorBidi" w:cstheme="majorBidi"/>
        </w:rPr>
      </w:pPr>
      <w:r w:rsidRPr="00CE09BA">
        <w:rPr>
          <w:rFonts w:asciiTheme="majorBidi" w:hAnsiTheme="majorBidi" w:cstheme="majorBidi"/>
        </w:rPr>
        <w:t>OZNAČIVANJE I UPUTA O LIJEKU</w:t>
      </w:r>
    </w:p>
    <w:p w14:paraId="0A71149E" w14:textId="77777777" w:rsidR="001269BD" w:rsidRPr="00CE09BA" w:rsidRDefault="001269BD" w:rsidP="00BD1CD7">
      <w:pPr>
        <w:rPr>
          <w:rFonts w:asciiTheme="majorBidi" w:hAnsiTheme="majorBidi" w:cstheme="majorBidi"/>
        </w:rPr>
      </w:pPr>
    </w:p>
    <w:p w14:paraId="2F30A39A" w14:textId="77777777" w:rsidR="001269BD" w:rsidRPr="00CE09BA" w:rsidRDefault="001269BD" w:rsidP="00BD1CD7">
      <w:pPr>
        <w:rPr>
          <w:rFonts w:asciiTheme="majorBidi" w:hAnsiTheme="majorBidi" w:cstheme="majorBidi"/>
        </w:rPr>
      </w:pPr>
      <w:r w:rsidRPr="00CE09BA">
        <w:rPr>
          <w:rFonts w:asciiTheme="majorBidi" w:hAnsiTheme="majorBidi" w:cstheme="majorBidi"/>
        </w:rPr>
        <w:br w:type="page"/>
      </w:r>
    </w:p>
    <w:p w14:paraId="7801193E" w14:textId="77777777" w:rsidR="001269BD" w:rsidRPr="00CE09BA" w:rsidRDefault="001269BD" w:rsidP="00BD1CD7">
      <w:pPr>
        <w:rPr>
          <w:rFonts w:asciiTheme="majorBidi" w:hAnsiTheme="majorBidi" w:cstheme="majorBidi"/>
        </w:rPr>
      </w:pPr>
    </w:p>
    <w:p w14:paraId="5D32589B" w14:textId="77777777" w:rsidR="001269BD" w:rsidRPr="00CE09BA" w:rsidRDefault="001269BD" w:rsidP="00BD1CD7">
      <w:pPr>
        <w:rPr>
          <w:rFonts w:asciiTheme="majorBidi" w:hAnsiTheme="majorBidi" w:cstheme="majorBidi"/>
        </w:rPr>
      </w:pPr>
    </w:p>
    <w:p w14:paraId="6F7E2087" w14:textId="77777777" w:rsidR="001269BD" w:rsidRPr="00CE09BA" w:rsidRDefault="001269BD" w:rsidP="00BD1CD7">
      <w:pPr>
        <w:rPr>
          <w:rFonts w:asciiTheme="majorBidi" w:hAnsiTheme="majorBidi" w:cstheme="majorBidi"/>
        </w:rPr>
      </w:pPr>
    </w:p>
    <w:p w14:paraId="54B2BC4D" w14:textId="77777777" w:rsidR="001269BD" w:rsidRPr="00CE09BA" w:rsidRDefault="001269BD" w:rsidP="00BD1CD7">
      <w:pPr>
        <w:rPr>
          <w:rFonts w:asciiTheme="majorBidi" w:hAnsiTheme="majorBidi" w:cstheme="majorBidi"/>
        </w:rPr>
      </w:pPr>
    </w:p>
    <w:p w14:paraId="67EEA71E" w14:textId="77777777" w:rsidR="001269BD" w:rsidRPr="00CE09BA" w:rsidRDefault="001269BD" w:rsidP="00BD1CD7">
      <w:pPr>
        <w:rPr>
          <w:rFonts w:asciiTheme="majorBidi" w:hAnsiTheme="majorBidi" w:cstheme="majorBidi"/>
        </w:rPr>
      </w:pPr>
    </w:p>
    <w:p w14:paraId="498E1F3C" w14:textId="77777777" w:rsidR="001269BD" w:rsidRPr="00CE09BA" w:rsidRDefault="001269BD" w:rsidP="00BD1CD7">
      <w:pPr>
        <w:rPr>
          <w:rFonts w:asciiTheme="majorBidi" w:hAnsiTheme="majorBidi" w:cstheme="majorBidi"/>
        </w:rPr>
      </w:pPr>
    </w:p>
    <w:p w14:paraId="6C512BDE" w14:textId="77777777" w:rsidR="001269BD" w:rsidRPr="00CE09BA" w:rsidRDefault="001269BD" w:rsidP="00BD1CD7">
      <w:pPr>
        <w:rPr>
          <w:rFonts w:asciiTheme="majorBidi" w:hAnsiTheme="majorBidi" w:cstheme="majorBidi"/>
        </w:rPr>
      </w:pPr>
    </w:p>
    <w:p w14:paraId="010CD325" w14:textId="77777777" w:rsidR="001269BD" w:rsidRPr="00CE09BA" w:rsidRDefault="001269BD" w:rsidP="00BD1CD7">
      <w:pPr>
        <w:rPr>
          <w:rFonts w:asciiTheme="majorBidi" w:hAnsiTheme="majorBidi" w:cstheme="majorBidi"/>
        </w:rPr>
      </w:pPr>
    </w:p>
    <w:p w14:paraId="640CF0B4" w14:textId="77777777" w:rsidR="001269BD" w:rsidRPr="00CE09BA" w:rsidRDefault="001269BD" w:rsidP="00BD1CD7">
      <w:pPr>
        <w:rPr>
          <w:rFonts w:asciiTheme="majorBidi" w:hAnsiTheme="majorBidi" w:cstheme="majorBidi"/>
        </w:rPr>
      </w:pPr>
    </w:p>
    <w:p w14:paraId="5F7B276B" w14:textId="77777777" w:rsidR="001269BD" w:rsidRPr="00CE09BA" w:rsidRDefault="001269BD" w:rsidP="00BD1CD7">
      <w:pPr>
        <w:rPr>
          <w:rFonts w:asciiTheme="majorBidi" w:hAnsiTheme="majorBidi" w:cstheme="majorBidi"/>
        </w:rPr>
      </w:pPr>
    </w:p>
    <w:p w14:paraId="12A42D1C" w14:textId="77777777" w:rsidR="001269BD" w:rsidRPr="00CE09BA" w:rsidRDefault="001269BD" w:rsidP="00BD1CD7">
      <w:pPr>
        <w:rPr>
          <w:rFonts w:asciiTheme="majorBidi" w:hAnsiTheme="majorBidi" w:cstheme="majorBidi"/>
        </w:rPr>
      </w:pPr>
    </w:p>
    <w:p w14:paraId="3F633A9A" w14:textId="77777777" w:rsidR="001269BD" w:rsidRPr="00CE09BA" w:rsidRDefault="001269BD" w:rsidP="00BD1CD7">
      <w:pPr>
        <w:rPr>
          <w:rFonts w:asciiTheme="majorBidi" w:hAnsiTheme="majorBidi" w:cstheme="majorBidi"/>
        </w:rPr>
      </w:pPr>
    </w:p>
    <w:p w14:paraId="5CCBFEF5" w14:textId="77777777" w:rsidR="001269BD" w:rsidRPr="00CE09BA" w:rsidRDefault="001269BD" w:rsidP="00BD1CD7">
      <w:pPr>
        <w:rPr>
          <w:rFonts w:asciiTheme="majorBidi" w:hAnsiTheme="majorBidi" w:cstheme="majorBidi"/>
        </w:rPr>
      </w:pPr>
    </w:p>
    <w:p w14:paraId="1900F51E" w14:textId="77777777" w:rsidR="001269BD" w:rsidRPr="00CE09BA" w:rsidRDefault="001269BD" w:rsidP="00BD1CD7">
      <w:pPr>
        <w:rPr>
          <w:rFonts w:asciiTheme="majorBidi" w:hAnsiTheme="majorBidi" w:cstheme="majorBidi"/>
        </w:rPr>
      </w:pPr>
    </w:p>
    <w:p w14:paraId="54C839E4" w14:textId="77777777" w:rsidR="001269BD" w:rsidRPr="00CE09BA" w:rsidRDefault="001269BD" w:rsidP="00BD1CD7">
      <w:pPr>
        <w:rPr>
          <w:rFonts w:asciiTheme="majorBidi" w:hAnsiTheme="majorBidi" w:cstheme="majorBidi"/>
        </w:rPr>
      </w:pPr>
    </w:p>
    <w:p w14:paraId="2061D04C" w14:textId="77777777" w:rsidR="001269BD" w:rsidRPr="00CE09BA" w:rsidRDefault="001269BD" w:rsidP="00BD1CD7">
      <w:pPr>
        <w:rPr>
          <w:rFonts w:asciiTheme="majorBidi" w:hAnsiTheme="majorBidi" w:cstheme="majorBidi"/>
        </w:rPr>
      </w:pPr>
    </w:p>
    <w:p w14:paraId="6380BFBC" w14:textId="77777777" w:rsidR="001269BD" w:rsidRPr="00CE09BA" w:rsidRDefault="001269BD" w:rsidP="00BD1CD7">
      <w:pPr>
        <w:rPr>
          <w:rFonts w:asciiTheme="majorBidi" w:hAnsiTheme="majorBidi" w:cstheme="majorBidi"/>
        </w:rPr>
      </w:pPr>
    </w:p>
    <w:p w14:paraId="5D487E1D" w14:textId="77777777" w:rsidR="001269BD" w:rsidRPr="00CE09BA" w:rsidRDefault="001269BD" w:rsidP="00BD1CD7">
      <w:pPr>
        <w:rPr>
          <w:rFonts w:asciiTheme="majorBidi" w:hAnsiTheme="majorBidi" w:cstheme="majorBidi"/>
        </w:rPr>
      </w:pPr>
    </w:p>
    <w:p w14:paraId="411B112D" w14:textId="77777777" w:rsidR="001269BD" w:rsidRPr="00CE09BA" w:rsidRDefault="001269BD" w:rsidP="00BD1CD7">
      <w:pPr>
        <w:rPr>
          <w:rFonts w:asciiTheme="majorBidi" w:hAnsiTheme="majorBidi" w:cstheme="majorBidi"/>
        </w:rPr>
      </w:pPr>
    </w:p>
    <w:p w14:paraId="466EC1BD" w14:textId="77777777" w:rsidR="001269BD" w:rsidRPr="00CE09BA" w:rsidRDefault="001269BD" w:rsidP="00BD1CD7">
      <w:pPr>
        <w:rPr>
          <w:rFonts w:asciiTheme="majorBidi" w:hAnsiTheme="majorBidi" w:cstheme="majorBidi"/>
        </w:rPr>
      </w:pPr>
    </w:p>
    <w:p w14:paraId="220B5A0F" w14:textId="77777777" w:rsidR="001269BD" w:rsidRPr="00CE09BA" w:rsidRDefault="001269BD" w:rsidP="00BD1CD7">
      <w:pPr>
        <w:rPr>
          <w:rFonts w:asciiTheme="majorBidi" w:hAnsiTheme="majorBidi" w:cstheme="majorBidi"/>
        </w:rPr>
      </w:pPr>
    </w:p>
    <w:p w14:paraId="288AC898" w14:textId="77777777" w:rsidR="001269BD" w:rsidRPr="00CE09BA" w:rsidRDefault="001269BD" w:rsidP="00BD1CD7">
      <w:pPr>
        <w:rPr>
          <w:rFonts w:asciiTheme="majorBidi" w:hAnsiTheme="majorBidi" w:cstheme="majorBidi"/>
        </w:rPr>
      </w:pPr>
    </w:p>
    <w:p w14:paraId="6F3E2C35" w14:textId="77777777" w:rsidR="001269BD" w:rsidRPr="00CE09BA" w:rsidRDefault="001269BD" w:rsidP="00BD1CD7">
      <w:pPr>
        <w:rPr>
          <w:rFonts w:asciiTheme="majorBidi" w:hAnsiTheme="majorBidi" w:cstheme="majorBidi"/>
        </w:rPr>
      </w:pPr>
    </w:p>
    <w:p w14:paraId="3F32E7E9" w14:textId="77777777" w:rsidR="001269BD" w:rsidRPr="00CE09BA" w:rsidRDefault="001269BD" w:rsidP="00BD1CD7">
      <w:pPr>
        <w:pStyle w:val="Heading1"/>
        <w:jc w:val="center"/>
        <w:rPr>
          <w:rFonts w:asciiTheme="majorBidi" w:hAnsiTheme="majorBidi" w:cstheme="majorBidi"/>
        </w:rPr>
      </w:pPr>
      <w:r w:rsidRPr="00CE09BA">
        <w:rPr>
          <w:rFonts w:asciiTheme="majorBidi" w:hAnsiTheme="majorBidi" w:cstheme="majorBidi"/>
        </w:rPr>
        <w:t>A. OZNAČIVANJE</w:t>
      </w:r>
    </w:p>
    <w:p w14:paraId="1EF7BCD3" w14:textId="77777777" w:rsidR="001269BD" w:rsidRPr="00CE09BA" w:rsidRDefault="001269BD" w:rsidP="00BD1CD7">
      <w:pPr>
        <w:rPr>
          <w:rFonts w:asciiTheme="majorBidi" w:hAnsiTheme="majorBidi" w:cstheme="majorBidi"/>
        </w:rPr>
      </w:pPr>
    </w:p>
    <w:p w14:paraId="7A0E4963" w14:textId="77777777" w:rsidR="00AC6280" w:rsidRPr="00CE09BA" w:rsidRDefault="00AC6280" w:rsidP="00BD1CD7">
      <w:pPr>
        <w:pStyle w:val="HeadingStrLAB"/>
        <w:pBdr>
          <w:top w:val="single" w:sz="4" w:space="1" w:color="auto"/>
        </w:pBdr>
        <w:rPr>
          <w:rFonts w:asciiTheme="majorBidi" w:hAnsiTheme="majorBidi" w:cstheme="majorBidi"/>
        </w:rPr>
      </w:pPr>
      <w:r w:rsidRPr="00CE09BA">
        <w:rPr>
          <w:rFonts w:asciiTheme="majorBidi" w:hAnsiTheme="majorBidi" w:cstheme="majorBidi"/>
        </w:rPr>
        <w:br w:type="page"/>
      </w:r>
    </w:p>
    <w:p w14:paraId="2113A2B3" w14:textId="71057960"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r w:rsidRPr="00CE09BA">
        <w:rPr>
          <w:rFonts w:asciiTheme="majorBidi" w:hAnsiTheme="majorBidi" w:cstheme="majorBidi"/>
        </w:rPr>
        <w:lastRenderedPageBreak/>
        <w:t>PODACI KOJI SE MORAJU NALAZITI NA VANJSKOM PAKIRANJU I UNUTARNJEM PAKIRANJU</w:t>
      </w:r>
    </w:p>
    <w:p w14:paraId="095581C6" w14:textId="77777777"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p>
    <w:p w14:paraId="30604D1E" w14:textId="77777777"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r w:rsidRPr="00CE09BA">
        <w:rPr>
          <w:rFonts w:asciiTheme="majorBidi" w:hAnsiTheme="majorBidi" w:cstheme="majorBidi"/>
        </w:rPr>
        <w:t>OZNAČIVANJE NA KUTIJI I BOCI</w:t>
      </w:r>
    </w:p>
    <w:p w14:paraId="797B369C" w14:textId="77777777" w:rsidR="001269BD" w:rsidRPr="00CE09BA" w:rsidRDefault="001269BD" w:rsidP="00BD1CD7">
      <w:pPr>
        <w:rPr>
          <w:rFonts w:asciiTheme="majorBidi" w:hAnsiTheme="majorBidi" w:cstheme="majorBidi"/>
        </w:rPr>
      </w:pPr>
    </w:p>
    <w:p w14:paraId="06EB0027" w14:textId="77777777" w:rsidR="001269BD" w:rsidRPr="00CE09BA" w:rsidRDefault="001269BD" w:rsidP="00BD1CD7">
      <w:pPr>
        <w:rPr>
          <w:rFonts w:asciiTheme="majorBidi" w:hAnsiTheme="majorBidi" w:cstheme="majorBidi"/>
        </w:rPr>
      </w:pPr>
    </w:p>
    <w:p w14:paraId="007186DA"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w:t>
      </w:r>
      <w:r w:rsidRPr="00CE09BA">
        <w:rPr>
          <w:rFonts w:asciiTheme="majorBidi" w:hAnsiTheme="majorBidi" w:cstheme="majorBidi"/>
        </w:rPr>
        <w:tab/>
        <w:t>NAZIV LIJEKA</w:t>
      </w:r>
    </w:p>
    <w:p w14:paraId="1E4F12E4" w14:textId="77777777" w:rsidR="001269BD" w:rsidRPr="00CE09BA" w:rsidRDefault="001269BD" w:rsidP="00BD1CD7">
      <w:pPr>
        <w:pStyle w:val="NormalKeep"/>
        <w:rPr>
          <w:rFonts w:asciiTheme="majorBidi" w:hAnsiTheme="majorBidi" w:cstheme="majorBidi"/>
        </w:rPr>
      </w:pPr>
    </w:p>
    <w:p w14:paraId="5A94896C"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Efavirenz/emtricitabin/tenofovirdizoproksil Mylan 600 mg/200 mg/245 mg filmom obložene tablete</w:t>
      </w:r>
    </w:p>
    <w:p w14:paraId="0F68DC5A" w14:textId="77777777" w:rsidR="001269BD" w:rsidRPr="00CE09BA" w:rsidRDefault="001269BD" w:rsidP="00BD1CD7">
      <w:pPr>
        <w:pStyle w:val="NormalKeep"/>
        <w:rPr>
          <w:rFonts w:asciiTheme="majorBidi" w:hAnsiTheme="majorBidi" w:cstheme="majorBidi"/>
        </w:rPr>
      </w:pPr>
    </w:p>
    <w:p w14:paraId="44DA17E6"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w:t>
      </w:r>
    </w:p>
    <w:p w14:paraId="7DD3BD06" w14:textId="77777777" w:rsidR="001269BD" w:rsidRPr="00CE09BA" w:rsidRDefault="001269BD" w:rsidP="00BD1CD7">
      <w:pPr>
        <w:rPr>
          <w:rFonts w:asciiTheme="majorBidi" w:hAnsiTheme="majorBidi" w:cstheme="majorBidi"/>
        </w:rPr>
      </w:pPr>
    </w:p>
    <w:p w14:paraId="3F0793A7" w14:textId="77777777" w:rsidR="001269BD" w:rsidRPr="00CE09BA" w:rsidRDefault="001269BD" w:rsidP="00BD1CD7">
      <w:pPr>
        <w:rPr>
          <w:rFonts w:asciiTheme="majorBidi" w:hAnsiTheme="majorBidi" w:cstheme="majorBidi"/>
        </w:rPr>
      </w:pPr>
    </w:p>
    <w:p w14:paraId="20B84CE7"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2.</w:t>
      </w:r>
      <w:r w:rsidRPr="00CE09BA">
        <w:rPr>
          <w:rFonts w:asciiTheme="majorBidi" w:hAnsiTheme="majorBidi" w:cstheme="majorBidi"/>
        </w:rPr>
        <w:tab/>
        <w:t>NAVOĐENJE DJELATNE(IH) TVARI</w:t>
      </w:r>
    </w:p>
    <w:p w14:paraId="596B0E96" w14:textId="77777777" w:rsidR="001269BD" w:rsidRPr="00CE09BA" w:rsidRDefault="001269BD" w:rsidP="00BD1CD7">
      <w:pPr>
        <w:pStyle w:val="NormalKeep"/>
        <w:rPr>
          <w:rFonts w:asciiTheme="majorBidi" w:hAnsiTheme="majorBidi" w:cstheme="majorBidi"/>
        </w:rPr>
      </w:pPr>
    </w:p>
    <w:p w14:paraId="7B1B7412" w14:textId="77777777" w:rsidR="001269BD" w:rsidRPr="00CE09BA" w:rsidRDefault="001269BD" w:rsidP="00BD1CD7">
      <w:pPr>
        <w:rPr>
          <w:rFonts w:asciiTheme="majorBidi" w:hAnsiTheme="majorBidi" w:cstheme="majorBidi"/>
        </w:rPr>
      </w:pPr>
      <w:r w:rsidRPr="00CE09BA">
        <w:rPr>
          <w:rFonts w:asciiTheme="majorBidi" w:hAnsiTheme="majorBidi" w:cstheme="majorBidi"/>
        </w:rPr>
        <w:t>Jedna filmom obložena tableta sadržava 600 mg efavirenza, 200 mg emtricitabina i 245 mg tenofovirdizoproksila (u obliku maleata).</w:t>
      </w:r>
    </w:p>
    <w:p w14:paraId="6740BFBC" w14:textId="77777777" w:rsidR="001269BD" w:rsidRPr="00CE09BA" w:rsidRDefault="001269BD" w:rsidP="00BD1CD7">
      <w:pPr>
        <w:rPr>
          <w:rFonts w:asciiTheme="majorBidi" w:hAnsiTheme="majorBidi" w:cstheme="majorBidi"/>
        </w:rPr>
      </w:pPr>
    </w:p>
    <w:p w14:paraId="3A089066" w14:textId="77777777" w:rsidR="001269BD" w:rsidRPr="00CE09BA" w:rsidRDefault="001269BD" w:rsidP="00BD1CD7">
      <w:pPr>
        <w:rPr>
          <w:rFonts w:asciiTheme="majorBidi" w:hAnsiTheme="majorBidi" w:cstheme="majorBidi"/>
        </w:rPr>
      </w:pPr>
    </w:p>
    <w:p w14:paraId="7598719E"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3.</w:t>
      </w:r>
      <w:r w:rsidRPr="00CE09BA">
        <w:rPr>
          <w:rFonts w:asciiTheme="majorBidi" w:hAnsiTheme="majorBidi" w:cstheme="majorBidi"/>
        </w:rPr>
        <w:tab/>
        <w:t>POPIS POMOĆNIH TVARI</w:t>
      </w:r>
    </w:p>
    <w:p w14:paraId="744BAF0F" w14:textId="77777777" w:rsidR="001269BD" w:rsidRPr="00CE09BA" w:rsidRDefault="001269BD" w:rsidP="00BD1CD7">
      <w:pPr>
        <w:pStyle w:val="NormalKeep"/>
        <w:rPr>
          <w:rFonts w:asciiTheme="majorBidi" w:hAnsiTheme="majorBidi" w:cstheme="majorBidi"/>
        </w:rPr>
      </w:pPr>
    </w:p>
    <w:p w14:paraId="1687CB9C"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Sadržava i: natrijev metabisulfit i laktoz</w:t>
      </w:r>
      <w:r w:rsidR="001230EF" w:rsidRPr="00CE09BA">
        <w:rPr>
          <w:rFonts w:asciiTheme="majorBidi" w:hAnsiTheme="majorBidi" w:cstheme="majorBidi"/>
        </w:rPr>
        <w:t>u hidrat</w:t>
      </w:r>
      <w:r w:rsidRPr="00CE09BA">
        <w:rPr>
          <w:rFonts w:asciiTheme="majorBidi" w:hAnsiTheme="majorBidi" w:cstheme="majorBidi"/>
        </w:rPr>
        <w:t>.</w:t>
      </w:r>
    </w:p>
    <w:p w14:paraId="729AEE92" w14:textId="77777777" w:rsidR="001269BD" w:rsidRPr="00CE09BA" w:rsidRDefault="001269BD" w:rsidP="00BD1CD7">
      <w:pPr>
        <w:rPr>
          <w:rFonts w:asciiTheme="majorBidi" w:hAnsiTheme="majorBidi" w:cstheme="majorBidi"/>
        </w:rPr>
      </w:pPr>
      <w:r w:rsidRPr="00CE09BA">
        <w:rPr>
          <w:rFonts w:asciiTheme="majorBidi" w:hAnsiTheme="majorBidi" w:cstheme="majorBidi"/>
          <w:highlight w:val="lightGray"/>
        </w:rPr>
        <w:t>Za dodatne informacije vidjeti uputu o lijeku.</w:t>
      </w:r>
    </w:p>
    <w:p w14:paraId="3CBF3B25" w14:textId="77777777" w:rsidR="001269BD" w:rsidRPr="00CE09BA" w:rsidRDefault="001269BD" w:rsidP="00BD1CD7">
      <w:pPr>
        <w:rPr>
          <w:rFonts w:asciiTheme="majorBidi" w:hAnsiTheme="majorBidi" w:cstheme="majorBidi"/>
        </w:rPr>
      </w:pPr>
    </w:p>
    <w:p w14:paraId="0F4CC7B2" w14:textId="77777777" w:rsidR="001269BD" w:rsidRPr="00CE09BA" w:rsidRDefault="001269BD" w:rsidP="00BD1CD7">
      <w:pPr>
        <w:rPr>
          <w:rFonts w:asciiTheme="majorBidi" w:hAnsiTheme="majorBidi" w:cstheme="majorBidi"/>
        </w:rPr>
      </w:pPr>
      <w:r w:rsidRPr="00CE09BA">
        <w:rPr>
          <w:rFonts w:asciiTheme="majorBidi" w:hAnsiTheme="majorBidi" w:cstheme="majorBidi"/>
        </w:rPr>
        <w:t>[samo na vanjskom pakiranju]</w:t>
      </w:r>
    </w:p>
    <w:p w14:paraId="0F95B58F" w14:textId="77777777" w:rsidR="001269BD" w:rsidRPr="00CE09BA" w:rsidRDefault="001269BD" w:rsidP="00BD1CD7">
      <w:pPr>
        <w:rPr>
          <w:rFonts w:asciiTheme="majorBidi" w:hAnsiTheme="majorBidi" w:cstheme="majorBidi"/>
        </w:rPr>
      </w:pPr>
    </w:p>
    <w:p w14:paraId="7D62E3C5" w14:textId="77777777" w:rsidR="001269BD" w:rsidRPr="00CE09BA" w:rsidRDefault="001269BD" w:rsidP="00BD1CD7">
      <w:pPr>
        <w:rPr>
          <w:rFonts w:asciiTheme="majorBidi" w:hAnsiTheme="majorBidi" w:cstheme="majorBidi"/>
        </w:rPr>
      </w:pPr>
    </w:p>
    <w:p w14:paraId="55C8FEF1"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4.</w:t>
      </w:r>
      <w:r w:rsidRPr="00CE09BA">
        <w:rPr>
          <w:rFonts w:asciiTheme="majorBidi" w:hAnsiTheme="majorBidi" w:cstheme="majorBidi"/>
        </w:rPr>
        <w:tab/>
        <w:t>FARMACEUTSKI OBLIK I SADRŽAJ</w:t>
      </w:r>
    </w:p>
    <w:p w14:paraId="1AE93F7E" w14:textId="77777777" w:rsidR="001269BD" w:rsidRPr="00CE09BA" w:rsidRDefault="001269BD" w:rsidP="00BD1CD7">
      <w:pPr>
        <w:pStyle w:val="NormalKeep"/>
        <w:rPr>
          <w:rFonts w:asciiTheme="majorBidi" w:hAnsiTheme="majorBidi" w:cstheme="majorBidi"/>
        </w:rPr>
      </w:pPr>
    </w:p>
    <w:p w14:paraId="01357362" w14:textId="77777777" w:rsidR="000E451A" w:rsidRPr="00CE09BA" w:rsidRDefault="000E451A" w:rsidP="00BD1CD7">
      <w:pPr>
        <w:rPr>
          <w:rFonts w:asciiTheme="majorBidi" w:hAnsiTheme="majorBidi" w:cstheme="majorBidi"/>
        </w:rPr>
      </w:pPr>
      <w:r w:rsidRPr="00CE09BA">
        <w:rPr>
          <w:rFonts w:asciiTheme="majorBidi" w:hAnsiTheme="majorBidi" w:cstheme="majorBidi"/>
          <w:highlight w:val="lightGray"/>
        </w:rPr>
        <w:t>Filmom obložena tableta</w:t>
      </w:r>
    </w:p>
    <w:p w14:paraId="7A982953" w14:textId="77777777" w:rsidR="000E451A" w:rsidRPr="00CE09BA" w:rsidRDefault="000E451A" w:rsidP="00BD1CD7">
      <w:pPr>
        <w:rPr>
          <w:rFonts w:asciiTheme="majorBidi" w:hAnsiTheme="majorBidi" w:cstheme="majorBidi"/>
        </w:rPr>
      </w:pPr>
    </w:p>
    <w:p w14:paraId="3A76543C" w14:textId="1C5ADE63" w:rsidR="001269BD" w:rsidRPr="00CE09BA" w:rsidRDefault="00704423" w:rsidP="00BD1CD7">
      <w:pPr>
        <w:rPr>
          <w:rFonts w:asciiTheme="majorBidi" w:hAnsiTheme="majorBidi" w:cstheme="majorBidi"/>
        </w:rPr>
      </w:pPr>
      <w:r w:rsidRPr="00CE09BA">
        <w:rPr>
          <w:rFonts w:asciiTheme="majorBidi" w:hAnsiTheme="majorBidi" w:cstheme="majorBidi"/>
        </w:rPr>
        <w:t>30</w:t>
      </w:r>
      <w:r w:rsidR="000E451A" w:rsidRPr="00CE09BA">
        <w:rPr>
          <w:rFonts w:asciiTheme="majorBidi" w:hAnsiTheme="majorBidi" w:cstheme="majorBidi"/>
        </w:rPr>
        <w:t> </w:t>
      </w:r>
      <w:r w:rsidRPr="00CE09BA">
        <w:rPr>
          <w:rFonts w:asciiTheme="majorBidi" w:hAnsiTheme="majorBidi" w:cstheme="majorBidi"/>
        </w:rPr>
        <w:t>filmom obloženih tableta</w:t>
      </w:r>
      <w:r w:rsidRPr="00CE09BA" w:rsidDel="00704423">
        <w:rPr>
          <w:rFonts w:asciiTheme="majorBidi" w:hAnsiTheme="majorBidi" w:cstheme="majorBidi"/>
        </w:rPr>
        <w:t xml:space="preserve"> </w:t>
      </w:r>
    </w:p>
    <w:p w14:paraId="688A4335" w14:textId="65123C8D" w:rsidR="00E01590" w:rsidRPr="00CE09BA" w:rsidRDefault="00E01590" w:rsidP="00BD1CD7">
      <w:pPr>
        <w:rPr>
          <w:rFonts w:asciiTheme="majorBidi" w:hAnsiTheme="majorBidi" w:cstheme="majorBidi"/>
        </w:rPr>
      </w:pPr>
      <w:r w:rsidRPr="00E929D8">
        <w:rPr>
          <w:rFonts w:asciiTheme="majorBidi" w:hAnsiTheme="majorBidi" w:cstheme="majorBidi"/>
          <w:highlight w:val="lightGray"/>
        </w:rPr>
        <w:t>90</w:t>
      </w:r>
      <w:r w:rsidR="000E451A" w:rsidRPr="00E929D8">
        <w:rPr>
          <w:rFonts w:asciiTheme="majorBidi" w:hAnsiTheme="majorBidi" w:cstheme="majorBidi"/>
          <w:highlight w:val="lightGray"/>
        </w:rPr>
        <w:t> </w:t>
      </w:r>
      <w:r w:rsidRPr="00E929D8">
        <w:rPr>
          <w:rFonts w:asciiTheme="majorBidi" w:hAnsiTheme="majorBidi" w:cstheme="majorBidi"/>
          <w:highlight w:val="lightGray"/>
        </w:rPr>
        <w:t>filmom obloženih tableta</w:t>
      </w:r>
      <w:r w:rsidRPr="00CE09BA" w:rsidDel="00704423">
        <w:rPr>
          <w:rFonts w:asciiTheme="majorBidi" w:hAnsiTheme="majorBidi" w:cstheme="majorBidi"/>
        </w:rPr>
        <w:t xml:space="preserve"> </w:t>
      </w:r>
    </w:p>
    <w:p w14:paraId="300FFE80" w14:textId="77777777" w:rsidR="001269BD" w:rsidRPr="00CE09BA" w:rsidRDefault="001269BD" w:rsidP="00BD1CD7">
      <w:pPr>
        <w:rPr>
          <w:rFonts w:asciiTheme="majorBidi" w:hAnsiTheme="majorBidi" w:cstheme="majorBidi"/>
        </w:rPr>
      </w:pPr>
    </w:p>
    <w:p w14:paraId="70A33BAE" w14:textId="77777777" w:rsidR="001269BD" w:rsidRPr="00CE09BA" w:rsidRDefault="001269BD" w:rsidP="00BD1CD7">
      <w:pPr>
        <w:rPr>
          <w:rFonts w:asciiTheme="majorBidi" w:hAnsiTheme="majorBidi" w:cstheme="majorBidi"/>
        </w:rPr>
      </w:pPr>
    </w:p>
    <w:p w14:paraId="4135717B"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5.</w:t>
      </w:r>
      <w:r w:rsidRPr="00CE09BA">
        <w:rPr>
          <w:rFonts w:asciiTheme="majorBidi" w:hAnsiTheme="majorBidi" w:cstheme="majorBidi"/>
        </w:rPr>
        <w:tab/>
        <w:t>NAČIN I PUT(EVI) PRIMJENE LIJEKA</w:t>
      </w:r>
    </w:p>
    <w:p w14:paraId="3A4F4B7C" w14:textId="77777777" w:rsidR="00704423" w:rsidRPr="00CE09BA" w:rsidRDefault="00704423" w:rsidP="00BD1CD7">
      <w:pPr>
        <w:rPr>
          <w:rFonts w:asciiTheme="majorBidi" w:hAnsiTheme="majorBidi" w:cstheme="majorBidi"/>
        </w:rPr>
      </w:pPr>
    </w:p>
    <w:p w14:paraId="0F0F98AF" w14:textId="77777777" w:rsidR="00704423" w:rsidRPr="00CE09BA" w:rsidRDefault="00704423" w:rsidP="00BD1CD7">
      <w:pPr>
        <w:rPr>
          <w:rFonts w:asciiTheme="majorBidi" w:hAnsiTheme="majorBidi" w:cstheme="majorBidi"/>
        </w:rPr>
      </w:pPr>
      <w:r w:rsidRPr="00CE09BA">
        <w:rPr>
          <w:rFonts w:asciiTheme="majorBidi" w:hAnsiTheme="majorBidi" w:cstheme="majorBidi"/>
        </w:rPr>
        <w:t>Prije uporabe pročitajte uputu o lijeku.</w:t>
      </w:r>
    </w:p>
    <w:p w14:paraId="646133BC" w14:textId="77777777" w:rsidR="001269BD" w:rsidRPr="00CE09BA" w:rsidRDefault="001269BD" w:rsidP="00BD1CD7">
      <w:pPr>
        <w:pStyle w:val="NormalKeep"/>
        <w:rPr>
          <w:rFonts w:asciiTheme="majorBidi" w:hAnsiTheme="majorBidi" w:cstheme="majorBidi"/>
        </w:rPr>
      </w:pPr>
    </w:p>
    <w:p w14:paraId="000A9C0D" w14:textId="77777777" w:rsidR="001269BD" w:rsidRPr="00CE09BA" w:rsidRDefault="001269BD" w:rsidP="00BD1CD7">
      <w:pPr>
        <w:rPr>
          <w:rFonts w:asciiTheme="majorBidi" w:hAnsiTheme="majorBidi" w:cstheme="majorBidi"/>
        </w:rPr>
      </w:pPr>
      <w:r w:rsidRPr="00CE09BA">
        <w:rPr>
          <w:rFonts w:asciiTheme="majorBidi" w:hAnsiTheme="majorBidi" w:cstheme="majorBidi"/>
        </w:rPr>
        <w:t>Kroz usta.</w:t>
      </w:r>
    </w:p>
    <w:p w14:paraId="32114FA7" w14:textId="77777777" w:rsidR="001269BD" w:rsidRPr="00CE09BA" w:rsidRDefault="001269BD" w:rsidP="00BD1CD7">
      <w:pPr>
        <w:rPr>
          <w:rFonts w:asciiTheme="majorBidi" w:hAnsiTheme="majorBidi" w:cstheme="majorBidi"/>
        </w:rPr>
      </w:pPr>
    </w:p>
    <w:p w14:paraId="5D298499" w14:textId="77777777" w:rsidR="001269BD" w:rsidRPr="00CE09BA" w:rsidRDefault="001269BD" w:rsidP="00BD1CD7">
      <w:pPr>
        <w:rPr>
          <w:rFonts w:asciiTheme="majorBidi" w:hAnsiTheme="majorBidi" w:cstheme="majorBidi"/>
        </w:rPr>
      </w:pPr>
    </w:p>
    <w:p w14:paraId="1CD0BB46"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6.</w:t>
      </w:r>
      <w:r w:rsidRPr="00CE09BA">
        <w:rPr>
          <w:rFonts w:asciiTheme="majorBidi" w:hAnsiTheme="majorBidi" w:cstheme="majorBidi"/>
        </w:rPr>
        <w:tab/>
        <w:t>POSEBNO UPOZORENJE O ČUVANJU LIJEKA IZVAN POGLEDA I DOHVATA DJECE</w:t>
      </w:r>
    </w:p>
    <w:p w14:paraId="0EAD302B" w14:textId="77777777" w:rsidR="001269BD" w:rsidRPr="00CE09BA" w:rsidRDefault="001269BD" w:rsidP="00BD1CD7">
      <w:pPr>
        <w:pStyle w:val="NormalKeep"/>
        <w:rPr>
          <w:rFonts w:asciiTheme="majorBidi" w:hAnsiTheme="majorBidi" w:cstheme="majorBidi"/>
        </w:rPr>
      </w:pPr>
    </w:p>
    <w:p w14:paraId="251D9CE4" w14:textId="77777777" w:rsidR="001269BD" w:rsidRPr="00CE09BA" w:rsidRDefault="001269BD" w:rsidP="00BD1CD7">
      <w:pPr>
        <w:rPr>
          <w:rFonts w:asciiTheme="majorBidi" w:hAnsiTheme="majorBidi" w:cstheme="majorBidi"/>
        </w:rPr>
      </w:pPr>
      <w:r w:rsidRPr="00CE09BA">
        <w:rPr>
          <w:rFonts w:asciiTheme="majorBidi" w:hAnsiTheme="majorBidi" w:cstheme="majorBidi"/>
        </w:rPr>
        <w:t>Čuvati izvan pogleda i dohvata djece.</w:t>
      </w:r>
    </w:p>
    <w:p w14:paraId="7C18A44D" w14:textId="77777777" w:rsidR="001269BD" w:rsidRPr="00CE09BA" w:rsidRDefault="001269BD" w:rsidP="00BD1CD7">
      <w:pPr>
        <w:rPr>
          <w:rFonts w:asciiTheme="majorBidi" w:hAnsiTheme="majorBidi" w:cstheme="majorBidi"/>
        </w:rPr>
      </w:pPr>
    </w:p>
    <w:p w14:paraId="58641721" w14:textId="77777777" w:rsidR="001269BD" w:rsidRPr="00CE09BA" w:rsidRDefault="001269BD" w:rsidP="00BD1CD7">
      <w:pPr>
        <w:rPr>
          <w:rFonts w:asciiTheme="majorBidi" w:hAnsiTheme="majorBidi" w:cstheme="majorBidi"/>
        </w:rPr>
      </w:pPr>
    </w:p>
    <w:p w14:paraId="12D84241"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7.</w:t>
      </w:r>
      <w:r w:rsidRPr="00CE09BA">
        <w:rPr>
          <w:rFonts w:asciiTheme="majorBidi" w:hAnsiTheme="majorBidi" w:cstheme="majorBidi"/>
        </w:rPr>
        <w:tab/>
        <w:t>DRUG</w:t>
      </w:r>
      <w:r w:rsidR="00E16B0F" w:rsidRPr="00CE09BA">
        <w:rPr>
          <w:rFonts w:asciiTheme="majorBidi" w:hAnsiTheme="majorBidi" w:cstheme="majorBidi"/>
        </w:rPr>
        <w:t>O(</w:t>
      </w:r>
      <w:r w:rsidRPr="00CE09BA">
        <w:rPr>
          <w:rFonts w:asciiTheme="majorBidi" w:hAnsiTheme="majorBidi" w:cstheme="majorBidi"/>
        </w:rPr>
        <w:t>A</w:t>
      </w:r>
      <w:r w:rsidR="00E16B0F" w:rsidRPr="00CE09BA">
        <w:rPr>
          <w:rFonts w:asciiTheme="majorBidi" w:hAnsiTheme="majorBidi" w:cstheme="majorBidi"/>
        </w:rPr>
        <w:t>)</w:t>
      </w:r>
      <w:r w:rsidRPr="00CE09BA">
        <w:rPr>
          <w:rFonts w:asciiTheme="majorBidi" w:hAnsiTheme="majorBidi" w:cstheme="majorBidi"/>
        </w:rPr>
        <w:t xml:space="preserve"> POSEBN</w:t>
      </w:r>
      <w:r w:rsidR="00E16B0F" w:rsidRPr="00CE09BA">
        <w:rPr>
          <w:rFonts w:asciiTheme="majorBidi" w:hAnsiTheme="majorBidi" w:cstheme="majorBidi"/>
        </w:rPr>
        <w:t>O(</w:t>
      </w:r>
      <w:r w:rsidRPr="00CE09BA">
        <w:rPr>
          <w:rFonts w:asciiTheme="majorBidi" w:hAnsiTheme="majorBidi" w:cstheme="majorBidi"/>
        </w:rPr>
        <w:t>A</w:t>
      </w:r>
      <w:r w:rsidR="00E16B0F" w:rsidRPr="00CE09BA">
        <w:rPr>
          <w:rFonts w:asciiTheme="majorBidi" w:hAnsiTheme="majorBidi" w:cstheme="majorBidi"/>
        </w:rPr>
        <w:t>)</w:t>
      </w:r>
      <w:r w:rsidRPr="00CE09BA">
        <w:rPr>
          <w:rFonts w:asciiTheme="majorBidi" w:hAnsiTheme="majorBidi" w:cstheme="majorBidi"/>
        </w:rPr>
        <w:t xml:space="preserve"> UPOZORENJ</w:t>
      </w:r>
      <w:r w:rsidR="00E16B0F" w:rsidRPr="00CE09BA">
        <w:rPr>
          <w:rFonts w:asciiTheme="majorBidi" w:hAnsiTheme="majorBidi" w:cstheme="majorBidi"/>
        </w:rPr>
        <w:t>E(</w:t>
      </w:r>
      <w:r w:rsidRPr="00CE09BA">
        <w:rPr>
          <w:rFonts w:asciiTheme="majorBidi" w:hAnsiTheme="majorBidi" w:cstheme="majorBidi"/>
        </w:rPr>
        <w:t>A</w:t>
      </w:r>
      <w:r w:rsidR="00E16B0F" w:rsidRPr="00CE09BA">
        <w:rPr>
          <w:rFonts w:asciiTheme="majorBidi" w:hAnsiTheme="majorBidi" w:cstheme="majorBidi"/>
        </w:rPr>
        <w:t>)</w:t>
      </w:r>
      <w:r w:rsidRPr="00CE09BA">
        <w:rPr>
          <w:rFonts w:asciiTheme="majorBidi" w:hAnsiTheme="majorBidi" w:cstheme="majorBidi"/>
        </w:rPr>
        <w:t>, AKO JE POTREBNO</w:t>
      </w:r>
    </w:p>
    <w:p w14:paraId="7B0CF14E" w14:textId="77777777" w:rsidR="001269BD" w:rsidRPr="00CE09BA" w:rsidRDefault="001269BD" w:rsidP="00BD1CD7">
      <w:pPr>
        <w:rPr>
          <w:rFonts w:asciiTheme="majorBidi" w:hAnsiTheme="majorBidi" w:cstheme="majorBidi"/>
        </w:rPr>
      </w:pPr>
    </w:p>
    <w:p w14:paraId="3A9247F4" w14:textId="77777777" w:rsidR="001269BD" w:rsidRPr="00CE09BA" w:rsidRDefault="001269BD" w:rsidP="00BD1CD7">
      <w:pPr>
        <w:rPr>
          <w:rFonts w:asciiTheme="majorBidi" w:hAnsiTheme="majorBidi" w:cstheme="majorBidi"/>
        </w:rPr>
      </w:pPr>
    </w:p>
    <w:p w14:paraId="18DF36FB"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lastRenderedPageBreak/>
        <w:t>8.</w:t>
      </w:r>
      <w:r w:rsidRPr="00CE09BA">
        <w:rPr>
          <w:rFonts w:asciiTheme="majorBidi" w:hAnsiTheme="majorBidi" w:cstheme="majorBidi"/>
        </w:rPr>
        <w:tab/>
        <w:t>ROK VALJANOSTI</w:t>
      </w:r>
    </w:p>
    <w:p w14:paraId="464CFEC5" w14:textId="77777777" w:rsidR="001269BD" w:rsidRPr="00CE09BA" w:rsidRDefault="001269BD" w:rsidP="00BD1CD7">
      <w:pPr>
        <w:pStyle w:val="NormalKeep"/>
        <w:rPr>
          <w:rFonts w:asciiTheme="majorBidi" w:hAnsiTheme="majorBidi" w:cstheme="majorBidi"/>
        </w:rPr>
      </w:pPr>
    </w:p>
    <w:p w14:paraId="12D69F44" w14:textId="77777777" w:rsidR="001269BD" w:rsidRPr="00CE09BA" w:rsidRDefault="00D52668" w:rsidP="00BD1CD7">
      <w:pPr>
        <w:pStyle w:val="NormalKeep"/>
        <w:rPr>
          <w:rFonts w:asciiTheme="majorBidi" w:hAnsiTheme="majorBidi" w:cstheme="majorBidi"/>
        </w:rPr>
      </w:pPr>
      <w:r w:rsidRPr="00CE09BA">
        <w:rPr>
          <w:rFonts w:asciiTheme="majorBidi" w:hAnsiTheme="majorBidi" w:cstheme="majorBidi"/>
        </w:rPr>
        <w:t>EXP</w:t>
      </w:r>
      <w:r w:rsidR="001269BD" w:rsidRPr="00CE09BA">
        <w:rPr>
          <w:rFonts w:asciiTheme="majorBidi" w:hAnsiTheme="majorBidi" w:cstheme="majorBidi"/>
        </w:rPr>
        <w:t>:</w:t>
      </w:r>
    </w:p>
    <w:p w14:paraId="4EA8A30F" w14:textId="07A9DD18" w:rsidR="001269BD" w:rsidRPr="00CE09BA" w:rsidRDefault="00E01590" w:rsidP="00BD1CD7">
      <w:pPr>
        <w:rPr>
          <w:rFonts w:asciiTheme="majorBidi" w:hAnsiTheme="majorBidi" w:cstheme="majorBidi"/>
          <w:highlight w:val="lightGray"/>
        </w:rPr>
      </w:pPr>
      <w:r w:rsidRPr="00CE09BA">
        <w:rPr>
          <w:rFonts w:asciiTheme="majorBidi" w:hAnsiTheme="majorBidi" w:cstheme="majorBidi"/>
          <w:highlight w:val="lightGray"/>
        </w:rPr>
        <w:t>Bočice sa 30</w:t>
      </w:r>
      <w:r w:rsidR="00060CD2" w:rsidRPr="00CE09BA">
        <w:rPr>
          <w:rFonts w:asciiTheme="majorBidi" w:hAnsiTheme="majorBidi" w:cstheme="majorBidi"/>
          <w:highlight w:val="lightGray"/>
        </w:rPr>
        <w:t> </w:t>
      </w:r>
      <w:r w:rsidRPr="00CE09BA">
        <w:rPr>
          <w:rFonts w:asciiTheme="majorBidi" w:hAnsiTheme="majorBidi" w:cstheme="majorBidi"/>
          <w:highlight w:val="lightGray"/>
        </w:rPr>
        <w:t>tableta :</w:t>
      </w:r>
      <w:r w:rsidR="001269BD" w:rsidRPr="00CE09BA">
        <w:rPr>
          <w:rFonts w:asciiTheme="majorBidi" w:hAnsiTheme="majorBidi" w:cstheme="majorBidi"/>
          <w:highlight w:val="lightGray"/>
        </w:rPr>
        <w:t xml:space="preserve">Nakon otvaranja iskoristiti u roku od </w:t>
      </w:r>
      <w:r w:rsidR="00464459" w:rsidRPr="00CE09BA">
        <w:rPr>
          <w:rFonts w:asciiTheme="majorBidi" w:hAnsiTheme="majorBidi" w:cstheme="majorBidi"/>
          <w:highlight w:val="lightGray"/>
        </w:rPr>
        <w:t>6</w:t>
      </w:r>
      <w:r w:rsidR="001269BD" w:rsidRPr="00CE09BA">
        <w:rPr>
          <w:rFonts w:asciiTheme="majorBidi" w:hAnsiTheme="majorBidi" w:cstheme="majorBidi"/>
          <w:highlight w:val="lightGray"/>
        </w:rPr>
        <w:t>0 dana.</w:t>
      </w:r>
    </w:p>
    <w:p w14:paraId="3684487F" w14:textId="77777777" w:rsidR="001269BD" w:rsidRPr="00CE09BA" w:rsidRDefault="001269BD" w:rsidP="00BD1CD7">
      <w:pPr>
        <w:rPr>
          <w:rFonts w:asciiTheme="majorBidi" w:hAnsiTheme="majorBidi" w:cstheme="majorBidi"/>
          <w:highlight w:val="lightGray"/>
        </w:rPr>
      </w:pPr>
    </w:p>
    <w:p w14:paraId="0BDE0602" w14:textId="1A939C77" w:rsidR="001269BD" w:rsidRPr="00CE09BA" w:rsidRDefault="001269BD" w:rsidP="00BD1CD7">
      <w:pPr>
        <w:pStyle w:val="NormalKeep"/>
        <w:rPr>
          <w:rFonts w:asciiTheme="majorBidi" w:hAnsiTheme="majorBidi" w:cstheme="majorBidi"/>
          <w:highlight w:val="lightGray"/>
        </w:rPr>
      </w:pPr>
      <w:r w:rsidRPr="00CE09BA">
        <w:rPr>
          <w:rFonts w:asciiTheme="majorBidi" w:hAnsiTheme="majorBidi" w:cstheme="majorBidi"/>
          <w:highlight w:val="lightGray"/>
        </w:rPr>
        <w:t>&lt;samo za kutiju</w:t>
      </w:r>
      <w:r w:rsidR="00E01590" w:rsidRPr="00CE09BA">
        <w:rPr>
          <w:rFonts w:asciiTheme="majorBidi" w:hAnsiTheme="majorBidi" w:cstheme="majorBidi"/>
          <w:highlight w:val="lightGray"/>
        </w:rPr>
        <w:t xml:space="preserve"> sa 30</w:t>
      </w:r>
      <w:r w:rsidR="003B48BF" w:rsidRPr="00CE09BA">
        <w:rPr>
          <w:rFonts w:asciiTheme="majorBidi" w:hAnsiTheme="majorBidi" w:cstheme="majorBidi"/>
          <w:highlight w:val="lightGray"/>
        </w:rPr>
        <w:t> </w:t>
      </w:r>
      <w:r w:rsidR="00E01590" w:rsidRPr="00CE09BA">
        <w:rPr>
          <w:rFonts w:asciiTheme="majorBidi" w:hAnsiTheme="majorBidi" w:cstheme="majorBidi"/>
          <w:highlight w:val="lightGray"/>
        </w:rPr>
        <w:t>tableta</w:t>
      </w:r>
      <w:r w:rsidRPr="00CE09BA">
        <w:rPr>
          <w:rFonts w:asciiTheme="majorBidi" w:hAnsiTheme="majorBidi" w:cstheme="majorBidi"/>
          <w:highlight w:val="lightGray"/>
        </w:rPr>
        <w:t>&gt;</w:t>
      </w:r>
    </w:p>
    <w:p w14:paraId="5F993458" w14:textId="77777777" w:rsidR="001269BD" w:rsidRPr="00CE09BA" w:rsidRDefault="001269BD" w:rsidP="00BD1CD7">
      <w:pPr>
        <w:rPr>
          <w:rFonts w:asciiTheme="majorBidi" w:hAnsiTheme="majorBidi" w:cstheme="majorBidi"/>
          <w:highlight w:val="lightGray"/>
        </w:rPr>
      </w:pPr>
      <w:r w:rsidRPr="00CE09BA">
        <w:rPr>
          <w:rFonts w:asciiTheme="majorBidi" w:hAnsiTheme="majorBidi" w:cstheme="majorBidi"/>
          <w:highlight w:val="lightGray"/>
        </w:rPr>
        <w:t>Datum otvaranja:</w:t>
      </w:r>
    </w:p>
    <w:p w14:paraId="137A07F6" w14:textId="77777777" w:rsidR="001269BD" w:rsidRPr="00CE09BA" w:rsidRDefault="001269BD" w:rsidP="00BD1CD7">
      <w:pPr>
        <w:rPr>
          <w:rFonts w:asciiTheme="majorBidi" w:hAnsiTheme="majorBidi" w:cstheme="majorBidi"/>
        </w:rPr>
      </w:pPr>
    </w:p>
    <w:p w14:paraId="4B9022BC" w14:textId="77777777" w:rsidR="001269BD" w:rsidRPr="00CE09BA" w:rsidRDefault="001269BD" w:rsidP="00BD1CD7">
      <w:pPr>
        <w:rPr>
          <w:rFonts w:asciiTheme="majorBidi" w:hAnsiTheme="majorBidi" w:cstheme="majorBidi"/>
        </w:rPr>
      </w:pPr>
    </w:p>
    <w:p w14:paraId="7391733D"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9.</w:t>
      </w:r>
      <w:r w:rsidRPr="00CE09BA">
        <w:rPr>
          <w:rFonts w:asciiTheme="majorBidi" w:hAnsiTheme="majorBidi" w:cstheme="majorBidi"/>
        </w:rPr>
        <w:tab/>
        <w:t>POSEBNE MJERE ČUVANJA</w:t>
      </w:r>
    </w:p>
    <w:p w14:paraId="2DFEEF69" w14:textId="77777777" w:rsidR="001269BD" w:rsidRPr="00CE09BA" w:rsidRDefault="001269BD" w:rsidP="00BD1CD7">
      <w:pPr>
        <w:pStyle w:val="NormalKeep"/>
        <w:rPr>
          <w:rFonts w:asciiTheme="majorBidi" w:hAnsiTheme="majorBidi" w:cstheme="majorBidi"/>
        </w:rPr>
      </w:pPr>
    </w:p>
    <w:p w14:paraId="2833598D" w14:textId="77777777" w:rsidR="001269BD" w:rsidRPr="00CE09BA" w:rsidRDefault="001269BD" w:rsidP="00BD1CD7">
      <w:pPr>
        <w:rPr>
          <w:rFonts w:asciiTheme="majorBidi" w:hAnsiTheme="majorBidi" w:cstheme="majorBidi"/>
        </w:rPr>
      </w:pPr>
      <w:r w:rsidRPr="00CE09BA">
        <w:rPr>
          <w:rFonts w:asciiTheme="majorBidi" w:hAnsiTheme="majorBidi" w:cstheme="majorBidi"/>
        </w:rPr>
        <w:t>Čuvati na temperaturi do 25 °C. Čuvati u originalnom pakiranju radi zaštite od svjetlosti.</w:t>
      </w:r>
    </w:p>
    <w:p w14:paraId="54FF37DC" w14:textId="77777777" w:rsidR="001269BD" w:rsidRPr="00CE09BA" w:rsidRDefault="001269BD" w:rsidP="00BD1CD7">
      <w:pPr>
        <w:rPr>
          <w:rFonts w:asciiTheme="majorBidi" w:hAnsiTheme="majorBidi" w:cstheme="majorBidi"/>
        </w:rPr>
      </w:pPr>
    </w:p>
    <w:p w14:paraId="5E0ED141" w14:textId="77777777" w:rsidR="001269BD" w:rsidRPr="00CE09BA" w:rsidRDefault="001269BD" w:rsidP="00BD1CD7">
      <w:pPr>
        <w:rPr>
          <w:rFonts w:asciiTheme="majorBidi" w:hAnsiTheme="majorBidi" w:cstheme="majorBidi"/>
        </w:rPr>
      </w:pPr>
    </w:p>
    <w:p w14:paraId="797E9EC0"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10.</w:t>
      </w:r>
      <w:r w:rsidRPr="00CE09BA">
        <w:rPr>
          <w:rFonts w:asciiTheme="majorBidi" w:hAnsiTheme="majorBidi" w:cstheme="majorBidi"/>
        </w:rPr>
        <w:tab/>
        <w:t>POSEBNE MJERE ZA ZBRINJAVANJE NEISKORIŠTENOG LIJEKA ILI OTPADNIH MATERIJALA KOJI POTJEČU OD LIJEKA, AKO JE POTREBNO</w:t>
      </w:r>
    </w:p>
    <w:p w14:paraId="099D1A6C" w14:textId="77777777" w:rsidR="001269BD" w:rsidRPr="00CE09BA" w:rsidRDefault="001269BD" w:rsidP="00BD1CD7">
      <w:pPr>
        <w:pStyle w:val="NormalKeep"/>
        <w:rPr>
          <w:rFonts w:asciiTheme="majorBidi" w:hAnsiTheme="majorBidi" w:cstheme="majorBidi"/>
        </w:rPr>
      </w:pPr>
    </w:p>
    <w:p w14:paraId="2E6148E9" w14:textId="77777777" w:rsidR="001269BD" w:rsidRPr="00CE09BA" w:rsidRDefault="001269BD" w:rsidP="00BD1CD7">
      <w:pPr>
        <w:rPr>
          <w:rFonts w:asciiTheme="majorBidi" w:hAnsiTheme="majorBidi" w:cstheme="majorBidi"/>
        </w:rPr>
      </w:pPr>
    </w:p>
    <w:p w14:paraId="6536D1CF"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11.</w:t>
      </w:r>
      <w:r w:rsidRPr="00CE09BA">
        <w:rPr>
          <w:rFonts w:asciiTheme="majorBidi" w:hAnsiTheme="majorBidi" w:cstheme="majorBidi"/>
        </w:rPr>
        <w:tab/>
        <w:t>NAZIV I ADRESA NOSITELJA ODOBRENJA ZA STAVLJANJE LIJEKA U PROMET</w:t>
      </w:r>
    </w:p>
    <w:p w14:paraId="031BD0C3" w14:textId="77777777" w:rsidR="001269BD" w:rsidRPr="00CE09BA" w:rsidRDefault="001269BD" w:rsidP="00BD1CD7">
      <w:pPr>
        <w:pStyle w:val="NormalKeep"/>
        <w:rPr>
          <w:rFonts w:asciiTheme="majorBidi" w:hAnsiTheme="majorBidi" w:cstheme="majorBidi"/>
        </w:rPr>
      </w:pPr>
    </w:p>
    <w:p w14:paraId="5D248528" w14:textId="77777777" w:rsidR="0032056B" w:rsidRPr="00CE09BA" w:rsidRDefault="0032056B" w:rsidP="00BD1CD7">
      <w:pPr>
        <w:pStyle w:val="NormalKeep"/>
        <w:rPr>
          <w:rFonts w:asciiTheme="majorBidi" w:hAnsiTheme="majorBidi" w:cstheme="majorBidi"/>
          <w:lang w:val="en-GB"/>
        </w:rPr>
      </w:pPr>
      <w:r w:rsidRPr="00CE09BA">
        <w:rPr>
          <w:rFonts w:asciiTheme="majorBidi" w:hAnsiTheme="majorBidi" w:cstheme="majorBidi"/>
          <w:lang w:val="en-GB"/>
        </w:rPr>
        <w:t>Mylan Pharmaceuticals Limited</w:t>
      </w:r>
    </w:p>
    <w:p w14:paraId="5D1531D7" w14:textId="77777777" w:rsidR="0032056B" w:rsidRPr="00CE09BA" w:rsidRDefault="0032056B" w:rsidP="00BD1CD7">
      <w:pPr>
        <w:pStyle w:val="NormalKeep"/>
        <w:rPr>
          <w:rFonts w:asciiTheme="majorBidi" w:hAnsiTheme="majorBidi" w:cstheme="majorBidi"/>
          <w:highlight w:val="lightGray"/>
          <w:lang w:val="en-GB"/>
        </w:rPr>
      </w:pPr>
      <w:proofErr w:type="spellStart"/>
      <w:r w:rsidRPr="00CE09BA">
        <w:rPr>
          <w:rFonts w:asciiTheme="majorBidi" w:hAnsiTheme="majorBidi" w:cstheme="majorBidi"/>
          <w:highlight w:val="lightGray"/>
          <w:lang w:val="en-GB"/>
        </w:rPr>
        <w:t>Damastown</w:t>
      </w:r>
      <w:proofErr w:type="spellEnd"/>
      <w:r w:rsidRPr="00CE09BA">
        <w:rPr>
          <w:rFonts w:asciiTheme="majorBidi" w:hAnsiTheme="majorBidi" w:cstheme="majorBidi"/>
          <w:highlight w:val="lightGray"/>
          <w:lang w:val="en-GB"/>
        </w:rPr>
        <w:t xml:space="preserve"> Industrial Park, </w:t>
      </w:r>
    </w:p>
    <w:p w14:paraId="1125DB93" w14:textId="77777777" w:rsidR="0032056B" w:rsidRPr="00CE09BA" w:rsidRDefault="0032056B" w:rsidP="00BD1CD7">
      <w:pPr>
        <w:pStyle w:val="NormalKeep"/>
        <w:rPr>
          <w:rFonts w:asciiTheme="majorBidi" w:hAnsiTheme="majorBidi" w:cstheme="majorBidi"/>
          <w:highlight w:val="lightGray"/>
          <w:lang w:val="en-GB"/>
        </w:rPr>
      </w:pPr>
      <w:proofErr w:type="spellStart"/>
      <w:r w:rsidRPr="00CE09BA">
        <w:rPr>
          <w:rFonts w:asciiTheme="majorBidi" w:hAnsiTheme="majorBidi" w:cstheme="majorBidi"/>
          <w:highlight w:val="lightGray"/>
          <w:lang w:val="en-GB"/>
        </w:rPr>
        <w:t>Mulhuddart</w:t>
      </w:r>
      <w:proofErr w:type="spellEnd"/>
      <w:r w:rsidRPr="00CE09BA">
        <w:rPr>
          <w:rFonts w:asciiTheme="majorBidi" w:hAnsiTheme="majorBidi" w:cstheme="majorBidi"/>
          <w:highlight w:val="lightGray"/>
          <w:lang w:val="en-GB"/>
        </w:rPr>
        <w:t xml:space="preserve">, Dublin 15, </w:t>
      </w:r>
    </w:p>
    <w:p w14:paraId="74656167" w14:textId="77777777" w:rsidR="0032056B" w:rsidRPr="00CE09BA" w:rsidRDefault="0032056B" w:rsidP="00BD1CD7">
      <w:pPr>
        <w:pStyle w:val="NormalKeep"/>
        <w:rPr>
          <w:rFonts w:asciiTheme="majorBidi" w:hAnsiTheme="majorBidi" w:cstheme="majorBidi"/>
          <w:highlight w:val="lightGray"/>
          <w:lang w:val="en-GB"/>
        </w:rPr>
      </w:pPr>
      <w:r w:rsidRPr="00CE09BA">
        <w:rPr>
          <w:rFonts w:asciiTheme="majorBidi" w:hAnsiTheme="majorBidi" w:cstheme="majorBidi"/>
          <w:highlight w:val="lightGray"/>
          <w:lang w:val="en-GB"/>
        </w:rPr>
        <w:t>DUBLIN</w:t>
      </w:r>
    </w:p>
    <w:p w14:paraId="7056A5CD" w14:textId="77777777" w:rsidR="0032056B" w:rsidRPr="00CE09BA" w:rsidRDefault="0032056B" w:rsidP="00BD1CD7">
      <w:pPr>
        <w:pStyle w:val="NormalKeep"/>
        <w:rPr>
          <w:rFonts w:asciiTheme="majorBidi" w:hAnsiTheme="majorBidi" w:cstheme="majorBidi"/>
          <w:lang w:val="en-GB"/>
        </w:rPr>
      </w:pPr>
      <w:proofErr w:type="spellStart"/>
      <w:r w:rsidRPr="00CE09BA">
        <w:rPr>
          <w:rFonts w:asciiTheme="majorBidi" w:hAnsiTheme="majorBidi" w:cstheme="majorBidi"/>
          <w:highlight w:val="lightGray"/>
          <w:lang w:val="en-GB"/>
        </w:rPr>
        <w:t>Irska</w:t>
      </w:r>
      <w:proofErr w:type="spellEnd"/>
    </w:p>
    <w:p w14:paraId="47238D34" w14:textId="77777777" w:rsidR="001269BD" w:rsidRPr="00CE09BA" w:rsidRDefault="001269BD" w:rsidP="00BD1CD7">
      <w:pPr>
        <w:rPr>
          <w:rFonts w:asciiTheme="majorBidi" w:hAnsiTheme="majorBidi" w:cstheme="majorBidi"/>
        </w:rPr>
      </w:pPr>
    </w:p>
    <w:p w14:paraId="39ECD4BD" w14:textId="77777777" w:rsidR="001269BD" w:rsidRPr="00CE09BA" w:rsidRDefault="001269BD" w:rsidP="00BD1CD7">
      <w:pPr>
        <w:rPr>
          <w:rFonts w:asciiTheme="majorBidi" w:hAnsiTheme="majorBidi" w:cstheme="majorBidi"/>
        </w:rPr>
      </w:pPr>
      <w:r w:rsidRPr="00E929D8">
        <w:rPr>
          <w:rFonts w:asciiTheme="majorBidi" w:hAnsiTheme="majorBidi" w:cstheme="majorBidi"/>
          <w:highlight w:val="lightGray"/>
        </w:rPr>
        <w:t>[samo na vanjskom pakiranju]</w:t>
      </w:r>
    </w:p>
    <w:p w14:paraId="4DAA3020" w14:textId="77777777" w:rsidR="001269BD" w:rsidRPr="00CE09BA" w:rsidRDefault="001269BD" w:rsidP="00BD1CD7">
      <w:pPr>
        <w:rPr>
          <w:rFonts w:asciiTheme="majorBidi" w:hAnsiTheme="majorBidi" w:cstheme="majorBidi"/>
        </w:rPr>
      </w:pPr>
    </w:p>
    <w:p w14:paraId="150510D2" w14:textId="77777777" w:rsidR="001269BD" w:rsidRPr="00CE09BA" w:rsidRDefault="001269BD" w:rsidP="00BD1CD7">
      <w:pPr>
        <w:rPr>
          <w:rFonts w:asciiTheme="majorBidi" w:hAnsiTheme="majorBidi" w:cstheme="majorBidi"/>
        </w:rPr>
      </w:pPr>
    </w:p>
    <w:p w14:paraId="7E630FEB"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12.</w:t>
      </w:r>
      <w:r w:rsidRPr="00CE09BA">
        <w:rPr>
          <w:rFonts w:asciiTheme="majorBidi" w:hAnsiTheme="majorBidi" w:cstheme="majorBidi"/>
        </w:rPr>
        <w:tab/>
        <w:t>BROJ(EVI) ODOBRENJA ZA STAVLJANJE LIJEKA U PROMET</w:t>
      </w:r>
    </w:p>
    <w:p w14:paraId="39669D16" w14:textId="77777777" w:rsidR="001269BD" w:rsidRPr="00CE09BA" w:rsidRDefault="001269BD" w:rsidP="00BD1CD7">
      <w:pPr>
        <w:pStyle w:val="NormalKeep"/>
        <w:rPr>
          <w:rFonts w:asciiTheme="majorBidi" w:hAnsiTheme="majorBidi" w:cstheme="majorBidi"/>
        </w:rPr>
      </w:pPr>
    </w:p>
    <w:p w14:paraId="30A5326E" w14:textId="77777777" w:rsidR="00CA1F81" w:rsidRPr="00CE09BA" w:rsidRDefault="00CA1F81" w:rsidP="00BD1CD7">
      <w:pPr>
        <w:rPr>
          <w:rFonts w:asciiTheme="majorBidi" w:hAnsiTheme="majorBidi" w:cstheme="majorBidi"/>
        </w:rPr>
      </w:pPr>
      <w:r w:rsidRPr="00CE09BA">
        <w:rPr>
          <w:rFonts w:asciiTheme="majorBidi" w:hAnsiTheme="majorBidi" w:cstheme="majorBidi"/>
        </w:rPr>
        <w:t xml:space="preserve">EU/1/17/1222/001 </w:t>
      </w:r>
    </w:p>
    <w:p w14:paraId="4C8C6CD8" w14:textId="77777777" w:rsidR="00CA1F81" w:rsidRPr="00CE09BA" w:rsidRDefault="00CA1F81" w:rsidP="00BD1CD7">
      <w:pPr>
        <w:rPr>
          <w:rFonts w:asciiTheme="majorBidi" w:hAnsiTheme="majorBidi" w:cstheme="majorBidi"/>
        </w:rPr>
      </w:pPr>
      <w:r w:rsidRPr="00CE09BA">
        <w:rPr>
          <w:rFonts w:asciiTheme="majorBidi" w:hAnsiTheme="majorBidi" w:cstheme="majorBidi"/>
          <w:highlight w:val="lightGray"/>
        </w:rPr>
        <w:t>EU/1/17/1222/002</w:t>
      </w:r>
      <w:r w:rsidRPr="00CE09BA">
        <w:rPr>
          <w:rFonts w:asciiTheme="majorBidi" w:hAnsiTheme="majorBidi" w:cstheme="majorBidi"/>
        </w:rPr>
        <w:t xml:space="preserve"> </w:t>
      </w:r>
    </w:p>
    <w:p w14:paraId="42386DDD" w14:textId="77777777" w:rsidR="00E01590" w:rsidRPr="00CE09BA" w:rsidRDefault="00E01590" w:rsidP="00BD1CD7">
      <w:pPr>
        <w:rPr>
          <w:rFonts w:asciiTheme="majorBidi" w:hAnsiTheme="majorBidi" w:cstheme="majorBidi"/>
        </w:rPr>
      </w:pPr>
      <w:r w:rsidRPr="00CE09BA">
        <w:rPr>
          <w:rFonts w:asciiTheme="majorBidi" w:hAnsiTheme="majorBidi" w:cstheme="majorBidi"/>
          <w:highlight w:val="lightGray"/>
        </w:rPr>
        <w:t>EU/1/17/1222/003</w:t>
      </w:r>
    </w:p>
    <w:p w14:paraId="09DB977F" w14:textId="77777777" w:rsidR="00E01590" w:rsidRPr="00CE09BA" w:rsidRDefault="00E01590" w:rsidP="00BD1CD7">
      <w:pPr>
        <w:rPr>
          <w:rFonts w:asciiTheme="majorBidi" w:hAnsiTheme="majorBidi" w:cstheme="majorBidi"/>
        </w:rPr>
      </w:pPr>
    </w:p>
    <w:p w14:paraId="484F9F4E" w14:textId="77777777" w:rsidR="001269BD" w:rsidRPr="00CE09BA" w:rsidRDefault="001269BD" w:rsidP="00BD1CD7">
      <w:pPr>
        <w:rPr>
          <w:rFonts w:asciiTheme="majorBidi" w:hAnsiTheme="majorBidi" w:cstheme="majorBidi"/>
        </w:rPr>
      </w:pPr>
    </w:p>
    <w:p w14:paraId="319F47B5"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13.</w:t>
      </w:r>
      <w:r w:rsidRPr="00CE09BA">
        <w:rPr>
          <w:rFonts w:asciiTheme="majorBidi" w:hAnsiTheme="majorBidi" w:cstheme="majorBidi"/>
        </w:rPr>
        <w:tab/>
        <w:t>BROJ SERIJE</w:t>
      </w:r>
    </w:p>
    <w:p w14:paraId="468EB276" w14:textId="77777777" w:rsidR="001269BD" w:rsidRPr="00CE09BA" w:rsidRDefault="001269BD" w:rsidP="00BD1CD7">
      <w:pPr>
        <w:pStyle w:val="NormalKeep"/>
        <w:rPr>
          <w:rFonts w:asciiTheme="majorBidi" w:hAnsiTheme="majorBidi" w:cstheme="majorBidi"/>
        </w:rPr>
      </w:pPr>
    </w:p>
    <w:p w14:paraId="6B612C2F" w14:textId="77777777" w:rsidR="001269BD" w:rsidRPr="00CE09BA" w:rsidRDefault="00D52668" w:rsidP="00BD1CD7">
      <w:pPr>
        <w:rPr>
          <w:rFonts w:asciiTheme="majorBidi" w:hAnsiTheme="majorBidi" w:cstheme="majorBidi"/>
        </w:rPr>
      </w:pPr>
      <w:r w:rsidRPr="00CE09BA">
        <w:rPr>
          <w:rFonts w:asciiTheme="majorBidi" w:hAnsiTheme="majorBidi" w:cstheme="majorBidi"/>
        </w:rPr>
        <w:t>Lot:</w:t>
      </w:r>
    </w:p>
    <w:p w14:paraId="09E906AE" w14:textId="77777777" w:rsidR="001269BD" w:rsidRPr="00CE09BA" w:rsidRDefault="001269BD" w:rsidP="00BD1CD7">
      <w:pPr>
        <w:rPr>
          <w:rFonts w:asciiTheme="majorBidi" w:hAnsiTheme="majorBidi" w:cstheme="majorBidi"/>
        </w:rPr>
      </w:pPr>
    </w:p>
    <w:p w14:paraId="4BB20193" w14:textId="77777777" w:rsidR="001269BD" w:rsidRPr="00CE09BA" w:rsidRDefault="001269BD" w:rsidP="00BD1CD7">
      <w:pPr>
        <w:rPr>
          <w:rFonts w:asciiTheme="majorBidi" w:hAnsiTheme="majorBidi" w:cstheme="majorBidi"/>
        </w:rPr>
      </w:pPr>
    </w:p>
    <w:p w14:paraId="06F33F5E"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14.</w:t>
      </w:r>
      <w:r w:rsidRPr="00CE09BA">
        <w:rPr>
          <w:rFonts w:asciiTheme="majorBidi" w:hAnsiTheme="majorBidi" w:cstheme="majorBidi"/>
        </w:rPr>
        <w:tab/>
        <w:t>NAČIN IZDAVANJA LIJEKA</w:t>
      </w:r>
    </w:p>
    <w:p w14:paraId="7C2665E9" w14:textId="77777777" w:rsidR="001269BD" w:rsidRPr="00CE09BA" w:rsidRDefault="001269BD" w:rsidP="00BD1CD7">
      <w:pPr>
        <w:rPr>
          <w:rFonts w:asciiTheme="majorBidi" w:hAnsiTheme="majorBidi" w:cstheme="majorBidi"/>
        </w:rPr>
      </w:pPr>
    </w:p>
    <w:p w14:paraId="682095DA" w14:textId="77777777" w:rsidR="001269BD" w:rsidRPr="00CE09BA" w:rsidRDefault="001269BD" w:rsidP="00BD1CD7">
      <w:pPr>
        <w:rPr>
          <w:rFonts w:asciiTheme="majorBidi" w:hAnsiTheme="majorBidi" w:cstheme="majorBidi"/>
        </w:rPr>
      </w:pPr>
    </w:p>
    <w:p w14:paraId="4521AFED"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15.</w:t>
      </w:r>
      <w:r w:rsidRPr="00CE09BA">
        <w:rPr>
          <w:rFonts w:asciiTheme="majorBidi" w:hAnsiTheme="majorBidi" w:cstheme="majorBidi"/>
        </w:rPr>
        <w:tab/>
        <w:t>UPUTE ZA UPORABU</w:t>
      </w:r>
    </w:p>
    <w:p w14:paraId="7250DC8A" w14:textId="77777777" w:rsidR="001269BD" w:rsidRPr="00CE09BA" w:rsidRDefault="001269BD" w:rsidP="00BD1CD7">
      <w:pPr>
        <w:rPr>
          <w:rFonts w:asciiTheme="majorBidi" w:hAnsiTheme="majorBidi" w:cstheme="majorBidi"/>
        </w:rPr>
      </w:pPr>
    </w:p>
    <w:p w14:paraId="416E7D93" w14:textId="77777777" w:rsidR="00D670A1" w:rsidRPr="00CE09BA" w:rsidRDefault="00D670A1" w:rsidP="00BD1CD7">
      <w:pPr>
        <w:rPr>
          <w:rFonts w:asciiTheme="majorBidi" w:hAnsiTheme="majorBidi" w:cstheme="majorBidi"/>
        </w:rPr>
      </w:pPr>
    </w:p>
    <w:p w14:paraId="232987C1"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16.</w:t>
      </w:r>
      <w:r w:rsidRPr="00CE09BA">
        <w:rPr>
          <w:rFonts w:asciiTheme="majorBidi" w:hAnsiTheme="majorBidi" w:cstheme="majorBidi"/>
        </w:rPr>
        <w:tab/>
        <w:t>PODACI NA BRAILLEOVOM PISMU</w:t>
      </w:r>
    </w:p>
    <w:p w14:paraId="0B49C711" w14:textId="77777777" w:rsidR="001269BD" w:rsidRPr="00CE09BA" w:rsidRDefault="001269BD" w:rsidP="00BD1CD7">
      <w:pPr>
        <w:pStyle w:val="NormalKeep"/>
        <w:rPr>
          <w:rFonts w:asciiTheme="majorBidi" w:hAnsiTheme="majorBidi" w:cstheme="majorBidi"/>
        </w:rPr>
      </w:pPr>
    </w:p>
    <w:p w14:paraId="28668363"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highlight w:val="lightGray"/>
        </w:rPr>
        <w:t>Efavirenz/emtricitabin/tenofovirdizoproksil Mylan</w:t>
      </w:r>
    </w:p>
    <w:p w14:paraId="7FCB26E1" w14:textId="77777777" w:rsidR="001269BD" w:rsidRPr="00CE09BA" w:rsidRDefault="001269BD" w:rsidP="00BD1CD7">
      <w:pPr>
        <w:keepNext/>
        <w:rPr>
          <w:rFonts w:asciiTheme="majorBidi" w:hAnsiTheme="majorBidi" w:cstheme="majorBidi"/>
        </w:rPr>
      </w:pPr>
    </w:p>
    <w:p w14:paraId="2F9F959A" w14:textId="77777777" w:rsidR="001269BD" w:rsidRPr="00CE09BA" w:rsidRDefault="001269BD" w:rsidP="00BD1CD7">
      <w:pPr>
        <w:keepNext/>
        <w:rPr>
          <w:rFonts w:asciiTheme="majorBidi" w:hAnsiTheme="majorBidi" w:cstheme="majorBidi"/>
        </w:rPr>
      </w:pPr>
      <w:r w:rsidRPr="00E929D8">
        <w:rPr>
          <w:rFonts w:asciiTheme="majorBidi" w:hAnsiTheme="majorBidi" w:cstheme="majorBidi"/>
          <w:highlight w:val="lightGray"/>
        </w:rPr>
        <w:t>[samo na vanjskom pakiranju]</w:t>
      </w:r>
    </w:p>
    <w:p w14:paraId="183B0532" w14:textId="77777777" w:rsidR="001269BD" w:rsidRPr="00CE09BA" w:rsidRDefault="001269BD" w:rsidP="00BD1CD7">
      <w:pPr>
        <w:keepNext/>
        <w:rPr>
          <w:rFonts w:asciiTheme="majorBidi" w:hAnsiTheme="majorBidi" w:cstheme="majorBidi"/>
        </w:rPr>
      </w:pPr>
    </w:p>
    <w:p w14:paraId="2B43173F" w14:textId="77777777" w:rsidR="001269BD" w:rsidRPr="00CE09BA" w:rsidRDefault="001269BD" w:rsidP="00BD1CD7">
      <w:pPr>
        <w:rPr>
          <w:rFonts w:asciiTheme="majorBidi" w:hAnsiTheme="majorBidi" w:cstheme="majorBidi"/>
        </w:rPr>
      </w:pPr>
    </w:p>
    <w:p w14:paraId="47DF9BAF"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lastRenderedPageBreak/>
        <w:t>17.</w:t>
      </w:r>
      <w:r w:rsidRPr="00CE09BA">
        <w:rPr>
          <w:rFonts w:asciiTheme="majorBidi" w:hAnsiTheme="majorBidi" w:cstheme="majorBidi"/>
        </w:rPr>
        <w:tab/>
        <w:t>JEDINSTVENI IDENTIFIKATOR – 2D BARKOD</w:t>
      </w:r>
    </w:p>
    <w:p w14:paraId="68647392" w14:textId="77777777" w:rsidR="001269BD" w:rsidRPr="00CE09BA" w:rsidRDefault="001269BD" w:rsidP="00BD1CD7">
      <w:pPr>
        <w:pStyle w:val="NormalKeep"/>
        <w:rPr>
          <w:rFonts w:asciiTheme="majorBidi" w:hAnsiTheme="majorBidi" w:cstheme="majorBidi"/>
        </w:rPr>
      </w:pPr>
    </w:p>
    <w:p w14:paraId="70B29090" w14:textId="77777777" w:rsidR="001269BD" w:rsidRPr="00CE09BA" w:rsidRDefault="001269BD" w:rsidP="00BD1CD7">
      <w:pPr>
        <w:rPr>
          <w:rFonts w:asciiTheme="majorBidi" w:hAnsiTheme="majorBidi" w:cstheme="majorBidi"/>
        </w:rPr>
      </w:pPr>
      <w:r w:rsidRPr="00CE09BA">
        <w:rPr>
          <w:rFonts w:asciiTheme="majorBidi" w:hAnsiTheme="majorBidi" w:cstheme="majorBidi"/>
          <w:highlight w:val="lightGray"/>
        </w:rPr>
        <w:t>Sadrži 2D barkod s jedinstvenim identifikatorom.</w:t>
      </w:r>
    </w:p>
    <w:p w14:paraId="0D60CD11" w14:textId="77777777" w:rsidR="001269BD" w:rsidRPr="00CE09BA" w:rsidRDefault="001269BD" w:rsidP="00BD1CD7">
      <w:pPr>
        <w:rPr>
          <w:rFonts w:asciiTheme="majorBidi" w:hAnsiTheme="majorBidi" w:cstheme="majorBidi"/>
        </w:rPr>
      </w:pPr>
    </w:p>
    <w:p w14:paraId="55A7B641" w14:textId="77777777" w:rsidR="001269BD" w:rsidRPr="00CE09BA" w:rsidRDefault="001269BD" w:rsidP="00BD1CD7">
      <w:pPr>
        <w:rPr>
          <w:rFonts w:asciiTheme="majorBidi" w:hAnsiTheme="majorBidi" w:cstheme="majorBidi"/>
        </w:rPr>
      </w:pPr>
    </w:p>
    <w:p w14:paraId="1E07B47B"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18.</w:t>
      </w:r>
      <w:r w:rsidRPr="00CE09BA">
        <w:rPr>
          <w:rFonts w:asciiTheme="majorBidi" w:hAnsiTheme="majorBidi" w:cstheme="majorBidi"/>
        </w:rPr>
        <w:tab/>
        <w:t>JEDINSTVENI IDENTIFIKATOR – PODACI ČITLJIVI LJUDSKIM OKOM</w:t>
      </w:r>
    </w:p>
    <w:p w14:paraId="28A3967F" w14:textId="77777777" w:rsidR="001269BD" w:rsidRPr="00CE09BA" w:rsidRDefault="001269BD" w:rsidP="00BD1CD7">
      <w:pPr>
        <w:pStyle w:val="NormalKeep"/>
        <w:rPr>
          <w:rFonts w:asciiTheme="majorBidi" w:hAnsiTheme="majorBidi" w:cstheme="majorBidi"/>
        </w:rPr>
      </w:pPr>
    </w:p>
    <w:p w14:paraId="26D14860" w14:textId="2BE6444B"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PC</w:t>
      </w:r>
      <w:r w:rsidR="009C78C9" w:rsidRPr="00CE09BA">
        <w:rPr>
          <w:rFonts w:asciiTheme="majorBidi" w:hAnsiTheme="majorBidi" w:cstheme="majorBidi"/>
        </w:rPr>
        <w:t xml:space="preserve"> </w:t>
      </w:r>
    </w:p>
    <w:p w14:paraId="45D2543B" w14:textId="3BD6BA8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SN</w:t>
      </w:r>
      <w:r w:rsidR="009C78C9" w:rsidRPr="00CE09BA">
        <w:rPr>
          <w:rFonts w:asciiTheme="majorBidi" w:hAnsiTheme="majorBidi" w:cstheme="majorBidi"/>
        </w:rPr>
        <w:t xml:space="preserve"> </w:t>
      </w:r>
    </w:p>
    <w:p w14:paraId="30F62E9B" w14:textId="37BE993F" w:rsidR="001269BD" w:rsidRPr="00CE09BA" w:rsidRDefault="001269BD" w:rsidP="00BD1CD7">
      <w:pPr>
        <w:rPr>
          <w:rFonts w:asciiTheme="majorBidi" w:hAnsiTheme="majorBidi" w:cstheme="majorBidi"/>
        </w:rPr>
      </w:pPr>
      <w:r w:rsidRPr="00CE09BA">
        <w:rPr>
          <w:rFonts w:asciiTheme="majorBidi" w:hAnsiTheme="majorBidi" w:cstheme="majorBidi"/>
        </w:rPr>
        <w:t>NN</w:t>
      </w:r>
      <w:r w:rsidR="009C78C9" w:rsidRPr="00CE09BA">
        <w:rPr>
          <w:rFonts w:asciiTheme="majorBidi" w:hAnsiTheme="majorBidi" w:cstheme="majorBidi"/>
        </w:rPr>
        <w:t xml:space="preserve"> </w:t>
      </w:r>
    </w:p>
    <w:p w14:paraId="6F66BB9C" w14:textId="77777777" w:rsidR="001269BD" w:rsidRPr="00CE09BA" w:rsidRDefault="001269BD" w:rsidP="00BD1CD7">
      <w:pPr>
        <w:rPr>
          <w:rFonts w:asciiTheme="majorBidi" w:hAnsiTheme="majorBidi" w:cstheme="majorBidi"/>
        </w:rPr>
      </w:pPr>
    </w:p>
    <w:p w14:paraId="029E1451" w14:textId="77777777" w:rsidR="00AC6280" w:rsidRPr="00CE09BA" w:rsidRDefault="00AC6280" w:rsidP="00BD1CD7">
      <w:pPr>
        <w:pStyle w:val="HeadingStrLAB"/>
        <w:rPr>
          <w:rFonts w:asciiTheme="majorBidi" w:hAnsiTheme="majorBidi" w:cstheme="majorBidi"/>
        </w:rPr>
      </w:pPr>
      <w:r w:rsidRPr="00CE09BA">
        <w:rPr>
          <w:rFonts w:asciiTheme="majorBidi" w:hAnsiTheme="majorBidi" w:cstheme="majorBidi"/>
        </w:rPr>
        <w:br w:type="page"/>
      </w:r>
    </w:p>
    <w:p w14:paraId="53383E91" w14:textId="5A5ED1A9"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r w:rsidRPr="00CE09BA">
        <w:rPr>
          <w:rFonts w:asciiTheme="majorBidi" w:hAnsiTheme="majorBidi" w:cstheme="majorBidi"/>
        </w:rPr>
        <w:lastRenderedPageBreak/>
        <w:t>PODACI KOJI SE MORAJU NALAZITI NA VANJSKOM PAKIRANJU</w:t>
      </w:r>
    </w:p>
    <w:p w14:paraId="2FC513EC" w14:textId="77777777"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p>
    <w:p w14:paraId="369A1702" w14:textId="77777777"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r w:rsidRPr="00CE09BA">
        <w:rPr>
          <w:rFonts w:asciiTheme="majorBidi" w:hAnsiTheme="majorBidi" w:cstheme="majorBidi"/>
        </w:rPr>
        <w:t xml:space="preserve">VANJSKA KUTIJA </w:t>
      </w:r>
      <w:r w:rsidR="00522FC2" w:rsidRPr="00CE09BA">
        <w:rPr>
          <w:rFonts w:asciiTheme="majorBidi" w:hAnsiTheme="majorBidi" w:cstheme="majorBidi"/>
        </w:rPr>
        <w:t xml:space="preserve">VIŠESTRUKOG PAKIRANJA </w:t>
      </w:r>
      <w:r w:rsidRPr="00CE09BA">
        <w:rPr>
          <w:rFonts w:asciiTheme="majorBidi" w:hAnsiTheme="majorBidi" w:cstheme="majorBidi"/>
        </w:rPr>
        <w:t>BOCE (S PLAV</w:t>
      </w:r>
      <w:r w:rsidR="004769E3" w:rsidRPr="00CE09BA">
        <w:rPr>
          <w:rFonts w:asciiTheme="majorBidi" w:hAnsiTheme="majorBidi" w:cstheme="majorBidi"/>
        </w:rPr>
        <w:t>I</w:t>
      </w:r>
      <w:r w:rsidRPr="00CE09BA">
        <w:rPr>
          <w:rFonts w:asciiTheme="majorBidi" w:hAnsiTheme="majorBidi" w:cstheme="majorBidi"/>
        </w:rPr>
        <w:t xml:space="preserve">M </w:t>
      </w:r>
      <w:r w:rsidR="004769E3" w:rsidRPr="00CE09BA">
        <w:rPr>
          <w:rFonts w:asciiTheme="majorBidi" w:hAnsiTheme="majorBidi" w:cstheme="majorBidi"/>
        </w:rPr>
        <w:t>OKVIROM</w:t>
      </w:r>
      <w:r w:rsidRPr="00CE09BA">
        <w:rPr>
          <w:rFonts w:asciiTheme="majorBidi" w:hAnsiTheme="majorBidi" w:cstheme="majorBidi"/>
        </w:rPr>
        <w:t>)</w:t>
      </w:r>
    </w:p>
    <w:p w14:paraId="50716C23" w14:textId="77777777" w:rsidR="001269BD" w:rsidRPr="00CE09BA" w:rsidRDefault="001269BD" w:rsidP="00BD1CD7">
      <w:pPr>
        <w:rPr>
          <w:rFonts w:asciiTheme="majorBidi" w:hAnsiTheme="majorBidi" w:cstheme="majorBidi"/>
        </w:rPr>
      </w:pPr>
    </w:p>
    <w:p w14:paraId="2A4E4E56" w14:textId="77777777" w:rsidR="001269BD" w:rsidRPr="00CE09BA" w:rsidRDefault="001269BD" w:rsidP="00BD1CD7">
      <w:pPr>
        <w:rPr>
          <w:rFonts w:asciiTheme="majorBidi" w:hAnsiTheme="majorBidi" w:cstheme="majorBidi"/>
        </w:rPr>
      </w:pPr>
    </w:p>
    <w:p w14:paraId="192007FF"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w:t>
      </w:r>
      <w:r w:rsidRPr="00CE09BA">
        <w:rPr>
          <w:rFonts w:asciiTheme="majorBidi" w:hAnsiTheme="majorBidi" w:cstheme="majorBidi"/>
        </w:rPr>
        <w:tab/>
        <w:t>NAZIV LIJEKA</w:t>
      </w:r>
    </w:p>
    <w:p w14:paraId="7CDF7170" w14:textId="77777777" w:rsidR="001269BD" w:rsidRPr="00CE09BA" w:rsidRDefault="001269BD" w:rsidP="00BD1CD7">
      <w:pPr>
        <w:pStyle w:val="NormalKeep"/>
        <w:rPr>
          <w:rFonts w:asciiTheme="majorBidi" w:hAnsiTheme="majorBidi" w:cstheme="majorBidi"/>
        </w:rPr>
      </w:pPr>
    </w:p>
    <w:p w14:paraId="230FD18C"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Efavirenz/emtricitabin/tenofovirdizoproksil Mylan 600 mg/200 mg/245 mg filmom obložene tablete</w:t>
      </w:r>
    </w:p>
    <w:p w14:paraId="30E6A514" w14:textId="77777777" w:rsidR="001269BD" w:rsidRPr="00CE09BA" w:rsidRDefault="001269BD" w:rsidP="00BD1CD7">
      <w:pPr>
        <w:pStyle w:val="NormalKeep"/>
        <w:rPr>
          <w:rFonts w:asciiTheme="majorBidi" w:hAnsiTheme="majorBidi" w:cstheme="majorBidi"/>
        </w:rPr>
      </w:pPr>
    </w:p>
    <w:p w14:paraId="1B57B31B"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w:t>
      </w:r>
    </w:p>
    <w:p w14:paraId="0E7EC730" w14:textId="77777777" w:rsidR="001269BD" w:rsidRPr="00CE09BA" w:rsidRDefault="001269BD" w:rsidP="00BD1CD7">
      <w:pPr>
        <w:rPr>
          <w:rFonts w:asciiTheme="majorBidi" w:hAnsiTheme="majorBidi" w:cstheme="majorBidi"/>
        </w:rPr>
      </w:pPr>
    </w:p>
    <w:p w14:paraId="30AC2EA4" w14:textId="77777777" w:rsidR="001269BD" w:rsidRPr="00CE09BA" w:rsidRDefault="001269BD" w:rsidP="00BD1CD7">
      <w:pPr>
        <w:rPr>
          <w:rFonts w:asciiTheme="majorBidi" w:hAnsiTheme="majorBidi" w:cstheme="majorBidi"/>
        </w:rPr>
      </w:pPr>
    </w:p>
    <w:p w14:paraId="588617E1"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2.</w:t>
      </w:r>
      <w:r w:rsidRPr="00CE09BA">
        <w:rPr>
          <w:rFonts w:asciiTheme="majorBidi" w:hAnsiTheme="majorBidi" w:cstheme="majorBidi"/>
        </w:rPr>
        <w:tab/>
        <w:t>NAVOĐENJE DJELATNE(IH) TVARI</w:t>
      </w:r>
    </w:p>
    <w:p w14:paraId="2B4EE576" w14:textId="77777777" w:rsidR="001269BD" w:rsidRPr="00CE09BA" w:rsidRDefault="001269BD" w:rsidP="00BD1CD7">
      <w:pPr>
        <w:pStyle w:val="NormalKeep"/>
        <w:rPr>
          <w:rFonts w:asciiTheme="majorBidi" w:hAnsiTheme="majorBidi" w:cstheme="majorBidi"/>
        </w:rPr>
      </w:pPr>
    </w:p>
    <w:p w14:paraId="0CC5A7BA" w14:textId="77777777" w:rsidR="001269BD" w:rsidRPr="00CE09BA" w:rsidRDefault="001269BD" w:rsidP="00BD1CD7">
      <w:pPr>
        <w:rPr>
          <w:rFonts w:asciiTheme="majorBidi" w:hAnsiTheme="majorBidi" w:cstheme="majorBidi"/>
        </w:rPr>
      </w:pPr>
      <w:r w:rsidRPr="00CE09BA">
        <w:rPr>
          <w:rFonts w:asciiTheme="majorBidi" w:hAnsiTheme="majorBidi" w:cstheme="majorBidi"/>
        </w:rPr>
        <w:t>Jedna filmom obložena tableta sadržava 600 mg efavirenza, 200 mg emtricitabina i 245 mg tenofovirdizoproksila (u obliku maleata).</w:t>
      </w:r>
    </w:p>
    <w:p w14:paraId="15C04578" w14:textId="77777777" w:rsidR="001269BD" w:rsidRPr="00CE09BA" w:rsidRDefault="001269BD" w:rsidP="00BD1CD7">
      <w:pPr>
        <w:rPr>
          <w:rFonts w:asciiTheme="majorBidi" w:hAnsiTheme="majorBidi" w:cstheme="majorBidi"/>
        </w:rPr>
      </w:pPr>
    </w:p>
    <w:p w14:paraId="0C35B73B" w14:textId="77777777" w:rsidR="001269BD" w:rsidRPr="00CE09BA" w:rsidRDefault="001269BD" w:rsidP="00BD1CD7">
      <w:pPr>
        <w:rPr>
          <w:rFonts w:asciiTheme="majorBidi" w:hAnsiTheme="majorBidi" w:cstheme="majorBidi"/>
        </w:rPr>
      </w:pPr>
    </w:p>
    <w:p w14:paraId="03C3137A"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3.</w:t>
      </w:r>
      <w:r w:rsidRPr="00CE09BA">
        <w:rPr>
          <w:rFonts w:asciiTheme="majorBidi" w:hAnsiTheme="majorBidi" w:cstheme="majorBidi"/>
        </w:rPr>
        <w:tab/>
        <w:t>POPIS POMOĆNIH TVARI</w:t>
      </w:r>
    </w:p>
    <w:p w14:paraId="6DCED5E8" w14:textId="77777777" w:rsidR="001269BD" w:rsidRPr="00CE09BA" w:rsidRDefault="001269BD" w:rsidP="00BD1CD7">
      <w:pPr>
        <w:pStyle w:val="NormalKeep"/>
        <w:rPr>
          <w:rFonts w:asciiTheme="majorBidi" w:hAnsiTheme="majorBidi" w:cstheme="majorBidi"/>
        </w:rPr>
      </w:pPr>
    </w:p>
    <w:p w14:paraId="32F11407" w14:textId="77777777" w:rsidR="001269BD" w:rsidRPr="00CE09BA" w:rsidRDefault="001269BD" w:rsidP="00BD1CD7">
      <w:pPr>
        <w:rPr>
          <w:rFonts w:asciiTheme="majorBidi" w:hAnsiTheme="majorBidi" w:cstheme="majorBidi"/>
        </w:rPr>
      </w:pPr>
      <w:r w:rsidRPr="00CE09BA">
        <w:rPr>
          <w:rFonts w:asciiTheme="majorBidi" w:hAnsiTheme="majorBidi" w:cstheme="majorBidi"/>
        </w:rPr>
        <w:t>Sadržava i: natrijev metabisulfit i laktoz</w:t>
      </w:r>
      <w:r w:rsidR="001230EF" w:rsidRPr="00CE09BA">
        <w:rPr>
          <w:rFonts w:asciiTheme="majorBidi" w:hAnsiTheme="majorBidi" w:cstheme="majorBidi"/>
        </w:rPr>
        <w:t>u hidrat</w:t>
      </w:r>
      <w:r w:rsidRPr="00CE09BA">
        <w:rPr>
          <w:rFonts w:asciiTheme="majorBidi" w:hAnsiTheme="majorBidi" w:cstheme="majorBidi"/>
        </w:rPr>
        <w:t>. Za dodatne informacije vidjeti uputu o lijeku.</w:t>
      </w:r>
    </w:p>
    <w:p w14:paraId="659A1600" w14:textId="77777777" w:rsidR="001269BD" w:rsidRPr="00CE09BA" w:rsidRDefault="001269BD" w:rsidP="00BD1CD7">
      <w:pPr>
        <w:rPr>
          <w:rFonts w:asciiTheme="majorBidi" w:hAnsiTheme="majorBidi" w:cstheme="majorBidi"/>
        </w:rPr>
      </w:pPr>
    </w:p>
    <w:p w14:paraId="634AE673" w14:textId="77777777" w:rsidR="001269BD" w:rsidRPr="00CE09BA" w:rsidRDefault="001269BD" w:rsidP="00BD1CD7">
      <w:pPr>
        <w:rPr>
          <w:rFonts w:asciiTheme="majorBidi" w:hAnsiTheme="majorBidi" w:cstheme="majorBidi"/>
        </w:rPr>
      </w:pPr>
    </w:p>
    <w:p w14:paraId="4B77AB8F"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4.</w:t>
      </w:r>
      <w:r w:rsidRPr="00CE09BA">
        <w:rPr>
          <w:rFonts w:asciiTheme="majorBidi" w:hAnsiTheme="majorBidi" w:cstheme="majorBidi"/>
        </w:rPr>
        <w:tab/>
        <w:t>FARMACEUTSKI OBLIK I SADRŽAJ</w:t>
      </w:r>
    </w:p>
    <w:p w14:paraId="48FD685D" w14:textId="77777777" w:rsidR="001269BD" w:rsidRPr="00CE09BA" w:rsidRDefault="001269BD" w:rsidP="00BD1CD7">
      <w:pPr>
        <w:pStyle w:val="NormalKeep"/>
        <w:rPr>
          <w:rFonts w:asciiTheme="majorBidi" w:hAnsiTheme="majorBidi" w:cstheme="majorBidi"/>
        </w:rPr>
      </w:pPr>
    </w:p>
    <w:p w14:paraId="3C998257" w14:textId="77777777" w:rsidR="001269BD" w:rsidRPr="00CE09BA" w:rsidRDefault="001269BD" w:rsidP="00BD1CD7">
      <w:pPr>
        <w:rPr>
          <w:rFonts w:asciiTheme="majorBidi" w:hAnsiTheme="majorBidi" w:cstheme="majorBidi"/>
        </w:rPr>
      </w:pPr>
      <w:r w:rsidRPr="00CE09BA">
        <w:rPr>
          <w:rFonts w:asciiTheme="majorBidi" w:hAnsiTheme="majorBidi" w:cstheme="majorBidi"/>
          <w:highlight w:val="lightGray"/>
        </w:rPr>
        <w:t>Filmom obložena tableta</w:t>
      </w:r>
    </w:p>
    <w:p w14:paraId="682A132D" w14:textId="77777777" w:rsidR="001269BD" w:rsidRPr="00CE09BA" w:rsidRDefault="001269BD" w:rsidP="00BD1CD7">
      <w:pPr>
        <w:rPr>
          <w:rFonts w:asciiTheme="majorBidi" w:hAnsiTheme="majorBidi" w:cstheme="majorBidi"/>
        </w:rPr>
      </w:pPr>
    </w:p>
    <w:p w14:paraId="312EA1CE" w14:textId="5252DB42" w:rsidR="001269BD" w:rsidRPr="00CE09BA" w:rsidRDefault="00522FC2" w:rsidP="00BD1CD7">
      <w:pPr>
        <w:rPr>
          <w:rFonts w:asciiTheme="majorBidi" w:hAnsiTheme="majorBidi" w:cstheme="majorBidi"/>
        </w:rPr>
      </w:pPr>
      <w:r w:rsidRPr="00CE09BA">
        <w:rPr>
          <w:rFonts w:asciiTheme="majorBidi" w:hAnsiTheme="majorBidi" w:cstheme="majorBidi"/>
        </w:rPr>
        <w:t>Višestruko pakiranje</w:t>
      </w:r>
      <w:r w:rsidR="001269BD" w:rsidRPr="00CE09BA">
        <w:rPr>
          <w:rFonts w:asciiTheme="majorBidi" w:hAnsiTheme="majorBidi" w:cstheme="majorBidi"/>
        </w:rPr>
        <w:t>: 90</w:t>
      </w:r>
      <w:r w:rsidR="00371B46" w:rsidRPr="00CE09BA">
        <w:rPr>
          <w:rFonts w:asciiTheme="majorBidi" w:hAnsiTheme="majorBidi" w:cstheme="majorBidi"/>
        </w:rPr>
        <w:t> </w:t>
      </w:r>
      <w:r w:rsidR="001269BD" w:rsidRPr="00CE09BA">
        <w:rPr>
          <w:rFonts w:asciiTheme="majorBidi" w:hAnsiTheme="majorBidi" w:cstheme="majorBidi"/>
        </w:rPr>
        <w:t>(3</w:t>
      </w:r>
      <w:r w:rsidR="00371B46" w:rsidRPr="00CE09BA">
        <w:rPr>
          <w:rFonts w:asciiTheme="majorBidi" w:hAnsiTheme="majorBidi" w:cstheme="majorBidi"/>
        </w:rPr>
        <w:t> </w:t>
      </w:r>
      <w:r w:rsidR="001269BD" w:rsidRPr="00CE09BA">
        <w:rPr>
          <w:rFonts w:asciiTheme="majorBidi" w:hAnsiTheme="majorBidi" w:cstheme="majorBidi"/>
        </w:rPr>
        <w:t>pakiranja</w:t>
      </w:r>
      <w:r w:rsidR="00371B46" w:rsidRPr="00CE09BA">
        <w:rPr>
          <w:rFonts w:asciiTheme="majorBidi" w:hAnsiTheme="majorBidi" w:cstheme="majorBidi"/>
        </w:rPr>
        <w:t> </w:t>
      </w:r>
      <w:r w:rsidR="001269BD" w:rsidRPr="00CE09BA">
        <w:rPr>
          <w:rFonts w:asciiTheme="majorBidi" w:hAnsiTheme="majorBidi" w:cstheme="majorBidi"/>
        </w:rPr>
        <w:t>po</w:t>
      </w:r>
      <w:r w:rsidR="00371B46" w:rsidRPr="00CE09BA">
        <w:rPr>
          <w:rFonts w:asciiTheme="majorBidi" w:hAnsiTheme="majorBidi" w:cstheme="majorBidi"/>
        </w:rPr>
        <w:t> </w:t>
      </w:r>
      <w:r w:rsidR="001269BD" w:rsidRPr="00CE09BA">
        <w:rPr>
          <w:rFonts w:asciiTheme="majorBidi" w:hAnsiTheme="majorBidi" w:cstheme="majorBidi"/>
        </w:rPr>
        <w:t>30)</w:t>
      </w:r>
      <w:r w:rsidR="00371B46" w:rsidRPr="00CE09BA">
        <w:rPr>
          <w:rFonts w:asciiTheme="majorBidi" w:hAnsiTheme="majorBidi" w:cstheme="majorBidi"/>
        </w:rPr>
        <w:t> </w:t>
      </w:r>
      <w:r w:rsidR="001269BD" w:rsidRPr="00CE09BA">
        <w:rPr>
          <w:rFonts w:asciiTheme="majorBidi" w:hAnsiTheme="majorBidi" w:cstheme="majorBidi"/>
        </w:rPr>
        <w:t>filmom obloženih tableta</w:t>
      </w:r>
    </w:p>
    <w:p w14:paraId="65022A5C" w14:textId="77777777" w:rsidR="001269BD" w:rsidRPr="00CE09BA" w:rsidRDefault="001269BD" w:rsidP="00BD1CD7">
      <w:pPr>
        <w:rPr>
          <w:rFonts w:asciiTheme="majorBidi" w:hAnsiTheme="majorBidi" w:cstheme="majorBidi"/>
        </w:rPr>
      </w:pPr>
    </w:p>
    <w:p w14:paraId="1F1FF30D" w14:textId="77777777" w:rsidR="001269BD" w:rsidRPr="00CE09BA" w:rsidRDefault="001269BD" w:rsidP="00BD1CD7">
      <w:pPr>
        <w:rPr>
          <w:rFonts w:asciiTheme="majorBidi" w:hAnsiTheme="majorBidi" w:cstheme="majorBidi"/>
        </w:rPr>
      </w:pPr>
    </w:p>
    <w:p w14:paraId="27BBF538"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5.</w:t>
      </w:r>
      <w:r w:rsidRPr="00CE09BA">
        <w:rPr>
          <w:rFonts w:asciiTheme="majorBidi" w:hAnsiTheme="majorBidi" w:cstheme="majorBidi"/>
        </w:rPr>
        <w:tab/>
        <w:t>NAČIN I PUT(EVI) PRIMJENE LIJEKA</w:t>
      </w:r>
    </w:p>
    <w:p w14:paraId="70BB215C" w14:textId="77777777" w:rsidR="001269BD" w:rsidRPr="00CE09BA" w:rsidRDefault="001269BD" w:rsidP="00BD1CD7">
      <w:pPr>
        <w:pStyle w:val="NormalKeep"/>
        <w:rPr>
          <w:rFonts w:asciiTheme="majorBidi" w:hAnsiTheme="majorBidi" w:cstheme="majorBidi"/>
        </w:rPr>
      </w:pPr>
    </w:p>
    <w:p w14:paraId="55FBB337" w14:textId="77777777" w:rsidR="001269BD" w:rsidRPr="00CE09BA" w:rsidRDefault="001269BD" w:rsidP="00BD1CD7">
      <w:pPr>
        <w:rPr>
          <w:rFonts w:asciiTheme="majorBidi" w:hAnsiTheme="majorBidi" w:cstheme="majorBidi"/>
        </w:rPr>
      </w:pPr>
      <w:r w:rsidRPr="00CE09BA">
        <w:rPr>
          <w:rFonts w:asciiTheme="majorBidi" w:hAnsiTheme="majorBidi" w:cstheme="majorBidi"/>
        </w:rPr>
        <w:t>Kroz usta.</w:t>
      </w:r>
    </w:p>
    <w:p w14:paraId="34173B4B" w14:textId="77777777" w:rsidR="001269BD" w:rsidRPr="00CE09BA" w:rsidRDefault="001269BD" w:rsidP="00BD1CD7">
      <w:pPr>
        <w:rPr>
          <w:rFonts w:asciiTheme="majorBidi" w:hAnsiTheme="majorBidi" w:cstheme="majorBidi"/>
        </w:rPr>
      </w:pPr>
    </w:p>
    <w:p w14:paraId="7A4A7ED0" w14:textId="77777777" w:rsidR="001269BD" w:rsidRPr="00CE09BA" w:rsidRDefault="001269BD" w:rsidP="00BD1CD7">
      <w:pPr>
        <w:rPr>
          <w:rFonts w:asciiTheme="majorBidi" w:hAnsiTheme="majorBidi" w:cstheme="majorBidi"/>
        </w:rPr>
      </w:pPr>
      <w:r w:rsidRPr="00CE09BA">
        <w:rPr>
          <w:rFonts w:asciiTheme="majorBidi" w:hAnsiTheme="majorBidi" w:cstheme="majorBidi"/>
        </w:rPr>
        <w:t>Prije uporabe pročitajte uputu o lijeku.</w:t>
      </w:r>
    </w:p>
    <w:p w14:paraId="16EFF836" w14:textId="77777777" w:rsidR="001269BD" w:rsidRPr="00CE09BA" w:rsidRDefault="001269BD" w:rsidP="00BD1CD7">
      <w:pPr>
        <w:rPr>
          <w:rFonts w:asciiTheme="majorBidi" w:hAnsiTheme="majorBidi" w:cstheme="majorBidi"/>
        </w:rPr>
      </w:pPr>
    </w:p>
    <w:p w14:paraId="0F11F2D5" w14:textId="77777777" w:rsidR="001269BD" w:rsidRPr="00CE09BA" w:rsidRDefault="001269BD" w:rsidP="00BD1CD7">
      <w:pPr>
        <w:rPr>
          <w:rFonts w:asciiTheme="majorBidi" w:hAnsiTheme="majorBidi" w:cstheme="majorBidi"/>
        </w:rPr>
      </w:pPr>
    </w:p>
    <w:p w14:paraId="3E9D863C"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6.</w:t>
      </w:r>
      <w:r w:rsidRPr="00CE09BA">
        <w:rPr>
          <w:rFonts w:asciiTheme="majorBidi" w:hAnsiTheme="majorBidi" w:cstheme="majorBidi"/>
        </w:rPr>
        <w:tab/>
        <w:t>POSEBNO UPOZORENJE O ČUVANJU LIJEKA IZVAN POGLEDA I DOHVATA DJECE</w:t>
      </w:r>
    </w:p>
    <w:p w14:paraId="3C336FC2" w14:textId="77777777" w:rsidR="001269BD" w:rsidRPr="00CE09BA" w:rsidRDefault="001269BD" w:rsidP="00BD1CD7">
      <w:pPr>
        <w:pStyle w:val="NormalKeep"/>
        <w:rPr>
          <w:rFonts w:asciiTheme="majorBidi" w:hAnsiTheme="majorBidi" w:cstheme="majorBidi"/>
        </w:rPr>
      </w:pPr>
    </w:p>
    <w:p w14:paraId="1C5335A7" w14:textId="77777777" w:rsidR="001269BD" w:rsidRPr="00CE09BA" w:rsidRDefault="001269BD" w:rsidP="00BD1CD7">
      <w:pPr>
        <w:rPr>
          <w:rFonts w:asciiTheme="majorBidi" w:hAnsiTheme="majorBidi" w:cstheme="majorBidi"/>
        </w:rPr>
      </w:pPr>
      <w:r w:rsidRPr="00CE09BA">
        <w:rPr>
          <w:rFonts w:asciiTheme="majorBidi" w:hAnsiTheme="majorBidi" w:cstheme="majorBidi"/>
        </w:rPr>
        <w:t>Čuvati izvan pogleda i dohvata djece.</w:t>
      </w:r>
    </w:p>
    <w:p w14:paraId="3F3E08C8" w14:textId="77777777" w:rsidR="001269BD" w:rsidRPr="00CE09BA" w:rsidRDefault="001269BD" w:rsidP="00BD1CD7">
      <w:pPr>
        <w:rPr>
          <w:rFonts w:asciiTheme="majorBidi" w:hAnsiTheme="majorBidi" w:cstheme="majorBidi"/>
        </w:rPr>
      </w:pPr>
    </w:p>
    <w:p w14:paraId="49E3B493" w14:textId="77777777" w:rsidR="001269BD" w:rsidRPr="00CE09BA" w:rsidRDefault="001269BD" w:rsidP="00BD1CD7">
      <w:pPr>
        <w:rPr>
          <w:rFonts w:asciiTheme="majorBidi" w:hAnsiTheme="majorBidi" w:cstheme="majorBidi"/>
        </w:rPr>
      </w:pPr>
    </w:p>
    <w:p w14:paraId="3F935607"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7.</w:t>
      </w:r>
      <w:r w:rsidRPr="00CE09BA">
        <w:rPr>
          <w:rFonts w:asciiTheme="majorBidi" w:hAnsiTheme="majorBidi" w:cstheme="majorBidi"/>
        </w:rPr>
        <w:tab/>
        <w:t>DRUG</w:t>
      </w:r>
      <w:r w:rsidR="004769E3" w:rsidRPr="00CE09BA">
        <w:rPr>
          <w:rFonts w:asciiTheme="majorBidi" w:hAnsiTheme="majorBidi" w:cstheme="majorBidi"/>
        </w:rPr>
        <w:t>O(</w:t>
      </w:r>
      <w:r w:rsidRPr="00CE09BA">
        <w:rPr>
          <w:rFonts w:asciiTheme="majorBidi" w:hAnsiTheme="majorBidi" w:cstheme="majorBidi"/>
        </w:rPr>
        <w:t>A</w:t>
      </w:r>
      <w:r w:rsidR="004769E3" w:rsidRPr="00CE09BA">
        <w:rPr>
          <w:rFonts w:asciiTheme="majorBidi" w:hAnsiTheme="majorBidi" w:cstheme="majorBidi"/>
        </w:rPr>
        <w:t>)</w:t>
      </w:r>
      <w:r w:rsidRPr="00CE09BA">
        <w:rPr>
          <w:rFonts w:asciiTheme="majorBidi" w:hAnsiTheme="majorBidi" w:cstheme="majorBidi"/>
        </w:rPr>
        <w:t xml:space="preserve"> POSEBN</w:t>
      </w:r>
      <w:r w:rsidR="004769E3" w:rsidRPr="00CE09BA">
        <w:rPr>
          <w:rFonts w:asciiTheme="majorBidi" w:hAnsiTheme="majorBidi" w:cstheme="majorBidi"/>
        </w:rPr>
        <w:t>O(</w:t>
      </w:r>
      <w:r w:rsidRPr="00CE09BA">
        <w:rPr>
          <w:rFonts w:asciiTheme="majorBidi" w:hAnsiTheme="majorBidi" w:cstheme="majorBidi"/>
        </w:rPr>
        <w:t>A</w:t>
      </w:r>
      <w:r w:rsidR="004769E3" w:rsidRPr="00CE09BA">
        <w:rPr>
          <w:rFonts w:asciiTheme="majorBidi" w:hAnsiTheme="majorBidi" w:cstheme="majorBidi"/>
        </w:rPr>
        <w:t>)</w:t>
      </w:r>
      <w:r w:rsidRPr="00CE09BA">
        <w:rPr>
          <w:rFonts w:asciiTheme="majorBidi" w:hAnsiTheme="majorBidi" w:cstheme="majorBidi"/>
        </w:rPr>
        <w:t xml:space="preserve"> UPOZORENJ</w:t>
      </w:r>
      <w:r w:rsidR="004769E3" w:rsidRPr="00CE09BA">
        <w:rPr>
          <w:rFonts w:asciiTheme="majorBidi" w:hAnsiTheme="majorBidi" w:cstheme="majorBidi"/>
        </w:rPr>
        <w:t>E(</w:t>
      </w:r>
      <w:r w:rsidRPr="00CE09BA">
        <w:rPr>
          <w:rFonts w:asciiTheme="majorBidi" w:hAnsiTheme="majorBidi" w:cstheme="majorBidi"/>
        </w:rPr>
        <w:t>A</w:t>
      </w:r>
      <w:r w:rsidR="004769E3" w:rsidRPr="00CE09BA">
        <w:rPr>
          <w:rFonts w:asciiTheme="majorBidi" w:hAnsiTheme="majorBidi" w:cstheme="majorBidi"/>
        </w:rPr>
        <w:t>)</w:t>
      </w:r>
      <w:r w:rsidRPr="00CE09BA">
        <w:rPr>
          <w:rFonts w:asciiTheme="majorBidi" w:hAnsiTheme="majorBidi" w:cstheme="majorBidi"/>
        </w:rPr>
        <w:t>, AKO JE POTREBNO</w:t>
      </w:r>
    </w:p>
    <w:p w14:paraId="57735810" w14:textId="77777777" w:rsidR="001269BD" w:rsidRPr="00CE09BA" w:rsidRDefault="001269BD" w:rsidP="00BD1CD7">
      <w:pPr>
        <w:rPr>
          <w:rFonts w:asciiTheme="majorBidi" w:hAnsiTheme="majorBidi" w:cstheme="majorBidi"/>
        </w:rPr>
      </w:pPr>
    </w:p>
    <w:p w14:paraId="7F06333A" w14:textId="77777777" w:rsidR="001269BD" w:rsidRPr="00CE09BA" w:rsidRDefault="001269BD" w:rsidP="00BD1CD7">
      <w:pPr>
        <w:rPr>
          <w:rFonts w:asciiTheme="majorBidi" w:hAnsiTheme="majorBidi" w:cstheme="majorBidi"/>
        </w:rPr>
      </w:pPr>
    </w:p>
    <w:p w14:paraId="2BE83AF9"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8.</w:t>
      </w:r>
      <w:r w:rsidRPr="00CE09BA">
        <w:rPr>
          <w:rFonts w:asciiTheme="majorBidi" w:hAnsiTheme="majorBidi" w:cstheme="majorBidi"/>
        </w:rPr>
        <w:tab/>
        <w:t>ROK VALJANOSTI</w:t>
      </w:r>
    </w:p>
    <w:p w14:paraId="072B2286" w14:textId="77777777" w:rsidR="001269BD" w:rsidRPr="00CE09BA" w:rsidRDefault="001269BD" w:rsidP="00BD1CD7">
      <w:pPr>
        <w:pStyle w:val="NormalKeep"/>
        <w:rPr>
          <w:rFonts w:asciiTheme="majorBidi" w:hAnsiTheme="majorBidi" w:cstheme="majorBidi"/>
        </w:rPr>
      </w:pPr>
    </w:p>
    <w:p w14:paraId="1CD82DC6" w14:textId="77777777" w:rsidR="001269BD" w:rsidRPr="00CE09BA" w:rsidRDefault="00D52668" w:rsidP="00BD1CD7">
      <w:pPr>
        <w:pStyle w:val="NormalKeep"/>
        <w:rPr>
          <w:rFonts w:asciiTheme="majorBidi" w:hAnsiTheme="majorBidi" w:cstheme="majorBidi"/>
        </w:rPr>
      </w:pPr>
      <w:r w:rsidRPr="00CE09BA">
        <w:rPr>
          <w:rFonts w:asciiTheme="majorBidi" w:hAnsiTheme="majorBidi" w:cstheme="majorBidi"/>
        </w:rPr>
        <w:t>EXP</w:t>
      </w:r>
      <w:r w:rsidR="001269BD" w:rsidRPr="00CE09BA">
        <w:rPr>
          <w:rFonts w:asciiTheme="majorBidi" w:hAnsiTheme="majorBidi" w:cstheme="majorBidi"/>
        </w:rPr>
        <w:t>:</w:t>
      </w:r>
    </w:p>
    <w:p w14:paraId="2C60B629" w14:textId="77777777" w:rsidR="001269BD" w:rsidRPr="00CE09BA" w:rsidRDefault="001269BD" w:rsidP="00BD1CD7">
      <w:pPr>
        <w:rPr>
          <w:rFonts w:asciiTheme="majorBidi" w:hAnsiTheme="majorBidi" w:cstheme="majorBidi"/>
        </w:rPr>
      </w:pPr>
      <w:r w:rsidRPr="00CE09BA">
        <w:rPr>
          <w:rFonts w:asciiTheme="majorBidi" w:hAnsiTheme="majorBidi" w:cstheme="majorBidi"/>
        </w:rPr>
        <w:t xml:space="preserve">Nakon otvaranja iskoristiti u roku od </w:t>
      </w:r>
      <w:r w:rsidR="00464459" w:rsidRPr="00CE09BA">
        <w:rPr>
          <w:rFonts w:asciiTheme="majorBidi" w:hAnsiTheme="majorBidi" w:cstheme="majorBidi"/>
        </w:rPr>
        <w:t>6</w:t>
      </w:r>
      <w:r w:rsidRPr="00CE09BA">
        <w:rPr>
          <w:rFonts w:asciiTheme="majorBidi" w:hAnsiTheme="majorBidi" w:cstheme="majorBidi"/>
        </w:rPr>
        <w:t>0 dana.</w:t>
      </w:r>
    </w:p>
    <w:p w14:paraId="15390356" w14:textId="77777777" w:rsidR="001269BD" w:rsidRPr="00CE09BA" w:rsidRDefault="001269BD" w:rsidP="00BD1CD7">
      <w:pPr>
        <w:rPr>
          <w:rFonts w:asciiTheme="majorBidi" w:hAnsiTheme="majorBidi" w:cstheme="majorBidi"/>
        </w:rPr>
      </w:pPr>
    </w:p>
    <w:p w14:paraId="4741B5CF" w14:textId="77777777" w:rsidR="001269BD" w:rsidRPr="00CE09BA" w:rsidRDefault="001269BD" w:rsidP="00BD1CD7">
      <w:pPr>
        <w:rPr>
          <w:rFonts w:asciiTheme="majorBidi" w:hAnsiTheme="majorBidi" w:cstheme="majorBidi"/>
        </w:rPr>
      </w:pPr>
    </w:p>
    <w:p w14:paraId="3EE8AF8C"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lastRenderedPageBreak/>
        <w:t>9.</w:t>
      </w:r>
      <w:r w:rsidRPr="00CE09BA">
        <w:rPr>
          <w:rFonts w:asciiTheme="majorBidi" w:hAnsiTheme="majorBidi" w:cstheme="majorBidi"/>
        </w:rPr>
        <w:tab/>
        <w:t>POSEBNE MJERE ČUVANJA</w:t>
      </w:r>
    </w:p>
    <w:p w14:paraId="7FA37688" w14:textId="77777777" w:rsidR="001269BD" w:rsidRPr="00CE09BA" w:rsidRDefault="001269BD" w:rsidP="00BD1CD7">
      <w:pPr>
        <w:pStyle w:val="NormalKeep"/>
        <w:rPr>
          <w:rFonts w:asciiTheme="majorBidi" w:hAnsiTheme="majorBidi" w:cstheme="majorBidi"/>
        </w:rPr>
      </w:pPr>
    </w:p>
    <w:p w14:paraId="3D073618" w14:textId="77777777" w:rsidR="001269BD" w:rsidRPr="00CE09BA" w:rsidRDefault="001269BD" w:rsidP="00BD1CD7">
      <w:pPr>
        <w:rPr>
          <w:rFonts w:asciiTheme="majorBidi" w:hAnsiTheme="majorBidi" w:cstheme="majorBidi"/>
        </w:rPr>
      </w:pPr>
      <w:r w:rsidRPr="00CE09BA">
        <w:rPr>
          <w:rFonts w:asciiTheme="majorBidi" w:hAnsiTheme="majorBidi" w:cstheme="majorBidi"/>
        </w:rPr>
        <w:t>Čuvati na temperaturi do 25 °C. Čuvati u originalnom pakiranju radi zaštite od svjetlosti.</w:t>
      </w:r>
    </w:p>
    <w:p w14:paraId="58B305C4" w14:textId="77777777" w:rsidR="001269BD" w:rsidRPr="00CE09BA" w:rsidRDefault="001269BD" w:rsidP="00BD1CD7">
      <w:pPr>
        <w:rPr>
          <w:rFonts w:asciiTheme="majorBidi" w:hAnsiTheme="majorBidi" w:cstheme="majorBidi"/>
        </w:rPr>
      </w:pPr>
    </w:p>
    <w:p w14:paraId="66F1223E" w14:textId="77777777" w:rsidR="001269BD" w:rsidRPr="00CE09BA" w:rsidRDefault="001269BD" w:rsidP="00BD1CD7">
      <w:pPr>
        <w:rPr>
          <w:rFonts w:asciiTheme="majorBidi" w:hAnsiTheme="majorBidi" w:cstheme="majorBidi"/>
        </w:rPr>
      </w:pPr>
    </w:p>
    <w:p w14:paraId="4BBB8FE5"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10.</w:t>
      </w:r>
      <w:r w:rsidRPr="00CE09BA">
        <w:rPr>
          <w:rFonts w:asciiTheme="majorBidi" w:hAnsiTheme="majorBidi" w:cstheme="majorBidi"/>
        </w:rPr>
        <w:tab/>
        <w:t>POSEBNE MJERE ZA ZBRINJAVANJE NEISKORIŠTENOG LIJEKA ILI OTPADNIH MATERIJALA KOJI POTJEČU OD LIJEKA, AKO JE POTREBNO</w:t>
      </w:r>
    </w:p>
    <w:p w14:paraId="758C2931" w14:textId="77777777" w:rsidR="001269BD" w:rsidRPr="00CE09BA" w:rsidRDefault="001269BD" w:rsidP="00BD1CD7">
      <w:pPr>
        <w:pStyle w:val="NormalKeep"/>
        <w:rPr>
          <w:rFonts w:asciiTheme="majorBidi" w:hAnsiTheme="majorBidi" w:cstheme="majorBidi"/>
        </w:rPr>
      </w:pPr>
    </w:p>
    <w:p w14:paraId="51F7AAF0" w14:textId="77777777" w:rsidR="001269BD" w:rsidRPr="00CE09BA" w:rsidRDefault="001269BD" w:rsidP="00BD1CD7">
      <w:pPr>
        <w:rPr>
          <w:rFonts w:asciiTheme="majorBidi" w:hAnsiTheme="majorBidi" w:cstheme="majorBidi"/>
        </w:rPr>
      </w:pPr>
    </w:p>
    <w:p w14:paraId="25659FD7"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11.</w:t>
      </w:r>
      <w:r w:rsidRPr="00CE09BA">
        <w:rPr>
          <w:rFonts w:asciiTheme="majorBidi" w:hAnsiTheme="majorBidi" w:cstheme="majorBidi"/>
        </w:rPr>
        <w:tab/>
        <w:t>NAZIV I ADRESA NOSITELJA ODOBRENJA ZA STAVLJANJE LIJEKA U PROMET</w:t>
      </w:r>
    </w:p>
    <w:p w14:paraId="46B1CF1A" w14:textId="77777777" w:rsidR="001269BD" w:rsidRPr="00CE09BA" w:rsidRDefault="001269BD" w:rsidP="00BD1CD7">
      <w:pPr>
        <w:pStyle w:val="NormalKeep"/>
        <w:rPr>
          <w:rFonts w:asciiTheme="majorBidi" w:hAnsiTheme="majorBidi" w:cstheme="majorBidi"/>
        </w:rPr>
      </w:pPr>
    </w:p>
    <w:p w14:paraId="2E62E3AD" w14:textId="77777777" w:rsidR="0032056B" w:rsidRPr="00CE09BA" w:rsidRDefault="0032056B" w:rsidP="00BD1CD7">
      <w:pPr>
        <w:pStyle w:val="NormalKeep"/>
        <w:rPr>
          <w:rFonts w:asciiTheme="majorBidi" w:hAnsiTheme="majorBidi" w:cstheme="majorBidi"/>
          <w:lang w:val="en-GB"/>
        </w:rPr>
      </w:pPr>
      <w:r w:rsidRPr="00CE09BA">
        <w:rPr>
          <w:rFonts w:asciiTheme="majorBidi" w:hAnsiTheme="majorBidi" w:cstheme="majorBidi"/>
          <w:lang w:val="en-GB"/>
        </w:rPr>
        <w:t>Mylan Pharmaceuticals Limited</w:t>
      </w:r>
    </w:p>
    <w:p w14:paraId="22C52569" w14:textId="77777777" w:rsidR="0032056B" w:rsidRPr="00CE09BA" w:rsidRDefault="0032056B"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Damastown</w:t>
      </w:r>
      <w:proofErr w:type="spellEnd"/>
      <w:r w:rsidRPr="00CE09BA">
        <w:rPr>
          <w:rFonts w:asciiTheme="majorBidi" w:hAnsiTheme="majorBidi" w:cstheme="majorBidi"/>
          <w:lang w:val="en-GB"/>
        </w:rPr>
        <w:t xml:space="preserve"> Industrial Park, </w:t>
      </w:r>
    </w:p>
    <w:p w14:paraId="00390484" w14:textId="77777777" w:rsidR="0032056B" w:rsidRPr="00CE09BA" w:rsidRDefault="0032056B"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Mulhuddart</w:t>
      </w:r>
      <w:proofErr w:type="spellEnd"/>
      <w:r w:rsidRPr="00CE09BA">
        <w:rPr>
          <w:rFonts w:asciiTheme="majorBidi" w:hAnsiTheme="majorBidi" w:cstheme="majorBidi"/>
          <w:lang w:val="en-GB"/>
        </w:rPr>
        <w:t xml:space="preserve">, Dublin 15, </w:t>
      </w:r>
    </w:p>
    <w:p w14:paraId="266EE77D" w14:textId="77777777" w:rsidR="0032056B" w:rsidRPr="00CE09BA" w:rsidRDefault="0032056B" w:rsidP="00BD1CD7">
      <w:pPr>
        <w:pStyle w:val="NormalKeep"/>
        <w:rPr>
          <w:rFonts w:asciiTheme="majorBidi" w:hAnsiTheme="majorBidi" w:cstheme="majorBidi"/>
          <w:lang w:val="en-GB"/>
        </w:rPr>
      </w:pPr>
      <w:r w:rsidRPr="00CE09BA">
        <w:rPr>
          <w:rFonts w:asciiTheme="majorBidi" w:hAnsiTheme="majorBidi" w:cstheme="majorBidi"/>
          <w:lang w:val="en-GB"/>
        </w:rPr>
        <w:t>DUBLIN</w:t>
      </w:r>
    </w:p>
    <w:p w14:paraId="07B36E59" w14:textId="77777777" w:rsidR="0032056B" w:rsidRPr="00CE09BA" w:rsidRDefault="0032056B"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Irska</w:t>
      </w:r>
      <w:proofErr w:type="spellEnd"/>
    </w:p>
    <w:p w14:paraId="099CF638" w14:textId="77777777" w:rsidR="001269BD" w:rsidRPr="00CE09BA" w:rsidRDefault="001269BD" w:rsidP="00BD1CD7">
      <w:pPr>
        <w:rPr>
          <w:rFonts w:asciiTheme="majorBidi" w:hAnsiTheme="majorBidi" w:cstheme="majorBidi"/>
        </w:rPr>
      </w:pPr>
    </w:p>
    <w:p w14:paraId="659E8A6C" w14:textId="77777777" w:rsidR="001269BD" w:rsidRPr="00CE09BA" w:rsidRDefault="001269BD" w:rsidP="00BD1CD7">
      <w:pPr>
        <w:rPr>
          <w:rFonts w:asciiTheme="majorBidi" w:hAnsiTheme="majorBidi" w:cstheme="majorBidi"/>
        </w:rPr>
      </w:pPr>
    </w:p>
    <w:p w14:paraId="0E314766"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12.</w:t>
      </w:r>
      <w:r w:rsidRPr="00CE09BA">
        <w:rPr>
          <w:rFonts w:asciiTheme="majorBidi" w:hAnsiTheme="majorBidi" w:cstheme="majorBidi"/>
        </w:rPr>
        <w:tab/>
        <w:t>BROJ(EVI) ODOBRENJA ZA STAVLJANJE LIJEKA U PROMET</w:t>
      </w:r>
    </w:p>
    <w:p w14:paraId="138CD8B1" w14:textId="77777777" w:rsidR="001269BD" w:rsidRPr="00CE09BA" w:rsidRDefault="001269BD" w:rsidP="00BD1CD7">
      <w:pPr>
        <w:pStyle w:val="NormalKeep"/>
        <w:rPr>
          <w:rFonts w:asciiTheme="majorBidi" w:hAnsiTheme="majorBidi" w:cstheme="majorBidi"/>
        </w:rPr>
      </w:pPr>
    </w:p>
    <w:p w14:paraId="1D61C077" w14:textId="77777777" w:rsidR="00CA1F81" w:rsidRPr="00CE09BA" w:rsidRDefault="00CA1F81" w:rsidP="00BD1CD7">
      <w:pPr>
        <w:rPr>
          <w:rFonts w:asciiTheme="majorBidi" w:hAnsiTheme="majorBidi" w:cstheme="majorBidi"/>
        </w:rPr>
      </w:pPr>
      <w:r w:rsidRPr="00CE09BA">
        <w:rPr>
          <w:rFonts w:asciiTheme="majorBidi" w:hAnsiTheme="majorBidi" w:cstheme="majorBidi"/>
        </w:rPr>
        <w:t xml:space="preserve">EU/1/17/1222/002 </w:t>
      </w:r>
    </w:p>
    <w:p w14:paraId="4A21579E" w14:textId="77777777" w:rsidR="001269BD" w:rsidRPr="00CE09BA" w:rsidRDefault="001269BD" w:rsidP="00BD1CD7">
      <w:pPr>
        <w:rPr>
          <w:rFonts w:asciiTheme="majorBidi" w:hAnsiTheme="majorBidi" w:cstheme="majorBidi"/>
        </w:rPr>
      </w:pPr>
    </w:p>
    <w:p w14:paraId="7C2B1FB0" w14:textId="77777777" w:rsidR="001269BD" w:rsidRPr="00CE09BA" w:rsidRDefault="001269BD" w:rsidP="00BD1CD7">
      <w:pPr>
        <w:rPr>
          <w:rFonts w:asciiTheme="majorBidi" w:hAnsiTheme="majorBidi" w:cstheme="majorBidi"/>
        </w:rPr>
      </w:pPr>
    </w:p>
    <w:p w14:paraId="1D6B943B"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13.</w:t>
      </w:r>
      <w:r w:rsidRPr="00CE09BA">
        <w:rPr>
          <w:rFonts w:asciiTheme="majorBidi" w:hAnsiTheme="majorBidi" w:cstheme="majorBidi"/>
        </w:rPr>
        <w:tab/>
        <w:t>BROJ SERIJE</w:t>
      </w:r>
    </w:p>
    <w:p w14:paraId="4322677C" w14:textId="77777777" w:rsidR="001269BD" w:rsidRPr="00CE09BA" w:rsidRDefault="001269BD" w:rsidP="00BD1CD7">
      <w:pPr>
        <w:pStyle w:val="NormalKeep"/>
        <w:rPr>
          <w:rFonts w:asciiTheme="majorBidi" w:hAnsiTheme="majorBidi" w:cstheme="majorBidi"/>
        </w:rPr>
      </w:pPr>
    </w:p>
    <w:p w14:paraId="19E8E7E6" w14:textId="77777777" w:rsidR="001269BD" w:rsidRPr="00CE09BA" w:rsidRDefault="00D52668" w:rsidP="00BD1CD7">
      <w:pPr>
        <w:rPr>
          <w:rFonts w:asciiTheme="majorBidi" w:hAnsiTheme="majorBidi" w:cstheme="majorBidi"/>
        </w:rPr>
      </w:pPr>
      <w:r w:rsidRPr="00CE09BA">
        <w:rPr>
          <w:rFonts w:asciiTheme="majorBidi" w:hAnsiTheme="majorBidi" w:cstheme="majorBidi"/>
        </w:rPr>
        <w:t>Lot:</w:t>
      </w:r>
    </w:p>
    <w:p w14:paraId="171532F5" w14:textId="77777777" w:rsidR="001269BD" w:rsidRPr="00CE09BA" w:rsidRDefault="001269BD" w:rsidP="00BD1CD7">
      <w:pPr>
        <w:rPr>
          <w:rFonts w:asciiTheme="majorBidi" w:hAnsiTheme="majorBidi" w:cstheme="majorBidi"/>
        </w:rPr>
      </w:pPr>
    </w:p>
    <w:p w14:paraId="235090A9" w14:textId="77777777" w:rsidR="001269BD" w:rsidRPr="00CE09BA" w:rsidRDefault="001269BD" w:rsidP="00BD1CD7">
      <w:pPr>
        <w:rPr>
          <w:rFonts w:asciiTheme="majorBidi" w:hAnsiTheme="majorBidi" w:cstheme="majorBidi"/>
        </w:rPr>
      </w:pPr>
    </w:p>
    <w:p w14:paraId="64CA6AF3"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14.</w:t>
      </w:r>
      <w:r w:rsidRPr="00CE09BA">
        <w:rPr>
          <w:rFonts w:asciiTheme="majorBidi" w:hAnsiTheme="majorBidi" w:cstheme="majorBidi"/>
        </w:rPr>
        <w:tab/>
        <w:t>NAČIN IZDAVANJA LIJEKA</w:t>
      </w:r>
    </w:p>
    <w:p w14:paraId="77ED3FA9" w14:textId="77777777" w:rsidR="001269BD" w:rsidRPr="00CE09BA" w:rsidRDefault="001269BD" w:rsidP="00BD1CD7">
      <w:pPr>
        <w:rPr>
          <w:rFonts w:asciiTheme="majorBidi" w:hAnsiTheme="majorBidi" w:cstheme="majorBidi"/>
        </w:rPr>
      </w:pPr>
    </w:p>
    <w:p w14:paraId="63B01C4C" w14:textId="77777777" w:rsidR="001269BD" w:rsidRPr="00CE09BA" w:rsidRDefault="001269BD" w:rsidP="00BD1CD7">
      <w:pPr>
        <w:rPr>
          <w:rFonts w:asciiTheme="majorBidi" w:hAnsiTheme="majorBidi" w:cstheme="majorBidi"/>
        </w:rPr>
      </w:pPr>
    </w:p>
    <w:p w14:paraId="763A6AA5"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15.</w:t>
      </w:r>
      <w:r w:rsidRPr="00CE09BA">
        <w:rPr>
          <w:rFonts w:asciiTheme="majorBidi" w:hAnsiTheme="majorBidi" w:cstheme="majorBidi"/>
        </w:rPr>
        <w:tab/>
        <w:t>UPUTE ZA UPORABU</w:t>
      </w:r>
    </w:p>
    <w:p w14:paraId="19BEDD92" w14:textId="77777777" w:rsidR="001269BD" w:rsidRPr="00CE09BA" w:rsidRDefault="001269BD" w:rsidP="00BD1CD7">
      <w:pPr>
        <w:rPr>
          <w:rFonts w:asciiTheme="majorBidi" w:hAnsiTheme="majorBidi" w:cstheme="majorBidi"/>
        </w:rPr>
      </w:pPr>
    </w:p>
    <w:p w14:paraId="4A46E5D5" w14:textId="77777777" w:rsidR="001269BD" w:rsidRPr="00CE09BA" w:rsidRDefault="001269BD" w:rsidP="00BD1CD7">
      <w:pPr>
        <w:rPr>
          <w:rFonts w:asciiTheme="majorBidi" w:hAnsiTheme="majorBidi" w:cstheme="majorBidi"/>
        </w:rPr>
      </w:pPr>
    </w:p>
    <w:p w14:paraId="1CEBF446"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16.</w:t>
      </w:r>
      <w:r w:rsidRPr="00CE09BA">
        <w:rPr>
          <w:rFonts w:asciiTheme="majorBidi" w:hAnsiTheme="majorBidi" w:cstheme="majorBidi"/>
        </w:rPr>
        <w:tab/>
        <w:t>PODACI NA BRAILLEOVOM PISMU</w:t>
      </w:r>
    </w:p>
    <w:p w14:paraId="2306D761" w14:textId="77777777" w:rsidR="001269BD" w:rsidRPr="00CE09BA" w:rsidRDefault="001269BD" w:rsidP="00BD1CD7">
      <w:pPr>
        <w:pStyle w:val="NormalKeep"/>
        <w:rPr>
          <w:rFonts w:asciiTheme="majorBidi" w:hAnsiTheme="majorBidi" w:cstheme="majorBidi"/>
        </w:rPr>
      </w:pPr>
    </w:p>
    <w:p w14:paraId="588175AF"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 Mylan</w:t>
      </w:r>
    </w:p>
    <w:p w14:paraId="798CA56B" w14:textId="77777777" w:rsidR="001269BD" w:rsidRPr="00CE09BA" w:rsidRDefault="001269BD" w:rsidP="00BD1CD7">
      <w:pPr>
        <w:rPr>
          <w:rFonts w:asciiTheme="majorBidi" w:hAnsiTheme="majorBidi" w:cstheme="majorBidi"/>
        </w:rPr>
      </w:pPr>
    </w:p>
    <w:p w14:paraId="23B2FAD3" w14:textId="77777777" w:rsidR="001269BD" w:rsidRPr="00CE09BA" w:rsidRDefault="001269BD" w:rsidP="00BD1CD7">
      <w:pPr>
        <w:rPr>
          <w:rFonts w:asciiTheme="majorBidi" w:hAnsiTheme="majorBidi" w:cstheme="majorBidi"/>
        </w:rPr>
      </w:pPr>
    </w:p>
    <w:p w14:paraId="244D3B5C"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17.</w:t>
      </w:r>
      <w:r w:rsidRPr="00CE09BA">
        <w:rPr>
          <w:rFonts w:asciiTheme="majorBidi" w:hAnsiTheme="majorBidi" w:cstheme="majorBidi"/>
        </w:rPr>
        <w:tab/>
        <w:t>JEDINSTVENI IDENTIFIKATOR – 2D BARKOD</w:t>
      </w:r>
    </w:p>
    <w:p w14:paraId="41EAEF92" w14:textId="77777777" w:rsidR="001269BD" w:rsidRPr="00CE09BA" w:rsidRDefault="001269BD" w:rsidP="00BD1CD7">
      <w:pPr>
        <w:pStyle w:val="NormalKeep"/>
        <w:rPr>
          <w:rFonts w:asciiTheme="majorBidi" w:hAnsiTheme="majorBidi" w:cstheme="majorBidi"/>
        </w:rPr>
      </w:pPr>
    </w:p>
    <w:p w14:paraId="6CF581E3" w14:textId="77777777" w:rsidR="001269BD" w:rsidRPr="00CE09BA" w:rsidRDefault="001269BD" w:rsidP="00BD1CD7">
      <w:pPr>
        <w:rPr>
          <w:rFonts w:asciiTheme="majorBidi" w:hAnsiTheme="majorBidi" w:cstheme="majorBidi"/>
        </w:rPr>
      </w:pPr>
      <w:r w:rsidRPr="00CE09BA">
        <w:rPr>
          <w:rFonts w:asciiTheme="majorBidi" w:hAnsiTheme="majorBidi" w:cstheme="majorBidi"/>
          <w:highlight w:val="lightGray"/>
        </w:rPr>
        <w:t>Sadrži 2D barkod s jedinstvenim identifikatorom.</w:t>
      </w:r>
    </w:p>
    <w:p w14:paraId="2184D71B" w14:textId="77777777" w:rsidR="001269BD" w:rsidRPr="00CE09BA" w:rsidRDefault="001269BD" w:rsidP="00BD1CD7">
      <w:pPr>
        <w:rPr>
          <w:rFonts w:asciiTheme="majorBidi" w:hAnsiTheme="majorBidi" w:cstheme="majorBidi"/>
        </w:rPr>
      </w:pPr>
    </w:p>
    <w:p w14:paraId="003CE12F" w14:textId="77777777" w:rsidR="001269BD" w:rsidRPr="00CE09BA" w:rsidRDefault="001269BD" w:rsidP="00BD1CD7">
      <w:pPr>
        <w:rPr>
          <w:rFonts w:asciiTheme="majorBidi" w:hAnsiTheme="majorBidi" w:cstheme="majorBidi"/>
        </w:rPr>
      </w:pPr>
    </w:p>
    <w:p w14:paraId="3A97684B"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18.</w:t>
      </w:r>
      <w:r w:rsidRPr="00CE09BA">
        <w:rPr>
          <w:rFonts w:asciiTheme="majorBidi" w:hAnsiTheme="majorBidi" w:cstheme="majorBidi"/>
        </w:rPr>
        <w:tab/>
        <w:t>JEDINSTVENI IDENTIFIKATOR – PODACI ČITLJIVI LJUDSKIM OKOM</w:t>
      </w:r>
    </w:p>
    <w:p w14:paraId="5D88E322" w14:textId="77777777" w:rsidR="001269BD" w:rsidRPr="00CE09BA" w:rsidRDefault="001269BD" w:rsidP="00BD1CD7">
      <w:pPr>
        <w:pStyle w:val="NormalKeep"/>
        <w:rPr>
          <w:rFonts w:asciiTheme="majorBidi" w:hAnsiTheme="majorBidi" w:cstheme="majorBidi"/>
        </w:rPr>
      </w:pPr>
    </w:p>
    <w:p w14:paraId="677E6811" w14:textId="4FB25834"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PC</w:t>
      </w:r>
      <w:r w:rsidR="009C78C9" w:rsidRPr="00CE09BA">
        <w:rPr>
          <w:rFonts w:asciiTheme="majorBidi" w:hAnsiTheme="majorBidi" w:cstheme="majorBidi"/>
        </w:rPr>
        <w:t xml:space="preserve"> </w:t>
      </w:r>
    </w:p>
    <w:p w14:paraId="776B3069" w14:textId="07EEABF2"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SN</w:t>
      </w:r>
      <w:r w:rsidR="009C78C9" w:rsidRPr="00CE09BA">
        <w:rPr>
          <w:rFonts w:asciiTheme="majorBidi" w:hAnsiTheme="majorBidi" w:cstheme="majorBidi"/>
        </w:rPr>
        <w:t xml:space="preserve"> </w:t>
      </w:r>
    </w:p>
    <w:p w14:paraId="662D1CFC" w14:textId="6A47095A" w:rsidR="001269BD" w:rsidRPr="00CE09BA" w:rsidRDefault="001269BD" w:rsidP="00BD1CD7">
      <w:pPr>
        <w:rPr>
          <w:rFonts w:asciiTheme="majorBidi" w:hAnsiTheme="majorBidi" w:cstheme="majorBidi"/>
        </w:rPr>
      </w:pPr>
      <w:r w:rsidRPr="00CE09BA">
        <w:rPr>
          <w:rFonts w:asciiTheme="majorBidi" w:hAnsiTheme="majorBidi" w:cstheme="majorBidi"/>
        </w:rPr>
        <w:t>NN</w:t>
      </w:r>
      <w:r w:rsidR="009C78C9" w:rsidRPr="00CE09BA">
        <w:rPr>
          <w:rFonts w:asciiTheme="majorBidi" w:hAnsiTheme="majorBidi" w:cstheme="majorBidi"/>
        </w:rPr>
        <w:t xml:space="preserve"> </w:t>
      </w:r>
    </w:p>
    <w:p w14:paraId="6BBDDEAA" w14:textId="77777777" w:rsidR="001269BD" w:rsidRPr="00CE09BA" w:rsidRDefault="001269BD" w:rsidP="00BD1CD7">
      <w:pPr>
        <w:rPr>
          <w:rFonts w:asciiTheme="majorBidi" w:hAnsiTheme="majorBidi" w:cstheme="majorBidi"/>
        </w:rPr>
      </w:pPr>
    </w:p>
    <w:p w14:paraId="5D4583D1" w14:textId="77777777" w:rsidR="00AC6280" w:rsidRPr="00CE09BA" w:rsidRDefault="00AC6280" w:rsidP="00BD1CD7">
      <w:pPr>
        <w:pStyle w:val="HeadingStrLAB"/>
        <w:rPr>
          <w:rFonts w:asciiTheme="majorBidi" w:hAnsiTheme="majorBidi" w:cstheme="majorBidi"/>
        </w:rPr>
      </w:pPr>
      <w:r w:rsidRPr="00CE09BA">
        <w:rPr>
          <w:rFonts w:asciiTheme="majorBidi" w:hAnsiTheme="majorBidi" w:cstheme="majorBidi"/>
        </w:rPr>
        <w:br w:type="page"/>
      </w:r>
    </w:p>
    <w:p w14:paraId="6E1407E8" w14:textId="52A9F5BF"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r w:rsidRPr="00CE09BA">
        <w:rPr>
          <w:rFonts w:asciiTheme="majorBidi" w:hAnsiTheme="majorBidi" w:cstheme="majorBidi"/>
        </w:rPr>
        <w:lastRenderedPageBreak/>
        <w:t>PODACI KOJI SE MORAJU NALAZITI NA VANJSKOM PAKIRANJU</w:t>
      </w:r>
    </w:p>
    <w:p w14:paraId="11803BB5" w14:textId="77777777"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p>
    <w:p w14:paraId="7F7F3BEF" w14:textId="77777777" w:rsidR="001269BD" w:rsidRPr="00CE09BA" w:rsidRDefault="001269BD"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r w:rsidRPr="00CE09BA">
        <w:rPr>
          <w:rFonts w:asciiTheme="majorBidi" w:hAnsiTheme="majorBidi" w:cstheme="majorBidi"/>
        </w:rPr>
        <w:t>UNU</w:t>
      </w:r>
      <w:r w:rsidR="00522FC2" w:rsidRPr="00CE09BA">
        <w:rPr>
          <w:rFonts w:asciiTheme="majorBidi" w:hAnsiTheme="majorBidi" w:cstheme="majorBidi"/>
        </w:rPr>
        <w:t>T</w:t>
      </w:r>
      <w:r w:rsidRPr="00CE09BA">
        <w:rPr>
          <w:rFonts w:asciiTheme="majorBidi" w:hAnsiTheme="majorBidi" w:cstheme="majorBidi"/>
        </w:rPr>
        <w:t xml:space="preserve">RAŠNJA KUTIJA </w:t>
      </w:r>
      <w:r w:rsidR="00522FC2" w:rsidRPr="00CE09BA">
        <w:rPr>
          <w:rFonts w:asciiTheme="majorBidi" w:hAnsiTheme="majorBidi" w:cstheme="majorBidi"/>
        </w:rPr>
        <w:t xml:space="preserve">VIŠESTRUKOG PAKIRANJA </w:t>
      </w:r>
      <w:r w:rsidRPr="00CE09BA">
        <w:rPr>
          <w:rFonts w:asciiTheme="majorBidi" w:hAnsiTheme="majorBidi" w:cstheme="majorBidi"/>
        </w:rPr>
        <w:t>BOCE (BEZ PLAV</w:t>
      </w:r>
      <w:r w:rsidR="004769E3" w:rsidRPr="00CE09BA">
        <w:rPr>
          <w:rFonts w:asciiTheme="majorBidi" w:hAnsiTheme="majorBidi" w:cstheme="majorBidi"/>
        </w:rPr>
        <w:t>OG</w:t>
      </w:r>
      <w:r w:rsidRPr="00CE09BA">
        <w:rPr>
          <w:rFonts w:asciiTheme="majorBidi" w:hAnsiTheme="majorBidi" w:cstheme="majorBidi"/>
        </w:rPr>
        <w:t xml:space="preserve"> </w:t>
      </w:r>
      <w:r w:rsidR="004769E3" w:rsidRPr="00CE09BA">
        <w:rPr>
          <w:rFonts w:asciiTheme="majorBidi" w:hAnsiTheme="majorBidi" w:cstheme="majorBidi"/>
        </w:rPr>
        <w:t>OKVIRA</w:t>
      </w:r>
      <w:r w:rsidRPr="00CE09BA">
        <w:rPr>
          <w:rFonts w:asciiTheme="majorBidi" w:hAnsiTheme="majorBidi" w:cstheme="majorBidi"/>
        </w:rPr>
        <w:t>)</w:t>
      </w:r>
    </w:p>
    <w:p w14:paraId="4F2B2DF8" w14:textId="77777777" w:rsidR="001269BD" w:rsidRPr="00CE09BA" w:rsidRDefault="001269BD" w:rsidP="00BD1CD7">
      <w:pPr>
        <w:rPr>
          <w:rFonts w:asciiTheme="majorBidi" w:hAnsiTheme="majorBidi" w:cstheme="majorBidi"/>
        </w:rPr>
      </w:pPr>
    </w:p>
    <w:p w14:paraId="468F5D88" w14:textId="77777777" w:rsidR="001269BD" w:rsidRPr="00CE09BA" w:rsidRDefault="001269BD" w:rsidP="00BD1CD7">
      <w:pPr>
        <w:rPr>
          <w:rFonts w:asciiTheme="majorBidi" w:hAnsiTheme="majorBidi" w:cstheme="majorBidi"/>
        </w:rPr>
      </w:pPr>
    </w:p>
    <w:p w14:paraId="05040D77"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w:t>
      </w:r>
      <w:r w:rsidRPr="00CE09BA">
        <w:rPr>
          <w:rFonts w:asciiTheme="majorBidi" w:hAnsiTheme="majorBidi" w:cstheme="majorBidi"/>
        </w:rPr>
        <w:tab/>
        <w:t>NAZIV LIJEKA</w:t>
      </w:r>
    </w:p>
    <w:p w14:paraId="078546A8" w14:textId="77777777" w:rsidR="001269BD" w:rsidRPr="00CE09BA" w:rsidRDefault="001269BD" w:rsidP="00BD1CD7">
      <w:pPr>
        <w:pStyle w:val="NormalKeep"/>
        <w:rPr>
          <w:rFonts w:asciiTheme="majorBidi" w:hAnsiTheme="majorBidi" w:cstheme="majorBidi"/>
        </w:rPr>
      </w:pPr>
    </w:p>
    <w:p w14:paraId="1EF445E5" w14:textId="77777777" w:rsidR="001269BD" w:rsidRPr="00CE09BA" w:rsidRDefault="001269BD" w:rsidP="00BD1CD7">
      <w:pPr>
        <w:pStyle w:val="NormalKeep"/>
        <w:rPr>
          <w:rFonts w:asciiTheme="majorBidi" w:hAnsiTheme="majorBidi" w:cstheme="majorBidi"/>
        </w:rPr>
      </w:pPr>
      <w:r w:rsidRPr="00CE09BA">
        <w:rPr>
          <w:rFonts w:asciiTheme="majorBidi" w:hAnsiTheme="majorBidi" w:cstheme="majorBidi"/>
        </w:rPr>
        <w:t>Efavirenz/emtricitabin/tenofovirdizoproksil Mylan 600 mg/200 mg/245 mg filmom obložene tablete</w:t>
      </w:r>
    </w:p>
    <w:p w14:paraId="1C2A11C6" w14:textId="77777777" w:rsidR="001269BD" w:rsidRPr="00CE09BA" w:rsidRDefault="001269BD" w:rsidP="00BD1CD7">
      <w:pPr>
        <w:pStyle w:val="NormalKeep"/>
        <w:rPr>
          <w:rFonts w:asciiTheme="majorBidi" w:hAnsiTheme="majorBidi" w:cstheme="majorBidi"/>
        </w:rPr>
      </w:pPr>
    </w:p>
    <w:p w14:paraId="14F89985" w14:textId="77777777" w:rsidR="001269BD" w:rsidRPr="00CE09BA" w:rsidRDefault="001269BD" w:rsidP="00BD1CD7">
      <w:pPr>
        <w:rPr>
          <w:rFonts w:asciiTheme="majorBidi" w:hAnsiTheme="majorBidi" w:cstheme="majorBidi"/>
        </w:rPr>
      </w:pPr>
      <w:r w:rsidRPr="00CE09BA">
        <w:rPr>
          <w:rFonts w:asciiTheme="majorBidi" w:hAnsiTheme="majorBidi" w:cstheme="majorBidi"/>
        </w:rPr>
        <w:t>efavirenz/emtricitabin/tenofovirdizoproksil</w:t>
      </w:r>
    </w:p>
    <w:p w14:paraId="20264CD3" w14:textId="77777777" w:rsidR="001269BD" w:rsidRPr="00CE09BA" w:rsidRDefault="001269BD" w:rsidP="00BD1CD7">
      <w:pPr>
        <w:rPr>
          <w:rFonts w:asciiTheme="majorBidi" w:hAnsiTheme="majorBidi" w:cstheme="majorBidi"/>
        </w:rPr>
      </w:pPr>
    </w:p>
    <w:p w14:paraId="785DF565" w14:textId="77777777" w:rsidR="001269BD" w:rsidRPr="00CE09BA" w:rsidRDefault="001269BD" w:rsidP="00BD1CD7">
      <w:pPr>
        <w:rPr>
          <w:rFonts w:asciiTheme="majorBidi" w:hAnsiTheme="majorBidi" w:cstheme="majorBidi"/>
        </w:rPr>
      </w:pPr>
    </w:p>
    <w:p w14:paraId="479C0D1E"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2.</w:t>
      </w:r>
      <w:r w:rsidRPr="00CE09BA">
        <w:rPr>
          <w:rFonts w:asciiTheme="majorBidi" w:hAnsiTheme="majorBidi" w:cstheme="majorBidi"/>
        </w:rPr>
        <w:tab/>
        <w:t>NAVOĐENJE DJELATNE(IH) TVARI</w:t>
      </w:r>
    </w:p>
    <w:p w14:paraId="48B00141" w14:textId="77777777" w:rsidR="001269BD" w:rsidRPr="00CE09BA" w:rsidRDefault="001269BD" w:rsidP="00BD1CD7">
      <w:pPr>
        <w:pStyle w:val="NormalKeep"/>
        <w:rPr>
          <w:rFonts w:asciiTheme="majorBidi" w:hAnsiTheme="majorBidi" w:cstheme="majorBidi"/>
        </w:rPr>
      </w:pPr>
    </w:p>
    <w:p w14:paraId="232CEDC9" w14:textId="77777777" w:rsidR="001269BD" w:rsidRPr="00CE09BA" w:rsidRDefault="001269BD" w:rsidP="00BD1CD7">
      <w:pPr>
        <w:rPr>
          <w:rFonts w:asciiTheme="majorBidi" w:hAnsiTheme="majorBidi" w:cstheme="majorBidi"/>
        </w:rPr>
      </w:pPr>
      <w:r w:rsidRPr="00CE09BA">
        <w:rPr>
          <w:rFonts w:asciiTheme="majorBidi" w:hAnsiTheme="majorBidi" w:cstheme="majorBidi"/>
        </w:rPr>
        <w:t>Jedna filmom obložena tableta sadržava 600 mg efavirenza, 200 mg emtricitabina i 245 mg tenofovirdizoproksila (u obliku maleata).</w:t>
      </w:r>
    </w:p>
    <w:p w14:paraId="0DAB0353" w14:textId="77777777" w:rsidR="001269BD" w:rsidRPr="00CE09BA" w:rsidRDefault="001269BD" w:rsidP="00BD1CD7">
      <w:pPr>
        <w:rPr>
          <w:rFonts w:asciiTheme="majorBidi" w:hAnsiTheme="majorBidi" w:cstheme="majorBidi"/>
        </w:rPr>
      </w:pPr>
    </w:p>
    <w:p w14:paraId="74AB4FAE" w14:textId="77777777" w:rsidR="001269BD" w:rsidRPr="00CE09BA" w:rsidRDefault="001269BD" w:rsidP="00BD1CD7">
      <w:pPr>
        <w:rPr>
          <w:rFonts w:asciiTheme="majorBidi" w:hAnsiTheme="majorBidi" w:cstheme="majorBidi"/>
        </w:rPr>
      </w:pPr>
    </w:p>
    <w:p w14:paraId="6B1CBFD1"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3.</w:t>
      </w:r>
      <w:r w:rsidRPr="00CE09BA">
        <w:rPr>
          <w:rFonts w:asciiTheme="majorBidi" w:hAnsiTheme="majorBidi" w:cstheme="majorBidi"/>
        </w:rPr>
        <w:tab/>
        <w:t>POPIS POMOĆNIH TVARI</w:t>
      </w:r>
    </w:p>
    <w:p w14:paraId="48F7ADA3" w14:textId="77777777" w:rsidR="001269BD" w:rsidRPr="00CE09BA" w:rsidRDefault="001269BD" w:rsidP="00BD1CD7">
      <w:pPr>
        <w:pStyle w:val="NormalKeep"/>
        <w:rPr>
          <w:rFonts w:asciiTheme="majorBidi" w:hAnsiTheme="majorBidi" w:cstheme="majorBidi"/>
        </w:rPr>
      </w:pPr>
    </w:p>
    <w:p w14:paraId="60CD11AA" w14:textId="77777777" w:rsidR="001269BD" w:rsidRPr="00CE09BA" w:rsidRDefault="001269BD" w:rsidP="00BD1CD7">
      <w:pPr>
        <w:rPr>
          <w:rFonts w:asciiTheme="majorBidi" w:hAnsiTheme="majorBidi" w:cstheme="majorBidi"/>
        </w:rPr>
      </w:pPr>
      <w:r w:rsidRPr="00CE09BA">
        <w:rPr>
          <w:rFonts w:asciiTheme="majorBidi" w:hAnsiTheme="majorBidi" w:cstheme="majorBidi"/>
        </w:rPr>
        <w:t>Sadržava i: natrijev metabisulfit i laktoz</w:t>
      </w:r>
      <w:r w:rsidR="001230EF" w:rsidRPr="00CE09BA">
        <w:rPr>
          <w:rFonts w:asciiTheme="majorBidi" w:hAnsiTheme="majorBidi" w:cstheme="majorBidi"/>
        </w:rPr>
        <w:t>u hidrat</w:t>
      </w:r>
      <w:r w:rsidRPr="00CE09BA">
        <w:rPr>
          <w:rFonts w:asciiTheme="majorBidi" w:hAnsiTheme="majorBidi" w:cstheme="majorBidi"/>
        </w:rPr>
        <w:t>. Za dodatne informacije vidjeti uputu o lijeku.</w:t>
      </w:r>
    </w:p>
    <w:p w14:paraId="362BA397" w14:textId="77777777" w:rsidR="001269BD" w:rsidRPr="00CE09BA" w:rsidRDefault="001269BD" w:rsidP="00BD1CD7">
      <w:pPr>
        <w:rPr>
          <w:rFonts w:asciiTheme="majorBidi" w:hAnsiTheme="majorBidi" w:cstheme="majorBidi"/>
        </w:rPr>
      </w:pPr>
    </w:p>
    <w:p w14:paraId="432FA2DC" w14:textId="77777777" w:rsidR="001269BD" w:rsidRPr="00CE09BA" w:rsidRDefault="001269BD" w:rsidP="00BD1CD7">
      <w:pPr>
        <w:rPr>
          <w:rFonts w:asciiTheme="majorBidi" w:hAnsiTheme="majorBidi" w:cstheme="majorBidi"/>
        </w:rPr>
      </w:pPr>
    </w:p>
    <w:p w14:paraId="1587A4F2"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4.</w:t>
      </w:r>
      <w:r w:rsidRPr="00CE09BA">
        <w:rPr>
          <w:rFonts w:asciiTheme="majorBidi" w:hAnsiTheme="majorBidi" w:cstheme="majorBidi"/>
        </w:rPr>
        <w:tab/>
        <w:t>FARMACEUTSKI OBLIK I SADRŽAJ</w:t>
      </w:r>
    </w:p>
    <w:p w14:paraId="0FCF9549" w14:textId="77777777" w:rsidR="001269BD" w:rsidRPr="00CE09BA" w:rsidRDefault="001269BD" w:rsidP="00BD1CD7">
      <w:pPr>
        <w:pStyle w:val="NormalKeep"/>
        <w:rPr>
          <w:rFonts w:asciiTheme="majorBidi" w:hAnsiTheme="majorBidi" w:cstheme="majorBidi"/>
        </w:rPr>
      </w:pPr>
    </w:p>
    <w:p w14:paraId="299EBBEE" w14:textId="77777777" w:rsidR="003911DA" w:rsidRPr="00CE09BA" w:rsidRDefault="003911DA" w:rsidP="00BD1CD7">
      <w:pPr>
        <w:rPr>
          <w:rFonts w:asciiTheme="majorBidi" w:hAnsiTheme="majorBidi" w:cstheme="majorBidi"/>
        </w:rPr>
      </w:pPr>
      <w:r w:rsidRPr="00CE09BA">
        <w:rPr>
          <w:rFonts w:asciiTheme="majorBidi" w:hAnsiTheme="majorBidi" w:cstheme="majorBidi"/>
          <w:highlight w:val="lightGray"/>
        </w:rPr>
        <w:t>Filmom obložena tableta</w:t>
      </w:r>
    </w:p>
    <w:p w14:paraId="499C6BF5" w14:textId="77777777" w:rsidR="003911DA" w:rsidRPr="00CE09BA" w:rsidRDefault="003911DA" w:rsidP="00BD1CD7">
      <w:pPr>
        <w:rPr>
          <w:rFonts w:asciiTheme="majorBidi" w:hAnsiTheme="majorBidi" w:cstheme="majorBidi"/>
        </w:rPr>
      </w:pPr>
    </w:p>
    <w:p w14:paraId="10E66F52" w14:textId="423EA281" w:rsidR="001269BD" w:rsidRPr="00CE09BA" w:rsidRDefault="00E938A8" w:rsidP="00BD1CD7">
      <w:pPr>
        <w:rPr>
          <w:rFonts w:asciiTheme="majorBidi" w:hAnsiTheme="majorBidi" w:cstheme="majorBidi"/>
        </w:rPr>
      </w:pPr>
      <w:r w:rsidRPr="00CE09BA">
        <w:rPr>
          <w:rFonts w:asciiTheme="majorBidi" w:hAnsiTheme="majorBidi" w:cstheme="majorBidi"/>
        </w:rPr>
        <w:t>30</w:t>
      </w:r>
      <w:r w:rsidR="003911DA" w:rsidRPr="00CE09BA">
        <w:rPr>
          <w:rFonts w:asciiTheme="majorBidi" w:hAnsiTheme="majorBidi" w:cstheme="majorBidi"/>
        </w:rPr>
        <w:t> </w:t>
      </w:r>
      <w:r w:rsidRPr="00CE09BA">
        <w:rPr>
          <w:rFonts w:asciiTheme="majorBidi" w:hAnsiTheme="majorBidi" w:cstheme="majorBidi"/>
        </w:rPr>
        <w:t>filmom obloženih tableta</w:t>
      </w:r>
    </w:p>
    <w:p w14:paraId="7349640B" w14:textId="77777777" w:rsidR="001269BD" w:rsidRPr="00CE09BA" w:rsidRDefault="001269BD" w:rsidP="00BD1CD7">
      <w:pPr>
        <w:rPr>
          <w:rFonts w:asciiTheme="majorBidi" w:hAnsiTheme="majorBidi" w:cstheme="majorBidi"/>
        </w:rPr>
      </w:pPr>
    </w:p>
    <w:p w14:paraId="618FF03B" w14:textId="77777777" w:rsidR="001269BD" w:rsidRPr="00CE09BA" w:rsidRDefault="001269BD" w:rsidP="00BD1CD7">
      <w:pPr>
        <w:rPr>
          <w:rFonts w:asciiTheme="majorBidi" w:hAnsiTheme="majorBidi" w:cstheme="majorBidi"/>
        </w:rPr>
      </w:pPr>
      <w:r w:rsidRPr="00CE09BA">
        <w:rPr>
          <w:rFonts w:asciiTheme="majorBidi" w:hAnsiTheme="majorBidi" w:cstheme="majorBidi"/>
        </w:rPr>
        <w:t>D</w:t>
      </w:r>
      <w:r w:rsidR="00522FC2" w:rsidRPr="00CE09BA">
        <w:rPr>
          <w:rFonts w:asciiTheme="majorBidi" w:hAnsiTheme="majorBidi" w:cstheme="majorBidi"/>
        </w:rPr>
        <w:t>i</w:t>
      </w:r>
      <w:r w:rsidRPr="00CE09BA">
        <w:rPr>
          <w:rFonts w:asciiTheme="majorBidi" w:hAnsiTheme="majorBidi" w:cstheme="majorBidi"/>
        </w:rPr>
        <w:t>jel</w:t>
      </w:r>
      <w:r w:rsidR="00522FC2" w:rsidRPr="00CE09BA">
        <w:rPr>
          <w:rFonts w:asciiTheme="majorBidi" w:hAnsiTheme="majorBidi" w:cstheme="majorBidi"/>
        </w:rPr>
        <w:t>ovi</w:t>
      </w:r>
      <w:r w:rsidRPr="00CE09BA">
        <w:rPr>
          <w:rFonts w:asciiTheme="majorBidi" w:hAnsiTheme="majorBidi" w:cstheme="majorBidi"/>
        </w:rPr>
        <w:t xml:space="preserve"> </w:t>
      </w:r>
      <w:r w:rsidR="00522FC2" w:rsidRPr="00CE09BA">
        <w:rPr>
          <w:rFonts w:asciiTheme="majorBidi" w:hAnsiTheme="majorBidi" w:cstheme="majorBidi"/>
        </w:rPr>
        <w:t xml:space="preserve">višestrukog pakiranja </w:t>
      </w:r>
      <w:r w:rsidRPr="00CE09BA">
        <w:rPr>
          <w:rFonts w:asciiTheme="majorBidi" w:hAnsiTheme="majorBidi" w:cstheme="majorBidi"/>
        </w:rPr>
        <w:t>ne smij</w:t>
      </w:r>
      <w:r w:rsidR="00BC7B77" w:rsidRPr="00CE09BA">
        <w:rPr>
          <w:rFonts w:asciiTheme="majorBidi" w:hAnsiTheme="majorBidi" w:cstheme="majorBidi"/>
        </w:rPr>
        <w:t>u</w:t>
      </w:r>
      <w:r w:rsidRPr="00CE09BA">
        <w:rPr>
          <w:rFonts w:asciiTheme="majorBidi" w:hAnsiTheme="majorBidi" w:cstheme="majorBidi"/>
        </w:rPr>
        <w:t xml:space="preserve"> se prodavat</w:t>
      </w:r>
      <w:r w:rsidR="00BC7B77" w:rsidRPr="00CE09BA">
        <w:rPr>
          <w:rFonts w:asciiTheme="majorBidi" w:hAnsiTheme="majorBidi" w:cstheme="majorBidi"/>
        </w:rPr>
        <w:t>i</w:t>
      </w:r>
      <w:r w:rsidRPr="00CE09BA">
        <w:rPr>
          <w:rFonts w:asciiTheme="majorBidi" w:hAnsiTheme="majorBidi" w:cstheme="majorBidi"/>
        </w:rPr>
        <w:t xml:space="preserve"> zasebno.</w:t>
      </w:r>
    </w:p>
    <w:p w14:paraId="69FFF98C" w14:textId="77777777" w:rsidR="001269BD" w:rsidRPr="00CE09BA" w:rsidRDefault="001269BD" w:rsidP="00BD1CD7">
      <w:pPr>
        <w:rPr>
          <w:rFonts w:asciiTheme="majorBidi" w:hAnsiTheme="majorBidi" w:cstheme="majorBidi"/>
        </w:rPr>
      </w:pPr>
    </w:p>
    <w:p w14:paraId="1C156234" w14:textId="77777777" w:rsidR="001269BD" w:rsidRPr="00CE09BA" w:rsidRDefault="001269BD" w:rsidP="00BD1CD7">
      <w:pPr>
        <w:rPr>
          <w:rFonts w:asciiTheme="majorBidi" w:hAnsiTheme="majorBidi" w:cstheme="majorBidi"/>
        </w:rPr>
      </w:pPr>
    </w:p>
    <w:p w14:paraId="7B651F68"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5.</w:t>
      </w:r>
      <w:r w:rsidRPr="00CE09BA">
        <w:rPr>
          <w:rFonts w:asciiTheme="majorBidi" w:hAnsiTheme="majorBidi" w:cstheme="majorBidi"/>
        </w:rPr>
        <w:tab/>
        <w:t>NAČIN I PUT(EVI) PRIMJENE LIJEKA</w:t>
      </w:r>
    </w:p>
    <w:p w14:paraId="7172D3A9" w14:textId="77777777" w:rsidR="001269BD" w:rsidRPr="00CE09BA" w:rsidRDefault="001269BD" w:rsidP="00BD1CD7">
      <w:pPr>
        <w:pStyle w:val="NormalKeep"/>
        <w:rPr>
          <w:rFonts w:asciiTheme="majorBidi" w:hAnsiTheme="majorBidi" w:cstheme="majorBidi"/>
        </w:rPr>
      </w:pPr>
    </w:p>
    <w:p w14:paraId="5D2EF666" w14:textId="77777777" w:rsidR="001269BD" w:rsidRPr="00CE09BA" w:rsidRDefault="001269BD" w:rsidP="00BD1CD7">
      <w:pPr>
        <w:rPr>
          <w:rFonts w:asciiTheme="majorBidi" w:hAnsiTheme="majorBidi" w:cstheme="majorBidi"/>
        </w:rPr>
      </w:pPr>
      <w:r w:rsidRPr="00CE09BA">
        <w:rPr>
          <w:rFonts w:asciiTheme="majorBidi" w:hAnsiTheme="majorBidi" w:cstheme="majorBidi"/>
        </w:rPr>
        <w:t>Kroz usta.</w:t>
      </w:r>
    </w:p>
    <w:p w14:paraId="6DAF9892" w14:textId="77777777" w:rsidR="001269BD" w:rsidRPr="00CE09BA" w:rsidRDefault="001269BD" w:rsidP="00BD1CD7">
      <w:pPr>
        <w:rPr>
          <w:rFonts w:asciiTheme="majorBidi" w:hAnsiTheme="majorBidi" w:cstheme="majorBidi"/>
        </w:rPr>
      </w:pPr>
    </w:p>
    <w:p w14:paraId="047CFA00" w14:textId="77777777" w:rsidR="001269BD" w:rsidRPr="00CE09BA" w:rsidRDefault="001269BD" w:rsidP="00BD1CD7">
      <w:pPr>
        <w:rPr>
          <w:rFonts w:asciiTheme="majorBidi" w:hAnsiTheme="majorBidi" w:cstheme="majorBidi"/>
        </w:rPr>
      </w:pPr>
      <w:r w:rsidRPr="00CE09BA">
        <w:rPr>
          <w:rFonts w:asciiTheme="majorBidi" w:hAnsiTheme="majorBidi" w:cstheme="majorBidi"/>
        </w:rPr>
        <w:t>Prije uporabe pročitajte uputu o lijeku.</w:t>
      </w:r>
    </w:p>
    <w:p w14:paraId="498F8746" w14:textId="77777777" w:rsidR="001269BD" w:rsidRPr="00CE09BA" w:rsidRDefault="001269BD" w:rsidP="00BD1CD7">
      <w:pPr>
        <w:rPr>
          <w:rFonts w:asciiTheme="majorBidi" w:hAnsiTheme="majorBidi" w:cstheme="majorBidi"/>
        </w:rPr>
      </w:pPr>
    </w:p>
    <w:p w14:paraId="224567E4" w14:textId="77777777" w:rsidR="001269BD" w:rsidRPr="00CE09BA" w:rsidRDefault="001269BD" w:rsidP="00BD1CD7">
      <w:pPr>
        <w:rPr>
          <w:rFonts w:asciiTheme="majorBidi" w:hAnsiTheme="majorBidi" w:cstheme="majorBidi"/>
        </w:rPr>
      </w:pPr>
    </w:p>
    <w:p w14:paraId="5BAF590A"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6.</w:t>
      </w:r>
      <w:r w:rsidRPr="00CE09BA">
        <w:rPr>
          <w:rFonts w:asciiTheme="majorBidi" w:hAnsiTheme="majorBidi" w:cstheme="majorBidi"/>
        </w:rPr>
        <w:tab/>
        <w:t>POSEBNO UPOZORENJE O ČUVANJU LIJEKA IZVAN POGLEDA I DOHVATA DJECE</w:t>
      </w:r>
    </w:p>
    <w:p w14:paraId="70F7ABD9" w14:textId="77777777" w:rsidR="001269BD" w:rsidRPr="00CE09BA" w:rsidRDefault="001269BD" w:rsidP="00BD1CD7">
      <w:pPr>
        <w:pStyle w:val="NormalKeep"/>
        <w:rPr>
          <w:rFonts w:asciiTheme="majorBidi" w:hAnsiTheme="majorBidi" w:cstheme="majorBidi"/>
        </w:rPr>
      </w:pPr>
    </w:p>
    <w:p w14:paraId="68888E27" w14:textId="77777777" w:rsidR="001269BD" w:rsidRPr="00CE09BA" w:rsidRDefault="001269BD" w:rsidP="00BD1CD7">
      <w:pPr>
        <w:rPr>
          <w:rFonts w:asciiTheme="majorBidi" w:hAnsiTheme="majorBidi" w:cstheme="majorBidi"/>
        </w:rPr>
      </w:pPr>
      <w:r w:rsidRPr="00CE09BA">
        <w:rPr>
          <w:rFonts w:asciiTheme="majorBidi" w:hAnsiTheme="majorBidi" w:cstheme="majorBidi"/>
        </w:rPr>
        <w:t>Čuvati izvan pogleda i dohvata djece.</w:t>
      </w:r>
    </w:p>
    <w:p w14:paraId="59C264C7" w14:textId="77777777" w:rsidR="001269BD" w:rsidRPr="00CE09BA" w:rsidRDefault="001269BD" w:rsidP="00BD1CD7">
      <w:pPr>
        <w:rPr>
          <w:rFonts w:asciiTheme="majorBidi" w:hAnsiTheme="majorBidi" w:cstheme="majorBidi"/>
        </w:rPr>
      </w:pPr>
    </w:p>
    <w:p w14:paraId="11A114BE" w14:textId="77777777" w:rsidR="001269BD" w:rsidRPr="00CE09BA" w:rsidRDefault="001269BD" w:rsidP="00BD1CD7">
      <w:pPr>
        <w:rPr>
          <w:rFonts w:asciiTheme="majorBidi" w:hAnsiTheme="majorBidi" w:cstheme="majorBidi"/>
        </w:rPr>
      </w:pPr>
    </w:p>
    <w:p w14:paraId="6BA56675"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7.</w:t>
      </w:r>
      <w:r w:rsidRPr="00CE09BA">
        <w:rPr>
          <w:rFonts w:asciiTheme="majorBidi" w:hAnsiTheme="majorBidi" w:cstheme="majorBidi"/>
        </w:rPr>
        <w:tab/>
        <w:t>DRUG</w:t>
      </w:r>
      <w:r w:rsidR="004769E3" w:rsidRPr="00CE09BA">
        <w:rPr>
          <w:rFonts w:asciiTheme="majorBidi" w:hAnsiTheme="majorBidi" w:cstheme="majorBidi"/>
        </w:rPr>
        <w:t>O(</w:t>
      </w:r>
      <w:r w:rsidRPr="00CE09BA">
        <w:rPr>
          <w:rFonts w:asciiTheme="majorBidi" w:hAnsiTheme="majorBidi" w:cstheme="majorBidi"/>
        </w:rPr>
        <w:t>A</w:t>
      </w:r>
      <w:r w:rsidR="004769E3" w:rsidRPr="00CE09BA">
        <w:rPr>
          <w:rFonts w:asciiTheme="majorBidi" w:hAnsiTheme="majorBidi" w:cstheme="majorBidi"/>
        </w:rPr>
        <w:t>)</w:t>
      </w:r>
      <w:r w:rsidRPr="00CE09BA">
        <w:rPr>
          <w:rFonts w:asciiTheme="majorBidi" w:hAnsiTheme="majorBidi" w:cstheme="majorBidi"/>
        </w:rPr>
        <w:t xml:space="preserve"> POSEBN</w:t>
      </w:r>
      <w:r w:rsidR="004769E3" w:rsidRPr="00CE09BA">
        <w:rPr>
          <w:rFonts w:asciiTheme="majorBidi" w:hAnsiTheme="majorBidi" w:cstheme="majorBidi"/>
        </w:rPr>
        <w:t>O(</w:t>
      </w:r>
      <w:r w:rsidRPr="00CE09BA">
        <w:rPr>
          <w:rFonts w:asciiTheme="majorBidi" w:hAnsiTheme="majorBidi" w:cstheme="majorBidi"/>
        </w:rPr>
        <w:t>A</w:t>
      </w:r>
      <w:r w:rsidR="004769E3" w:rsidRPr="00CE09BA">
        <w:rPr>
          <w:rFonts w:asciiTheme="majorBidi" w:hAnsiTheme="majorBidi" w:cstheme="majorBidi"/>
        </w:rPr>
        <w:t>)</w:t>
      </w:r>
      <w:r w:rsidRPr="00CE09BA">
        <w:rPr>
          <w:rFonts w:asciiTheme="majorBidi" w:hAnsiTheme="majorBidi" w:cstheme="majorBidi"/>
        </w:rPr>
        <w:t xml:space="preserve"> UPOZORENJ</w:t>
      </w:r>
      <w:r w:rsidR="004769E3" w:rsidRPr="00CE09BA">
        <w:rPr>
          <w:rFonts w:asciiTheme="majorBidi" w:hAnsiTheme="majorBidi" w:cstheme="majorBidi"/>
        </w:rPr>
        <w:t>E(</w:t>
      </w:r>
      <w:r w:rsidRPr="00CE09BA">
        <w:rPr>
          <w:rFonts w:asciiTheme="majorBidi" w:hAnsiTheme="majorBidi" w:cstheme="majorBidi"/>
        </w:rPr>
        <w:t>A</w:t>
      </w:r>
      <w:r w:rsidR="004769E3" w:rsidRPr="00CE09BA">
        <w:rPr>
          <w:rFonts w:asciiTheme="majorBidi" w:hAnsiTheme="majorBidi" w:cstheme="majorBidi"/>
        </w:rPr>
        <w:t>)</w:t>
      </w:r>
      <w:r w:rsidRPr="00CE09BA">
        <w:rPr>
          <w:rFonts w:asciiTheme="majorBidi" w:hAnsiTheme="majorBidi" w:cstheme="majorBidi"/>
        </w:rPr>
        <w:t>, AKO JE POTREBNO</w:t>
      </w:r>
    </w:p>
    <w:p w14:paraId="356CF407" w14:textId="77777777" w:rsidR="001269BD" w:rsidRPr="00CE09BA" w:rsidRDefault="001269BD" w:rsidP="00BD1CD7">
      <w:pPr>
        <w:rPr>
          <w:rFonts w:asciiTheme="majorBidi" w:hAnsiTheme="majorBidi" w:cstheme="majorBidi"/>
        </w:rPr>
      </w:pPr>
    </w:p>
    <w:p w14:paraId="2FDA72EE" w14:textId="77777777" w:rsidR="001269BD" w:rsidRPr="00CE09BA" w:rsidRDefault="001269BD" w:rsidP="00BD1CD7">
      <w:pPr>
        <w:rPr>
          <w:rFonts w:asciiTheme="majorBidi" w:hAnsiTheme="majorBidi" w:cstheme="majorBidi"/>
        </w:rPr>
      </w:pPr>
    </w:p>
    <w:p w14:paraId="6A77EBC0"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lastRenderedPageBreak/>
        <w:t>8.</w:t>
      </w:r>
      <w:r w:rsidRPr="00CE09BA">
        <w:rPr>
          <w:rFonts w:asciiTheme="majorBidi" w:hAnsiTheme="majorBidi" w:cstheme="majorBidi"/>
        </w:rPr>
        <w:tab/>
        <w:t>ROK VALJANOSTI</w:t>
      </w:r>
    </w:p>
    <w:p w14:paraId="159C160B" w14:textId="77777777" w:rsidR="001269BD" w:rsidRPr="00CE09BA" w:rsidRDefault="001269BD" w:rsidP="00BD1CD7">
      <w:pPr>
        <w:pStyle w:val="NormalKeep"/>
        <w:rPr>
          <w:rFonts w:asciiTheme="majorBidi" w:hAnsiTheme="majorBidi" w:cstheme="majorBidi"/>
        </w:rPr>
      </w:pPr>
    </w:p>
    <w:p w14:paraId="2006700D" w14:textId="77777777" w:rsidR="001269BD" w:rsidRPr="00CE09BA" w:rsidRDefault="00D52668" w:rsidP="00BD1CD7">
      <w:pPr>
        <w:pStyle w:val="NormalKeep"/>
        <w:rPr>
          <w:rFonts w:asciiTheme="majorBidi" w:hAnsiTheme="majorBidi" w:cstheme="majorBidi"/>
        </w:rPr>
      </w:pPr>
      <w:r w:rsidRPr="00CE09BA">
        <w:rPr>
          <w:rFonts w:asciiTheme="majorBidi" w:hAnsiTheme="majorBidi" w:cstheme="majorBidi"/>
        </w:rPr>
        <w:t>EXP</w:t>
      </w:r>
      <w:r w:rsidR="001269BD" w:rsidRPr="00CE09BA">
        <w:rPr>
          <w:rFonts w:asciiTheme="majorBidi" w:hAnsiTheme="majorBidi" w:cstheme="majorBidi"/>
        </w:rPr>
        <w:t>:</w:t>
      </w:r>
    </w:p>
    <w:p w14:paraId="32056436"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 xml:space="preserve">Nakon otvaranja iskoristiti u roku od </w:t>
      </w:r>
      <w:r w:rsidR="00464459" w:rsidRPr="00CE09BA">
        <w:rPr>
          <w:rFonts w:asciiTheme="majorBidi" w:hAnsiTheme="majorBidi" w:cstheme="majorBidi"/>
        </w:rPr>
        <w:t>6</w:t>
      </w:r>
      <w:r w:rsidRPr="00CE09BA">
        <w:rPr>
          <w:rFonts w:asciiTheme="majorBidi" w:hAnsiTheme="majorBidi" w:cstheme="majorBidi"/>
        </w:rPr>
        <w:t>0 dana.</w:t>
      </w:r>
    </w:p>
    <w:p w14:paraId="13E23C05" w14:textId="77777777" w:rsidR="001269BD" w:rsidRPr="00CE09BA" w:rsidRDefault="001269BD" w:rsidP="00BD1CD7">
      <w:pPr>
        <w:keepNext/>
        <w:rPr>
          <w:rFonts w:asciiTheme="majorBidi" w:hAnsiTheme="majorBidi" w:cstheme="majorBidi"/>
        </w:rPr>
      </w:pPr>
    </w:p>
    <w:p w14:paraId="69253B78" w14:textId="77777777" w:rsidR="001269BD" w:rsidRPr="00CE09BA" w:rsidRDefault="001269BD" w:rsidP="00BD1CD7">
      <w:pPr>
        <w:keepNext/>
        <w:rPr>
          <w:rFonts w:asciiTheme="majorBidi" w:hAnsiTheme="majorBidi" w:cstheme="majorBidi"/>
        </w:rPr>
      </w:pPr>
      <w:r w:rsidRPr="00CE09BA">
        <w:rPr>
          <w:rFonts w:asciiTheme="majorBidi" w:hAnsiTheme="majorBidi" w:cstheme="majorBidi"/>
        </w:rPr>
        <w:t>Datum otvaranja:</w:t>
      </w:r>
    </w:p>
    <w:p w14:paraId="54675883" w14:textId="77777777" w:rsidR="001269BD" w:rsidRPr="00CE09BA" w:rsidRDefault="001269BD" w:rsidP="00BD1CD7">
      <w:pPr>
        <w:keepNext/>
        <w:rPr>
          <w:rFonts w:asciiTheme="majorBidi" w:hAnsiTheme="majorBidi" w:cstheme="majorBidi"/>
        </w:rPr>
      </w:pPr>
    </w:p>
    <w:p w14:paraId="1BBB8557" w14:textId="77777777" w:rsidR="001269BD" w:rsidRPr="00CE09BA" w:rsidRDefault="001269BD" w:rsidP="00BD1CD7">
      <w:pPr>
        <w:rPr>
          <w:rFonts w:asciiTheme="majorBidi" w:hAnsiTheme="majorBidi" w:cstheme="majorBidi"/>
        </w:rPr>
      </w:pPr>
    </w:p>
    <w:p w14:paraId="03F715BA"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9.</w:t>
      </w:r>
      <w:r w:rsidRPr="00CE09BA">
        <w:rPr>
          <w:rFonts w:asciiTheme="majorBidi" w:hAnsiTheme="majorBidi" w:cstheme="majorBidi"/>
        </w:rPr>
        <w:tab/>
        <w:t>POSEBNE MJERE ČUVANJA</w:t>
      </w:r>
    </w:p>
    <w:p w14:paraId="3909401C" w14:textId="77777777" w:rsidR="001269BD" w:rsidRPr="00CE09BA" w:rsidRDefault="001269BD" w:rsidP="00BD1CD7">
      <w:pPr>
        <w:rPr>
          <w:rFonts w:asciiTheme="majorBidi" w:hAnsiTheme="majorBidi" w:cstheme="majorBidi"/>
        </w:rPr>
      </w:pPr>
    </w:p>
    <w:p w14:paraId="32ED4D36" w14:textId="77777777" w:rsidR="001269BD" w:rsidRPr="00CE09BA" w:rsidRDefault="001269BD" w:rsidP="00BD1CD7">
      <w:pPr>
        <w:rPr>
          <w:rFonts w:asciiTheme="majorBidi" w:hAnsiTheme="majorBidi" w:cstheme="majorBidi"/>
        </w:rPr>
      </w:pPr>
      <w:r w:rsidRPr="00CE09BA">
        <w:rPr>
          <w:rFonts w:asciiTheme="majorBidi" w:hAnsiTheme="majorBidi" w:cstheme="majorBidi"/>
        </w:rPr>
        <w:t>Čuvati na temperaturi do 25 °C. Čuvati u originalnom pakiranju radi zaštite od svjetlosti.</w:t>
      </w:r>
    </w:p>
    <w:p w14:paraId="54B7DEB1" w14:textId="77777777" w:rsidR="001269BD" w:rsidRPr="00CE09BA" w:rsidRDefault="001269BD" w:rsidP="00BD1CD7">
      <w:pPr>
        <w:rPr>
          <w:rFonts w:asciiTheme="majorBidi" w:hAnsiTheme="majorBidi" w:cstheme="majorBidi"/>
        </w:rPr>
      </w:pPr>
    </w:p>
    <w:p w14:paraId="2CE7107B" w14:textId="77777777" w:rsidR="001269BD" w:rsidRPr="00CE09BA" w:rsidRDefault="001269BD" w:rsidP="00BD1CD7">
      <w:pPr>
        <w:rPr>
          <w:rFonts w:asciiTheme="majorBidi" w:hAnsiTheme="majorBidi" w:cstheme="majorBidi"/>
        </w:rPr>
      </w:pPr>
    </w:p>
    <w:p w14:paraId="377012E7"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10.</w:t>
      </w:r>
      <w:r w:rsidRPr="00CE09BA">
        <w:rPr>
          <w:rFonts w:asciiTheme="majorBidi" w:hAnsiTheme="majorBidi" w:cstheme="majorBidi"/>
        </w:rPr>
        <w:tab/>
        <w:t>POSEBNE MJERE ZA ZBRINJAVANJE NEISKORIŠTENOG LIJEKA ILI OTPADNIH MATERIJALA KOJI POTJEČU OD LIJEKA, AKO JE POTREBNO</w:t>
      </w:r>
    </w:p>
    <w:p w14:paraId="6192080D" w14:textId="77777777" w:rsidR="001269BD" w:rsidRPr="00CE09BA" w:rsidRDefault="001269BD" w:rsidP="00BD1CD7">
      <w:pPr>
        <w:pStyle w:val="NormalKeep"/>
        <w:rPr>
          <w:rFonts w:asciiTheme="majorBidi" w:hAnsiTheme="majorBidi" w:cstheme="majorBidi"/>
        </w:rPr>
      </w:pPr>
    </w:p>
    <w:p w14:paraId="059CE704" w14:textId="77777777" w:rsidR="001269BD" w:rsidRPr="00CE09BA" w:rsidRDefault="001269BD" w:rsidP="00BD1CD7">
      <w:pPr>
        <w:rPr>
          <w:rFonts w:asciiTheme="majorBidi" w:hAnsiTheme="majorBidi" w:cstheme="majorBidi"/>
        </w:rPr>
      </w:pPr>
    </w:p>
    <w:p w14:paraId="6F57256B"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11.</w:t>
      </w:r>
      <w:r w:rsidRPr="00CE09BA">
        <w:rPr>
          <w:rFonts w:asciiTheme="majorBidi" w:hAnsiTheme="majorBidi" w:cstheme="majorBidi"/>
        </w:rPr>
        <w:tab/>
        <w:t>NAZIV I ADRESA NOSITELJA ODOBRENJA ZA STAVLJANJE LIJEKA U PROMET</w:t>
      </w:r>
    </w:p>
    <w:p w14:paraId="7D437713" w14:textId="77777777" w:rsidR="001269BD" w:rsidRPr="00CE09BA" w:rsidRDefault="001269BD" w:rsidP="00BD1CD7">
      <w:pPr>
        <w:pStyle w:val="NormalKeep"/>
        <w:rPr>
          <w:rFonts w:asciiTheme="majorBidi" w:hAnsiTheme="majorBidi" w:cstheme="majorBidi"/>
        </w:rPr>
      </w:pPr>
    </w:p>
    <w:p w14:paraId="203C01D3" w14:textId="77777777" w:rsidR="0032056B" w:rsidRPr="00CE09BA" w:rsidRDefault="0032056B" w:rsidP="00BD1CD7">
      <w:pPr>
        <w:pStyle w:val="NormalKeep"/>
        <w:rPr>
          <w:rFonts w:asciiTheme="majorBidi" w:hAnsiTheme="majorBidi" w:cstheme="majorBidi"/>
          <w:lang w:val="en-GB"/>
        </w:rPr>
      </w:pPr>
      <w:r w:rsidRPr="00CE09BA">
        <w:rPr>
          <w:rFonts w:asciiTheme="majorBidi" w:hAnsiTheme="majorBidi" w:cstheme="majorBidi"/>
          <w:lang w:val="en-GB"/>
        </w:rPr>
        <w:t>Mylan Pharmaceuticals Limited</w:t>
      </w:r>
    </w:p>
    <w:p w14:paraId="391EC11D" w14:textId="77777777" w:rsidR="0032056B" w:rsidRPr="00CE09BA" w:rsidRDefault="0032056B"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Damastown</w:t>
      </w:r>
      <w:proofErr w:type="spellEnd"/>
      <w:r w:rsidRPr="00CE09BA">
        <w:rPr>
          <w:rFonts w:asciiTheme="majorBidi" w:hAnsiTheme="majorBidi" w:cstheme="majorBidi"/>
          <w:lang w:val="en-GB"/>
        </w:rPr>
        <w:t xml:space="preserve"> Industrial Park, </w:t>
      </w:r>
    </w:p>
    <w:p w14:paraId="6BE3379F" w14:textId="77777777" w:rsidR="0032056B" w:rsidRPr="00CE09BA" w:rsidRDefault="0032056B"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Mulhuddart</w:t>
      </w:r>
      <w:proofErr w:type="spellEnd"/>
      <w:r w:rsidRPr="00CE09BA">
        <w:rPr>
          <w:rFonts w:asciiTheme="majorBidi" w:hAnsiTheme="majorBidi" w:cstheme="majorBidi"/>
          <w:lang w:val="en-GB"/>
        </w:rPr>
        <w:t xml:space="preserve">, Dublin 15, </w:t>
      </w:r>
    </w:p>
    <w:p w14:paraId="06D9B08C" w14:textId="77777777" w:rsidR="0032056B" w:rsidRPr="00CE09BA" w:rsidRDefault="0032056B" w:rsidP="00BD1CD7">
      <w:pPr>
        <w:pStyle w:val="NormalKeep"/>
        <w:rPr>
          <w:rFonts w:asciiTheme="majorBidi" w:hAnsiTheme="majorBidi" w:cstheme="majorBidi"/>
          <w:lang w:val="en-GB"/>
        </w:rPr>
      </w:pPr>
      <w:r w:rsidRPr="00CE09BA">
        <w:rPr>
          <w:rFonts w:asciiTheme="majorBidi" w:hAnsiTheme="majorBidi" w:cstheme="majorBidi"/>
          <w:lang w:val="en-GB"/>
        </w:rPr>
        <w:t>DUBLIN</w:t>
      </w:r>
    </w:p>
    <w:p w14:paraId="68569FFB" w14:textId="77777777" w:rsidR="0032056B" w:rsidRPr="00CE09BA" w:rsidRDefault="0032056B"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Irska</w:t>
      </w:r>
      <w:proofErr w:type="spellEnd"/>
    </w:p>
    <w:p w14:paraId="5E445811" w14:textId="77777777" w:rsidR="001269BD" w:rsidRPr="00CE09BA" w:rsidRDefault="001269BD" w:rsidP="00BD1CD7">
      <w:pPr>
        <w:rPr>
          <w:rFonts w:asciiTheme="majorBidi" w:hAnsiTheme="majorBidi" w:cstheme="majorBidi"/>
        </w:rPr>
      </w:pPr>
    </w:p>
    <w:p w14:paraId="7EF375FD" w14:textId="77777777" w:rsidR="001269BD" w:rsidRPr="00CE09BA" w:rsidRDefault="001269BD" w:rsidP="00BD1CD7">
      <w:pPr>
        <w:rPr>
          <w:rFonts w:asciiTheme="majorBidi" w:hAnsiTheme="majorBidi" w:cstheme="majorBidi"/>
        </w:rPr>
      </w:pPr>
    </w:p>
    <w:p w14:paraId="5D0267BD"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12.</w:t>
      </w:r>
      <w:r w:rsidRPr="00CE09BA">
        <w:rPr>
          <w:rFonts w:asciiTheme="majorBidi" w:hAnsiTheme="majorBidi" w:cstheme="majorBidi"/>
        </w:rPr>
        <w:tab/>
        <w:t>BROJ(EVI) ODOBRENJA ZA STAVLJANJE LIJEKA U PROMET</w:t>
      </w:r>
    </w:p>
    <w:p w14:paraId="4052AF2D" w14:textId="77777777" w:rsidR="001269BD" w:rsidRPr="00CE09BA" w:rsidRDefault="001269BD" w:rsidP="00BD1CD7">
      <w:pPr>
        <w:pStyle w:val="NormalKeep"/>
        <w:rPr>
          <w:rFonts w:asciiTheme="majorBidi" w:hAnsiTheme="majorBidi" w:cstheme="majorBidi"/>
        </w:rPr>
      </w:pPr>
    </w:p>
    <w:p w14:paraId="3F17324E" w14:textId="77777777" w:rsidR="00CA1F81" w:rsidRPr="00CE09BA" w:rsidRDefault="00CA1F81" w:rsidP="00BD1CD7">
      <w:pPr>
        <w:rPr>
          <w:rFonts w:asciiTheme="majorBidi" w:hAnsiTheme="majorBidi" w:cstheme="majorBidi"/>
        </w:rPr>
      </w:pPr>
      <w:r w:rsidRPr="00CE09BA">
        <w:rPr>
          <w:rFonts w:asciiTheme="majorBidi" w:hAnsiTheme="majorBidi" w:cstheme="majorBidi"/>
        </w:rPr>
        <w:t xml:space="preserve">EU/1/17/1222/002 </w:t>
      </w:r>
    </w:p>
    <w:p w14:paraId="77F1B5D2" w14:textId="77777777" w:rsidR="001269BD" w:rsidRPr="00CE09BA" w:rsidRDefault="001269BD" w:rsidP="00BD1CD7">
      <w:pPr>
        <w:rPr>
          <w:rFonts w:asciiTheme="majorBidi" w:hAnsiTheme="majorBidi" w:cstheme="majorBidi"/>
        </w:rPr>
      </w:pPr>
    </w:p>
    <w:p w14:paraId="0ED9312D" w14:textId="77777777" w:rsidR="001269BD" w:rsidRPr="00CE09BA" w:rsidRDefault="001269BD" w:rsidP="00BD1CD7">
      <w:pPr>
        <w:rPr>
          <w:rFonts w:asciiTheme="majorBidi" w:hAnsiTheme="majorBidi" w:cstheme="majorBidi"/>
        </w:rPr>
      </w:pPr>
    </w:p>
    <w:p w14:paraId="3D4056CD"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13.</w:t>
      </w:r>
      <w:r w:rsidRPr="00CE09BA">
        <w:rPr>
          <w:rFonts w:asciiTheme="majorBidi" w:hAnsiTheme="majorBidi" w:cstheme="majorBidi"/>
        </w:rPr>
        <w:tab/>
        <w:t>BROJ SERIJE</w:t>
      </w:r>
    </w:p>
    <w:p w14:paraId="684ECCF0" w14:textId="77777777" w:rsidR="001269BD" w:rsidRPr="00CE09BA" w:rsidRDefault="001269BD" w:rsidP="00BD1CD7">
      <w:pPr>
        <w:pStyle w:val="NormalKeep"/>
        <w:rPr>
          <w:rFonts w:asciiTheme="majorBidi" w:hAnsiTheme="majorBidi" w:cstheme="majorBidi"/>
        </w:rPr>
      </w:pPr>
    </w:p>
    <w:p w14:paraId="3219048E" w14:textId="77777777" w:rsidR="001269BD" w:rsidRPr="00CE09BA" w:rsidRDefault="00D52668" w:rsidP="00BD1CD7">
      <w:pPr>
        <w:rPr>
          <w:rFonts w:asciiTheme="majorBidi" w:hAnsiTheme="majorBidi" w:cstheme="majorBidi"/>
        </w:rPr>
      </w:pPr>
      <w:r w:rsidRPr="00CE09BA">
        <w:rPr>
          <w:rFonts w:asciiTheme="majorBidi" w:hAnsiTheme="majorBidi" w:cstheme="majorBidi"/>
        </w:rPr>
        <w:t>Lot</w:t>
      </w:r>
    </w:p>
    <w:p w14:paraId="04D08E9C" w14:textId="77777777" w:rsidR="001269BD" w:rsidRPr="00CE09BA" w:rsidRDefault="001269BD" w:rsidP="00BD1CD7">
      <w:pPr>
        <w:rPr>
          <w:rFonts w:asciiTheme="majorBidi" w:hAnsiTheme="majorBidi" w:cstheme="majorBidi"/>
        </w:rPr>
      </w:pPr>
    </w:p>
    <w:p w14:paraId="4FFBB40A" w14:textId="77777777" w:rsidR="001269BD" w:rsidRPr="00CE09BA" w:rsidRDefault="001269BD" w:rsidP="00BD1CD7">
      <w:pPr>
        <w:rPr>
          <w:rFonts w:asciiTheme="majorBidi" w:hAnsiTheme="majorBidi" w:cstheme="majorBidi"/>
        </w:rPr>
      </w:pPr>
    </w:p>
    <w:p w14:paraId="0636B469"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14.</w:t>
      </w:r>
      <w:r w:rsidRPr="00CE09BA">
        <w:rPr>
          <w:rFonts w:asciiTheme="majorBidi" w:hAnsiTheme="majorBidi" w:cstheme="majorBidi"/>
        </w:rPr>
        <w:tab/>
        <w:t>NAČIN IZDAVANJA LIJEKA</w:t>
      </w:r>
    </w:p>
    <w:p w14:paraId="3BB0991C" w14:textId="77777777" w:rsidR="001269BD" w:rsidRPr="00CE09BA" w:rsidRDefault="001269BD" w:rsidP="00BD1CD7">
      <w:pPr>
        <w:rPr>
          <w:rFonts w:asciiTheme="majorBidi" w:hAnsiTheme="majorBidi" w:cstheme="majorBidi"/>
        </w:rPr>
      </w:pPr>
    </w:p>
    <w:p w14:paraId="00EE8E6F" w14:textId="77777777" w:rsidR="001269BD" w:rsidRPr="00CE09BA" w:rsidRDefault="001269BD" w:rsidP="00BD1CD7">
      <w:pPr>
        <w:rPr>
          <w:rFonts w:asciiTheme="majorBidi" w:hAnsiTheme="majorBidi" w:cstheme="majorBidi"/>
        </w:rPr>
      </w:pPr>
    </w:p>
    <w:p w14:paraId="5ADAE1D5"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15.</w:t>
      </w:r>
      <w:r w:rsidRPr="00CE09BA">
        <w:rPr>
          <w:rFonts w:asciiTheme="majorBidi" w:hAnsiTheme="majorBidi" w:cstheme="majorBidi"/>
        </w:rPr>
        <w:tab/>
        <w:t>UPUTE ZA UPORABU</w:t>
      </w:r>
    </w:p>
    <w:p w14:paraId="702C11D6" w14:textId="77777777" w:rsidR="001269BD" w:rsidRPr="00CE09BA" w:rsidRDefault="001269BD" w:rsidP="00BD1CD7">
      <w:pPr>
        <w:rPr>
          <w:rFonts w:asciiTheme="majorBidi" w:hAnsiTheme="majorBidi" w:cstheme="majorBidi"/>
        </w:rPr>
      </w:pPr>
    </w:p>
    <w:p w14:paraId="65B51FD9" w14:textId="77777777" w:rsidR="001269BD" w:rsidRPr="00CE09BA" w:rsidRDefault="001269BD" w:rsidP="00BD1CD7">
      <w:pPr>
        <w:rPr>
          <w:rFonts w:asciiTheme="majorBidi" w:hAnsiTheme="majorBidi" w:cstheme="majorBidi"/>
        </w:rPr>
      </w:pPr>
    </w:p>
    <w:p w14:paraId="7093B141"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16.</w:t>
      </w:r>
      <w:r w:rsidRPr="00CE09BA">
        <w:rPr>
          <w:rFonts w:asciiTheme="majorBidi" w:hAnsiTheme="majorBidi" w:cstheme="majorBidi"/>
        </w:rPr>
        <w:tab/>
        <w:t>PODACI NA BRAILLEOVOM PISMU</w:t>
      </w:r>
    </w:p>
    <w:p w14:paraId="4CA48254" w14:textId="77777777" w:rsidR="001269BD" w:rsidRPr="00CE09BA" w:rsidRDefault="001269BD" w:rsidP="00BD1CD7">
      <w:pPr>
        <w:rPr>
          <w:rFonts w:asciiTheme="majorBidi" w:hAnsiTheme="majorBidi" w:cstheme="majorBidi"/>
        </w:rPr>
      </w:pPr>
    </w:p>
    <w:p w14:paraId="5E28ADF3" w14:textId="77777777" w:rsidR="001269BD" w:rsidRPr="00CE09BA" w:rsidRDefault="001269BD" w:rsidP="00BD1CD7">
      <w:pPr>
        <w:rPr>
          <w:rFonts w:asciiTheme="majorBidi" w:hAnsiTheme="majorBidi" w:cstheme="majorBidi"/>
        </w:rPr>
      </w:pPr>
    </w:p>
    <w:p w14:paraId="59A63086"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17.</w:t>
      </w:r>
      <w:r w:rsidRPr="00CE09BA">
        <w:rPr>
          <w:rFonts w:asciiTheme="majorBidi" w:hAnsiTheme="majorBidi" w:cstheme="majorBidi"/>
        </w:rPr>
        <w:tab/>
        <w:t>JEDINSTVENI IDENTIFIKATOR – 2D BARKOD</w:t>
      </w:r>
    </w:p>
    <w:p w14:paraId="57A05813" w14:textId="77777777" w:rsidR="001269BD" w:rsidRPr="00CE09BA" w:rsidRDefault="001269BD" w:rsidP="00BD1CD7">
      <w:pPr>
        <w:pStyle w:val="NormalKeep"/>
        <w:rPr>
          <w:rFonts w:asciiTheme="majorBidi" w:hAnsiTheme="majorBidi" w:cstheme="majorBidi"/>
        </w:rPr>
      </w:pPr>
    </w:p>
    <w:p w14:paraId="1B1A61B5" w14:textId="77777777" w:rsidR="001269BD" w:rsidRPr="00CE09BA" w:rsidRDefault="001269BD" w:rsidP="00BD1CD7">
      <w:pPr>
        <w:keepNext/>
        <w:rPr>
          <w:rFonts w:asciiTheme="majorBidi" w:hAnsiTheme="majorBidi" w:cstheme="majorBidi"/>
        </w:rPr>
      </w:pPr>
    </w:p>
    <w:p w14:paraId="5E230AC2" w14:textId="77777777" w:rsidR="001269BD" w:rsidRPr="00CE09BA" w:rsidRDefault="001269BD" w:rsidP="00BD1CD7">
      <w:pPr>
        <w:pStyle w:val="Heading1LAB"/>
        <w:outlineLvl w:val="9"/>
        <w:rPr>
          <w:rFonts w:asciiTheme="majorBidi" w:hAnsiTheme="majorBidi" w:cstheme="majorBidi"/>
        </w:rPr>
      </w:pPr>
      <w:r w:rsidRPr="00CE09BA">
        <w:rPr>
          <w:rFonts w:asciiTheme="majorBidi" w:hAnsiTheme="majorBidi" w:cstheme="majorBidi"/>
        </w:rPr>
        <w:t>18.</w:t>
      </w:r>
      <w:r w:rsidRPr="00CE09BA">
        <w:rPr>
          <w:rFonts w:asciiTheme="majorBidi" w:hAnsiTheme="majorBidi" w:cstheme="majorBidi"/>
        </w:rPr>
        <w:tab/>
        <w:t>JEDINSTVENI IDENTIFIKATOR – PODACI ČITLJIVI LJUDSKIM OKOM</w:t>
      </w:r>
    </w:p>
    <w:p w14:paraId="0160A28D" w14:textId="77777777" w:rsidR="001269BD" w:rsidRPr="00CE09BA" w:rsidRDefault="001269BD" w:rsidP="00BD1CD7">
      <w:pPr>
        <w:pStyle w:val="NormalKeep"/>
        <w:rPr>
          <w:rFonts w:asciiTheme="majorBidi" w:hAnsiTheme="majorBidi" w:cstheme="majorBidi"/>
        </w:rPr>
      </w:pPr>
    </w:p>
    <w:p w14:paraId="7348A82D" w14:textId="77777777" w:rsidR="001269BD" w:rsidRPr="00CE09BA" w:rsidRDefault="001269BD" w:rsidP="00BD1CD7">
      <w:pPr>
        <w:rPr>
          <w:rFonts w:asciiTheme="majorBidi" w:hAnsiTheme="majorBidi" w:cstheme="majorBidi"/>
        </w:rPr>
      </w:pPr>
    </w:p>
    <w:p w14:paraId="230C7A43" w14:textId="747820AA" w:rsidR="00EF5615" w:rsidRPr="00CE09BA" w:rsidRDefault="001269BD" w:rsidP="00BD1CD7">
      <w:pPr>
        <w:pStyle w:val="HeadingStrLAB"/>
        <w:rPr>
          <w:rFonts w:asciiTheme="majorBidi" w:hAnsiTheme="majorBidi" w:cstheme="majorBidi"/>
        </w:rPr>
      </w:pPr>
      <w:r w:rsidRPr="00CE09BA">
        <w:rPr>
          <w:rFonts w:asciiTheme="majorBidi" w:hAnsiTheme="majorBidi" w:cstheme="majorBidi"/>
        </w:rPr>
        <w:br w:type="page"/>
      </w:r>
    </w:p>
    <w:p w14:paraId="30BB1D4E" w14:textId="6622EDF8" w:rsidR="00EF5615" w:rsidRPr="00CE09BA" w:rsidRDefault="00EF5615"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r w:rsidRPr="00CE09BA">
        <w:rPr>
          <w:rFonts w:asciiTheme="majorBidi" w:hAnsiTheme="majorBidi" w:cstheme="majorBidi"/>
        </w:rPr>
        <w:lastRenderedPageBreak/>
        <w:t>PODACI KOJI SE MORAJU NALAZITI NA VANJSKOM PAKIRANJU</w:t>
      </w:r>
    </w:p>
    <w:p w14:paraId="155FFF52" w14:textId="77777777" w:rsidR="00EF5615" w:rsidRPr="00CE09BA" w:rsidRDefault="00EF5615"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p>
    <w:p w14:paraId="1ED2B94B" w14:textId="4E9ECA8E" w:rsidR="00EF5615" w:rsidRPr="00CE09BA" w:rsidRDefault="00EF5615" w:rsidP="00BD1CD7">
      <w:pPr>
        <w:pStyle w:val="HeadingStrLAB"/>
        <w:pBdr>
          <w:top w:val="single" w:sz="4" w:space="1" w:color="auto"/>
          <w:left w:val="single" w:sz="4" w:space="4" w:color="auto"/>
          <w:bottom w:val="single" w:sz="4" w:space="1" w:color="auto"/>
          <w:right w:val="single" w:sz="4" w:space="4" w:color="auto"/>
        </w:pBdr>
        <w:rPr>
          <w:rFonts w:asciiTheme="majorBidi" w:hAnsiTheme="majorBidi" w:cstheme="majorBidi"/>
        </w:rPr>
      </w:pPr>
      <w:r w:rsidRPr="00CE09BA">
        <w:rPr>
          <w:rFonts w:asciiTheme="majorBidi" w:hAnsiTheme="majorBidi" w:cstheme="majorBidi"/>
        </w:rPr>
        <w:t>KUTIJ</w:t>
      </w:r>
      <w:r w:rsidR="003A0F42" w:rsidRPr="00CE09BA">
        <w:rPr>
          <w:rFonts w:asciiTheme="majorBidi" w:hAnsiTheme="majorBidi" w:cstheme="majorBidi"/>
        </w:rPr>
        <w:t>A</w:t>
      </w:r>
      <w:r w:rsidRPr="00CE09BA">
        <w:rPr>
          <w:rFonts w:asciiTheme="majorBidi" w:hAnsiTheme="majorBidi" w:cstheme="majorBidi"/>
        </w:rPr>
        <w:t xml:space="preserve"> </w:t>
      </w:r>
      <w:r w:rsidR="007B7E2F">
        <w:rPr>
          <w:rFonts w:asciiTheme="majorBidi" w:hAnsiTheme="majorBidi" w:cstheme="majorBidi"/>
        </w:rPr>
        <w:t xml:space="preserve">(ZA </w:t>
      </w:r>
      <w:r w:rsidRPr="00CE09BA">
        <w:rPr>
          <w:rFonts w:asciiTheme="majorBidi" w:hAnsiTheme="majorBidi" w:cstheme="majorBidi"/>
        </w:rPr>
        <w:t>B</w:t>
      </w:r>
      <w:r w:rsidR="00EB19B3" w:rsidRPr="00CE09BA">
        <w:rPr>
          <w:rFonts w:asciiTheme="majorBidi" w:hAnsiTheme="majorBidi" w:cstheme="majorBidi"/>
        </w:rPr>
        <w:t>LISTER</w:t>
      </w:r>
      <w:r w:rsidR="007B7E2F">
        <w:rPr>
          <w:rFonts w:asciiTheme="majorBidi" w:hAnsiTheme="majorBidi" w:cstheme="majorBidi"/>
        </w:rPr>
        <w:t>)</w:t>
      </w:r>
    </w:p>
    <w:p w14:paraId="151B372F" w14:textId="77777777" w:rsidR="00EF5615" w:rsidRPr="00CE09BA" w:rsidRDefault="00EF5615" w:rsidP="00BD1CD7">
      <w:pPr>
        <w:rPr>
          <w:rFonts w:asciiTheme="majorBidi" w:hAnsiTheme="majorBidi" w:cstheme="majorBidi"/>
        </w:rPr>
      </w:pPr>
    </w:p>
    <w:p w14:paraId="5020BDBF" w14:textId="77777777" w:rsidR="00EF5615" w:rsidRPr="00CE09BA" w:rsidRDefault="00EF5615" w:rsidP="00BD1CD7">
      <w:pPr>
        <w:rPr>
          <w:rFonts w:asciiTheme="majorBidi" w:hAnsiTheme="majorBidi" w:cstheme="majorBidi"/>
        </w:rPr>
      </w:pPr>
    </w:p>
    <w:p w14:paraId="131C20A8"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w:t>
      </w:r>
      <w:r w:rsidRPr="00CE09BA">
        <w:rPr>
          <w:rFonts w:asciiTheme="majorBidi" w:hAnsiTheme="majorBidi" w:cstheme="majorBidi"/>
        </w:rPr>
        <w:tab/>
        <w:t>NAZIV LIJEKA</w:t>
      </w:r>
    </w:p>
    <w:p w14:paraId="391D7F75" w14:textId="77777777" w:rsidR="00EF5615" w:rsidRPr="00CE09BA" w:rsidRDefault="00EF5615" w:rsidP="00BD1CD7">
      <w:pPr>
        <w:pStyle w:val="NormalKeep"/>
        <w:rPr>
          <w:rFonts w:asciiTheme="majorBidi" w:hAnsiTheme="majorBidi" w:cstheme="majorBidi"/>
        </w:rPr>
      </w:pPr>
    </w:p>
    <w:p w14:paraId="3BAF8EB6" w14:textId="77777777" w:rsidR="00EF5615" w:rsidRPr="00CE09BA" w:rsidRDefault="00EF5615" w:rsidP="00BD1CD7">
      <w:pPr>
        <w:pStyle w:val="NormalKeep"/>
        <w:rPr>
          <w:rFonts w:asciiTheme="majorBidi" w:hAnsiTheme="majorBidi" w:cstheme="majorBidi"/>
        </w:rPr>
      </w:pPr>
      <w:r w:rsidRPr="00CE09BA">
        <w:rPr>
          <w:rFonts w:asciiTheme="majorBidi" w:hAnsiTheme="majorBidi" w:cstheme="majorBidi"/>
        </w:rPr>
        <w:t>Efavirenz/emtricitabin/tenofovirdizoproksil Mylan 600 mg/200 mg/245 mg filmom obložene tablete</w:t>
      </w:r>
    </w:p>
    <w:p w14:paraId="5902A279" w14:textId="77777777" w:rsidR="00EF5615" w:rsidRPr="00CE09BA" w:rsidRDefault="00EF5615" w:rsidP="00BD1CD7">
      <w:pPr>
        <w:pStyle w:val="NormalKeep"/>
        <w:rPr>
          <w:rFonts w:asciiTheme="majorBidi" w:hAnsiTheme="majorBidi" w:cstheme="majorBidi"/>
        </w:rPr>
      </w:pPr>
    </w:p>
    <w:p w14:paraId="551FEB4D" w14:textId="77777777" w:rsidR="00EF5615" w:rsidRPr="00CE09BA" w:rsidRDefault="00EF5615" w:rsidP="00BD1CD7">
      <w:pPr>
        <w:rPr>
          <w:rFonts w:asciiTheme="majorBidi" w:hAnsiTheme="majorBidi" w:cstheme="majorBidi"/>
        </w:rPr>
      </w:pPr>
      <w:r w:rsidRPr="00CE09BA">
        <w:rPr>
          <w:rFonts w:asciiTheme="majorBidi" w:hAnsiTheme="majorBidi" w:cstheme="majorBidi"/>
        </w:rPr>
        <w:t>efavirenz/emtricitabin/tenofovirdizoproksil</w:t>
      </w:r>
    </w:p>
    <w:p w14:paraId="4492BFAA" w14:textId="77777777" w:rsidR="00EF5615" w:rsidRPr="00CE09BA" w:rsidRDefault="00EF5615" w:rsidP="00BD1CD7">
      <w:pPr>
        <w:rPr>
          <w:rFonts w:asciiTheme="majorBidi" w:hAnsiTheme="majorBidi" w:cstheme="majorBidi"/>
        </w:rPr>
      </w:pPr>
    </w:p>
    <w:p w14:paraId="4CCFBCAA" w14:textId="77777777" w:rsidR="00EF5615" w:rsidRPr="00CE09BA" w:rsidRDefault="00EF5615" w:rsidP="00BD1CD7">
      <w:pPr>
        <w:rPr>
          <w:rFonts w:asciiTheme="majorBidi" w:hAnsiTheme="majorBidi" w:cstheme="majorBidi"/>
        </w:rPr>
      </w:pPr>
    </w:p>
    <w:p w14:paraId="5885B2C7"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2.</w:t>
      </w:r>
      <w:r w:rsidRPr="00CE09BA">
        <w:rPr>
          <w:rFonts w:asciiTheme="majorBidi" w:hAnsiTheme="majorBidi" w:cstheme="majorBidi"/>
        </w:rPr>
        <w:tab/>
        <w:t>NAVOĐENJE DJELATNE(IH) TVARI</w:t>
      </w:r>
    </w:p>
    <w:p w14:paraId="1C286126" w14:textId="77777777" w:rsidR="00EF5615" w:rsidRPr="00CE09BA" w:rsidRDefault="00EF5615" w:rsidP="00BD1CD7">
      <w:pPr>
        <w:pStyle w:val="NormalKeep"/>
        <w:rPr>
          <w:rFonts w:asciiTheme="majorBidi" w:hAnsiTheme="majorBidi" w:cstheme="majorBidi"/>
        </w:rPr>
      </w:pPr>
    </w:p>
    <w:p w14:paraId="5423B503" w14:textId="77777777" w:rsidR="00EF5615" w:rsidRPr="00CE09BA" w:rsidRDefault="00EF5615" w:rsidP="00BD1CD7">
      <w:pPr>
        <w:rPr>
          <w:rFonts w:asciiTheme="majorBidi" w:hAnsiTheme="majorBidi" w:cstheme="majorBidi"/>
        </w:rPr>
      </w:pPr>
      <w:r w:rsidRPr="00CE09BA">
        <w:rPr>
          <w:rFonts w:asciiTheme="majorBidi" w:hAnsiTheme="majorBidi" w:cstheme="majorBidi"/>
        </w:rPr>
        <w:t>Jedna filmom obložena tableta sadržava 600 mg efavirenza, 200 mg emtricitabina i 245 mg tenofovirdizoproksila (u obliku maleata).</w:t>
      </w:r>
    </w:p>
    <w:p w14:paraId="78E4157E" w14:textId="77777777" w:rsidR="00EF5615" w:rsidRPr="00CE09BA" w:rsidRDefault="00EF5615" w:rsidP="00BD1CD7">
      <w:pPr>
        <w:rPr>
          <w:rFonts w:asciiTheme="majorBidi" w:hAnsiTheme="majorBidi" w:cstheme="majorBidi"/>
        </w:rPr>
      </w:pPr>
    </w:p>
    <w:p w14:paraId="61198812" w14:textId="77777777" w:rsidR="00EF5615" w:rsidRPr="00CE09BA" w:rsidRDefault="00EF5615" w:rsidP="00BD1CD7">
      <w:pPr>
        <w:rPr>
          <w:rFonts w:asciiTheme="majorBidi" w:hAnsiTheme="majorBidi" w:cstheme="majorBidi"/>
        </w:rPr>
      </w:pPr>
    </w:p>
    <w:p w14:paraId="2B85F9C6"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3.</w:t>
      </w:r>
      <w:r w:rsidRPr="00CE09BA">
        <w:rPr>
          <w:rFonts w:asciiTheme="majorBidi" w:hAnsiTheme="majorBidi" w:cstheme="majorBidi"/>
        </w:rPr>
        <w:tab/>
        <w:t>POPIS POMOĆNIH TVARI</w:t>
      </w:r>
    </w:p>
    <w:p w14:paraId="4DCBF599" w14:textId="77777777" w:rsidR="00EF5615" w:rsidRPr="00CE09BA" w:rsidRDefault="00EF5615" w:rsidP="00BD1CD7">
      <w:pPr>
        <w:pStyle w:val="NormalKeep"/>
        <w:rPr>
          <w:rFonts w:asciiTheme="majorBidi" w:hAnsiTheme="majorBidi" w:cstheme="majorBidi"/>
        </w:rPr>
      </w:pPr>
    </w:p>
    <w:p w14:paraId="2499D22A" w14:textId="3D123EF8" w:rsidR="00EF5615" w:rsidRPr="00CE09BA" w:rsidRDefault="00EF5615" w:rsidP="00BD1CD7">
      <w:pPr>
        <w:pStyle w:val="NormalKeep"/>
        <w:rPr>
          <w:rFonts w:asciiTheme="majorBidi" w:hAnsiTheme="majorBidi" w:cstheme="majorBidi"/>
        </w:rPr>
      </w:pPr>
      <w:r w:rsidRPr="00CE09BA">
        <w:rPr>
          <w:rFonts w:asciiTheme="majorBidi" w:hAnsiTheme="majorBidi" w:cstheme="majorBidi"/>
        </w:rPr>
        <w:t>Sadržava i: natrijev metabisulfit i laktozu hidrat.</w:t>
      </w:r>
      <w:r w:rsidR="00B6479B" w:rsidRPr="00CE09BA">
        <w:rPr>
          <w:rFonts w:asciiTheme="majorBidi" w:hAnsiTheme="majorBidi" w:cstheme="majorBidi"/>
        </w:rPr>
        <w:t xml:space="preserve"> </w:t>
      </w:r>
    </w:p>
    <w:p w14:paraId="3C205818" w14:textId="77777777" w:rsidR="00EF5615" w:rsidRPr="00CE09BA" w:rsidRDefault="00EF5615" w:rsidP="00BD1CD7">
      <w:pPr>
        <w:rPr>
          <w:rFonts w:asciiTheme="majorBidi" w:hAnsiTheme="majorBidi" w:cstheme="majorBidi"/>
        </w:rPr>
      </w:pPr>
      <w:r w:rsidRPr="00CE09BA">
        <w:rPr>
          <w:rFonts w:asciiTheme="majorBidi" w:hAnsiTheme="majorBidi" w:cstheme="majorBidi"/>
          <w:highlight w:val="lightGray"/>
        </w:rPr>
        <w:t>Za dodatne informacije vidjeti uputu o lijeku.</w:t>
      </w:r>
    </w:p>
    <w:p w14:paraId="3FE06B75" w14:textId="77777777" w:rsidR="00EF5615" w:rsidRPr="00CE09BA" w:rsidRDefault="00EF5615" w:rsidP="00BD1CD7">
      <w:pPr>
        <w:rPr>
          <w:rFonts w:asciiTheme="majorBidi" w:hAnsiTheme="majorBidi" w:cstheme="majorBidi"/>
        </w:rPr>
      </w:pPr>
    </w:p>
    <w:p w14:paraId="183FCAD4" w14:textId="77777777" w:rsidR="00EF5615" w:rsidRPr="00CE09BA" w:rsidRDefault="00EF5615" w:rsidP="00BD1CD7">
      <w:pPr>
        <w:rPr>
          <w:rFonts w:asciiTheme="majorBidi" w:hAnsiTheme="majorBidi" w:cstheme="majorBidi"/>
        </w:rPr>
      </w:pPr>
    </w:p>
    <w:p w14:paraId="6254EEDF"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4.</w:t>
      </w:r>
      <w:r w:rsidRPr="00CE09BA">
        <w:rPr>
          <w:rFonts w:asciiTheme="majorBidi" w:hAnsiTheme="majorBidi" w:cstheme="majorBidi"/>
        </w:rPr>
        <w:tab/>
        <w:t>FARMACEUTSKI OBLIK I SADRŽAJ</w:t>
      </w:r>
    </w:p>
    <w:p w14:paraId="6F5CC244" w14:textId="77777777" w:rsidR="00EF5615" w:rsidRPr="00CE09BA" w:rsidRDefault="00EF5615" w:rsidP="00BD1CD7">
      <w:pPr>
        <w:pStyle w:val="NormalKeep"/>
        <w:rPr>
          <w:rFonts w:asciiTheme="majorBidi" w:hAnsiTheme="majorBidi" w:cstheme="majorBidi"/>
        </w:rPr>
      </w:pPr>
    </w:p>
    <w:p w14:paraId="5495A210" w14:textId="77777777" w:rsidR="00EF5615" w:rsidRPr="00CE09BA" w:rsidRDefault="00EF5615" w:rsidP="00BD1CD7">
      <w:pPr>
        <w:rPr>
          <w:rFonts w:asciiTheme="majorBidi" w:hAnsiTheme="majorBidi" w:cstheme="majorBidi"/>
        </w:rPr>
      </w:pPr>
      <w:r w:rsidRPr="00CE09BA">
        <w:rPr>
          <w:rFonts w:asciiTheme="majorBidi" w:hAnsiTheme="majorBidi" w:cstheme="majorBidi"/>
          <w:highlight w:val="lightGray"/>
        </w:rPr>
        <w:t>Filmom obložena tableta</w:t>
      </w:r>
    </w:p>
    <w:p w14:paraId="0B77274B" w14:textId="77777777" w:rsidR="00EF5615" w:rsidRPr="00CE09BA" w:rsidRDefault="00EF5615" w:rsidP="00BD1CD7">
      <w:pPr>
        <w:rPr>
          <w:rFonts w:asciiTheme="majorBidi" w:hAnsiTheme="majorBidi" w:cstheme="majorBidi"/>
        </w:rPr>
      </w:pPr>
    </w:p>
    <w:p w14:paraId="752B15CD" w14:textId="51D9CA73" w:rsidR="00EF5615" w:rsidRPr="00CE09BA" w:rsidRDefault="00EF5615" w:rsidP="00BD1CD7">
      <w:pPr>
        <w:rPr>
          <w:rFonts w:asciiTheme="majorBidi" w:hAnsiTheme="majorBidi" w:cstheme="majorBidi"/>
        </w:rPr>
      </w:pPr>
      <w:r w:rsidRPr="00CE09BA">
        <w:rPr>
          <w:rFonts w:asciiTheme="majorBidi" w:hAnsiTheme="majorBidi" w:cstheme="majorBidi"/>
        </w:rPr>
        <w:t>30 filmom obloženih tableta</w:t>
      </w:r>
    </w:p>
    <w:p w14:paraId="10F04419" w14:textId="4358BF3A" w:rsidR="00EF5615" w:rsidRPr="00CE09BA" w:rsidRDefault="00EF5615" w:rsidP="00BD1CD7">
      <w:pPr>
        <w:rPr>
          <w:rFonts w:asciiTheme="majorBidi" w:hAnsiTheme="majorBidi" w:cstheme="majorBidi"/>
        </w:rPr>
      </w:pPr>
      <w:r w:rsidRPr="00CE09BA">
        <w:rPr>
          <w:rFonts w:asciiTheme="majorBidi" w:hAnsiTheme="majorBidi" w:cstheme="majorBidi"/>
          <w:highlight w:val="lightGray"/>
        </w:rPr>
        <w:t>90 filmom obloženih tableta</w:t>
      </w:r>
    </w:p>
    <w:p w14:paraId="515A0286" w14:textId="7F7A868D" w:rsidR="00B6479B" w:rsidRPr="00CE09BA" w:rsidRDefault="00B6479B" w:rsidP="00BD1CD7">
      <w:pPr>
        <w:rPr>
          <w:rFonts w:asciiTheme="majorBidi" w:hAnsiTheme="majorBidi" w:cstheme="majorBidi"/>
        </w:rPr>
      </w:pPr>
      <w:r w:rsidRPr="00CE09BA">
        <w:rPr>
          <w:rFonts w:asciiTheme="majorBidi" w:hAnsiTheme="majorBidi" w:cstheme="majorBidi"/>
          <w:highlight w:val="lightGray"/>
        </w:rPr>
        <w:t>30 x 1 filmom obloženih tableta (jedinična doza)</w:t>
      </w:r>
    </w:p>
    <w:p w14:paraId="556354CF" w14:textId="6955EE13" w:rsidR="00B6479B" w:rsidRPr="00CE09BA" w:rsidRDefault="00B6479B" w:rsidP="00BD1CD7">
      <w:pPr>
        <w:rPr>
          <w:rFonts w:asciiTheme="majorBidi" w:hAnsiTheme="majorBidi" w:cstheme="majorBidi"/>
        </w:rPr>
      </w:pPr>
      <w:r w:rsidRPr="00CE09BA">
        <w:rPr>
          <w:rFonts w:asciiTheme="majorBidi" w:hAnsiTheme="majorBidi" w:cstheme="majorBidi"/>
          <w:highlight w:val="lightGray"/>
        </w:rPr>
        <w:t>90 x 1 filmom obloženih tableta (jedinična doza)</w:t>
      </w:r>
    </w:p>
    <w:p w14:paraId="6C7138D6" w14:textId="77777777" w:rsidR="00EF5615" w:rsidRPr="00CE09BA" w:rsidRDefault="00EF5615" w:rsidP="00BD1CD7">
      <w:pPr>
        <w:rPr>
          <w:rFonts w:asciiTheme="majorBidi" w:hAnsiTheme="majorBidi" w:cstheme="majorBidi"/>
        </w:rPr>
      </w:pPr>
    </w:p>
    <w:p w14:paraId="4E9E6E11" w14:textId="77777777" w:rsidR="00EF5615" w:rsidRPr="00CE09BA" w:rsidRDefault="00EF5615" w:rsidP="00BD1CD7">
      <w:pPr>
        <w:rPr>
          <w:rFonts w:asciiTheme="majorBidi" w:hAnsiTheme="majorBidi" w:cstheme="majorBidi"/>
        </w:rPr>
      </w:pPr>
    </w:p>
    <w:p w14:paraId="2EF153A0"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5.</w:t>
      </w:r>
      <w:r w:rsidRPr="00CE09BA">
        <w:rPr>
          <w:rFonts w:asciiTheme="majorBidi" w:hAnsiTheme="majorBidi" w:cstheme="majorBidi"/>
        </w:rPr>
        <w:tab/>
        <w:t>NAČIN I PUT(EVI) PRIMJENE LIJEKA</w:t>
      </w:r>
    </w:p>
    <w:p w14:paraId="7B21E59B" w14:textId="77777777" w:rsidR="00EF5615" w:rsidRPr="00CE09BA" w:rsidRDefault="00EF5615" w:rsidP="00BD1CD7">
      <w:pPr>
        <w:rPr>
          <w:rFonts w:asciiTheme="majorBidi" w:hAnsiTheme="majorBidi" w:cstheme="majorBidi"/>
        </w:rPr>
      </w:pPr>
    </w:p>
    <w:p w14:paraId="5E726C42" w14:textId="161646AA" w:rsidR="00EF5615" w:rsidRPr="00CE09BA" w:rsidRDefault="00EF5615" w:rsidP="00BD1CD7">
      <w:pPr>
        <w:rPr>
          <w:rFonts w:asciiTheme="majorBidi" w:hAnsiTheme="majorBidi" w:cstheme="majorBidi"/>
        </w:rPr>
      </w:pPr>
      <w:r w:rsidRPr="00CE09BA">
        <w:rPr>
          <w:rFonts w:asciiTheme="majorBidi" w:hAnsiTheme="majorBidi" w:cstheme="majorBidi"/>
        </w:rPr>
        <w:t>Prije uporabe pročitajte uputu o</w:t>
      </w:r>
      <w:r w:rsidR="00197DA2" w:rsidRPr="00CE09BA">
        <w:rPr>
          <w:rFonts w:asciiTheme="majorBidi" w:hAnsiTheme="majorBidi" w:cstheme="majorBidi"/>
        </w:rPr>
        <w:t xml:space="preserve"> </w:t>
      </w:r>
      <w:r w:rsidRPr="00CE09BA">
        <w:rPr>
          <w:rFonts w:asciiTheme="majorBidi" w:hAnsiTheme="majorBidi" w:cstheme="majorBidi"/>
        </w:rPr>
        <w:t>lijeku.</w:t>
      </w:r>
    </w:p>
    <w:p w14:paraId="66B0110B" w14:textId="77777777" w:rsidR="00EF5615" w:rsidRPr="00CE09BA" w:rsidRDefault="00EF5615" w:rsidP="00BD1CD7">
      <w:pPr>
        <w:pStyle w:val="NormalKeep"/>
        <w:rPr>
          <w:rFonts w:asciiTheme="majorBidi" w:hAnsiTheme="majorBidi" w:cstheme="majorBidi"/>
        </w:rPr>
      </w:pPr>
    </w:p>
    <w:p w14:paraId="0B8AB083" w14:textId="77777777" w:rsidR="00EF5615" w:rsidRPr="00CE09BA" w:rsidRDefault="00EF5615" w:rsidP="00BD1CD7">
      <w:pPr>
        <w:rPr>
          <w:rFonts w:asciiTheme="majorBidi" w:hAnsiTheme="majorBidi" w:cstheme="majorBidi"/>
        </w:rPr>
      </w:pPr>
      <w:r w:rsidRPr="00CE09BA">
        <w:rPr>
          <w:rFonts w:asciiTheme="majorBidi" w:hAnsiTheme="majorBidi" w:cstheme="majorBidi"/>
        </w:rPr>
        <w:t>Kroz usta.</w:t>
      </w:r>
    </w:p>
    <w:p w14:paraId="62A23913" w14:textId="77777777" w:rsidR="00EF5615" w:rsidRPr="00CE09BA" w:rsidRDefault="00EF5615" w:rsidP="00BD1CD7">
      <w:pPr>
        <w:rPr>
          <w:rFonts w:asciiTheme="majorBidi" w:hAnsiTheme="majorBidi" w:cstheme="majorBidi"/>
        </w:rPr>
      </w:pPr>
    </w:p>
    <w:p w14:paraId="0474838B" w14:textId="77777777" w:rsidR="00EF5615" w:rsidRPr="00CE09BA" w:rsidRDefault="00EF5615" w:rsidP="00BD1CD7">
      <w:pPr>
        <w:rPr>
          <w:rFonts w:asciiTheme="majorBidi" w:hAnsiTheme="majorBidi" w:cstheme="majorBidi"/>
        </w:rPr>
      </w:pPr>
    </w:p>
    <w:p w14:paraId="04E725B8" w14:textId="4E263759"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6.</w:t>
      </w:r>
      <w:r w:rsidRPr="00CE09BA">
        <w:rPr>
          <w:rFonts w:asciiTheme="majorBidi" w:hAnsiTheme="majorBidi" w:cstheme="majorBidi"/>
        </w:rPr>
        <w:tab/>
        <w:t>POSEBNO UPOZORENJE O</w:t>
      </w:r>
      <w:r w:rsidR="0083764F" w:rsidRPr="00CE09BA">
        <w:rPr>
          <w:rFonts w:asciiTheme="majorBidi" w:hAnsiTheme="majorBidi" w:cstheme="majorBidi"/>
        </w:rPr>
        <w:t xml:space="preserve"> </w:t>
      </w:r>
      <w:r w:rsidRPr="00CE09BA">
        <w:rPr>
          <w:rFonts w:asciiTheme="majorBidi" w:hAnsiTheme="majorBidi" w:cstheme="majorBidi"/>
        </w:rPr>
        <w:t>ČUVANJU LIJEKA IZVAN POGLEDA I DOHVATA DJECE</w:t>
      </w:r>
    </w:p>
    <w:p w14:paraId="329EBC7E" w14:textId="77777777" w:rsidR="00EF5615" w:rsidRPr="00CE09BA" w:rsidRDefault="00EF5615" w:rsidP="00BD1CD7">
      <w:pPr>
        <w:pStyle w:val="NormalKeep"/>
        <w:rPr>
          <w:rFonts w:asciiTheme="majorBidi" w:hAnsiTheme="majorBidi" w:cstheme="majorBidi"/>
        </w:rPr>
      </w:pPr>
    </w:p>
    <w:p w14:paraId="0EB1ED8A" w14:textId="77777777" w:rsidR="00EF5615" w:rsidRPr="00CE09BA" w:rsidRDefault="00EF5615" w:rsidP="00BD1CD7">
      <w:pPr>
        <w:rPr>
          <w:rFonts w:asciiTheme="majorBidi" w:hAnsiTheme="majorBidi" w:cstheme="majorBidi"/>
        </w:rPr>
      </w:pPr>
      <w:r w:rsidRPr="00CE09BA">
        <w:rPr>
          <w:rFonts w:asciiTheme="majorBidi" w:hAnsiTheme="majorBidi" w:cstheme="majorBidi"/>
        </w:rPr>
        <w:t>Čuvati izvan pogleda i dohvata djece.</w:t>
      </w:r>
    </w:p>
    <w:p w14:paraId="5AF290B6" w14:textId="77777777" w:rsidR="00EF5615" w:rsidRPr="00CE09BA" w:rsidRDefault="00EF5615" w:rsidP="00BD1CD7">
      <w:pPr>
        <w:rPr>
          <w:rFonts w:asciiTheme="majorBidi" w:hAnsiTheme="majorBidi" w:cstheme="majorBidi"/>
        </w:rPr>
      </w:pPr>
    </w:p>
    <w:p w14:paraId="26A67E32" w14:textId="77777777" w:rsidR="00EF5615" w:rsidRPr="00CE09BA" w:rsidRDefault="00EF5615" w:rsidP="00BD1CD7">
      <w:pPr>
        <w:rPr>
          <w:rFonts w:asciiTheme="majorBidi" w:hAnsiTheme="majorBidi" w:cstheme="majorBidi"/>
        </w:rPr>
      </w:pPr>
    </w:p>
    <w:p w14:paraId="5C44031A"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7.</w:t>
      </w:r>
      <w:r w:rsidRPr="00CE09BA">
        <w:rPr>
          <w:rFonts w:asciiTheme="majorBidi" w:hAnsiTheme="majorBidi" w:cstheme="majorBidi"/>
        </w:rPr>
        <w:tab/>
        <w:t>DRUGO(A) POSEBNO(A) UPOZORENJE(A), AKO JE POTREBNO</w:t>
      </w:r>
    </w:p>
    <w:p w14:paraId="3837EC77" w14:textId="77777777" w:rsidR="00EF5615" w:rsidRPr="00CE09BA" w:rsidRDefault="00EF5615" w:rsidP="00BD1CD7">
      <w:pPr>
        <w:rPr>
          <w:rFonts w:asciiTheme="majorBidi" w:hAnsiTheme="majorBidi" w:cstheme="majorBidi"/>
        </w:rPr>
      </w:pPr>
    </w:p>
    <w:p w14:paraId="547759E9" w14:textId="77777777" w:rsidR="00EF5615" w:rsidRPr="00CE09BA" w:rsidRDefault="00EF5615" w:rsidP="00BD1CD7">
      <w:pPr>
        <w:rPr>
          <w:rFonts w:asciiTheme="majorBidi" w:hAnsiTheme="majorBidi" w:cstheme="majorBidi"/>
        </w:rPr>
      </w:pPr>
    </w:p>
    <w:p w14:paraId="01C120D5"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lastRenderedPageBreak/>
        <w:t>8.</w:t>
      </w:r>
      <w:r w:rsidRPr="00CE09BA">
        <w:rPr>
          <w:rFonts w:asciiTheme="majorBidi" w:hAnsiTheme="majorBidi" w:cstheme="majorBidi"/>
        </w:rPr>
        <w:tab/>
        <w:t>ROK VALJANOSTI</w:t>
      </w:r>
    </w:p>
    <w:p w14:paraId="69152F0B" w14:textId="77777777" w:rsidR="00EF5615" w:rsidRPr="00CE09BA" w:rsidRDefault="00EF5615" w:rsidP="00BD1CD7">
      <w:pPr>
        <w:pStyle w:val="NormalKeep"/>
        <w:rPr>
          <w:rFonts w:asciiTheme="majorBidi" w:hAnsiTheme="majorBidi" w:cstheme="majorBidi"/>
        </w:rPr>
      </w:pPr>
    </w:p>
    <w:p w14:paraId="4A8B6CA2" w14:textId="7DB9775C" w:rsidR="00EF5615" w:rsidRPr="00CE09BA" w:rsidRDefault="00EF5615" w:rsidP="00BD1CD7">
      <w:pPr>
        <w:pStyle w:val="NormalKeep"/>
        <w:rPr>
          <w:rFonts w:asciiTheme="majorBidi" w:hAnsiTheme="majorBidi" w:cstheme="majorBidi"/>
          <w:highlight w:val="lightGray"/>
        </w:rPr>
      </w:pPr>
      <w:r w:rsidRPr="00CE09BA">
        <w:rPr>
          <w:rFonts w:asciiTheme="majorBidi" w:hAnsiTheme="majorBidi" w:cstheme="majorBidi"/>
        </w:rPr>
        <w:t>EXP</w:t>
      </w:r>
    </w:p>
    <w:p w14:paraId="61D35186" w14:textId="77777777" w:rsidR="00EF5615" w:rsidRPr="00CE09BA" w:rsidRDefault="00EF5615" w:rsidP="000F4D6B">
      <w:pPr>
        <w:keepNext/>
        <w:keepLines/>
        <w:rPr>
          <w:rFonts w:asciiTheme="majorBidi" w:hAnsiTheme="majorBidi" w:cstheme="majorBidi"/>
        </w:rPr>
      </w:pPr>
    </w:p>
    <w:p w14:paraId="02EB773F" w14:textId="77777777" w:rsidR="00EF5615" w:rsidRPr="00CE09BA" w:rsidRDefault="00EF5615" w:rsidP="00BD1CD7">
      <w:pPr>
        <w:rPr>
          <w:rFonts w:asciiTheme="majorBidi" w:hAnsiTheme="majorBidi" w:cstheme="majorBidi"/>
        </w:rPr>
      </w:pPr>
    </w:p>
    <w:p w14:paraId="1E4A5F24"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9.</w:t>
      </w:r>
      <w:r w:rsidRPr="00CE09BA">
        <w:rPr>
          <w:rFonts w:asciiTheme="majorBidi" w:hAnsiTheme="majorBidi" w:cstheme="majorBidi"/>
        </w:rPr>
        <w:tab/>
        <w:t>POSEBNE MJERE ČUVANJA</w:t>
      </w:r>
    </w:p>
    <w:p w14:paraId="2630A4D9" w14:textId="77777777" w:rsidR="00EF5615" w:rsidRPr="00CE09BA" w:rsidRDefault="00EF5615" w:rsidP="00BD1CD7">
      <w:pPr>
        <w:pStyle w:val="NormalKeep"/>
        <w:rPr>
          <w:rFonts w:asciiTheme="majorBidi" w:hAnsiTheme="majorBidi" w:cstheme="majorBidi"/>
        </w:rPr>
      </w:pPr>
    </w:p>
    <w:p w14:paraId="3330EF3A" w14:textId="77777777" w:rsidR="00EF5615" w:rsidRPr="00CE09BA" w:rsidRDefault="00EF5615" w:rsidP="00BD1CD7">
      <w:pPr>
        <w:rPr>
          <w:rFonts w:asciiTheme="majorBidi" w:hAnsiTheme="majorBidi" w:cstheme="majorBidi"/>
        </w:rPr>
      </w:pPr>
      <w:r w:rsidRPr="00CE09BA">
        <w:rPr>
          <w:rFonts w:asciiTheme="majorBidi" w:hAnsiTheme="majorBidi" w:cstheme="majorBidi"/>
        </w:rPr>
        <w:t>Čuvati na temperaturi do 25 °C. Čuvati u originalnom pakiranju radi zaštite od svjetlosti.</w:t>
      </w:r>
    </w:p>
    <w:p w14:paraId="7756481A" w14:textId="77777777" w:rsidR="00EF5615" w:rsidRPr="00CE09BA" w:rsidRDefault="00EF5615" w:rsidP="00BD1CD7">
      <w:pPr>
        <w:rPr>
          <w:rFonts w:asciiTheme="majorBidi" w:hAnsiTheme="majorBidi" w:cstheme="majorBidi"/>
        </w:rPr>
      </w:pPr>
    </w:p>
    <w:p w14:paraId="44190AF3" w14:textId="77777777" w:rsidR="00EF5615" w:rsidRPr="00CE09BA" w:rsidRDefault="00EF5615" w:rsidP="00BD1CD7">
      <w:pPr>
        <w:rPr>
          <w:rFonts w:asciiTheme="majorBidi" w:hAnsiTheme="majorBidi" w:cstheme="majorBidi"/>
        </w:rPr>
      </w:pPr>
    </w:p>
    <w:p w14:paraId="0FC5EFB6"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10.</w:t>
      </w:r>
      <w:r w:rsidRPr="00CE09BA">
        <w:rPr>
          <w:rFonts w:asciiTheme="majorBidi" w:hAnsiTheme="majorBidi" w:cstheme="majorBidi"/>
        </w:rPr>
        <w:tab/>
        <w:t>POSEBNE MJERE ZA ZBRINJAVANJE NEISKORIŠTENOG LIJEKA ILI OTPADNIH MATERIJALA KOJI POTJEČU OD LIJEKA, AKO JE POTREBNO</w:t>
      </w:r>
    </w:p>
    <w:p w14:paraId="3789CE04" w14:textId="77777777" w:rsidR="00EF5615" w:rsidRPr="00CE09BA" w:rsidRDefault="00EF5615" w:rsidP="00BD1CD7">
      <w:pPr>
        <w:pStyle w:val="NormalKeep"/>
        <w:rPr>
          <w:rFonts w:asciiTheme="majorBidi" w:hAnsiTheme="majorBidi" w:cstheme="majorBidi"/>
        </w:rPr>
      </w:pPr>
    </w:p>
    <w:p w14:paraId="3CB1526F" w14:textId="77777777" w:rsidR="00EF5615" w:rsidRPr="00CE09BA" w:rsidRDefault="00EF5615" w:rsidP="00BD1CD7">
      <w:pPr>
        <w:rPr>
          <w:rFonts w:asciiTheme="majorBidi" w:hAnsiTheme="majorBidi" w:cstheme="majorBidi"/>
        </w:rPr>
      </w:pPr>
    </w:p>
    <w:p w14:paraId="79B44423"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11.</w:t>
      </w:r>
      <w:r w:rsidRPr="00CE09BA">
        <w:rPr>
          <w:rFonts w:asciiTheme="majorBidi" w:hAnsiTheme="majorBidi" w:cstheme="majorBidi"/>
        </w:rPr>
        <w:tab/>
        <w:t>NAZIV I ADRESA NOSITELJA ODOBRENJA ZA STAVLJANJE LIJEKA U PROMET</w:t>
      </w:r>
    </w:p>
    <w:p w14:paraId="13A6EE6D" w14:textId="77777777" w:rsidR="00EF5615" w:rsidRPr="00CE09BA" w:rsidRDefault="00EF5615" w:rsidP="00BD1CD7">
      <w:pPr>
        <w:pStyle w:val="NormalKeep"/>
        <w:rPr>
          <w:rFonts w:asciiTheme="majorBidi" w:hAnsiTheme="majorBidi" w:cstheme="majorBidi"/>
        </w:rPr>
      </w:pPr>
    </w:p>
    <w:p w14:paraId="06157AE2" w14:textId="77777777" w:rsidR="00EF5615" w:rsidRPr="00CE09BA" w:rsidRDefault="00EF5615" w:rsidP="00BD1CD7">
      <w:pPr>
        <w:pStyle w:val="NormalKeep"/>
        <w:rPr>
          <w:rFonts w:asciiTheme="majorBidi" w:hAnsiTheme="majorBidi" w:cstheme="majorBidi"/>
          <w:lang w:val="en-GB"/>
        </w:rPr>
      </w:pPr>
      <w:r w:rsidRPr="00CE09BA">
        <w:rPr>
          <w:rFonts w:asciiTheme="majorBidi" w:hAnsiTheme="majorBidi" w:cstheme="majorBidi"/>
          <w:lang w:val="en-GB"/>
        </w:rPr>
        <w:t>Mylan Pharmaceuticals Limited</w:t>
      </w:r>
    </w:p>
    <w:p w14:paraId="0117D4D2" w14:textId="77777777" w:rsidR="00EF5615" w:rsidRPr="00CE09BA" w:rsidRDefault="00EF5615"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Damastown</w:t>
      </w:r>
      <w:proofErr w:type="spellEnd"/>
      <w:r w:rsidRPr="00CE09BA">
        <w:rPr>
          <w:rFonts w:asciiTheme="majorBidi" w:hAnsiTheme="majorBidi" w:cstheme="majorBidi"/>
          <w:lang w:val="en-GB"/>
        </w:rPr>
        <w:t xml:space="preserve"> Industrial Park, </w:t>
      </w:r>
    </w:p>
    <w:p w14:paraId="0A4C2FEB" w14:textId="77777777" w:rsidR="00EF5615" w:rsidRPr="00CE09BA" w:rsidRDefault="00EF5615"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Mulhuddart</w:t>
      </w:r>
      <w:proofErr w:type="spellEnd"/>
      <w:r w:rsidRPr="00CE09BA">
        <w:rPr>
          <w:rFonts w:asciiTheme="majorBidi" w:hAnsiTheme="majorBidi" w:cstheme="majorBidi"/>
          <w:lang w:val="en-GB"/>
        </w:rPr>
        <w:t xml:space="preserve">, Dublin 15, </w:t>
      </w:r>
    </w:p>
    <w:p w14:paraId="27D7039F" w14:textId="77777777" w:rsidR="00EF5615" w:rsidRPr="00CE09BA" w:rsidRDefault="00EF5615" w:rsidP="00BD1CD7">
      <w:pPr>
        <w:pStyle w:val="NormalKeep"/>
        <w:rPr>
          <w:rFonts w:asciiTheme="majorBidi" w:hAnsiTheme="majorBidi" w:cstheme="majorBidi"/>
          <w:lang w:val="en-GB"/>
        </w:rPr>
      </w:pPr>
      <w:r w:rsidRPr="00CE09BA">
        <w:rPr>
          <w:rFonts w:asciiTheme="majorBidi" w:hAnsiTheme="majorBidi" w:cstheme="majorBidi"/>
          <w:lang w:val="en-GB"/>
        </w:rPr>
        <w:t>DUBLIN</w:t>
      </w:r>
    </w:p>
    <w:p w14:paraId="7EB2A10B" w14:textId="77777777" w:rsidR="00EF5615" w:rsidRPr="00CE09BA" w:rsidRDefault="00EF5615" w:rsidP="00BD1CD7">
      <w:pPr>
        <w:pStyle w:val="NormalKeep"/>
        <w:rPr>
          <w:rFonts w:asciiTheme="majorBidi" w:hAnsiTheme="majorBidi" w:cstheme="majorBidi"/>
          <w:lang w:val="en-GB"/>
        </w:rPr>
      </w:pPr>
      <w:proofErr w:type="spellStart"/>
      <w:r w:rsidRPr="00CE09BA">
        <w:rPr>
          <w:rFonts w:asciiTheme="majorBidi" w:hAnsiTheme="majorBidi" w:cstheme="majorBidi"/>
          <w:lang w:val="en-GB"/>
        </w:rPr>
        <w:t>Irska</w:t>
      </w:r>
      <w:proofErr w:type="spellEnd"/>
    </w:p>
    <w:p w14:paraId="5F402A54" w14:textId="77777777" w:rsidR="00EF5615" w:rsidRPr="00CE09BA" w:rsidRDefault="00EF5615" w:rsidP="00BD1CD7">
      <w:pPr>
        <w:rPr>
          <w:rFonts w:asciiTheme="majorBidi" w:hAnsiTheme="majorBidi" w:cstheme="majorBidi"/>
        </w:rPr>
      </w:pPr>
    </w:p>
    <w:p w14:paraId="3BA4CAC8" w14:textId="77777777" w:rsidR="00EF5615" w:rsidRPr="00CE09BA" w:rsidRDefault="00EF5615" w:rsidP="00BD1CD7">
      <w:pPr>
        <w:rPr>
          <w:rFonts w:asciiTheme="majorBidi" w:hAnsiTheme="majorBidi" w:cstheme="majorBidi"/>
        </w:rPr>
      </w:pPr>
    </w:p>
    <w:p w14:paraId="3C043492"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12.</w:t>
      </w:r>
      <w:r w:rsidRPr="00CE09BA">
        <w:rPr>
          <w:rFonts w:asciiTheme="majorBidi" w:hAnsiTheme="majorBidi" w:cstheme="majorBidi"/>
        </w:rPr>
        <w:tab/>
        <w:t>BROJ(EVI) ODOBRENJA ZA STAVLJANJE LIJEKA U PROMET</w:t>
      </w:r>
    </w:p>
    <w:p w14:paraId="08619DAF" w14:textId="77777777" w:rsidR="00EF5615" w:rsidRPr="00CE09BA" w:rsidRDefault="00EF5615" w:rsidP="00BD1CD7">
      <w:pPr>
        <w:pStyle w:val="NormalKeep"/>
        <w:rPr>
          <w:rFonts w:asciiTheme="majorBidi" w:hAnsiTheme="majorBidi" w:cstheme="majorBidi"/>
        </w:rPr>
      </w:pPr>
    </w:p>
    <w:p w14:paraId="23EAF17B" w14:textId="715D6963" w:rsidR="00EF5615" w:rsidRPr="00E929D8" w:rsidRDefault="00EF5615" w:rsidP="00BD1CD7">
      <w:pPr>
        <w:rPr>
          <w:rFonts w:asciiTheme="majorBidi" w:hAnsiTheme="majorBidi" w:cstheme="majorBidi"/>
          <w:highlight w:val="lightGray"/>
        </w:rPr>
      </w:pPr>
      <w:r w:rsidRPr="00CE09BA">
        <w:rPr>
          <w:rFonts w:asciiTheme="majorBidi" w:hAnsiTheme="majorBidi" w:cstheme="majorBidi"/>
        </w:rPr>
        <w:t>EU/1/17/1222/00</w:t>
      </w:r>
      <w:r w:rsidR="002E4A1B" w:rsidRPr="00CE09BA">
        <w:rPr>
          <w:rFonts w:asciiTheme="majorBidi" w:hAnsiTheme="majorBidi" w:cstheme="majorBidi"/>
        </w:rPr>
        <w:t xml:space="preserve">4 </w:t>
      </w:r>
      <w:r w:rsidR="002E4A1B" w:rsidRPr="00E929D8">
        <w:rPr>
          <w:rFonts w:asciiTheme="majorBidi" w:hAnsiTheme="majorBidi" w:cstheme="majorBidi"/>
          <w:highlight w:val="lightGray"/>
        </w:rPr>
        <w:t>30 filmom obloženih tableta</w:t>
      </w:r>
      <w:r w:rsidRPr="00E929D8">
        <w:rPr>
          <w:rFonts w:asciiTheme="majorBidi" w:hAnsiTheme="majorBidi" w:cstheme="majorBidi"/>
          <w:highlight w:val="lightGray"/>
        </w:rPr>
        <w:t xml:space="preserve"> </w:t>
      </w:r>
    </w:p>
    <w:p w14:paraId="073ECA4A" w14:textId="3604CE53" w:rsidR="00EF5615" w:rsidRPr="00E929D8" w:rsidRDefault="00EF5615" w:rsidP="00BD1CD7">
      <w:pPr>
        <w:rPr>
          <w:rFonts w:asciiTheme="majorBidi" w:hAnsiTheme="majorBidi" w:cstheme="majorBidi"/>
          <w:highlight w:val="lightGray"/>
        </w:rPr>
      </w:pPr>
      <w:r w:rsidRPr="00E929D8">
        <w:rPr>
          <w:rFonts w:asciiTheme="majorBidi" w:hAnsiTheme="majorBidi" w:cstheme="majorBidi"/>
          <w:highlight w:val="lightGray"/>
        </w:rPr>
        <w:t>EU/1/17/1222/00</w:t>
      </w:r>
      <w:r w:rsidR="002E4A1B" w:rsidRPr="00E929D8">
        <w:rPr>
          <w:rFonts w:asciiTheme="majorBidi" w:hAnsiTheme="majorBidi" w:cstheme="majorBidi"/>
          <w:highlight w:val="lightGray"/>
        </w:rPr>
        <w:t>5</w:t>
      </w:r>
      <w:r w:rsidRPr="00E929D8">
        <w:rPr>
          <w:rFonts w:asciiTheme="majorBidi" w:hAnsiTheme="majorBidi" w:cstheme="majorBidi"/>
          <w:highlight w:val="lightGray"/>
        </w:rPr>
        <w:t xml:space="preserve"> </w:t>
      </w:r>
      <w:r w:rsidR="002E4A1B" w:rsidRPr="00E929D8">
        <w:rPr>
          <w:rFonts w:asciiTheme="majorBidi" w:hAnsiTheme="majorBidi" w:cstheme="majorBidi"/>
          <w:highlight w:val="lightGray"/>
        </w:rPr>
        <w:t>90 filmom obloženih tableta</w:t>
      </w:r>
    </w:p>
    <w:p w14:paraId="0EE31AC1" w14:textId="698B4858" w:rsidR="00EF5615" w:rsidRPr="00E929D8" w:rsidRDefault="00EF5615" w:rsidP="00BD1CD7">
      <w:pPr>
        <w:rPr>
          <w:rFonts w:asciiTheme="majorBidi" w:hAnsiTheme="majorBidi" w:cstheme="majorBidi"/>
          <w:highlight w:val="lightGray"/>
        </w:rPr>
      </w:pPr>
      <w:r w:rsidRPr="00E929D8">
        <w:rPr>
          <w:rFonts w:asciiTheme="majorBidi" w:hAnsiTheme="majorBidi" w:cstheme="majorBidi"/>
          <w:highlight w:val="lightGray"/>
        </w:rPr>
        <w:t>EU/1/17/1222/00</w:t>
      </w:r>
      <w:r w:rsidR="002E4A1B" w:rsidRPr="00E929D8">
        <w:rPr>
          <w:rFonts w:asciiTheme="majorBidi" w:hAnsiTheme="majorBidi" w:cstheme="majorBidi"/>
          <w:highlight w:val="lightGray"/>
        </w:rPr>
        <w:t>6 30 x 1 filmom obloženih tableta (jedinična doza)</w:t>
      </w:r>
    </w:p>
    <w:p w14:paraId="5DF93786" w14:textId="564106C8" w:rsidR="002E4A1B" w:rsidRPr="00CE09BA" w:rsidRDefault="002E4A1B" w:rsidP="00BD1CD7">
      <w:pPr>
        <w:rPr>
          <w:rFonts w:asciiTheme="majorBidi" w:hAnsiTheme="majorBidi" w:cstheme="majorBidi"/>
        </w:rPr>
      </w:pPr>
      <w:r w:rsidRPr="00E929D8">
        <w:rPr>
          <w:rFonts w:asciiTheme="majorBidi" w:hAnsiTheme="majorBidi" w:cstheme="majorBidi"/>
          <w:highlight w:val="lightGray"/>
        </w:rPr>
        <w:t>EU/1/17/1222/007 90 x 1 filmom obloženih tableta (jedinična doza)</w:t>
      </w:r>
    </w:p>
    <w:p w14:paraId="3986157C" w14:textId="77777777" w:rsidR="00EF5615" w:rsidRPr="00CE09BA" w:rsidRDefault="00EF5615" w:rsidP="00BD1CD7">
      <w:pPr>
        <w:rPr>
          <w:rFonts w:asciiTheme="majorBidi" w:hAnsiTheme="majorBidi" w:cstheme="majorBidi"/>
        </w:rPr>
      </w:pPr>
    </w:p>
    <w:p w14:paraId="67F318CD" w14:textId="77777777" w:rsidR="00EF5615" w:rsidRPr="00CE09BA" w:rsidRDefault="00EF5615" w:rsidP="00BD1CD7">
      <w:pPr>
        <w:rPr>
          <w:rFonts w:asciiTheme="majorBidi" w:hAnsiTheme="majorBidi" w:cstheme="majorBidi"/>
        </w:rPr>
      </w:pPr>
    </w:p>
    <w:p w14:paraId="740B59BE"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13.</w:t>
      </w:r>
      <w:r w:rsidRPr="00CE09BA">
        <w:rPr>
          <w:rFonts w:asciiTheme="majorBidi" w:hAnsiTheme="majorBidi" w:cstheme="majorBidi"/>
        </w:rPr>
        <w:tab/>
        <w:t>BROJ SERIJE</w:t>
      </w:r>
    </w:p>
    <w:p w14:paraId="727ED617" w14:textId="77777777" w:rsidR="00EF5615" w:rsidRPr="00CE09BA" w:rsidRDefault="00EF5615" w:rsidP="00BD1CD7">
      <w:pPr>
        <w:pStyle w:val="NormalKeep"/>
        <w:rPr>
          <w:rFonts w:asciiTheme="majorBidi" w:hAnsiTheme="majorBidi" w:cstheme="majorBidi"/>
        </w:rPr>
      </w:pPr>
    </w:p>
    <w:p w14:paraId="06E82B2B" w14:textId="4C49B117" w:rsidR="00EF5615" w:rsidRPr="00CE09BA" w:rsidRDefault="00EF5615" w:rsidP="00BD1CD7">
      <w:pPr>
        <w:rPr>
          <w:rFonts w:asciiTheme="majorBidi" w:hAnsiTheme="majorBidi" w:cstheme="majorBidi"/>
        </w:rPr>
      </w:pPr>
      <w:r w:rsidRPr="00CE09BA">
        <w:rPr>
          <w:rFonts w:asciiTheme="majorBidi" w:hAnsiTheme="majorBidi" w:cstheme="majorBidi"/>
        </w:rPr>
        <w:t>Lot</w:t>
      </w:r>
    </w:p>
    <w:p w14:paraId="13CCB903" w14:textId="77777777" w:rsidR="00EF5615" w:rsidRPr="00CE09BA" w:rsidRDefault="00EF5615" w:rsidP="00BD1CD7">
      <w:pPr>
        <w:rPr>
          <w:rFonts w:asciiTheme="majorBidi" w:hAnsiTheme="majorBidi" w:cstheme="majorBidi"/>
        </w:rPr>
      </w:pPr>
    </w:p>
    <w:p w14:paraId="2FE257E5" w14:textId="77777777" w:rsidR="00EF5615" w:rsidRPr="00CE09BA" w:rsidRDefault="00EF5615" w:rsidP="00BD1CD7">
      <w:pPr>
        <w:rPr>
          <w:rFonts w:asciiTheme="majorBidi" w:hAnsiTheme="majorBidi" w:cstheme="majorBidi"/>
        </w:rPr>
      </w:pPr>
    </w:p>
    <w:p w14:paraId="1952C1B0"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14.</w:t>
      </w:r>
      <w:r w:rsidRPr="00CE09BA">
        <w:rPr>
          <w:rFonts w:asciiTheme="majorBidi" w:hAnsiTheme="majorBidi" w:cstheme="majorBidi"/>
        </w:rPr>
        <w:tab/>
        <w:t>NAČIN IZDAVANJA LIJEKA</w:t>
      </w:r>
    </w:p>
    <w:p w14:paraId="16DD3A15" w14:textId="77777777" w:rsidR="00EF5615" w:rsidRPr="00CE09BA" w:rsidRDefault="00EF5615" w:rsidP="00BD1CD7">
      <w:pPr>
        <w:rPr>
          <w:rFonts w:asciiTheme="majorBidi" w:hAnsiTheme="majorBidi" w:cstheme="majorBidi"/>
        </w:rPr>
      </w:pPr>
    </w:p>
    <w:p w14:paraId="4009F37F" w14:textId="77777777" w:rsidR="00EF5615" w:rsidRPr="00CE09BA" w:rsidRDefault="00EF5615" w:rsidP="00BD1CD7">
      <w:pPr>
        <w:rPr>
          <w:rFonts w:asciiTheme="majorBidi" w:hAnsiTheme="majorBidi" w:cstheme="majorBidi"/>
        </w:rPr>
      </w:pPr>
    </w:p>
    <w:p w14:paraId="58CF2DFF"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15.</w:t>
      </w:r>
      <w:r w:rsidRPr="00CE09BA">
        <w:rPr>
          <w:rFonts w:asciiTheme="majorBidi" w:hAnsiTheme="majorBidi" w:cstheme="majorBidi"/>
        </w:rPr>
        <w:tab/>
        <w:t>UPUTE ZA UPORABU</w:t>
      </w:r>
    </w:p>
    <w:p w14:paraId="1F2467D4" w14:textId="77777777" w:rsidR="00EF5615" w:rsidRPr="00CE09BA" w:rsidRDefault="00EF5615" w:rsidP="00BD1CD7">
      <w:pPr>
        <w:rPr>
          <w:rFonts w:asciiTheme="majorBidi" w:hAnsiTheme="majorBidi" w:cstheme="majorBidi"/>
        </w:rPr>
      </w:pPr>
    </w:p>
    <w:p w14:paraId="52B001D6" w14:textId="77777777" w:rsidR="00EF5615" w:rsidRPr="00CE09BA" w:rsidRDefault="00EF5615" w:rsidP="00BD1CD7">
      <w:pPr>
        <w:rPr>
          <w:rFonts w:asciiTheme="majorBidi" w:hAnsiTheme="majorBidi" w:cstheme="majorBidi"/>
        </w:rPr>
      </w:pPr>
    </w:p>
    <w:p w14:paraId="45435611" w14:textId="77777777"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16.</w:t>
      </w:r>
      <w:r w:rsidRPr="00CE09BA">
        <w:rPr>
          <w:rFonts w:asciiTheme="majorBidi" w:hAnsiTheme="majorBidi" w:cstheme="majorBidi"/>
        </w:rPr>
        <w:tab/>
        <w:t>PODACI NA BRAILLEOVOM PISMU</w:t>
      </w:r>
    </w:p>
    <w:p w14:paraId="4349B686" w14:textId="77777777" w:rsidR="00EF5615" w:rsidRPr="00CE09BA" w:rsidRDefault="00EF5615" w:rsidP="00BD1CD7">
      <w:pPr>
        <w:pStyle w:val="NormalKeep"/>
        <w:rPr>
          <w:rFonts w:asciiTheme="majorBidi" w:hAnsiTheme="majorBidi" w:cstheme="majorBidi"/>
        </w:rPr>
      </w:pPr>
    </w:p>
    <w:p w14:paraId="7DEBFF2E" w14:textId="77777777" w:rsidR="00EF5615" w:rsidRPr="00CE09BA" w:rsidRDefault="00EF5615" w:rsidP="00BD1CD7">
      <w:pPr>
        <w:keepNext/>
        <w:rPr>
          <w:rFonts w:asciiTheme="majorBidi" w:hAnsiTheme="majorBidi" w:cstheme="majorBidi"/>
        </w:rPr>
      </w:pPr>
      <w:r w:rsidRPr="00CE09BA">
        <w:rPr>
          <w:rFonts w:asciiTheme="majorBidi" w:hAnsiTheme="majorBidi" w:cstheme="majorBidi"/>
        </w:rPr>
        <w:t>Efavirenz/emtricitabin/tenofovirdizoproksil Mylan</w:t>
      </w:r>
    </w:p>
    <w:p w14:paraId="78209E1A" w14:textId="77777777" w:rsidR="00EF5615" w:rsidRPr="00CE09BA" w:rsidRDefault="00EF5615" w:rsidP="00BD1CD7">
      <w:pPr>
        <w:keepNext/>
        <w:rPr>
          <w:rFonts w:asciiTheme="majorBidi" w:hAnsiTheme="majorBidi" w:cstheme="majorBidi"/>
        </w:rPr>
      </w:pPr>
    </w:p>
    <w:p w14:paraId="165E4A9A" w14:textId="77777777" w:rsidR="00EF5615" w:rsidRPr="00CE09BA" w:rsidRDefault="00EF5615" w:rsidP="00BD1CD7">
      <w:pPr>
        <w:rPr>
          <w:rFonts w:asciiTheme="majorBidi" w:hAnsiTheme="majorBidi" w:cstheme="majorBidi"/>
        </w:rPr>
      </w:pPr>
    </w:p>
    <w:p w14:paraId="3A60B2DD" w14:textId="5761FC40" w:rsidR="00EF5615" w:rsidRPr="00CE09BA" w:rsidRDefault="00EF5615" w:rsidP="00BD1CD7">
      <w:pPr>
        <w:pStyle w:val="Heading1LAB"/>
        <w:outlineLvl w:val="9"/>
        <w:rPr>
          <w:rFonts w:asciiTheme="majorBidi" w:hAnsiTheme="majorBidi" w:cstheme="majorBidi"/>
        </w:rPr>
      </w:pPr>
      <w:r w:rsidRPr="00CE09BA">
        <w:rPr>
          <w:rFonts w:asciiTheme="majorBidi" w:hAnsiTheme="majorBidi" w:cstheme="majorBidi"/>
        </w:rPr>
        <w:t>17.</w:t>
      </w:r>
      <w:r w:rsidRPr="00CE09BA">
        <w:rPr>
          <w:rFonts w:asciiTheme="majorBidi" w:hAnsiTheme="majorBidi" w:cstheme="majorBidi"/>
        </w:rPr>
        <w:tab/>
        <w:t>JEDINSTVENI IDENTIFIKATOR</w:t>
      </w:r>
      <w:r w:rsidR="003A08E1" w:rsidRPr="00CE09BA">
        <w:rPr>
          <w:rFonts w:asciiTheme="majorBidi" w:hAnsiTheme="majorBidi" w:cstheme="majorBidi"/>
        </w:rPr>
        <w:t xml:space="preserve"> </w:t>
      </w:r>
      <w:r w:rsidRPr="00CE09BA">
        <w:rPr>
          <w:rFonts w:asciiTheme="majorBidi" w:hAnsiTheme="majorBidi" w:cstheme="majorBidi"/>
        </w:rPr>
        <w:t>–</w:t>
      </w:r>
      <w:r w:rsidR="003A08E1" w:rsidRPr="00CE09BA">
        <w:rPr>
          <w:rFonts w:asciiTheme="majorBidi" w:hAnsiTheme="majorBidi" w:cstheme="majorBidi"/>
        </w:rPr>
        <w:t xml:space="preserve"> </w:t>
      </w:r>
      <w:r w:rsidRPr="00CE09BA">
        <w:rPr>
          <w:rFonts w:asciiTheme="majorBidi" w:hAnsiTheme="majorBidi" w:cstheme="majorBidi"/>
        </w:rPr>
        <w:t>2D BARKOD</w:t>
      </w:r>
    </w:p>
    <w:p w14:paraId="2ABA959D" w14:textId="77777777" w:rsidR="00EF5615" w:rsidRPr="00CE09BA" w:rsidRDefault="00EF5615" w:rsidP="00BD1CD7">
      <w:pPr>
        <w:pStyle w:val="NormalKeep"/>
        <w:rPr>
          <w:rFonts w:asciiTheme="majorBidi" w:hAnsiTheme="majorBidi" w:cstheme="majorBidi"/>
        </w:rPr>
      </w:pPr>
    </w:p>
    <w:p w14:paraId="530A6CE5" w14:textId="4A4CD79E" w:rsidR="00EF5615" w:rsidRPr="00CE09BA" w:rsidRDefault="00EF5615" w:rsidP="00BD1CD7">
      <w:pPr>
        <w:rPr>
          <w:rFonts w:asciiTheme="majorBidi" w:hAnsiTheme="majorBidi" w:cstheme="majorBidi"/>
        </w:rPr>
      </w:pPr>
      <w:r w:rsidRPr="00CE09BA">
        <w:rPr>
          <w:rFonts w:asciiTheme="majorBidi" w:hAnsiTheme="majorBidi" w:cstheme="majorBidi"/>
          <w:highlight w:val="lightGray"/>
        </w:rPr>
        <w:t>Sadrži 2D barkod s</w:t>
      </w:r>
      <w:r w:rsidR="00B915CB" w:rsidRPr="00CE09BA">
        <w:rPr>
          <w:rFonts w:asciiTheme="majorBidi" w:hAnsiTheme="majorBidi" w:cstheme="majorBidi"/>
          <w:highlight w:val="lightGray"/>
        </w:rPr>
        <w:t xml:space="preserve"> </w:t>
      </w:r>
      <w:r w:rsidRPr="00CE09BA">
        <w:rPr>
          <w:rFonts w:asciiTheme="majorBidi" w:hAnsiTheme="majorBidi" w:cstheme="majorBidi"/>
          <w:highlight w:val="lightGray"/>
        </w:rPr>
        <w:t>jedinstvenim identifikatorom.</w:t>
      </w:r>
    </w:p>
    <w:p w14:paraId="52006442" w14:textId="77777777" w:rsidR="00EF5615" w:rsidRPr="00CE09BA" w:rsidRDefault="00EF5615" w:rsidP="00BD1CD7">
      <w:pPr>
        <w:rPr>
          <w:rFonts w:asciiTheme="majorBidi" w:hAnsiTheme="majorBidi" w:cstheme="majorBidi"/>
        </w:rPr>
      </w:pPr>
    </w:p>
    <w:p w14:paraId="7413145C" w14:textId="77777777" w:rsidR="00EF5615" w:rsidRPr="00CE09BA" w:rsidRDefault="00EF5615" w:rsidP="00BD1CD7">
      <w:pPr>
        <w:rPr>
          <w:rFonts w:asciiTheme="majorBidi" w:hAnsiTheme="majorBidi" w:cstheme="majorBidi"/>
        </w:rPr>
      </w:pPr>
    </w:p>
    <w:p w14:paraId="1B010C34" w14:textId="6D9A3C87" w:rsidR="00EF5615" w:rsidRPr="00CE09BA" w:rsidRDefault="00EF5615" w:rsidP="000F4D6B">
      <w:pPr>
        <w:keepNext/>
        <w:keepLines/>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CE09BA">
        <w:rPr>
          <w:rFonts w:asciiTheme="majorBidi" w:hAnsiTheme="majorBidi" w:cstheme="majorBidi"/>
          <w:b/>
          <w:bCs/>
        </w:rPr>
        <w:lastRenderedPageBreak/>
        <w:t>18.</w:t>
      </w:r>
      <w:r w:rsidRPr="00CE09BA">
        <w:rPr>
          <w:rFonts w:asciiTheme="majorBidi" w:hAnsiTheme="majorBidi" w:cstheme="majorBidi"/>
          <w:b/>
          <w:bCs/>
        </w:rPr>
        <w:tab/>
        <w:t>JEDINSTVENI IDENTIFIKATOR</w:t>
      </w:r>
      <w:r w:rsidR="008926EE" w:rsidRPr="00CE09BA">
        <w:rPr>
          <w:rFonts w:asciiTheme="majorBidi" w:hAnsiTheme="majorBidi" w:cstheme="majorBidi"/>
          <w:b/>
          <w:bCs/>
        </w:rPr>
        <w:t xml:space="preserve"> </w:t>
      </w:r>
      <w:r w:rsidRPr="00CE09BA">
        <w:rPr>
          <w:rFonts w:asciiTheme="majorBidi" w:hAnsiTheme="majorBidi" w:cstheme="majorBidi"/>
          <w:b/>
          <w:bCs/>
        </w:rPr>
        <w:t>–</w:t>
      </w:r>
      <w:r w:rsidR="008926EE" w:rsidRPr="00CE09BA">
        <w:rPr>
          <w:rFonts w:asciiTheme="majorBidi" w:hAnsiTheme="majorBidi" w:cstheme="majorBidi"/>
          <w:b/>
          <w:bCs/>
        </w:rPr>
        <w:t xml:space="preserve"> </w:t>
      </w:r>
      <w:r w:rsidRPr="00CE09BA">
        <w:rPr>
          <w:rFonts w:asciiTheme="majorBidi" w:hAnsiTheme="majorBidi" w:cstheme="majorBidi"/>
          <w:b/>
          <w:bCs/>
        </w:rPr>
        <w:t>PODACI ČITLJIVI LJUDSKIM OKOM</w:t>
      </w:r>
    </w:p>
    <w:p w14:paraId="123DE742" w14:textId="77777777" w:rsidR="00EF5615" w:rsidRPr="00CE09BA" w:rsidRDefault="00EF5615" w:rsidP="00BD1CD7">
      <w:pPr>
        <w:pStyle w:val="NormalKeep"/>
        <w:rPr>
          <w:rFonts w:asciiTheme="majorBidi" w:hAnsiTheme="majorBidi" w:cstheme="majorBidi"/>
        </w:rPr>
      </w:pPr>
    </w:p>
    <w:p w14:paraId="6BDD8393" w14:textId="77777777" w:rsidR="00EF5615" w:rsidRPr="00CE09BA" w:rsidRDefault="00EF5615" w:rsidP="00BD1CD7">
      <w:pPr>
        <w:pStyle w:val="NormalKeep"/>
        <w:rPr>
          <w:rFonts w:asciiTheme="majorBidi" w:hAnsiTheme="majorBidi" w:cstheme="majorBidi"/>
        </w:rPr>
      </w:pPr>
      <w:r w:rsidRPr="00CE09BA">
        <w:rPr>
          <w:rFonts w:asciiTheme="majorBidi" w:hAnsiTheme="majorBidi" w:cstheme="majorBidi"/>
        </w:rPr>
        <w:t xml:space="preserve">PC </w:t>
      </w:r>
    </w:p>
    <w:p w14:paraId="2C0D8BE0" w14:textId="77777777" w:rsidR="00EF5615" w:rsidRPr="00CE09BA" w:rsidRDefault="00EF5615" w:rsidP="00BD1CD7">
      <w:pPr>
        <w:pStyle w:val="NormalKeep"/>
        <w:rPr>
          <w:rFonts w:asciiTheme="majorBidi" w:hAnsiTheme="majorBidi" w:cstheme="majorBidi"/>
        </w:rPr>
      </w:pPr>
      <w:r w:rsidRPr="00CE09BA">
        <w:rPr>
          <w:rFonts w:asciiTheme="majorBidi" w:hAnsiTheme="majorBidi" w:cstheme="majorBidi"/>
        </w:rPr>
        <w:t xml:space="preserve">SN </w:t>
      </w:r>
    </w:p>
    <w:p w14:paraId="1EBBD264" w14:textId="77777777" w:rsidR="00EF5615" w:rsidRPr="00CE09BA" w:rsidRDefault="00EF5615" w:rsidP="00BD1CD7">
      <w:pPr>
        <w:rPr>
          <w:rFonts w:asciiTheme="majorBidi" w:hAnsiTheme="majorBidi" w:cstheme="majorBidi"/>
        </w:rPr>
      </w:pPr>
      <w:r w:rsidRPr="00CE09BA">
        <w:rPr>
          <w:rFonts w:asciiTheme="majorBidi" w:hAnsiTheme="majorBidi" w:cstheme="majorBidi"/>
        </w:rPr>
        <w:t xml:space="preserve">NN </w:t>
      </w:r>
    </w:p>
    <w:p w14:paraId="09DB83D5" w14:textId="77777777" w:rsidR="00EF5615" w:rsidRPr="00CE09BA" w:rsidRDefault="00EF5615" w:rsidP="00BD1CD7">
      <w:pPr>
        <w:pStyle w:val="HeadingStrLAB"/>
        <w:rPr>
          <w:rFonts w:asciiTheme="majorBidi" w:hAnsiTheme="majorBidi" w:cstheme="majorBidi"/>
        </w:rPr>
      </w:pPr>
      <w:r w:rsidRPr="00CE09BA">
        <w:rPr>
          <w:rFonts w:asciiTheme="majorBidi" w:hAnsiTheme="majorBidi" w:cstheme="majorBidi"/>
        </w:rPr>
        <w:br w:type="page"/>
      </w:r>
    </w:p>
    <w:p w14:paraId="3E8614D7" w14:textId="77777777" w:rsidR="003E727F" w:rsidRPr="00CE09BA" w:rsidRDefault="003E727F" w:rsidP="00BD1CD7">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CE09BA">
        <w:rPr>
          <w:rFonts w:asciiTheme="majorBidi" w:hAnsiTheme="majorBidi" w:cstheme="majorBidi"/>
          <w:b/>
        </w:rPr>
        <w:lastRenderedPageBreak/>
        <w:t xml:space="preserve">PODACI KOJE </w:t>
      </w:r>
      <w:r w:rsidRPr="00CE09BA">
        <w:rPr>
          <w:rFonts w:asciiTheme="majorBidi" w:hAnsiTheme="majorBidi" w:cstheme="majorBidi"/>
          <w:b/>
          <w:noProof/>
        </w:rPr>
        <w:t>MORA NAJMANJE SADRŽAVATI BLISTER</w:t>
      </w:r>
      <w:r w:rsidRPr="00CE09BA">
        <w:rPr>
          <w:rFonts w:asciiTheme="majorBidi" w:hAnsiTheme="majorBidi" w:cstheme="majorBidi"/>
          <w:b/>
        </w:rPr>
        <w:t xml:space="preserve"> ILI STRIP</w:t>
      </w:r>
    </w:p>
    <w:p w14:paraId="38DA6215" w14:textId="77777777" w:rsidR="003E727F" w:rsidRPr="00CE09BA" w:rsidRDefault="003E727F" w:rsidP="00BD1CD7">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p>
    <w:p w14:paraId="2CF1A1A3" w14:textId="33304D69" w:rsidR="003E727F" w:rsidRPr="00CE09BA" w:rsidRDefault="003E727F" w:rsidP="00BD1CD7">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rPr>
      </w:pPr>
      <w:r w:rsidRPr="00CE09BA">
        <w:rPr>
          <w:rFonts w:asciiTheme="majorBidi" w:hAnsiTheme="majorBidi" w:cstheme="majorBidi"/>
          <w:b/>
        </w:rPr>
        <w:t>BLISTER</w:t>
      </w:r>
      <w:r w:rsidRPr="00CE09BA">
        <w:rPr>
          <w:rFonts w:asciiTheme="majorBidi" w:hAnsiTheme="majorBidi" w:cstheme="majorBidi"/>
          <w:b/>
          <w:noProof/>
        </w:rPr>
        <w:t xml:space="preserve"> </w:t>
      </w:r>
    </w:p>
    <w:p w14:paraId="4CD2B42B" w14:textId="77777777" w:rsidR="003E727F" w:rsidRPr="00CE09BA" w:rsidRDefault="003E727F" w:rsidP="00BD1CD7">
      <w:pPr>
        <w:rPr>
          <w:rFonts w:asciiTheme="majorBidi" w:hAnsiTheme="majorBidi" w:cstheme="majorBidi"/>
        </w:rPr>
      </w:pPr>
    </w:p>
    <w:p w14:paraId="4A56BA2D" w14:textId="77777777" w:rsidR="003E727F" w:rsidRPr="00CE09BA" w:rsidRDefault="003E727F" w:rsidP="00BD1CD7">
      <w:pPr>
        <w:rPr>
          <w:rFonts w:asciiTheme="majorBidi" w:hAnsiTheme="majorBidi" w:cstheme="majorBidi"/>
        </w:rPr>
      </w:pPr>
    </w:p>
    <w:p w14:paraId="7C31210B" w14:textId="08F201A7" w:rsidR="003E727F" w:rsidRPr="00CE09BA" w:rsidRDefault="000F4D6B" w:rsidP="000F4D6B">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CE09BA">
        <w:rPr>
          <w:rFonts w:asciiTheme="majorBidi" w:hAnsiTheme="majorBidi" w:cstheme="majorBidi"/>
          <w:b/>
          <w:bCs/>
        </w:rPr>
        <w:t>1.</w:t>
      </w:r>
      <w:r w:rsidRPr="00CE09BA">
        <w:rPr>
          <w:rFonts w:asciiTheme="majorBidi" w:hAnsiTheme="majorBidi" w:cstheme="majorBidi"/>
          <w:b/>
          <w:bCs/>
        </w:rPr>
        <w:tab/>
      </w:r>
      <w:r w:rsidR="003E727F" w:rsidRPr="00CE09BA">
        <w:rPr>
          <w:rFonts w:asciiTheme="majorBidi" w:hAnsiTheme="majorBidi" w:cstheme="majorBidi"/>
          <w:b/>
          <w:bCs/>
        </w:rPr>
        <w:t>NAZIV LIJEKA</w:t>
      </w:r>
    </w:p>
    <w:p w14:paraId="03CD94E4" w14:textId="77777777" w:rsidR="003E727F" w:rsidRPr="00CE09BA" w:rsidRDefault="003E727F" w:rsidP="00BD1CD7">
      <w:pPr>
        <w:rPr>
          <w:rFonts w:asciiTheme="majorBidi" w:hAnsiTheme="majorBidi" w:cstheme="majorBidi"/>
          <w:i/>
        </w:rPr>
      </w:pPr>
    </w:p>
    <w:p w14:paraId="5C14D138" w14:textId="77777777" w:rsidR="00481A7F" w:rsidRPr="00CE09BA" w:rsidRDefault="00481A7F" w:rsidP="00BD1CD7">
      <w:pPr>
        <w:pStyle w:val="NormalKeep"/>
        <w:rPr>
          <w:rFonts w:asciiTheme="majorBidi" w:hAnsiTheme="majorBidi" w:cstheme="majorBidi"/>
        </w:rPr>
      </w:pPr>
      <w:r w:rsidRPr="00CE09BA">
        <w:rPr>
          <w:rFonts w:asciiTheme="majorBidi" w:hAnsiTheme="majorBidi" w:cstheme="majorBidi"/>
        </w:rPr>
        <w:t>Efavirenz/emtricitabin/tenofovirdizoproksil Mylan 600 mg/200 mg/245 mg filmom obložene tablete</w:t>
      </w:r>
    </w:p>
    <w:p w14:paraId="25AB2A36" w14:textId="77777777" w:rsidR="00481A7F" w:rsidRPr="00CE09BA" w:rsidRDefault="00481A7F" w:rsidP="00BD1CD7">
      <w:pPr>
        <w:pStyle w:val="NormalKeep"/>
        <w:rPr>
          <w:rFonts w:asciiTheme="majorBidi" w:hAnsiTheme="majorBidi" w:cstheme="majorBidi"/>
        </w:rPr>
      </w:pPr>
    </w:p>
    <w:p w14:paraId="327F1D6E" w14:textId="77777777" w:rsidR="00481A7F" w:rsidRPr="00CE09BA" w:rsidRDefault="00481A7F" w:rsidP="00BD1CD7">
      <w:pPr>
        <w:rPr>
          <w:rFonts w:asciiTheme="majorBidi" w:hAnsiTheme="majorBidi" w:cstheme="majorBidi"/>
        </w:rPr>
      </w:pPr>
      <w:r w:rsidRPr="00CE09BA">
        <w:rPr>
          <w:rFonts w:asciiTheme="majorBidi" w:hAnsiTheme="majorBidi" w:cstheme="majorBidi"/>
        </w:rPr>
        <w:t>efavirenz/emtricitabin/tenofovirdizoproksil</w:t>
      </w:r>
    </w:p>
    <w:p w14:paraId="01CA6CE0" w14:textId="77777777" w:rsidR="003E727F" w:rsidRPr="00CE09BA" w:rsidRDefault="003E727F" w:rsidP="00BD1CD7">
      <w:pPr>
        <w:rPr>
          <w:rFonts w:asciiTheme="majorBidi" w:hAnsiTheme="majorBidi" w:cstheme="majorBidi"/>
        </w:rPr>
      </w:pPr>
    </w:p>
    <w:p w14:paraId="4DBF6C5B" w14:textId="77777777" w:rsidR="003E727F" w:rsidRPr="00CE09BA" w:rsidRDefault="003E727F" w:rsidP="00BD1CD7">
      <w:pPr>
        <w:rPr>
          <w:rFonts w:asciiTheme="majorBidi" w:hAnsiTheme="majorBidi" w:cstheme="majorBidi"/>
        </w:rPr>
      </w:pPr>
    </w:p>
    <w:p w14:paraId="43ACD03D" w14:textId="181B5A43" w:rsidR="003E727F" w:rsidRPr="00CE09BA" w:rsidRDefault="000F4D6B" w:rsidP="000F4D6B">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CE09BA">
        <w:rPr>
          <w:rFonts w:asciiTheme="majorBidi" w:hAnsiTheme="majorBidi" w:cstheme="majorBidi"/>
          <w:b/>
          <w:bCs/>
        </w:rPr>
        <w:t>2.</w:t>
      </w:r>
      <w:r w:rsidRPr="00CE09BA">
        <w:rPr>
          <w:rFonts w:asciiTheme="majorBidi" w:hAnsiTheme="majorBidi" w:cstheme="majorBidi"/>
          <w:b/>
          <w:bCs/>
        </w:rPr>
        <w:tab/>
      </w:r>
      <w:r w:rsidR="003E727F" w:rsidRPr="00CE09BA">
        <w:rPr>
          <w:rFonts w:asciiTheme="majorBidi" w:hAnsiTheme="majorBidi" w:cstheme="majorBidi"/>
          <w:b/>
          <w:bCs/>
        </w:rPr>
        <w:t>NAZIV NOSITELJA ODOBRENJA ZA STAVLJANJE LIJEKA U PROMET</w:t>
      </w:r>
    </w:p>
    <w:p w14:paraId="57BD9FE8" w14:textId="77777777" w:rsidR="003E727F" w:rsidRPr="00CE09BA" w:rsidRDefault="003E727F" w:rsidP="00BD1CD7">
      <w:pPr>
        <w:rPr>
          <w:rFonts w:asciiTheme="majorBidi" w:hAnsiTheme="majorBidi" w:cstheme="majorBidi"/>
        </w:rPr>
      </w:pPr>
    </w:p>
    <w:p w14:paraId="20AC68C4" w14:textId="38DAF423" w:rsidR="003E727F" w:rsidRPr="00CE09BA" w:rsidRDefault="007D2A87" w:rsidP="00BD1CD7">
      <w:pPr>
        <w:rPr>
          <w:rFonts w:asciiTheme="majorBidi" w:hAnsiTheme="majorBidi" w:cstheme="majorBidi"/>
        </w:rPr>
      </w:pPr>
      <w:r w:rsidRPr="00CE09BA">
        <w:rPr>
          <w:rFonts w:asciiTheme="majorBidi" w:hAnsiTheme="majorBidi" w:cstheme="majorBidi"/>
        </w:rPr>
        <w:t>Mylan Pharmaceuticals Limited</w:t>
      </w:r>
    </w:p>
    <w:p w14:paraId="113BE6BF" w14:textId="77777777" w:rsidR="003E727F" w:rsidRPr="00CE09BA" w:rsidRDefault="003E727F" w:rsidP="00BD1CD7">
      <w:pPr>
        <w:rPr>
          <w:rFonts w:asciiTheme="majorBidi" w:hAnsiTheme="majorBidi" w:cstheme="majorBidi"/>
        </w:rPr>
      </w:pPr>
    </w:p>
    <w:p w14:paraId="420FE210" w14:textId="77777777" w:rsidR="003E727F" w:rsidRPr="00CE09BA" w:rsidRDefault="003E727F" w:rsidP="00BD1CD7">
      <w:pPr>
        <w:rPr>
          <w:rFonts w:asciiTheme="majorBidi" w:hAnsiTheme="majorBidi" w:cstheme="majorBidi"/>
        </w:rPr>
      </w:pPr>
    </w:p>
    <w:p w14:paraId="76604DE3" w14:textId="5DBE8629" w:rsidR="003E727F" w:rsidRPr="00CE09BA" w:rsidRDefault="000F4D6B" w:rsidP="000F4D6B">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CE09BA">
        <w:rPr>
          <w:rFonts w:asciiTheme="majorBidi" w:hAnsiTheme="majorBidi" w:cstheme="majorBidi"/>
          <w:b/>
          <w:bCs/>
        </w:rPr>
        <w:t>3.</w:t>
      </w:r>
      <w:r w:rsidRPr="00CE09BA">
        <w:rPr>
          <w:rFonts w:asciiTheme="majorBidi" w:hAnsiTheme="majorBidi" w:cstheme="majorBidi"/>
          <w:b/>
          <w:bCs/>
        </w:rPr>
        <w:tab/>
      </w:r>
      <w:r w:rsidR="003E727F" w:rsidRPr="00CE09BA">
        <w:rPr>
          <w:rFonts w:asciiTheme="majorBidi" w:hAnsiTheme="majorBidi" w:cstheme="majorBidi"/>
          <w:b/>
          <w:bCs/>
        </w:rPr>
        <w:t>ROK VALJANOSTI</w:t>
      </w:r>
    </w:p>
    <w:p w14:paraId="6798E1A4" w14:textId="77777777" w:rsidR="003E727F" w:rsidRPr="00CE09BA" w:rsidRDefault="003E727F" w:rsidP="00BD1CD7">
      <w:pPr>
        <w:rPr>
          <w:rFonts w:asciiTheme="majorBidi" w:hAnsiTheme="majorBidi" w:cstheme="majorBidi"/>
        </w:rPr>
      </w:pPr>
    </w:p>
    <w:p w14:paraId="6F154B3C" w14:textId="01C68A41" w:rsidR="003E727F" w:rsidRPr="00CE09BA" w:rsidRDefault="00E94C03" w:rsidP="00BD1CD7">
      <w:pPr>
        <w:rPr>
          <w:rFonts w:asciiTheme="majorBidi" w:hAnsiTheme="majorBidi" w:cstheme="majorBidi"/>
        </w:rPr>
      </w:pPr>
      <w:r w:rsidRPr="00CE09BA">
        <w:rPr>
          <w:rFonts w:asciiTheme="majorBidi" w:hAnsiTheme="majorBidi" w:cstheme="majorBidi"/>
        </w:rPr>
        <w:t>EXP</w:t>
      </w:r>
    </w:p>
    <w:p w14:paraId="3861E8D5" w14:textId="77777777" w:rsidR="00E94C03" w:rsidRPr="00CE09BA" w:rsidRDefault="00E94C03" w:rsidP="00BD1CD7">
      <w:pPr>
        <w:rPr>
          <w:rFonts w:asciiTheme="majorBidi" w:hAnsiTheme="majorBidi" w:cstheme="majorBidi"/>
        </w:rPr>
      </w:pPr>
    </w:p>
    <w:p w14:paraId="6141DAFA" w14:textId="77777777" w:rsidR="00E94C03" w:rsidRPr="00CE09BA" w:rsidRDefault="00E94C03" w:rsidP="00BD1CD7">
      <w:pPr>
        <w:rPr>
          <w:rFonts w:asciiTheme="majorBidi" w:hAnsiTheme="majorBidi" w:cstheme="majorBidi"/>
        </w:rPr>
      </w:pPr>
    </w:p>
    <w:p w14:paraId="1EF423E7" w14:textId="43B690D9" w:rsidR="003E727F" w:rsidRPr="00CE09BA" w:rsidRDefault="000F4D6B" w:rsidP="000F4D6B">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CE09BA">
        <w:rPr>
          <w:rFonts w:asciiTheme="majorBidi" w:hAnsiTheme="majorBidi" w:cstheme="majorBidi"/>
          <w:b/>
          <w:bCs/>
        </w:rPr>
        <w:t>4.</w:t>
      </w:r>
      <w:r w:rsidRPr="00CE09BA">
        <w:rPr>
          <w:rFonts w:asciiTheme="majorBidi" w:hAnsiTheme="majorBidi" w:cstheme="majorBidi"/>
          <w:b/>
          <w:bCs/>
        </w:rPr>
        <w:tab/>
      </w:r>
      <w:r w:rsidR="003E727F" w:rsidRPr="00CE09BA">
        <w:rPr>
          <w:rFonts w:asciiTheme="majorBidi" w:hAnsiTheme="majorBidi" w:cstheme="majorBidi"/>
          <w:b/>
          <w:bCs/>
        </w:rPr>
        <w:t>BROJ SERIJE</w:t>
      </w:r>
    </w:p>
    <w:p w14:paraId="17120600" w14:textId="77777777" w:rsidR="003E727F" w:rsidRPr="00CE09BA" w:rsidRDefault="003E727F" w:rsidP="00BD1CD7">
      <w:pPr>
        <w:rPr>
          <w:rFonts w:asciiTheme="majorBidi" w:hAnsiTheme="majorBidi" w:cstheme="majorBidi"/>
        </w:rPr>
      </w:pPr>
    </w:p>
    <w:p w14:paraId="7608418E" w14:textId="25DD3775" w:rsidR="00945064" w:rsidRPr="00CE09BA" w:rsidRDefault="00945064" w:rsidP="00BD1CD7">
      <w:pPr>
        <w:rPr>
          <w:rFonts w:asciiTheme="majorBidi" w:hAnsiTheme="majorBidi" w:cstheme="majorBidi"/>
        </w:rPr>
      </w:pPr>
      <w:r w:rsidRPr="00CE09BA">
        <w:rPr>
          <w:rFonts w:asciiTheme="majorBidi" w:hAnsiTheme="majorBidi" w:cstheme="majorBidi"/>
        </w:rPr>
        <w:t>Lot</w:t>
      </w:r>
    </w:p>
    <w:p w14:paraId="0BDD59B1" w14:textId="77777777" w:rsidR="00945064" w:rsidRPr="00CE09BA" w:rsidRDefault="00945064" w:rsidP="00BD1CD7">
      <w:pPr>
        <w:rPr>
          <w:rFonts w:asciiTheme="majorBidi" w:hAnsiTheme="majorBidi" w:cstheme="majorBidi"/>
        </w:rPr>
      </w:pPr>
    </w:p>
    <w:p w14:paraId="27EF9883" w14:textId="77777777" w:rsidR="00945064" w:rsidRPr="00CE09BA" w:rsidRDefault="00945064" w:rsidP="00BD1CD7">
      <w:pPr>
        <w:rPr>
          <w:rFonts w:asciiTheme="majorBidi" w:hAnsiTheme="majorBidi" w:cstheme="majorBidi"/>
        </w:rPr>
      </w:pPr>
    </w:p>
    <w:p w14:paraId="36BD78AD" w14:textId="60DE3521" w:rsidR="003E727F" w:rsidRPr="00CE09BA" w:rsidRDefault="000F4D6B" w:rsidP="000F4D6B">
      <w:pPr>
        <w:pBdr>
          <w:top w:val="single" w:sz="4" w:space="1" w:color="auto"/>
          <w:left w:val="single" w:sz="4" w:space="4" w:color="auto"/>
          <w:bottom w:val="single" w:sz="4" w:space="1" w:color="auto"/>
          <w:right w:val="single" w:sz="4" w:space="4" w:color="auto"/>
        </w:pBdr>
        <w:rPr>
          <w:rFonts w:asciiTheme="majorBidi" w:hAnsiTheme="majorBidi" w:cstheme="majorBidi"/>
          <w:b/>
          <w:bCs/>
        </w:rPr>
      </w:pPr>
      <w:r w:rsidRPr="00CE09BA">
        <w:rPr>
          <w:rFonts w:asciiTheme="majorBidi" w:hAnsiTheme="majorBidi" w:cstheme="majorBidi"/>
          <w:b/>
          <w:bCs/>
        </w:rPr>
        <w:t>5.</w:t>
      </w:r>
      <w:r w:rsidRPr="00CE09BA">
        <w:rPr>
          <w:rFonts w:asciiTheme="majorBidi" w:hAnsiTheme="majorBidi" w:cstheme="majorBidi"/>
          <w:b/>
          <w:bCs/>
        </w:rPr>
        <w:tab/>
      </w:r>
      <w:r w:rsidR="003E727F" w:rsidRPr="00CE09BA">
        <w:rPr>
          <w:rFonts w:asciiTheme="majorBidi" w:hAnsiTheme="majorBidi" w:cstheme="majorBidi"/>
          <w:b/>
          <w:bCs/>
        </w:rPr>
        <w:t>DRUGO</w:t>
      </w:r>
    </w:p>
    <w:p w14:paraId="1DCB4716" w14:textId="77777777" w:rsidR="003E727F" w:rsidRPr="00CE09BA" w:rsidRDefault="003E727F" w:rsidP="00BD1CD7">
      <w:pPr>
        <w:rPr>
          <w:rFonts w:asciiTheme="majorBidi" w:hAnsiTheme="majorBidi" w:cstheme="majorBidi"/>
        </w:rPr>
      </w:pPr>
    </w:p>
    <w:p w14:paraId="2AD80220" w14:textId="77777777" w:rsidR="00945064" w:rsidRPr="00CE09BA" w:rsidRDefault="00945064" w:rsidP="00BD1CD7">
      <w:pPr>
        <w:rPr>
          <w:rFonts w:asciiTheme="majorBidi" w:hAnsiTheme="majorBidi" w:cstheme="majorBidi"/>
        </w:rPr>
      </w:pPr>
    </w:p>
    <w:p w14:paraId="4568C5F4" w14:textId="0948E52B" w:rsidR="001269BD" w:rsidRPr="00CE09BA" w:rsidRDefault="003E727F" w:rsidP="00BD1CD7">
      <w:pPr>
        <w:rPr>
          <w:rFonts w:asciiTheme="majorBidi" w:hAnsiTheme="majorBidi" w:cstheme="majorBidi"/>
        </w:rPr>
      </w:pPr>
      <w:r w:rsidRPr="00CE09BA">
        <w:rPr>
          <w:rFonts w:asciiTheme="majorBidi" w:hAnsiTheme="majorBidi" w:cstheme="majorBidi"/>
        </w:rPr>
        <w:br w:type="page"/>
      </w:r>
    </w:p>
    <w:p w14:paraId="5F7EED8B" w14:textId="77777777" w:rsidR="001269BD" w:rsidRPr="00CE09BA" w:rsidRDefault="001269BD" w:rsidP="00BD1CD7">
      <w:pPr>
        <w:rPr>
          <w:rFonts w:asciiTheme="majorBidi" w:hAnsiTheme="majorBidi" w:cstheme="majorBidi"/>
        </w:rPr>
      </w:pPr>
    </w:p>
    <w:p w14:paraId="236BC76A" w14:textId="77777777" w:rsidR="001269BD" w:rsidRPr="00CE09BA" w:rsidRDefault="001269BD" w:rsidP="00BD1CD7">
      <w:pPr>
        <w:rPr>
          <w:rFonts w:asciiTheme="majorBidi" w:hAnsiTheme="majorBidi" w:cstheme="majorBidi"/>
        </w:rPr>
      </w:pPr>
    </w:p>
    <w:p w14:paraId="78CDDFC8" w14:textId="77777777" w:rsidR="001269BD" w:rsidRPr="00CE09BA" w:rsidRDefault="001269BD" w:rsidP="00BD1CD7">
      <w:pPr>
        <w:rPr>
          <w:rFonts w:asciiTheme="majorBidi" w:hAnsiTheme="majorBidi" w:cstheme="majorBidi"/>
        </w:rPr>
      </w:pPr>
    </w:p>
    <w:p w14:paraId="0D0EF74B" w14:textId="77777777" w:rsidR="001269BD" w:rsidRPr="00CE09BA" w:rsidRDefault="001269BD" w:rsidP="00BD1CD7">
      <w:pPr>
        <w:rPr>
          <w:rFonts w:asciiTheme="majorBidi" w:hAnsiTheme="majorBidi" w:cstheme="majorBidi"/>
        </w:rPr>
      </w:pPr>
    </w:p>
    <w:p w14:paraId="1231A0A3" w14:textId="77777777" w:rsidR="001269BD" w:rsidRPr="00CE09BA" w:rsidRDefault="001269BD" w:rsidP="00BD1CD7">
      <w:pPr>
        <w:rPr>
          <w:rFonts w:asciiTheme="majorBidi" w:hAnsiTheme="majorBidi" w:cstheme="majorBidi"/>
        </w:rPr>
      </w:pPr>
    </w:p>
    <w:p w14:paraId="14EC3D06" w14:textId="77777777" w:rsidR="001269BD" w:rsidRPr="00CE09BA" w:rsidRDefault="001269BD" w:rsidP="00BD1CD7">
      <w:pPr>
        <w:rPr>
          <w:rFonts w:asciiTheme="majorBidi" w:hAnsiTheme="majorBidi" w:cstheme="majorBidi"/>
        </w:rPr>
      </w:pPr>
    </w:p>
    <w:p w14:paraId="45EDBE4F" w14:textId="77777777" w:rsidR="001269BD" w:rsidRPr="00CE09BA" w:rsidRDefault="001269BD" w:rsidP="00BD1CD7">
      <w:pPr>
        <w:rPr>
          <w:rFonts w:asciiTheme="majorBidi" w:hAnsiTheme="majorBidi" w:cstheme="majorBidi"/>
        </w:rPr>
      </w:pPr>
    </w:p>
    <w:p w14:paraId="4CAAC034" w14:textId="77777777" w:rsidR="001269BD" w:rsidRPr="00CE09BA" w:rsidRDefault="001269BD" w:rsidP="00BD1CD7">
      <w:pPr>
        <w:rPr>
          <w:rFonts w:asciiTheme="majorBidi" w:hAnsiTheme="majorBidi" w:cstheme="majorBidi"/>
        </w:rPr>
      </w:pPr>
    </w:p>
    <w:p w14:paraId="4D9C6D1F" w14:textId="77777777" w:rsidR="001269BD" w:rsidRPr="00CE09BA" w:rsidRDefault="001269BD" w:rsidP="00BD1CD7">
      <w:pPr>
        <w:rPr>
          <w:rFonts w:asciiTheme="majorBidi" w:hAnsiTheme="majorBidi" w:cstheme="majorBidi"/>
        </w:rPr>
      </w:pPr>
    </w:p>
    <w:p w14:paraId="05131D20" w14:textId="77777777" w:rsidR="001269BD" w:rsidRPr="00CE09BA" w:rsidRDefault="001269BD" w:rsidP="00BD1CD7">
      <w:pPr>
        <w:rPr>
          <w:rFonts w:asciiTheme="majorBidi" w:hAnsiTheme="majorBidi" w:cstheme="majorBidi"/>
        </w:rPr>
      </w:pPr>
    </w:p>
    <w:p w14:paraId="49510674" w14:textId="77777777" w:rsidR="001269BD" w:rsidRPr="00CE09BA" w:rsidRDefault="001269BD" w:rsidP="00BD1CD7">
      <w:pPr>
        <w:rPr>
          <w:rFonts w:asciiTheme="majorBidi" w:hAnsiTheme="majorBidi" w:cstheme="majorBidi"/>
        </w:rPr>
      </w:pPr>
    </w:p>
    <w:p w14:paraId="447161F6" w14:textId="77777777" w:rsidR="001269BD" w:rsidRPr="00CE09BA" w:rsidRDefault="001269BD" w:rsidP="00BD1CD7">
      <w:pPr>
        <w:rPr>
          <w:rFonts w:asciiTheme="majorBidi" w:hAnsiTheme="majorBidi" w:cstheme="majorBidi"/>
        </w:rPr>
      </w:pPr>
    </w:p>
    <w:p w14:paraId="4CC801B1" w14:textId="77777777" w:rsidR="001269BD" w:rsidRPr="00CE09BA" w:rsidRDefault="001269BD" w:rsidP="00BD1CD7">
      <w:pPr>
        <w:rPr>
          <w:rFonts w:asciiTheme="majorBidi" w:hAnsiTheme="majorBidi" w:cstheme="majorBidi"/>
        </w:rPr>
      </w:pPr>
    </w:p>
    <w:p w14:paraId="2FF5CFA6" w14:textId="77777777" w:rsidR="001269BD" w:rsidRPr="00CE09BA" w:rsidRDefault="001269BD" w:rsidP="00BD1CD7">
      <w:pPr>
        <w:rPr>
          <w:rFonts w:asciiTheme="majorBidi" w:hAnsiTheme="majorBidi" w:cstheme="majorBidi"/>
        </w:rPr>
      </w:pPr>
    </w:p>
    <w:p w14:paraId="042BDFCF" w14:textId="77777777" w:rsidR="001269BD" w:rsidRPr="00CE09BA" w:rsidRDefault="001269BD" w:rsidP="00BD1CD7">
      <w:pPr>
        <w:rPr>
          <w:rFonts w:asciiTheme="majorBidi" w:hAnsiTheme="majorBidi" w:cstheme="majorBidi"/>
        </w:rPr>
      </w:pPr>
    </w:p>
    <w:p w14:paraId="2235CD23" w14:textId="77777777" w:rsidR="001269BD" w:rsidRPr="00CE09BA" w:rsidRDefault="001269BD" w:rsidP="00BD1CD7">
      <w:pPr>
        <w:rPr>
          <w:rFonts w:asciiTheme="majorBidi" w:hAnsiTheme="majorBidi" w:cstheme="majorBidi"/>
        </w:rPr>
      </w:pPr>
    </w:p>
    <w:p w14:paraId="050B6F64" w14:textId="77777777" w:rsidR="001269BD" w:rsidRPr="00CE09BA" w:rsidRDefault="001269BD" w:rsidP="00BD1CD7">
      <w:pPr>
        <w:rPr>
          <w:rFonts w:asciiTheme="majorBidi" w:hAnsiTheme="majorBidi" w:cstheme="majorBidi"/>
        </w:rPr>
      </w:pPr>
    </w:p>
    <w:p w14:paraId="22BD013C" w14:textId="77777777" w:rsidR="001269BD" w:rsidRPr="00CE09BA" w:rsidRDefault="001269BD" w:rsidP="00BD1CD7">
      <w:pPr>
        <w:rPr>
          <w:rFonts w:asciiTheme="majorBidi" w:hAnsiTheme="majorBidi" w:cstheme="majorBidi"/>
        </w:rPr>
      </w:pPr>
    </w:p>
    <w:p w14:paraId="47E50D39" w14:textId="77777777" w:rsidR="001269BD" w:rsidRPr="00CE09BA" w:rsidRDefault="001269BD" w:rsidP="00BD1CD7">
      <w:pPr>
        <w:rPr>
          <w:rFonts w:asciiTheme="majorBidi" w:hAnsiTheme="majorBidi" w:cstheme="majorBidi"/>
        </w:rPr>
      </w:pPr>
    </w:p>
    <w:p w14:paraId="393926EA" w14:textId="77777777" w:rsidR="001269BD" w:rsidRPr="00CE09BA" w:rsidRDefault="001269BD" w:rsidP="00BD1CD7">
      <w:pPr>
        <w:rPr>
          <w:rFonts w:asciiTheme="majorBidi" w:hAnsiTheme="majorBidi" w:cstheme="majorBidi"/>
        </w:rPr>
      </w:pPr>
    </w:p>
    <w:p w14:paraId="6096A55D" w14:textId="77777777" w:rsidR="001269BD" w:rsidRPr="00CE09BA" w:rsidRDefault="001269BD" w:rsidP="00BD1CD7">
      <w:pPr>
        <w:rPr>
          <w:rFonts w:asciiTheme="majorBidi" w:hAnsiTheme="majorBidi" w:cstheme="majorBidi"/>
        </w:rPr>
      </w:pPr>
    </w:p>
    <w:p w14:paraId="0E52D022" w14:textId="77777777" w:rsidR="001269BD" w:rsidRPr="00CE09BA" w:rsidRDefault="001269BD" w:rsidP="00BD1CD7">
      <w:pPr>
        <w:rPr>
          <w:rFonts w:asciiTheme="majorBidi" w:hAnsiTheme="majorBidi" w:cstheme="majorBidi"/>
        </w:rPr>
      </w:pPr>
    </w:p>
    <w:p w14:paraId="10204CB1" w14:textId="77777777" w:rsidR="006609FD" w:rsidRPr="00CE09BA" w:rsidRDefault="006609FD" w:rsidP="00BD1CD7">
      <w:pPr>
        <w:rPr>
          <w:rFonts w:asciiTheme="majorBidi" w:hAnsiTheme="majorBidi" w:cstheme="majorBidi"/>
        </w:rPr>
      </w:pPr>
    </w:p>
    <w:p w14:paraId="26E1EB1F" w14:textId="77777777" w:rsidR="001269BD" w:rsidRPr="00CE09BA" w:rsidRDefault="001269BD" w:rsidP="00BD1CD7">
      <w:pPr>
        <w:pStyle w:val="Heading1"/>
        <w:jc w:val="center"/>
        <w:rPr>
          <w:rFonts w:asciiTheme="majorBidi" w:hAnsiTheme="majorBidi" w:cstheme="majorBidi"/>
        </w:rPr>
      </w:pPr>
      <w:r w:rsidRPr="00CE09BA">
        <w:rPr>
          <w:rFonts w:asciiTheme="majorBidi" w:hAnsiTheme="majorBidi" w:cstheme="majorBidi"/>
        </w:rPr>
        <w:t>B. UPUTA O LIJEKU</w:t>
      </w:r>
    </w:p>
    <w:p w14:paraId="4405CAEB" w14:textId="77777777" w:rsidR="001269BD" w:rsidRPr="00CE09BA" w:rsidRDefault="001269BD" w:rsidP="00BD1CD7">
      <w:pPr>
        <w:rPr>
          <w:rFonts w:asciiTheme="majorBidi" w:hAnsiTheme="majorBidi" w:cstheme="majorBidi"/>
          <w:b/>
          <w:bCs/>
        </w:rPr>
      </w:pPr>
    </w:p>
    <w:p w14:paraId="5A362E16" w14:textId="77777777" w:rsidR="00FB5EE5" w:rsidRPr="00CE09BA" w:rsidRDefault="00FB5EE5" w:rsidP="00BD1CD7">
      <w:pPr>
        <w:rPr>
          <w:rFonts w:asciiTheme="majorBidi" w:hAnsiTheme="majorBidi" w:cstheme="majorBidi"/>
        </w:rPr>
      </w:pPr>
      <w:r w:rsidRPr="00CE09BA">
        <w:rPr>
          <w:rFonts w:asciiTheme="majorBidi" w:hAnsiTheme="majorBidi" w:cstheme="majorBidi"/>
        </w:rPr>
        <w:br w:type="page"/>
      </w:r>
    </w:p>
    <w:p w14:paraId="2D467E3A" w14:textId="58D40E51" w:rsidR="00355AA2" w:rsidRPr="00CE09BA" w:rsidRDefault="00355AA2" w:rsidP="00BD1CD7">
      <w:pPr>
        <w:jc w:val="center"/>
        <w:rPr>
          <w:rFonts w:asciiTheme="majorBidi" w:hAnsiTheme="majorBidi" w:cstheme="majorBidi"/>
          <w:b/>
        </w:rPr>
      </w:pPr>
      <w:r w:rsidRPr="00CE09BA">
        <w:rPr>
          <w:rFonts w:asciiTheme="majorBidi" w:hAnsiTheme="majorBidi" w:cstheme="majorBidi"/>
          <w:b/>
        </w:rPr>
        <w:lastRenderedPageBreak/>
        <w:t>Uputa o lijeku: Informacij</w:t>
      </w:r>
      <w:r w:rsidR="00CB3BC1" w:rsidRPr="00CE09BA">
        <w:rPr>
          <w:rFonts w:asciiTheme="majorBidi" w:hAnsiTheme="majorBidi" w:cstheme="majorBidi"/>
          <w:b/>
        </w:rPr>
        <w:t>e</w:t>
      </w:r>
      <w:r w:rsidRPr="00CE09BA">
        <w:rPr>
          <w:rFonts w:asciiTheme="majorBidi" w:hAnsiTheme="majorBidi" w:cstheme="majorBidi"/>
          <w:b/>
        </w:rPr>
        <w:t xml:space="preserve"> za bolesnika</w:t>
      </w:r>
    </w:p>
    <w:p w14:paraId="04653D48" w14:textId="77777777" w:rsidR="00355AA2" w:rsidRPr="00CE09BA" w:rsidRDefault="00355AA2" w:rsidP="00BD1CD7">
      <w:pPr>
        <w:pStyle w:val="NormalKeep"/>
        <w:jc w:val="center"/>
        <w:rPr>
          <w:rFonts w:asciiTheme="majorBidi" w:hAnsiTheme="majorBidi" w:cstheme="majorBidi"/>
        </w:rPr>
      </w:pPr>
    </w:p>
    <w:p w14:paraId="3AECAE33" w14:textId="77777777" w:rsidR="00355AA2" w:rsidRPr="00CE09BA" w:rsidRDefault="00355AA2" w:rsidP="00BD1CD7">
      <w:pPr>
        <w:jc w:val="center"/>
        <w:rPr>
          <w:rFonts w:asciiTheme="majorBidi" w:hAnsiTheme="majorBidi" w:cstheme="majorBidi"/>
          <w:b/>
          <w:bCs/>
        </w:rPr>
      </w:pPr>
      <w:r w:rsidRPr="00CE09BA">
        <w:rPr>
          <w:rFonts w:asciiTheme="majorBidi" w:hAnsiTheme="majorBidi" w:cstheme="majorBidi"/>
          <w:b/>
          <w:bCs/>
        </w:rPr>
        <w:t>Efavirenz/emtricitabin/tenofovirdizoproksil Mylan 600 mg/200 mg/245 mg filmom obložene tablete</w:t>
      </w:r>
    </w:p>
    <w:p w14:paraId="24E3B977" w14:textId="77777777" w:rsidR="00355AA2" w:rsidRPr="00CE09BA" w:rsidRDefault="00355AA2" w:rsidP="00BD1CD7">
      <w:pPr>
        <w:pStyle w:val="NormalCentred"/>
        <w:rPr>
          <w:rFonts w:asciiTheme="majorBidi" w:hAnsiTheme="majorBidi" w:cstheme="majorBidi"/>
        </w:rPr>
      </w:pPr>
      <w:r w:rsidRPr="00CE09BA">
        <w:rPr>
          <w:rFonts w:asciiTheme="majorBidi" w:hAnsiTheme="majorBidi" w:cstheme="majorBidi"/>
        </w:rPr>
        <w:t>efavirenz/emtricitabin/tenofovirdizoproksil</w:t>
      </w:r>
    </w:p>
    <w:p w14:paraId="1B9CB13F" w14:textId="77777777" w:rsidR="00FF4CA6" w:rsidRPr="00CE09BA" w:rsidRDefault="00FF4CA6" w:rsidP="00BD1CD7">
      <w:pPr>
        <w:jc w:val="center"/>
        <w:rPr>
          <w:rFonts w:asciiTheme="majorBidi" w:hAnsiTheme="majorBidi" w:cstheme="majorBidi"/>
        </w:rPr>
      </w:pPr>
    </w:p>
    <w:p w14:paraId="65487F39"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Pažljivo pročitajte cijelu uputu prije nego počnete uzimati ovaj lijek jer sadrži Vama važne podatke.</w:t>
      </w:r>
    </w:p>
    <w:p w14:paraId="29459689" w14:textId="77777777" w:rsidR="00355AA2" w:rsidRPr="00CE09BA" w:rsidRDefault="00355AA2" w:rsidP="00BD1CD7">
      <w:pPr>
        <w:pStyle w:val="Bullet-"/>
        <w:keepNext/>
        <w:ind w:left="567" w:hanging="567"/>
        <w:rPr>
          <w:rFonts w:asciiTheme="majorBidi" w:hAnsiTheme="majorBidi" w:cstheme="majorBidi"/>
        </w:rPr>
      </w:pPr>
      <w:r w:rsidRPr="00CE09BA">
        <w:rPr>
          <w:rFonts w:asciiTheme="majorBidi" w:hAnsiTheme="majorBidi" w:cstheme="majorBidi"/>
        </w:rPr>
        <w:t>Sačuvajte ovu uputu. Možda ćete je trebati ponovno pročitati.</w:t>
      </w:r>
    </w:p>
    <w:p w14:paraId="6DACBDAA" w14:textId="77777777" w:rsidR="00355AA2" w:rsidRPr="00CE09BA" w:rsidRDefault="00355AA2" w:rsidP="00BD1CD7">
      <w:pPr>
        <w:pStyle w:val="Bullet-"/>
        <w:ind w:left="567" w:hanging="567"/>
        <w:rPr>
          <w:rFonts w:asciiTheme="majorBidi" w:hAnsiTheme="majorBidi" w:cstheme="majorBidi"/>
        </w:rPr>
      </w:pPr>
      <w:r w:rsidRPr="00CE09BA">
        <w:rPr>
          <w:rFonts w:asciiTheme="majorBidi" w:hAnsiTheme="majorBidi" w:cstheme="majorBidi"/>
        </w:rPr>
        <w:t>Ako imate dodatnih pitanja, obratite se liječniku ili ljekarniku.</w:t>
      </w:r>
    </w:p>
    <w:p w14:paraId="16F50FEE" w14:textId="77777777" w:rsidR="00355AA2" w:rsidRPr="00CE09BA" w:rsidRDefault="00355AA2" w:rsidP="00BD1CD7">
      <w:pPr>
        <w:pStyle w:val="Bullet-"/>
        <w:ind w:left="567" w:hanging="567"/>
        <w:rPr>
          <w:rFonts w:asciiTheme="majorBidi" w:hAnsiTheme="majorBidi" w:cstheme="majorBidi"/>
        </w:rPr>
      </w:pPr>
      <w:r w:rsidRPr="00CE09BA">
        <w:rPr>
          <w:rFonts w:asciiTheme="majorBidi" w:hAnsiTheme="majorBidi" w:cstheme="majorBidi"/>
        </w:rPr>
        <w:t>Ovaj je lijek propisan samo Vama. Nemojte ga davati drugima. Može im naškoditi, čak i ako su njihovi znakovi bolesti jednaki Vašima.</w:t>
      </w:r>
    </w:p>
    <w:p w14:paraId="5270E9F6" w14:textId="77777777" w:rsidR="00355AA2" w:rsidRPr="00CE09BA" w:rsidRDefault="00355AA2" w:rsidP="00BD1CD7">
      <w:pPr>
        <w:pStyle w:val="Bullet-"/>
        <w:ind w:left="567" w:hanging="567"/>
        <w:rPr>
          <w:rFonts w:asciiTheme="majorBidi" w:hAnsiTheme="majorBidi" w:cstheme="majorBidi"/>
        </w:rPr>
      </w:pPr>
      <w:r w:rsidRPr="00CE09BA">
        <w:rPr>
          <w:rFonts w:asciiTheme="majorBidi" w:hAnsiTheme="majorBidi" w:cstheme="majorBidi"/>
        </w:rPr>
        <w:t>Ako primijetite bilo koju nuspojavu, potrebno je obavijestiti liječnika ili ljekarnika. To uključuje i svaku moguću nuspojavu koja nije navedena u ovoj uputi. Pogledajte dio 4.</w:t>
      </w:r>
    </w:p>
    <w:p w14:paraId="50CC6DAA" w14:textId="77777777" w:rsidR="00355AA2" w:rsidRPr="00CE09BA" w:rsidRDefault="00355AA2" w:rsidP="00BD1CD7">
      <w:pPr>
        <w:rPr>
          <w:rFonts w:asciiTheme="majorBidi" w:hAnsiTheme="majorBidi" w:cstheme="majorBidi"/>
        </w:rPr>
      </w:pPr>
    </w:p>
    <w:p w14:paraId="4D97F0CB"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Što se nalazi u ovoj uputi</w:t>
      </w:r>
      <w:r w:rsidR="00CB3BC1" w:rsidRPr="00CE09BA">
        <w:rPr>
          <w:rFonts w:asciiTheme="majorBidi" w:hAnsiTheme="majorBidi" w:cstheme="majorBidi"/>
        </w:rPr>
        <w:t>:</w:t>
      </w:r>
    </w:p>
    <w:p w14:paraId="58FD7403" w14:textId="77777777" w:rsidR="00355AA2" w:rsidRPr="00CE09BA" w:rsidRDefault="00355AA2" w:rsidP="00BD1CD7">
      <w:pPr>
        <w:pStyle w:val="NormalKeep"/>
        <w:rPr>
          <w:rFonts w:asciiTheme="majorBidi" w:hAnsiTheme="majorBidi" w:cstheme="majorBidi"/>
        </w:rPr>
      </w:pPr>
    </w:p>
    <w:p w14:paraId="0E586FE2" w14:textId="77777777" w:rsidR="00355AA2" w:rsidRPr="00CE09BA" w:rsidRDefault="00355AA2" w:rsidP="00BD1CD7">
      <w:pPr>
        <w:pStyle w:val="NormalHanging"/>
        <w:keepNext/>
        <w:ind w:left="567" w:hanging="567"/>
        <w:rPr>
          <w:rFonts w:asciiTheme="majorBidi" w:hAnsiTheme="majorBidi" w:cstheme="majorBidi"/>
        </w:rPr>
      </w:pPr>
      <w:r w:rsidRPr="00CE09BA">
        <w:rPr>
          <w:rFonts w:asciiTheme="majorBidi" w:hAnsiTheme="majorBidi" w:cstheme="majorBidi"/>
        </w:rPr>
        <w:t>1.</w:t>
      </w:r>
      <w:r w:rsidRPr="00CE09BA">
        <w:rPr>
          <w:rFonts w:asciiTheme="majorBidi" w:hAnsiTheme="majorBidi" w:cstheme="majorBidi"/>
        </w:rPr>
        <w:tab/>
        <w:t>Što je Efavirenz/emtricitabin/tenofovirdizoproksil Mylan i za što se koristi</w:t>
      </w:r>
    </w:p>
    <w:p w14:paraId="71C8EDF1" w14:textId="77777777" w:rsidR="00355AA2" w:rsidRPr="00CE09BA" w:rsidRDefault="00355AA2" w:rsidP="00BD1CD7">
      <w:pPr>
        <w:pStyle w:val="NormalHanging"/>
        <w:ind w:left="567" w:hanging="567"/>
        <w:rPr>
          <w:rFonts w:asciiTheme="majorBidi" w:hAnsiTheme="majorBidi" w:cstheme="majorBidi"/>
        </w:rPr>
      </w:pPr>
      <w:r w:rsidRPr="00CE09BA">
        <w:rPr>
          <w:rFonts w:asciiTheme="majorBidi" w:hAnsiTheme="majorBidi" w:cstheme="majorBidi"/>
        </w:rPr>
        <w:t>2.</w:t>
      </w:r>
      <w:r w:rsidRPr="00CE09BA">
        <w:rPr>
          <w:rFonts w:asciiTheme="majorBidi" w:hAnsiTheme="majorBidi" w:cstheme="majorBidi"/>
        </w:rPr>
        <w:tab/>
        <w:t>Što morate znati prije nego počnete uzimati Efavirenz/emtricitabin/tenofovirdizoproksil Mylan</w:t>
      </w:r>
    </w:p>
    <w:p w14:paraId="445D2346" w14:textId="77777777" w:rsidR="00355AA2" w:rsidRPr="00CE09BA" w:rsidRDefault="00355AA2" w:rsidP="00BD1CD7">
      <w:pPr>
        <w:pStyle w:val="NormalHanging"/>
        <w:ind w:left="567" w:hanging="567"/>
        <w:rPr>
          <w:rFonts w:asciiTheme="majorBidi" w:hAnsiTheme="majorBidi" w:cstheme="majorBidi"/>
        </w:rPr>
      </w:pPr>
      <w:r w:rsidRPr="00CE09BA">
        <w:rPr>
          <w:rFonts w:asciiTheme="majorBidi" w:hAnsiTheme="majorBidi" w:cstheme="majorBidi"/>
        </w:rPr>
        <w:t>3.</w:t>
      </w:r>
      <w:r w:rsidRPr="00CE09BA">
        <w:rPr>
          <w:rFonts w:asciiTheme="majorBidi" w:hAnsiTheme="majorBidi" w:cstheme="majorBidi"/>
        </w:rPr>
        <w:tab/>
        <w:t>Kako uzimati Efavirenz/emtricitabin/tenofovirdizoproksil Mylan</w:t>
      </w:r>
    </w:p>
    <w:p w14:paraId="441EFD7C" w14:textId="77777777" w:rsidR="00355AA2" w:rsidRPr="00CE09BA" w:rsidRDefault="00355AA2" w:rsidP="00BD1CD7">
      <w:pPr>
        <w:pStyle w:val="NormalHanging"/>
        <w:ind w:left="567" w:hanging="567"/>
        <w:rPr>
          <w:rFonts w:asciiTheme="majorBidi" w:hAnsiTheme="majorBidi" w:cstheme="majorBidi"/>
        </w:rPr>
      </w:pPr>
      <w:r w:rsidRPr="00CE09BA">
        <w:rPr>
          <w:rFonts w:asciiTheme="majorBidi" w:hAnsiTheme="majorBidi" w:cstheme="majorBidi"/>
        </w:rPr>
        <w:t>4.</w:t>
      </w:r>
      <w:r w:rsidRPr="00CE09BA">
        <w:rPr>
          <w:rFonts w:asciiTheme="majorBidi" w:hAnsiTheme="majorBidi" w:cstheme="majorBidi"/>
        </w:rPr>
        <w:tab/>
        <w:t>Moguće nuspojave</w:t>
      </w:r>
    </w:p>
    <w:p w14:paraId="73EF5BB4" w14:textId="77777777" w:rsidR="00355AA2" w:rsidRPr="00CE09BA" w:rsidRDefault="00355AA2" w:rsidP="00BD1CD7">
      <w:pPr>
        <w:pStyle w:val="NormalHanging"/>
        <w:keepNext/>
        <w:ind w:left="567" w:hanging="567"/>
        <w:rPr>
          <w:rFonts w:asciiTheme="majorBidi" w:hAnsiTheme="majorBidi" w:cstheme="majorBidi"/>
        </w:rPr>
      </w:pPr>
      <w:r w:rsidRPr="00CE09BA">
        <w:rPr>
          <w:rFonts w:asciiTheme="majorBidi" w:hAnsiTheme="majorBidi" w:cstheme="majorBidi"/>
        </w:rPr>
        <w:t>5.</w:t>
      </w:r>
      <w:r w:rsidRPr="00CE09BA">
        <w:rPr>
          <w:rFonts w:asciiTheme="majorBidi" w:hAnsiTheme="majorBidi" w:cstheme="majorBidi"/>
        </w:rPr>
        <w:tab/>
        <w:t>Kako čuvati Efavirenz/emtricitabin/tenofovirdizoproksil Mylan</w:t>
      </w:r>
    </w:p>
    <w:p w14:paraId="409E0A8B" w14:textId="77777777" w:rsidR="00355AA2" w:rsidRPr="00CE09BA" w:rsidRDefault="00355AA2" w:rsidP="00BD1CD7">
      <w:pPr>
        <w:pStyle w:val="NormalHanging"/>
        <w:ind w:left="567" w:hanging="567"/>
        <w:rPr>
          <w:rFonts w:asciiTheme="majorBidi" w:hAnsiTheme="majorBidi" w:cstheme="majorBidi"/>
        </w:rPr>
      </w:pPr>
      <w:r w:rsidRPr="00CE09BA">
        <w:rPr>
          <w:rFonts w:asciiTheme="majorBidi" w:hAnsiTheme="majorBidi" w:cstheme="majorBidi"/>
        </w:rPr>
        <w:t>6.</w:t>
      </w:r>
      <w:r w:rsidRPr="00CE09BA">
        <w:rPr>
          <w:rFonts w:asciiTheme="majorBidi" w:hAnsiTheme="majorBidi" w:cstheme="majorBidi"/>
        </w:rPr>
        <w:tab/>
        <w:t>Sadržaj pakiranja i druge informacije</w:t>
      </w:r>
    </w:p>
    <w:p w14:paraId="0A073D9B" w14:textId="77777777" w:rsidR="00355AA2" w:rsidRPr="00CE09BA" w:rsidRDefault="00355AA2" w:rsidP="00BD1CD7">
      <w:pPr>
        <w:rPr>
          <w:rFonts w:asciiTheme="majorBidi" w:hAnsiTheme="majorBidi" w:cstheme="majorBidi"/>
        </w:rPr>
      </w:pPr>
    </w:p>
    <w:p w14:paraId="52D3253F" w14:textId="77777777" w:rsidR="00355AA2" w:rsidRPr="00CE09BA" w:rsidRDefault="00355AA2" w:rsidP="00BD1CD7">
      <w:pPr>
        <w:rPr>
          <w:rFonts w:asciiTheme="majorBidi" w:hAnsiTheme="majorBidi" w:cstheme="majorBidi"/>
        </w:rPr>
      </w:pPr>
    </w:p>
    <w:p w14:paraId="0948B5BC" w14:textId="77777777" w:rsidR="00355AA2" w:rsidRPr="00CE09BA" w:rsidRDefault="00355AA2" w:rsidP="00BD1CD7">
      <w:pPr>
        <w:rPr>
          <w:rFonts w:asciiTheme="majorBidi" w:hAnsiTheme="majorBidi" w:cstheme="majorBidi"/>
          <w:b/>
          <w:bCs/>
        </w:rPr>
      </w:pPr>
      <w:r w:rsidRPr="00CE09BA">
        <w:rPr>
          <w:rFonts w:asciiTheme="majorBidi" w:hAnsiTheme="majorBidi" w:cstheme="majorBidi"/>
          <w:b/>
          <w:bCs/>
        </w:rPr>
        <w:t>1.</w:t>
      </w:r>
      <w:r w:rsidRPr="00CE09BA">
        <w:rPr>
          <w:rFonts w:asciiTheme="majorBidi" w:hAnsiTheme="majorBidi" w:cstheme="majorBidi"/>
          <w:b/>
          <w:bCs/>
        </w:rPr>
        <w:tab/>
        <w:t>Što je Efavirenz/emtricitabin/tenofovirdizoproksil Mylan i za što se koristi</w:t>
      </w:r>
    </w:p>
    <w:p w14:paraId="4570AA97" w14:textId="77777777" w:rsidR="00355AA2" w:rsidRPr="00CE09BA" w:rsidRDefault="00355AA2" w:rsidP="00BD1CD7">
      <w:pPr>
        <w:pStyle w:val="NormalKeep"/>
        <w:rPr>
          <w:rFonts w:asciiTheme="majorBidi" w:hAnsiTheme="majorBidi" w:cstheme="majorBidi"/>
        </w:rPr>
      </w:pPr>
    </w:p>
    <w:p w14:paraId="0E4D2CAA" w14:textId="77777777" w:rsidR="00355AA2" w:rsidRPr="00CE09BA" w:rsidRDefault="00355AA2" w:rsidP="00BD1CD7">
      <w:pPr>
        <w:pStyle w:val="NormalKeep"/>
        <w:rPr>
          <w:rFonts w:asciiTheme="majorBidi" w:hAnsiTheme="majorBidi" w:cstheme="majorBidi"/>
        </w:rPr>
      </w:pPr>
      <w:r w:rsidRPr="00CE09BA">
        <w:rPr>
          <w:rStyle w:val="Strong"/>
          <w:rFonts w:asciiTheme="majorBidi" w:hAnsiTheme="majorBidi" w:cstheme="majorBidi"/>
        </w:rPr>
        <w:t>Efavirenz/emtricitabin/tenofovirdizoproksil Mylan sadržava tri djelatne tvari</w:t>
      </w:r>
      <w:r w:rsidRPr="00CE09BA">
        <w:rPr>
          <w:rFonts w:asciiTheme="majorBidi" w:hAnsiTheme="majorBidi" w:cstheme="majorBidi"/>
        </w:rPr>
        <w:t xml:space="preserve"> koje se koriste za liječenje infekcije virusom humane imunodeficijencije (HIV):</w:t>
      </w:r>
    </w:p>
    <w:p w14:paraId="41B72603" w14:textId="77777777" w:rsidR="00355AA2" w:rsidRPr="00CE09BA" w:rsidRDefault="00355AA2" w:rsidP="00BD1CD7">
      <w:pPr>
        <w:pStyle w:val="NormalKeep"/>
        <w:rPr>
          <w:rFonts w:asciiTheme="majorBidi" w:hAnsiTheme="majorBidi" w:cstheme="majorBidi"/>
        </w:rPr>
      </w:pPr>
    </w:p>
    <w:p w14:paraId="2A3A1A08" w14:textId="77777777" w:rsidR="00355AA2" w:rsidRPr="00CE09BA" w:rsidRDefault="00355AA2" w:rsidP="00BD1CD7">
      <w:pPr>
        <w:pStyle w:val="Bullet-"/>
        <w:keepNext/>
        <w:ind w:left="567" w:hanging="567"/>
        <w:rPr>
          <w:rFonts w:asciiTheme="majorBidi" w:hAnsiTheme="majorBidi" w:cstheme="majorBidi"/>
        </w:rPr>
      </w:pPr>
      <w:r w:rsidRPr="00CE09BA">
        <w:rPr>
          <w:rFonts w:asciiTheme="majorBidi" w:hAnsiTheme="majorBidi" w:cstheme="majorBidi"/>
        </w:rPr>
        <w:t>efavirenz je nenukleozidni inhibitor reverzne tranksriptaze (NNRTI)</w:t>
      </w:r>
    </w:p>
    <w:p w14:paraId="12056FB0" w14:textId="77777777" w:rsidR="00355AA2" w:rsidRPr="00CE09BA" w:rsidRDefault="00355AA2" w:rsidP="00BD1CD7">
      <w:pPr>
        <w:pStyle w:val="Bullet-"/>
        <w:keepNext/>
        <w:ind w:left="567" w:hanging="567"/>
        <w:rPr>
          <w:rFonts w:asciiTheme="majorBidi" w:hAnsiTheme="majorBidi" w:cstheme="majorBidi"/>
        </w:rPr>
      </w:pPr>
      <w:r w:rsidRPr="00CE09BA">
        <w:rPr>
          <w:rFonts w:asciiTheme="majorBidi" w:hAnsiTheme="majorBidi" w:cstheme="majorBidi"/>
        </w:rPr>
        <w:t>emtricitabin je nukleozidni inhibitor reverzne transkriptaze (NRTI)</w:t>
      </w:r>
    </w:p>
    <w:p w14:paraId="759A710D" w14:textId="77777777" w:rsidR="00355AA2" w:rsidRPr="00CE09BA" w:rsidRDefault="00355AA2" w:rsidP="00BD1CD7">
      <w:pPr>
        <w:pStyle w:val="Bullet-"/>
        <w:ind w:left="567" w:hanging="567"/>
        <w:rPr>
          <w:rFonts w:asciiTheme="majorBidi" w:hAnsiTheme="majorBidi" w:cstheme="majorBidi"/>
        </w:rPr>
      </w:pPr>
      <w:r w:rsidRPr="00CE09BA">
        <w:rPr>
          <w:rFonts w:asciiTheme="majorBidi" w:hAnsiTheme="majorBidi" w:cstheme="majorBidi"/>
        </w:rPr>
        <w:t>tenofovirdizoproksil je nukleotidni inhibitor reverzne transkriptaze (NtRTI)</w:t>
      </w:r>
    </w:p>
    <w:p w14:paraId="40EFEFD1" w14:textId="77777777" w:rsidR="00355AA2" w:rsidRPr="00CE09BA" w:rsidRDefault="00355AA2" w:rsidP="00BD1CD7">
      <w:pPr>
        <w:rPr>
          <w:rFonts w:asciiTheme="majorBidi" w:hAnsiTheme="majorBidi" w:cstheme="majorBidi"/>
        </w:rPr>
      </w:pPr>
    </w:p>
    <w:p w14:paraId="4FCFF493" w14:textId="77777777" w:rsidR="00355AA2" w:rsidRPr="00CE09BA" w:rsidRDefault="00355AA2" w:rsidP="00BD1CD7">
      <w:pPr>
        <w:rPr>
          <w:rFonts w:asciiTheme="majorBidi" w:hAnsiTheme="majorBidi" w:cstheme="majorBidi"/>
        </w:rPr>
      </w:pPr>
      <w:r w:rsidRPr="00CE09BA">
        <w:rPr>
          <w:rFonts w:asciiTheme="majorBidi" w:hAnsiTheme="majorBidi" w:cstheme="majorBidi"/>
        </w:rPr>
        <w:t>Te su djelatne tvari poznate i kao antiretrovirusni lijekovi, a svaka od njih djeluje na način da inhibira enzim (reverznu transkriptazu) koji je nužan za umnožavanje virusa.</w:t>
      </w:r>
    </w:p>
    <w:p w14:paraId="77E68876" w14:textId="77777777" w:rsidR="00355AA2" w:rsidRPr="00CE09BA" w:rsidRDefault="00355AA2" w:rsidP="00BD1CD7">
      <w:pPr>
        <w:rPr>
          <w:rFonts w:asciiTheme="majorBidi" w:hAnsiTheme="majorBidi" w:cstheme="majorBidi"/>
        </w:rPr>
      </w:pPr>
    </w:p>
    <w:p w14:paraId="620E07A2"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Efavirenz/emtricitabin/tenofovirdizoproksil Mylan namijenjen je za liječenje infekcije virusom humane imunodeficijencije</w:t>
      </w:r>
      <w:r w:rsidRPr="00CE09BA">
        <w:rPr>
          <w:rFonts w:asciiTheme="majorBidi" w:hAnsiTheme="majorBidi" w:cstheme="majorBidi"/>
        </w:rPr>
        <w:t xml:space="preserve"> (HIV) odraslih osoba u dobi od 18 godina i više koje su prethodno bile liječene drugim antiretrovirusnim lijekovima i njihova je infekcija virusom HIV­1 pod kontrolom najmanje tri mjeseca. </w:t>
      </w:r>
      <w:r w:rsidR="006D4118" w:rsidRPr="00CE09BA">
        <w:rPr>
          <w:rFonts w:asciiTheme="majorBidi" w:hAnsiTheme="majorBidi" w:cstheme="majorBidi"/>
        </w:rPr>
        <w:t>Bolesnici</w:t>
      </w:r>
      <w:r w:rsidRPr="00CE09BA">
        <w:rPr>
          <w:rFonts w:asciiTheme="majorBidi" w:hAnsiTheme="majorBidi" w:cstheme="majorBidi"/>
        </w:rPr>
        <w:t xml:space="preserve"> ne smiju imati neuspjeh u prethodnom liječenju infekcije virusom HIV-a.</w:t>
      </w:r>
    </w:p>
    <w:p w14:paraId="4F47B9ED" w14:textId="77777777" w:rsidR="00355AA2" w:rsidRPr="00CE09BA" w:rsidRDefault="00355AA2" w:rsidP="00BD1CD7">
      <w:pPr>
        <w:rPr>
          <w:rFonts w:asciiTheme="majorBidi" w:hAnsiTheme="majorBidi" w:cstheme="majorBidi"/>
        </w:rPr>
      </w:pPr>
    </w:p>
    <w:p w14:paraId="0DB49E67" w14:textId="77777777" w:rsidR="00355AA2" w:rsidRPr="00CE09BA" w:rsidRDefault="00355AA2" w:rsidP="00BD1CD7">
      <w:pPr>
        <w:rPr>
          <w:rFonts w:asciiTheme="majorBidi" w:hAnsiTheme="majorBidi" w:cstheme="majorBidi"/>
        </w:rPr>
      </w:pPr>
    </w:p>
    <w:p w14:paraId="652D9F12" w14:textId="77777777" w:rsidR="00355AA2" w:rsidRPr="00CE09BA" w:rsidRDefault="00355AA2" w:rsidP="00BD1CD7">
      <w:pPr>
        <w:rPr>
          <w:rFonts w:asciiTheme="majorBidi" w:hAnsiTheme="majorBidi" w:cstheme="majorBidi"/>
          <w:b/>
          <w:bCs/>
        </w:rPr>
      </w:pPr>
      <w:r w:rsidRPr="00CE09BA">
        <w:rPr>
          <w:rFonts w:asciiTheme="majorBidi" w:hAnsiTheme="majorBidi" w:cstheme="majorBidi"/>
          <w:b/>
          <w:bCs/>
        </w:rPr>
        <w:t>2.</w:t>
      </w:r>
      <w:r w:rsidRPr="00CE09BA">
        <w:rPr>
          <w:rFonts w:asciiTheme="majorBidi" w:hAnsiTheme="majorBidi" w:cstheme="majorBidi"/>
          <w:b/>
          <w:bCs/>
        </w:rPr>
        <w:tab/>
        <w:t>Što morate znati prije nego počnete uzimati Efavirenz/emtricitabin/tenofovirdizoproksil Mylan</w:t>
      </w:r>
    </w:p>
    <w:p w14:paraId="223C6496" w14:textId="77777777" w:rsidR="00355AA2" w:rsidRPr="00CE09BA" w:rsidRDefault="00355AA2" w:rsidP="00BD1CD7">
      <w:pPr>
        <w:pStyle w:val="NormalKeep"/>
        <w:rPr>
          <w:rFonts w:asciiTheme="majorBidi" w:hAnsiTheme="majorBidi" w:cstheme="majorBidi"/>
        </w:rPr>
      </w:pPr>
    </w:p>
    <w:p w14:paraId="01EB8951"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Nemojte uzimati Efavirenz/emtricitabin/tenofovirdizoproksil Mylan</w:t>
      </w:r>
    </w:p>
    <w:p w14:paraId="43FF8C17" w14:textId="77777777" w:rsidR="00355AA2" w:rsidRPr="00CE09BA" w:rsidRDefault="00355AA2" w:rsidP="00BD1CD7">
      <w:pPr>
        <w:pStyle w:val="NormalKeep"/>
        <w:rPr>
          <w:rFonts w:asciiTheme="majorBidi" w:hAnsiTheme="majorBidi" w:cstheme="majorBidi"/>
        </w:rPr>
      </w:pPr>
    </w:p>
    <w:p w14:paraId="3DAE39E1" w14:textId="77777777" w:rsidR="00355AA2" w:rsidRPr="00CE09BA" w:rsidRDefault="00355AA2" w:rsidP="00BD1CD7">
      <w:pPr>
        <w:pStyle w:val="Bullet-"/>
        <w:ind w:left="567" w:hanging="567"/>
        <w:rPr>
          <w:rFonts w:asciiTheme="majorBidi" w:hAnsiTheme="majorBidi" w:cstheme="majorBidi"/>
        </w:rPr>
      </w:pPr>
      <w:r w:rsidRPr="00CE09BA">
        <w:rPr>
          <w:rStyle w:val="Strong"/>
          <w:rFonts w:asciiTheme="majorBidi" w:hAnsiTheme="majorBidi" w:cstheme="majorBidi"/>
        </w:rPr>
        <w:t>ako ste alergični</w:t>
      </w:r>
      <w:r w:rsidRPr="00CE09BA">
        <w:rPr>
          <w:rFonts w:asciiTheme="majorBidi" w:hAnsiTheme="majorBidi" w:cstheme="majorBidi"/>
        </w:rPr>
        <w:t xml:space="preserve"> na efavirenz, emtricitabin, tenofovir, tenofovirdizoproksil ili neki drugi sastojak ovog lijeka (naveden u dijelu 6.).</w:t>
      </w:r>
    </w:p>
    <w:p w14:paraId="5FEF5051" w14:textId="77777777" w:rsidR="00355AA2" w:rsidRPr="00CE09BA" w:rsidRDefault="00355AA2" w:rsidP="00BD1CD7">
      <w:pPr>
        <w:rPr>
          <w:rFonts w:asciiTheme="majorBidi" w:hAnsiTheme="majorBidi" w:cstheme="majorBidi"/>
        </w:rPr>
      </w:pPr>
    </w:p>
    <w:p w14:paraId="7AE91C9F" w14:textId="77777777" w:rsidR="00355AA2" w:rsidRPr="00CE09BA" w:rsidRDefault="00355AA2" w:rsidP="00BD1CD7">
      <w:pPr>
        <w:pStyle w:val="Bullet-"/>
        <w:ind w:left="567" w:hanging="567"/>
        <w:rPr>
          <w:rStyle w:val="Strong"/>
          <w:rFonts w:asciiTheme="majorBidi" w:hAnsiTheme="majorBidi" w:cstheme="majorBidi"/>
        </w:rPr>
      </w:pPr>
      <w:r w:rsidRPr="00CE09BA">
        <w:rPr>
          <w:rStyle w:val="Strong"/>
          <w:rFonts w:asciiTheme="majorBidi" w:hAnsiTheme="majorBidi" w:cstheme="majorBidi"/>
        </w:rPr>
        <w:t>ako bolujete od teške bolesti jetre.</w:t>
      </w:r>
    </w:p>
    <w:p w14:paraId="5BFC00DD" w14:textId="77777777" w:rsidR="00397D2D" w:rsidRPr="00CE09BA" w:rsidRDefault="00397D2D" w:rsidP="004752C3">
      <w:pPr>
        <w:rPr>
          <w:rStyle w:val="Strong"/>
          <w:rFonts w:asciiTheme="majorBidi" w:hAnsiTheme="majorBidi" w:cstheme="majorBidi"/>
        </w:rPr>
      </w:pPr>
    </w:p>
    <w:p w14:paraId="6DB9F6EC" w14:textId="77777777" w:rsidR="00397D2D" w:rsidRPr="00CE09BA" w:rsidRDefault="00397D2D" w:rsidP="00BD1CD7">
      <w:pPr>
        <w:pStyle w:val="Bullet-"/>
        <w:ind w:left="567" w:hanging="567"/>
        <w:rPr>
          <w:rFonts w:asciiTheme="majorBidi" w:hAnsiTheme="majorBidi" w:cstheme="majorBidi"/>
          <w:b/>
        </w:rPr>
      </w:pPr>
      <w:r w:rsidRPr="00CE09BA">
        <w:rPr>
          <w:rFonts w:asciiTheme="majorBidi" w:hAnsiTheme="majorBidi" w:cstheme="majorBidi"/>
          <w:b/>
        </w:rPr>
        <w:t>ako imate bolest srca, kao što je abnormalan električni signal koji se naziva produljenje QT intervala, zbog čega ste izloženi visokom riziku od teških problema sa srčanim ritmom (</w:t>
      </w:r>
      <w:r w:rsidRPr="00CE09BA">
        <w:rPr>
          <w:rFonts w:asciiTheme="majorBidi" w:hAnsiTheme="majorBidi" w:cstheme="majorBidi"/>
          <w:b/>
          <w:i/>
        </w:rPr>
        <w:t>torsade de pointes</w:t>
      </w:r>
      <w:r w:rsidRPr="00CE09BA">
        <w:rPr>
          <w:rFonts w:asciiTheme="majorBidi" w:hAnsiTheme="majorBidi" w:cstheme="majorBidi"/>
          <w:b/>
        </w:rPr>
        <w:t>)</w:t>
      </w:r>
    </w:p>
    <w:p w14:paraId="1242B75F" w14:textId="77777777" w:rsidR="00397D2D" w:rsidRPr="00CE09BA" w:rsidRDefault="00397D2D" w:rsidP="004752C3">
      <w:pPr>
        <w:rPr>
          <w:rStyle w:val="Strong"/>
          <w:rFonts w:asciiTheme="majorBidi" w:hAnsiTheme="majorBidi" w:cstheme="majorBidi"/>
        </w:rPr>
      </w:pPr>
    </w:p>
    <w:p w14:paraId="24815FE6" w14:textId="77777777" w:rsidR="00397D2D" w:rsidRPr="00CE09BA" w:rsidRDefault="00397D2D" w:rsidP="00BD1CD7">
      <w:pPr>
        <w:pStyle w:val="Bullet-"/>
        <w:ind w:left="567" w:hanging="567"/>
        <w:rPr>
          <w:rFonts w:asciiTheme="majorBidi" w:hAnsiTheme="majorBidi" w:cstheme="majorBidi"/>
          <w:b/>
        </w:rPr>
      </w:pPr>
      <w:r w:rsidRPr="00CE09BA">
        <w:rPr>
          <w:rFonts w:asciiTheme="majorBidi" w:hAnsiTheme="majorBidi" w:cstheme="majorBidi"/>
        </w:rPr>
        <w:t>ako je bilo koji član Vaše obitelji (roditelji ili njihovi roditelji, braća ili sestre) iznenada umro uslijed srčanih problema ili je rođen sa srčanim problemom</w:t>
      </w:r>
    </w:p>
    <w:p w14:paraId="1248D0BA" w14:textId="77777777" w:rsidR="00397D2D" w:rsidRPr="00CE09BA" w:rsidRDefault="00397D2D" w:rsidP="004752C3">
      <w:pPr>
        <w:rPr>
          <w:rStyle w:val="Strong"/>
          <w:rFonts w:asciiTheme="majorBidi" w:hAnsiTheme="majorBidi" w:cstheme="majorBidi"/>
        </w:rPr>
      </w:pPr>
    </w:p>
    <w:p w14:paraId="0E7C1EB4" w14:textId="77777777" w:rsidR="00397D2D" w:rsidRPr="00CE09BA" w:rsidRDefault="00397D2D" w:rsidP="00BD1CD7">
      <w:pPr>
        <w:pStyle w:val="Bullet-"/>
        <w:ind w:left="567" w:hanging="567"/>
        <w:rPr>
          <w:rStyle w:val="Strong"/>
          <w:rFonts w:asciiTheme="majorBidi" w:hAnsiTheme="majorBidi" w:cstheme="majorBidi"/>
        </w:rPr>
      </w:pPr>
      <w:r w:rsidRPr="00CE09BA">
        <w:rPr>
          <w:rFonts w:asciiTheme="majorBidi" w:hAnsiTheme="majorBidi" w:cstheme="majorBidi"/>
        </w:rPr>
        <w:t>ako Vam je liječnik rekao da imate visoke ili niske razine elektrolita u krvi kao što je kalij ili magnezij</w:t>
      </w:r>
    </w:p>
    <w:p w14:paraId="4AB29C88" w14:textId="77777777" w:rsidR="00355AA2" w:rsidRPr="00CE09BA" w:rsidRDefault="00355AA2" w:rsidP="00BD1CD7">
      <w:pPr>
        <w:rPr>
          <w:rFonts w:asciiTheme="majorBidi" w:hAnsiTheme="majorBidi" w:cstheme="majorBidi"/>
        </w:rPr>
      </w:pPr>
    </w:p>
    <w:p w14:paraId="412BEFA3" w14:textId="77777777" w:rsidR="00355AA2" w:rsidRPr="00CE09BA" w:rsidRDefault="00355AA2" w:rsidP="00BD1CD7">
      <w:pPr>
        <w:pStyle w:val="Bullet-"/>
        <w:ind w:left="567" w:hanging="567"/>
        <w:rPr>
          <w:rFonts w:asciiTheme="majorBidi" w:hAnsiTheme="majorBidi" w:cstheme="majorBidi"/>
        </w:rPr>
      </w:pPr>
      <w:r w:rsidRPr="00CE09BA">
        <w:rPr>
          <w:rStyle w:val="Strong"/>
          <w:rFonts w:asciiTheme="majorBidi" w:hAnsiTheme="majorBidi" w:cstheme="majorBidi"/>
        </w:rPr>
        <w:t>ako trenutno uzimate</w:t>
      </w:r>
      <w:r w:rsidRPr="00CE09BA">
        <w:rPr>
          <w:rFonts w:asciiTheme="majorBidi" w:hAnsiTheme="majorBidi" w:cstheme="majorBidi"/>
        </w:rPr>
        <w:t xml:space="preserve"> bilo koji od sljedećih lijekova</w:t>
      </w:r>
      <w:r w:rsidR="009B7CB0" w:rsidRPr="00CE09BA">
        <w:rPr>
          <w:rFonts w:asciiTheme="majorBidi" w:hAnsiTheme="majorBidi" w:cstheme="majorBidi"/>
        </w:rPr>
        <w:t xml:space="preserve"> (pogledajte također </w:t>
      </w:r>
      <w:r w:rsidR="009B7CB0" w:rsidRPr="00CE09BA">
        <w:rPr>
          <w:rFonts w:asciiTheme="majorBidi" w:hAnsiTheme="majorBidi" w:cstheme="majorBidi"/>
          <w:i/>
        </w:rPr>
        <w:t>Drugi lijekovi i Efavirenz/emtricitabin/tenofovirdizoproksil Mylan</w:t>
      </w:r>
      <w:r w:rsidR="009B7CB0" w:rsidRPr="00CE09BA">
        <w:rPr>
          <w:rFonts w:asciiTheme="majorBidi" w:hAnsiTheme="majorBidi" w:cstheme="majorBidi"/>
        </w:rPr>
        <w:t>)</w:t>
      </w:r>
      <w:r w:rsidRPr="00CE09BA">
        <w:rPr>
          <w:rFonts w:asciiTheme="majorBidi" w:hAnsiTheme="majorBidi" w:cstheme="majorBidi"/>
        </w:rPr>
        <w:t>:</w:t>
      </w:r>
    </w:p>
    <w:p w14:paraId="4D951F13" w14:textId="77777777" w:rsidR="00355AA2" w:rsidRPr="00CE09BA" w:rsidRDefault="00355AA2" w:rsidP="00BD1CD7">
      <w:pPr>
        <w:pStyle w:val="Bullet-"/>
        <w:ind w:left="1418" w:hanging="567"/>
        <w:rPr>
          <w:rFonts w:asciiTheme="majorBidi" w:hAnsiTheme="majorBidi" w:cstheme="majorBidi"/>
        </w:rPr>
      </w:pPr>
      <w:r w:rsidRPr="00CE09BA">
        <w:rPr>
          <w:rStyle w:val="Strong"/>
          <w:rFonts w:asciiTheme="majorBidi" w:hAnsiTheme="majorBidi" w:cstheme="majorBidi"/>
        </w:rPr>
        <w:t>astemizol ili terfenadin</w:t>
      </w:r>
      <w:r w:rsidRPr="00CE09BA">
        <w:rPr>
          <w:rFonts w:asciiTheme="majorBidi" w:hAnsiTheme="majorBidi" w:cstheme="majorBidi"/>
        </w:rPr>
        <w:t xml:space="preserve"> (koriste se za liječenje peludne groznice i drugih alergija)</w:t>
      </w:r>
    </w:p>
    <w:p w14:paraId="6CD5F417" w14:textId="77777777" w:rsidR="00355AA2" w:rsidRPr="00CE09BA" w:rsidRDefault="00355AA2" w:rsidP="00BD1CD7">
      <w:pPr>
        <w:pStyle w:val="Bullet-"/>
        <w:ind w:left="1418" w:hanging="567"/>
        <w:rPr>
          <w:rFonts w:asciiTheme="majorBidi" w:hAnsiTheme="majorBidi" w:cstheme="majorBidi"/>
        </w:rPr>
      </w:pPr>
      <w:r w:rsidRPr="00CE09BA">
        <w:rPr>
          <w:rStyle w:val="Strong"/>
          <w:rFonts w:asciiTheme="majorBidi" w:hAnsiTheme="majorBidi" w:cstheme="majorBidi"/>
        </w:rPr>
        <w:t>bepridil</w:t>
      </w:r>
      <w:r w:rsidRPr="00CE09BA">
        <w:rPr>
          <w:rFonts w:asciiTheme="majorBidi" w:hAnsiTheme="majorBidi" w:cstheme="majorBidi"/>
        </w:rPr>
        <w:t xml:space="preserve"> (koristi se za liječenje bolesti srca)</w:t>
      </w:r>
    </w:p>
    <w:p w14:paraId="67020E8A" w14:textId="77777777" w:rsidR="00355AA2" w:rsidRPr="00CE09BA" w:rsidRDefault="00355AA2" w:rsidP="00BD1CD7">
      <w:pPr>
        <w:pStyle w:val="Bullet-"/>
        <w:ind w:left="1418" w:hanging="567"/>
        <w:rPr>
          <w:rFonts w:asciiTheme="majorBidi" w:hAnsiTheme="majorBidi" w:cstheme="majorBidi"/>
        </w:rPr>
      </w:pPr>
      <w:r w:rsidRPr="00CE09BA">
        <w:rPr>
          <w:rStyle w:val="Strong"/>
          <w:rFonts w:asciiTheme="majorBidi" w:hAnsiTheme="majorBidi" w:cstheme="majorBidi"/>
        </w:rPr>
        <w:t>cisaprid</w:t>
      </w:r>
      <w:r w:rsidRPr="00CE09BA">
        <w:rPr>
          <w:rFonts w:asciiTheme="majorBidi" w:hAnsiTheme="majorBidi" w:cstheme="majorBidi"/>
        </w:rPr>
        <w:t xml:space="preserve"> (koristi se za liječenje žgaravice)</w:t>
      </w:r>
    </w:p>
    <w:p w14:paraId="54F4AB75" w14:textId="77777777" w:rsidR="00BD5719" w:rsidRPr="00CE09BA" w:rsidRDefault="00BD5719" w:rsidP="00BD1CD7">
      <w:pPr>
        <w:pStyle w:val="Bullet-"/>
        <w:ind w:left="1418" w:hanging="567"/>
        <w:rPr>
          <w:rFonts w:asciiTheme="majorBidi" w:hAnsiTheme="majorBidi" w:cstheme="majorBidi"/>
        </w:rPr>
      </w:pPr>
      <w:r w:rsidRPr="00CE09BA">
        <w:rPr>
          <w:rStyle w:val="Strong"/>
          <w:rFonts w:asciiTheme="majorBidi" w:hAnsiTheme="majorBidi" w:cstheme="majorBidi"/>
          <w:bCs/>
        </w:rPr>
        <w:t>elbasvir/grazoprevir</w:t>
      </w:r>
      <w:r w:rsidRPr="00CE09BA">
        <w:rPr>
          <w:rFonts w:asciiTheme="majorBidi" w:hAnsiTheme="majorBidi" w:cstheme="majorBidi"/>
        </w:rPr>
        <w:t xml:space="preserve"> (koristi se za liječenje hepatitisa C)</w:t>
      </w:r>
    </w:p>
    <w:p w14:paraId="496293DA" w14:textId="77777777" w:rsidR="00355AA2" w:rsidRPr="00CE09BA" w:rsidRDefault="00355AA2" w:rsidP="00BD1CD7">
      <w:pPr>
        <w:pStyle w:val="Bullet-"/>
        <w:ind w:left="1418" w:hanging="567"/>
        <w:rPr>
          <w:rFonts w:asciiTheme="majorBidi" w:hAnsiTheme="majorBidi" w:cstheme="majorBidi"/>
        </w:rPr>
      </w:pPr>
      <w:r w:rsidRPr="00CE09BA">
        <w:rPr>
          <w:rStyle w:val="Strong"/>
          <w:rFonts w:asciiTheme="majorBidi" w:hAnsiTheme="majorBidi" w:cstheme="majorBidi"/>
        </w:rPr>
        <w:t>ergot alkaloidi</w:t>
      </w:r>
      <w:r w:rsidRPr="00CE09BA">
        <w:rPr>
          <w:rFonts w:asciiTheme="majorBidi" w:hAnsiTheme="majorBidi" w:cstheme="majorBidi"/>
        </w:rPr>
        <w:t xml:space="preserve"> (na primjer, ergotamin, dihidroergotamin, ergonovin i metilergonovin) (koriste se za liječenje migrena i klasterskih glavobolja)</w:t>
      </w:r>
    </w:p>
    <w:p w14:paraId="65CEDEB2" w14:textId="77777777" w:rsidR="00355AA2" w:rsidRPr="00CE09BA" w:rsidRDefault="00355AA2" w:rsidP="00BD1CD7">
      <w:pPr>
        <w:pStyle w:val="Bullet-"/>
        <w:ind w:left="1418" w:hanging="567"/>
        <w:rPr>
          <w:rFonts w:asciiTheme="majorBidi" w:hAnsiTheme="majorBidi" w:cstheme="majorBidi"/>
        </w:rPr>
      </w:pPr>
      <w:r w:rsidRPr="00CE09BA">
        <w:rPr>
          <w:rStyle w:val="Strong"/>
          <w:rFonts w:asciiTheme="majorBidi" w:hAnsiTheme="majorBidi" w:cstheme="majorBidi"/>
        </w:rPr>
        <w:t>midazolam ili triazolam</w:t>
      </w:r>
      <w:r w:rsidRPr="00CE09BA">
        <w:rPr>
          <w:rFonts w:asciiTheme="majorBidi" w:hAnsiTheme="majorBidi" w:cstheme="majorBidi"/>
        </w:rPr>
        <w:t xml:space="preserve"> (koriste se za lakše spavanje)</w:t>
      </w:r>
    </w:p>
    <w:p w14:paraId="4C423DF6" w14:textId="77777777" w:rsidR="00355AA2" w:rsidRPr="00CE09BA" w:rsidRDefault="00355AA2" w:rsidP="00BD1CD7">
      <w:pPr>
        <w:pStyle w:val="Bullet-"/>
        <w:ind w:left="1418" w:hanging="567"/>
        <w:rPr>
          <w:rFonts w:asciiTheme="majorBidi" w:hAnsiTheme="majorBidi" w:cstheme="majorBidi"/>
        </w:rPr>
      </w:pPr>
      <w:r w:rsidRPr="00CE09BA">
        <w:rPr>
          <w:rStyle w:val="Strong"/>
          <w:rFonts w:asciiTheme="majorBidi" w:hAnsiTheme="majorBidi" w:cstheme="majorBidi"/>
        </w:rPr>
        <w:t>pimozid</w:t>
      </w:r>
      <w:r w:rsidR="00DB5EB0" w:rsidRPr="00CE09BA">
        <w:rPr>
          <w:rFonts w:asciiTheme="majorBidi" w:hAnsiTheme="majorBidi" w:cstheme="majorBidi"/>
          <w:b/>
        </w:rPr>
        <w:t>,</w:t>
      </w:r>
      <w:r w:rsidR="00DB5EB0" w:rsidRPr="00CE09BA">
        <w:rPr>
          <w:rFonts w:asciiTheme="majorBidi" w:hAnsiTheme="majorBidi" w:cstheme="majorBidi"/>
        </w:rPr>
        <w:t xml:space="preserve"> </w:t>
      </w:r>
      <w:r w:rsidR="00DB5EB0" w:rsidRPr="00CE09BA">
        <w:rPr>
          <w:rFonts w:asciiTheme="majorBidi" w:hAnsiTheme="majorBidi" w:cstheme="majorBidi"/>
          <w:b/>
        </w:rPr>
        <w:t>imipramin, amitriptilin ili klomipramin</w:t>
      </w:r>
      <w:r w:rsidR="00DB5EB0" w:rsidRPr="00CE09BA">
        <w:rPr>
          <w:rFonts w:asciiTheme="majorBidi" w:hAnsiTheme="majorBidi" w:cstheme="majorBidi"/>
        </w:rPr>
        <w:t xml:space="preserve"> </w:t>
      </w:r>
      <w:r w:rsidRPr="00CE09BA">
        <w:rPr>
          <w:rFonts w:asciiTheme="majorBidi" w:hAnsiTheme="majorBidi" w:cstheme="majorBidi"/>
        </w:rPr>
        <w:t>(koristi se za liječenje određenih mentalnih stanja)</w:t>
      </w:r>
    </w:p>
    <w:p w14:paraId="244FE467" w14:textId="77777777" w:rsidR="00355AA2" w:rsidRPr="00CE09BA" w:rsidRDefault="00355AA2" w:rsidP="00BD1CD7">
      <w:pPr>
        <w:pStyle w:val="Bullet-"/>
        <w:ind w:left="1418" w:hanging="567"/>
        <w:rPr>
          <w:rFonts w:asciiTheme="majorBidi" w:hAnsiTheme="majorBidi" w:cstheme="majorBidi"/>
        </w:rPr>
      </w:pPr>
      <w:r w:rsidRPr="00CE09BA">
        <w:rPr>
          <w:rStyle w:val="Strong"/>
          <w:rFonts w:asciiTheme="majorBidi" w:hAnsiTheme="majorBidi" w:cstheme="majorBidi"/>
        </w:rPr>
        <w:t>gospin</w:t>
      </w:r>
      <w:r w:rsidR="00BF1D4A" w:rsidRPr="00CE09BA">
        <w:rPr>
          <w:rStyle w:val="Strong"/>
          <w:rFonts w:asciiTheme="majorBidi" w:hAnsiTheme="majorBidi" w:cstheme="majorBidi"/>
        </w:rPr>
        <w:t>u</w:t>
      </w:r>
      <w:r w:rsidRPr="00CE09BA">
        <w:rPr>
          <w:rStyle w:val="Strong"/>
          <w:rFonts w:asciiTheme="majorBidi" w:hAnsiTheme="majorBidi" w:cstheme="majorBidi"/>
        </w:rPr>
        <w:t xml:space="preserve"> trav</w:t>
      </w:r>
      <w:r w:rsidR="00BF1D4A" w:rsidRPr="00CE09BA">
        <w:rPr>
          <w:rStyle w:val="Strong"/>
          <w:rFonts w:asciiTheme="majorBidi" w:hAnsiTheme="majorBidi" w:cstheme="majorBidi"/>
        </w:rPr>
        <w:t>u</w:t>
      </w:r>
      <w:r w:rsidRPr="00CE09BA">
        <w:rPr>
          <w:rFonts w:asciiTheme="majorBidi" w:hAnsiTheme="majorBidi" w:cstheme="majorBidi"/>
        </w:rPr>
        <w:t xml:space="preserve"> (</w:t>
      </w:r>
      <w:r w:rsidRPr="00CE09BA">
        <w:rPr>
          <w:rStyle w:val="Emphasis"/>
          <w:rFonts w:asciiTheme="majorBidi" w:hAnsiTheme="majorBidi" w:cstheme="majorBidi"/>
        </w:rPr>
        <w:t>Hypericum perforatum</w:t>
      </w:r>
      <w:r w:rsidRPr="00CE09BA">
        <w:rPr>
          <w:rFonts w:asciiTheme="majorBidi" w:hAnsiTheme="majorBidi" w:cstheme="majorBidi"/>
        </w:rPr>
        <w:t xml:space="preserve">) (biljni pripravak za liječenje depresije i </w:t>
      </w:r>
      <w:r w:rsidR="00CB3BC1" w:rsidRPr="00CE09BA">
        <w:rPr>
          <w:rFonts w:asciiTheme="majorBidi" w:hAnsiTheme="majorBidi" w:cstheme="majorBidi"/>
        </w:rPr>
        <w:t>tjeskobe</w:t>
      </w:r>
      <w:r w:rsidRPr="00CE09BA">
        <w:rPr>
          <w:rFonts w:asciiTheme="majorBidi" w:hAnsiTheme="majorBidi" w:cstheme="majorBidi"/>
        </w:rPr>
        <w:t>)</w:t>
      </w:r>
    </w:p>
    <w:p w14:paraId="27FA1BAF" w14:textId="77777777" w:rsidR="00355AA2" w:rsidRPr="00CE09BA" w:rsidRDefault="00355AA2" w:rsidP="00BD1CD7">
      <w:pPr>
        <w:pStyle w:val="Bullet-"/>
        <w:ind w:left="1418" w:hanging="567"/>
        <w:rPr>
          <w:rFonts w:asciiTheme="majorBidi" w:hAnsiTheme="majorBidi" w:cstheme="majorBidi"/>
        </w:rPr>
      </w:pPr>
      <w:r w:rsidRPr="00CE09BA">
        <w:rPr>
          <w:rStyle w:val="Strong"/>
          <w:rFonts w:asciiTheme="majorBidi" w:hAnsiTheme="majorBidi" w:cstheme="majorBidi"/>
        </w:rPr>
        <w:t>vorikonazol</w:t>
      </w:r>
      <w:r w:rsidRPr="00CE09BA">
        <w:rPr>
          <w:rFonts w:asciiTheme="majorBidi" w:hAnsiTheme="majorBidi" w:cstheme="majorBidi"/>
        </w:rPr>
        <w:t xml:space="preserve"> (koristi se za liječenje gljivičnih infekcija)</w:t>
      </w:r>
    </w:p>
    <w:p w14:paraId="4104E15D" w14:textId="77777777" w:rsidR="008C009F" w:rsidRPr="00CE09BA" w:rsidRDefault="008C009F" w:rsidP="00BD1CD7">
      <w:pPr>
        <w:pStyle w:val="Bullet-"/>
        <w:ind w:left="1418" w:hanging="567"/>
        <w:rPr>
          <w:rFonts w:asciiTheme="majorBidi" w:hAnsiTheme="majorBidi" w:cstheme="majorBidi"/>
        </w:rPr>
      </w:pPr>
      <w:r w:rsidRPr="00CE09BA">
        <w:rPr>
          <w:rFonts w:asciiTheme="majorBidi" w:hAnsiTheme="majorBidi" w:cstheme="majorBidi"/>
          <w:b/>
          <w:noProof/>
        </w:rPr>
        <w:t xml:space="preserve">flekainid, metoprolol </w:t>
      </w:r>
      <w:r w:rsidRPr="00CE09BA">
        <w:rPr>
          <w:rFonts w:asciiTheme="majorBidi" w:hAnsiTheme="majorBidi" w:cstheme="majorBidi"/>
          <w:noProof/>
        </w:rPr>
        <w:t>(koristi se za liječenje nepravilnih srčanih otkucaja)</w:t>
      </w:r>
    </w:p>
    <w:p w14:paraId="73468FFD" w14:textId="77777777" w:rsidR="008C009F" w:rsidRPr="00CE09BA" w:rsidRDefault="008C009F" w:rsidP="00BD1CD7">
      <w:pPr>
        <w:pStyle w:val="Bullet-"/>
        <w:ind w:left="1418" w:hanging="567"/>
        <w:rPr>
          <w:rFonts w:asciiTheme="majorBidi" w:hAnsiTheme="majorBidi" w:cstheme="majorBidi"/>
        </w:rPr>
      </w:pPr>
      <w:r w:rsidRPr="00CE09BA">
        <w:rPr>
          <w:rFonts w:asciiTheme="majorBidi" w:hAnsiTheme="majorBidi" w:cstheme="majorBidi"/>
          <w:b/>
          <w:noProof/>
        </w:rPr>
        <w:t>određene antibiotike</w:t>
      </w:r>
      <w:r w:rsidRPr="00CE09BA">
        <w:rPr>
          <w:rFonts w:asciiTheme="majorBidi" w:hAnsiTheme="majorBidi" w:cstheme="majorBidi"/>
          <w:noProof/>
        </w:rPr>
        <w:t xml:space="preserve"> (makrolidi, fluorokinoloni, imidazol)</w:t>
      </w:r>
    </w:p>
    <w:p w14:paraId="750EC9A1" w14:textId="77777777" w:rsidR="008C009F" w:rsidRPr="00CE09BA" w:rsidRDefault="008C009F" w:rsidP="00BD1CD7">
      <w:pPr>
        <w:pStyle w:val="Bullet-"/>
        <w:ind w:left="1418" w:hanging="567"/>
        <w:rPr>
          <w:rFonts w:asciiTheme="majorBidi" w:hAnsiTheme="majorBidi" w:cstheme="majorBidi"/>
        </w:rPr>
      </w:pPr>
      <w:r w:rsidRPr="00CE09BA">
        <w:rPr>
          <w:rFonts w:asciiTheme="majorBidi" w:hAnsiTheme="majorBidi" w:cstheme="majorBidi"/>
          <w:noProof/>
        </w:rPr>
        <w:t>lijekove za liječenje gljivičnih infekcija koji sadrže triazol</w:t>
      </w:r>
    </w:p>
    <w:p w14:paraId="535A14E8" w14:textId="77777777" w:rsidR="008C009F" w:rsidRPr="00CE09BA" w:rsidRDefault="008C009F" w:rsidP="00BD1CD7">
      <w:pPr>
        <w:pStyle w:val="Bullet-"/>
        <w:ind w:left="1418" w:hanging="567"/>
        <w:rPr>
          <w:rFonts w:asciiTheme="majorBidi" w:hAnsiTheme="majorBidi" w:cstheme="majorBidi"/>
        </w:rPr>
      </w:pPr>
      <w:r w:rsidRPr="00CE09BA">
        <w:rPr>
          <w:rFonts w:asciiTheme="majorBidi" w:hAnsiTheme="majorBidi" w:cstheme="majorBidi"/>
          <w:noProof/>
        </w:rPr>
        <w:t>određene lijekove za liječenje malarije</w:t>
      </w:r>
    </w:p>
    <w:p w14:paraId="41E0E604" w14:textId="77777777" w:rsidR="008C009F" w:rsidRPr="00CE09BA" w:rsidRDefault="008C009F" w:rsidP="00BD1CD7">
      <w:pPr>
        <w:pStyle w:val="Bullet-"/>
        <w:ind w:left="1418" w:hanging="567"/>
        <w:rPr>
          <w:rFonts w:asciiTheme="majorBidi" w:hAnsiTheme="majorBidi" w:cstheme="majorBidi"/>
        </w:rPr>
      </w:pPr>
      <w:r w:rsidRPr="00CE09BA">
        <w:rPr>
          <w:rFonts w:asciiTheme="majorBidi" w:hAnsiTheme="majorBidi" w:cstheme="majorBidi"/>
          <w:b/>
          <w:noProof/>
          <w:lang w:val="fi-FI"/>
        </w:rPr>
        <w:t xml:space="preserve">metadon </w:t>
      </w:r>
      <w:r w:rsidRPr="00CE09BA">
        <w:rPr>
          <w:rFonts w:asciiTheme="majorBidi" w:hAnsiTheme="majorBidi" w:cstheme="majorBidi"/>
          <w:noProof/>
          <w:lang w:val="fi-FI"/>
        </w:rPr>
        <w:t>(</w:t>
      </w:r>
      <w:r w:rsidRPr="00CE09BA">
        <w:rPr>
          <w:rFonts w:asciiTheme="majorBidi" w:hAnsiTheme="majorBidi" w:cstheme="majorBidi"/>
          <w:noProof/>
        </w:rPr>
        <w:t xml:space="preserve">koristi se za liječenje </w:t>
      </w:r>
      <w:r w:rsidRPr="00CE09BA">
        <w:rPr>
          <w:rFonts w:asciiTheme="majorBidi" w:hAnsiTheme="majorBidi" w:cstheme="majorBidi"/>
          <w:noProof/>
          <w:lang w:val="fi-FI"/>
        </w:rPr>
        <w:t>ovisnosti o opioidima).</w:t>
      </w:r>
    </w:p>
    <w:p w14:paraId="6BE50A35" w14:textId="77777777" w:rsidR="00355AA2" w:rsidRPr="00CE09BA" w:rsidRDefault="00355AA2" w:rsidP="00BD1CD7">
      <w:pPr>
        <w:rPr>
          <w:rFonts w:asciiTheme="majorBidi" w:hAnsiTheme="majorBidi" w:cstheme="majorBidi"/>
        </w:rPr>
      </w:pPr>
    </w:p>
    <w:p w14:paraId="4CC57C87"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Uzimate li bilo koji od tih lijekova, bez odlaganja to recite svojem liječniku.</w:t>
      </w:r>
      <w:r w:rsidRPr="00CE09BA">
        <w:rPr>
          <w:rFonts w:asciiTheme="majorBidi" w:hAnsiTheme="majorBidi" w:cstheme="majorBidi"/>
        </w:rPr>
        <w:t xml:space="preserve"> Uzimanje tih lijekova zajedno s lijekom Efavirenz/emtricitabin/tenofovirdizoproksil Mylan može uzrokovati ozbiljne ili po život opasne nuspojave ili onemogućiti pravilno djelovanje tih lijekova.</w:t>
      </w:r>
    </w:p>
    <w:p w14:paraId="4F4728D3" w14:textId="77777777" w:rsidR="00355AA2" w:rsidRPr="00CE09BA" w:rsidRDefault="00355AA2" w:rsidP="00BD1CD7">
      <w:pPr>
        <w:rPr>
          <w:rFonts w:asciiTheme="majorBidi" w:hAnsiTheme="majorBidi" w:cstheme="majorBidi"/>
        </w:rPr>
      </w:pPr>
    </w:p>
    <w:p w14:paraId="77F60210"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Upozorenja i mjere opreza</w:t>
      </w:r>
    </w:p>
    <w:p w14:paraId="33BA10BB" w14:textId="77777777" w:rsidR="00355AA2" w:rsidRPr="00CE09BA" w:rsidRDefault="00355AA2" w:rsidP="00BD1CD7">
      <w:pPr>
        <w:pStyle w:val="NormalKeep"/>
        <w:rPr>
          <w:rFonts w:asciiTheme="majorBidi" w:hAnsiTheme="majorBidi" w:cstheme="majorBidi"/>
        </w:rPr>
      </w:pPr>
    </w:p>
    <w:p w14:paraId="0420A596" w14:textId="77777777" w:rsidR="00355AA2" w:rsidRPr="00CE09BA" w:rsidRDefault="00355AA2" w:rsidP="00BD1CD7">
      <w:pPr>
        <w:rPr>
          <w:rFonts w:asciiTheme="majorBidi" w:hAnsiTheme="majorBidi" w:cstheme="majorBidi"/>
        </w:rPr>
      </w:pPr>
      <w:r w:rsidRPr="00CE09BA">
        <w:rPr>
          <w:rFonts w:asciiTheme="majorBidi" w:hAnsiTheme="majorBidi" w:cstheme="majorBidi"/>
        </w:rPr>
        <w:t>Obratite se svom liječniku ili ljekarniku prije nego uzmete lijek Efavirenz/emtricitabin/tenofovirdizoproksil Mylan.</w:t>
      </w:r>
    </w:p>
    <w:p w14:paraId="737D2230" w14:textId="77777777" w:rsidR="00355AA2" w:rsidRPr="00CE09BA" w:rsidRDefault="00355AA2" w:rsidP="00BD1CD7">
      <w:pPr>
        <w:rPr>
          <w:rFonts w:asciiTheme="majorBidi" w:hAnsiTheme="majorBidi" w:cstheme="majorBidi"/>
        </w:rPr>
      </w:pPr>
    </w:p>
    <w:p w14:paraId="22957C35" w14:textId="4EA6A6C4" w:rsidR="00355AA2" w:rsidRPr="00CE09BA" w:rsidRDefault="00355AA2" w:rsidP="00BD1CD7">
      <w:pPr>
        <w:pStyle w:val="Bullet-"/>
        <w:ind w:left="851" w:hanging="567"/>
        <w:rPr>
          <w:rFonts w:asciiTheme="majorBidi" w:hAnsiTheme="majorBidi" w:cstheme="majorBidi"/>
        </w:rPr>
      </w:pPr>
      <w:r w:rsidRPr="00CE09BA">
        <w:rPr>
          <w:rFonts w:asciiTheme="majorBidi" w:hAnsiTheme="majorBidi" w:cstheme="majorBidi"/>
        </w:rPr>
        <w:t>Ovaj lijek neće izliječiti infekciju virusom HIV-a. I tijekom uzimanja lijeka Efavirenz/emtricitabin/tenofovirdizoproksil Mylan može doći do razvoja infekcija i drugih bolesti povezanih s infekcijom virusom HIV-a.</w:t>
      </w:r>
    </w:p>
    <w:p w14:paraId="5BCABEF7" w14:textId="77777777" w:rsidR="00355AA2" w:rsidRPr="00CE09BA" w:rsidRDefault="00355AA2" w:rsidP="004752C3">
      <w:pPr>
        <w:rPr>
          <w:rFonts w:asciiTheme="majorBidi" w:hAnsiTheme="majorBidi" w:cstheme="majorBidi"/>
        </w:rPr>
      </w:pPr>
    </w:p>
    <w:p w14:paraId="0C0CEF09" w14:textId="77777777" w:rsidR="00355AA2" w:rsidRPr="00CE09BA" w:rsidRDefault="00355AA2" w:rsidP="00BD1CD7">
      <w:pPr>
        <w:pStyle w:val="Bullet-"/>
        <w:ind w:left="851" w:hanging="567"/>
        <w:rPr>
          <w:rFonts w:asciiTheme="majorBidi" w:hAnsiTheme="majorBidi" w:cstheme="majorBidi"/>
        </w:rPr>
      </w:pPr>
      <w:r w:rsidRPr="00CE09BA">
        <w:rPr>
          <w:rFonts w:asciiTheme="majorBidi" w:hAnsiTheme="majorBidi" w:cstheme="majorBidi"/>
        </w:rPr>
        <w:t>Tijekom uzimanja lijeka Efavirenz/emtricitabin/tenofovirdizoproksil Mylan morate biti pod nadzorom liječnika.</w:t>
      </w:r>
    </w:p>
    <w:p w14:paraId="673AF5EC" w14:textId="77777777" w:rsidR="00355AA2" w:rsidRPr="00CE09BA" w:rsidRDefault="00355AA2" w:rsidP="004752C3">
      <w:pPr>
        <w:rPr>
          <w:rFonts w:asciiTheme="majorBidi" w:hAnsiTheme="majorBidi" w:cstheme="majorBidi"/>
        </w:rPr>
      </w:pPr>
    </w:p>
    <w:p w14:paraId="5BF94DC7" w14:textId="77777777" w:rsidR="00355AA2" w:rsidRPr="00CE09BA" w:rsidRDefault="00355AA2" w:rsidP="00BD1CD7">
      <w:pPr>
        <w:pStyle w:val="Bullet-"/>
        <w:keepNext/>
        <w:ind w:left="851" w:hanging="567"/>
        <w:rPr>
          <w:rStyle w:val="Strong"/>
          <w:rFonts w:asciiTheme="majorBidi" w:hAnsiTheme="majorBidi" w:cstheme="majorBidi"/>
        </w:rPr>
      </w:pPr>
      <w:r w:rsidRPr="00CE09BA">
        <w:rPr>
          <w:rStyle w:val="Strong"/>
          <w:rFonts w:asciiTheme="majorBidi" w:hAnsiTheme="majorBidi" w:cstheme="majorBidi"/>
        </w:rPr>
        <w:t>Obavijestite svog liječnika:</w:t>
      </w:r>
    </w:p>
    <w:p w14:paraId="0629AC7B" w14:textId="77777777" w:rsidR="00355AA2" w:rsidRPr="00CE09BA" w:rsidRDefault="00355AA2" w:rsidP="00BD1CD7">
      <w:pPr>
        <w:pStyle w:val="NormalKeep"/>
        <w:rPr>
          <w:rFonts w:asciiTheme="majorBidi" w:hAnsiTheme="majorBidi" w:cstheme="majorBidi"/>
        </w:rPr>
      </w:pPr>
    </w:p>
    <w:p w14:paraId="07CA8E5A" w14:textId="77777777" w:rsidR="00355AA2" w:rsidRPr="00CE09BA" w:rsidRDefault="00355AA2" w:rsidP="00BD1CD7">
      <w:pPr>
        <w:pStyle w:val="Bullet-"/>
        <w:ind w:left="1701" w:hanging="567"/>
        <w:rPr>
          <w:rFonts w:asciiTheme="majorBidi" w:hAnsiTheme="majorBidi" w:cstheme="majorBidi"/>
        </w:rPr>
      </w:pPr>
      <w:r w:rsidRPr="00CE09BA">
        <w:rPr>
          <w:rStyle w:val="Strong"/>
          <w:rFonts w:asciiTheme="majorBidi" w:hAnsiTheme="majorBidi" w:cstheme="majorBidi"/>
        </w:rPr>
        <w:t>ako uzimate druge lijekove</w:t>
      </w:r>
      <w:r w:rsidRPr="00CE09BA">
        <w:rPr>
          <w:rFonts w:asciiTheme="majorBidi" w:hAnsiTheme="majorBidi" w:cstheme="majorBidi"/>
        </w:rPr>
        <w:t xml:space="preserve"> koji sadržavaju efavirenz, emtricitabin, tenofovirdizoproksil, tenofoviralafenamid, lamivudin ili adefovirdipivoksil. Efavirenz/emtricitabin/tenofovirdizoproksil Mylan ne smije se uzimati zajedno s bilo kojim od tih lijekova.</w:t>
      </w:r>
    </w:p>
    <w:p w14:paraId="00C3D7DC" w14:textId="77777777" w:rsidR="00355AA2" w:rsidRPr="00CE09BA" w:rsidRDefault="00355AA2" w:rsidP="004752C3">
      <w:pPr>
        <w:rPr>
          <w:rFonts w:asciiTheme="majorBidi" w:hAnsiTheme="majorBidi" w:cstheme="majorBidi"/>
        </w:rPr>
      </w:pPr>
    </w:p>
    <w:p w14:paraId="743CB922" w14:textId="77777777" w:rsidR="00355AA2" w:rsidRPr="00CE09BA" w:rsidRDefault="00355AA2" w:rsidP="00BD1CD7">
      <w:pPr>
        <w:pStyle w:val="Bullet-"/>
        <w:ind w:left="1701" w:hanging="567"/>
        <w:rPr>
          <w:rFonts w:asciiTheme="majorBidi" w:hAnsiTheme="majorBidi" w:cstheme="majorBidi"/>
        </w:rPr>
      </w:pPr>
      <w:r w:rsidRPr="00CE09BA">
        <w:rPr>
          <w:rStyle w:val="Strong"/>
          <w:rFonts w:asciiTheme="majorBidi" w:hAnsiTheme="majorBidi" w:cstheme="majorBidi"/>
        </w:rPr>
        <w:t>ako imate ili ste imali bolest bubrega</w:t>
      </w:r>
      <w:r w:rsidRPr="00CE09BA">
        <w:rPr>
          <w:rFonts w:asciiTheme="majorBidi" w:hAnsiTheme="majorBidi" w:cstheme="majorBidi"/>
        </w:rPr>
        <w:t xml:space="preserve"> ili su testovi ukazivali na probleme s bubrezima. Uzimanje lijeka Efavirenz/emtricitabin/tenofovirdizoproksil Mylan ne preporučuje se ako imate umjerenu ili tešku bolest bubrega.</w:t>
      </w:r>
    </w:p>
    <w:p w14:paraId="58973F9E" w14:textId="77777777" w:rsidR="00355AA2" w:rsidRPr="00CE09BA" w:rsidRDefault="00355AA2" w:rsidP="004752C3">
      <w:pPr>
        <w:rPr>
          <w:rFonts w:asciiTheme="majorBidi" w:hAnsiTheme="majorBidi" w:cstheme="majorBidi"/>
        </w:rPr>
      </w:pPr>
    </w:p>
    <w:p w14:paraId="3D7075ED" w14:textId="77777777" w:rsidR="00355AA2" w:rsidRPr="00CE09BA" w:rsidRDefault="00355AA2" w:rsidP="00BD1CD7">
      <w:pPr>
        <w:pStyle w:val="Bullet-"/>
        <w:ind w:left="1701" w:hanging="567"/>
        <w:rPr>
          <w:rFonts w:asciiTheme="majorBidi" w:hAnsiTheme="majorBidi" w:cstheme="majorBidi"/>
        </w:rPr>
      </w:pPr>
      <w:r w:rsidRPr="00CE09BA">
        <w:rPr>
          <w:rFonts w:asciiTheme="majorBidi" w:hAnsiTheme="majorBidi" w:cstheme="majorBidi"/>
        </w:rPr>
        <w:t xml:space="preserve">Efavirenz/emtricitabin/tenofovirdizoproksil Mylan može negativno utjecati na bubrege. Prije početka liječenja liječnik će možda zatražiti krvne pretrage da bi </w:t>
      </w:r>
      <w:r w:rsidRPr="00CE09BA">
        <w:rPr>
          <w:rFonts w:asciiTheme="majorBidi" w:hAnsiTheme="majorBidi" w:cstheme="majorBidi"/>
        </w:rPr>
        <w:lastRenderedPageBreak/>
        <w:t>ocijenio rad bubrega. Liječnik može zatražiti krvne pretrage i tijekom liječenja u cilju praćenja rada Vaših bubrega.</w:t>
      </w:r>
    </w:p>
    <w:p w14:paraId="1E68E3A9" w14:textId="77777777" w:rsidR="00355AA2" w:rsidRPr="00CE09BA" w:rsidRDefault="00355AA2" w:rsidP="004752C3">
      <w:pPr>
        <w:rPr>
          <w:rFonts w:asciiTheme="majorBidi" w:hAnsiTheme="majorBidi" w:cstheme="majorBidi"/>
        </w:rPr>
      </w:pPr>
    </w:p>
    <w:p w14:paraId="38F286B6" w14:textId="77777777" w:rsidR="00355AA2" w:rsidRPr="00CE09BA" w:rsidRDefault="00355AA2" w:rsidP="00BD1CD7">
      <w:pPr>
        <w:pStyle w:val="NormalIndent2"/>
        <w:ind w:left="1701"/>
        <w:rPr>
          <w:rFonts w:asciiTheme="majorBidi" w:hAnsiTheme="majorBidi" w:cstheme="majorBidi"/>
        </w:rPr>
      </w:pPr>
      <w:r w:rsidRPr="00CE09BA">
        <w:rPr>
          <w:rFonts w:asciiTheme="majorBidi" w:hAnsiTheme="majorBidi" w:cstheme="majorBidi"/>
        </w:rPr>
        <w:t xml:space="preserve">Efavirenz/emtricitabin/tenofovirdizoproksil Mylan obično ne uzima s drugim lijekovima koji Vam mogu oštetiti bubrege (pogledajte </w:t>
      </w:r>
      <w:r w:rsidRPr="00CE09BA">
        <w:rPr>
          <w:rStyle w:val="Emphasis"/>
          <w:rFonts w:asciiTheme="majorBidi" w:hAnsiTheme="majorBidi" w:cstheme="majorBidi"/>
        </w:rPr>
        <w:t>Drugi lijekovi i Efavirenz/emtricitabin/tenofovirdizoproksil Mylan</w:t>
      </w:r>
      <w:r w:rsidRPr="00CE09BA">
        <w:rPr>
          <w:rFonts w:asciiTheme="majorBidi" w:hAnsiTheme="majorBidi" w:cstheme="majorBidi"/>
        </w:rPr>
        <w:t>). Ako se to ne može izbjeći, liječnik će jednom tjedno pratiti funkciju Vaših bubrega.</w:t>
      </w:r>
    </w:p>
    <w:p w14:paraId="4B26D66C" w14:textId="77777777" w:rsidR="00355AA2" w:rsidRPr="00CE09BA" w:rsidRDefault="00355AA2" w:rsidP="004752C3">
      <w:pPr>
        <w:rPr>
          <w:rFonts w:asciiTheme="majorBidi" w:hAnsiTheme="majorBidi" w:cstheme="majorBidi"/>
        </w:rPr>
      </w:pPr>
    </w:p>
    <w:p w14:paraId="2BFCD310" w14:textId="77777777" w:rsidR="001402A3" w:rsidRPr="00CE09BA" w:rsidRDefault="001402A3" w:rsidP="00BD1CD7">
      <w:pPr>
        <w:pStyle w:val="Bullet-"/>
        <w:ind w:left="1701" w:hanging="567"/>
        <w:rPr>
          <w:rFonts w:asciiTheme="majorBidi" w:hAnsiTheme="majorBidi" w:cstheme="majorBidi"/>
        </w:rPr>
      </w:pPr>
      <w:r w:rsidRPr="00CE09BA">
        <w:rPr>
          <w:rFonts w:asciiTheme="majorBidi" w:hAnsiTheme="majorBidi" w:cstheme="majorBidi"/>
        </w:rPr>
        <w:t>ako imate srčani poremećaj, kao što je abnormalan električni signal koji se naziva produljenje QT intervala.</w:t>
      </w:r>
    </w:p>
    <w:p w14:paraId="1D39E0E2" w14:textId="77777777" w:rsidR="001402A3" w:rsidRPr="00CE09BA" w:rsidRDefault="001402A3" w:rsidP="004752C3">
      <w:pPr>
        <w:pStyle w:val="Bullet-2"/>
        <w:numPr>
          <w:ilvl w:val="0"/>
          <w:numId w:val="0"/>
        </w:numPr>
        <w:rPr>
          <w:rStyle w:val="Strong"/>
          <w:rFonts w:asciiTheme="majorBidi" w:hAnsiTheme="majorBidi" w:cstheme="majorBidi"/>
          <w:b w:val="0"/>
        </w:rPr>
      </w:pPr>
    </w:p>
    <w:p w14:paraId="5075104C" w14:textId="77777777" w:rsidR="00355AA2" w:rsidRPr="00CE09BA" w:rsidRDefault="00355AA2" w:rsidP="00BD1CD7">
      <w:pPr>
        <w:pStyle w:val="Bullet-"/>
        <w:ind w:left="1701" w:hanging="567"/>
        <w:rPr>
          <w:rFonts w:asciiTheme="majorBidi" w:hAnsiTheme="majorBidi" w:cstheme="majorBidi"/>
        </w:rPr>
      </w:pPr>
      <w:r w:rsidRPr="00CE09BA">
        <w:rPr>
          <w:rStyle w:val="Strong"/>
          <w:rFonts w:asciiTheme="majorBidi" w:hAnsiTheme="majorBidi" w:cstheme="majorBidi"/>
        </w:rPr>
        <w:t>ako ste nekada imali mentalnu bolest,</w:t>
      </w:r>
      <w:r w:rsidRPr="00CE09BA">
        <w:rPr>
          <w:rFonts w:asciiTheme="majorBidi" w:hAnsiTheme="majorBidi" w:cstheme="majorBidi"/>
        </w:rPr>
        <w:t xml:space="preserve"> uključujući depresiju, ili ovisnost o drogama ili alkoholu. Odmah se obratite liječniku osjetite li depresiju, ako razmišljate o samoubojstvu ili imate neobične misli (pogledajte dio 4, </w:t>
      </w:r>
      <w:r w:rsidRPr="00CE09BA">
        <w:rPr>
          <w:rStyle w:val="Emphasis"/>
          <w:rFonts w:asciiTheme="majorBidi" w:hAnsiTheme="majorBidi" w:cstheme="majorBidi"/>
        </w:rPr>
        <w:t>Moguće nuspojave</w:t>
      </w:r>
      <w:r w:rsidRPr="00CE09BA">
        <w:rPr>
          <w:rFonts w:asciiTheme="majorBidi" w:hAnsiTheme="majorBidi" w:cstheme="majorBidi"/>
        </w:rPr>
        <w:t>).</w:t>
      </w:r>
    </w:p>
    <w:p w14:paraId="35FF176A" w14:textId="77777777" w:rsidR="00355AA2" w:rsidRPr="00CE09BA" w:rsidRDefault="00355AA2" w:rsidP="004752C3">
      <w:pPr>
        <w:rPr>
          <w:rFonts w:asciiTheme="majorBidi" w:hAnsiTheme="majorBidi" w:cstheme="majorBidi"/>
        </w:rPr>
      </w:pPr>
    </w:p>
    <w:p w14:paraId="16321540" w14:textId="77777777" w:rsidR="00355AA2" w:rsidRPr="00CE09BA" w:rsidRDefault="00355AA2" w:rsidP="00BD1CD7">
      <w:pPr>
        <w:pStyle w:val="Bullet-"/>
        <w:ind w:left="1701" w:hanging="567"/>
        <w:rPr>
          <w:rFonts w:asciiTheme="majorBidi" w:hAnsiTheme="majorBidi" w:cstheme="majorBidi"/>
        </w:rPr>
      </w:pPr>
      <w:r w:rsidRPr="00CE09BA">
        <w:rPr>
          <w:rStyle w:val="Strong"/>
          <w:rFonts w:asciiTheme="majorBidi" w:hAnsiTheme="majorBidi" w:cstheme="majorBidi"/>
        </w:rPr>
        <w:t>ako ste nekada imali konvulzije (grčeve ili epileptične napadaje)</w:t>
      </w:r>
      <w:r w:rsidRPr="00CE09BA">
        <w:rPr>
          <w:rFonts w:asciiTheme="majorBidi" w:hAnsiTheme="majorBidi" w:cstheme="majorBidi"/>
        </w:rPr>
        <w:t xml:space="preserve"> ili ste liječeni antikonvulzivima kao što su karbamazepin, fenobarbital i fenitoin. Uzimate li bilo koji od tih lijekova, Vaš liječnik mora provjeriti razinu antikonvulziva u Vašoj krvi da bi se osiguralo da se ona nije promijenila zbog uzimanja lijeka Efavirenz/emtricitabin/tenofovirdizoproksil Mylan. Liječnik će Vam možda propisati drugi antikonvulziv.</w:t>
      </w:r>
    </w:p>
    <w:p w14:paraId="1A6606A1" w14:textId="77777777" w:rsidR="00355AA2" w:rsidRPr="00CE09BA" w:rsidRDefault="00355AA2" w:rsidP="004752C3">
      <w:pPr>
        <w:rPr>
          <w:rFonts w:asciiTheme="majorBidi" w:hAnsiTheme="majorBidi" w:cstheme="majorBidi"/>
        </w:rPr>
      </w:pPr>
    </w:p>
    <w:p w14:paraId="571901D0" w14:textId="77777777" w:rsidR="00355AA2" w:rsidRPr="00CE09BA" w:rsidRDefault="00355AA2" w:rsidP="00BD1CD7">
      <w:pPr>
        <w:pStyle w:val="Bullet-"/>
        <w:ind w:left="1701" w:hanging="567"/>
        <w:rPr>
          <w:rFonts w:asciiTheme="majorBidi" w:hAnsiTheme="majorBidi" w:cstheme="majorBidi"/>
        </w:rPr>
      </w:pPr>
      <w:r w:rsidRPr="00CE09BA">
        <w:rPr>
          <w:rStyle w:val="Strong"/>
          <w:rFonts w:asciiTheme="majorBidi" w:hAnsiTheme="majorBidi" w:cstheme="majorBidi"/>
        </w:rPr>
        <w:t>ako ste nekada imali bolest jetre, uključujući kronični aktivni hepatitis.</w:t>
      </w:r>
      <w:r w:rsidRPr="00CE09BA">
        <w:rPr>
          <w:rFonts w:asciiTheme="majorBidi" w:hAnsiTheme="majorBidi" w:cstheme="majorBidi"/>
        </w:rPr>
        <w:t xml:space="preserve"> </w:t>
      </w:r>
      <w:r w:rsidR="006D4118" w:rsidRPr="00CE09BA">
        <w:rPr>
          <w:rFonts w:asciiTheme="majorBidi" w:hAnsiTheme="majorBidi" w:cstheme="majorBidi"/>
        </w:rPr>
        <w:t>Bolesnici</w:t>
      </w:r>
      <w:r w:rsidRPr="00CE09BA">
        <w:rPr>
          <w:rFonts w:asciiTheme="majorBidi" w:hAnsiTheme="majorBidi" w:cstheme="majorBidi"/>
        </w:rPr>
        <w:t xml:space="preserve"> s bolešću jetre, uključujući kronični hepatitis B ili C, koji se liječe kombiniranim antiretrovirusnim lijekovima, izloženi su većemu riziku od teških i potencijalno smrtonosnih problema s jetrom. Liječnik može zatražiti krvne pretrage da bi provjerio koliko dobro Vaša jetra radi ili Vam može propisati drugi lijek. </w:t>
      </w:r>
      <w:r w:rsidRPr="00CE09BA">
        <w:rPr>
          <w:rStyle w:val="Strong"/>
          <w:rFonts w:asciiTheme="majorBidi" w:hAnsiTheme="majorBidi" w:cstheme="majorBidi"/>
        </w:rPr>
        <w:t>Ako imate tešku bolest jetre, nemojte uzimati Efavirenz/emtricitabin/tenofovirdizoproksil Mylan</w:t>
      </w:r>
      <w:r w:rsidRPr="00CE09BA">
        <w:rPr>
          <w:rFonts w:asciiTheme="majorBidi" w:hAnsiTheme="majorBidi" w:cstheme="majorBidi"/>
        </w:rPr>
        <w:t xml:space="preserve"> (pogledajte iznad u </w:t>
      </w:r>
      <w:r w:rsidR="007B1963" w:rsidRPr="00CE09BA">
        <w:rPr>
          <w:rFonts w:asciiTheme="majorBidi" w:hAnsiTheme="majorBidi" w:cstheme="majorBidi"/>
        </w:rPr>
        <w:t>dijelu </w:t>
      </w:r>
      <w:r w:rsidRPr="00CE09BA">
        <w:rPr>
          <w:rFonts w:asciiTheme="majorBidi" w:hAnsiTheme="majorBidi" w:cstheme="majorBidi"/>
        </w:rPr>
        <w:t xml:space="preserve">2, </w:t>
      </w:r>
      <w:r w:rsidRPr="00CE09BA">
        <w:rPr>
          <w:rStyle w:val="Emphasis"/>
          <w:rFonts w:asciiTheme="majorBidi" w:hAnsiTheme="majorBidi" w:cstheme="majorBidi"/>
        </w:rPr>
        <w:t>Nemojte uzimati Efavirenz/emtricitabin/tenofovirdizoproksil Mylan</w:t>
      </w:r>
      <w:r w:rsidRPr="00CE09BA">
        <w:rPr>
          <w:rFonts w:asciiTheme="majorBidi" w:hAnsiTheme="majorBidi" w:cstheme="majorBidi"/>
        </w:rPr>
        <w:t>).</w:t>
      </w:r>
    </w:p>
    <w:p w14:paraId="756772A8" w14:textId="77777777" w:rsidR="00355AA2" w:rsidRPr="00CE09BA" w:rsidRDefault="00355AA2" w:rsidP="004752C3">
      <w:pPr>
        <w:rPr>
          <w:rFonts w:asciiTheme="majorBidi" w:hAnsiTheme="majorBidi" w:cstheme="majorBidi"/>
        </w:rPr>
      </w:pPr>
    </w:p>
    <w:p w14:paraId="1CA69F07" w14:textId="77777777" w:rsidR="00355AA2" w:rsidRPr="00CE09BA" w:rsidRDefault="00355AA2" w:rsidP="00BD1CD7">
      <w:pPr>
        <w:pStyle w:val="NormalIndent2"/>
        <w:ind w:left="1701"/>
        <w:rPr>
          <w:rFonts w:asciiTheme="majorBidi" w:hAnsiTheme="majorBidi" w:cstheme="majorBidi"/>
        </w:rPr>
      </w:pPr>
      <w:r w:rsidRPr="00CE09BA">
        <w:rPr>
          <w:rFonts w:asciiTheme="majorBidi" w:hAnsiTheme="majorBidi" w:cstheme="majorBidi"/>
        </w:rPr>
        <w:t xml:space="preserve">Ako ste zaraženi hepatitisom B, liječnik će pažljivo razmisliti o najboljem režimu liječenja za Vas. Tenofovirdizoproksil i emtricitabin, dvije od djelatnih tvari koje sadržava lijek Efavirenz/emtricitabin/tenofovirdizoproksil Mylan, pokazuju određenu aktivnost protiv virusa hepatitisa B, iako emtricitabin nije odobren za liječenje infekcije hepatitisa B. Vaši simptomi hepatitisa možda će se pogoršati nakon prekida uzimanja lijeka Efavirenz/emtricitabin/tenofovirdizoproksil Mylan. Liječnik može u pravilnim intervalima tražiti krvne pretrage da bi provjerio koliko dobro Vaša jetra radi (pogledajte dio 3, </w:t>
      </w:r>
      <w:r w:rsidRPr="00CE09BA">
        <w:rPr>
          <w:rFonts w:asciiTheme="majorBidi" w:hAnsiTheme="majorBidi" w:cstheme="majorBidi"/>
          <w:i/>
        </w:rPr>
        <w:t>Ako prestanete uzimati lijek Efavirenz/emtricitabin/tenofovirdizoproksil Mylan</w:t>
      </w:r>
      <w:r w:rsidRPr="00CE09BA">
        <w:rPr>
          <w:rFonts w:asciiTheme="majorBidi" w:hAnsiTheme="majorBidi" w:cstheme="majorBidi"/>
        </w:rPr>
        <w:t>).</w:t>
      </w:r>
    </w:p>
    <w:p w14:paraId="3F2F9D18" w14:textId="77777777" w:rsidR="00355AA2" w:rsidRPr="00CE09BA" w:rsidRDefault="00355AA2" w:rsidP="004752C3">
      <w:pPr>
        <w:rPr>
          <w:rFonts w:asciiTheme="majorBidi" w:hAnsiTheme="majorBidi" w:cstheme="majorBidi"/>
        </w:rPr>
      </w:pPr>
    </w:p>
    <w:p w14:paraId="20AA7B7C" w14:textId="77777777" w:rsidR="00355AA2" w:rsidRPr="00CE09BA" w:rsidRDefault="00355AA2" w:rsidP="00BD1CD7">
      <w:pPr>
        <w:pStyle w:val="Bullet-"/>
        <w:ind w:left="1701" w:hanging="567"/>
        <w:rPr>
          <w:rFonts w:asciiTheme="majorBidi" w:hAnsiTheme="majorBidi" w:cstheme="majorBidi"/>
        </w:rPr>
      </w:pPr>
      <w:r w:rsidRPr="00CE09BA">
        <w:rPr>
          <w:rFonts w:asciiTheme="majorBidi" w:hAnsiTheme="majorBidi" w:cstheme="majorBidi"/>
        </w:rPr>
        <w:t>Bez obzira jeste li ili niste do sada imali bolesti jetre, liječnik će razmotriti potrebu za redovitim krvnim pretragama da bi se utvrdilo kako Vaša jetra radi.</w:t>
      </w:r>
    </w:p>
    <w:p w14:paraId="47500EC0" w14:textId="77777777" w:rsidR="00355AA2" w:rsidRPr="00CE09BA" w:rsidRDefault="00355AA2" w:rsidP="004752C3">
      <w:pPr>
        <w:rPr>
          <w:rFonts w:asciiTheme="majorBidi" w:hAnsiTheme="majorBidi" w:cstheme="majorBidi"/>
        </w:rPr>
      </w:pPr>
    </w:p>
    <w:p w14:paraId="6552B942" w14:textId="77777777" w:rsidR="00355AA2" w:rsidRPr="00CE09BA" w:rsidRDefault="00355AA2" w:rsidP="00BD1CD7">
      <w:pPr>
        <w:pStyle w:val="Bullet-"/>
        <w:ind w:left="1701" w:hanging="567"/>
        <w:rPr>
          <w:rFonts w:asciiTheme="majorBidi" w:hAnsiTheme="majorBidi" w:cstheme="majorBidi"/>
        </w:rPr>
      </w:pPr>
      <w:r w:rsidRPr="00CE09BA">
        <w:rPr>
          <w:rStyle w:val="Strong"/>
          <w:rFonts w:asciiTheme="majorBidi" w:hAnsiTheme="majorBidi" w:cstheme="majorBidi"/>
        </w:rPr>
        <w:t>Ako ste stariji od 65 godina.</w:t>
      </w:r>
      <w:r w:rsidRPr="00CE09BA">
        <w:rPr>
          <w:rFonts w:asciiTheme="majorBidi" w:hAnsiTheme="majorBidi" w:cstheme="majorBidi"/>
        </w:rPr>
        <w:t xml:space="preserve"> Provedena su ispitivanja na premalom broju bolesnika starijih od 65 godina. Ako ste stariji od 65 godina, a propisan Vam je Efavirenz/emtricitabin/tenofovirdizoproksil Mylan, liječnik će Vas pažljivo nadzirati.</w:t>
      </w:r>
    </w:p>
    <w:p w14:paraId="319A0D31" w14:textId="77777777" w:rsidR="00355AA2" w:rsidRPr="00CE09BA" w:rsidRDefault="00355AA2" w:rsidP="00BD1CD7">
      <w:pPr>
        <w:rPr>
          <w:rFonts w:asciiTheme="majorBidi" w:hAnsiTheme="majorBidi" w:cstheme="majorBidi"/>
        </w:rPr>
      </w:pPr>
    </w:p>
    <w:p w14:paraId="7DF8E012" w14:textId="77777777" w:rsidR="00355AA2" w:rsidRPr="00CE09BA" w:rsidRDefault="00355AA2" w:rsidP="004752C3">
      <w:pPr>
        <w:pStyle w:val="Bullet-"/>
        <w:keepNext/>
        <w:ind w:left="567" w:hanging="567"/>
        <w:rPr>
          <w:rStyle w:val="Strong"/>
          <w:rFonts w:asciiTheme="majorBidi" w:hAnsiTheme="majorBidi" w:cstheme="majorBidi"/>
        </w:rPr>
      </w:pPr>
      <w:r w:rsidRPr="00CE09BA">
        <w:rPr>
          <w:rStyle w:val="Strong"/>
          <w:rFonts w:asciiTheme="majorBidi" w:hAnsiTheme="majorBidi" w:cstheme="majorBidi"/>
        </w:rPr>
        <w:lastRenderedPageBreak/>
        <w:t>Nakon što započnete s uzimanjem lijeka Efavirenz/emtricitabin/tenofovirdizoproksil Mylan, pazite na sljedeće:</w:t>
      </w:r>
    </w:p>
    <w:p w14:paraId="4FB9197C" w14:textId="77777777" w:rsidR="00355AA2" w:rsidRPr="00CE09BA" w:rsidRDefault="00355AA2" w:rsidP="004752C3">
      <w:pPr>
        <w:pStyle w:val="NormalKeep"/>
        <w:rPr>
          <w:rFonts w:asciiTheme="majorBidi" w:hAnsiTheme="majorBidi" w:cstheme="majorBidi"/>
        </w:rPr>
      </w:pPr>
    </w:p>
    <w:p w14:paraId="0B138922" w14:textId="77777777" w:rsidR="00355AA2" w:rsidRPr="00CE09BA" w:rsidRDefault="00355AA2" w:rsidP="004752C3">
      <w:pPr>
        <w:pStyle w:val="Bullet-"/>
        <w:keepNext/>
        <w:ind w:left="1701" w:hanging="567"/>
        <w:rPr>
          <w:rFonts w:asciiTheme="majorBidi" w:hAnsiTheme="majorBidi" w:cstheme="majorBidi"/>
        </w:rPr>
      </w:pPr>
      <w:r w:rsidRPr="00CE09BA">
        <w:rPr>
          <w:rStyle w:val="Strong"/>
          <w:rFonts w:asciiTheme="majorBidi" w:hAnsiTheme="majorBidi" w:cstheme="majorBidi"/>
        </w:rPr>
        <w:t>pojava omaglice, otežanog spavanja, omamljenosti, problema u koncentraciji ili nenormalnih snova.</w:t>
      </w:r>
      <w:r w:rsidRPr="00CE09BA">
        <w:rPr>
          <w:rFonts w:asciiTheme="majorBidi" w:hAnsiTheme="majorBidi" w:cstheme="majorBidi"/>
        </w:rPr>
        <w:t xml:space="preserve"> Te nuspojave mogu se pojaviti u prvih 1 ili 2 dana liječenja, a obično nestaju nakon prva 2 do 4 tjedna.</w:t>
      </w:r>
    </w:p>
    <w:p w14:paraId="0780A416" w14:textId="77777777" w:rsidR="00355AA2" w:rsidRPr="00CE09BA" w:rsidRDefault="00355AA2" w:rsidP="004752C3">
      <w:pPr>
        <w:keepNext/>
        <w:rPr>
          <w:rFonts w:asciiTheme="majorBidi" w:hAnsiTheme="majorBidi" w:cstheme="majorBidi"/>
        </w:rPr>
      </w:pPr>
    </w:p>
    <w:p w14:paraId="6D23A573" w14:textId="77777777" w:rsidR="00355AA2" w:rsidRPr="00CE09BA" w:rsidRDefault="00355AA2" w:rsidP="004752C3">
      <w:pPr>
        <w:pStyle w:val="Bullet-"/>
        <w:keepNext/>
        <w:ind w:left="1701" w:hanging="567"/>
        <w:rPr>
          <w:rFonts w:asciiTheme="majorBidi" w:hAnsiTheme="majorBidi" w:cstheme="majorBidi"/>
        </w:rPr>
      </w:pPr>
      <w:r w:rsidRPr="00CE09BA">
        <w:rPr>
          <w:rStyle w:val="Strong"/>
          <w:rFonts w:asciiTheme="majorBidi" w:hAnsiTheme="majorBidi" w:cstheme="majorBidi"/>
        </w:rPr>
        <w:t>bilo kakvi znakovi osipa na koži.</w:t>
      </w:r>
      <w:r w:rsidRPr="00CE09BA">
        <w:rPr>
          <w:rFonts w:asciiTheme="majorBidi" w:hAnsiTheme="majorBidi" w:cstheme="majorBidi"/>
        </w:rPr>
        <w:t xml:space="preserve"> Efavirenz/emtricitabin/tenofovirdizoproksil Mylan može uzrokovati pojavu osipa. Primijetite li bilo kakve znakove teškog osipa s mjehurima ili povišenom temperaturom, odmah prestanite s uzimanjem lijeka Efavirenz/emtricitabin/tenofovirdizoproksil Mylan i obratite se svojem liječniku. Ako ste imali osip tijekom uzimanja drugog NNRTI lijeka, kod Vas postoji veći rizik od pojave osipa tijekom uzimanja lijeka Efavirenz/emtricitabin/tenofovirdizoproksil Mylan.</w:t>
      </w:r>
    </w:p>
    <w:p w14:paraId="0B8F153B" w14:textId="77777777" w:rsidR="00355AA2" w:rsidRPr="00CE09BA" w:rsidRDefault="00355AA2" w:rsidP="004752C3">
      <w:pPr>
        <w:rPr>
          <w:rFonts w:asciiTheme="majorBidi" w:hAnsiTheme="majorBidi" w:cstheme="majorBidi"/>
        </w:rPr>
      </w:pPr>
    </w:p>
    <w:p w14:paraId="0B2E3401" w14:textId="77777777" w:rsidR="00355AA2" w:rsidRPr="00CE09BA" w:rsidRDefault="00355AA2" w:rsidP="00BD1CD7">
      <w:pPr>
        <w:pStyle w:val="Bullet-"/>
        <w:ind w:left="1701" w:hanging="567"/>
        <w:rPr>
          <w:rFonts w:asciiTheme="majorBidi" w:hAnsiTheme="majorBidi" w:cstheme="majorBidi"/>
        </w:rPr>
      </w:pPr>
      <w:r w:rsidRPr="00CE09BA">
        <w:rPr>
          <w:rStyle w:val="Strong"/>
          <w:rFonts w:asciiTheme="majorBidi" w:hAnsiTheme="majorBidi" w:cstheme="majorBidi"/>
        </w:rPr>
        <w:t>bilo kakvi znakovi upale ili infekcije.</w:t>
      </w:r>
      <w:r w:rsidRPr="00CE09BA">
        <w:rPr>
          <w:rFonts w:asciiTheme="majorBidi" w:hAnsiTheme="majorBidi" w:cstheme="majorBidi"/>
        </w:rPr>
        <w:t xml:space="preserve"> U nekih bolesnika s uznapredovalom infekcijom virusom HIV-a (SIDA) i oportunističkim infekcijama u dosadašnjem tijeku bolesti mogu se ubrzo nakon početka liječenja infekcije virusom HIV-a pojaviti znakovi i simptomi upale od prethodnih infekcija. Vjeruje se da je uzrok tih simptoma poboljšanje imunološkog odaziva tijela koje tijelu omogućava da se bori protiv infekcija koje su možda bile prisutne bez pojave očitih simptoma. Ako opazite bilo koji od simptoma infekcije, odmah o tome obavijestite liječnika.</w:t>
      </w:r>
    </w:p>
    <w:p w14:paraId="068DCD5A" w14:textId="77777777" w:rsidR="00355AA2" w:rsidRPr="00CE09BA" w:rsidRDefault="00355AA2" w:rsidP="004752C3">
      <w:pPr>
        <w:rPr>
          <w:rFonts w:asciiTheme="majorBidi" w:hAnsiTheme="majorBidi" w:cstheme="majorBidi"/>
        </w:rPr>
      </w:pPr>
    </w:p>
    <w:p w14:paraId="090BB803" w14:textId="77777777" w:rsidR="00355AA2" w:rsidRPr="00CE09BA" w:rsidRDefault="00355AA2" w:rsidP="00BD1CD7">
      <w:pPr>
        <w:pStyle w:val="NormalIndent2"/>
        <w:ind w:left="1701"/>
        <w:rPr>
          <w:rFonts w:asciiTheme="majorBidi" w:hAnsiTheme="majorBidi" w:cstheme="majorBidi"/>
        </w:rPr>
      </w:pPr>
      <w:r w:rsidRPr="00CE09BA">
        <w:rPr>
          <w:rFonts w:asciiTheme="majorBidi" w:hAnsiTheme="majorBidi" w:cstheme="majorBidi"/>
        </w:rPr>
        <w:t>Pored oportunističkih infekcija, autoimuni poremećaji (stanje koje se javlja kada imunološki sustav napada zdravo tkivo Vašeg organizma) mogu se također dogoditi nakon početka uzimanja lijekova za liječenje infekcije HIV-om. Autoimuni poremećaji mogu se pojaviti puno mjeseci kasnije nakon početka liječenja. Ako uočite bilo koje simptome infekcije ili druge simptome poput slabosti mišića, slabosti koja počinje u šakama i stopalima i pomiče se nagore prema trupu tijela, osjećaja lupanja srca, nevoljnog drhtanja ili hiperaktivnosti, obavijestite svog liječnika odmah kako biste potražili liječničku pomoć.</w:t>
      </w:r>
    </w:p>
    <w:p w14:paraId="190B3C30" w14:textId="77777777" w:rsidR="00CD12DE" w:rsidRPr="00CE09BA" w:rsidRDefault="00CD12DE" w:rsidP="004752C3">
      <w:pPr>
        <w:pStyle w:val="NormalIndent2"/>
        <w:ind w:left="0"/>
        <w:rPr>
          <w:rFonts w:asciiTheme="majorBidi" w:hAnsiTheme="majorBidi" w:cstheme="majorBidi"/>
        </w:rPr>
      </w:pPr>
    </w:p>
    <w:p w14:paraId="49B04E2F" w14:textId="3CCD768A" w:rsidR="00CD12DE" w:rsidRPr="00444D31" w:rsidRDefault="00CD12DE" w:rsidP="00444D31">
      <w:pPr>
        <w:pStyle w:val="Bullet-"/>
        <w:ind w:left="567" w:hanging="567"/>
        <w:rPr>
          <w:rFonts w:cs="Times New Roman"/>
          <w:b/>
          <w:bCs/>
        </w:rPr>
      </w:pPr>
      <w:r w:rsidRPr="00444D31">
        <w:rPr>
          <w:rFonts w:cs="Times New Roman"/>
          <w:b/>
          <w:bCs/>
        </w:rPr>
        <w:t xml:space="preserve">Razgovarajte sa svojim liječnikom ako bolujete od osteoporoze, imate prijelom kostiju u </w:t>
      </w:r>
      <w:r w:rsidR="00EF1FB6" w:rsidRPr="00444D31">
        <w:rPr>
          <w:rFonts w:cs="Times New Roman"/>
          <w:b/>
          <w:bCs/>
        </w:rPr>
        <w:t>povijesti bolesti</w:t>
      </w:r>
      <w:r w:rsidRPr="00444D31">
        <w:rPr>
          <w:rFonts w:cs="Times New Roman"/>
          <w:b/>
          <w:bCs/>
        </w:rPr>
        <w:t xml:space="preserve"> ili ako imate tegobe s kostima.</w:t>
      </w:r>
    </w:p>
    <w:p w14:paraId="219EF50D" w14:textId="77777777" w:rsidR="00355AA2" w:rsidRPr="00CE09BA" w:rsidRDefault="00355AA2" w:rsidP="004752C3">
      <w:pPr>
        <w:rPr>
          <w:rFonts w:asciiTheme="majorBidi" w:hAnsiTheme="majorBidi" w:cstheme="majorBidi"/>
        </w:rPr>
      </w:pPr>
    </w:p>
    <w:p w14:paraId="6A2BC2C5" w14:textId="77777777" w:rsidR="00355AA2" w:rsidRPr="00CE09BA" w:rsidRDefault="00355AA2" w:rsidP="00BD1CD7">
      <w:pPr>
        <w:pStyle w:val="Bullet-"/>
        <w:ind w:left="1701" w:hanging="567"/>
        <w:rPr>
          <w:rFonts w:asciiTheme="majorBidi" w:hAnsiTheme="majorBidi" w:cstheme="majorBidi"/>
        </w:rPr>
      </w:pPr>
      <w:r w:rsidRPr="00CE09BA">
        <w:rPr>
          <w:rStyle w:val="Strong"/>
          <w:rFonts w:asciiTheme="majorBidi" w:hAnsiTheme="majorBidi" w:cstheme="majorBidi"/>
        </w:rPr>
        <w:t>tegobe s kostima.</w:t>
      </w:r>
      <w:r w:rsidRPr="00CE09BA">
        <w:rPr>
          <w:rFonts w:asciiTheme="majorBidi" w:hAnsiTheme="majorBidi" w:cstheme="majorBidi"/>
        </w:rPr>
        <w:t xml:space="preserve"> U nekih se bolesnika koji uzimaju kombiniranu antiretrovirusnu terapiju može razviti koštana bolest koja se naziva osteonekrozom (odumiranje koštanog tkiva uzrokovano gubitkom dovoda krvi u kost). Između ostalih, neki od mnogih čimbenika rizika za razvoj te bolesti mogu biti duljina kombinirane antiretrovirusne terapije, primjena kortikosteroida, konzumiranje alkohola, teška imunosupresija, viši indeks tjelesne mase. Znakovi osteonekroze su ukočenost zglobova, bolovi (osobito u kuku, koljenu i ramenu) te otežano gibanje. Ako opazite bilo koji od tih simptoma, obavijestite liječnika.</w:t>
      </w:r>
    </w:p>
    <w:p w14:paraId="2BDBF19C" w14:textId="77777777" w:rsidR="00355AA2" w:rsidRPr="00CE09BA" w:rsidRDefault="00355AA2" w:rsidP="004752C3">
      <w:pPr>
        <w:rPr>
          <w:rFonts w:asciiTheme="majorBidi" w:hAnsiTheme="majorBidi" w:cstheme="majorBidi"/>
        </w:rPr>
      </w:pPr>
    </w:p>
    <w:p w14:paraId="2FD0B2AF" w14:textId="77777777" w:rsidR="00A87F3D" w:rsidRPr="00CE09BA" w:rsidRDefault="00355AA2" w:rsidP="00BD1CD7">
      <w:pPr>
        <w:pStyle w:val="NormalIndent2"/>
        <w:ind w:left="1701"/>
        <w:rPr>
          <w:rFonts w:asciiTheme="majorBidi" w:hAnsiTheme="majorBidi" w:cstheme="majorBidi"/>
        </w:rPr>
      </w:pPr>
      <w:r w:rsidRPr="00CE09BA">
        <w:rPr>
          <w:rFonts w:asciiTheme="majorBidi" w:hAnsiTheme="majorBidi" w:cstheme="majorBidi"/>
        </w:rPr>
        <w:t>Tegobe s kostima (</w:t>
      </w:r>
      <w:r w:rsidR="00A608FB" w:rsidRPr="00CE09BA">
        <w:rPr>
          <w:rFonts w:asciiTheme="majorBidi" w:hAnsiTheme="majorBidi" w:cstheme="majorBidi"/>
        </w:rPr>
        <w:t xml:space="preserve">koje </w:t>
      </w:r>
      <w:r w:rsidR="008201D3" w:rsidRPr="00CE09BA">
        <w:rPr>
          <w:rFonts w:asciiTheme="majorBidi" w:hAnsiTheme="majorBidi" w:cstheme="majorBidi"/>
        </w:rPr>
        <w:t xml:space="preserve">se očituju kao ustrajni ili pogoršavajući bolovi u kostima i </w:t>
      </w:r>
      <w:r w:rsidR="00A608FB" w:rsidRPr="00CE09BA">
        <w:rPr>
          <w:rFonts w:asciiTheme="majorBidi" w:hAnsiTheme="majorBidi" w:cstheme="majorBidi"/>
        </w:rPr>
        <w:t>kat</w:t>
      </w:r>
      <w:r w:rsidRPr="00CE09BA">
        <w:rPr>
          <w:rFonts w:asciiTheme="majorBidi" w:hAnsiTheme="majorBidi" w:cstheme="majorBidi"/>
        </w:rPr>
        <w:t>kad</w:t>
      </w:r>
      <w:r w:rsidR="00A608FB" w:rsidRPr="00CE09BA">
        <w:rPr>
          <w:rFonts w:asciiTheme="majorBidi" w:hAnsiTheme="majorBidi" w:cstheme="majorBidi"/>
        </w:rPr>
        <w:t>a</w:t>
      </w:r>
      <w:r w:rsidRPr="00CE09BA">
        <w:rPr>
          <w:rFonts w:asciiTheme="majorBidi" w:hAnsiTheme="majorBidi" w:cstheme="majorBidi"/>
        </w:rPr>
        <w:t xml:space="preserve"> </w:t>
      </w:r>
      <w:r w:rsidR="00F62C9F" w:rsidRPr="00CE09BA">
        <w:rPr>
          <w:rFonts w:asciiTheme="majorBidi" w:hAnsiTheme="majorBidi" w:cstheme="majorBidi"/>
        </w:rPr>
        <w:t>završe</w:t>
      </w:r>
      <w:r w:rsidRPr="00CE09BA">
        <w:rPr>
          <w:rFonts w:asciiTheme="majorBidi" w:hAnsiTheme="majorBidi" w:cstheme="majorBidi"/>
        </w:rPr>
        <w:t xml:space="preserve"> prijelom</w:t>
      </w:r>
      <w:r w:rsidR="00F62C9F" w:rsidRPr="00CE09BA">
        <w:rPr>
          <w:rFonts w:asciiTheme="majorBidi" w:hAnsiTheme="majorBidi" w:cstheme="majorBidi"/>
        </w:rPr>
        <w:t>im</w:t>
      </w:r>
      <w:r w:rsidRPr="00CE09BA">
        <w:rPr>
          <w:rFonts w:asciiTheme="majorBidi" w:hAnsiTheme="majorBidi" w:cstheme="majorBidi"/>
        </w:rPr>
        <w:t xml:space="preserve">a) mogu se također pojaviti zbog oštećenja stanica bubrežnih </w:t>
      </w:r>
      <w:r w:rsidR="00F62C9F" w:rsidRPr="00CE09BA">
        <w:rPr>
          <w:rFonts w:asciiTheme="majorBidi" w:hAnsiTheme="majorBidi" w:cstheme="majorBidi"/>
        </w:rPr>
        <w:t>tubula</w:t>
      </w:r>
      <w:r w:rsidR="00F62C9F" w:rsidRPr="00CE09BA" w:rsidDel="00F62C9F">
        <w:rPr>
          <w:rFonts w:asciiTheme="majorBidi" w:hAnsiTheme="majorBidi" w:cstheme="majorBidi"/>
        </w:rPr>
        <w:t xml:space="preserve"> </w:t>
      </w:r>
      <w:r w:rsidRPr="00CE09BA">
        <w:rPr>
          <w:rFonts w:asciiTheme="majorBidi" w:hAnsiTheme="majorBidi" w:cstheme="majorBidi"/>
        </w:rPr>
        <w:t xml:space="preserve">(pogledajte dio 4 </w:t>
      </w:r>
      <w:r w:rsidRPr="00CE09BA">
        <w:rPr>
          <w:rStyle w:val="Emphasis"/>
          <w:rFonts w:asciiTheme="majorBidi" w:hAnsiTheme="majorBidi" w:cstheme="majorBidi"/>
        </w:rPr>
        <w:t>Moguće nuspojave</w:t>
      </w:r>
      <w:r w:rsidRPr="00CE09BA">
        <w:rPr>
          <w:rFonts w:asciiTheme="majorBidi" w:hAnsiTheme="majorBidi" w:cstheme="majorBidi"/>
        </w:rPr>
        <w:t>).</w:t>
      </w:r>
      <w:r w:rsidR="00A87F3D" w:rsidRPr="00CE09BA">
        <w:rPr>
          <w:rFonts w:asciiTheme="majorBidi" w:hAnsiTheme="majorBidi" w:cstheme="majorBidi"/>
        </w:rPr>
        <w:t xml:space="preserve"> Obavijestite svog liječnika ako imate bolove u kostima ili prijelome</w:t>
      </w:r>
      <w:r w:rsidR="008201D3" w:rsidRPr="00CE09BA">
        <w:rPr>
          <w:rFonts w:asciiTheme="majorBidi" w:hAnsiTheme="majorBidi" w:cstheme="majorBidi"/>
        </w:rPr>
        <w:t xml:space="preserve"> kostiju</w:t>
      </w:r>
      <w:r w:rsidR="00A87F3D" w:rsidRPr="00CE09BA">
        <w:rPr>
          <w:rFonts w:asciiTheme="majorBidi" w:hAnsiTheme="majorBidi" w:cstheme="majorBidi"/>
        </w:rPr>
        <w:t>.</w:t>
      </w:r>
    </w:p>
    <w:p w14:paraId="7463A236" w14:textId="77777777" w:rsidR="00FE084D" w:rsidRPr="00CE09BA" w:rsidRDefault="00FE084D" w:rsidP="004752C3">
      <w:pPr>
        <w:pStyle w:val="NormalIndent2"/>
        <w:ind w:left="0"/>
        <w:rPr>
          <w:rFonts w:asciiTheme="majorBidi" w:hAnsiTheme="majorBidi" w:cstheme="majorBidi"/>
        </w:rPr>
      </w:pPr>
    </w:p>
    <w:p w14:paraId="2D52EC20" w14:textId="77777777" w:rsidR="008201D3" w:rsidRPr="00CE09BA" w:rsidRDefault="008201D3" w:rsidP="00BD1CD7">
      <w:pPr>
        <w:pStyle w:val="NormalIndent2"/>
        <w:ind w:left="1701"/>
        <w:rPr>
          <w:rFonts w:asciiTheme="majorBidi" w:hAnsiTheme="majorBidi" w:cstheme="majorBidi"/>
        </w:rPr>
      </w:pPr>
      <w:r w:rsidRPr="00CE09BA">
        <w:rPr>
          <w:rFonts w:asciiTheme="majorBidi" w:hAnsiTheme="majorBidi" w:cstheme="majorBidi"/>
        </w:rPr>
        <w:t>Tenofovirdizoproksil ujedno može uzrokovati gubitak koštane mase. Najizraženiji gubitak koštane mase zabilježen je u kliničkim ispitivanjima kada su bolesnici bili liječeni tenofovirdizoproksilom u kombinaciji s pojačanim inhibitorom proteaze.</w:t>
      </w:r>
    </w:p>
    <w:p w14:paraId="613960DD" w14:textId="77777777" w:rsidR="008201D3" w:rsidRPr="00CE09BA" w:rsidRDefault="008201D3" w:rsidP="004752C3">
      <w:pPr>
        <w:pStyle w:val="NormalIndent2"/>
        <w:ind w:left="0"/>
        <w:rPr>
          <w:rFonts w:asciiTheme="majorBidi" w:hAnsiTheme="majorBidi" w:cstheme="majorBidi"/>
        </w:rPr>
      </w:pPr>
    </w:p>
    <w:p w14:paraId="7145E4EF" w14:textId="77777777" w:rsidR="008201D3" w:rsidRPr="00CE09BA" w:rsidRDefault="008201D3" w:rsidP="00BD1CD7">
      <w:pPr>
        <w:pStyle w:val="NormalIndent2"/>
        <w:ind w:left="1701"/>
        <w:rPr>
          <w:rFonts w:asciiTheme="majorBidi" w:hAnsiTheme="majorBidi" w:cstheme="majorBidi"/>
        </w:rPr>
      </w:pPr>
      <w:r w:rsidRPr="00CE09BA">
        <w:rPr>
          <w:rFonts w:asciiTheme="majorBidi" w:hAnsiTheme="majorBidi" w:cstheme="majorBidi"/>
        </w:rPr>
        <w:t>Ukupno gledano, u odraslih i pedijatrijskih bolesnika su učinci tenofovirdizoproksila na dugoročno zdravlje kostiju i budući rizik od prijeloma neizvjesni.</w:t>
      </w:r>
    </w:p>
    <w:p w14:paraId="216C9F2F" w14:textId="77777777" w:rsidR="008201D3" w:rsidRPr="00CE09BA" w:rsidRDefault="008201D3" w:rsidP="004752C3">
      <w:pPr>
        <w:pStyle w:val="NormalIndent2"/>
        <w:ind w:left="0"/>
        <w:rPr>
          <w:rFonts w:asciiTheme="majorBidi" w:hAnsiTheme="majorBidi" w:cstheme="majorBidi"/>
        </w:rPr>
      </w:pPr>
    </w:p>
    <w:p w14:paraId="2404E6D0"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lastRenderedPageBreak/>
        <w:t>Djeca i adolescenti</w:t>
      </w:r>
    </w:p>
    <w:p w14:paraId="6B178BE8" w14:textId="77777777" w:rsidR="00355AA2" w:rsidRPr="00CE09BA" w:rsidRDefault="00355AA2" w:rsidP="00BD1CD7">
      <w:pPr>
        <w:pStyle w:val="NormalKeep"/>
        <w:rPr>
          <w:rFonts w:asciiTheme="majorBidi" w:hAnsiTheme="majorBidi" w:cstheme="majorBidi"/>
        </w:rPr>
      </w:pPr>
    </w:p>
    <w:p w14:paraId="015F3507"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Nemojte davati Efavirenz/emtricitabin/tenofovirdizoproksil Mylan djeci ni adolescentima</w:t>
      </w:r>
      <w:r w:rsidRPr="00CE09BA">
        <w:rPr>
          <w:rFonts w:asciiTheme="majorBidi" w:hAnsiTheme="majorBidi" w:cstheme="majorBidi"/>
        </w:rPr>
        <w:t xml:space="preserve"> mlađima od 18 godina. Primjena lijeka Efavirenz/emtricitabin/tenofovirdizoproksil Mylan u djece i adolescenata nije ispitana.</w:t>
      </w:r>
    </w:p>
    <w:p w14:paraId="3C81F6D4" w14:textId="77777777" w:rsidR="00355AA2" w:rsidRPr="00CE09BA" w:rsidRDefault="00355AA2" w:rsidP="00BD1CD7">
      <w:pPr>
        <w:rPr>
          <w:rFonts w:asciiTheme="majorBidi" w:hAnsiTheme="majorBidi" w:cstheme="majorBidi"/>
        </w:rPr>
      </w:pPr>
    </w:p>
    <w:p w14:paraId="60E70013"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Drugi lijekovi i Efavirenz/emtricitabin/tenofovirdizoproksil Mylan</w:t>
      </w:r>
    </w:p>
    <w:p w14:paraId="18FAD523" w14:textId="77777777" w:rsidR="00355AA2" w:rsidRPr="00CE09BA" w:rsidRDefault="00355AA2" w:rsidP="00BD1CD7">
      <w:pPr>
        <w:pStyle w:val="NormalKeep"/>
        <w:rPr>
          <w:rFonts w:asciiTheme="majorBidi" w:hAnsiTheme="majorBidi" w:cstheme="majorBidi"/>
        </w:rPr>
      </w:pPr>
    </w:p>
    <w:p w14:paraId="69CF5955"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Efavirenz/emtricitabin/tenofovirdizoproksil Mylan ne smije se uzimati zajedno s određenim lijekovima.</w:t>
      </w:r>
      <w:r w:rsidRPr="00CE09BA">
        <w:rPr>
          <w:rFonts w:asciiTheme="majorBidi" w:hAnsiTheme="majorBidi" w:cstheme="majorBidi"/>
        </w:rPr>
        <w:t xml:space="preserve"> Ti su lijekovi navedeni pod </w:t>
      </w:r>
      <w:r w:rsidRPr="00CE09BA">
        <w:rPr>
          <w:rStyle w:val="Emphasis"/>
          <w:rFonts w:asciiTheme="majorBidi" w:hAnsiTheme="majorBidi" w:cstheme="majorBidi"/>
        </w:rPr>
        <w:t>Nemojte uzimati Efavirenz/emtricitabin/tenofovirdizoproksil Mylan</w:t>
      </w:r>
      <w:r w:rsidRPr="00CE09BA">
        <w:rPr>
          <w:rFonts w:asciiTheme="majorBidi" w:hAnsiTheme="majorBidi" w:cstheme="majorBidi"/>
        </w:rPr>
        <w:t xml:space="preserve">, na početku </w:t>
      </w:r>
      <w:r w:rsidR="007B1963" w:rsidRPr="00CE09BA">
        <w:rPr>
          <w:rFonts w:asciiTheme="majorBidi" w:hAnsiTheme="majorBidi" w:cstheme="majorBidi"/>
        </w:rPr>
        <w:t>dijela </w:t>
      </w:r>
      <w:r w:rsidRPr="00CE09BA">
        <w:rPr>
          <w:rFonts w:asciiTheme="majorBidi" w:hAnsiTheme="majorBidi" w:cstheme="majorBidi"/>
        </w:rPr>
        <w:t>2. Među njima su neki uobičajeni lijekovi i neki biljni pripravci (uključujući gospinu travu) koji mogu uzrokovati ozbiljne interakcije.</w:t>
      </w:r>
    </w:p>
    <w:p w14:paraId="52A305DE" w14:textId="77777777" w:rsidR="00355AA2" w:rsidRPr="00CE09BA" w:rsidRDefault="00355AA2" w:rsidP="00BD1CD7">
      <w:pPr>
        <w:rPr>
          <w:rFonts w:asciiTheme="majorBidi" w:hAnsiTheme="majorBidi" w:cstheme="majorBidi"/>
        </w:rPr>
      </w:pPr>
    </w:p>
    <w:p w14:paraId="5324F661"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Obavijestite svog liječnika</w:t>
      </w:r>
      <w:r w:rsidRPr="00CE09BA">
        <w:rPr>
          <w:rFonts w:asciiTheme="majorBidi" w:hAnsiTheme="majorBidi" w:cstheme="majorBidi"/>
        </w:rPr>
        <w:t xml:space="preserve"> ili ljekarnika ako uzimate, nedavno ste uzeli ili biste mogli uzeti bilo koje druge lijekove.</w:t>
      </w:r>
    </w:p>
    <w:p w14:paraId="4C0CD42F" w14:textId="77777777" w:rsidR="00355AA2" w:rsidRPr="00CE09BA" w:rsidRDefault="00355AA2" w:rsidP="00BD1CD7">
      <w:pPr>
        <w:rPr>
          <w:rFonts w:asciiTheme="majorBidi" w:hAnsiTheme="majorBidi" w:cstheme="majorBidi"/>
        </w:rPr>
      </w:pPr>
    </w:p>
    <w:p w14:paraId="2334ECF6" w14:textId="77777777" w:rsidR="00355AA2" w:rsidRPr="00CE09BA" w:rsidRDefault="00355AA2" w:rsidP="00BD1CD7">
      <w:pPr>
        <w:rPr>
          <w:rFonts w:asciiTheme="majorBidi" w:hAnsiTheme="majorBidi" w:cstheme="majorBidi"/>
        </w:rPr>
      </w:pPr>
      <w:r w:rsidRPr="00CE09BA">
        <w:rPr>
          <w:rFonts w:asciiTheme="majorBidi" w:hAnsiTheme="majorBidi" w:cstheme="majorBidi"/>
        </w:rPr>
        <w:t>Također, Efavirenz/emtricitabin/tenofovirdizoproksil Mylan ne smije se uzimati s drugim lijekovima koji sadržavaju efavirenz (osim ako Vam je to preporučio liječnik), emtricitabin, tenofovirdizoproksil, tenofoviralafenamid, lamivudin ili adefovirdipivoksil.</w:t>
      </w:r>
    </w:p>
    <w:p w14:paraId="407363B2" w14:textId="77777777" w:rsidR="00355AA2" w:rsidRPr="00CE09BA" w:rsidRDefault="00355AA2" w:rsidP="00BD1CD7">
      <w:pPr>
        <w:rPr>
          <w:rFonts w:asciiTheme="majorBidi" w:hAnsiTheme="majorBidi" w:cstheme="majorBidi"/>
        </w:rPr>
      </w:pPr>
    </w:p>
    <w:p w14:paraId="25C484B3" w14:textId="77777777" w:rsidR="00355AA2" w:rsidRPr="00CE09BA" w:rsidRDefault="00355AA2" w:rsidP="00BD1CD7">
      <w:pPr>
        <w:pStyle w:val="NormalKeep"/>
        <w:rPr>
          <w:rFonts w:asciiTheme="majorBidi" w:hAnsiTheme="majorBidi" w:cstheme="majorBidi"/>
        </w:rPr>
      </w:pPr>
      <w:r w:rsidRPr="00CE09BA">
        <w:rPr>
          <w:rStyle w:val="Strong"/>
          <w:rFonts w:asciiTheme="majorBidi" w:hAnsiTheme="majorBidi" w:cstheme="majorBidi"/>
        </w:rPr>
        <w:t>Obavijestite svog liječnika</w:t>
      </w:r>
      <w:r w:rsidRPr="00CE09BA">
        <w:rPr>
          <w:rFonts w:asciiTheme="majorBidi" w:hAnsiTheme="majorBidi" w:cstheme="majorBidi"/>
        </w:rPr>
        <w:t xml:space="preserve"> ako uzimate druge lijekove koji bi mogli naškoditi Vašim bubrezima. Neki primjeri:</w:t>
      </w:r>
    </w:p>
    <w:p w14:paraId="7F23831E" w14:textId="77777777" w:rsidR="00355AA2" w:rsidRPr="00CE09BA" w:rsidRDefault="00355AA2" w:rsidP="00BD1CD7">
      <w:pPr>
        <w:pStyle w:val="Bullet-"/>
        <w:keepNext/>
        <w:ind w:left="851" w:hanging="567"/>
        <w:rPr>
          <w:rFonts w:asciiTheme="majorBidi" w:hAnsiTheme="majorBidi" w:cstheme="majorBidi"/>
        </w:rPr>
      </w:pPr>
      <w:r w:rsidRPr="00CE09BA">
        <w:rPr>
          <w:rFonts w:asciiTheme="majorBidi" w:hAnsiTheme="majorBidi" w:cstheme="majorBidi"/>
        </w:rPr>
        <w:t>aminoglikozidi, vankomicin (lijekovi za bakterijske infekcije)</w:t>
      </w:r>
    </w:p>
    <w:p w14:paraId="106A09AA" w14:textId="77777777" w:rsidR="00355AA2" w:rsidRPr="00CE09BA" w:rsidRDefault="00355AA2" w:rsidP="00BD1CD7">
      <w:pPr>
        <w:pStyle w:val="Bullet-"/>
        <w:ind w:left="851" w:hanging="567"/>
        <w:rPr>
          <w:rFonts w:asciiTheme="majorBidi" w:hAnsiTheme="majorBidi" w:cstheme="majorBidi"/>
        </w:rPr>
      </w:pPr>
      <w:r w:rsidRPr="00CE09BA">
        <w:rPr>
          <w:rFonts w:asciiTheme="majorBidi" w:hAnsiTheme="majorBidi" w:cstheme="majorBidi"/>
        </w:rPr>
        <w:t>foskarnet, ganciklovir, cidofovir (lijekovi za virusne infekcije)</w:t>
      </w:r>
    </w:p>
    <w:p w14:paraId="4F018AA9" w14:textId="77777777" w:rsidR="00355AA2" w:rsidRPr="00CE09BA" w:rsidRDefault="00355AA2" w:rsidP="00BD1CD7">
      <w:pPr>
        <w:pStyle w:val="Bullet-"/>
        <w:ind w:left="851" w:hanging="567"/>
        <w:rPr>
          <w:rFonts w:asciiTheme="majorBidi" w:hAnsiTheme="majorBidi" w:cstheme="majorBidi"/>
        </w:rPr>
      </w:pPr>
      <w:r w:rsidRPr="00CE09BA">
        <w:rPr>
          <w:rFonts w:asciiTheme="majorBidi" w:hAnsiTheme="majorBidi" w:cstheme="majorBidi"/>
        </w:rPr>
        <w:t>amfotericin B, pentamidin (lijekovi za gljivične infekcije)</w:t>
      </w:r>
    </w:p>
    <w:p w14:paraId="09314F50" w14:textId="77777777" w:rsidR="00355AA2" w:rsidRPr="00CE09BA" w:rsidRDefault="00355AA2" w:rsidP="00BD1CD7">
      <w:pPr>
        <w:pStyle w:val="Bullet-"/>
        <w:keepNext/>
        <w:ind w:left="851" w:hanging="567"/>
        <w:rPr>
          <w:rFonts w:asciiTheme="majorBidi" w:hAnsiTheme="majorBidi" w:cstheme="majorBidi"/>
        </w:rPr>
      </w:pPr>
      <w:r w:rsidRPr="00CE09BA">
        <w:rPr>
          <w:rFonts w:asciiTheme="majorBidi" w:hAnsiTheme="majorBidi" w:cstheme="majorBidi"/>
        </w:rPr>
        <w:t>interleukin­2 (za liječenje raka)</w:t>
      </w:r>
    </w:p>
    <w:p w14:paraId="43BC6257" w14:textId="77777777" w:rsidR="00355AA2" w:rsidRPr="00CE09BA" w:rsidRDefault="00355AA2" w:rsidP="00BD1CD7">
      <w:pPr>
        <w:pStyle w:val="Bullet-"/>
        <w:ind w:left="851" w:hanging="567"/>
        <w:rPr>
          <w:rFonts w:asciiTheme="majorBidi" w:hAnsiTheme="majorBidi" w:cstheme="majorBidi"/>
        </w:rPr>
      </w:pPr>
      <w:r w:rsidRPr="00CE09BA">
        <w:rPr>
          <w:rFonts w:asciiTheme="majorBidi" w:hAnsiTheme="majorBidi" w:cstheme="majorBidi"/>
        </w:rPr>
        <w:t>nesteroidne antiinflamatorne (protuupalne) lijekove (NSAIL, za ublažavanje boli u kostima ili mišićima)</w:t>
      </w:r>
    </w:p>
    <w:p w14:paraId="2D1578E0" w14:textId="77777777" w:rsidR="00355AA2" w:rsidRPr="00CE09BA" w:rsidRDefault="00355AA2" w:rsidP="00BD1CD7">
      <w:pPr>
        <w:rPr>
          <w:rFonts w:asciiTheme="majorBidi" w:hAnsiTheme="majorBidi" w:cstheme="majorBidi"/>
        </w:rPr>
      </w:pPr>
    </w:p>
    <w:p w14:paraId="2BCAF7FA"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 xml:space="preserve">Efavirenz/emtricitabin/tenofovirdizoproksil Mylan može imati interakcije s drugim lijekovima, uključujući biljne pripravke kao što je ekstrakt Ginkgo biloba. Kao rezultat toga može doći do utjecaja na količine lijeka Efavirenz/emtricitabin/tenofovirdizoproksil Mylan i drugih lijekova u Vašoj krvi. To može spriječiti pravilno djelovanje lijekova ili učiniti nuspojave težima. U nekim slučajevima liječnik treba prilagoditi dozu lijeka ili provjeriti njegovu razinu u krvi. </w:t>
      </w:r>
      <w:r w:rsidRPr="00CE09BA">
        <w:rPr>
          <w:rStyle w:val="Strong"/>
          <w:rFonts w:asciiTheme="majorBidi" w:hAnsiTheme="majorBidi" w:cstheme="majorBidi"/>
        </w:rPr>
        <w:t>Važno je da kažete liječniku ili ljekarniku ako uzimate bilo koji od sljedećih lijekova:</w:t>
      </w:r>
    </w:p>
    <w:p w14:paraId="2497FA0E" w14:textId="77777777" w:rsidR="00355AA2" w:rsidRPr="00CE09BA" w:rsidRDefault="00355AA2" w:rsidP="00BD1CD7">
      <w:pPr>
        <w:pStyle w:val="NormalKeep"/>
        <w:rPr>
          <w:rFonts w:asciiTheme="majorBidi" w:hAnsiTheme="majorBidi" w:cstheme="majorBidi"/>
        </w:rPr>
      </w:pPr>
    </w:p>
    <w:p w14:paraId="7560A274"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Lijekovi koji sadržavaju didanozin (za liječenje infekcije HIV-om):</w:t>
      </w:r>
      <w:r w:rsidRPr="00CE09BA">
        <w:rPr>
          <w:rFonts w:asciiTheme="majorBidi" w:hAnsiTheme="majorBidi" w:cstheme="majorBidi"/>
        </w:rPr>
        <w:t xml:space="preserve"> Uzimanjem lijeka Efavirenz/emtricitabin/tenofovirdizoproksil Mylan s drugim antivirusnim lijekovima koji sadržavaju didanozin može Vam se povećati razina didanozina u krvi i smanjiti broj CD4 stanica. U rijetkim su slučajevima zabilježene upala gušterače i laktacidoza (prekomjerna količina mliječne kiseline u krvi), koje katkada uzrokuju smrt, kada su se zajedno uzimali lijekovi koji sadržavaju tenofovirdizoproksil i didanozin. Liječnik će pažljivo razmotriti hoće li Vas liječiti lijekovima koji sadržavaju kombinaciju tenofovira i didanozina.</w:t>
      </w:r>
    </w:p>
    <w:p w14:paraId="17454543" w14:textId="77777777" w:rsidR="00355AA2" w:rsidRPr="00CE09BA" w:rsidRDefault="00355AA2" w:rsidP="004752C3">
      <w:pPr>
        <w:rPr>
          <w:rFonts w:asciiTheme="majorBidi" w:hAnsiTheme="majorBidi" w:cstheme="majorBidi"/>
        </w:rPr>
      </w:pPr>
    </w:p>
    <w:p w14:paraId="577EDE66"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Drugi lijekovi za liječenje infekcije HIV-om:</w:t>
      </w:r>
      <w:r w:rsidRPr="00CE09BA">
        <w:rPr>
          <w:rFonts w:asciiTheme="majorBidi" w:hAnsiTheme="majorBidi" w:cstheme="majorBidi"/>
        </w:rPr>
        <w:t xml:space="preserve"> Sljedeći inhibitori proteaze: darunavir, indinavir, lopinavir/ritonavir, ritonavir ili atazanavir ojačan ritonavirom ili sakvinavir. Vaš će liječnik možda razmotriti uvođenje zamjenskog lijeka ili mijenjanje doze inhibitora proteaze. Također, obavijestite liječnika ako uzimate maravirok.</w:t>
      </w:r>
    </w:p>
    <w:p w14:paraId="3926DEB3" w14:textId="77777777" w:rsidR="00355AA2" w:rsidRPr="00CE09BA" w:rsidRDefault="00355AA2" w:rsidP="004752C3">
      <w:pPr>
        <w:rPr>
          <w:rFonts w:asciiTheme="majorBidi" w:hAnsiTheme="majorBidi" w:cstheme="majorBidi"/>
        </w:rPr>
      </w:pPr>
    </w:p>
    <w:p w14:paraId="233A453B"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Lijekovi koji se koriste za liječenje infekcije virusom hepatitisa C:</w:t>
      </w:r>
      <w:r w:rsidR="00BD5719" w:rsidRPr="00CE09BA">
        <w:rPr>
          <w:rFonts w:asciiTheme="majorBidi" w:hAnsiTheme="majorBidi" w:cstheme="majorBidi"/>
        </w:rPr>
        <w:t xml:space="preserve"> elbasvir/grazoprevir,</w:t>
      </w:r>
      <w:r w:rsidRPr="00CE09BA">
        <w:rPr>
          <w:rFonts w:asciiTheme="majorBidi" w:hAnsiTheme="majorBidi" w:cstheme="majorBidi"/>
        </w:rPr>
        <w:t xml:space="preserve"> </w:t>
      </w:r>
      <w:r w:rsidR="009C78C9" w:rsidRPr="00CE09BA">
        <w:rPr>
          <w:rFonts w:asciiTheme="majorBidi" w:hAnsiTheme="majorBidi" w:cstheme="majorBidi"/>
        </w:rPr>
        <w:t>glekaprevir/pibrentasvir</w:t>
      </w:r>
      <w:r w:rsidRPr="00CE09BA">
        <w:rPr>
          <w:rFonts w:asciiTheme="majorBidi" w:hAnsiTheme="majorBidi" w:cstheme="majorBidi"/>
        </w:rPr>
        <w:t>, sofosbuvir/velpatasvir</w:t>
      </w:r>
      <w:r w:rsidR="00BD5719" w:rsidRPr="00CE09BA">
        <w:rPr>
          <w:rFonts w:asciiTheme="majorBidi" w:hAnsiTheme="majorBidi" w:cstheme="majorBidi"/>
        </w:rPr>
        <w:t>, sofosbuvir/velpatasvir/voksilaprevir</w:t>
      </w:r>
      <w:r w:rsidRPr="00CE09BA">
        <w:rPr>
          <w:rFonts w:asciiTheme="majorBidi" w:hAnsiTheme="majorBidi" w:cstheme="majorBidi"/>
        </w:rPr>
        <w:t>.</w:t>
      </w:r>
    </w:p>
    <w:p w14:paraId="0D7EB7DC" w14:textId="77777777" w:rsidR="00355AA2" w:rsidRPr="00CE09BA" w:rsidRDefault="00355AA2" w:rsidP="004752C3">
      <w:pPr>
        <w:rPr>
          <w:rFonts w:asciiTheme="majorBidi" w:hAnsiTheme="majorBidi" w:cstheme="majorBidi"/>
        </w:rPr>
      </w:pPr>
    </w:p>
    <w:p w14:paraId="51603B14"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Lijekovi koji se koriste za snižavanje razine masnoća u krvi (poznati i pod nazivom statini):</w:t>
      </w:r>
      <w:r w:rsidRPr="00CE09BA">
        <w:rPr>
          <w:rFonts w:asciiTheme="majorBidi" w:hAnsiTheme="majorBidi" w:cstheme="majorBidi"/>
        </w:rPr>
        <w:t xml:space="preserve"> atorvastatin, pravastatin, simvastatin. Efavirenz/emtricitabin/tenofovirdizoproksil Mylan može smanjiti koncentraciju statina u krvi. Liječnik će provjeravati razine kolesterola u Vašoj krvi i prema potrebi razmotriti mijenjanje doze statina.</w:t>
      </w:r>
    </w:p>
    <w:p w14:paraId="73C74508" w14:textId="77777777" w:rsidR="00355AA2" w:rsidRPr="00CE09BA" w:rsidRDefault="00355AA2" w:rsidP="004752C3">
      <w:pPr>
        <w:rPr>
          <w:rFonts w:asciiTheme="majorBidi" w:hAnsiTheme="majorBidi" w:cstheme="majorBidi"/>
        </w:rPr>
      </w:pPr>
    </w:p>
    <w:p w14:paraId="3EB02AC9"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lastRenderedPageBreak/>
        <w:t>Lijekovi koji se koriste za liječenje konvulzija/epileptičnih napadaja (antikonvulzivi):</w:t>
      </w:r>
      <w:r w:rsidRPr="00CE09BA">
        <w:rPr>
          <w:rFonts w:asciiTheme="majorBidi" w:hAnsiTheme="majorBidi" w:cstheme="majorBidi"/>
        </w:rPr>
        <w:t xml:space="preserve"> karbamazepin, fenitoin, fenobarbital. Efavirenz/emtricitabin/tenofovirdizoproksil Mylan može smanjiti koncentraciju antikonvulziva u krvi. Karbamazepin može smanjiti koncentraciju efavirenza, jedne od komponenti lijeka Efavirenz/emtricitabin/tenofovirdizoproksil Mylan, u krvi. Liječnik će možda morati razmotriti uvođenje drugog antikonvulziva.</w:t>
      </w:r>
    </w:p>
    <w:p w14:paraId="076623A2" w14:textId="77777777" w:rsidR="00355AA2" w:rsidRPr="00CE09BA" w:rsidRDefault="00355AA2" w:rsidP="004752C3">
      <w:pPr>
        <w:rPr>
          <w:rFonts w:asciiTheme="majorBidi" w:hAnsiTheme="majorBidi" w:cstheme="majorBidi"/>
        </w:rPr>
      </w:pPr>
    </w:p>
    <w:p w14:paraId="7471C3AF"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Lijekovi koji se koriste za liječenje bakterijskih infekcija,</w:t>
      </w:r>
      <w:r w:rsidRPr="00CE09BA">
        <w:rPr>
          <w:rFonts w:asciiTheme="majorBidi" w:hAnsiTheme="majorBidi" w:cstheme="majorBidi"/>
        </w:rPr>
        <w:t xml:space="preserve"> uključujući tuberkulozu i infekciju bakterijama skupine mycobacterium avium complex koja je povezana sa SIDA-om: klaritromicin, rifabutin, rifampicin. Liječnik će možda morati razmotriti mijenjanje doze ili uvođenje drugog antibiotika. Osim toga, liječnik će možda razmotriti i davanje dodatne doze efavirenza za liječenje Vaše infekcije HIV-om.</w:t>
      </w:r>
    </w:p>
    <w:p w14:paraId="4B6CF581" w14:textId="77777777" w:rsidR="00355AA2" w:rsidRPr="00CE09BA" w:rsidRDefault="00355AA2" w:rsidP="004752C3">
      <w:pPr>
        <w:rPr>
          <w:rFonts w:asciiTheme="majorBidi" w:hAnsiTheme="majorBidi" w:cstheme="majorBidi"/>
        </w:rPr>
      </w:pPr>
    </w:p>
    <w:p w14:paraId="2E13231E"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Lijekovi koji se koriste za liječenje gljivičnih infekcija (antimikotici):</w:t>
      </w:r>
      <w:r w:rsidRPr="00CE09BA">
        <w:rPr>
          <w:rFonts w:asciiTheme="majorBidi" w:hAnsiTheme="majorBidi" w:cstheme="majorBidi"/>
        </w:rPr>
        <w:t xml:space="preserve"> itrakonazol ili pozakonazol. Efavirenz/emtricitabin/tenofovirdizoproksil Mylan može smanjiti količinu itrakonazola ili posakonazola u krvi. Liječnik će možda morati razmotriti uvođenje drugog antimikotika.</w:t>
      </w:r>
    </w:p>
    <w:p w14:paraId="2F36F3CA" w14:textId="77777777" w:rsidR="00355AA2" w:rsidRPr="00CE09BA" w:rsidRDefault="00355AA2" w:rsidP="004752C3">
      <w:pPr>
        <w:rPr>
          <w:rFonts w:asciiTheme="majorBidi" w:hAnsiTheme="majorBidi" w:cstheme="majorBidi"/>
        </w:rPr>
      </w:pPr>
    </w:p>
    <w:p w14:paraId="0B24B03F" w14:textId="77777777" w:rsidR="00FD2DE2" w:rsidRPr="00CE09BA" w:rsidRDefault="00355AA2" w:rsidP="00BD1CD7">
      <w:pPr>
        <w:numPr>
          <w:ilvl w:val="0"/>
          <w:numId w:val="17"/>
        </w:numPr>
        <w:suppressAutoHyphens w:val="0"/>
        <w:autoSpaceDE w:val="0"/>
        <w:autoSpaceDN w:val="0"/>
        <w:adjustRightInd w:val="0"/>
        <w:ind w:left="851" w:hanging="567"/>
        <w:rPr>
          <w:rFonts w:asciiTheme="majorBidi" w:hAnsiTheme="majorBidi" w:cstheme="majorBidi"/>
          <w:lang w:eastAsia="en-GB"/>
        </w:rPr>
      </w:pPr>
      <w:r w:rsidRPr="00CE09BA">
        <w:rPr>
          <w:rStyle w:val="Strong"/>
          <w:rFonts w:asciiTheme="majorBidi" w:hAnsiTheme="majorBidi" w:cstheme="majorBidi"/>
        </w:rPr>
        <w:t>Lijekovi koji se koriste za liječenje malarije:</w:t>
      </w:r>
      <w:r w:rsidRPr="00CE09BA">
        <w:rPr>
          <w:rFonts w:asciiTheme="majorBidi" w:hAnsiTheme="majorBidi" w:cstheme="majorBidi"/>
        </w:rPr>
        <w:t xml:space="preserve"> atovak</w:t>
      </w:r>
      <w:r w:rsidR="00D4463C" w:rsidRPr="00CE09BA">
        <w:rPr>
          <w:rFonts w:asciiTheme="majorBidi" w:hAnsiTheme="majorBidi" w:cstheme="majorBidi"/>
        </w:rPr>
        <w:t>v</w:t>
      </w:r>
      <w:r w:rsidRPr="00CE09BA">
        <w:rPr>
          <w:rFonts w:asciiTheme="majorBidi" w:hAnsiTheme="majorBidi" w:cstheme="majorBidi"/>
        </w:rPr>
        <w:t>on/progvanil ili artemeter/lumefantrin. Efavirenz/emtricitabin/tenofovirdizoproksil Mylan može smanjiti količinu atovak</w:t>
      </w:r>
      <w:r w:rsidR="00D4463C" w:rsidRPr="00CE09BA">
        <w:rPr>
          <w:rFonts w:asciiTheme="majorBidi" w:hAnsiTheme="majorBidi" w:cstheme="majorBidi"/>
        </w:rPr>
        <w:t>v</w:t>
      </w:r>
      <w:r w:rsidRPr="00CE09BA">
        <w:rPr>
          <w:rFonts w:asciiTheme="majorBidi" w:hAnsiTheme="majorBidi" w:cstheme="majorBidi"/>
        </w:rPr>
        <w:t>ona/progvanila ili artemetera/lumefantrina u krvi.</w:t>
      </w:r>
    </w:p>
    <w:p w14:paraId="198A1D95" w14:textId="77777777" w:rsidR="00FD2DE2" w:rsidRPr="00CE09BA" w:rsidRDefault="00FD2DE2" w:rsidP="004752C3">
      <w:pPr>
        <w:rPr>
          <w:rFonts w:asciiTheme="majorBidi" w:hAnsiTheme="majorBidi" w:cstheme="majorBidi"/>
          <w:lang w:eastAsia="en-GB"/>
        </w:rPr>
      </w:pPr>
    </w:p>
    <w:p w14:paraId="629D958C" w14:textId="052D236F" w:rsidR="00FD2DE2" w:rsidRPr="00CE09BA" w:rsidRDefault="00FD2DE2" w:rsidP="00BD1CD7">
      <w:pPr>
        <w:numPr>
          <w:ilvl w:val="0"/>
          <w:numId w:val="17"/>
        </w:numPr>
        <w:suppressAutoHyphens w:val="0"/>
        <w:autoSpaceDE w:val="0"/>
        <w:autoSpaceDN w:val="0"/>
        <w:adjustRightInd w:val="0"/>
        <w:ind w:left="851" w:hanging="567"/>
        <w:rPr>
          <w:rFonts w:asciiTheme="majorBidi" w:hAnsiTheme="majorBidi" w:cstheme="majorBidi"/>
          <w:lang w:eastAsia="en-GB"/>
        </w:rPr>
      </w:pPr>
      <w:r w:rsidRPr="00CE09BA">
        <w:rPr>
          <w:rFonts w:asciiTheme="majorBidi" w:hAnsiTheme="majorBidi" w:cstheme="majorBidi"/>
          <w:b/>
          <w:bCs/>
          <w:lang w:eastAsia="en-GB"/>
        </w:rPr>
        <w:t>Prazikvantel</w:t>
      </w:r>
      <w:r w:rsidRPr="00CE09BA">
        <w:rPr>
          <w:rFonts w:asciiTheme="majorBidi" w:hAnsiTheme="majorBidi" w:cstheme="majorBidi"/>
          <w:lang w:eastAsia="en-GB"/>
        </w:rPr>
        <w:t>, lijek koji se koristi za liječenje infekcija parazitskim crvima.</w:t>
      </w:r>
    </w:p>
    <w:p w14:paraId="5119280D" w14:textId="77777777" w:rsidR="00355AA2" w:rsidRPr="00CE09BA" w:rsidRDefault="00355AA2" w:rsidP="004752C3">
      <w:pPr>
        <w:rPr>
          <w:rFonts w:asciiTheme="majorBidi" w:hAnsiTheme="majorBidi" w:cstheme="majorBidi"/>
        </w:rPr>
      </w:pPr>
    </w:p>
    <w:p w14:paraId="4D2256A9"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Hormonalni kontraceptivi, kao što su pilule protiv začeća, kontraceptivi koji se primjenjuju injiciranjem (na primjer, Depo-Provera), ili kontraceptivni implantati (na primjer, Implanon):</w:t>
      </w:r>
      <w:r w:rsidRPr="00CE09BA">
        <w:rPr>
          <w:rFonts w:asciiTheme="majorBidi" w:hAnsiTheme="majorBidi" w:cstheme="majorBidi"/>
        </w:rPr>
        <w:t xml:space="preserve"> Morate koristiti i pouzdanu metodu barijerne kontracepcije (pogledajte </w:t>
      </w:r>
      <w:r w:rsidRPr="00CE09BA">
        <w:rPr>
          <w:rStyle w:val="Emphasis"/>
          <w:rFonts w:asciiTheme="majorBidi" w:hAnsiTheme="majorBidi" w:cstheme="majorBidi"/>
        </w:rPr>
        <w:t>Trudnoća i dojenje</w:t>
      </w:r>
      <w:r w:rsidRPr="00CE09BA">
        <w:rPr>
          <w:rFonts w:asciiTheme="majorBidi" w:hAnsiTheme="majorBidi" w:cstheme="majorBidi"/>
        </w:rPr>
        <w:t>). Efavirenz/emtricitabin/tenofovirdizoproksil Mylan može smanjiti učinkovitost hormonalnih kontraceptiva. Zabilježeni su slučajevi trudnoća u žena koje su uzimale efavirenz, komponentu lijeka Efavirenz/emtricitabin/tenofovirdizoproksil Mylan, a istovremeno su koristile i kontraceptivni implantat, iako nije ustanovljeno da je terapija efavirenzom uzrokovala neučinkovitost kontraceptiva.</w:t>
      </w:r>
    </w:p>
    <w:p w14:paraId="3963665D" w14:textId="77777777" w:rsidR="00355AA2" w:rsidRPr="00CE09BA" w:rsidRDefault="00355AA2" w:rsidP="004752C3">
      <w:pPr>
        <w:rPr>
          <w:rFonts w:asciiTheme="majorBidi" w:hAnsiTheme="majorBidi" w:cstheme="majorBidi"/>
        </w:rPr>
      </w:pPr>
    </w:p>
    <w:p w14:paraId="355AD6E0"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Sertralin,</w:t>
      </w:r>
      <w:r w:rsidRPr="00CE09BA">
        <w:rPr>
          <w:rFonts w:asciiTheme="majorBidi" w:hAnsiTheme="majorBidi" w:cstheme="majorBidi"/>
        </w:rPr>
        <w:t xml:space="preserve"> lijek koji se koristi za liječenje depresije; liječnik će možda morati promijeniti dozu sertralina.</w:t>
      </w:r>
    </w:p>
    <w:p w14:paraId="78F22816" w14:textId="77777777" w:rsidR="00BE7492" w:rsidRPr="00CE09BA" w:rsidRDefault="00BE7492" w:rsidP="004752C3">
      <w:pPr>
        <w:rPr>
          <w:rFonts w:asciiTheme="majorBidi" w:hAnsiTheme="majorBidi" w:cstheme="majorBidi"/>
        </w:rPr>
      </w:pPr>
    </w:p>
    <w:p w14:paraId="7CF8D697" w14:textId="77777777" w:rsidR="00BE7492" w:rsidRPr="00CE09BA" w:rsidRDefault="00BE7492" w:rsidP="00BD1CD7">
      <w:pPr>
        <w:pStyle w:val="Bullet-"/>
        <w:ind w:left="851" w:hanging="567"/>
        <w:rPr>
          <w:rFonts w:asciiTheme="majorBidi" w:hAnsiTheme="majorBidi" w:cstheme="majorBidi"/>
        </w:rPr>
      </w:pPr>
      <w:r w:rsidRPr="00CE09BA">
        <w:rPr>
          <w:rFonts w:asciiTheme="majorBidi" w:hAnsiTheme="majorBidi" w:cstheme="majorBidi"/>
          <w:b/>
          <w:bCs/>
        </w:rPr>
        <w:t>Metamizol,</w:t>
      </w:r>
      <w:r w:rsidRPr="00CE09BA">
        <w:rPr>
          <w:rFonts w:asciiTheme="majorBidi" w:hAnsiTheme="majorBidi" w:cstheme="majorBidi"/>
        </w:rPr>
        <w:t xml:space="preserve"> lijek koji se koristi za liječenje boli i vrućice.</w:t>
      </w:r>
    </w:p>
    <w:p w14:paraId="714D4FC5" w14:textId="77777777" w:rsidR="00355AA2" w:rsidRPr="00CE09BA" w:rsidRDefault="00355AA2" w:rsidP="004752C3">
      <w:pPr>
        <w:rPr>
          <w:rFonts w:asciiTheme="majorBidi" w:hAnsiTheme="majorBidi" w:cstheme="majorBidi"/>
        </w:rPr>
      </w:pPr>
    </w:p>
    <w:p w14:paraId="3DFA2E94"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Bupropion,</w:t>
      </w:r>
      <w:r w:rsidR="00D747A9" w:rsidRPr="00CE09BA">
        <w:rPr>
          <w:rStyle w:val="Strong"/>
          <w:rFonts w:asciiTheme="majorBidi" w:hAnsiTheme="majorBidi" w:cstheme="majorBidi"/>
        </w:rPr>
        <w:t xml:space="preserve"> </w:t>
      </w:r>
      <w:r w:rsidRPr="00CE09BA">
        <w:rPr>
          <w:rFonts w:asciiTheme="majorBidi" w:hAnsiTheme="majorBidi" w:cstheme="majorBidi"/>
        </w:rPr>
        <w:t>lijek koji se koristi za liječenje depresije ili kao pomoć za prestanak pušenja: liječnik će možda morati promijeniti dozu bupropiona.</w:t>
      </w:r>
    </w:p>
    <w:p w14:paraId="41D9C0E7" w14:textId="77777777" w:rsidR="00355AA2" w:rsidRPr="00CE09BA" w:rsidRDefault="00355AA2" w:rsidP="004752C3">
      <w:pPr>
        <w:rPr>
          <w:rFonts w:asciiTheme="majorBidi" w:hAnsiTheme="majorBidi" w:cstheme="majorBidi"/>
        </w:rPr>
      </w:pPr>
    </w:p>
    <w:p w14:paraId="59CA2F4A"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Diltiazem i slični lijekovi (poznati pod nazivom blokatori kalcijevih kanala):</w:t>
      </w:r>
      <w:r w:rsidRPr="00CE09BA">
        <w:rPr>
          <w:rFonts w:asciiTheme="majorBidi" w:hAnsiTheme="majorBidi" w:cstheme="majorBidi"/>
        </w:rPr>
        <w:t xml:space="preserve"> Kada započnete s uzimanjem lijeka Efavirenz/emtricitabin/tenofovirdizoproksil Mylan, liječnik će možda morati prilagoditi dozu blokatora kalcijevih kanala.</w:t>
      </w:r>
    </w:p>
    <w:p w14:paraId="3C850DC3" w14:textId="77777777" w:rsidR="00355AA2" w:rsidRPr="00CE09BA" w:rsidRDefault="00355AA2" w:rsidP="004752C3">
      <w:pPr>
        <w:rPr>
          <w:rFonts w:asciiTheme="majorBidi" w:hAnsiTheme="majorBidi" w:cstheme="majorBidi"/>
        </w:rPr>
      </w:pPr>
    </w:p>
    <w:p w14:paraId="576DD08C"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Lijekovi koji se koriste za sprječavanje odbacivanja transplantiranih organa (poznati i pod nazivom imunosupresivi),</w:t>
      </w:r>
      <w:r w:rsidRPr="00CE09BA">
        <w:rPr>
          <w:rFonts w:asciiTheme="majorBidi" w:hAnsiTheme="majorBidi" w:cstheme="majorBidi"/>
        </w:rPr>
        <w:t xml:space="preserve"> kao što su ciklosporin, sirolimus ili takrolimus. Kada započnete ili prestanete s uzimanjem lijeka Efavirenz/emtricitabin/tenofovirdizoproksil Mylan, liječnik će pomno nadzirati razine imunosupresiva u plazmi i možda će morati prilagoditi njihove doze.</w:t>
      </w:r>
    </w:p>
    <w:p w14:paraId="2AE67B7A" w14:textId="77777777" w:rsidR="00355AA2" w:rsidRPr="00CE09BA" w:rsidRDefault="00355AA2" w:rsidP="004752C3">
      <w:pPr>
        <w:rPr>
          <w:rFonts w:asciiTheme="majorBidi" w:hAnsiTheme="majorBidi" w:cstheme="majorBidi"/>
        </w:rPr>
      </w:pPr>
    </w:p>
    <w:p w14:paraId="671BD162"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Varfarin ili acenokumarol</w:t>
      </w:r>
      <w:r w:rsidRPr="00CE09BA">
        <w:rPr>
          <w:rFonts w:asciiTheme="majorBidi" w:hAnsiTheme="majorBidi" w:cstheme="majorBidi"/>
        </w:rPr>
        <w:t xml:space="preserve"> (lijekovi koji se koriste za smanjenje zgrušavanja krvi): liječnik će možda morati prilagoditi dozu varfarina ili acenokumarola.</w:t>
      </w:r>
    </w:p>
    <w:p w14:paraId="313C832E" w14:textId="77777777" w:rsidR="00355AA2" w:rsidRPr="00CE09BA" w:rsidRDefault="00355AA2" w:rsidP="004752C3">
      <w:pPr>
        <w:rPr>
          <w:rFonts w:asciiTheme="majorBidi" w:hAnsiTheme="majorBidi" w:cstheme="majorBidi"/>
        </w:rPr>
      </w:pPr>
    </w:p>
    <w:p w14:paraId="798148BC" w14:textId="77777777" w:rsidR="00355AA2" w:rsidRPr="00CE09BA" w:rsidRDefault="00355AA2" w:rsidP="00BD1CD7">
      <w:pPr>
        <w:pStyle w:val="Bullet-"/>
        <w:ind w:left="851" w:hanging="567"/>
        <w:rPr>
          <w:rFonts w:asciiTheme="majorBidi" w:hAnsiTheme="majorBidi" w:cstheme="majorBidi"/>
        </w:rPr>
      </w:pPr>
      <w:r w:rsidRPr="00CE09BA">
        <w:rPr>
          <w:rStyle w:val="Strong"/>
          <w:rFonts w:asciiTheme="majorBidi" w:hAnsiTheme="majorBidi" w:cstheme="majorBidi"/>
        </w:rPr>
        <w:t>Ekstrakt Ginkgo biloba</w:t>
      </w:r>
      <w:r w:rsidRPr="00CE09BA">
        <w:rPr>
          <w:rFonts w:asciiTheme="majorBidi" w:hAnsiTheme="majorBidi" w:cstheme="majorBidi"/>
        </w:rPr>
        <w:t xml:space="preserve"> (biljni pripravak).</w:t>
      </w:r>
    </w:p>
    <w:p w14:paraId="6FD04A02" w14:textId="77777777" w:rsidR="00355AA2" w:rsidRPr="00CE09BA" w:rsidRDefault="00355AA2" w:rsidP="00BD1CD7">
      <w:pPr>
        <w:rPr>
          <w:rFonts w:asciiTheme="majorBidi" w:hAnsiTheme="majorBidi" w:cstheme="majorBidi"/>
        </w:rPr>
      </w:pPr>
    </w:p>
    <w:p w14:paraId="24B4165B"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lastRenderedPageBreak/>
        <w:t>Trudnoća i dojenje</w:t>
      </w:r>
    </w:p>
    <w:p w14:paraId="2BCA5CA1" w14:textId="77777777" w:rsidR="00355AA2" w:rsidRPr="00CE09BA" w:rsidRDefault="00355AA2" w:rsidP="00BD1CD7">
      <w:pPr>
        <w:pStyle w:val="NormalKeep"/>
        <w:rPr>
          <w:rFonts w:asciiTheme="majorBidi" w:hAnsiTheme="majorBidi" w:cstheme="majorBidi"/>
        </w:rPr>
      </w:pPr>
    </w:p>
    <w:p w14:paraId="0D504F7A" w14:textId="77777777" w:rsidR="00355AA2" w:rsidRPr="00CE09BA" w:rsidRDefault="00355AA2" w:rsidP="00BD1CD7">
      <w:pPr>
        <w:rPr>
          <w:rFonts w:asciiTheme="majorBidi" w:hAnsiTheme="majorBidi" w:cstheme="majorBidi"/>
        </w:rPr>
      </w:pPr>
      <w:r w:rsidRPr="00CE09BA">
        <w:rPr>
          <w:rFonts w:asciiTheme="majorBidi" w:hAnsiTheme="majorBidi" w:cstheme="majorBidi"/>
        </w:rPr>
        <w:t>Ako ste trudni ili dojite, mislite da biste mogli biti trudni ili planirate imati dijete, obratite se svom liječniku ili ljekarniku za savjet prije nego uzmete ovaj lijek.</w:t>
      </w:r>
    </w:p>
    <w:p w14:paraId="5D05BDA1" w14:textId="77777777" w:rsidR="00355AA2" w:rsidRPr="00CE09BA" w:rsidRDefault="00355AA2" w:rsidP="00BD1CD7">
      <w:pPr>
        <w:rPr>
          <w:rFonts w:asciiTheme="majorBidi" w:hAnsiTheme="majorBidi" w:cstheme="majorBidi"/>
        </w:rPr>
      </w:pPr>
    </w:p>
    <w:p w14:paraId="4048C02D"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Žene ne bi smjele zanijeti tijekom liječenja lijekom Efavirenz/emtricitabin/tenofovirdizoproksil Mylan ni 12 tjedana nakon prekida liječenja.</w:t>
      </w:r>
      <w:r w:rsidRPr="00CE09BA">
        <w:rPr>
          <w:rFonts w:asciiTheme="majorBidi" w:hAnsiTheme="majorBidi" w:cstheme="majorBidi"/>
        </w:rPr>
        <w:t xml:space="preserve"> Vaš će liječnik prije početka liječenja lijekom Efavirenz/emtricitabin/tenofovirdizoproksil Mylan možda zatražiti da obavite test trudnoće da bi se osiguralo da niste trudni.</w:t>
      </w:r>
    </w:p>
    <w:p w14:paraId="42014D66" w14:textId="77777777" w:rsidR="00355AA2" w:rsidRPr="00CE09BA" w:rsidRDefault="00355AA2" w:rsidP="00BD1CD7">
      <w:pPr>
        <w:rPr>
          <w:rFonts w:asciiTheme="majorBidi" w:hAnsiTheme="majorBidi" w:cstheme="majorBidi"/>
        </w:rPr>
      </w:pPr>
    </w:p>
    <w:p w14:paraId="47030DBB"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Ako postoji mogućnost da zatrudnite tijekom uzimanja lijeka Efavirenz/emtricitabin/tenofovirdizoproksil Mylan,</w:t>
      </w:r>
      <w:r w:rsidRPr="00CE09BA">
        <w:rPr>
          <w:rFonts w:asciiTheme="majorBidi" w:hAnsiTheme="majorBidi" w:cstheme="majorBidi"/>
        </w:rPr>
        <w:t xml:space="preserve"> trebate koristiti pouzdan oblik barijerne kontracepcije (primjerice, kondom) u kombinaciji s drugim metodama kontracepcije, uključujući oralne (pilula) i druge hormonalne kontraceptive (na primjer, implantati, injekcije). Efavirenz, jedna od djelatnih komponenti lijeka Efavirenz/emtricitabin/tenofovirdizoproksil Mylan, može se zadržati u krvi određeno vrijeme nakon prekida liječenja. Iz tog razloga trebate nastaviti s poduzimanjem gore navedenih mjera kontracepcije 12 tjedana nakon prestanka s uzimanjem lijeka Efavirenz/emtricitabin/tenofovirdizoproksil Mylan.</w:t>
      </w:r>
    </w:p>
    <w:p w14:paraId="5B32AA4E" w14:textId="77777777" w:rsidR="00355AA2" w:rsidRPr="00CE09BA" w:rsidRDefault="00355AA2" w:rsidP="00BD1CD7">
      <w:pPr>
        <w:rPr>
          <w:rFonts w:asciiTheme="majorBidi" w:hAnsiTheme="majorBidi" w:cstheme="majorBidi"/>
        </w:rPr>
      </w:pPr>
    </w:p>
    <w:p w14:paraId="41BC5757"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Bez odlaganja obavijestite liječnika ako ste trudni ili namjeravate zanijeti.</w:t>
      </w:r>
      <w:r w:rsidRPr="00CE09BA">
        <w:rPr>
          <w:rFonts w:asciiTheme="majorBidi" w:hAnsiTheme="majorBidi" w:cstheme="majorBidi"/>
        </w:rPr>
        <w:t xml:space="preserve"> Ako ste trudni, Efavirenz/emtricitabin/tenofovirdizoproksil Mylan smijete uzimati isključivo ako Vi i Vaš liječnik odlučite da je njezino uzimanje nužno.</w:t>
      </w:r>
    </w:p>
    <w:p w14:paraId="716F78BF" w14:textId="77777777" w:rsidR="00355AA2" w:rsidRPr="00CE09BA" w:rsidRDefault="00355AA2" w:rsidP="00BD1CD7">
      <w:pPr>
        <w:rPr>
          <w:rFonts w:asciiTheme="majorBidi" w:hAnsiTheme="majorBidi" w:cstheme="majorBidi"/>
        </w:rPr>
      </w:pPr>
    </w:p>
    <w:p w14:paraId="5C7836EA" w14:textId="77777777" w:rsidR="00355AA2" w:rsidRPr="00CE09BA" w:rsidRDefault="00355AA2" w:rsidP="00BD1CD7">
      <w:pPr>
        <w:rPr>
          <w:rFonts w:asciiTheme="majorBidi" w:hAnsiTheme="majorBidi" w:cstheme="majorBidi"/>
        </w:rPr>
      </w:pPr>
      <w:r w:rsidRPr="00CE09BA">
        <w:rPr>
          <w:rFonts w:asciiTheme="majorBidi" w:hAnsiTheme="majorBidi" w:cstheme="majorBidi"/>
        </w:rPr>
        <w:t>U nerođenih životinja i djece žena koje su tijekom trudnoće uzimale efavirenz zabilježeni su ozbiljni defekti tijekom trudnoće.</w:t>
      </w:r>
    </w:p>
    <w:p w14:paraId="0ADF8ED8" w14:textId="77777777" w:rsidR="00355AA2" w:rsidRPr="00CE09BA" w:rsidRDefault="00355AA2" w:rsidP="00BD1CD7">
      <w:pPr>
        <w:rPr>
          <w:rFonts w:asciiTheme="majorBidi" w:hAnsiTheme="majorBidi" w:cstheme="majorBidi"/>
        </w:rPr>
      </w:pPr>
    </w:p>
    <w:p w14:paraId="3D77B429" w14:textId="77777777" w:rsidR="00355AA2" w:rsidRPr="00CE09BA" w:rsidRDefault="00355AA2" w:rsidP="00BD1CD7">
      <w:pPr>
        <w:rPr>
          <w:rFonts w:asciiTheme="majorBidi" w:hAnsiTheme="majorBidi" w:cstheme="majorBidi"/>
        </w:rPr>
      </w:pPr>
      <w:r w:rsidRPr="00CE09BA">
        <w:rPr>
          <w:rFonts w:asciiTheme="majorBidi" w:hAnsiTheme="majorBidi" w:cstheme="majorBidi"/>
        </w:rPr>
        <w:t>Obratite se svom liječniku ili ljekarniku za savjet prije nego uzmete bilo koji lijek.</w:t>
      </w:r>
    </w:p>
    <w:p w14:paraId="34474B82" w14:textId="77777777" w:rsidR="00355AA2" w:rsidRPr="00CE09BA" w:rsidRDefault="00355AA2" w:rsidP="00BD1CD7">
      <w:pPr>
        <w:rPr>
          <w:rFonts w:asciiTheme="majorBidi" w:hAnsiTheme="majorBidi" w:cstheme="majorBidi"/>
        </w:rPr>
      </w:pPr>
    </w:p>
    <w:p w14:paraId="2E288010" w14:textId="77777777" w:rsidR="00355AA2" w:rsidRPr="00CE09BA" w:rsidRDefault="00355AA2" w:rsidP="00BD1CD7">
      <w:pPr>
        <w:rPr>
          <w:rFonts w:asciiTheme="majorBidi" w:hAnsiTheme="majorBidi" w:cstheme="majorBidi"/>
        </w:rPr>
      </w:pPr>
      <w:r w:rsidRPr="00CE09BA">
        <w:rPr>
          <w:rFonts w:asciiTheme="majorBidi" w:hAnsiTheme="majorBidi" w:cstheme="majorBidi"/>
        </w:rPr>
        <w:t xml:space="preserve">Ako ste Efavirenz/emtricitabin/tenofovirdizoproksil Mylan uzimali tijekom trudnoće, postoji mogućnost da liječnik zatraži redovito provođenje pretraga krvi i drugih dijagnostičkih pretraga kako bi pratio razvoj </w:t>
      </w:r>
      <w:r w:rsidR="008A0DAD" w:rsidRPr="00CE09BA">
        <w:rPr>
          <w:rFonts w:asciiTheme="majorBidi" w:hAnsiTheme="majorBidi" w:cstheme="majorBidi"/>
        </w:rPr>
        <w:t>V</w:t>
      </w:r>
      <w:r w:rsidRPr="00CE09BA">
        <w:rPr>
          <w:rFonts w:asciiTheme="majorBidi" w:hAnsiTheme="majorBidi" w:cstheme="majorBidi"/>
        </w:rPr>
        <w:t>ašega djeteta. U djece čije su majke tijekom trudnoće uzimale NRTI-jeve prevagnula je korist od zaštite protiv HIV-a u odnosu na rizike od nuspojava.</w:t>
      </w:r>
    </w:p>
    <w:p w14:paraId="62C5A460" w14:textId="77777777" w:rsidR="00355AA2" w:rsidRPr="00CE09BA" w:rsidRDefault="00355AA2" w:rsidP="00BD1CD7">
      <w:pPr>
        <w:rPr>
          <w:rFonts w:asciiTheme="majorBidi" w:hAnsiTheme="majorBidi" w:cstheme="majorBidi"/>
        </w:rPr>
      </w:pPr>
    </w:p>
    <w:p w14:paraId="533FEA6A" w14:textId="6A5886BD" w:rsidR="00355AA2" w:rsidRPr="00CE09BA" w:rsidRDefault="00355AA2" w:rsidP="00BD1CD7">
      <w:pPr>
        <w:rPr>
          <w:rFonts w:asciiTheme="majorBidi" w:hAnsiTheme="majorBidi" w:cstheme="majorBidi"/>
        </w:rPr>
      </w:pPr>
      <w:r w:rsidRPr="00CE09BA">
        <w:rPr>
          <w:rStyle w:val="Strong"/>
          <w:rFonts w:asciiTheme="majorBidi" w:hAnsiTheme="majorBidi" w:cstheme="majorBidi"/>
        </w:rPr>
        <w:t>Nemojte dojiti tijekom liječenja lijekom Efavirenz/emtricitabin/tenofovirdizoproksil Mylan.</w:t>
      </w:r>
      <w:r w:rsidRPr="00CE09BA">
        <w:rPr>
          <w:rFonts w:asciiTheme="majorBidi" w:hAnsiTheme="majorBidi" w:cstheme="majorBidi"/>
        </w:rPr>
        <w:t xml:space="preserve"> </w:t>
      </w:r>
      <w:r w:rsidR="00A47D50" w:rsidRPr="00CE09BA">
        <w:rPr>
          <w:rFonts w:asciiTheme="majorBidi" w:hAnsiTheme="majorBidi" w:cstheme="majorBidi"/>
        </w:rPr>
        <w:t>S</w:t>
      </w:r>
      <w:r w:rsidRPr="00CE09BA">
        <w:rPr>
          <w:rFonts w:asciiTheme="majorBidi" w:hAnsiTheme="majorBidi" w:cstheme="majorBidi"/>
        </w:rPr>
        <w:t>astojci lijeka Efavirenz/emtricitabin/tenofovirdizoproksil Mylan mogu se prenijeti majčinim mlijekom i ozbiljno naštetiti Vašem djetetu.</w:t>
      </w:r>
    </w:p>
    <w:p w14:paraId="5610C1CB" w14:textId="77777777" w:rsidR="00355AA2" w:rsidRPr="00CE09BA" w:rsidRDefault="00355AA2" w:rsidP="00BD1CD7">
      <w:pPr>
        <w:rPr>
          <w:rFonts w:asciiTheme="majorBidi" w:hAnsiTheme="majorBidi" w:cstheme="majorBidi"/>
        </w:rPr>
      </w:pPr>
    </w:p>
    <w:p w14:paraId="3B0F7933" w14:textId="5B2DEDAC" w:rsidR="00A47D50" w:rsidRPr="00CE09BA" w:rsidRDefault="00A47D50" w:rsidP="00BD1CD7">
      <w:pPr>
        <w:rPr>
          <w:rFonts w:asciiTheme="majorBidi" w:hAnsiTheme="majorBidi" w:cstheme="majorBidi"/>
        </w:rPr>
      </w:pPr>
      <w:r w:rsidRPr="00CE09BA">
        <w:rPr>
          <w:rFonts w:asciiTheme="majorBidi" w:hAnsiTheme="majorBidi" w:cstheme="majorBidi"/>
        </w:rPr>
        <w:t xml:space="preserve">Dojenje se </w:t>
      </w:r>
      <w:r w:rsidRPr="00CE09BA">
        <w:rPr>
          <w:rFonts w:asciiTheme="majorBidi" w:hAnsiTheme="majorBidi" w:cstheme="majorBidi"/>
          <w:b/>
          <w:bCs/>
        </w:rPr>
        <w:t>ne preporučuje</w:t>
      </w:r>
      <w:r w:rsidRPr="00CE09BA">
        <w:rPr>
          <w:rFonts w:asciiTheme="majorBidi" w:hAnsiTheme="majorBidi" w:cstheme="majorBidi"/>
        </w:rPr>
        <w:t xml:space="preserve"> u žena koje žive s HIV</w:t>
      </w:r>
      <w:r w:rsidRPr="00CE09BA">
        <w:rPr>
          <w:rFonts w:asciiTheme="majorBidi" w:hAnsiTheme="majorBidi" w:cstheme="majorBidi"/>
        </w:rPr>
        <w:noBreakHyphen/>
        <w:t>om jer se infekcija HIV</w:t>
      </w:r>
      <w:r w:rsidRPr="00CE09BA">
        <w:rPr>
          <w:rFonts w:asciiTheme="majorBidi" w:hAnsiTheme="majorBidi" w:cstheme="majorBidi"/>
        </w:rPr>
        <w:noBreakHyphen/>
        <w:t>om može prenijeti na dijete kroz majčino mlijeko.</w:t>
      </w:r>
    </w:p>
    <w:p w14:paraId="262CADB6" w14:textId="77777777" w:rsidR="00A47D50" w:rsidRPr="00CE09BA" w:rsidRDefault="00A47D50" w:rsidP="00BD1CD7">
      <w:pPr>
        <w:rPr>
          <w:rFonts w:asciiTheme="majorBidi" w:hAnsiTheme="majorBidi" w:cstheme="majorBidi"/>
        </w:rPr>
      </w:pPr>
    </w:p>
    <w:p w14:paraId="6F7944AA" w14:textId="029B010F" w:rsidR="00A47D50" w:rsidRPr="00CE09BA" w:rsidRDefault="00A47D50" w:rsidP="00BD1CD7">
      <w:pPr>
        <w:rPr>
          <w:rFonts w:asciiTheme="majorBidi" w:hAnsiTheme="majorBidi" w:cstheme="majorBidi"/>
        </w:rPr>
      </w:pPr>
      <w:r w:rsidRPr="00CE09BA">
        <w:rPr>
          <w:rFonts w:asciiTheme="majorBidi" w:hAnsiTheme="majorBidi" w:cstheme="majorBidi"/>
        </w:rPr>
        <w:t xml:space="preserve">Ako dojite ili razmišljate o dojenju, </w:t>
      </w:r>
      <w:r w:rsidRPr="00CE09BA">
        <w:rPr>
          <w:rFonts w:asciiTheme="majorBidi" w:hAnsiTheme="majorBidi" w:cstheme="majorBidi"/>
          <w:b/>
          <w:bCs/>
        </w:rPr>
        <w:t>morate o tome razgovarati</w:t>
      </w:r>
      <w:r w:rsidRPr="00CE09BA">
        <w:rPr>
          <w:rFonts w:asciiTheme="majorBidi" w:hAnsiTheme="majorBidi" w:cstheme="majorBidi"/>
        </w:rPr>
        <w:t xml:space="preserve"> sa svojim liječnikom </w:t>
      </w:r>
      <w:r w:rsidRPr="00CE09BA">
        <w:rPr>
          <w:rFonts w:asciiTheme="majorBidi" w:hAnsiTheme="majorBidi" w:cstheme="majorBidi"/>
          <w:b/>
          <w:bCs/>
        </w:rPr>
        <w:t>što je prije moguće</w:t>
      </w:r>
      <w:r w:rsidRPr="00CE09BA">
        <w:rPr>
          <w:rFonts w:asciiTheme="majorBidi" w:hAnsiTheme="majorBidi" w:cstheme="majorBidi"/>
        </w:rPr>
        <w:t>.</w:t>
      </w:r>
    </w:p>
    <w:p w14:paraId="6EB10297" w14:textId="77777777" w:rsidR="00A47D50" w:rsidRPr="00CE09BA" w:rsidRDefault="00A47D50" w:rsidP="00BD1CD7">
      <w:pPr>
        <w:rPr>
          <w:rFonts w:asciiTheme="majorBidi" w:hAnsiTheme="majorBidi" w:cstheme="majorBidi"/>
        </w:rPr>
      </w:pPr>
    </w:p>
    <w:p w14:paraId="5BE7680E"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Upravljanje vozilima i strojevima</w:t>
      </w:r>
    </w:p>
    <w:p w14:paraId="578FBCB9" w14:textId="77777777" w:rsidR="00355AA2" w:rsidRPr="00CE09BA" w:rsidRDefault="00355AA2" w:rsidP="00BD1CD7">
      <w:pPr>
        <w:pStyle w:val="NormalKeep"/>
        <w:rPr>
          <w:rFonts w:asciiTheme="majorBidi" w:hAnsiTheme="majorBidi" w:cstheme="majorBidi"/>
        </w:rPr>
      </w:pPr>
    </w:p>
    <w:p w14:paraId="4047E4AA"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Efavirenz/emtricitabin/tenofovirdizoproksil Mylan može uzrokovati omaglicu, manjak koncentracije i omamljenost.</w:t>
      </w:r>
      <w:r w:rsidRPr="00CE09BA">
        <w:rPr>
          <w:rFonts w:asciiTheme="majorBidi" w:hAnsiTheme="majorBidi" w:cstheme="majorBidi"/>
        </w:rPr>
        <w:t xml:space="preserve"> Osjećate li te simptome, nemojte voziti niti koristiti bilo kakve alate ili strojeve.</w:t>
      </w:r>
    </w:p>
    <w:p w14:paraId="211C3756" w14:textId="77777777" w:rsidR="00355AA2" w:rsidRPr="00CE09BA" w:rsidRDefault="00355AA2" w:rsidP="00BD1CD7">
      <w:pPr>
        <w:rPr>
          <w:rFonts w:asciiTheme="majorBidi" w:hAnsiTheme="majorBidi" w:cstheme="majorBidi"/>
        </w:rPr>
      </w:pPr>
    </w:p>
    <w:p w14:paraId="52838F18"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Efavirenz/emtricitabin/tenofovirdizoproksil Mylan sadrži natrij i laktozu</w:t>
      </w:r>
    </w:p>
    <w:p w14:paraId="1C15760B" w14:textId="77777777" w:rsidR="00355AA2" w:rsidRPr="00CE09BA" w:rsidRDefault="00355AA2" w:rsidP="00BD1CD7">
      <w:pPr>
        <w:rPr>
          <w:rFonts w:asciiTheme="majorBidi" w:hAnsiTheme="majorBidi" w:cstheme="majorBidi"/>
        </w:rPr>
      </w:pPr>
      <w:r w:rsidRPr="00CE09BA">
        <w:rPr>
          <w:rFonts w:asciiTheme="majorBidi" w:hAnsiTheme="majorBidi" w:cstheme="majorBidi"/>
        </w:rPr>
        <w:t xml:space="preserve">Ovaj lijek sadržava 7,5 mg natrijeva metabisulfita po tableti, što u rijetkim slučajevima može uzrokovati teške reakcije preosjetljivosti i bronhospazam. </w:t>
      </w:r>
      <w:r w:rsidR="004E1CE3" w:rsidRPr="00CE09BA">
        <w:rPr>
          <w:rFonts w:asciiTheme="majorBidi" w:hAnsiTheme="majorBidi" w:cstheme="majorBidi"/>
        </w:rPr>
        <w:t xml:space="preserve">Sadržava manje od 1 mmol natrija (23 mg) po dozi, što znači da je u biti „bez natrija”. </w:t>
      </w:r>
      <w:r w:rsidRPr="00CE09BA">
        <w:rPr>
          <w:rFonts w:asciiTheme="majorBidi" w:hAnsiTheme="majorBidi" w:cstheme="majorBidi"/>
        </w:rPr>
        <w:t>Svaka tableta sadržava i 105,5 mg laktoze po tableti. Ako Vam je liječnik rekao da ne podnosite neke vrste šećera, obratite se liječniku prije uzimanja ovog lijeka.</w:t>
      </w:r>
    </w:p>
    <w:p w14:paraId="7E5E542A" w14:textId="77777777" w:rsidR="00355AA2" w:rsidRPr="00CE09BA" w:rsidRDefault="00355AA2" w:rsidP="00BD1CD7">
      <w:pPr>
        <w:rPr>
          <w:rFonts w:asciiTheme="majorBidi" w:hAnsiTheme="majorBidi" w:cstheme="majorBidi"/>
        </w:rPr>
      </w:pPr>
    </w:p>
    <w:p w14:paraId="03CFDD1A" w14:textId="77777777" w:rsidR="00355AA2" w:rsidRPr="00CE09BA" w:rsidRDefault="00355AA2" w:rsidP="00BD1CD7">
      <w:pPr>
        <w:rPr>
          <w:rFonts w:asciiTheme="majorBidi" w:hAnsiTheme="majorBidi" w:cstheme="majorBidi"/>
        </w:rPr>
      </w:pPr>
    </w:p>
    <w:p w14:paraId="5861DC13" w14:textId="77777777" w:rsidR="00355AA2" w:rsidRPr="00CE09BA" w:rsidRDefault="00355AA2" w:rsidP="00BD1CD7">
      <w:pPr>
        <w:rPr>
          <w:rFonts w:asciiTheme="majorBidi" w:hAnsiTheme="majorBidi" w:cstheme="majorBidi"/>
          <w:b/>
          <w:bCs/>
        </w:rPr>
      </w:pPr>
      <w:r w:rsidRPr="00CE09BA">
        <w:rPr>
          <w:rFonts w:asciiTheme="majorBidi" w:hAnsiTheme="majorBidi" w:cstheme="majorBidi"/>
          <w:b/>
          <w:bCs/>
        </w:rPr>
        <w:lastRenderedPageBreak/>
        <w:t>3.</w:t>
      </w:r>
      <w:r w:rsidRPr="00CE09BA">
        <w:rPr>
          <w:rFonts w:asciiTheme="majorBidi" w:hAnsiTheme="majorBidi" w:cstheme="majorBidi"/>
          <w:b/>
          <w:bCs/>
        </w:rPr>
        <w:tab/>
        <w:t>Kako uzimati Efavirenz/emtricitabin/tenofovirdizoproksil Mylan</w:t>
      </w:r>
    </w:p>
    <w:p w14:paraId="3D44B67E" w14:textId="77777777" w:rsidR="00355AA2" w:rsidRPr="00CE09BA" w:rsidRDefault="00355AA2" w:rsidP="00BD1CD7">
      <w:pPr>
        <w:pStyle w:val="NormalKeep"/>
        <w:rPr>
          <w:rFonts w:asciiTheme="majorBidi" w:hAnsiTheme="majorBidi" w:cstheme="majorBidi"/>
        </w:rPr>
      </w:pPr>
    </w:p>
    <w:p w14:paraId="1019E7B4" w14:textId="77777777" w:rsidR="00355AA2" w:rsidRPr="00CE09BA" w:rsidRDefault="00355AA2" w:rsidP="00BD1CD7">
      <w:pPr>
        <w:rPr>
          <w:rFonts w:asciiTheme="majorBidi" w:hAnsiTheme="majorBidi" w:cstheme="majorBidi"/>
        </w:rPr>
      </w:pPr>
      <w:r w:rsidRPr="00CE09BA">
        <w:rPr>
          <w:rFonts w:asciiTheme="majorBidi" w:hAnsiTheme="majorBidi" w:cstheme="majorBidi"/>
        </w:rPr>
        <w:t>Uvijek uzmite ovaj lijek točno onako kako Vam je rekao liječnik ili ljekarnik. Provjerite s Vašim liječnikom ili ljekarnikom ako niste sigurni.</w:t>
      </w:r>
    </w:p>
    <w:p w14:paraId="4CDA9565" w14:textId="77777777" w:rsidR="00355AA2" w:rsidRPr="00CE09BA" w:rsidRDefault="00355AA2" w:rsidP="00BD1CD7">
      <w:pPr>
        <w:rPr>
          <w:rFonts w:asciiTheme="majorBidi" w:hAnsiTheme="majorBidi" w:cstheme="majorBidi"/>
        </w:rPr>
      </w:pPr>
    </w:p>
    <w:p w14:paraId="78A21596"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Preporučena doza je:</w:t>
      </w:r>
    </w:p>
    <w:p w14:paraId="7D2309C9" w14:textId="77777777" w:rsidR="00355AA2" w:rsidRPr="00CE09BA" w:rsidRDefault="00355AA2" w:rsidP="00BD1CD7">
      <w:pPr>
        <w:rPr>
          <w:rFonts w:asciiTheme="majorBidi" w:hAnsiTheme="majorBidi" w:cstheme="majorBidi"/>
        </w:rPr>
      </w:pPr>
      <w:r w:rsidRPr="00CE09BA">
        <w:rPr>
          <w:rFonts w:asciiTheme="majorBidi" w:hAnsiTheme="majorBidi" w:cstheme="majorBidi"/>
        </w:rPr>
        <w:t xml:space="preserve">Jedna tableta dnevno, primijenjena </w:t>
      </w:r>
      <w:r w:rsidR="00BC7B77" w:rsidRPr="00CE09BA">
        <w:rPr>
          <w:rFonts w:asciiTheme="majorBidi" w:hAnsiTheme="majorBidi" w:cstheme="majorBidi"/>
        </w:rPr>
        <w:t xml:space="preserve">kroz </w:t>
      </w:r>
      <w:r w:rsidRPr="00CE09BA">
        <w:rPr>
          <w:rFonts w:asciiTheme="majorBidi" w:hAnsiTheme="majorBidi" w:cstheme="majorBidi"/>
        </w:rPr>
        <w:t>usta. Efavirenz/emtricitabin/tenofovirdizoproksil Mylan treba se uzimati na prazan želudac (stanje koje se obično definira kao 1 sat prije ili 2 sata nakon jela), po mogućnosti prije spavanja. To može smanjiti negativan utjecaj nekih nuspojava (na primjer, omaglice, omamljenosti). Progutajte cijelu tabletu lijeka Efavirenz/emtricitabin/tenofovirdizoproksil Mylan s vodom.</w:t>
      </w:r>
    </w:p>
    <w:p w14:paraId="443B4C3F" w14:textId="77777777" w:rsidR="00355AA2" w:rsidRPr="00CE09BA" w:rsidRDefault="00355AA2" w:rsidP="00BD1CD7">
      <w:pPr>
        <w:rPr>
          <w:rFonts w:asciiTheme="majorBidi" w:hAnsiTheme="majorBidi" w:cstheme="majorBidi"/>
        </w:rPr>
      </w:pPr>
    </w:p>
    <w:p w14:paraId="31E8D9D7" w14:textId="77777777" w:rsidR="00355AA2" w:rsidRPr="00CE09BA" w:rsidRDefault="00355AA2" w:rsidP="00BD1CD7">
      <w:pPr>
        <w:rPr>
          <w:rFonts w:asciiTheme="majorBidi" w:hAnsiTheme="majorBidi" w:cstheme="majorBidi"/>
        </w:rPr>
      </w:pPr>
      <w:r w:rsidRPr="00CE09BA">
        <w:rPr>
          <w:rFonts w:asciiTheme="majorBidi" w:hAnsiTheme="majorBidi" w:cstheme="majorBidi"/>
        </w:rPr>
        <w:t>Efavirenz/emtricitabin/tenofovirdizoproksil Mylan mora se uzimati svaki dan.</w:t>
      </w:r>
    </w:p>
    <w:p w14:paraId="4CF9D57C" w14:textId="77777777" w:rsidR="00355AA2" w:rsidRPr="00CE09BA" w:rsidRDefault="00355AA2" w:rsidP="00BD1CD7">
      <w:pPr>
        <w:rPr>
          <w:rFonts w:asciiTheme="majorBidi" w:hAnsiTheme="majorBidi" w:cstheme="majorBidi"/>
        </w:rPr>
      </w:pPr>
    </w:p>
    <w:p w14:paraId="277FE1B8" w14:textId="77777777" w:rsidR="00355AA2" w:rsidRPr="00CE09BA" w:rsidRDefault="00355AA2" w:rsidP="00BD1CD7">
      <w:pPr>
        <w:rPr>
          <w:rFonts w:asciiTheme="majorBidi" w:hAnsiTheme="majorBidi" w:cstheme="majorBidi"/>
        </w:rPr>
      </w:pPr>
      <w:r w:rsidRPr="00CE09BA">
        <w:rPr>
          <w:rFonts w:asciiTheme="majorBidi" w:hAnsiTheme="majorBidi" w:cstheme="majorBidi"/>
        </w:rPr>
        <w:t>Ako Vaš liječnik odluči da je potrebno prekinuti uzimanje neke od komponenti lijeka Efavirenz/emtricitabin/tenofovirdizoproksil Mylan, možda ćete dobiti odvojeno efavirenz, emtricitabin i/ili tenofovirdizoproksil ili u kombinaciji s drugim lijekovima za liječenje HIV infekcije.</w:t>
      </w:r>
    </w:p>
    <w:p w14:paraId="70032A5B" w14:textId="77777777" w:rsidR="00355AA2" w:rsidRPr="00CE09BA" w:rsidRDefault="00355AA2" w:rsidP="00BD1CD7">
      <w:pPr>
        <w:rPr>
          <w:rFonts w:asciiTheme="majorBidi" w:hAnsiTheme="majorBidi" w:cstheme="majorBidi"/>
        </w:rPr>
      </w:pPr>
    </w:p>
    <w:p w14:paraId="447CCF15"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Ako uzmete više lijeka Efavirenz/emtricitabin/tenofovirdizoproksil Mylan nego što ste trebali</w:t>
      </w:r>
    </w:p>
    <w:p w14:paraId="0321335F" w14:textId="3A6E7DBE" w:rsidR="00355AA2" w:rsidRPr="00CE09BA" w:rsidRDefault="00355AA2" w:rsidP="00BD1CD7">
      <w:pPr>
        <w:rPr>
          <w:rFonts w:asciiTheme="majorBidi" w:hAnsiTheme="majorBidi" w:cstheme="majorBidi"/>
        </w:rPr>
      </w:pPr>
      <w:r w:rsidRPr="00CE09BA">
        <w:rPr>
          <w:rFonts w:asciiTheme="majorBidi" w:hAnsiTheme="majorBidi" w:cstheme="majorBidi"/>
        </w:rPr>
        <w:t xml:space="preserve">Ako ste slučajno uzeli previše tableta lijeka Efavirenz/emtricitabin/tenofovirdizoproksil Mylan, možete biti izloženi povećanom riziku od nuspojava povezanih s ovim lijekom (pogledajte dio 4, </w:t>
      </w:r>
      <w:r w:rsidRPr="00CE09BA">
        <w:rPr>
          <w:rStyle w:val="Emphasis"/>
          <w:rFonts w:asciiTheme="majorBidi" w:hAnsiTheme="majorBidi" w:cstheme="majorBidi"/>
        </w:rPr>
        <w:t>Moguće nuspojave</w:t>
      </w:r>
      <w:r w:rsidRPr="00CE09BA">
        <w:rPr>
          <w:rFonts w:asciiTheme="majorBidi" w:hAnsiTheme="majorBidi" w:cstheme="majorBidi"/>
        </w:rPr>
        <w:t xml:space="preserve">). Zatražite savjet od liječnika ili najbliže hitne medicinske službe. Ponesite sa sobom </w:t>
      </w:r>
      <w:r w:rsidR="000E0021" w:rsidRPr="00CE09BA">
        <w:rPr>
          <w:rFonts w:asciiTheme="majorBidi" w:hAnsiTheme="majorBidi" w:cstheme="majorBidi"/>
        </w:rPr>
        <w:t>pakiranje</w:t>
      </w:r>
      <w:r w:rsidRPr="00CE09BA">
        <w:rPr>
          <w:rFonts w:asciiTheme="majorBidi" w:hAnsiTheme="majorBidi" w:cstheme="majorBidi"/>
        </w:rPr>
        <w:t xml:space="preserve"> s tabletama, tako da možete lakše opisati što ste uzeli.</w:t>
      </w:r>
    </w:p>
    <w:p w14:paraId="2BBC75B7" w14:textId="77777777" w:rsidR="00355AA2" w:rsidRPr="00CE09BA" w:rsidRDefault="00355AA2" w:rsidP="00BD1CD7">
      <w:pPr>
        <w:rPr>
          <w:rFonts w:asciiTheme="majorBidi" w:hAnsiTheme="majorBidi" w:cstheme="majorBidi"/>
        </w:rPr>
      </w:pPr>
    </w:p>
    <w:p w14:paraId="77FCBBC8"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Ako ste zaboravili uzeti Efavirenz/emtricitabin/tenofovirdizoproksil Mylan</w:t>
      </w:r>
    </w:p>
    <w:p w14:paraId="35BCD162" w14:textId="77777777" w:rsidR="00355AA2" w:rsidRPr="00CE09BA" w:rsidRDefault="00355AA2" w:rsidP="00BD1CD7">
      <w:pPr>
        <w:pStyle w:val="NormalKeep"/>
        <w:rPr>
          <w:rFonts w:asciiTheme="majorBidi" w:hAnsiTheme="majorBidi" w:cstheme="majorBidi"/>
        </w:rPr>
      </w:pPr>
    </w:p>
    <w:p w14:paraId="27B95B78" w14:textId="77777777" w:rsidR="00355AA2" w:rsidRPr="00CE09BA" w:rsidRDefault="00355AA2" w:rsidP="00BD1CD7">
      <w:pPr>
        <w:rPr>
          <w:rFonts w:asciiTheme="majorBidi" w:hAnsiTheme="majorBidi" w:cstheme="majorBidi"/>
        </w:rPr>
      </w:pPr>
      <w:r w:rsidRPr="00CE09BA">
        <w:rPr>
          <w:rFonts w:asciiTheme="majorBidi" w:hAnsiTheme="majorBidi" w:cstheme="majorBidi"/>
        </w:rPr>
        <w:t>Važno je da ne propustite uzeti dozu lijeka Efavirenz/emtricitabin/tenofovirdizoproksil Mylan.</w:t>
      </w:r>
    </w:p>
    <w:p w14:paraId="0CF6CD49" w14:textId="77777777" w:rsidR="00355AA2" w:rsidRPr="00CE09BA" w:rsidRDefault="00355AA2" w:rsidP="00BD1CD7">
      <w:pPr>
        <w:rPr>
          <w:rFonts w:asciiTheme="majorBidi" w:hAnsiTheme="majorBidi" w:cstheme="majorBidi"/>
        </w:rPr>
      </w:pPr>
    </w:p>
    <w:p w14:paraId="732E0FF4"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Ako ipak propustite uzeti jednu dozu lijeka Efavirenz/emtricitabin/tenofovirdizoproksil Mylan, a to ste primijetili prije nego je proteklo 12 sati od vremena kada ga obično uzimate,</w:t>
      </w:r>
      <w:r w:rsidRPr="00CE09BA">
        <w:rPr>
          <w:rFonts w:asciiTheme="majorBidi" w:hAnsiTheme="majorBidi" w:cstheme="majorBidi"/>
        </w:rPr>
        <w:t xml:space="preserve"> uzmite dozu čim možete, a potom sljedeću dozu uzmite u redovito vrijeme.</w:t>
      </w:r>
    </w:p>
    <w:p w14:paraId="49270AD0" w14:textId="77777777" w:rsidR="00355AA2" w:rsidRPr="00CE09BA" w:rsidRDefault="00355AA2" w:rsidP="00BD1CD7">
      <w:pPr>
        <w:rPr>
          <w:rFonts w:asciiTheme="majorBidi" w:hAnsiTheme="majorBidi" w:cstheme="majorBidi"/>
        </w:rPr>
      </w:pPr>
    </w:p>
    <w:p w14:paraId="79D69B1C"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Ako je ionako skoro vrijeme da uzmete sljedeću dozu (preostalo je manje od 12 sati),</w:t>
      </w:r>
      <w:r w:rsidRPr="00CE09BA">
        <w:rPr>
          <w:rFonts w:asciiTheme="majorBidi" w:hAnsiTheme="majorBidi" w:cstheme="majorBidi"/>
        </w:rPr>
        <w:t xml:space="preserve"> nemojte uzeti propuštenu dozu. Pričekajte, pa sljedeću dozu uzmite u redovito vrijeme. Nemojte uzeti dvostruku dozu kako biste nadoknadili zaboravljenu tabletu.</w:t>
      </w:r>
    </w:p>
    <w:p w14:paraId="3909814D" w14:textId="77777777" w:rsidR="00355AA2" w:rsidRPr="00CE09BA" w:rsidRDefault="00355AA2" w:rsidP="00BD1CD7">
      <w:pPr>
        <w:rPr>
          <w:rFonts w:asciiTheme="majorBidi" w:hAnsiTheme="majorBidi" w:cstheme="majorBidi"/>
        </w:rPr>
      </w:pPr>
    </w:p>
    <w:p w14:paraId="3CB231D4"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Ako ste povratili tabletu (unutar 1 sata nakon što ste uzeli Efavirenz/emtricitabin/tenofovirdizoproksil Mylan),</w:t>
      </w:r>
      <w:r w:rsidRPr="00CE09BA">
        <w:rPr>
          <w:rFonts w:asciiTheme="majorBidi" w:hAnsiTheme="majorBidi" w:cstheme="majorBidi"/>
        </w:rPr>
        <w:t xml:space="preserve"> uzmite još jednu tabletu. Nemojte čekati da stigne vrijeme za uzimanje sljedeće tablete. Još jednu tabletu ne trebate uzimati ako ste povraćali nakon što je prošlo više od 1 sat nakon uzimanja lijeka Efavirenz/emtricitabin/tenofovirdizoproksil Mylan.</w:t>
      </w:r>
    </w:p>
    <w:p w14:paraId="1B2E571A" w14:textId="77777777" w:rsidR="00355AA2" w:rsidRPr="00CE09BA" w:rsidRDefault="00355AA2" w:rsidP="00BD1CD7">
      <w:pPr>
        <w:rPr>
          <w:rFonts w:asciiTheme="majorBidi" w:hAnsiTheme="majorBidi" w:cstheme="majorBidi"/>
        </w:rPr>
      </w:pPr>
    </w:p>
    <w:p w14:paraId="5BD0460D"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Ako prestanete uzimati Efavirenz/emtricitabin/tenofovirdizoproksil Mylan</w:t>
      </w:r>
    </w:p>
    <w:p w14:paraId="601C571C" w14:textId="77777777" w:rsidR="00355AA2" w:rsidRPr="00CE09BA" w:rsidRDefault="00355AA2" w:rsidP="00BD1CD7">
      <w:pPr>
        <w:pStyle w:val="NormalKeep"/>
        <w:rPr>
          <w:rFonts w:asciiTheme="majorBidi" w:hAnsiTheme="majorBidi" w:cstheme="majorBidi"/>
        </w:rPr>
      </w:pPr>
    </w:p>
    <w:p w14:paraId="3A46A6B6" w14:textId="77777777" w:rsidR="00355AA2" w:rsidRPr="00CE09BA" w:rsidRDefault="00355AA2" w:rsidP="00BD1CD7">
      <w:pPr>
        <w:rPr>
          <w:rFonts w:asciiTheme="majorBidi" w:hAnsiTheme="majorBidi" w:cstheme="majorBidi"/>
        </w:rPr>
      </w:pPr>
      <w:r w:rsidRPr="00CE09BA">
        <w:rPr>
          <w:rStyle w:val="Strong"/>
          <w:rFonts w:asciiTheme="majorBidi" w:hAnsiTheme="majorBidi" w:cstheme="majorBidi"/>
        </w:rPr>
        <w:t>Nemojte prestati s uzimanjem lijeka Efavirenz/emtricitabin/tenofovirdizoproksil Mylan bez razgovora sa svojim liječnikom.</w:t>
      </w:r>
      <w:r w:rsidRPr="00CE09BA">
        <w:rPr>
          <w:rFonts w:asciiTheme="majorBidi" w:hAnsiTheme="majorBidi" w:cstheme="majorBidi"/>
        </w:rPr>
        <w:t xml:space="preserve"> Prestanak uzimanja lijeka Efavirenz/emtricitabin/tenofovirdizoproksil Mylan može ozbiljno ugroziti Vašu reakciju na buduće liječenje. Ako ste prestali s uzimanjem lijeka Efavirenz/emtricitabin/tenofovirdizoproksil Mylan, razgovarajte s liječnikom prije nego počnete ponovno uzimati tablete lijeka Efavirenz/emtricitabin/tenofovirdizoproksil Mylan. Ako ste imali problema ili je potrebno prilagođavanje Vaše doze, liječnik će možda razmotriti zasebno davanje komponenti lijeka Efavirenz/emtricitabin/tenofovirdizoproksil Mylan.</w:t>
      </w:r>
    </w:p>
    <w:p w14:paraId="43767047" w14:textId="77777777" w:rsidR="00355AA2" w:rsidRPr="00CE09BA" w:rsidRDefault="00355AA2" w:rsidP="00BD1CD7">
      <w:pPr>
        <w:rPr>
          <w:rFonts w:asciiTheme="majorBidi" w:hAnsiTheme="majorBidi" w:cstheme="majorBidi"/>
        </w:rPr>
      </w:pPr>
    </w:p>
    <w:p w14:paraId="31BE3DAB" w14:textId="77777777" w:rsidR="00355AA2" w:rsidRPr="00CE09BA" w:rsidRDefault="00355AA2" w:rsidP="004752C3">
      <w:pPr>
        <w:keepNext/>
        <w:rPr>
          <w:rFonts w:asciiTheme="majorBidi" w:hAnsiTheme="majorBidi" w:cstheme="majorBidi"/>
        </w:rPr>
      </w:pPr>
      <w:r w:rsidRPr="00CE09BA">
        <w:rPr>
          <w:rStyle w:val="Strong"/>
          <w:rFonts w:asciiTheme="majorBidi" w:hAnsiTheme="majorBidi" w:cstheme="majorBidi"/>
        </w:rPr>
        <w:t>Kada se Vaša zaliha lijeka Efavirenz/emtricitabin/tenofovirdizoproksil Mylan približi kraju,</w:t>
      </w:r>
      <w:r w:rsidRPr="00CE09BA">
        <w:rPr>
          <w:rFonts w:asciiTheme="majorBidi" w:hAnsiTheme="majorBidi" w:cstheme="majorBidi"/>
        </w:rPr>
        <w:t xml:space="preserve"> nabavite novu količinu od liječnika ili ljekarnika. To je vrlo važno jer se količina virusa može početi </w:t>
      </w:r>
      <w:r w:rsidRPr="00CE09BA">
        <w:rPr>
          <w:rFonts w:asciiTheme="majorBidi" w:hAnsiTheme="majorBidi" w:cstheme="majorBidi"/>
        </w:rPr>
        <w:lastRenderedPageBreak/>
        <w:t>povećavati čak i ako prestanete uzimati lijek samo nakratko. Virus tada može postati otporniji na liječenje.</w:t>
      </w:r>
    </w:p>
    <w:p w14:paraId="6A5095D8" w14:textId="77777777" w:rsidR="00355AA2" w:rsidRPr="00CE09BA" w:rsidRDefault="00355AA2" w:rsidP="00BD1CD7">
      <w:pPr>
        <w:rPr>
          <w:rFonts w:asciiTheme="majorBidi" w:hAnsiTheme="majorBidi" w:cstheme="majorBidi"/>
        </w:rPr>
      </w:pPr>
    </w:p>
    <w:p w14:paraId="30917FAC" w14:textId="77ECFC69" w:rsidR="00355AA2" w:rsidRPr="00CE09BA" w:rsidRDefault="00355AA2" w:rsidP="00BD1CD7">
      <w:pPr>
        <w:rPr>
          <w:rFonts w:asciiTheme="majorBidi" w:hAnsiTheme="majorBidi" w:cstheme="majorBidi"/>
        </w:rPr>
      </w:pPr>
      <w:r w:rsidRPr="00CE09BA">
        <w:rPr>
          <w:rStyle w:val="Strong"/>
          <w:rFonts w:asciiTheme="majorBidi" w:hAnsiTheme="majorBidi" w:cstheme="majorBidi"/>
        </w:rPr>
        <w:t>Ako imate i HIV infekciju i hepatitis B,</w:t>
      </w:r>
      <w:r w:rsidRPr="00CE09BA">
        <w:rPr>
          <w:rFonts w:asciiTheme="majorBidi" w:hAnsiTheme="majorBidi" w:cstheme="majorBidi"/>
        </w:rPr>
        <w:t xml:space="preserve"> jako je važno da se ne prestanete liječiti lijekom Efavirenz/emtricitabin/tenofovirdizoproksil Mylan, a da prije toga niste razgovarali s liječnikom. U nekih su bolesnika krvne pretrage ili simptomi ukazivali da se stanje hepatitisa pogoršalo nakon prestanka uzimanja emtricitabina ili tenofovirdizoproksila (dva od tri sastojka lijeka Efavirenz/emtricitabin/tenofovirdizoproksil Mylan). Ako prestajete s uzimanjem lijeka Efavirenz/emtricitabin/tenofovirdizoproksil Mylan, Vaš će liječnik možda preporučiti nastavak liječenja hepatitisa B. Možda će do 4</w:t>
      </w:r>
      <w:r w:rsidR="001C6B96" w:rsidRPr="00CE09BA">
        <w:rPr>
          <w:rFonts w:asciiTheme="majorBidi" w:hAnsiTheme="majorBidi" w:cstheme="majorBidi"/>
        </w:rPr>
        <w:t> </w:t>
      </w:r>
      <w:r w:rsidRPr="00CE09BA">
        <w:rPr>
          <w:rFonts w:asciiTheme="majorBidi" w:hAnsiTheme="majorBidi" w:cstheme="majorBidi"/>
        </w:rPr>
        <w:t>mjeseca nakon prestanka liječenja biti potrebne krvne pretrage da bi se provjerilo kako radi Vaša jetra. U nekih se bolesnika s uznapredovalom bolešću jetre ili cirozom jetre ne preporučuje prekid liječenja, jer to može dovesti do pogoršanja hepatitisa, što može biti opasno po život.</w:t>
      </w:r>
    </w:p>
    <w:p w14:paraId="58DBBB28" w14:textId="77777777" w:rsidR="00355AA2" w:rsidRPr="00CE09BA" w:rsidRDefault="00355AA2" w:rsidP="00BD1CD7">
      <w:pPr>
        <w:rPr>
          <w:rFonts w:asciiTheme="majorBidi" w:hAnsiTheme="majorBidi" w:cstheme="majorBidi"/>
        </w:rPr>
      </w:pPr>
    </w:p>
    <w:p w14:paraId="00A7C6ED" w14:textId="77777777" w:rsidR="00355AA2" w:rsidRPr="00CE09BA" w:rsidRDefault="00355AA2" w:rsidP="00BD1CD7">
      <w:pPr>
        <w:rPr>
          <w:rFonts w:asciiTheme="majorBidi" w:hAnsiTheme="majorBidi" w:cstheme="majorBidi"/>
        </w:rPr>
      </w:pPr>
      <w:r w:rsidRPr="00CE09BA">
        <w:rPr>
          <w:rFonts w:asciiTheme="majorBidi" w:hAnsiTheme="majorBidi" w:cstheme="majorBidi"/>
        </w:rPr>
        <w:t>Liječnika odmah obavijestite o novim ili neobičnim simptomima nakon što se prestanete liječiti, osobito o simptomima koje dovodite u vezu s infekcijom hepatitisom B.</w:t>
      </w:r>
    </w:p>
    <w:p w14:paraId="3F8719F6" w14:textId="77777777" w:rsidR="00355AA2" w:rsidRPr="00CE09BA" w:rsidRDefault="00355AA2" w:rsidP="00BD1CD7">
      <w:pPr>
        <w:rPr>
          <w:rFonts w:asciiTheme="majorBidi" w:hAnsiTheme="majorBidi" w:cstheme="majorBidi"/>
        </w:rPr>
      </w:pPr>
    </w:p>
    <w:p w14:paraId="3CFBBE1F" w14:textId="77777777" w:rsidR="00355AA2" w:rsidRPr="00CE09BA" w:rsidRDefault="00355AA2" w:rsidP="00BD1CD7">
      <w:pPr>
        <w:rPr>
          <w:rFonts w:asciiTheme="majorBidi" w:hAnsiTheme="majorBidi" w:cstheme="majorBidi"/>
        </w:rPr>
      </w:pPr>
      <w:r w:rsidRPr="00CE09BA">
        <w:rPr>
          <w:rFonts w:asciiTheme="majorBidi" w:hAnsiTheme="majorBidi" w:cstheme="majorBidi"/>
        </w:rPr>
        <w:t>U slučaju bilo kakvih pitanja u vezi s primjenom ovog lijeka, obratite se liječniku ili ljekarniku.</w:t>
      </w:r>
    </w:p>
    <w:p w14:paraId="20B982B5" w14:textId="77777777" w:rsidR="00355AA2" w:rsidRPr="00CE09BA" w:rsidRDefault="00355AA2" w:rsidP="00BD1CD7">
      <w:pPr>
        <w:rPr>
          <w:rFonts w:asciiTheme="majorBidi" w:hAnsiTheme="majorBidi" w:cstheme="majorBidi"/>
        </w:rPr>
      </w:pPr>
    </w:p>
    <w:p w14:paraId="07D80C42" w14:textId="77777777" w:rsidR="00355AA2" w:rsidRPr="00CE09BA" w:rsidRDefault="00355AA2" w:rsidP="00BD1CD7">
      <w:pPr>
        <w:rPr>
          <w:rFonts w:asciiTheme="majorBidi" w:hAnsiTheme="majorBidi" w:cstheme="majorBidi"/>
        </w:rPr>
      </w:pPr>
    </w:p>
    <w:p w14:paraId="065B03CA" w14:textId="77777777" w:rsidR="00355AA2" w:rsidRPr="00CE09BA" w:rsidRDefault="00355AA2" w:rsidP="00BD1CD7">
      <w:pPr>
        <w:keepNext/>
        <w:rPr>
          <w:rFonts w:asciiTheme="majorBidi" w:hAnsiTheme="majorBidi" w:cstheme="majorBidi"/>
          <w:b/>
          <w:bCs/>
        </w:rPr>
      </w:pPr>
      <w:r w:rsidRPr="00CE09BA">
        <w:rPr>
          <w:rFonts w:asciiTheme="majorBidi" w:hAnsiTheme="majorBidi" w:cstheme="majorBidi"/>
          <w:b/>
          <w:bCs/>
        </w:rPr>
        <w:t>4.</w:t>
      </w:r>
      <w:r w:rsidRPr="00CE09BA">
        <w:rPr>
          <w:rFonts w:asciiTheme="majorBidi" w:hAnsiTheme="majorBidi" w:cstheme="majorBidi"/>
          <w:b/>
          <w:bCs/>
        </w:rPr>
        <w:tab/>
        <w:t>Moguće nuspojave</w:t>
      </w:r>
    </w:p>
    <w:p w14:paraId="6CAD1E9E" w14:textId="77777777" w:rsidR="00355AA2" w:rsidRPr="00CE09BA" w:rsidRDefault="00355AA2" w:rsidP="00BD1CD7">
      <w:pPr>
        <w:pStyle w:val="NormalKeep"/>
        <w:rPr>
          <w:rFonts w:asciiTheme="majorBidi" w:hAnsiTheme="majorBidi" w:cstheme="majorBidi"/>
        </w:rPr>
      </w:pPr>
    </w:p>
    <w:p w14:paraId="487C831E" w14:textId="77777777" w:rsidR="00355AA2" w:rsidRPr="00CE09BA" w:rsidRDefault="00355AA2" w:rsidP="00BD1CD7">
      <w:pPr>
        <w:rPr>
          <w:rFonts w:asciiTheme="majorBidi" w:hAnsiTheme="majorBidi" w:cstheme="majorBidi"/>
        </w:rPr>
      </w:pPr>
      <w:r w:rsidRPr="00CE09BA">
        <w:rPr>
          <w:rFonts w:asciiTheme="majorBidi" w:hAnsiTheme="majorBidi" w:cstheme="majorBidi"/>
        </w:rPr>
        <w:t>Tijekom terapije HIV-a moguće je povećanje tjelesne težine i povišenje razina lipida i glukoze u krvi. To je djelomično povezano s poboljšanim zdravljem i stilom života, dok je u slučaju lipida u krvi katkad povezano i s lijekovima za liječenje HIV-a. Vaš će liječnik izvršiti pretrage za te promjene.</w:t>
      </w:r>
    </w:p>
    <w:p w14:paraId="6BBEE924" w14:textId="77777777" w:rsidR="00355AA2" w:rsidRPr="00CE09BA" w:rsidRDefault="00355AA2" w:rsidP="00BD1CD7">
      <w:pPr>
        <w:rPr>
          <w:rFonts w:asciiTheme="majorBidi" w:hAnsiTheme="majorBidi" w:cstheme="majorBidi"/>
        </w:rPr>
      </w:pPr>
    </w:p>
    <w:p w14:paraId="160302B7" w14:textId="77777777" w:rsidR="00355AA2" w:rsidRPr="00CE09BA" w:rsidRDefault="00355AA2" w:rsidP="00BD1CD7">
      <w:pPr>
        <w:rPr>
          <w:rFonts w:asciiTheme="majorBidi" w:hAnsiTheme="majorBidi" w:cstheme="majorBidi"/>
        </w:rPr>
      </w:pPr>
      <w:r w:rsidRPr="00CE09BA">
        <w:rPr>
          <w:rFonts w:asciiTheme="majorBidi" w:hAnsiTheme="majorBidi" w:cstheme="majorBidi"/>
        </w:rPr>
        <w:t>Kao i svi lijekovi, ovaj lijek može uzrokovati nuspojave iako se one neće javiti kod svakoga.</w:t>
      </w:r>
    </w:p>
    <w:p w14:paraId="0C8BEB0B" w14:textId="77777777" w:rsidR="00355AA2" w:rsidRPr="00CE09BA" w:rsidRDefault="00355AA2" w:rsidP="00BD1CD7">
      <w:pPr>
        <w:rPr>
          <w:rFonts w:asciiTheme="majorBidi" w:hAnsiTheme="majorBidi" w:cstheme="majorBidi"/>
        </w:rPr>
      </w:pPr>
    </w:p>
    <w:p w14:paraId="6EC4C030"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Moguće ozbiljne nuspojave: odmah obavijestite liječnika</w:t>
      </w:r>
    </w:p>
    <w:p w14:paraId="0D0DDE50" w14:textId="77777777" w:rsidR="00355AA2" w:rsidRPr="00CE09BA" w:rsidRDefault="00355AA2" w:rsidP="00BD1CD7">
      <w:pPr>
        <w:pStyle w:val="NormalKeep"/>
        <w:rPr>
          <w:rFonts w:asciiTheme="majorBidi" w:hAnsiTheme="majorBidi" w:cstheme="majorBidi"/>
        </w:rPr>
      </w:pPr>
    </w:p>
    <w:p w14:paraId="681653B0" w14:textId="77777777" w:rsidR="00355AA2" w:rsidRPr="00CE09BA" w:rsidRDefault="00355AA2" w:rsidP="00BD1CD7">
      <w:pPr>
        <w:pStyle w:val="Bullet-"/>
        <w:keepNext/>
        <w:ind w:left="851" w:hanging="567"/>
        <w:rPr>
          <w:rFonts w:asciiTheme="majorBidi" w:hAnsiTheme="majorBidi" w:cstheme="majorBidi"/>
        </w:rPr>
      </w:pPr>
      <w:r w:rsidRPr="00CE09BA">
        <w:rPr>
          <w:rStyle w:val="Strong"/>
          <w:rFonts w:asciiTheme="majorBidi" w:hAnsiTheme="majorBidi" w:cstheme="majorBidi"/>
        </w:rPr>
        <w:t>Laktacidoza</w:t>
      </w:r>
      <w:r w:rsidRPr="00CE09BA">
        <w:rPr>
          <w:rFonts w:asciiTheme="majorBidi" w:hAnsiTheme="majorBidi" w:cstheme="majorBidi"/>
        </w:rPr>
        <w:t xml:space="preserve"> (prekomjerna količina mliječne kiseline u krvi) je rijetka (može se pojaviti u do 1 na svakih 1000 bolesnika), ali ozbiljna nuspojava koja može biti smrtonosna. Sljedeće nuspojave mogu biti znakovi laktacidoze:</w:t>
      </w:r>
    </w:p>
    <w:p w14:paraId="3B9582B8" w14:textId="77777777" w:rsidR="00355AA2" w:rsidRPr="00CE09BA" w:rsidRDefault="00355AA2" w:rsidP="00BD1CD7">
      <w:pPr>
        <w:pStyle w:val="Bullet-2"/>
        <w:keepNext/>
        <w:numPr>
          <w:ilvl w:val="0"/>
          <w:numId w:val="0"/>
        </w:numPr>
        <w:ind w:left="1134"/>
        <w:rPr>
          <w:rFonts w:asciiTheme="majorBidi" w:hAnsiTheme="majorBidi" w:cstheme="majorBidi"/>
        </w:rPr>
      </w:pPr>
      <w:r w:rsidRPr="00CE09BA">
        <w:rPr>
          <w:rFonts w:asciiTheme="majorBidi" w:hAnsiTheme="majorBidi" w:cstheme="majorBidi"/>
        </w:rPr>
        <w:t>-</w:t>
      </w:r>
      <w:r w:rsidRPr="00CE09BA">
        <w:rPr>
          <w:rFonts w:asciiTheme="majorBidi" w:hAnsiTheme="majorBidi" w:cstheme="majorBidi"/>
        </w:rPr>
        <w:tab/>
        <w:t>duboko, brzo disanje</w:t>
      </w:r>
    </w:p>
    <w:p w14:paraId="71C4A961" w14:textId="77777777" w:rsidR="00355AA2" w:rsidRPr="00CE09BA" w:rsidRDefault="00355AA2" w:rsidP="00BD1CD7">
      <w:pPr>
        <w:pStyle w:val="Bullet-2"/>
        <w:keepNext/>
        <w:numPr>
          <w:ilvl w:val="0"/>
          <w:numId w:val="0"/>
        </w:numPr>
        <w:ind w:left="1134"/>
        <w:rPr>
          <w:rFonts w:asciiTheme="majorBidi" w:hAnsiTheme="majorBidi" w:cstheme="majorBidi"/>
        </w:rPr>
      </w:pPr>
      <w:r w:rsidRPr="00CE09BA">
        <w:rPr>
          <w:rFonts w:asciiTheme="majorBidi" w:hAnsiTheme="majorBidi" w:cstheme="majorBidi"/>
        </w:rPr>
        <w:t>-</w:t>
      </w:r>
      <w:r w:rsidRPr="00CE09BA">
        <w:rPr>
          <w:rFonts w:asciiTheme="majorBidi" w:hAnsiTheme="majorBidi" w:cstheme="majorBidi"/>
        </w:rPr>
        <w:tab/>
        <w:t>omamljenost</w:t>
      </w:r>
    </w:p>
    <w:p w14:paraId="20A2D498" w14:textId="77777777" w:rsidR="00355AA2" w:rsidRPr="00CE09BA" w:rsidRDefault="00355AA2" w:rsidP="00BD1CD7">
      <w:pPr>
        <w:pStyle w:val="Bullet-2"/>
        <w:numPr>
          <w:ilvl w:val="0"/>
          <w:numId w:val="0"/>
        </w:numPr>
        <w:ind w:left="1134"/>
        <w:rPr>
          <w:rFonts w:asciiTheme="majorBidi" w:hAnsiTheme="majorBidi" w:cstheme="majorBidi"/>
        </w:rPr>
      </w:pPr>
      <w:r w:rsidRPr="00CE09BA">
        <w:rPr>
          <w:rFonts w:asciiTheme="majorBidi" w:hAnsiTheme="majorBidi" w:cstheme="majorBidi"/>
        </w:rPr>
        <w:t>-</w:t>
      </w:r>
      <w:r w:rsidRPr="00CE09BA">
        <w:rPr>
          <w:rFonts w:asciiTheme="majorBidi" w:hAnsiTheme="majorBidi" w:cstheme="majorBidi"/>
        </w:rPr>
        <w:tab/>
        <w:t>mučnina, povraćanje i bol u želucu.</w:t>
      </w:r>
    </w:p>
    <w:p w14:paraId="21C2837E" w14:textId="77777777" w:rsidR="00355AA2" w:rsidRPr="00CE09BA" w:rsidRDefault="00355AA2" w:rsidP="00BD1CD7">
      <w:pPr>
        <w:rPr>
          <w:rFonts w:asciiTheme="majorBidi" w:hAnsiTheme="majorBidi" w:cstheme="majorBidi"/>
        </w:rPr>
      </w:pPr>
    </w:p>
    <w:p w14:paraId="3E3B3C0F" w14:textId="77777777" w:rsidR="00355AA2" w:rsidRPr="00CE09BA" w:rsidRDefault="00355AA2" w:rsidP="00BD1CD7">
      <w:pPr>
        <w:rPr>
          <w:rStyle w:val="Strong"/>
          <w:rFonts w:asciiTheme="majorBidi" w:hAnsiTheme="majorBidi" w:cstheme="majorBidi"/>
        </w:rPr>
      </w:pPr>
      <w:r w:rsidRPr="00CE09BA">
        <w:rPr>
          <w:rStyle w:val="Strong"/>
          <w:rFonts w:asciiTheme="majorBidi" w:hAnsiTheme="majorBidi" w:cstheme="majorBidi"/>
        </w:rPr>
        <w:t>Mislite li da možda imate laktacidozu, odmah se obratite liječniku.</w:t>
      </w:r>
    </w:p>
    <w:p w14:paraId="017BE9A3" w14:textId="77777777" w:rsidR="00355AA2" w:rsidRPr="00CE09BA" w:rsidRDefault="00355AA2" w:rsidP="00BD1CD7">
      <w:pPr>
        <w:rPr>
          <w:rFonts w:asciiTheme="majorBidi" w:hAnsiTheme="majorBidi" w:cstheme="majorBidi"/>
        </w:rPr>
      </w:pPr>
    </w:p>
    <w:p w14:paraId="09BED20F"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Ostale moguće ozbiljne nuspojave</w:t>
      </w:r>
    </w:p>
    <w:p w14:paraId="788D33A2" w14:textId="77777777" w:rsidR="00355AA2" w:rsidRPr="00CE09BA" w:rsidRDefault="00355AA2" w:rsidP="00BD1CD7">
      <w:pPr>
        <w:pStyle w:val="NormalKeep"/>
        <w:rPr>
          <w:rFonts w:asciiTheme="majorBidi" w:hAnsiTheme="majorBidi" w:cstheme="majorBidi"/>
        </w:rPr>
      </w:pPr>
    </w:p>
    <w:p w14:paraId="5C02BD4E"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 xml:space="preserve">Sljedeće nuspojave su </w:t>
      </w:r>
      <w:r w:rsidRPr="00CE09BA">
        <w:rPr>
          <w:rStyle w:val="Strong"/>
          <w:rFonts w:asciiTheme="majorBidi" w:hAnsiTheme="majorBidi" w:cstheme="majorBidi"/>
        </w:rPr>
        <w:t>manje česte</w:t>
      </w:r>
      <w:r w:rsidRPr="00CE09BA">
        <w:rPr>
          <w:rFonts w:asciiTheme="majorBidi" w:hAnsiTheme="majorBidi" w:cstheme="majorBidi"/>
        </w:rPr>
        <w:t xml:space="preserve"> (mogu se pojaviti u do 1 na svakih 100 bolesnika):</w:t>
      </w:r>
    </w:p>
    <w:p w14:paraId="70254DB2" w14:textId="77777777" w:rsidR="00355AA2" w:rsidRPr="00CE09BA" w:rsidRDefault="00355AA2" w:rsidP="00BD1CD7">
      <w:pPr>
        <w:pStyle w:val="NormalKeep"/>
        <w:rPr>
          <w:rFonts w:asciiTheme="majorBidi" w:hAnsiTheme="majorBidi" w:cstheme="majorBidi"/>
        </w:rPr>
      </w:pPr>
    </w:p>
    <w:p w14:paraId="6222A93D" w14:textId="77777777" w:rsidR="00355AA2" w:rsidRPr="00CE09BA" w:rsidRDefault="00355AA2" w:rsidP="00BD1CD7">
      <w:pPr>
        <w:pStyle w:val="Bullet"/>
        <w:numPr>
          <w:ilvl w:val="0"/>
          <w:numId w:val="18"/>
        </w:numPr>
        <w:ind w:left="851" w:hanging="567"/>
        <w:rPr>
          <w:rFonts w:asciiTheme="majorBidi" w:hAnsiTheme="majorBidi" w:cstheme="majorBidi"/>
        </w:rPr>
      </w:pPr>
      <w:r w:rsidRPr="00CE09BA">
        <w:rPr>
          <w:rFonts w:asciiTheme="majorBidi" w:hAnsiTheme="majorBidi" w:cstheme="majorBidi"/>
        </w:rPr>
        <w:t>alergijska reakcija (preosjetljivost) koja može uzrokovati teške reakcije na koži (Stevens- Johnsonov sindrom, multiformni eritem, pogledajte dio 2)</w:t>
      </w:r>
    </w:p>
    <w:p w14:paraId="66C36180" w14:textId="77777777" w:rsidR="00355AA2" w:rsidRPr="00CE09BA" w:rsidRDefault="00355AA2" w:rsidP="00BD1CD7">
      <w:pPr>
        <w:pStyle w:val="Bullet"/>
        <w:numPr>
          <w:ilvl w:val="0"/>
          <w:numId w:val="18"/>
        </w:numPr>
        <w:ind w:left="851" w:hanging="567"/>
        <w:rPr>
          <w:rFonts w:asciiTheme="majorBidi" w:hAnsiTheme="majorBidi" w:cstheme="majorBidi"/>
        </w:rPr>
      </w:pPr>
      <w:r w:rsidRPr="00CE09BA">
        <w:rPr>
          <w:rFonts w:asciiTheme="majorBidi" w:hAnsiTheme="majorBidi" w:cstheme="majorBidi"/>
        </w:rPr>
        <w:t>oticanje lica, usana, jezika ili grla</w:t>
      </w:r>
    </w:p>
    <w:p w14:paraId="70804B41" w14:textId="77777777" w:rsidR="00355AA2" w:rsidRPr="00CE09BA" w:rsidRDefault="00355AA2" w:rsidP="00BD1CD7">
      <w:pPr>
        <w:pStyle w:val="Bullet"/>
        <w:numPr>
          <w:ilvl w:val="0"/>
          <w:numId w:val="18"/>
        </w:numPr>
        <w:ind w:left="851" w:hanging="567"/>
        <w:rPr>
          <w:rFonts w:asciiTheme="majorBidi" w:hAnsiTheme="majorBidi" w:cstheme="majorBidi"/>
        </w:rPr>
      </w:pPr>
      <w:r w:rsidRPr="00CE09BA">
        <w:rPr>
          <w:rFonts w:asciiTheme="majorBidi" w:hAnsiTheme="majorBidi" w:cstheme="majorBidi"/>
        </w:rPr>
        <w:t>srdito ponašanje, samoubilačke misli, neobične misli, paranoja, nemogućnost jasnog razmišljanja, promjene raspoloženja, osoba čuje ili vidi stvari koje nisu stvarne (halucinacije), pokušaji samoubojstva, promjena osobnosti (psihoza)</w:t>
      </w:r>
      <w:r w:rsidR="00C53655" w:rsidRPr="00CE09BA">
        <w:rPr>
          <w:rFonts w:asciiTheme="majorBidi" w:hAnsiTheme="majorBidi" w:cstheme="majorBidi"/>
        </w:rPr>
        <w:t>, katatonija (stanje u kojem se bolesnik tijekom određenog razdoblja ne kreće niti govori</w:t>
      </w:r>
      <w:r w:rsidR="00CF7E23" w:rsidRPr="00CE09BA">
        <w:rPr>
          <w:rFonts w:asciiTheme="majorBidi" w:hAnsiTheme="majorBidi" w:cstheme="majorBidi"/>
        </w:rPr>
        <w:t>)</w:t>
      </w:r>
    </w:p>
    <w:p w14:paraId="04D40211" w14:textId="77777777" w:rsidR="00355AA2" w:rsidRPr="00CE09BA" w:rsidRDefault="00355AA2" w:rsidP="00BD1CD7">
      <w:pPr>
        <w:pStyle w:val="Bullet"/>
        <w:numPr>
          <w:ilvl w:val="0"/>
          <w:numId w:val="18"/>
        </w:numPr>
        <w:ind w:left="851" w:hanging="567"/>
        <w:rPr>
          <w:rFonts w:asciiTheme="majorBidi" w:hAnsiTheme="majorBidi" w:cstheme="majorBidi"/>
        </w:rPr>
      </w:pPr>
      <w:r w:rsidRPr="00CE09BA">
        <w:rPr>
          <w:rFonts w:asciiTheme="majorBidi" w:hAnsiTheme="majorBidi" w:cstheme="majorBidi"/>
        </w:rPr>
        <w:t>bol u trbuhu prouzrokovana upalom gušterače</w:t>
      </w:r>
    </w:p>
    <w:p w14:paraId="545FE69E" w14:textId="77777777" w:rsidR="00355AA2" w:rsidRPr="00CE09BA" w:rsidRDefault="00355AA2" w:rsidP="00BD1CD7">
      <w:pPr>
        <w:pStyle w:val="Bullet"/>
        <w:numPr>
          <w:ilvl w:val="0"/>
          <w:numId w:val="18"/>
        </w:numPr>
        <w:ind w:left="851" w:hanging="567"/>
        <w:rPr>
          <w:rFonts w:asciiTheme="majorBidi" w:hAnsiTheme="majorBidi" w:cstheme="majorBidi"/>
        </w:rPr>
      </w:pPr>
      <w:r w:rsidRPr="00CE09BA">
        <w:rPr>
          <w:rFonts w:asciiTheme="majorBidi" w:hAnsiTheme="majorBidi" w:cstheme="majorBidi"/>
        </w:rPr>
        <w:t>zaboravljivost, zbunjenost, grčenje (epileptični napadaji), nekoherentan govor, tremor (drhtanje)</w:t>
      </w:r>
    </w:p>
    <w:p w14:paraId="7E1F2E2F" w14:textId="77777777" w:rsidR="00355AA2" w:rsidRPr="00CE09BA" w:rsidRDefault="00355AA2" w:rsidP="00BD1CD7">
      <w:pPr>
        <w:pStyle w:val="Bullet"/>
        <w:keepNext/>
        <w:numPr>
          <w:ilvl w:val="0"/>
          <w:numId w:val="18"/>
        </w:numPr>
        <w:ind w:left="851" w:hanging="567"/>
        <w:rPr>
          <w:rFonts w:asciiTheme="majorBidi" w:hAnsiTheme="majorBidi" w:cstheme="majorBidi"/>
        </w:rPr>
      </w:pPr>
      <w:r w:rsidRPr="00CE09BA">
        <w:rPr>
          <w:rFonts w:asciiTheme="majorBidi" w:hAnsiTheme="majorBidi" w:cstheme="majorBidi"/>
        </w:rPr>
        <w:t>žutilo kože i očiju, svrbež ili bolovi u trbuhu uzrokovani upalom jetre</w:t>
      </w:r>
    </w:p>
    <w:p w14:paraId="0D3BCBC5" w14:textId="77777777" w:rsidR="00355AA2" w:rsidRPr="00CE09BA" w:rsidRDefault="00355AA2" w:rsidP="00BD1CD7">
      <w:pPr>
        <w:pStyle w:val="Bullet"/>
        <w:numPr>
          <w:ilvl w:val="0"/>
          <w:numId w:val="18"/>
        </w:numPr>
        <w:ind w:left="851" w:hanging="567"/>
        <w:rPr>
          <w:rFonts w:asciiTheme="majorBidi" w:hAnsiTheme="majorBidi" w:cstheme="majorBidi"/>
        </w:rPr>
      </w:pPr>
      <w:r w:rsidRPr="00CE09BA">
        <w:rPr>
          <w:rFonts w:asciiTheme="majorBidi" w:hAnsiTheme="majorBidi" w:cstheme="majorBidi"/>
        </w:rPr>
        <w:t>oštećenje bubrežnih kanalića</w:t>
      </w:r>
    </w:p>
    <w:p w14:paraId="4A05006F" w14:textId="77777777" w:rsidR="00355AA2" w:rsidRPr="00CE09BA" w:rsidRDefault="00355AA2" w:rsidP="00BD1CD7">
      <w:pPr>
        <w:rPr>
          <w:rFonts w:asciiTheme="majorBidi" w:hAnsiTheme="majorBidi" w:cstheme="majorBidi"/>
        </w:rPr>
      </w:pPr>
    </w:p>
    <w:p w14:paraId="3CEE812F" w14:textId="77777777" w:rsidR="00355AA2" w:rsidRPr="00CE09BA" w:rsidRDefault="00355AA2" w:rsidP="00BD1CD7">
      <w:pPr>
        <w:rPr>
          <w:rFonts w:asciiTheme="majorBidi" w:hAnsiTheme="majorBidi" w:cstheme="majorBidi"/>
        </w:rPr>
      </w:pPr>
      <w:r w:rsidRPr="00CE09BA">
        <w:rPr>
          <w:rFonts w:asciiTheme="majorBidi" w:hAnsiTheme="majorBidi" w:cstheme="majorBidi"/>
        </w:rPr>
        <w:lastRenderedPageBreak/>
        <w:t>Psihijatrijske nuspojave osim onih navedenih iznad uključuju deluzije (lažna uvjerenja) i neurozu. Neki su bolesnici počinili samoubojstvo. Ti se problemi češće javljaju u osoba koje već ranije imale mentalnu bolest. Osjetite li te simptome, bez odlaganja obavijestite svojeg liječnika.</w:t>
      </w:r>
    </w:p>
    <w:p w14:paraId="24DEC044" w14:textId="77777777" w:rsidR="00355AA2" w:rsidRPr="00CE09BA" w:rsidRDefault="00355AA2" w:rsidP="00BD1CD7">
      <w:pPr>
        <w:rPr>
          <w:rFonts w:asciiTheme="majorBidi" w:hAnsiTheme="majorBidi" w:cstheme="majorBidi"/>
        </w:rPr>
      </w:pPr>
    </w:p>
    <w:p w14:paraId="1082C287" w14:textId="77777777" w:rsidR="00355AA2" w:rsidRPr="00CE09BA" w:rsidRDefault="00355AA2" w:rsidP="00BD1CD7">
      <w:pPr>
        <w:rPr>
          <w:rFonts w:asciiTheme="majorBidi" w:hAnsiTheme="majorBidi" w:cstheme="majorBidi"/>
        </w:rPr>
      </w:pPr>
      <w:r w:rsidRPr="00CE09BA">
        <w:rPr>
          <w:rFonts w:asciiTheme="majorBidi" w:hAnsiTheme="majorBidi" w:cstheme="majorBidi"/>
        </w:rPr>
        <w:t>Nuspojave na jetri: ako ste inficirani i virusom hepatitisa B, nakon prekida liječenja može doći do pogoršanja hepatitisa (pogledajte dio 3).</w:t>
      </w:r>
    </w:p>
    <w:p w14:paraId="036D7603" w14:textId="77777777" w:rsidR="00355AA2" w:rsidRPr="00CE09BA" w:rsidRDefault="00355AA2" w:rsidP="00BD1CD7">
      <w:pPr>
        <w:rPr>
          <w:rFonts w:asciiTheme="majorBidi" w:hAnsiTheme="majorBidi" w:cstheme="majorBidi"/>
        </w:rPr>
      </w:pPr>
    </w:p>
    <w:p w14:paraId="1954F0B6"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 xml:space="preserve">Sljedeće nuspojave su </w:t>
      </w:r>
      <w:r w:rsidRPr="00CE09BA">
        <w:rPr>
          <w:rStyle w:val="Strong"/>
          <w:rFonts w:asciiTheme="majorBidi" w:hAnsiTheme="majorBidi" w:cstheme="majorBidi"/>
        </w:rPr>
        <w:t>rijetke</w:t>
      </w:r>
      <w:r w:rsidRPr="00CE09BA">
        <w:rPr>
          <w:rFonts w:asciiTheme="majorBidi" w:hAnsiTheme="majorBidi" w:cstheme="majorBidi"/>
        </w:rPr>
        <w:t xml:space="preserve"> (mogu se pojaviti u do 1 na svakih 1000 bolesnika):</w:t>
      </w:r>
    </w:p>
    <w:p w14:paraId="6AA3429E" w14:textId="77777777" w:rsidR="00355AA2" w:rsidRPr="00CE09BA" w:rsidRDefault="00355AA2" w:rsidP="00BD1CD7">
      <w:pPr>
        <w:pStyle w:val="NormalKeep"/>
        <w:rPr>
          <w:rFonts w:asciiTheme="majorBidi" w:hAnsiTheme="majorBidi" w:cstheme="majorBidi"/>
        </w:rPr>
      </w:pPr>
    </w:p>
    <w:p w14:paraId="143F92B3" w14:textId="77777777" w:rsidR="00355AA2" w:rsidRPr="00CE09BA" w:rsidRDefault="00355AA2" w:rsidP="00BD1CD7">
      <w:pPr>
        <w:pStyle w:val="Bullet"/>
        <w:numPr>
          <w:ilvl w:val="0"/>
          <w:numId w:val="19"/>
        </w:numPr>
        <w:ind w:left="851" w:hanging="567"/>
        <w:rPr>
          <w:rFonts w:asciiTheme="majorBidi" w:hAnsiTheme="majorBidi" w:cstheme="majorBidi"/>
        </w:rPr>
      </w:pPr>
      <w:r w:rsidRPr="00CE09BA">
        <w:rPr>
          <w:rFonts w:asciiTheme="majorBidi" w:hAnsiTheme="majorBidi" w:cstheme="majorBidi"/>
        </w:rPr>
        <w:t>zatajenje jetre koje u nekim slučajevima može dovesti do smrti ili presađivanja jetre. U većini slučajeva dogodilo se kod bolesnika koji su imali postojeću bolest jetre, ali postoji i nekoliko slučajeva kod bolesnika bez postojeće bolesti jetre</w:t>
      </w:r>
    </w:p>
    <w:p w14:paraId="65EB94B2" w14:textId="77777777" w:rsidR="00355AA2" w:rsidRPr="00CE09BA" w:rsidRDefault="00355AA2" w:rsidP="00BD1CD7">
      <w:pPr>
        <w:pStyle w:val="Bullet"/>
        <w:numPr>
          <w:ilvl w:val="0"/>
          <w:numId w:val="19"/>
        </w:numPr>
        <w:ind w:left="851" w:hanging="567"/>
        <w:rPr>
          <w:rFonts w:asciiTheme="majorBidi" w:hAnsiTheme="majorBidi" w:cstheme="majorBidi"/>
        </w:rPr>
      </w:pPr>
      <w:r w:rsidRPr="00CE09BA">
        <w:rPr>
          <w:rFonts w:asciiTheme="majorBidi" w:hAnsiTheme="majorBidi" w:cstheme="majorBidi"/>
        </w:rPr>
        <w:t>upala bubrega, mokrenje velikih količina mokraće i osjećaj žeđi</w:t>
      </w:r>
    </w:p>
    <w:p w14:paraId="19B46F4C" w14:textId="77777777" w:rsidR="00355AA2" w:rsidRPr="00CE09BA" w:rsidRDefault="00355AA2" w:rsidP="00BD1CD7">
      <w:pPr>
        <w:pStyle w:val="Bullet"/>
        <w:numPr>
          <w:ilvl w:val="0"/>
          <w:numId w:val="19"/>
        </w:numPr>
        <w:ind w:left="851" w:hanging="567"/>
        <w:rPr>
          <w:rFonts w:asciiTheme="majorBidi" w:hAnsiTheme="majorBidi" w:cstheme="majorBidi"/>
        </w:rPr>
      </w:pPr>
      <w:r w:rsidRPr="00CE09BA">
        <w:rPr>
          <w:rFonts w:asciiTheme="majorBidi" w:hAnsiTheme="majorBidi" w:cstheme="majorBidi"/>
        </w:rPr>
        <w:t>bolovi u leđima prouzročeni problemima s bubrezima, uključujući zatajenje bubrega. Liječnik će Vam možda napraviti krvne pretrage da provjeri rade li bubrezi ispravno.</w:t>
      </w:r>
    </w:p>
    <w:p w14:paraId="3A1E6909" w14:textId="77777777" w:rsidR="00355AA2" w:rsidRPr="00CE09BA" w:rsidRDefault="00355AA2" w:rsidP="00BD1CD7">
      <w:pPr>
        <w:pStyle w:val="Bullet"/>
        <w:keepNext/>
        <w:numPr>
          <w:ilvl w:val="0"/>
          <w:numId w:val="19"/>
        </w:numPr>
        <w:ind w:left="851" w:hanging="567"/>
        <w:rPr>
          <w:rFonts w:asciiTheme="majorBidi" w:hAnsiTheme="majorBidi" w:cstheme="majorBidi"/>
        </w:rPr>
      </w:pPr>
      <w:r w:rsidRPr="00CE09BA">
        <w:rPr>
          <w:rFonts w:asciiTheme="majorBidi" w:hAnsiTheme="majorBidi" w:cstheme="majorBidi"/>
        </w:rPr>
        <w:t>omekšavanje kostiju (uz bolove u kostima i ponekad posljedične prijelome) do koje</w:t>
      </w:r>
      <w:r w:rsidR="008A0DAD" w:rsidRPr="00CE09BA">
        <w:rPr>
          <w:rFonts w:asciiTheme="majorBidi" w:hAnsiTheme="majorBidi" w:cstheme="majorBidi"/>
        </w:rPr>
        <w:t>g</w:t>
      </w:r>
      <w:r w:rsidRPr="00CE09BA">
        <w:rPr>
          <w:rFonts w:asciiTheme="majorBidi" w:hAnsiTheme="majorBidi" w:cstheme="majorBidi"/>
        </w:rPr>
        <w:t xml:space="preserve"> može doći uslijed oštećenja stanica bubrežnih kanalića</w:t>
      </w:r>
    </w:p>
    <w:p w14:paraId="3BB0617A" w14:textId="77777777" w:rsidR="00355AA2" w:rsidRPr="00CE09BA" w:rsidRDefault="00355AA2" w:rsidP="00BD1CD7">
      <w:pPr>
        <w:pStyle w:val="Bullet"/>
        <w:numPr>
          <w:ilvl w:val="0"/>
          <w:numId w:val="19"/>
        </w:numPr>
        <w:ind w:left="851" w:hanging="567"/>
        <w:rPr>
          <w:rFonts w:asciiTheme="majorBidi" w:hAnsiTheme="majorBidi" w:cstheme="majorBidi"/>
        </w:rPr>
      </w:pPr>
      <w:r w:rsidRPr="00CE09BA">
        <w:rPr>
          <w:rFonts w:asciiTheme="majorBidi" w:hAnsiTheme="majorBidi" w:cstheme="majorBidi"/>
        </w:rPr>
        <w:t>masna jetra</w:t>
      </w:r>
    </w:p>
    <w:p w14:paraId="78984BAD" w14:textId="77777777" w:rsidR="00355AA2" w:rsidRPr="00CE09BA" w:rsidRDefault="00355AA2" w:rsidP="00BD1CD7">
      <w:pPr>
        <w:rPr>
          <w:rFonts w:asciiTheme="majorBidi" w:hAnsiTheme="majorBidi" w:cstheme="majorBidi"/>
        </w:rPr>
      </w:pPr>
    </w:p>
    <w:p w14:paraId="059C1B32" w14:textId="77777777" w:rsidR="00355AA2" w:rsidRPr="00CE09BA" w:rsidRDefault="00355AA2" w:rsidP="00BD1CD7">
      <w:pPr>
        <w:rPr>
          <w:rStyle w:val="Strong"/>
          <w:rFonts w:asciiTheme="majorBidi" w:hAnsiTheme="majorBidi" w:cstheme="majorBidi"/>
        </w:rPr>
      </w:pPr>
      <w:r w:rsidRPr="00CE09BA">
        <w:rPr>
          <w:rStyle w:val="Strong"/>
          <w:rFonts w:asciiTheme="majorBidi" w:hAnsiTheme="majorBidi" w:cstheme="majorBidi"/>
        </w:rPr>
        <w:t>Mislite li da imate bilo koju od ovih ozbiljnih nuspojava, obratite se svojem liječniku.</w:t>
      </w:r>
    </w:p>
    <w:p w14:paraId="3CCE6A6C" w14:textId="77777777" w:rsidR="00355AA2" w:rsidRPr="00CE09BA" w:rsidRDefault="00355AA2" w:rsidP="00BD1CD7">
      <w:pPr>
        <w:pStyle w:val="NormalKeep"/>
        <w:rPr>
          <w:rFonts w:asciiTheme="majorBidi" w:hAnsiTheme="majorBidi" w:cstheme="majorBidi"/>
        </w:rPr>
      </w:pPr>
    </w:p>
    <w:p w14:paraId="55D59603"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Najčešće nuspojave</w:t>
      </w:r>
    </w:p>
    <w:p w14:paraId="7DE8D6B0" w14:textId="77777777" w:rsidR="00355AA2" w:rsidRPr="00CE09BA" w:rsidRDefault="00355AA2" w:rsidP="00BD1CD7">
      <w:pPr>
        <w:pStyle w:val="NormalKeep"/>
        <w:rPr>
          <w:rFonts w:asciiTheme="majorBidi" w:hAnsiTheme="majorBidi" w:cstheme="majorBidi"/>
        </w:rPr>
      </w:pPr>
    </w:p>
    <w:p w14:paraId="688129D4"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 xml:space="preserve">Sljedeće nuspojave su </w:t>
      </w:r>
      <w:r w:rsidRPr="00CE09BA">
        <w:rPr>
          <w:rStyle w:val="Strong"/>
          <w:rFonts w:asciiTheme="majorBidi" w:hAnsiTheme="majorBidi" w:cstheme="majorBidi"/>
        </w:rPr>
        <w:t>vrlo česte</w:t>
      </w:r>
      <w:r w:rsidRPr="00CE09BA">
        <w:rPr>
          <w:rFonts w:asciiTheme="majorBidi" w:hAnsiTheme="majorBidi" w:cstheme="majorBidi"/>
        </w:rPr>
        <w:t xml:space="preserve"> (mogu se pojaviti u više od 1 na 10 bolesnika)</w:t>
      </w:r>
      <w:r w:rsidR="004E0CF3" w:rsidRPr="00CE09BA">
        <w:rPr>
          <w:rFonts w:asciiTheme="majorBidi" w:hAnsiTheme="majorBidi" w:cstheme="majorBidi"/>
        </w:rPr>
        <w:t>:</w:t>
      </w:r>
    </w:p>
    <w:p w14:paraId="3E2E88A7" w14:textId="77777777" w:rsidR="00355AA2" w:rsidRPr="00CE09BA" w:rsidRDefault="00355AA2" w:rsidP="00BD1CD7">
      <w:pPr>
        <w:pStyle w:val="NormalKeep"/>
        <w:rPr>
          <w:rFonts w:asciiTheme="majorBidi" w:hAnsiTheme="majorBidi" w:cstheme="majorBidi"/>
        </w:rPr>
      </w:pPr>
    </w:p>
    <w:p w14:paraId="1A3D31F5" w14:textId="77777777" w:rsidR="00355AA2" w:rsidRPr="00CE09BA" w:rsidRDefault="00355AA2" w:rsidP="00BD1CD7">
      <w:pPr>
        <w:pStyle w:val="Bullet"/>
        <w:keepNext/>
        <w:numPr>
          <w:ilvl w:val="0"/>
          <w:numId w:val="20"/>
        </w:numPr>
        <w:ind w:left="851" w:hanging="567"/>
        <w:rPr>
          <w:rFonts w:asciiTheme="majorBidi" w:hAnsiTheme="majorBidi" w:cstheme="majorBidi"/>
        </w:rPr>
      </w:pPr>
      <w:r w:rsidRPr="00CE09BA">
        <w:rPr>
          <w:rFonts w:asciiTheme="majorBidi" w:hAnsiTheme="majorBidi" w:cstheme="majorBidi"/>
        </w:rPr>
        <w:t>omaglica, glavobolja, proljev, mučnina, povraćanje</w:t>
      </w:r>
    </w:p>
    <w:p w14:paraId="38B23BD4" w14:textId="77777777" w:rsidR="00355AA2" w:rsidRPr="00CE09BA" w:rsidRDefault="00355AA2" w:rsidP="00BD1CD7">
      <w:pPr>
        <w:pStyle w:val="Bullet"/>
        <w:keepNext/>
        <w:numPr>
          <w:ilvl w:val="0"/>
          <w:numId w:val="20"/>
        </w:numPr>
        <w:ind w:left="851" w:hanging="567"/>
        <w:rPr>
          <w:rFonts w:asciiTheme="majorBidi" w:hAnsiTheme="majorBidi" w:cstheme="majorBidi"/>
        </w:rPr>
      </w:pPr>
      <w:r w:rsidRPr="00CE09BA">
        <w:rPr>
          <w:rFonts w:asciiTheme="majorBidi" w:hAnsiTheme="majorBidi" w:cstheme="majorBidi"/>
        </w:rPr>
        <w:t>osipi (uključujući crvene točkice ili mrlje, katkada s pojavom mjehurića i oticanjem kože), koji mogu biti alergijske reakcije</w:t>
      </w:r>
    </w:p>
    <w:p w14:paraId="28ADF3DB" w14:textId="77777777" w:rsidR="00355AA2" w:rsidRPr="00CE09BA" w:rsidRDefault="00355AA2" w:rsidP="00BD1CD7">
      <w:pPr>
        <w:pStyle w:val="Bullet"/>
        <w:numPr>
          <w:ilvl w:val="0"/>
          <w:numId w:val="20"/>
        </w:numPr>
        <w:ind w:left="851" w:hanging="567"/>
        <w:rPr>
          <w:rFonts w:asciiTheme="majorBidi" w:hAnsiTheme="majorBidi" w:cstheme="majorBidi"/>
        </w:rPr>
      </w:pPr>
      <w:r w:rsidRPr="00CE09BA">
        <w:rPr>
          <w:rFonts w:asciiTheme="majorBidi" w:hAnsiTheme="majorBidi" w:cstheme="majorBidi"/>
        </w:rPr>
        <w:t>osjećaj slabosti</w:t>
      </w:r>
    </w:p>
    <w:p w14:paraId="3470E91C" w14:textId="77777777" w:rsidR="00355AA2" w:rsidRPr="00CE09BA" w:rsidRDefault="00355AA2" w:rsidP="00BD1CD7">
      <w:pPr>
        <w:rPr>
          <w:rFonts w:asciiTheme="majorBidi" w:hAnsiTheme="majorBidi" w:cstheme="majorBidi"/>
        </w:rPr>
      </w:pPr>
    </w:p>
    <w:p w14:paraId="6AAB94C3" w14:textId="77777777" w:rsidR="00355AA2" w:rsidRPr="00CE09BA" w:rsidRDefault="00355AA2" w:rsidP="00BD1CD7">
      <w:pPr>
        <w:pStyle w:val="HeadingEmphasis"/>
        <w:rPr>
          <w:rFonts w:asciiTheme="majorBidi" w:hAnsiTheme="majorBidi" w:cstheme="majorBidi"/>
        </w:rPr>
      </w:pPr>
      <w:r w:rsidRPr="00CE09BA">
        <w:rPr>
          <w:rFonts w:asciiTheme="majorBidi" w:hAnsiTheme="majorBidi" w:cstheme="majorBidi"/>
        </w:rPr>
        <w:t>Pretrage mogu također pokazati:</w:t>
      </w:r>
    </w:p>
    <w:p w14:paraId="5376E284" w14:textId="77777777" w:rsidR="00355AA2" w:rsidRPr="00CE09BA" w:rsidRDefault="00355AA2" w:rsidP="00BD1CD7">
      <w:pPr>
        <w:pStyle w:val="Bullet"/>
        <w:keepNext/>
        <w:numPr>
          <w:ilvl w:val="0"/>
          <w:numId w:val="21"/>
        </w:numPr>
        <w:ind w:left="851" w:hanging="567"/>
        <w:rPr>
          <w:rFonts w:asciiTheme="majorBidi" w:hAnsiTheme="majorBidi" w:cstheme="majorBidi"/>
        </w:rPr>
      </w:pPr>
      <w:r w:rsidRPr="00CE09BA">
        <w:rPr>
          <w:rFonts w:asciiTheme="majorBidi" w:hAnsiTheme="majorBidi" w:cstheme="majorBidi"/>
        </w:rPr>
        <w:t>smanjene razine fosfata u krvi</w:t>
      </w:r>
    </w:p>
    <w:p w14:paraId="12DCCE74" w14:textId="77777777" w:rsidR="00355AA2" w:rsidRPr="00CE09BA" w:rsidRDefault="00355AA2" w:rsidP="00BD1CD7">
      <w:pPr>
        <w:pStyle w:val="Bullet"/>
        <w:numPr>
          <w:ilvl w:val="0"/>
          <w:numId w:val="21"/>
        </w:numPr>
        <w:ind w:left="851" w:hanging="567"/>
        <w:rPr>
          <w:rFonts w:asciiTheme="majorBidi" w:hAnsiTheme="majorBidi" w:cstheme="majorBidi"/>
        </w:rPr>
      </w:pPr>
      <w:r w:rsidRPr="00CE09BA">
        <w:rPr>
          <w:rFonts w:asciiTheme="majorBidi" w:hAnsiTheme="majorBidi" w:cstheme="majorBidi"/>
        </w:rPr>
        <w:t>povećane razine kreatin kinaze u krvi koje mogu dovesti do bolova u mišićima i slabosti</w:t>
      </w:r>
    </w:p>
    <w:p w14:paraId="3BE8EC37" w14:textId="77777777" w:rsidR="00355AA2" w:rsidRPr="00CE09BA" w:rsidRDefault="00355AA2" w:rsidP="00BD1CD7">
      <w:pPr>
        <w:rPr>
          <w:rFonts w:asciiTheme="majorBidi" w:hAnsiTheme="majorBidi" w:cstheme="majorBidi"/>
        </w:rPr>
      </w:pPr>
    </w:p>
    <w:p w14:paraId="71BADD08" w14:textId="77777777" w:rsidR="00355AA2" w:rsidRPr="00CE09BA" w:rsidRDefault="00BD5719" w:rsidP="00BD1CD7">
      <w:pPr>
        <w:pStyle w:val="HeadingStrong"/>
        <w:rPr>
          <w:rFonts w:asciiTheme="majorBidi" w:hAnsiTheme="majorBidi" w:cstheme="majorBidi"/>
        </w:rPr>
      </w:pPr>
      <w:r w:rsidRPr="00CE09BA">
        <w:rPr>
          <w:rFonts w:asciiTheme="majorBidi" w:hAnsiTheme="majorBidi" w:cstheme="majorBidi"/>
        </w:rPr>
        <w:t>Ostale moguće nuspojave</w:t>
      </w:r>
    </w:p>
    <w:p w14:paraId="28BE810E" w14:textId="77777777" w:rsidR="00BD5719" w:rsidRPr="00CE09BA" w:rsidRDefault="00BD5719" w:rsidP="00BD1CD7">
      <w:pPr>
        <w:rPr>
          <w:rFonts w:asciiTheme="majorBidi" w:hAnsiTheme="majorBidi" w:cstheme="majorBidi"/>
        </w:rPr>
      </w:pPr>
    </w:p>
    <w:p w14:paraId="2F69C762"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 xml:space="preserve">Sljedeće nuspojave su </w:t>
      </w:r>
      <w:r w:rsidRPr="00CE09BA">
        <w:rPr>
          <w:rStyle w:val="Strong"/>
          <w:rFonts w:asciiTheme="majorBidi" w:hAnsiTheme="majorBidi" w:cstheme="majorBidi"/>
        </w:rPr>
        <w:t>česte</w:t>
      </w:r>
      <w:r w:rsidRPr="00CE09BA">
        <w:rPr>
          <w:rFonts w:asciiTheme="majorBidi" w:hAnsiTheme="majorBidi" w:cstheme="majorBidi"/>
        </w:rPr>
        <w:t xml:space="preserve"> (mogu se pojaviti u do 1 na 10 bolesnika)</w:t>
      </w:r>
      <w:r w:rsidR="004E0CF3" w:rsidRPr="00CE09BA">
        <w:rPr>
          <w:rFonts w:asciiTheme="majorBidi" w:hAnsiTheme="majorBidi" w:cstheme="majorBidi"/>
        </w:rPr>
        <w:t>:</w:t>
      </w:r>
    </w:p>
    <w:p w14:paraId="0812D784" w14:textId="77777777" w:rsidR="00355AA2" w:rsidRPr="00CE09BA" w:rsidRDefault="00355AA2" w:rsidP="00BD1CD7">
      <w:pPr>
        <w:pStyle w:val="NormalKeep"/>
        <w:rPr>
          <w:rFonts w:asciiTheme="majorBidi" w:hAnsiTheme="majorBidi" w:cstheme="majorBidi"/>
        </w:rPr>
      </w:pPr>
    </w:p>
    <w:p w14:paraId="55E29F6B" w14:textId="77777777" w:rsidR="00355AA2" w:rsidRPr="00CE09BA" w:rsidRDefault="00355AA2" w:rsidP="00BD1CD7">
      <w:pPr>
        <w:pStyle w:val="Bullet"/>
        <w:keepNext/>
        <w:numPr>
          <w:ilvl w:val="0"/>
          <w:numId w:val="22"/>
        </w:numPr>
        <w:ind w:left="851" w:hanging="567"/>
        <w:rPr>
          <w:rFonts w:asciiTheme="majorBidi" w:hAnsiTheme="majorBidi" w:cstheme="majorBidi"/>
        </w:rPr>
      </w:pPr>
      <w:r w:rsidRPr="00CE09BA">
        <w:rPr>
          <w:rFonts w:asciiTheme="majorBidi" w:hAnsiTheme="majorBidi" w:cstheme="majorBidi"/>
        </w:rPr>
        <w:t>alergijske reakcije</w:t>
      </w:r>
    </w:p>
    <w:p w14:paraId="720ABC1C" w14:textId="77777777" w:rsidR="00355AA2" w:rsidRPr="00CE09BA" w:rsidRDefault="00355AA2" w:rsidP="00BD1CD7">
      <w:pPr>
        <w:pStyle w:val="Bullet"/>
        <w:numPr>
          <w:ilvl w:val="0"/>
          <w:numId w:val="22"/>
        </w:numPr>
        <w:ind w:left="851" w:hanging="567"/>
        <w:rPr>
          <w:rFonts w:asciiTheme="majorBidi" w:hAnsiTheme="majorBidi" w:cstheme="majorBidi"/>
        </w:rPr>
      </w:pPr>
      <w:r w:rsidRPr="00CE09BA">
        <w:rPr>
          <w:rFonts w:asciiTheme="majorBidi" w:hAnsiTheme="majorBidi" w:cstheme="majorBidi"/>
        </w:rPr>
        <w:t>poremećaji koordinacije i ravnoteže</w:t>
      </w:r>
    </w:p>
    <w:p w14:paraId="20DF821F" w14:textId="77777777" w:rsidR="00355AA2" w:rsidRPr="00CE09BA" w:rsidRDefault="00355AA2" w:rsidP="00BD1CD7">
      <w:pPr>
        <w:pStyle w:val="Bullet"/>
        <w:numPr>
          <w:ilvl w:val="0"/>
          <w:numId w:val="22"/>
        </w:numPr>
        <w:ind w:left="851" w:hanging="567"/>
        <w:rPr>
          <w:rFonts w:asciiTheme="majorBidi" w:hAnsiTheme="majorBidi" w:cstheme="majorBidi"/>
        </w:rPr>
      </w:pPr>
      <w:r w:rsidRPr="00CE09BA">
        <w:rPr>
          <w:rFonts w:asciiTheme="majorBidi" w:hAnsiTheme="majorBidi" w:cstheme="majorBidi"/>
        </w:rPr>
        <w:t>osjećaj brige ili depresije</w:t>
      </w:r>
    </w:p>
    <w:p w14:paraId="398FB428" w14:textId="77777777" w:rsidR="00355AA2" w:rsidRPr="00CE09BA" w:rsidRDefault="00355AA2" w:rsidP="00BD1CD7">
      <w:pPr>
        <w:pStyle w:val="Bullet"/>
        <w:numPr>
          <w:ilvl w:val="0"/>
          <w:numId w:val="22"/>
        </w:numPr>
        <w:ind w:left="851" w:hanging="567"/>
        <w:rPr>
          <w:rFonts w:asciiTheme="majorBidi" w:hAnsiTheme="majorBidi" w:cstheme="majorBidi"/>
        </w:rPr>
      </w:pPr>
      <w:r w:rsidRPr="00CE09BA">
        <w:rPr>
          <w:rFonts w:asciiTheme="majorBidi" w:hAnsiTheme="majorBidi" w:cstheme="majorBidi"/>
        </w:rPr>
        <w:t>otežano spavanje, abnormalni snovi, poteškoće u koncentraciji, omamljenost</w:t>
      </w:r>
    </w:p>
    <w:p w14:paraId="58FF34A7" w14:textId="77777777" w:rsidR="00355AA2" w:rsidRPr="00CE09BA" w:rsidRDefault="00355AA2" w:rsidP="00BD1CD7">
      <w:pPr>
        <w:pStyle w:val="Bullet"/>
        <w:numPr>
          <w:ilvl w:val="0"/>
          <w:numId w:val="22"/>
        </w:numPr>
        <w:ind w:left="851" w:hanging="567"/>
        <w:rPr>
          <w:rFonts w:asciiTheme="majorBidi" w:hAnsiTheme="majorBidi" w:cstheme="majorBidi"/>
        </w:rPr>
      </w:pPr>
      <w:r w:rsidRPr="00CE09BA">
        <w:rPr>
          <w:rFonts w:asciiTheme="majorBidi" w:hAnsiTheme="majorBidi" w:cstheme="majorBidi"/>
        </w:rPr>
        <w:t>bol, bol u trbuhu</w:t>
      </w:r>
    </w:p>
    <w:p w14:paraId="5193C781" w14:textId="77777777" w:rsidR="00355AA2" w:rsidRPr="00CE09BA" w:rsidRDefault="00355AA2" w:rsidP="00BD1CD7">
      <w:pPr>
        <w:pStyle w:val="Bullet"/>
        <w:numPr>
          <w:ilvl w:val="0"/>
          <w:numId w:val="22"/>
        </w:numPr>
        <w:ind w:left="851" w:hanging="567"/>
        <w:rPr>
          <w:rFonts w:asciiTheme="majorBidi" w:hAnsiTheme="majorBidi" w:cstheme="majorBidi"/>
        </w:rPr>
      </w:pPr>
      <w:r w:rsidRPr="00CE09BA">
        <w:rPr>
          <w:rFonts w:asciiTheme="majorBidi" w:hAnsiTheme="majorBidi" w:cstheme="majorBidi"/>
        </w:rPr>
        <w:t>problemi s probavom koji dovode do slabog osjećanja nakon obroka, osjećaj napuhnutosti, vjetrovi (flatulencija)</w:t>
      </w:r>
    </w:p>
    <w:p w14:paraId="2D597BBA" w14:textId="77777777" w:rsidR="00355AA2" w:rsidRPr="00CE09BA" w:rsidRDefault="00355AA2" w:rsidP="00BD1CD7">
      <w:pPr>
        <w:pStyle w:val="Bullet"/>
        <w:numPr>
          <w:ilvl w:val="0"/>
          <w:numId w:val="22"/>
        </w:numPr>
        <w:ind w:left="851" w:hanging="567"/>
        <w:rPr>
          <w:rFonts w:asciiTheme="majorBidi" w:hAnsiTheme="majorBidi" w:cstheme="majorBidi"/>
        </w:rPr>
      </w:pPr>
      <w:r w:rsidRPr="00CE09BA">
        <w:rPr>
          <w:rFonts w:asciiTheme="majorBidi" w:hAnsiTheme="majorBidi" w:cstheme="majorBidi"/>
        </w:rPr>
        <w:t>gubitak apetita</w:t>
      </w:r>
    </w:p>
    <w:p w14:paraId="5CEC5C92" w14:textId="77777777" w:rsidR="00355AA2" w:rsidRPr="00444D31" w:rsidRDefault="00355AA2" w:rsidP="00BD1CD7">
      <w:pPr>
        <w:pStyle w:val="Bullet"/>
        <w:numPr>
          <w:ilvl w:val="0"/>
          <w:numId w:val="22"/>
        </w:numPr>
        <w:ind w:left="851" w:hanging="567"/>
        <w:rPr>
          <w:rFonts w:cs="Times New Roman"/>
        </w:rPr>
      </w:pPr>
      <w:r w:rsidRPr="00444D31">
        <w:rPr>
          <w:rFonts w:cs="Times New Roman"/>
        </w:rPr>
        <w:t>umor</w:t>
      </w:r>
    </w:p>
    <w:p w14:paraId="72A82A3F" w14:textId="77777777" w:rsidR="00355AA2" w:rsidRPr="00444D31" w:rsidRDefault="00355AA2" w:rsidP="00BD1CD7">
      <w:pPr>
        <w:pStyle w:val="Bullet"/>
        <w:numPr>
          <w:ilvl w:val="0"/>
          <w:numId w:val="22"/>
        </w:numPr>
        <w:ind w:left="851" w:hanging="567"/>
        <w:rPr>
          <w:rFonts w:cs="Times New Roman"/>
        </w:rPr>
      </w:pPr>
      <w:r w:rsidRPr="00444D31">
        <w:rPr>
          <w:rFonts w:cs="Times New Roman"/>
        </w:rPr>
        <w:t>svrbež</w:t>
      </w:r>
    </w:p>
    <w:p w14:paraId="3869B197" w14:textId="77777777" w:rsidR="00355AA2" w:rsidRPr="00444D31" w:rsidRDefault="00355AA2" w:rsidP="00BD1CD7">
      <w:pPr>
        <w:pStyle w:val="Bullet"/>
        <w:numPr>
          <w:ilvl w:val="0"/>
          <w:numId w:val="22"/>
        </w:numPr>
        <w:ind w:left="851" w:hanging="567"/>
        <w:rPr>
          <w:rFonts w:cs="Times New Roman"/>
        </w:rPr>
      </w:pPr>
      <w:r w:rsidRPr="00444D31">
        <w:rPr>
          <w:rFonts w:cs="Times New Roman"/>
        </w:rPr>
        <w:t>promjene boje kože, uključujući mjestimično tamnjenje kože koje često započinje na šakama i tabanima</w:t>
      </w:r>
    </w:p>
    <w:p w14:paraId="7C7B0774" w14:textId="78CDFD4E" w:rsidR="00CD12DE" w:rsidRPr="00444D31" w:rsidRDefault="00CD12DE" w:rsidP="00BD1CD7">
      <w:pPr>
        <w:pStyle w:val="Bullet"/>
        <w:numPr>
          <w:ilvl w:val="0"/>
          <w:numId w:val="22"/>
        </w:numPr>
        <w:ind w:left="851" w:hanging="567"/>
        <w:rPr>
          <w:rFonts w:cs="Times New Roman"/>
        </w:rPr>
      </w:pPr>
      <w:r w:rsidRPr="00444D31">
        <w:rPr>
          <w:rFonts w:cs="Times New Roman"/>
        </w:rPr>
        <w:t>gubitak koštane mase</w:t>
      </w:r>
    </w:p>
    <w:p w14:paraId="49CECDB0" w14:textId="77777777" w:rsidR="00355AA2" w:rsidRPr="00CE09BA" w:rsidRDefault="00355AA2" w:rsidP="00BD1CD7">
      <w:pPr>
        <w:rPr>
          <w:rFonts w:asciiTheme="majorBidi" w:hAnsiTheme="majorBidi" w:cstheme="majorBidi"/>
        </w:rPr>
      </w:pPr>
    </w:p>
    <w:p w14:paraId="1DB5BEFE" w14:textId="77777777" w:rsidR="00355AA2" w:rsidRPr="00CE09BA" w:rsidRDefault="00355AA2" w:rsidP="00BD1CD7">
      <w:pPr>
        <w:pStyle w:val="HeadingEmphasis"/>
        <w:rPr>
          <w:rFonts w:asciiTheme="majorBidi" w:hAnsiTheme="majorBidi" w:cstheme="majorBidi"/>
        </w:rPr>
      </w:pPr>
      <w:r w:rsidRPr="00CE09BA">
        <w:rPr>
          <w:rFonts w:asciiTheme="majorBidi" w:hAnsiTheme="majorBidi" w:cstheme="majorBidi"/>
        </w:rPr>
        <w:lastRenderedPageBreak/>
        <w:t>Pretrage mogu također pokazati:</w:t>
      </w:r>
    </w:p>
    <w:p w14:paraId="606CD8E2" w14:textId="77777777" w:rsidR="00355AA2" w:rsidRPr="00CE09BA" w:rsidRDefault="00355AA2" w:rsidP="00BD1CD7">
      <w:pPr>
        <w:pStyle w:val="Bullet"/>
        <w:keepNext/>
        <w:numPr>
          <w:ilvl w:val="0"/>
          <w:numId w:val="23"/>
        </w:numPr>
        <w:ind w:left="851" w:hanging="567"/>
        <w:rPr>
          <w:rFonts w:asciiTheme="majorBidi" w:hAnsiTheme="majorBidi" w:cstheme="majorBidi"/>
        </w:rPr>
      </w:pPr>
      <w:r w:rsidRPr="00CE09BA">
        <w:rPr>
          <w:rFonts w:asciiTheme="majorBidi" w:hAnsiTheme="majorBidi" w:cstheme="majorBidi"/>
        </w:rPr>
        <w:t>nizak broj bijelih krvnih stanica (zbog smanjenog broja bijelih krvnih stanica možete postati skloniji infekcijama)</w:t>
      </w:r>
    </w:p>
    <w:p w14:paraId="4AC9424C" w14:textId="77777777" w:rsidR="00355AA2" w:rsidRPr="00CE09BA" w:rsidRDefault="00355AA2" w:rsidP="00BD1CD7">
      <w:pPr>
        <w:pStyle w:val="Bullet"/>
        <w:keepNext/>
        <w:numPr>
          <w:ilvl w:val="0"/>
          <w:numId w:val="23"/>
        </w:numPr>
        <w:ind w:left="851" w:hanging="567"/>
        <w:rPr>
          <w:rFonts w:asciiTheme="majorBidi" w:hAnsiTheme="majorBidi" w:cstheme="majorBidi"/>
        </w:rPr>
      </w:pPr>
      <w:r w:rsidRPr="00CE09BA">
        <w:rPr>
          <w:rFonts w:asciiTheme="majorBidi" w:hAnsiTheme="majorBidi" w:cstheme="majorBidi"/>
        </w:rPr>
        <w:t>poteškoće s jetrom ili gušteračom</w:t>
      </w:r>
    </w:p>
    <w:p w14:paraId="2601428A" w14:textId="77777777" w:rsidR="00355AA2" w:rsidRPr="00CE09BA" w:rsidRDefault="00355AA2" w:rsidP="00BD1CD7">
      <w:pPr>
        <w:pStyle w:val="Bullet"/>
        <w:numPr>
          <w:ilvl w:val="0"/>
          <w:numId w:val="23"/>
        </w:numPr>
        <w:ind w:left="851" w:hanging="567"/>
        <w:rPr>
          <w:rFonts w:asciiTheme="majorBidi" w:hAnsiTheme="majorBidi" w:cstheme="majorBidi"/>
        </w:rPr>
      </w:pPr>
      <w:r w:rsidRPr="00CE09BA">
        <w:rPr>
          <w:rFonts w:asciiTheme="majorBidi" w:hAnsiTheme="majorBidi" w:cstheme="majorBidi"/>
        </w:rPr>
        <w:t>povišene trigliceride (masne kiseline), bilirubin ili šećer u krvi</w:t>
      </w:r>
    </w:p>
    <w:p w14:paraId="19627550" w14:textId="77777777" w:rsidR="00355AA2" w:rsidRPr="00CE09BA" w:rsidRDefault="00355AA2" w:rsidP="00BD1CD7">
      <w:pPr>
        <w:rPr>
          <w:rFonts w:asciiTheme="majorBidi" w:hAnsiTheme="majorBidi" w:cstheme="majorBidi"/>
        </w:rPr>
      </w:pPr>
    </w:p>
    <w:p w14:paraId="713B34FB"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 xml:space="preserve">Sljedeće nuspojave su </w:t>
      </w:r>
      <w:r w:rsidRPr="00CE09BA">
        <w:rPr>
          <w:rStyle w:val="Strong"/>
          <w:rFonts w:asciiTheme="majorBidi" w:hAnsiTheme="majorBidi" w:cstheme="majorBidi"/>
        </w:rPr>
        <w:t>manje česte</w:t>
      </w:r>
      <w:r w:rsidRPr="00CE09BA">
        <w:rPr>
          <w:rFonts w:asciiTheme="majorBidi" w:hAnsiTheme="majorBidi" w:cstheme="majorBidi"/>
        </w:rPr>
        <w:t xml:space="preserve"> (mogu se pojaviti u do 1 na svakih 100 bolesnika):</w:t>
      </w:r>
    </w:p>
    <w:p w14:paraId="076C86DC" w14:textId="77777777" w:rsidR="00355AA2" w:rsidRPr="00CE09BA" w:rsidRDefault="00355AA2" w:rsidP="00BD1CD7">
      <w:pPr>
        <w:pStyle w:val="NormalKeep"/>
        <w:rPr>
          <w:rFonts w:asciiTheme="majorBidi" w:hAnsiTheme="majorBidi" w:cstheme="majorBidi"/>
        </w:rPr>
      </w:pPr>
    </w:p>
    <w:p w14:paraId="697E5B32" w14:textId="77777777" w:rsidR="00355AA2" w:rsidRPr="00CE09BA" w:rsidRDefault="00355AA2" w:rsidP="00BD1CD7">
      <w:pPr>
        <w:pStyle w:val="Bullet"/>
        <w:keepNext/>
        <w:numPr>
          <w:ilvl w:val="0"/>
          <w:numId w:val="24"/>
        </w:numPr>
        <w:ind w:left="851" w:hanging="567"/>
        <w:rPr>
          <w:rFonts w:asciiTheme="majorBidi" w:hAnsiTheme="majorBidi" w:cstheme="majorBidi"/>
        </w:rPr>
      </w:pPr>
      <w:r w:rsidRPr="00CE09BA">
        <w:rPr>
          <w:rFonts w:asciiTheme="majorBidi" w:hAnsiTheme="majorBidi" w:cstheme="majorBidi"/>
        </w:rPr>
        <w:t>propadanje mišića, bolovi u mišićima ili slabost mišića</w:t>
      </w:r>
    </w:p>
    <w:p w14:paraId="2F7D6CA0" w14:textId="77777777" w:rsidR="00355AA2" w:rsidRPr="00CE09BA" w:rsidRDefault="00355AA2" w:rsidP="00BD1CD7">
      <w:pPr>
        <w:pStyle w:val="Bullet"/>
        <w:numPr>
          <w:ilvl w:val="0"/>
          <w:numId w:val="24"/>
        </w:numPr>
        <w:ind w:left="851" w:hanging="567"/>
        <w:rPr>
          <w:rFonts w:asciiTheme="majorBidi" w:hAnsiTheme="majorBidi" w:cstheme="majorBidi"/>
        </w:rPr>
      </w:pPr>
      <w:r w:rsidRPr="00CE09BA">
        <w:rPr>
          <w:rFonts w:asciiTheme="majorBidi" w:hAnsiTheme="majorBidi" w:cstheme="majorBidi"/>
        </w:rPr>
        <w:t>anemija (nizak broj crvenih krvnih stanica)</w:t>
      </w:r>
    </w:p>
    <w:p w14:paraId="79BCF955" w14:textId="77777777" w:rsidR="00355AA2" w:rsidRPr="00CE09BA" w:rsidRDefault="00355AA2" w:rsidP="00BD1CD7">
      <w:pPr>
        <w:pStyle w:val="Bullet"/>
        <w:numPr>
          <w:ilvl w:val="0"/>
          <w:numId w:val="24"/>
        </w:numPr>
        <w:ind w:left="851" w:hanging="567"/>
        <w:rPr>
          <w:rFonts w:asciiTheme="majorBidi" w:hAnsiTheme="majorBidi" w:cstheme="majorBidi"/>
        </w:rPr>
      </w:pPr>
      <w:r w:rsidRPr="00CE09BA">
        <w:rPr>
          <w:rFonts w:asciiTheme="majorBidi" w:hAnsiTheme="majorBidi" w:cstheme="majorBidi"/>
        </w:rPr>
        <w:t>osjećaj vrtoglavice ili naginjanja (vertigo), zviždanje, zvonjava ili drugi stalan zvuk u ušima</w:t>
      </w:r>
    </w:p>
    <w:p w14:paraId="61B62F75" w14:textId="77777777" w:rsidR="00355AA2" w:rsidRPr="00CE09BA" w:rsidRDefault="00355AA2" w:rsidP="00BD1CD7">
      <w:pPr>
        <w:pStyle w:val="Bullet"/>
        <w:numPr>
          <w:ilvl w:val="0"/>
          <w:numId w:val="24"/>
        </w:numPr>
        <w:ind w:left="851" w:hanging="567"/>
        <w:rPr>
          <w:rFonts w:asciiTheme="majorBidi" w:hAnsiTheme="majorBidi" w:cstheme="majorBidi"/>
        </w:rPr>
      </w:pPr>
      <w:r w:rsidRPr="00CE09BA">
        <w:rPr>
          <w:rFonts w:asciiTheme="majorBidi" w:hAnsiTheme="majorBidi" w:cstheme="majorBidi"/>
        </w:rPr>
        <w:t>zamućen vid</w:t>
      </w:r>
    </w:p>
    <w:p w14:paraId="254785D4" w14:textId="77777777" w:rsidR="00355AA2" w:rsidRPr="00CE09BA" w:rsidRDefault="00355AA2" w:rsidP="00BD1CD7">
      <w:pPr>
        <w:pStyle w:val="Bullet"/>
        <w:numPr>
          <w:ilvl w:val="0"/>
          <w:numId w:val="24"/>
        </w:numPr>
        <w:ind w:left="851" w:hanging="567"/>
        <w:rPr>
          <w:rFonts w:asciiTheme="majorBidi" w:hAnsiTheme="majorBidi" w:cstheme="majorBidi"/>
        </w:rPr>
      </w:pPr>
      <w:r w:rsidRPr="00CE09BA">
        <w:rPr>
          <w:rFonts w:asciiTheme="majorBidi" w:hAnsiTheme="majorBidi" w:cstheme="majorBidi"/>
        </w:rPr>
        <w:t>trnci</w:t>
      </w:r>
    </w:p>
    <w:p w14:paraId="43E5E630" w14:textId="77777777" w:rsidR="00355AA2" w:rsidRPr="00CE09BA" w:rsidRDefault="00355AA2" w:rsidP="00BD1CD7">
      <w:pPr>
        <w:pStyle w:val="Bullet"/>
        <w:numPr>
          <w:ilvl w:val="0"/>
          <w:numId w:val="24"/>
        </w:numPr>
        <w:ind w:left="851" w:hanging="567"/>
        <w:rPr>
          <w:rFonts w:asciiTheme="majorBidi" w:hAnsiTheme="majorBidi" w:cstheme="majorBidi"/>
        </w:rPr>
      </w:pPr>
      <w:r w:rsidRPr="00CE09BA">
        <w:rPr>
          <w:rFonts w:asciiTheme="majorBidi" w:hAnsiTheme="majorBidi" w:cstheme="majorBidi"/>
        </w:rPr>
        <w:t>povećanje dojki u muškaraca</w:t>
      </w:r>
    </w:p>
    <w:p w14:paraId="65BCA6E9" w14:textId="77777777" w:rsidR="00355AA2" w:rsidRPr="00CE09BA" w:rsidRDefault="00355AA2" w:rsidP="00BD1CD7">
      <w:pPr>
        <w:pStyle w:val="Bullet"/>
        <w:numPr>
          <w:ilvl w:val="0"/>
          <w:numId w:val="24"/>
        </w:numPr>
        <w:ind w:left="851" w:hanging="567"/>
        <w:rPr>
          <w:rFonts w:asciiTheme="majorBidi" w:hAnsiTheme="majorBidi" w:cstheme="majorBidi"/>
        </w:rPr>
      </w:pPr>
      <w:r w:rsidRPr="00CE09BA">
        <w:rPr>
          <w:rFonts w:asciiTheme="majorBidi" w:hAnsiTheme="majorBidi" w:cstheme="majorBidi"/>
        </w:rPr>
        <w:t>smanjen spolni nagon</w:t>
      </w:r>
    </w:p>
    <w:p w14:paraId="115C32EE" w14:textId="77777777" w:rsidR="00355AA2" w:rsidRPr="00CE09BA" w:rsidRDefault="00355AA2" w:rsidP="00BD1CD7">
      <w:pPr>
        <w:pStyle w:val="Bullet"/>
        <w:numPr>
          <w:ilvl w:val="0"/>
          <w:numId w:val="24"/>
        </w:numPr>
        <w:ind w:left="851" w:hanging="567"/>
        <w:rPr>
          <w:rFonts w:asciiTheme="majorBidi" w:hAnsiTheme="majorBidi" w:cstheme="majorBidi"/>
        </w:rPr>
      </w:pPr>
      <w:r w:rsidRPr="00CE09BA">
        <w:rPr>
          <w:rFonts w:asciiTheme="majorBidi" w:hAnsiTheme="majorBidi" w:cstheme="majorBidi"/>
        </w:rPr>
        <w:t>navale crvenila</w:t>
      </w:r>
    </w:p>
    <w:p w14:paraId="191A98B9" w14:textId="77777777" w:rsidR="00355AA2" w:rsidRPr="00CE09BA" w:rsidRDefault="00355AA2" w:rsidP="00BD1CD7">
      <w:pPr>
        <w:pStyle w:val="Bullet"/>
        <w:keepNext/>
        <w:numPr>
          <w:ilvl w:val="0"/>
          <w:numId w:val="24"/>
        </w:numPr>
        <w:ind w:left="851" w:hanging="567"/>
        <w:rPr>
          <w:rFonts w:asciiTheme="majorBidi" w:hAnsiTheme="majorBidi" w:cstheme="majorBidi"/>
        </w:rPr>
      </w:pPr>
      <w:r w:rsidRPr="00CE09BA">
        <w:rPr>
          <w:rFonts w:asciiTheme="majorBidi" w:hAnsiTheme="majorBidi" w:cstheme="majorBidi"/>
        </w:rPr>
        <w:t>suha usta</w:t>
      </w:r>
    </w:p>
    <w:p w14:paraId="2C61B6E4" w14:textId="77777777" w:rsidR="00355AA2" w:rsidRPr="00CE09BA" w:rsidRDefault="00355AA2" w:rsidP="00BD1CD7">
      <w:pPr>
        <w:pStyle w:val="Bullet"/>
        <w:numPr>
          <w:ilvl w:val="0"/>
          <w:numId w:val="24"/>
        </w:numPr>
        <w:ind w:left="851" w:hanging="567"/>
        <w:rPr>
          <w:rFonts w:asciiTheme="majorBidi" w:hAnsiTheme="majorBidi" w:cstheme="majorBidi"/>
        </w:rPr>
      </w:pPr>
      <w:r w:rsidRPr="00CE09BA">
        <w:rPr>
          <w:rFonts w:asciiTheme="majorBidi" w:hAnsiTheme="majorBidi" w:cstheme="majorBidi"/>
        </w:rPr>
        <w:t>povećani apetit</w:t>
      </w:r>
    </w:p>
    <w:p w14:paraId="3BB21FD2" w14:textId="77777777" w:rsidR="00355AA2" w:rsidRPr="00CE09BA" w:rsidRDefault="00355AA2" w:rsidP="00BD1CD7">
      <w:pPr>
        <w:rPr>
          <w:rFonts w:asciiTheme="majorBidi" w:hAnsiTheme="majorBidi" w:cstheme="majorBidi"/>
        </w:rPr>
      </w:pPr>
    </w:p>
    <w:p w14:paraId="3B7B90B5" w14:textId="77777777" w:rsidR="00355AA2" w:rsidRPr="00CE09BA" w:rsidRDefault="00355AA2" w:rsidP="00BD1CD7">
      <w:pPr>
        <w:pStyle w:val="HeadingEmphasis"/>
        <w:rPr>
          <w:rFonts w:asciiTheme="majorBidi" w:hAnsiTheme="majorBidi" w:cstheme="majorBidi"/>
        </w:rPr>
      </w:pPr>
      <w:r w:rsidRPr="00CE09BA">
        <w:rPr>
          <w:rFonts w:asciiTheme="majorBidi" w:hAnsiTheme="majorBidi" w:cstheme="majorBidi"/>
        </w:rPr>
        <w:t>Pretrage mogu također pokazati:</w:t>
      </w:r>
    </w:p>
    <w:p w14:paraId="0E6B4C4B" w14:textId="77777777" w:rsidR="00355AA2" w:rsidRPr="00CE09BA" w:rsidRDefault="00355AA2" w:rsidP="00BD1CD7">
      <w:pPr>
        <w:pStyle w:val="Bullet"/>
        <w:keepNext/>
        <w:numPr>
          <w:ilvl w:val="0"/>
          <w:numId w:val="25"/>
        </w:numPr>
        <w:ind w:left="851" w:hanging="567"/>
        <w:rPr>
          <w:rFonts w:asciiTheme="majorBidi" w:hAnsiTheme="majorBidi" w:cstheme="majorBidi"/>
        </w:rPr>
      </w:pPr>
      <w:r w:rsidRPr="00CE09BA">
        <w:rPr>
          <w:rFonts w:asciiTheme="majorBidi" w:hAnsiTheme="majorBidi" w:cstheme="majorBidi"/>
        </w:rPr>
        <w:t>smanjenu razinu kalija u krvi</w:t>
      </w:r>
    </w:p>
    <w:p w14:paraId="455A993C" w14:textId="77777777" w:rsidR="00355AA2" w:rsidRPr="00CE09BA" w:rsidRDefault="00355AA2" w:rsidP="00BD1CD7">
      <w:pPr>
        <w:pStyle w:val="Bullet"/>
        <w:numPr>
          <w:ilvl w:val="0"/>
          <w:numId w:val="25"/>
        </w:numPr>
        <w:ind w:left="851" w:hanging="567"/>
        <w:rPr>
          <w:rFonts w:asciiTheme="majorBidi" w:hAnsiTheme="majorBidi" w:cstheme="majorBidi"/>
        </w:rPr>
      </w:pPr>
      <w:r w:rsidRPr="00CE09BA">
        <w:rPr>
          <w:rFonts w:asciiTheme="majorBidi" w:hAnsiTheme="majorBidi" w:cstheme="majorBidi"/>
        </w:rPr>
        <w:t>povećanu razinu kreatinina u krvi</w:t>
      </w:r>
    </w:p>
    <w:p w14:paraId="3FB57148" w14:textId="77777777" w:rsidR="00355AA2" w:rsidRPr="00CE09BA" w:rsidRDefault="00355AA2" w:rsidP="00BD1CD7">
      <w:pPr>
        <w:pStyle w:val="Bullet"/>
        <w:keepNext/>
        <w:numPr>
          <w:ilvl w:val="0"/>
          <w:numId w:val="25"/>
        </w:numPr>
        <w:ind w:left="851" w:hanging="567"/>
        <w:rPr>
          <w:rFonts w:asciiTheme="majorBidi" w:hAnsiTheme="majorBidi" w:cstheme="majorBidi"/>
        </w:rPr>
      </w:pPr>
      <w:r w:rsidRPr="00CE09BA">
        <w:rPr>
          <w:rFonts w:asciiTheme="majorBidi" w:hAnsiTheme="majorBidi" w:cstheme="majorBidi"/>
        </w:rPr>
        <w:t>proteine u mokraći</w:t>
      </w:r>
    </w:p>
    <w:p w14:paraId="2EC7B2DF" w14:textId="77777777" w:rsidR="00355AA2" w:rsidRPr="00CE09BA" w:rsidRDefault="00355AA2" w:rsidP="00BD1CD7">
      <w:pPr>
        <w:pStyle w:val="Bullet"/>
        <w:numPr>
          <w:ilvl w:val="0"/>
          <w:numId w:val="25"/>
        </w:numPr>
        <w:ind w:left="851" w:hanging="567"/>
        <w:rPr>
          <w:rFonts w:asciiTheme="majorBidi" w:hAnsiTheme="majorBidi" w:cstheme="majorBidi"/>
        </w:rPr>
      </w:pPr>
      <w:r w:rsidRPr="00CE09BA">
        <w:rPr>
          <w:rFonts w:asciiTheme="majorBidi" w:hAnsiTheme="majorBidi" w:cstheme="majorBidi"/>
        </w:rPr>
        <w:t>povećan kolesterol u krvi</w:t>
      </w:r>
    </w:p>
    <w:p w14:paraId="3E25D513" w14:textId="77777777" w:rsidR="00355AA2" w:rsidRPr="00CE09BA" w:rsidRDefault="00355AA2" w:rsidP="00BD1CD7">
      <w:pPr>
        <w:rPr>
          <w:rFonts w:asciiTheme="majorBidi" w:hAnsiTheme="majorBidi" w:cstheme="majorBidi"/>
        </w:rPr>
      </w:pPr>
    </w:p>
    <w:p w14:paraId="4C6C1F5B" w14:textId="77777777" w:rsidR="00355AA2" w:rsidRPr="00CE09BA" w:rsidRDefault="00355AA2" w:rsidP="00BD1CD7">
      <w:pPr>
        <w:rPr>
          <w:rFonts w:asciiTheme="majorBidi" w:hAnsiTheme="majorBidi" w:cstheme="majorBidi"/>
        </w:rPr>
      </w:pPr>
      <w:r w:rsidRPr="00CE09BA">
        <w:rPr>
          <w:rFonts w:asciiTheme="majorBidi" w:hAnsiTheme="majorBidi" w:cstheme="majorBidi"/>
        </w:rPr>
        <w:t>Propadanje mišića, omekšavanje kostiju (uz bolove u kostima i ponekad posljedičnim prijelomima), bolovi u mišićima, slabost mišića i smanjenje kalija ili fosfata u krvi može nastati zbog oštećenja stanica bubrežnih kanalića.</w:t>
      </w:r>
    </w:p>
    <w:p w14:paraId="6AFBBDA6" w14:textId="77777777" w:rsidR="00355AA2" w:rsidRPr="00CE09BA" w:rsidRDefault="00355AA2" w:rsidP="00BD1CD7">
      <w:pPr>
        <w:rPr>
          <w:rFonts w:asciiTheme="majorBidi" w:hAnsiTheme="majorBidi" w:cstheme="majorBidi"/>
        </w:rPr>
      </w:pPr>
    </w:p>
    <w:p w14:paraId="56A7701B"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 xml:space="preserve">Sljedeće nuspojave su </w:t>
      </w:r>
      <w:r w:rsidRPr="00CE09BA">
        <w:rPr>
          <w:rStyle w:val="Strong"/>
          <w:rFonts w:asciiTheme="majorBidi" w:hAnsiTheme="majorBidi" w:cstheme="majorBidi"/>
        </w:rPr>
        <w:t>rijetke</w:t>
      </w:r>
      <w:r w:rsidRPr="00CE09BA">
        <w:rPr>
          <w:rFonts w:asciiTheme="majorBidi" w:hAnsiTheme="majorBidi" w:cstheme="majorBidi"/>
        </w:rPr>
        <w:t xml:space="preserve"> (mogu se pojaviti u do 1 na svakih 1000 bolesnika)</w:t>
      </w:r>
      <w:r w:rsidR="004E0CF3" w:rsidRPr="00CE09BA">
        <w:rPr>
          <w:rFonts w:asciiTheme="majorBidi" w:hAnsiTheme="majorBidi" w:cstheme="majorBidi"/>
        </w:rPr>
        <w:t>:</w:t>
      </w:r>
    </w:p>
    <w:p w14:paraId="70849DBD" w14:textId="77777777" w:rsidR="00355AA2" w:rsidRPr="00CE09BA" w:rsidRDefault="00355AA2" w:rsidP="00BD1CD7">
      <w:pPr>
        <w:pStyle w:val="NormalKeep"/>
        <w:rPr>
          <w:rFonts w:asciiTheme="majorBidi" w:hAnsiTheme="majorBidi" w:cstheme="majorBidi"/>
        </w:rPr>
      </w:pPr>
    </w:p>
    <w:p w14:paraId="2AA44503" w14:textId="77777777" w:rsidR="00355AA2" w:rsidRPr="00CE09BA" w:rsidRDefault="00355AA2" w:rsidP="00BD1CD7">
      <w:pPr>
        <w:pStyle w:val="Bullet"/>
        <w:numPr>
          <w:ilvl w:val="0"/>
          <w:numId w:val="26"/>
        </w:numPr>
        <w:ind w:left="851" w:hanging="567"/>
        <w:rPr>
          <w:rFonts w:asciiTheme="majorBidi" w:hAnsiTheme="majorBidi" w:cstheme="majorBidi"/>
        </w:rPr>
      </w:pPr>
      <w:r w:rsidRPr="00CE09BA">
        <w:rPr>
          <w:rFonts w:asciiTheme="majorBidi" w:hAnsiTheme="majorBidi" w:cstheme="majorBidi"/>
        </w:rPr>
        <w:t>osip na koži koji svrbi uzrokovan reakcijom na sunce</w:t>
      </w:r>
    </w:p>
    <w:p w14:paraId="7AF8468C" w14:textId="77777777" w:rsidR="00355AA2" w:rsidRPr="00CE09BA" w:rsidRDefault="00355AA2" w:rsidP="00BD1CD7">
      <w:pPr>
        <w:rPr>
          <w:rFonts w:asciiTheme="majorBidi" w:hAnsiTheme="majorBidi" w:cstheme="majorBidi"/>
        </w:rPr>
      </w:pPr>
    </w:p>
    <w:p w14:paraId="21B76D7C"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Prijavljivanje nuspojava</w:t>
      </w:r>
    </w:p>
    <w:p w14:paraId="14EFF502" w14:textId="1CC016FD" w:rsidR="00355AA2" w:rsidRPr="00CE09BA" w:rsidRDefault="00355AA2" w:rsidP="00BD1CD7">
      <w:pPr>
        <w:rPr>
          <w:rFonts w:asciiTheme="majorBidi" w:hAnsiTheme="majorBidi" w:cstheme="majorBidi"/>
        </w:rPr>
      </w:pPr>
      <w:r w:rsidRPr="00CE09BA">
        <w:rPr>
          <w:rFonts w:asciiTheme="majorBidi" w:hAnsiTheme="majorBidi" w:cstheme="majorBidi"/>
        </w:rPr>
        <w:t>Ako primijetite bilo koju nuspojavu, potrebno je obavijestiti liječnika ili ljekarnika. To uključuje i svaku moguću nuspojavu koja nije navedena u ovoj uputi. Nuspojave možete prijaviti izravno putem nacionalnog sustava za prijavu nuspojava</w:t>
      </w:r>
      <w:r w:rsidR="004E0CF3" w:rsidRPr="00CE09BA">
        <w:rPr>
          <w:rFonts w:asciiTheme="majorBidi" w:hAnsiTheme="majorBidi" w:cstheme="majorBidi"/>
        </w:rPr>
        <w:t>:</w:t>
      </w:r>
      <w:r w:rsidRPr="00CE09BA">
        <w:rPr>
          <w:rFonts w:asciiTheme="majorBidi" w:hAnsiTheme="majorBidi" w:cstheme="majorBidi"/>
        </w:rPr>
        <w:t xml:space="preserve"> </w:t>
      </w:r>
      <w:r w:rsidRPr="00CE09BA">
        <w:rPr>
          <w:rFonts w:asciiTheme="majorBidi" w:hAnsiTheme="majorBidi" w:cstheme="majorBidi"/>
          <w:highlight w:val="lightGray"/>
        </w:rPr>
        <w:t xml:space="preserve">navedenog u </w:t>
      </w:r>
      <w:hyperlink r:id="rId13" w:history="1">
        <w:r w:rsidRPr="00CE09BA">
          <w:rPr>
            <w:rStyle w:val="Hyperlink"/>
            <w:rFonts w:asciiTheme="majorBidi" w:hAnsiTheme="majorBidi" w:cstheme="majorBidi"/>
            <w:highlight w:val="lightGray"/>
          </w:rPr>
          <w:t>Dodatku V</w:t>
        </w:r>
      </w:hyperlink>
      <w:r w:rsidRPr="00CE09BA">
        <w:rPr>
          <w:rFonts w:asciiTheme="majorBidi" w:hAnsiTheme="majorBidi" w:cstheme="majorBidi"/>
        </w:rPr>
        <w:t>. Prijavljivanjem nuspojava možete pridonijeti u procjeni sigurnosti ovog lijeka.</w:t>
      </w:r>
    </w:p>
    <w:p w14:paraId="549701BA" w14:textId="77777777" w:rsidR="00355AA2" w:rsidRPr="00CE09BA" w:rsidRDefault="00355AA2" w:rsidP="00BD1CD7">
      <w:pPr>
        <w:rPr>
          <w:rFonts w:asciiTheme="majorBidi" w:hAnsiTheme="majorBidi" w:cstheme="majorBidi"/>
        </w:rPr>
      </w:pPr>
    </w:p>
    <w:p w14:paraId="402A18A8" w14:textId="77777777" w:rsidR="00355AA2" w:rsidRPr="00CE09BA" w:rsidRDefault="00355AA2" w:rsidP="00BD1CD7">
      <w:pPr>
        <w:rPr>
          <w:rFonts w:asciiTheme="majorBidi" w:hAnsiTheme="majorBidi" w:cstheme="majorBidi"/>
        </w:rPr>
      </w:pPr>
    </w:p>
    <w:p w14:paraId="2A00C7F0" w14:textId="77777777" w:rsidR="00355AA2" w:rsidRPr="00CE09BA" w:rsidRDefault="00355AA2" w:rsidP="00BD1CD7">
      <w:pPr>
        <w:keepNext/>
        <w:rPr>
          <w:rFonts w:asciiTheme="majorBidi" w:hAnsiTheme="majorBidi" w:cstheme="majorBidi"/>
          <w:b/>
          <w:bCs/>
        </w:rPr>
      </w:pPr>
      <w:r w:rsidRPr="00CE09BA">
        <w:rPr>
          <w:rFonts w:asciiTheme="majorBidi" w:hAnsiTheme="majorBidi" w:cstheme="majorBidi"/>
          <w:b/>
          <w:bCs/>
        </w:rPr>
        <w:t>5.</w:t>
      </w:r>
      <w:r w:rsidRPr="00CE09BA">
        <w:rPr>
          <w:rFonts w:asciiTheme="majorBidi" w:hAnsiTheme="majorBidi" w:cstheme="majorBidi"/>
          <w:b/>
          <w:bCs/>
        </w:rPr>
        <w:tab/>
        <w:t>Kako čuvati Efavirenz/emtricitabin/tenofovirdizoproksil Mylan</w:t>
      </w:r>
    </w:p>
    <w:p w14:paraId="7B031308" w14:textId="77777777" w:rsidR="00355AA2" w:rsidRPr="00CE09BA" w:rsidRDefault="00355AA2" w:rsidP="00BD1CD7">
      <w:pPr>
        <w:pStyle w:val="NormalKeep"/>
        <w:rPr>
          <w:rFonts w:asciiTheme="majorBidi" w:hAnsiTheme="majorBidi" w:cstheme="majorBidi"/>
        </w:rPr>
      </w:pPr>
    </w:p>
    <w:p w14:paraId="3FFE19BC" w14:textId="77777777" w:rsidR="00355AA2" w:rsidRPr="00CE09BA" w:rsidRDefault="00355AA2" w:rsidP="00BD1CD7">
      <w:pPr>
        <w:rPr>
          <w:rFonts w:asciiTheme="majorBidi" w:hAnsiTheme="majorBidi" w:cstheme="majorBidi"/>
        </w:rPr>
      </w:pPr>
      <w:r w:rsidRPr="00CE09BA">
        <w:rPr>
          <w:rFonts w:asciiTheme="majorBidi" w:hAnsiTheme="majorBidi" w:cstheme="majorBidi"/>
        </w:rPr>
        <w:t>Lijek čuvajte izvan pogleda i dohvata djece.</w:t>
      </w:r>
    </w:p>
    <w:p w14:paraId="122E16A5" w14:textId="77777777" w:rsidR="00355AA2" w:rsidRPr="00CE09BA" w:rsidRDefault="00355AA2" w:rsidP="00BD1CD7">
      <w:pPr>
        <w:rPr>
          <w:rFonts w:asciiTheme="majorBidi" w:hAnsiTheme="majorBidi" w:cstheme="majorBidi"/>
        </w:rPr>
      </w:pPr>
    </w:p>
    <w:p w14:paraId="0D276726" w14:textId="3BDAA84F" w:rsidR="00355AA2" w:rsidRPr="00CE09BA" w:rsidRDefault="00355AA2" w:rsidP="00BD1CD7">
      <w:pPr>
        <w:rPr>
          <w:rFonts w:asciiTheme="majorBidi" w:hAnsiTheme="majorBidi" w:cstheme="majorBidi"/>
        </w:rPr>
      </w:pPr>
      <w:r w:rsidRPr="00CE09BA">
        <w:rPr>
          <w:rFonts w:asciiTheme="majorBidi" w:hAnsiTheme="majorBidi" w:cstheme="majorBidi"/>
        </w:rPr>
        <w:t xml:space="preserve">Ovaj lijek se ne smije upotrijebiti nakon isteka roka valjanosti navedenog na </w:t>
      </w:r>
      <w:r w:rsidR="00766661" w:rsidRPr="00CE09BA">
        <w:rPr>
          <w:rFonts w:asciiTheme="majorBidi" w:hAnsiTheme="majorBidi" w:cstheme="majorBidi"/>
        </w:rPr>
        <w:t>pakiranju</w:t>
      </w:r>
      <w:r w:rsidRPr="00CE09BA">
        <w:rPr>
          <w:rFonts w:asciiTheme="majorBidi" w:hAnsiTheme="majorBidi" w:cstheme="majorBidi"/>
        </w:rPr>
        <w:t xml:space="preserve"> iza oznake „</w:t>
      </w:r>
      <w:r w:rsidR="00D52668" w:rsidRPr="00CE09BA">
        <w:rPr>
          <w:rFonts w:asciiTheme="majorBidi" w:hAnsiTheme="majorBidi" w:cstheme="majorBidi"/>
        </w:rPr>
        <w:t>EXP</w:t>
      </w:r>
      <w:r w:rsidRPr="00CE09BA">
        <w:rPr>
          <w:rFonts w:asciiTheme="majorBidi" w:hAnsiTheme="majorBidi" w:cstheme="majorBidi"/>
        </w:rPr>
        <w:t>”.</w:t>
      </w:r>
    </w:p>
    <w:p w14:paraId="3BACE0EA" w14:textId="77777777" w:rsidR="00355AA2" w:rsidRPr="00CE09BA" w:rsidRDefault="00355AA2" w:rsidP="00BD1CD7">
      <w:pPr>
        <w:rPr>
          <w:rFonts w:asciiTheme="majorBidi" w:hAnsiTheme="majorBidi" w:cstheme="majorBidi"/>
        </w:rPr>
      </w:pPr>
      <w:r w:rsidRPr="00CE09BA">
        <w:rPr>
          <w:rFonts w:asciiTheme="majorBidi" w:hAnsiTheme="majorBidi" w:cstheme="majorBidi"/>
        </w:rPr>
        <w:t>Rok valjanosti odnosi se na zadnji dan navedenog mjeseca.</w:t>
      </w:r>
    </w:p>
    <w:p w14:paraId="723D4F1D" w14:textId="77777777" w:rsidR="00355AA2" w:rsidRPr="00CE09BA" w:rsidRDefault="00355AA2" w:rsidP="00BD1CD7">
      <w:pPr>
        <w:rPr>
          <w:rFonts w:asciiTheme="majorBidi" w:hAnsiTheme="majorBidi" w:cstheme="majorBidi"/>
        </w:rPr>
      </w:pPr>
    </w:p>
    <w:p w14:paraId="35111122" w14:textId="599C4845" w:rsidR="00355AA2" w:rsidRPr="00CE09BA" w:rsidRDefault="004F4054" w:rsidP="00BD1CD7">
      <w:pPr>
        <w:rPr>
          <w:rFonts w:asciiTheme="majorBidi" w:hAnsiTheme="majorBidi" w:cstheme="majorBidi"/>
        </w:rPr>
      </w:pPr>
      <w:r w:rsidRPr="00CE09BA">
        <w:rPr>
          <w:rFonts w:asciiTheme="majorBidi" w:hAnsiTheme="majorBidi" w:cstheme="majorBidi"/>
        </w:rPr>
        <w:t>Bočice sa 30</w:t>
      </w:r>
      <w:r w:rsidR="00391349" w:rsidRPr="00CE09BA">
        <w:rPr>
          <w:rFonts w:asciiTheme="majorBidi" w:hAnsiTheme="majorBidi" w:cstheme="majorBidi"/>
        </w:rPr>
        <w:t> </w:t>
      </w:r>
      <w:r w:rsidRPr="00CE09BA">
        <w:rPr>
          <w:rFonts w:asciiTheme="majorBidi" w:hAnsiTheme="majorBidi" w:cstheme="majorBidi"/>
        </w:rPr>
        <w:t xml:space="preserve">tableta: </w:t>
      </w:r>
      <w:r w:rsidR="00355AA2" w:rsidRPr="00CE09BA">
        <w:rPr>
          <w:rFonts w:asciiTheme="majorBidi" w:hAnsiTheme="majorBidi" w:cstheme="majorBidi"/>
        </w:rPr>
        <w:t xml:space="preserve">Na oznaci i/ili kutiji na za to predviđeno mjesto upišite datum na koji je boca otvorena. Upotrijebiti u roku od </w:t>
      </w:r>
      <w:r w:rsidR="00464459" w:rsidRPr="00CE09BA">
        <w:rPr>
          <w:rFonts w:asciiTheme="majorBidi" w:hAnsiTheme="majorBidi" w:cstheme="majorBidi"/>
        </w:rPr>
        <w:t>6</w:t>
      </w:r>
      <w:r w:rsidR="00355AA2" w:rsidRPr="00CE09BA">
        <w:rPr>
          <w:rFonts w:asciiTheme="majorBidi" w:hAnsiTheme="majorBidi" w:cstheme="majorBidi"/>
        </w:rPr>
        <w:t>0 dana od</w:t>
      </w:r>
      <w:r w:rsidR="00BC7B77" w:rsidRPr="00CE09BA">
        <w:rPr>
          <w:rFonts w:asciiTheme="majorBidi" w:hAnsiTheme="majorBidi" w:cstheme="majorBidi"/>
        </w:rPr>
        <w:t xml:space="preserve"> prvog</w:t>
      </w:r>
      <w:r w:rsidR="00355AA2" w:rsidRPr="00CE09BA">
        <w:rPr>
          <w:rFonts w:asciiTheme="majorBidi" w:hAnsiTheme="majorBidi" w:cstheme="majorBidi"/>
        </w:rPr>
        <w:t xml:space="preserve"> otvaranja.</w:t>
      </w:r>
    </w:p>
    <w:p w14:paraId="6ACB1A18" w14:textId="77777777" w:rsidR="00355AA2" w:rsidRPr="00CE09BA" w:rsidRDefault="00355AA2" w:rsidP="00BD1CD7">
      <w:pPr>
        <w:rPr>
          <w:rFonts w:asciiTheme="majorBidi" w:hAnsiTheme="majorBidi" w:cstheme="majorBidi"/>
        </w:rPr>
      </w:pPr>
    </w:p>
    <w:p w14:paraId="0CB4F545" w14:textId="77777777" w:rsidR="00355AA2" w:rsidRPr="00CE09BA" w:rsidRDefault="00355AA2" w:rsidP="00BD1CD7">
      <w:pPr>
        <w:rPr>
          <w:rFonts w:asciiTheme="majorBidi" w:hAnsiTheme="majorBidi" w:cstheme="majorBidi"/>
        </w:rPr>
      </w:pPr>
      <w:r w:rsidRPr="00CE09BA">
        <w:rPr>
          <w:rFonts w:asciiTheme="majorBidi" w:hAnsiTheme="majorBidi" w:cstheme="majorBidi"/>
        </w:rPr>
        <w:t>Čuvati na temperaturi do 25 °C. Čuvati u originalnom pakiranju radi zaštite od svjetlosti.</w:t>
      </w:r>
    </w:p>
    <w:p w14:paraId="153216EF" w14:textId="77777777" w:rsidR="00355AA2" w:rsidRPr="00CE09BA" w:rsidRDefault="00355AA2" w:rsidP="00BD1CD7">
      <w:pPr>
        <w:rPr>
          <w:rFonts w:asciiTheme="majorBidi" w:hAnsiTheme="majorBidi" w:cstheme="majorBidi"/>
        </w:rPr>
      </w:pPr>
    </w:p>
    <w:p w14:paraId="3DA69183" w14:textId="77777777" w:rsidR="00355AA2" w:rsidRPr="00CE09BA" w:rsidRDefault="00355AA2" w:rsidP="00BD1CD7">
      <w:pPr>
        <w:rPr>
          <w:rFonts w:asciiTheme="majorBidi" w:hAnsiTheme="majorBidi" w:cstheme="majorBidi"/>
        </w:rPr>
      </w:pPr>
      <w:r w:rsidRPr="00CE09BA">
        <w:rPr>
          <w:rFonts w:asciiTheme="majorBidi" w:hAnsiTheme="majorBidi" w:cstheme="majorBidi"/>
        </w:rPr>
        <w:t>Nikada nemojte nikakve lijekove bacati u otpadne vode ili kućni otpad. Pitajte svog ljekarnika kako baciti lijekove koje više ne koristite. Ove će mjere pomoći u očuvanju okoliša.</w:t>
      </w:r>
    </w:p>
    <w:p w14:paraId="3A291B64" w14:textId="77777777" w:rsidR="00355AA2" w:rsidRPr="00CE09BA" w:rsidRDefault="00355AA2" w:rsidP="00BD1CD7">
      <w:pPr>
        <w:rPr>
          <w:rFonts w:asciiTheme="majorBidi" w:hAnsiTheme="majorBidi" w:cstheme="majorBidi"/>
        </w:rPr>
      </w:pPr>
    </w:p>
    <w:p w14:paraId="560CAC22" w14:textId="77777777" w:rsidR="00355AA2" w:rsidRPr="00CE09BA" w:rsidRDefault="00355AA2" w:rsidP="00BD1CD7">
      <w:pPr>
        <w:rPr>
          <w:rFonts w:asciiTheme="majorBidi" w:hAnsiTheme="majorBidi" w:cstheme="majorBidi"/>
        </w:rPr>
      </w:pPr>
    </w:p>
    <w:p w14:paraId="3F348844" w14:textId="77777777" w:rsidR="00355AA2" w:rsidRPr="00CE09BA" w:rsidRDefault="00355AA2" w:rsidP="00BD1CD7">
      <w:pPr>
        <w:keepNext/>
        <w:rPr>
          <w:rFonts w:asciiTheme="majorBidi" w:hAnsiTheme="majorBidi" w:cstheme="majorBidi"/>
          <w:b/>
          <w:bCs/>
        </w:rPr>
      </w:pPr>
      <w:r w:rsidRPr="00CE09BA">
        <w:rPr>
          <w:rFonts w:asciiTheme="majorBidi" w:hAnsiTheme="majorBidi" w:cstheme="majorBidi"/>
          <w:b/>
          <w:bCs/>
        </w:rPr>
        <w:t>6.</w:t>
      </w:r>
      <w:r w:rsidRPr="00CE09BA">
        <w:rPr>
          <w:rFonts w:asciiTheme="majorBidi" w:hAnsiTheme="majorBidi" w:cstheme="majorBidi"/>
          <w:b/>
          <w:bCs/>
        </w:rPr>
        <w:tab/>
        <w:t>Sadržaj pakiranja i druge informacije</w:t>
      </w:r>
    </w:p>
    <w:p w14:paraId="5D5C7277" w14:textId="77777777" w:rsidR="00355AA2" w:rsidRPr="00CE09BA" w:rsidRDefault="00355AA2" w:rsidP="00BD1CD7">
      <w:pPr>
        <w:pStyle w:val="NormalKeep"/>
        <w:rPr>
          <w:rFonts w:asciiTheme="majorBidi" w:hAnsiTheme="majorBidi" w:cstheme="majorBidi"/>
        </w:rPr>
      </w:pPr>
    </w:p>
    <w:p w14:paraId="3EA0304C"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Što Efavirenz/emtricitabin/tenofovirdizoproksil Mylan sadrži</w:t>
      </w:r>
    </w:p>
    <w:p w14:paraId="2269B11F" w14:textId="77777777" w:rsidR="00355AA2" w:rsidRPr="00CE09BA" w:rsidRDefault="00355AA2" w:rsidP="00BD1CD7">
      <w:pPr>
        <w:pStyle w:val="NormalKeep"/>
        <w:rPr>
          <w:rFonts w:asciiTheme="majorBidi" w:hAnsiTheme="majorBidi" w:cstheme="majorBidi"/>
        </w:rPr>
      </w:pPr>
    </w:p>
    <w:p w14:paraId="4BBCC01D" w14:textId="77777777" w:rsidR="00355AA2" w:rsidRPr="00CE09BA" w:rsidRDefault="00355AA2" w:rsidP="00BD1CD7">
      <w:pPr>
        <w:pStyle w:val="Bullet-"/>
        <w:ind w:left="567" w:hanging="567"/>
        <w:rPr>
          <w:rFonts w:asciiTheme="majorBidi" w:hAnsiTheme="majorBidi" w:cstheme="majorBidi"/>
        </w:rPr>
      </w:pPr>
      <w:r w:rsidRPr="00CE09BA">
        <w:rPr>
          <w:rFonts w:asciiTheme="majorBidi" w:hAnsiTheme="majorBidi" w:cstheme="majorBidi"/>
        </w:rPr>
        <w:t>Djelatne tvari su efavirenz, emtricitabin i tenofovirdizoproksil. Jedna filmom obložena tableta lijeka Efavirenz/emtricitabin/tenofovirdizoproksil Mylan sadržava 600 mg efavirenza, 200 mg emtricitabina i 245 mg tenofovirdizoproksila (u obliku maleata).</w:t>
      </w:r>
    </w:p>
    <w:p w14:paraId="2322E7D0" w14:textId="77777777" w:rsidR="00355AA2" w:rsidRPr="00CE09BA" w:rsidRDefault="00355AA2" w:rsidP="00BD1CD7">
      <w:pPr>
        <w:pStyle w:val="Bullet-"/>
        <w:ind w:left="567" w:hanging="567"/>
        <w:rPr>
          <w:rFonts w:asciiTheme="majorBidi" w:hAnsiTheme="majorBidi" w:cstheme="majorBidi"/>
        </w:rPr>
      </w:pPr>
      <w:r w:rsidRPr="00CE09BA">
        <w:rPr>
          <w:rFonts w:asciiTheme="majorBidi" w:hAnsiTheme="majorBidi" w:cstheme="majorBidi"/>
        </w:rPr>
        <w:t xml:space="preserve">Drugi sastojci </w:t>
      </w:r>
      <w:r w:rsidR="00CF616A" w:rsidRPr="00CE09BA">
        <w:rPr>
          <w:rFonts w:asciiTheme="majorBidi" w:hAnsiTheme="majorBidi" w:cstheme="majorBidi"/>
        </w:rPr>
        <w:t xml:space="preserve">filmom obložene </w:t>
      </w:r>
      <w:r w:rsidRPr="00CE09BA">
        <w:rPr>
          <w:rFonts w:asciiTheme="majorBidi" w:hAnsiTheme="majorBidi" w:cstheme="majorBidi"/>
        </w:rPr>
        <w:t>tablete su umrežena karmelozanatrij, hid</w:t>
      </w:r>
      <w:r w:rsidR="005E0BE4" w:rsidRPr="00CE09BA">
        <w:rPr>
          <w:rFonts w:asciiTheme="majorBidi" w:hAnsiTheme="majorBidi" w:cstheme="majorBidi"/>
        </w:rPr>
        <w:t>r</w:t>
      </w:r>
      <w:r w:rsidRPr="00CE09BA">
        <w:rPr>
          <w:rFonts w:asciiTheme="majorBidi" w:hAnsiTheme="majorBidi" w:cstheme="majorBidi"/>
        </w:rPr>
        <w:t xml:space="preserve">oksipropilceluloza, </w:t>
      </w:r>
      <w:r w:rsidR="0037393A" w:rsidRPr="00CE09BA">
        <w:rPr>
          <w:rFonts w:asciiTheme="majorBidi" w:hAnsiTheme="majorBidi" w:cstheme="majorBidi"/>
        </w:rPr>
        <w:t xml:space="preserve">djelomično </w:t>
      </w:r>
      <w:r w:rsidRPr="00CE09BA">
        <w:rPr>
          <w:rFonts w:asciiTheme="majorBidi" w:hAnsiTheme="majorBidi" w:cstheme="majorBidi"/>
        </w:rPr>
        <w:t>supstituirana hidroksipropilceluloza, magnezijev stearat, mikrokristalična celuloza, koloidni bezvodni silicijev dioksid, natrijev metabisulfit</w:t>
      </w:r>
      <w:r w:rsidR="00E915B1" w:rsidRPr="00CE09BA">
        <w:rPr>
          <w:rFonts w:asciiTheme="majorBidi" w:hAnsiTheme="majorBidi" w:cstheme="majorBidi"/>
        </w:rPr>
        <w:t xml:space="preserve"> (E223)</w:t>
      </w:r>
      <w:r w:rsidRPr="00CE09BA">
        <w:rPr>
          <w:rFonts w:asciiTheme="majorBidi" w:hAnsiTheme="majorBidi" w:cstheme="majorBidi"/>
        </w:rPr>
        <w:t>, laktoz</w:t>
      </w:r>
      <w:r w:rsidR="001230EF" w:rsidRPr="00CE09BA">
        <w:rPr>
          <w:rFonts w:asciiTheme="majorBidi" w:hAnsiTheme="majorBidi" w:cstheme="majorBidi"/>
        </w:rPr>
        <w:t>a hidrat</w:t>
      </w:r>
      <w:r w:rsidRPr="00CE09BA">
        <w:rPr>
          <w:rFonts w:asciiTheme="majorBidi" w:hAnsiTheme="majorBidi" w:cstheme="majorBidi"/>
        </w:rPr>
        <w:t xml:space="preserve"> i crveni željezov oksid (</w:t>
      </w:r>
      <w:r w:rsidR="00731568" w:rsidRPr="00CE09BA">
        <w:rPr>
          <w:rFonts w:asciiTheme="majorBidi" w:hAnsiTheme="majorBidi" w:cstheme="majorBidi"/>
        </w:rPr>
        <w:t>E172</w:t>
      </w:r>
      <w:r w:rsidRPr="00CE09BA">
        <w:rPr>
          <w:rFonts w:asciiTheme="majorBidi" w:hAnsiTheme="majorBidi" w:cstheme="majorBidi"/>
        </w:rPr>
        <w:t>).</w:t>
      </w:r>
    </w:p>
    <w:p w14:paraId="0D23D0C9" w14:textId="77777777" w:rsidR="00355AA2" w:rsidRPr="00CE09BA" w:rsidRDefault="00355AA2" w:rsidP="00BD1CD7">
      <w:pPr>
        <w:pStyle w:val="Bullet-"/>
        <w:ind w:left="567" w:hanging="567"/>
        <w:rPr>
          <w:rFonts w:asciiTheme="majorBidi" w:hAnsiTheme="majorBidi" w:cstheme="majorBidi"/>
        </w:rPr>
      </w:pPr>
      <w:r w:rsidRPr="00CE09BA">
        <w:rPr>
          <w:rFonts w:asciiTheme="majorBidi" w:hAnsiTheme="majorBidi" w:cstheme="majorBidi"/>
        </w:rPr>
        <w:t>Ovaj lijek sadržava natrijev metabisulfit</w:t>
      </w:r>
      <w:r w:rsidR="00E915B1" w:rsidRPr="00CE09BA">
        <w:rPr>
          <w:rFonts w:asciiTheme="majorBidi" w:hAnsiTheme="majorBidi" w:cstheme="majorBidi"/>
        </w:rPr>
        <w:t xml:space="preserve"> (E223)</w:t>
      </w:r>
      <w:r w:rsidRPr="00CE09BA">
        <w:rPr>
          <w:rFonts w:asciiTheme="majorBidi" w:hAnsiTheme="majorBidi" w:cstheme="majorBidi"/>
        </w:rPr>
        <w:t xml:space="preserve"> i laktozu. Pogledajte dio 2.</w:t>
      </w:r>
    </w:p>
    <w:p w14:paraId="320D67AB" w14:textId="77777777" w:rsidR="00355AA2" w:rsidRPr="00CE09BA" w:rsidRDefault="00355AA2" w:rsidP="00BD1CD7">
      <w:pPr>
        <w:pStyle w:val="Bullet-"/>
        <w:ind w:left="567" w:hanging="567"/>
        <w:rPr>
          <w:rFonts w:asciiTheme="majorBidi" w:hAnsiTheme="majorBidi" w:cstheme="majorBidi"/>
        </w:rPr>
      </w:pPr>
      <w:r w:rsidRPr="00CE09BA">
        <w:rPr>
          <w:rFonts w:asciiTheme="majorBidi" w:hAnsiTheme="majorBidi" w:cstheme="majorBidi"/>
        </w:rPr>
        <w:t>Drugi sastojci film-ovojnice tablete su žuti željezov oksid (E172), crveni željezov oksid (E172), makrogol, poli(vinilni alkohol), talk, titanijev dioksid (E171).</w:t>
      </w:r>
    </w:p>
    <w:p w14:paraId="474ECAE3" w14:textId="77777777" w:rsidR="00355AA2" w:rsidRPr="00CE09BA" w:rsidRDefault="00355AA2" w:rsidP="00BD1CD7">
      <w:pPr>
        <w:rPr>
          <w:rFonts w:asciiTheme="majorBidi" w:hAnsiTheme="majorBidi" w:cstheme="majorBidi"/>
        </w:rPr>
      </w:pPr>
    </w:p>
    <w:p w14:paraId="34CA300C"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Kako Efavirenz/emtricitabin/tenofovirdizoproksil Mylan izgleda i sadržaj pakiranja</w:t>
      </w:r>
    </w:p>
    <w:p w14:paraId="4BA1FE12" w14:textId="77777777" w:rsidR="00355AA2" w:rsidRPr="00CE09BA" w:rsidRDefault="00355AA2" w:rsidP="00BD1CD7">
      <w:pPr>
        <w:rPr>
          <w:rFonts w:asciiTheme="majorBidi" w:hAnsiTheme="majorBidi" w:cstheme="majorBidi"/>
        </w:rPr>
      </w:pPr>
      <w:r w:rsidRPr="00CE09BA">
        <w:rPr>
          <w:rFonts w:asciiTheme="majorBidi" w:hAnsiTheme="majorBidi" w:cstheme="majorBidi"/>
        </w:rPr>
        <w:t xml:space="preserve">Efavirenz/emtricitabin/tenofovirdizoproksil Mylan filmom obložene tablete ružičaste su tablete u obliku kapsule s utisnutom oznakom „M” na jednoj strani i „TME” na drugoj strani. </w:t>
      </w:r>
    </w:p>
    <w:p w14:paraId="209CDDD8" w14:textId="77777777" w:rsidR="00355AA2" w:rsidRPr="00CE09BA" w:rsidRDefault="00355AA2" w:rsidP="00BD1CD7">
      <w:pPr>
        <w:rPr>
          <w:rFonts w:asciiTheme="majorBidi" w:hAnsiTheme="majorBidi" w:cstheme="majorBidi"/>
        </w:rPr>
      </w:pPr>
    </w:p>
    <w:p w14:paraId="3CF77120" w14:textId="399EF765" w:rsidR="00355AA2" w:rsidRPr="00CE09BA" w:rsidRDefault="00355AA2" w:rsidP="00BD1CD7">
      <w:pPr>
        <w:rPr>
          <w:rFonts w:asciiTheme="majorBidi" w:hAnsiTheme="majorBidi" w:cstheme="majorBidi"/>
        </w:rPr>
      </w:pPr>
      <w:r w:rsidRPr="00CE09BA">
        <w:rPr>
          <w:rFonts w:asciiTheme="majorBidi" w:hAnsiTheme="majorBidi" w:cstheme="majorBidi"/>
        </w:rPr>
        <w:t>Lijek je dostupan u plastičnim bocama s</w:t>
      </w:r>
      <w:r w:rsidR="00BC7B77" w:rsidRPr="00CE09BA">
        <w:rPr>
          <w:rFonts w:asciiTheme="majorBidi" w:hAnsiTheme="majorBidi" w:cstheme="majorBidi"/>
        </w:rPr>
        <w:t>a sredstvom za sušenje</w:t>
      </w:r>
      <w:r w:rsidRPr="00CE09BA">
        <w:rPr>
          <w:rFonts w:asciiTheme="majorBidi" w:hAnsiTheme="majorBidi" w:cstheme="majorBidi"/>
        </w:rPr>
        <w:t xml:space="preserve"> s oznakom „NE GUTATI” i 30 </w:t>
      </w:r>
      <w:r w:rsidR="004F4054" w:rsidRPr="00CE09BA">
        <w:rPr>
          <w:rFonts w:asciiTheme="majorBidi" w:hAnsiTheme="majorBidi" w:cstheme="majorBidi"/>
        </w:rPr>
        <w:t>ili 90</w:t>
      </w:r>
      <w:r w:rsidR="00972EC7" w:rsidRPr="00CE09BA">
        <w:rPr>
          <w:rFonts w:asciiTheme="majorBidi" w:hAnsiTheme="majorBidi" w:cstheme="majorBidi"/>
        </w:rPr>
        <w:t xml:space="preserve"> filmom obloženih </w:t>
      </w:r>
      <w:r w:rsidRPr="00CE09BA">
        <w:rPr>
          <w:rFonts w:asciiTheme="majorBidi" w:hAnsiTheme="majorBidi" w:cstheme="majorBidi"/>
        </w:rPr>
        <w:t xml:space="preserve">tableta i u </w:t>
      </w:r>
      <w:r w:rsidR="00522FC2" w:rsidRPr="00CE09BA">
        <w:rPr>
          <w:rFonts w:asciiTheme="majorBidi" w:hAnsiTheme="majorBidi" w:cstheme="majorBidi"/>
        </w:rPr>
        <w:t xml:space="preserve">višestrukim pakiranjima </w:t>
      </w:r>
      <w:r w:rsidRPr="00CE09BA">
        <w:rPr>
          <w:rFonts w:asciiTheme="majorBidi" w:hAnsiTheme="majorBidi" w:cstheme="majorBidi"/>
        </w:rPr>
        <w:t>s 90</w:t>
      </w:r>
      <w:r w:rsidR="00972F26" w:rsidRPr="00CE09BA">
        <w:rPr>
          <w:rFonts w:asciiTheme="majorBidi" w:hAnsiTheme="majorBidi" w:cstheme="majorBidi"/>
        </w:rPr>
        <w:t xml:space="preserve"> filmom obloženih </w:t>
      </w:r>
      <w:r w:rsidRPr="00CE09BA">
        <w:rPr>
          <w:rFonts w:asciiTheme="majorBidi" w:hAnsiTheme="majorBidi" w:cstheme="majorBidi"/>
        </w:rPr>
        <w:t>tableta u 3</w:t>
      </w:r>
      <w:r w:rsidR="00972F26" w:rsidRPr="00CE09BA">
        <w:rPr>
          <w:rFonts w:asciiTheme="majorBidi" w:hAnsiTheme="majorBidi" w:cstheme="majorBidi"/>
        </w:rPr>
        <w:t> </w:t>
      </w:r>
      <w:r w:rsidRPr="00CE09BA">
        <w:rPr>
          <w:rFonts w:asciiTheme="majorBidi" w:hAnsiTheme="majorBidi" w:cstheme="majorBidi"/>
        </w:rPr>
        <w:t>boce od kojih svaka sadrži po 30</w:t>
      </w:r>
      <w:r w:rsidR="00503357" w:rsidRPr="00CE09BA">
        <w:rPr>
          <w:rFonts w:asciiTheme="majorBidi" w:hAnsiTheme="majorBidi" w:cstheme="majorBidi"/>
        </w:rPr>
        <w:t xml:space="preserve"> filmom obloženih </w:t>
      </w:r>
      <w:r w:rsidRPr="00CE09BA">
        <w:rPr>
          <w:rFonts w:asciiTheme="majorBidi" w:hAnsiTheme="majorBidi" w:cstheme="majorBidi"/>
        </w:rPr>
        <w:t>tableta.</w:t>
      </w:r>
    </w:p>
    <w:p w14:paraId="10885427" w14:textId="77777777" w:rsidR="007F1AA3" w:rsidRPr="00CE09BA" w:rsidRDefault="007F1AA3" w:rsidP="00BD1CD7">
      <w:pPr>
        <w:rPr>
          <w:rFonts w:asciiTheme="majorBidi" w:hAnsiTheme="majorBidi" w:cstheme="majorBidi"/>
        </w:rPr>
      </w:pPr>
    </w:p>
    <w:p w14:paraId="7BBBA14D" w14:textId="22AC3D4B" w:rsidR="00355AA2" w:rsidRPr="00CE09BA" w:rsidRDefault="0009572B" w:rsidP="00BD1CD7">
      <w:pPr>
        <w:rPr>
          <w:rFonts w:asciiTheme="majorBidi" w:hAnsiTheme="majorBidi" w:cstheme="majorBidi"/>
        </w:rPr>
      </w:pPr>
      <w:r w:rsidRPr="00CE09BA">
        <w:rPr>
          <w:rFonts w:asciiTheme="majorBidi" w:hAnsiTheme="majorBidi" w:cstheme="majorBidi"/>
        </w:rPr>
        <w:t>Lijek je dostupan u blister pakiranj</w:t>
      </w:r>
      <w:r w:rsidR="0080237F" w:rsidRPr="00CE09BA">
        <w:rPr>
          <w:rFonts w:asciiTheme="majorBidi" w:hAnsiTheme="majorBidi" w:cstheme="majorBidi"/>
        </w:rPr>
        <w:t>ima</w:t>
      </w:r>
      <w:r w:rsidRPr="00CE09BA">
        <w:rPr>
          <w:rFonts w:asciiTheme="majorBidi" w:hAnsiTheme="majorBidi" w:cstheme="majorBidi"/>
        </w:rPr>
        <w:t xml:space="preserve"> </w:t>
      </w:r>
      <w:r w:rsidR="00247675" w:rsidRPr="00CE09BA">
        <w:rPr>
          <w:rFonts w:asciiTheme="majorBidi" w:hAnsiTheme="majorBidi" w:cstheme="majorBidi"/>
        </w:rPr>
        <w:t>s</w:t>
      </w:r>
      <w:r w:rsidR="007F1AA3" w:rsidRPr="00CE09BA">
        <w:rPr>
          <w:rFonts w:asciiTheme="majorBidi" w:hAnsiTheme="majorBidi" w:cstheme="majorBidi"/>
        </w:rPr>
        <w:t xml:space="preserve"> 30 </w:t>
      </w:r>
      <w:r w:rsidR="00B16C6C" w:rsidRPr="00CE09BA">
        <w:rPr>
          <w:rFonts w:asciiTheme="majorBidi" w:hAnsiTheme="majorBidi" w:cstheme="majorBidi"/>
        </w:rPr>
        <w:t>i</w:t>
      </w:r>
      <w:r w:rsidR="007F1AA3" w:rsidRPr="00CE09BA">
        <w:rPr>
          <w:rFonts w:asciiTheme="majorBidi" w:hAnsiTheme="majorBidi" w:cstheme="majorBidi"/>
        </w:rPr>
        <w:t xml:space="preserve"> 90</w:t>
      </w:r>
      <w:r w:rsidR="00B16C6C" w:rsidRPr="00CE09BA">
        <w:rPr>
          <w:rFonts w:asciiTheme="majorBidi" w:hAnsiTheme="majorBidi" w:cstheme="majorBidi"/>
        </w:rPr>
        <w:t> </w:t>
      </w:r>
      <w:r w:rsidR="007F1AA3" w:rsidRPr="00CE09BA">
        <w:rPr>
          <w:rFonts w:asciiTheme="majorBidi" w:hAnsiTheme="majorBidi" w:cstheme="majorBidi"/>
        </w:rPr>
        <w:t>tablet</w:t>
      </w:r>
      <w:r w:rsidR="00B16C6C" w:rsidRPr="00CE09BA">
        <w:rPr>
          <w:rFonts w:asciiTheme="majorBidi" w:hAnsiTheme="majorBidi" w:cstheme="majorBidi"/>
        </w:rPr>
        <w:t>a</w:t>
      </w:r>
      <w:r w:rsidR="007F1AA3" w:rsidRPr="00CE09BA">
        <w:rPr>
          <w:rFonts w:asciiTheme="majorBidi" w:hAnsiTheme="majorBidi" w:cstheme="majorBidi"/>
        </w:rPr>
        <w:t xml:space="preserve"> </w:t>
      </w:r>
      <w:r w:rsidR="00B16C6C" w:rsidRPr="00CE09BA">
        <w:rPr>
          <w:rFonts w:asciiTheme="majorBidi" w:hAnsiTheme="majorBidi" w:cstheme="majorBidi"/>
        </w:rPr>
        <w:t>i</w:t>
      </w:r>
      <w:r w:rsidR="007F1AA3" w:rsidRPr="00CE09BA">
        <w:rPr>
          <w:rFonts w:asciiTheme="majorBidi" w:hAnsiTheme="majorBidi" w:cstheme="majorBidi"/>
        </w:rPr>
        <w:t xml:space="preserve"> </w:t>
      </w:r>
      <w:r w:rsidR="00B16C6C" w:rsidRPr="00CE09BA">
        <w:rPr>
          <w:rFonts w:asciiTheme="majorBidi" w:hAnsiTheme="majorBidi" w:cstheme="majorBidi"/>
        </w:rPr>
        <w:t>u</w:t>
      </w:r>
      <w:r w:rsidR="007F1AA3" w:rsidRPr="00CE09BA">
        <w:rPr>
          <w:rFonts w:asciiTheme="majorBidi" w:hAnsiTheme="majorBidi" w:cstheme="majorBidi"/>
        </w:rPr>
        <w:t xml:space="preserve"> perfor</w:t>
      </w:r>
      <w:r w:rsidR="00B16C6C" w:rsidRPr="00CE09BA">
        <w:rPr>
          <w:rFonts w:asciiTheme="majorBidi" w:hAnsiTheme="majorBidi" w:cstheme="majorBidi"/>
        </w:rPr>
        <w:t>iranim blister pakiranjima s jediničnom dozom koja sadrže</w:t>
      </w:r>
      <w:r w:rsidR="007F1AA3" w:rsidRPr="00CE09BA">
        <w:rPr>
          <w:rFonts w:asciiTheme="majorBidi" w:hAnsiTheme="majorBidi" w:cstheme="majorBidi"/>
        </w:rPr>
        <w:t xml:space="preserve"> 30</w:t>
      </w:r>
      <w:r w:rsidR="00B16C6C" w:rsidRPr="00CE09BA">
        <w:rPr>
          <w:rFonts w:asciiTheme="majorBidi" w:hAnsiTheme="majorBidi" w:cstheme="majorBidi"/>
        </w:rPr>
        <w:t> </w:t>
      </w:r>
      <w:r w:rsidR="007F1AA3" w:rsidRPr="00CE09BA">
        <w:rPr>
          <w:rFonts w:asciiTheme="majorBidi" w:hAnsiTheme="majorBidi" w:cstheme="majorBidi"/>
        </w:rPr>
        <w:t>x</w:t>
      </w:r>
      <w:r w:rsidR="00B16C6C" w:rsidRPr="00CE09BA">
        <w:rPr>
          <w:rFonts w:asciiTheme="majorBidi" w:hAnsiTheme="majorBidi" w:cstheme="majorBidi"/>
        </w:rPr>
        <w:t> </w:t>
      </w:r>
      <w:r w:rsidR="007F1AA3" w:rsidRPr="00CE09BA">
        <w:rPr>
          <w:rFonts w:asciiTheme="majorBidi" w:hAnsiTheme="majorBidi" w:cstheme="majorBidi"/>
        </w:rPr>
        <w:t xml:space="preserve">1 </w:t>
      </w:r>
      <w:r w:rsidR="00B16C6C" w:rsidRPr="00CE09BA">
        <w:rPr>
          <w:rFonts w:asciiTheme="majorBidi" w:hAnsiTheme="majorBidi" w:cstheme="majorBidi"/>
        </w:rPr>
        <w:t>i</w:t>
      </w:r>
      <w:r w:rsidR="007F1AA3" w:rsidRPr="00CE09BA">
        <w:rPr>
          <w:rFonts w:asciiTheme="majorBidi" w:hAnsiTheme="majorBidi" w:cstheme="majorBidi"/>
        </w:rPr>
        <w:t xml:space="preserve"> 90</w:t>
      </w:r>
      <w:r w:rsidR="00B16C6C" w:rsidRPr="00CE09BA">
        <w:rPr>
          <w:rFonts w:asciiTheme="majorBidi" w:hAnsiTheme="majorBidi" w:cstheme="majorBidi"/>
        </w:rPr>
        <w:t> </w:t>
      </w:r>
      <w:r w:rsidR="007F1AA3" w:rsidRPr="00CE09BA">
        <w:rPr>
          <w:rFonts w:asciiTheme="majorBidi" w:hAnsiTheme="majorBidi" w:cstheme="majorBidi"/>
        </w:rPr>
        <w:t>x</w:t>
      </w:r>
      <w:r w:rsidR="00B16C6C" w:rsidRPr="00CE09BA">
        <w:rPr>
          <w:rFonts w:asciiTheme="majorBidi" w:hAnsiTheme="majorBidi" w:cstheme="majorBidi"/>
        </w:rPr>
        <w:t> </w:t>
      </w:r>
      <w:r w:rsidR="007F1AA3" w:rsidRPr="00CE09BA">
        <w:rPr>
          <w:rFonts w:asciiTheme="majorBidi" w:hAnsiTheme="majorBidi" w:cstheme="majorBidi"/>
        </w:rPr>
        <w:t>1</w:t>
      </w:r>
      <w:r w:rsidR="00B16C6C" w:rsidRPr="00CE09BA">
        <w:rPr>
          <w:rFonts w:asciiTheme="majorBidi" w:hAnsiTheme="majorBidi" w:cstheme="majorBidi"/>
        </w:rPr>
        <w:t> </w:t>
      </w:r>
      <w:r w:rsidR="007F1AA3" w:rsidRPr="00CE09BA">
        <w:rPr>
          <w:rFonts w:asciiTheme="majorBidi" w:hAnsiTheme="majorBidi" w:cstheme="majorBidi"/>
        </w:rPr>
        <w:t>tablet</w:t>
      </w:r>
      <w:r w:rsidR="00B16C6C" w:rsidRPr="00CE09BA">
        <w:rPr>
          <w:rFonts w:asciiTheme="majorBidi" w:hAnsiTheme="majorBidi" w:cstheme="majorBidi"/>
        </w:rPr>
        <w:t>a</w:t>
      </w:r>
      <w:r w:rsidR="007F1AA3" w:rsidRPr="00CE09BA">
        <w:rPr>
          <w:rFonts w:asciiTheme="majorBidi" w:hAnsiTheme="majorBidi" w:cstheme="majorBidi"/>
        </w:rPr>
        <w:t>.</w:t>
      </w:r>
    </w:p>
    <w:p w14:paraId="36818150" w14:textId="77777777" w:rsidR="007F1AA3" w:rsidRPr="00CE09BA" w:rsidRDefault="007F1AA3" w:rsidP="00BD1CD7">
      <w:pPr>
        <w:rPr>
          <w:rFonts w:asciiTheme="majorBidi" w:hAnsiTheme="majorBidi" w:cstheme="majorBidi"/>
        </w:rPr>
      </w:pPr>
    </w:p>
    <w:p w14:paraId="68280E84" w14:textId="77777777" w:rsidR="00355AA2" w:rsidRPr="00CE09BA" w:rsidRDefault="00355AA2" w:rsidP="00BD1CD7">
      <w:pPr>
        <w:rPr>
          <w:rFonts w:asciiTheme="majorBidi" w:hAnsiTheme="majorBidi" w:cstheme="majorBidi"/>
        </w:rPr>
      </w:pPr>
      <w:r w:rsidRPr="00CE09BA">
        <w:rPr>
          <w:rFonts w:asciiTheme="majorBidi" w:hAnsiTheme="majorBidi" w:cstheme="majorBidi"/>
        </w:rPr>
        <w:t>Na tržištu se ne moraju nalaziti sve veličine pakiranja.</w:t>
      </w:r>
    </w:p>
    <w:p w14:paraId="63C1CE6B" w14:textId="77777777" w:rsidR="00355AA2" w:rsidRPr="00CE09BA" w:rsidRDefault="00355AA2" w:rsidP="00BD1CD7">
      <w:pPr>
        <w:rPr>
          <w:rFonts w:asciiTheme="majorBidi" w:hAnsiTheme="majorBidi" w:cstheme="majorBidi"/>
        </w:rPr>
      </w:pPr>
    </w:p>
    <w:p w14:paraId="1D18D15D"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Nositelj odobrenja za stavljanje lijeka u promet</w:t>
      </w:r>
    </w:p>
    <w:p w14:paraId="5C24A53D" w14:textId="77777777" w:rsidR="0032056B" w:rsidRPr="00CE09BA" w:rsidRDefault="0032056B" w:rsidP="00BD1CD7">
      <w:pPr>
        <w:pStyle w:val="NormalKeep"/>
        <w:rPr>
          <w:rFonts w:asciiTheme="majorBidi" w:hAnsiTheme="majorBidi" w:cstheme="majorBidi"/>
        </w:rPr>
      </w:pPr>
      <w:r w:rsidRPr="00CE09BA">
        <w:rPr>
          <w:rFonts w:asciiTheme="majorBidi" w:hAnsiTheme="majorBidi" w:cstheme="majorBidi"/>
        </w:rPr>
        <w:t>Mylan Pharmaceuticals Limited</w:t>
      </w:r>
    </w:p>
    <w:p w14:paraId="04E407CE" w14:textId="77777777" w:rsidR="0032056B" w:rsidRPr="00CE09BA" w:rsidRDefault="0032056B" w:rsidP="00BD1CD7">
      <w:pPr>
        <w:pStyle w:val="NormalKeep"/>
        <w:rPr>
          <w:rFonts w:asciiTheme="majorBidi" w:hAnsiTheme="majorBidi" w:cstheme="majorBidi"/>
          <w:lang w:val="en-US"/>
        </w:rPr>
      </w:pPr>
      <w:proofErr w:type="spellStart"/>
      <w:r w:rsidRPr="00CE09BA">
        <w:rPr>
          <w:rFonts w:asciiTheme="majorBidi" w:hAnsiTheme="majorBidi" w:cstheme="majorBidi"/>
          <w:lang w:val="en-US"/>
        </w:rPr>
        <w:t>Damastown</w:t>
      </w:r>
      <w:proofErr w:type="spellEnd"/>
      <w:r w:rsidRPr="00CE09BA">
        <w:rPr>
          <w:rFonts w:asciiTheme="majorBidi" w:hAnsiTheme="majorBidi" w:cstheme="majorBidi"/>
          <w:lang w:val="en-US"/>
        </w:rPr>
        <w:t xml:space="preserve"> Industrial Park, </w:t>
      </w:r>
    </w:p>
    <w:p w14:paraId="3B0C19DE" w14:textId="77777777" w:rsidR="0032056B" w:rsidRPr="00CE09BA" w:rsidRDefault="0032056B" w:rsidP="00BD1CD7">
      <w:pPr>
        <w:pStyle w:val="NormalKeep"/>
        <w:rPr>
          <w:rFonts w:asciiTheme="majorBidi" w:hAnsiTheme="majorBidi" w:cstheme="majorBidi"/>
          <w:lang w:val="en-US"/>
        </w:rPr>
      </w:pPr>
      <w:proofErr w:type="spellStart"/>
      <w:r w:rsidRPr="00CE09BA">
        <w:rPr>
          <w:rFonts w:asciiTheme="majorBidi" w:hAnsiTheme="majorBidi" w:cstheme="majorBidi"/>
          <w:lang w:val="en-US"/>
        </w:rPr>
        <w:t>Mulhuddart</w:t>
      </w:r>
      <w:proofErr w:type="spellEnd"/>
      <w:r w:rsidRPr="00CE09BA">
        <w:rPr>
          <w:rFonts w:asciiTheme="majorBidi" w:hAnsiTheme="majorBidi" w:cstheme="majorBidi"/>
          <w:lang w:val="en-US"/>
        </w:rPr>
        <w:t xml:space="preserve">, Dublin 15, </w:t>
      </w:r>
    </w:p>
    <w:p w14:paraId="5A491DAF" w14:textId="77777777" w:rsidR="0032056B" w:rsidRPr="00CE09BA" w:rsidRDefault="0032056B" w:rsidP="00BD1CD7">
      <w:pPr>
        <w:pStyle w:val="NormalKeep"/>
        <w:rPr>
          <w:rFonts w:asciiTheme="majorBidi" w:hAnsiTheme="majorBidi" w:cstheme="majorBidi"/>
          <w:lang w:val="en-US"/>
        </w:rPr>
      </w:pPr>
      <w:r w:rsidRPr="00CE09BA">
        <w:rPr>
          <w:rFonts w:asciiTheme="majorBidi" w:hAnsiTheme="majorBidi" w:cstheme="majorBidi"/>
          <w:lang w:val="en-US"/>
        </w:rPr>
        <w:t>DUBLIN</w:t>
      </w:r>
    </w:p>
    <w:p w14:paraId="420499B7" w14:textId="77777777" w:rsidR="0032056B" w:rsidRPr="00CE09BA" w:rsidRDefault="0032056B" w:rsidP="00BD1CD7">
      <w:pPr>
        <w:pStyle w:val="NormalKeep"/>
        <w:rPr>
          <w:rFonts w:asciiTheme="majorBidi" w:hAnsiTheme="majorBidi" w:cstheme="majorBidi"/>
          <w:lang w:val="en-US"/>
        </w:rPr>
      </w:pPr>
      <w:proofErr w:type="spellStart"/>
      <w:r w:rsidRPr="00CE09BA">
        <w:rPr>
          <w:rFonts w:asciiTheme="majorBidi" w:hAnsiTheme="majorBidi" w:cstheme="majorBidi"/>
          <w:lang w:val="en-US"/>
        </w:rPr>
        <w:t>Irska</w:t>
      </w:r>
      <w:proofErr w:type="spellEnd"/>
    </w:p>
    <w:p w14:paraId="4589E4D6" w14:textId="77777777" w:rsidR="00355AA2" w:rsidRPr="00CE09BA" w:rsidRDefault="00355AA2" w:rsidP="00BD1CD7">
      <w:pPr>
        <w:rPr>
          <w:rFonts w:asciiTheme="majorBidi" w:hAnsiTheme="majorBidi" w:cstheme="majorBidi"/>
        </w:rPr>
      </w:pPr>
    </w:p>
    <w:p w14:paraId="561CBA09" w14:textId="77777777" w:rsidR="00355AA2" w:rsidRPr="00CE09BA" w:rsidRDefault="00355AA2" w:rsidP="00BD1CD7">
      <w:pPr>
        <w:pStyle w:val="HeadingStrong"/>
        <w:rPr>
          <w:rFonts w:asciiTheme="majorBidi" w:hAnsiTheme="majorBidi" w:cstheme="majorBidi"/>
        </w:rPr>
      </w:pPr>
      <w:r w:rsidRPr="00CE09BA">
        <w:rPr>
          <w:rFonts w:asciiTheme="majorBidi" w:hAnsiTheme="majorBidi" w:cstheme="majorBidi"/>
        </w:rPr>
        <w:t>Proizvođač</w:t>
      </w:r>
    </w:p>
    <w:p w14:paraId="2719D25F"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Mylan Hungary Kft</w:t>
      </w:r>
    </w:p>
    <w:p w14:paraId="24A85DF4"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Mylan utca 1, Komárom, 2900,</w:t>
      </w:r>
    </w:p>
    <w:p w14:paraId="6A293281" w14:textId="77777777" w:rsidR="00355AA2" w:rsidRPr="00CE09BA" w:rsidRDefault="00355AA2" w:rsidP="00BD1CD7">
      <w:pPr>
        <w:rPr>
          <w:rFonts w:asciiTheme="majorBidi" w:hAnsiTheme="majorBidi" w:cstheme="majorBidi"/>
        </w:rPr>
      </w:pPr>
      <w:r w:rsidRPr="00CE09BA">
        <w:rPr>
          <w:rFonts w:asciiTheme="majorBidi" w:hAnsiTheme="majorBidi" w:cstheme="majorBidi"/>
        </w:rPr>
        <w:t>Mađarska</w:t>
      </w:r>
    </w:p>
    <w:p w14:paraId="49836909" w14:textId="77777777" w:rsidR="00355AA2" w:rsidRPr="00CE09BA" w:rsidRDefault="00355AA2" w:rsidP="00BD1CD7">
      <w:pPr>
        <w:rPr>
          <w:rFonts w:asciiTheme="majorBidi" w:hAnsiTheme="majorBidi" w:cstheme="majorBidi"/>
        </w:rPr>
      </w:pPr>
    </w:p>
    <w:p w14:paraId="06863D41" w14:textId="7EAE95B4" w:rsidR="00AD48D1" w:rsidRPr="00CE09BA" w:rsidRDefault="00AD48D1" w:rsidP="00BD1CD7">
      <w:pPr>
        <w:pStyle w:val="NormalKeep"/>
        <w:rPr>
          <w:rFonts w:asciiTheme="majorBidi" w:hAnsiTheme="majorBidi" w:cstheme="majorBidi"/>
          <w:highlight w:val="lightGray"/>
        </w:rPr>
      </w:pPr>
      <w:del w:id="2" w:author="Anonymous-Viatris" w:date="2026-04-19T01:56:00Z" w16du:dateUtc="2026-04-18T20:26:00Z">
        <w:r w:rsidRPr="00CE09BA" w:rsidDel="006E06F5">
          <w:rPr>
            <w:rFonts w:asciiTheme="majorBidi" w:hAnsiTheme="majorBidi" w:cstheme="majorBidi"/>
            <w:highlight w:val="lightGray"/>
          </w:rPr>
          <w:delText xml:space="preserve">Mylan </w:delText>
        </w:r>
      </w:del>
      <w:ins w:id="3" w:author="Anonymous-Viatris" w:date="2026-04-19T01:56:00Z" w16du:dateUtc="2026-04-18T20:26:00Z">
        <w:r w:rsidR="006E06F5">
          <w:rPr>
            <w:rFonts w:asciiTheme="majorBidi" w:hAnsiTheme="majorBidi" w:cstheme="majorBidi"/>
            <w:highlight w:val="lightGray"/>
          </w:rPr>
          <w:t>Viatris</w:t>
        </w:r>
        <w:r w:rsidR="006E06F5" w:rsidRPr="00CE09BA">
          <w:rPr>
            <w:rFonts w:asciiTheme="majorBidi" w:hAnsiTheme="majorBidi" w:cstheme="majorBidi"/>
            <w:highlight w:val="lightGray"/>
          </w:rPr>
          <w:t xml:space="preserve"> </w:t>
        </w:r>
      </w:ins>
      <w:r w:rsidRPr="00CE09BA">
        <w:rPr>
          <w:rFonts w:asciiTheme="majorBidi" w:hAnsiTheme="majorBidi" w:cstheme="majorBidi"/>
          <w:highlight w:val="lightGray"/>
        </w:rPr>
        <w:t>Germany GmbH</w:t>
      </w:r>
    </w:p>
    <w:p w14:paraId="66E8937E" w14:textId="77777777" w:rsidR="00AD48D1" w:rsidRPr="00CE09BA" w:rsidRDefault="00AD48D1" w:rsidP="00BD1CD7">
      <w:pPr>
        <w:pStyle w:val="NormalKeep"/>
        <w:rPr>
          <w:rFonts w:asciiTheme="majorBidi" w:hAnsiTheme="majorBidi" w:cstheme="majorBidi"/>
          <w:highlight w:val="lightGray"/>
        </w:rPr>
      </w:pPr>
      <w:r w:rsidRPr="00CE09BA">
        <w:rPr>
          <w:rFonts w:asciiTheme="majorBidi" w:hAnsiTheme="majorBidi" w:cstheme="majorBidi"/>
          <w:highlight w:val="lightGray"/>
        </w:rPr>
        <w:t xml:space="preserve">Zweigniederlassung Bad Homburg v. d. Hoehe, </w:t>
      </w:r>
    </w:p>
    <w:p w14:paraId="036F4169" w14:textId="77777777" w:rsidR="00AD48D1" w:rsidRPr="00CE09BA" w:rsidRDefault="00AD48D1" w:rsidP="00BD1CD7">
      <w:pPr>
        <w:pStyle w:val="NormalKeep"/>
        <w:rPr>
          <w:rFonts w:asciiTheme="majorBidi" w:hAnsiTheme="majorBidi" w:cstheme="majorBidi"/>
          <w:highlight w:val="lightGray"/>
        </w:rPr>
      </w:pPr>
      <w:r w:rsidRPr="00CE09BA">
        <w:rPr>
          <w:rFonts w:asciiTheme="majorBidi" w:hAnsiTheme="majorBidi" w:cstheme="majorBidi"/>
          <w:highlight w:val="lightGray"/>
        </w:rPr>
        <w:t xml:space="preserve">Benzstrasse 1, Bad Homburg v. d. Hoehe, Hessen, 61352, </w:t>
      </w:r>
    </w:p>
    <w:p w14:paraId="5E2D1D8D" w14:textId="77777777" w:rsidR="00AD48D1" w:rsidRPr="00CE09BA" w:rsidRDefault="00AD48D1" w:rsidP="00BD1CD7">
      <w:pPr>
        <w:pStyle w:val="NormalKeep"/>
        <w:rPr>
          <w:rFonts w:asciiTheme="majorBidi" w:hAnsiTheme="majorBidi" w:cstheme="majorBidi"/>
          <w:highlight w:val="lightGray"/>
        </w:rPr>
      </w:pPr>
      <w:r w:rsidRPr="00CE09BA">
        <w:rPr>
          <w:rFonts w:asciiTheme="majorBidi" w:hAnsiTheme="majorBidi" w:cstheme="majorBidi"/>
          <w:highlight w:val="lightGray"/>
        </w:rPr>
        <w:t>Njemačka</w:t>
      </w:r>
    </w:p>
    <w:p w14:paraId="03D3A436" w14:textId="77777777" w:rsidR="00AD48D1" w:rsidRPr="00CE09BA" w:rsidRDefault="00AD48D1" w:rsidP="00BD1CD7">
      <w:pPr>
        <w:pStyle w:val="NormalKeep"/>
        <w:rPr>
          <w:rFonts w:asciiTheme="majorBidi" w:hAnsiTheme="majorBidi" w:cstheme="majorBidi"/>
          <w:highlight w:val="lightGray"/>
        </w:rPr>
      </w:pPr>
    </w:p>
    <w:p w14:paraId="488DB6E6" w14:textId="77777777" w:rsidR="00355AA2" w:rsidRPr="00CE09BA" w:rsidRDefault="00355AA2" w:rsidP="00BD1CD7">
      <w:pPr>
        <w:pStyle w:val="NormalKeep"/>
        <w:rPr>
          <w:rFonts w:asciiTheme="majorBidi" w:hAnsiTheme="majorBidi" w:cstheme="majorBidi"/>
        </w:rPr>
      </w:pPr>
      <w:r w:rsidRPr="00CE09BA">
        <w:rPr>
          <w:rFonts w:asciiTheme="majorBidi" w:hAnsiTheme="majorBidi" w:cstheme="majorBidi"/>
        </w:rPr>
        <w:t>Za sve informacije o ovom lijeku obratite se lokalnom predstavniku nositelja odobrenja za stavljanje lijeka u promet:</w:t>
      </w:r>
    </w:p>
    <w:p w14:paraId="7FAE790E" w14:textId="77777777" w:rsidR="00355AA2" w:rsidRPr="00CE09BA" w:rsidRDefault="00355AA2" w:rsidP="00BD1CD7">
      <w:pPr>
        <w:pStyle w:val="NormalKeep"/>
        <w:rPr>
          <w:rFonts w:asciiTheme="majorBidi" w:hAnsiTheme="majorBidi" w:cstheme="majorBidi"/>
        </w:rPr>
      </w:pPr>
    </w:p>
    <w:tbl>
      <w:tblPr>
        <w:tblW w:w="0" w:type="auto"/>
        <w:tblCellMar>
          <w:left w:w="0" w:type="dxa"/>
          <w:right w:w="0" w:type="dxa"/>
        </w:tblCellMar>
        <w:tblLook w:val="04A0" w:firstRow="1" w:lastRow="0" w:firstColumn="1" w:lastColumn="0" w:noHBand="0" w:noVBand="1"/>
      </w:tblPr>
      <w:tblGrid>
        <w:gridCol w:w="4532"/>
        <w:gridCol w:w="4541"/>
      </w:tblGrid>
      <w:tr w:rsidR="00355AA2" w:rsidRPr="00BD1B21" w14:paraId="4757673E" w14:textId="77777777" w:rsidTr="00B1151B">
        <w:trPr>
          <w:cantSplit/>
        </w:trPr>
        <w:tc>
          <w:tcPr>
            <w:tcW w:w="4651" w:type="dxa"/>
          </w:tcPr>
          <w:p w14:paraId="636716AE" w14:textId="77777777" w:rsidR="00355AA2" w:rsidRPr="00BD1B21" w:rsidRDefault="00355AA2" w:rsidP="00BD1B21">
            <w:pPr>
              <w:rPr>
                <w:rStyle w:val="Strong"/>
                <w:rFonts w:cs="Times New Roman"/>
              </w:rPr>
            </w:pPr>
            <w:r w:rsidRPr="00BD1B21">
              <w:rPr>
                <w:rStyle w:val="Strong"/>
                <w:rFonts w:cs="Times New Roman"/>
              </w:rPr>
              <w:t>België/Belgique/Belgien</w:t>
            </w:r>
          </w:p>
          <w:p w14:paraId="04DDF026" w14:textId="4E77A0B6" w:rsidR="00355AA2" w:rsidRPr="00BD1B21" w:rsidRDefault="00FE65E7" w:rsidP="00BD1B21">
            <w:pPr>
              <w:rPr>
                <w:rFonts w:cs="Times New Roman"/>
              </w:rPr>
            </w:pPr>
            <w:r w:rsidRPr="00BD1B21">
              <w:rPr>
                <w:rFonts w:cs="Times New Roman"/>
              </w:rPr>
              <w:t>Viatris</w:t>
            </w:r>
          </w:p>
          <w:p w14:paraId="51529A99" w14:textId="77777777" w:rsidR="00355AA2" w:rsidRPr="00BD1B21" w:rsidRDefault="00355AA2" w:rsidP="00BD1B21">
            <w:pPr>
              <w:rPr>
                <w:rFonts w:cs="Times New Roman"/>
              </w:rPr>
            </w:pPr>
            <w:r w:rsidRPr="00BD1B21">
              <w:rPr>
                <w:rFonts w:cs="Times New Roman"/>
              </w:rPr>
              <w:t>Tél/Tel: + 32 </w:t>
            </w:r>
            <w:r w:rsidR="008A223F" w:rsidRPr="00BD1B21">
              <w:rPr>
                <w:rFonts w:cs="Times New Roman"/>
              </w:rPr>
              <w:t>(</w:t>
            </w:r>
            <w:r w:rsidRPr="00BD1B21">
              <w:rPr>
                <w:rFonts w:cs="Times New Roman"/>
              </w:rPr>
              <w:t>0</w:t>
            </w:r>
            <w:r w:rsidR="008A223F" w:rsidRPr="00BD1B21">
              <w:rPr>
                <w:rFonts w:cs="Times New Roman"/>
              </w:rPr>
              <w:t>)</w:t>
            </w:r>
            <w:r w:rsidRPr="00BD1B21">
              <w:rPr>
                <w:rFonts w:cs="Times New Roman"/>
              </w:rPr>
              <w:t>2 658 61 00</w:t>
            </w:r>
          </w:p>
          <w:p w14:paraId="6901D3A5" w14:textId="77777777" w:rsidR="00355AA2" w:rsidRPr="00BD1B21" w:rsidRDefault="00355AA2" w:rsidP="00BD1B21">
            <w:pPr>
              <w:rPr>
                <w:rFonts w:cs="Times New Roman"/>
              </w:rPr>
            </w:pPr>
          </w:p>
        </w:tc>
        <w:tc>
          <w:tcPr>
            <w:tcW w:w="4652" w:type="dxa"/>
          </w:tcPr>
          <w:p w14:paraId="062148A5" w14:textId="77777777" w:rsidR="00355AA2" w:rsidRPr="00BD1B21" w:rsidRDefault="00355AA2" w:rsidP="00BD1B21">
            <w:pPr>
              <w:rPr>
                <w:rStyle w:val="Strong"/>
                <w:rFonts w:cs="Times New Roman"/>
              </w:rPr>
            </w:pPr>
            <w:r w:rsidRPr="00BD1B21">
              <w:rPr>
                <w:rStyle w:val="Strong"/>
                <w:rFonts w:cs="Times New Roman"/>
              </w:rPr>
              <w:t>Lietuva</w:t>
            </w:r>
          </w:p>
          <w:p w14:paraId="45ECA467" w14:textId="653C1143" w:rsidR="00235459" w:rsidRPr="00BD1B21" w:rsidRDefault="00CD12DE" w:rsidP="00BD1B21">
            <w:pPr>
              <w:rPr>
                <w:rFonts w:cs="Times New Roman"/>
              </w:rPr>
            </w:pPr>
            <w:r w:rsidRPr="00BD1B21">
              <w:rPr>
                <w:rFonts w:cs="Times New Roman"/>
              </w:rPr>
              <w:t>Viatris</w:t>
            </w:r>
            <w:r w:rsidR="00235459" w:rsidRPr="00BD1B21">
              <w:rPr>
                <w:rFonts w:cs="Times New Roman"/>
              </w:rPr>
              <w:t xml:space="preserve"> UAB</w:t>
            </w:r>
          </w:p>
          <w:p w14:paraId="226BE1AE" w14:textId="77777777" w:rsidR="00355AA2" w:rsidRPr="00BD1B21" w:rsidRDefault="00355AA2" w:rsidP="00BD1B21">
            <w:pPr>
              <w:rPr>
                <w:rFonts w:cs="Times New Roman"/>
              </w:rPr>
            </w:pPr>
            <w:r w:rsidRPr="00BD1B21">
              <w:rPr>
                <w:rFonts w:cs="Times New Roman"/>
              </w:rPr>
              <w:t>Tel: +370 5 205 1288</w:t>
            </w:r>
          </w:p>
          <w:p w14:paraId="1FBD9705" w14:textId="77777777" w:rsidR="00355AA2" w:rsidRPr="00BD1B21" w:rsidRDefault="00355AA2" w:rsidP="00BD1B21">
            <w:pPr>
              <w:rPr>
                <w:rFonts w:cs="Times New Roman"/>
              </w:rPr>
            </w:pPr>
          </w:p>
        </w:tc>
      </w:tr>
      <w:tr w:rsidR="00355AA2" w:rsidRPr="00BD1B21" w14:paraId="2C3B793C" w14:textId="77777777" w:rsidTr="00B1151B">
        <w:trPr>
          <w:cantSplit/>
        </w:trPr>
        <w:tc>
          <w:tcPr>
            <w:tcW w:w="4651" w:type="dxa"/>
          </w:tcPr>
          <w:p w14:paraId="7F2099D9" w14:textId="77777777" w:rsidR="00355AA2" w:rsidRPr="00BD1B21" w:rsidRDefault="00355AA2" w:rsidP="00BD1B21">
            <w:pPr>
              <w:rPr>
                <w:rStyle w:val="Strong"/>
                <w:rFonts w:cs="Times New Roman"/>
              </w:rPr>
            </w:pPr>
            <w:r w:rsidRPr="00BD1B21">
              <w:rPr>
                <w:rStyle w:val="Strong"/>
                <w:rFonts w:cs="Times New Roman"/>
              </w:rPr>
              <w:lastRenderedPageBreak/>
              <w:t>България</w:t>
            </w:r>
          </w:p>
          <w:p w14:paraId="20BB225B" w14:textId="72DFAEEE" w:rsidR="00355AA2" w:rsidRPr="00BD1B21" w:rsidRDefault="006E06F5" w:rsidP="00BD1B21">
            <w:pPr>
              <w:rPr>
                <w:rFonts w:cs="Times New Roman"/>
              </w:rPr>
            </w:pPr>
            <w:ins w:id="4" w:author="Anonymous-Viatris" w:date="2026-04-19T01:56:00Z" w16du:dateUtc="2026-04-18T20:26:00Z">
              <w:r w:rsidRPr="006E06F5">
                <w:rPr>
                  <w:rFonts w:cs="Times New Roman"/>
                </w:rPr>
                <w:t xml:space="preserve">Виатрис </w:t>
              </w:r>
            </w:ins>
            <w:del w:id="5" w:author="Anonymous-Viatris" w:date="2026-04-19T01:56:00Z" w16du:dateUtc="2026-04-18T20:26:00Z">
              <w:r w:rsidR="00355AA2" w:rsidRPr="00BD1B21" w:rsidDel="006E06F5">
                <w:rPr>
                  <w:rFonts w:cs="Times New Roman"/>
                </w:rPr>
                <w:delText>Майлан</w:delText>
              </w:r>
            </w:del>
            <w:r w:rsidR="00355AA2" w:rsidRPr="00BD1B21">
              <w:rPr>
                <w:rFonts w:cs="Times New Roman"/>
              </w:rPr>
              <w:t xml:space="preserve"> ЕООД</w:t>
            </w:r>
          </w:p>
          <w:p w14:paraId="4621AEBC" w14:textId="77777777" w:rsidR="00355AA2" w:rsidRPr="00BD1B21" w:rsidRDefault="00355AA2" w:rsidP="00BD1B21">
            <w:pPr>
              <w:rPr>
                <w:rFonts w:cs="Times New Roman"/>
              </w:rPr>
            </w:pPr>
            <w:r w:rsidRPr="00BD1B21">
              <w:rPr>
                <w:rFonts w:cs="Times New Roman"/>
              </w:rPr>
              <w:t>Тел</w:t>
            </w:r>
            <w:r w:rsidR="00D74641" w:rsidRPr="00BD1B21">
              <w:rPr>
                <w:rFonts w:cs="Times New Roman"/>
              </w:rPr>
              <w:t>.</w:t>
            </w:r>
            <w:r w:rsidRPr="00BD1B21">
              <w:rPr>
                <w:rFonts w:cs="Times New Roman"/>
              </w:rPr>
              <w:t>: +359 2 44 55 400</w:t>
            </w:r>
          </w:p>
          <w:p w14:paraId="15394C8C" w14:textId="77777777" w:rsidR="00355AA2" w:rsidRPr="00BD1B21" w:rsidRDefault="00355AA2" w:rsidP="00BD1B21">
            <w:pPr>
              <w:rPr>
                <w:rFonts w:cs="Times New Roman"/>
              </w:rPr>
            </w:pPr>
          </w:p>
        </w:tc>
        <w:tc>
          <w:tcPr>
            <w:tcW w:w="4652" w:type="dxa"/>
          </w:tcPr>
          <w:p w14:paraId="523A6010" w14:textId="77777777" w:rsidR="00355AA2" w:rsidRPr="00BD1B21" w:rsidRDefault="00355AA2" w:rsidP="00BD1B21">
            <w:pPr>
              <w:rPr>
                <w:rStyle w:val="Strong"/>
                <w:rFonts w:cs="Times New Roman"/>
              </w:rPr>
            </w:pPr>
            <w:r w:rsidRPr="00BD1B21">
              <w:rPr>
                <w:rStyle w:val="Strong"/>
                <w:rFonts w:cs="Times New Roman"/>
              </w:rPr>
              <w:t>Luxembourg/Luxemburg</w:t>
            </w:r>
          </w:p>
          <w:p w14:paraId="24843169" w14:textId="3A90C9FF" w:rsidR="00355AA2" w:rsidRPr="00BD1B21" w:rsidRDefault="005140CA" w:rsidP="00BD1B21">
            <w:pPr>
              <w:rPr>
                <w:rFonts w:cs="Times New Roman"/>
              </w:rPr>
            </w:pPr>
            <w:r w:rsidRPr="00BD1B21">
              <w:rPr>
                <w:rFonts w:cs="Times New Roman"/>
              </w:rPr>
              <w:t>Viatris</w:t>
            </w:r>
          </w:p>
          <w:p w14:paraId="7E685CB0" w14:textId="77777777" w:rsidR="00355AA2" w:rsidRPr="00BD1B21" w:rsidRDefault="00D74641" w:rsidP="00BD1B21">
            <w:pPr>
              <w:rPr>
                <w:rFonts w:cs="Times New Roman"/>
              </w:rPr>
            </w:pPr>
            <w:r w:rsidRPr="00BD1B21">
              <w:rPr>
                <w:rFonts w:cs="Times New Roman"/>
              </w:rPr>
              <w:t>Tél/</w:t>
            </w:r>
            <w:r w:rsidR="00355AA2" w:rsidRPr="00BD1B21">
              <w:rPr>
                <w:rFonts w:cs="Times New Roman"/>
              </w:rPr>
              <w:t>Tel: + 32 </w:t>
            </w:r>
            <w:r w:rsidR="008A223F" w:rsidRPr="00BD1B21">
              <w:rPr>
                <w:rFonts w:cs="Times New Roman"/>
              </w:rPr>
              <w:t>(</w:t>
            </w:r>
            <w:r w:rsidR="00355AA2" w:rsidRPr="00BD1B21">
              <w:rPr>
                <w:rFonts w:cs="Times New Roman"/>
              </w:rPr>
              <w:t>0</w:t>
            </w:r>
            <w:r w:rsidR="008A223F" w:rsidRPr="00BD1B21">
              <w:rPr>
                <w:rFonts w:cs="Times New Roman"/>
              </w:rPr>
              <w:t>)</w:t>
            </w:r>
            <w:r w:rsidR="00355AA2" w:rsidRPr="00BD1B21">
              <w:rPr>
                <w:rFonts w:cs="Times New Roman"/>
              </w:rPr>
              <w:t>2 658 61 00</w:t>
            </w:r>
          </w:p>
          <w:p w14:paraId="04B8BA16" w14:textId="77777777" w:rsidR="00355AA2" w:rsidRPr="00BD1B21" w:rsidRDefault="00355AA2" w:rsidP="00BD1B21">
            <w:pPr>
              <w:rPr>
                <w:rFonts w:cs="Times New Roman"/>
              </w:rPr>
            </w:pPr>
            <w:r w:rsidRPr="00BD1B21">
              <w:rPr>
                <w:rFonts w:cs="Times New Roman"/>
              </w:rPr>
              <w:t>(Belgique/Belgien)</w:t>
            </w:r>
          </w:p>
          <w:p w14:paraId="3DC79211" w14:textId="77777777" w:rsidR="00355AA2" w:rsidRPr="00BD1B21" w:rsidRDefault="00355AA2" w:rsidP="00BD1B21">
            <w:pPr>
              <w:rPr>
                <w:rFonts w:cs="Times New Roman"/>
              </w:rPr>
            </w:pPr>
          </w:p>
        </w:tc>
      </w:tr>
      <w:tr w:rsidR="00355AA2" w:rsidRPr="00BD1B21" w14:paraId="6974174C" w14:textId="77777777" w:rsidTr="00B1151B">
        <w:trPr>
          <w:cantSplit/>
        </w:trPr>
        <w:tc>
          <w:tcPr>
            <w:tcW w:w="4651" w:type="dxa"/>
          </w:tcPr>
          <w:p w14:paraId="00A6AB39" w14:textId="77777777" w:rsidR="00355AA2" w:rsidRPr="00BD1B21" w:rsidRDefault="00355AA2" w:rsidP="00BD1B21">
            <w:pPr>
              <w:rPr>
                <w:rStyle w:val="Strong"/>
                <w:rFonts w:cs="Times New Roman"/>
              </w:rPr>
            </w:pPr>
            <w:r w:rsidRPr="00BD1B21">
              <w:rPr>
                <w:rStyle w:val="Strong"/>
                <w:rFonts w:cs="Times New Roman"/>
              </w:rPr>
              <w:t>Česká republika</w:t>
            </w:r>
          </w:p>
          <w:p w14:paraId="15035492" w14:textId="5AD14E22" w:rsidR="00B522C5" w:rsidRPr="00BD1B21" w:rsidRDefault="00E3508F" w:rsidP="00BD1B21">
            <w:pPr>
              <w:rPr>
                <w:rFonts w:cs="Times New Roman"/>
              </w:rPr>
            </w:pPr>
            <w:r w:rsidRPr="00BD1B21">
              <w:rPr>
                <w:rFonts w:cs="Times New Roman"/>
              </w:rPr>
              <w:t>Viatris</w:t>
            </w:r>
            <w:r w:rsidR="00464459" w:rsidRPr="00BD1B21">
              <w:rPr>
                <w:rFonts w:cs="Times New Roman"/>
              </w:rPr>
              <w:t xml:space="preserve"> CZ </w:t>
            </w:r>
            <w:r w:rsidR="00871DB9" w:rsidRPr="00BD1B21">
              <w:rPr>
                <w:rFonts w:cs="Times New Roman"/>
              </w:rPr>
              <w:t>s.r.o.</w:t>
            </w:r>
          </w:p>
          <w:p w14:paraId="3BD0149F" w14:textId="77777777" w:rsidR="00355AA2" w:rsidRPr="00BD1B21" w:rsidRDefault="00355AA2" w:rsidP="00BD1B21">
            <w:pPr>
              <w:rPr>
                <w:rFonts w:cs="Times New Roman"/>
              </w:rPr>
            </w:pPr>
            <w:r w:rsidRPr="00BD1B21">
              <w:rPr>
                <w:rFonts w:cs="Times New Roman"/>
              </w:rPr>
              <w:t>Tel: +420 222 004 400</w:t>
            </w:r>
          </w:p>
          <w:p w14:paraId="38B3E3DA" w14:textId="77777777" w:rsidR="00355AA2" w:rsidRPr="00BD1B21" w:rsidRDefault="00355AA2" w:rsidP="00BD1B21">
            <w:pPr>
              <w:rPr>
                <w:rFonts w:cs="Times New Roman"/>
              </w:rPr>
            </w:pPr>
          </w:p>
        </w:tc>
        <w:tc>
          <w:tcPr>
            <w:tcW w:w="4652" w:type="dxa"/>
          </w:tcPr>
          <w:p w14:paraId="6838FA4F" w14:textId="77777777" w:rsidR="00355AA2" w:rsidRPr="00BD1B21" w:rsidRDefault="00355AA2" w:rsidP="00BD1B21">
            <w:pPr>
              <w:rPr>
                <w:rStyle w:val="Strong"/>
                <w:rFonts w:cs="Times New Roman"/>
              </w:rPr>
            </w:pPr>
            <w:r w:rsidRPr="00BD1B21">
              <w:rPr>
                <w:rStyle w:val="Strong"/>
                <w:rFonts w:cs="Times New Roman"/>
              </w:rPr>
              <w:t>Magyarország</w:t>
            </w:r>
          </w:p>
          <w:p w14:paraId="6CE799EA" w14:textId="5FA205D0" w:rsidR="00355AA2" w:rsidRPr="00BD1B21" w:rsidRDefault="00F55F69" w:rsidP="00BD1B21">
            <w:pPr>
              <w:rPr>
                <w:rFonts w:cs="Times New Roman"/>
              </w:rPr>
            </w:pPr>
            <w:r w:rsidRPr="00BD1B21">
              <w:rPr>
                <w:rFonts w:cs="Times New Roman"/>
              </w:rPr>
              <w:t>Viatris Healthcare</w:t>
            </w:r>
            <w:r w:rsidR="00355AA2" w:rsidRPr="00BD1B21">
              <w:rPr>
                <w:rFonts w:cs="Times New Roman"/>
              </w:rPr>
              <w:t xml:space="preserve"> Kft</w:t>
            </w:r>
            <w:r w:rsidR="00A47D50" w:rsidRPr="00BD1B21">
              <w:rPr>
                <w:rFonts w:cs="Times New Roman"/>
              </w:rPr>
              <w:t>.</w:t>
            </w:r>
          </w:p>
          <w:p w14:paraId="0C089175" w14:textId="5964018A" w:rsidR="00355AA2" w:rsidRPr="00BD1B21" w:rsidRDefault="00355AA2" w:rsidP="00BD1B21">
            <w:pPr>
              <w:rPr>
                <w:rFonts w:cs="Times New Roman"/>
              </w:rPr>
            </w:pPr>
            <w:r w:rsidRPr="00BD1B21">
              <w:rPr>
                <w:rFonts w:cs="Times New Roman"/>
              </w:rPr>
              <w:t>Tel</w:t>
            </w:r>
            <w:r w:rsidR="00A47D50" w:rsidRPr="00BD1B21">
              <w:rPr>
                <w:rFonts w:cs="Times New Roman"/>
              </w:rPr>
              <w:t>.</w:t>
            </w:r>
            <w:r w:rsidRPr="00BD1B21">
              <w:rPr>
                <w:rFonts w:cs="Times New Roman"/>
              </w:rPr>
              <w:t>: + 36 1 465 2100</w:t>
            </w:r>
          </w:p>
          <w:p w14:paraId="3FC0FB43" w14:textId="77777777" w:rsidR="00355AA2" w:rsidRPr="00BD1B21" w:rsidRDefault="00355AA2" w:rsidP="00BD1B21">
            <w:pPr>
              <w:rPr>
                <w:rFonts w:cs="Times New Roman"/>
              </w:rPr>
            </w:pPr>
          </w:p>
        </w:tc>
      </w:tr>
      <w:tr w:rsidR="00355AA2" w:rsidRPr="00BD1B21" w14:paraId="4099BC7F" w14:textId="77777777" w:rsidTr="00B1151B">
        <w:trPr>
          <w:cantSplit/>
        </w:trPr>
        <w:tc>
          <w:tcPr>
            <w:tcW w:w="4651" w:type="dxa"/>
          </w:tcPr>
          <w:p w14:paraId="25AEB646" w14:textId="77777777" w:rsidR="00355AA2" w:rsidRPr="00BD1B21" w:rsidRDefault="00355AA2" w:rsidP="00BD1B21">
            <w:pPr>
              <w:rPr>
                <w:rStyle w:val="Strong"/>
                <w:rFonts w:cs="Times New Roman"/>
              </w:rPr>
            </w:pPr>
            <w:r w:rsidRPr="00BD1B21">
              <w:rPr>
                <w:rStyle w:val="Strong"/>
                <w:rFonts w:cs="Times New Roman"/>
              </w:rPr>
              <w:t>Danmark</w:t>
            </w:r>
          </w:p>
          <w:p w14:paraId="3A9351FA" w14:textId="77777777" w:rsidR="0032056B" w:rsidRPr="00BD1B21" w:rsidRDefault="0032056B" w:rsidP="00BD1B21">
            <w:pPr>
              <w:pStyle w:val="MGGTextLeft"/>
              <w:tabs>
                <w:tab w:val="left" w:pos="567"/>
              </w:tabs>
              <w:rPr>
                <w:szCs w:val="22"/>
                <w:lang w:val="en-GB"/>
              </w:rPr>
            </w:pPr>
            <w:r w:rsidRPr="00BD1B21">
              <w:rPr>
                <w:szCs w:val="22"/>
              </w:rPr>
              <w:t>Viatris ApS</w:t>
            </w:r>
          </w:p>
          <w:p w14:paraId="40BCC6A7" w14:textId="77777777" w:rsidR="0032056B" w:rsidRPr="00BD1B21" w:rsidRDefault="0032056B" w:rsidP="00BD1B21">
            <w:pPr>
              <w:pStyle w:val="MGGTextLeft"/>
              <w:tabs>
                <w:tab w:val="left" w:pos="567"/>
              </w:tabs>
              <w:rPr>
                <w:szCs w:val="22"/>
              </w:rPr>
            </w:pPr>
            <w:r w:rsidRPr="00BD1B21">
              <w:rPr>
                <w:szCs w:val="22"/>
              </w:rPr>
              <w:t>Tlf: +45 28 11 69 32</w:t>
            </w:r>
          </w:p>
          <w:p w14:paraId="251DBE8D" w14:textId="77777777" w:rsidR="00355AA2" w:rsidRPr="00BD1B21" w:rsidRDefault="00355AA2" w:rsidP="00BD1B21">
            <w:pPr>
              <w:rPr>
                <w:rFonts w:cs="Times New Roman"/>
              </w:rPr>
            </w:pPr>
          </w:p>
        </w:tc>
        <w:tc>
          <w:tcPr>
            <w:tcW w:w="4652" w:type="dxa"/>
          </w:tcPr>
          <w:p w14:paraId="0123DE73" w14:textId="77777777" w:rsidR="00355AA2" w:rsidRPr="00BD1B21" w:rsidRDefault="00355AA2" w:rsidP="00BD1B21">
            <w:pPr>
              <w:rPr>
                <w:rStyle w:val="Strong"/>
                <w:rFonts w:cs="Times New Roman"/>
              </w:rPr>
            </w:pPr>
            <w:r w:rsidRPr="00BD1B21">
              <w:rPr>
                <w:rStyle w:val="Strong"/>
                <w:rFonts w:cs="Times New Roman"/>
              </w:rPr>
              <w:t>Malta</w:t>
            </w:r>
          </w:p>
          <w:p w14:paraId="5819903B" w14:textId="77777777" w:rsidR="00355AA2" w:rsidRPr="00BD1B21" w:rsidRDefault="00355AA2" w:rsidP="00BD1B21">
            <w:pPr>
              <w:rPr>
                <w:rFonts w:cs="Times New Roman"/>
              </w:rPr>
            </w:pPr>
            <w:r w:rsidRPr="00BD1B21">
              <w:rPr>
                <w:rFonts w:cs="Times New Roman"/>
              </w:rPr>
              <w:t>V.J. Salomone Pharma Ltd</w:t>
            </w:r>
          </w:p>
          <w:p w14:paraId="67BF18F3" w14:textId="77777777" w:rsidR="00355AA2" w:rsidRPr="00BD1B21" w:rsidRDefault="00355AA2" w:rsidP="00BD1B21">
            <w:pPr>
              <w:rPr>
                <w:rFonts w:cs="Times New Roman"/>
              </w:rPr>
            </w:pPr>
            <w:r w:rsidRPr="00BD1B21">
              <w:rPr>
                <w:rFonts w:cs="Times New Roman"/>
              </w:rPr>
              <w:t>Tel: + 356 21 22 01 74</w:t>
            </w:r>
          </w:p>
          <w:p w14:paraId="292D0EB3" w14:textId="77777777" w:rsidR="00355AA2" w:rsidRPr="00BD1B21" w:rsidRDefault="00355AA2" w:rsidP="00BD1B21">
            <w:pPr>
              <w:rPr>
                <w:rFonts w:cs="Times New Roman"/>
              </w:rPr>
            </w:pPr>
          </w:p>
        </w:tc>
      </w:tr>
      <w:tr w:rsidR="00355AA2" w:rsidRPr="00BD1B21" w14:paraId="10F566AB" w14:textId="77777777" w:rsidTr="00B1151B">
        <w:trPr>
          <w:cantSplit/>
        </w:trPr>
        <w:tc>
          <w:tcPr>
            <w:tcW w:w="4651" w:type="dxa"/>
          </w:tcPr>
          <w:p w14:paraId="64E13B50" w14:textId="77777777" w:rsidR="00355AA2" w:rsidRPr="00BD1B21" w:rsidRDefault="00355AA2" w:rsidP="00BD1B21">
            <w:pPr>
              <w:rPr>
                <w:rStyle w:val="Strong"/>
                <w:rFonts w:cs="Times New Roman"/>
              </w:rPr>
            </w:pPr>
            <w:r w:rsidRPr="00BD1B21">
              <w:rPr>
                <w:rStyle w:val="Strong"/>
                <w:rFonts w:cs="Times New Roman"/>
              </w:rPr>
              <w:t>Deutschland</w:t>
            </w:r>
          </w:p>
          <w:p w14:paraId="2FAD4A79" w14:textId="2AAF4F16" w:rsidR="00464459" w:rsidRPr="00BD1B21" w:rsidRDefault="00754478" w:rsidP="00BD1B21">
            <w:pPr>
              <w:pStyle w:val="MGGTextLeft"/>
              <w:tabs>
                <w:tab w:val="left" w:pos="567"/>
              </w:tabs>
              <w:rPr>
                <w:szCs w:val="22"/>
              </w:rPr>
            </w:pPr>
            <w:r w:rsidRPr="00BD1B21">
              <w:rPr>
                <w:szCs w:val="22"/>
              </w:rPr>
              <w:t>Viatris</w:t>
            </w:r>
            <w:r w:rsidR="00464459" w:rsidRPr="00BD1B21">
              <w:rPr>
                <w:szCs w:val="22"/>
              </w:rPr>
              <w:t xml:space="preserve"> Healthcare GmbH</w:t>
            </w:r>
          </w:p>
          <w:p w14:paraId="260ED8B4" w14:textId="77777777" w:rsidR="00355AA2" w:rsidRPr="00BD1B21" w:rsidRDefault="00464459" w:rsidP="00BD1B21">
            <w:pPr>
              <w:rPr>
                <w:rFonts w:cs="Times New Roman"/>
              </w:rPr>
            </w:pPr>
            <w:r w:rsidRPr="00BD1B21">
              <w:rPr>
                <w:rFonts w:cs="Times New Roman"/>
              </w:rPr>
              <w:t>Tel: +49 800 0700 800</w:t>
            </w:r>
          </w:p>
          <w:p w14:paraId="229C3594" w14:textId="77777777" w:rsidR="00355AA2" w:rsidRPr="00BD1B21" w:rsidRDefault="00355AA2" w:rsidP="00BD1B21">
            <w:pPr>
              <w:rPr>
                <w:rFonts w:cs="Times New Roman"/>
              </w:rPr>
            </w:pPr>
          </w:p>
        </w:tc>
        <w:tc>
          <w:tcPr>
            <w:tcW w:w="4652" w:type="dxa"/>
          </w:tcPr>
          <w:p w14:paraId="5DC02D7B" w14:textId="77777777" w:rsidR="00355AA2" w:rsidRPr="00BD1B21" w:rsidRDefault="00355AA2" w:rsidP="00BD1B21">
            <w:pPr>
              <w:rPr>
                <w:rStyle w:val="Strong"/>
                <w:rFonts w:cs="Times New Roman"/>
              </w:rPr>
            </w:pPr>
            <w:r w:rsidRPr="00BD1B21">
              <w:rPr>
                <w:rStyle w:val="Strong"/>
                <w:rFonts w:cs="Times New Roman"/>
              </w:rPr>
              <w:t>Nederland</w:t>
            </w:r>
          </w:p>
          <w:p w14:paraId="309DA2CC" w14:textId="77777777" w:rsidR="00355AA2" w:rsidRPr="00BD1B21" w:rsidRDefault="00355AA2" w:rsidP="00BD1B21">
            <w:pPr>
              <w:rPr>
                <w:rFonts w:cs="Times New Roman"/>
              </w:rPr>
            </w:pPr>
            <w:r w:rsidRPr="00BD1B21">
              <w:rPr>
                <w:rFonts w:cs="Times New Roman"/>
              </w:rPr>
              <w:t>Mylan BV</w:t>
            </w:r>
          </w:p>
          <w:p w14:paraId="2A7B4128" w14:textId="77777777" w:rsidR="00355AA2" w:rsidRPr="00BD1B21" w:rsidRDefault="00355AA2" w:rsidP="00BD1B21">
            <w:pPr>
              <w:rPr>
                <w:rFonts w:cs="Times New Roman"/>
              </w:rPr>
            </w:pPr>
            <w:r w:rsidRPr="00BD1B21">
              <w:rPr>
                <w:rFonts w:cs="Times New Roman"/>
              </w:rPr>
              <w:t xml:space="preserve">Tel: </w:t>
            </w:r>
            <w:r w:rsidR="007041CA" w:rsidRPr="00BD1B21">
              <w:rPr>
                <w:rFonts w:cs="Times New Roman"/>
              </w:rPr>
              <w:t>+31 (0)20 426 3300</w:t>
            </w:r>
          </w:p>
          <w:p w14:paraId="557F553A" w14:textId="77777777" w:rsidR="00355AA2" w:rsidRPr="00BD1B21" w:rsidRDefault="00355AA2" w:rsidP="00BD1B21">
            <w:pPr>
              <w:rPr>
                <w:rFonts w:cs="Times New Roman"/>
              </w:rPr>
            </w:pPr>
          </w:p>
        </w:tc>
      </w:tr>
      <w:tr w:rsidR="00355AA2" w:rsidRPr="00BD1B21" w14:paraId="54674061" w14:textId="77777777" w:rsidTr="00B1151B">
        <w:trPr>
          <w:cantSplit/>
        </w:trPr>
        <w:tc>
          <w:tcPr>
            <w:tcW w:w="4651" w:type="dxa"/>
          </w:tcPr>
          <w:p w14:paraId="3170645F" w14:textId="77777777" w:rsidR="00355AA2" w:rsidRPr="00BD1B21" w:rsidRDefault="00355AA2" w:rsidP="00BD1B21">
            <w:pPr>
              <w:rPr>
                <w:rStyle w:val="Strong"/>
                <w:rFonts w:cs="Times New Roman"/>
              </w:rPr>
            </w:pPr>
            <w:r w:rsidRPr="00BD1B21">
              <w:rPr>
                <w:rStyle w:val="Strong"/>
                <w:rFonts w:cs="Times New Roman"/>
              </w:rPr>
              <w:t>Eesti</w:t>
            </w:r>
          </w:p>
          <w:p w14:paraId="25AE665F" w14:textId="77777777" w:rsidR="00CD12DE" w:rsidRPr="00BD1B21" w:rsidRDefault="00CD12DE" w:rsidP="00BD1B21">
            <w:pPr>
              <w:pStyle w:val="MGGTextLeft"/>
              <w:tabs>
                <w:tab w:val="left" w:pos="567"/>
              </w:tabs>
              <w:rPr>
                <w:szCs w:val="22"/>
              </w:rPr>
            </w:pPr>
            <w:r w:rsidRPr="00BD1B21">
              <w:rPr>
                <w:szCs w:val="22"/>
                <w:lang w:val="et-EE"/>
              </w:rPr>
              <w:t>Viatris OÜ</w:t>
            </w:r>
            <w:r w:rsidRPr="00BD1B21">
              <w:rPr>
                <w:szCs w:val="22"/>
              </w:rPr>
              <w:t xml:space="preserve"> </w:t>
            </w:r>
          </w:p>
          <w:p w14:paraId="5D7370F5" w14:textId="77777777" w:rsidR="00355AA2" w:rsidRPr="00BD1B21" w:rsidRDefault="00355AA2" w:rsidP="00BD1B21">
            <w:pPr>
              <w:rPr>
                <w:rFonts w:cs="Times New Roman"/>
              </w:rPr>
            </w:pPr>
            <w:r w:rsidRPr="00BD1B21">
              <w:rPr>
                <w:rFonts w:cs="Times New Roman"/>
              </w:rPr>
              <w:t>Tel: +372 6363 052</w:t>
            </w:r>
          </w:p>
          <w:p w14:paraId="30C14318" w14:textId="77777777" w:rsidR="00355AA2" w:rsidRPr="00BD1B21" w:rsidRDefault="00355AA2" w:rsidP="00BD1B21">
            <w:pPr>
              <w:rPr>
                <w:rFonts w:cs="Times New Roman"/>
              </w:rPr>
            </w:pPr>
          </w:p>
        </w:tc>
        <w:tc>
          <w:tcPr>
            <w:tcW w:w="4652" w:type="dxa"/>
          </w:tcPr>
          <w:p w14:paraId="0137AC44" w14:textId="77777777" w:rsidR="00355AA2" w:rsidRPr="00BD1B21" w:rsidRDefault="00355AA2" w:rsidP="00BD1B21">
            <w:pPr>
              <w:rPr>
                <w:rStyle w:val="Strong"/>
                <w:rFonts w:cs="Times New Roman"/>
              </w:rPr>
            </w:pPr>
            <w:r w:rsidRPr="00BD1B21">
              <w:rPr>
                <w:rStyle w:val="Strong"/>
                <w:rFonts w:cs="Times New Roman"/>
              </w:rPr>
              <w:t>Norge</w:t>
            </w:r>
          </w:p>
          <w:p w14:paraId="4FD85730" w14:textId="2285B73C" w:rsidR="00D52668" w:rsidRPr="00BD1B21" w:rsidRDefault="0045755A" w:rsidP="00BD1B21">
            <w:pPr>
              <w:pStyle w:val="MGGTextLeft"/>
              <w:tabs>
                <w:tab w:val="left" w:pos="567"/>
              </w:tabs>
              <w:rPr>
                <w:szCs w:val="22"/>
                <w:lang w:val="en-US" w:eastAsia="da-DK"/>
              </w:rPr>
            </w:pPr>
            <w:r w:rsidRPr="00BD1B21">
              <w:rPr>
                <w:szCs w:val="22"/>
                <w:lang w:val="en-US" w:eastAsia="da-DK"/>
              </w:rPr>
              <w:t>Viatris</w:t>
            </w:r>
            <w:r w:rsidR="00D52668" w:rsidRPr="00BD1B21">
              <w:rPr>
                <w:szCs w:val="22"/>
                <w:lang w:val="en-US" w:eastAsia="da-DK"/>
              </w:rPr>
              <w:t xml:space="preserve"> AS</w:t>
            </w:r>
          </w:p>
          <w:p w14:paraId="3995A5E7" w14:textId="7ED32E98" w:rsidR="00D52668" w:rsidRPr="00BD1B21" w:rsidRDefault="00F91176" w:rsidP="00BD1B21">
            <w:pPr>
              <w:pStyle w:val="MGGTextLeft"/>
              <w:tabs>
                <w:tab w:val="left" w:pos="567"/>
              </w:tabs>
              <w:rPr>
                <w:szCs w:val="22"/>
                <w:lang w:val="en-US" w:eastAsia="da-DK"/>
              </w:rPr>
            </w:pPr>
            <w:proofErr w:type="spellStart"/>
            <w:r w:rsidRPr="00BD1B21">
              <w:rPr>
                <w:szCs w:val="22"/>
                <w:lang w:val="en-US" w:eastAsia="da-DK"/>
              </w:rPr>
              <w:t>Tlf</w:t>
            </w:r>
            <w:proofErr w:type="spellEnd"/>
            <w:r w:rsidR="00D52668" w:rsidRPr="00BD1B21">
              <w:rPr>
                <w:szCs w:val="22"/>
                <w:lang w:val="en-US" w:eastAsia="da-DK"/>
              </w:rPr>
              <w:t>: + 47 66 75 33 00</w:t>
            </w:r>
          </w:p>
          <w:p w14:paraId="3D0A6F93" w14:textId="77777777" w:rsidR="00355AA2" w:rsidRPr="00BD1B21" w:rsidRDefault="00355AA2" w:rsidP="00BD1B21">
            <w:pPr>
              <w:rPr>
                <w:rFonts w:cs="Times New Roman"/>
              </w:rPr>
            </w:pPr>
          </w:p>
        </w:tc>
      </w:tr>
      <w:tr w:rsidR="00355AA2" w:rsidRPr="00BD1B21" w14:paraId="17C90BF8" w14:textId="77777777" w:rsidTr="00B1151B">
        <w:trPr>
          <w:cantSplit/>
        </w:trPr>
        <w:tc>
          <w:tcPr>
            <w:tcW w:w="4651" w:type="dxa"/>
          </w:tcPr>
          <w:p w14:paraId="181DAB3F" w14:textId="77777777" w:rsidR="00355AA2" w:rsidRPr="00BD1B21" w:rsidRDefault="00355AA2" w:rsidP="00BD1B21">
            <w:pPr>
              <w:rPr>
                <w:rStyle w:val="Strong"/>
                <w:rFonts w:cs="Times New Roman"/>
              </w:rPr>
            </w:pPr>
            <w:r w:rsidRPr="00BD1B21">
              <w:rPr>
                <w:rStyle w:val="Strong"/>
                <w:rFonts w:cs="Times New Roman"/>
              </w:rPr>
              <w:t>Ελλάδα</w:t>
            </w:r>
          </w:p>
          <w:p w14:paraId="453F59D7" w14:textId="767C0883" w:rsidR="00355AA2" w:rsidRPr="00BD1B21" w:rsidRDefault="005F26FF" w:rsidP="00BD1B21">
            <w:pPr>
              <w:rPr>
                <w:rFonts w:cs="Times New Roman"/>
              </w:rPr>
            </w:pPr>
            <w:r w:rsidRPr="00BD1B21">
              <w:rPr>
                <w:rFonts w:cs="Times New Roman"/>
              </w:rPr>
              <w:t>Viatris Hellas Ltd</w:t>
            </w:r>
          </w:p>
          <w:p w14:paraId="2A6671A9" w14:textId="5D3C1941" w:rsidR="00355AA2" w:rsidRPr="00BD1B21" w:rsidRDefault="00355AA2" w:rsidP="00BD1B21">
            <w:pPr>
              <w:rPr>
                <w:rFonts w:cs="Times New Roman"/>
              </w:rPr>
            </w:pPr>
            <w:r w:rsidRPr="00BD1B21">
              <w:rPr>
                <w:rFonts w:cs="Times New Roman"/>
              </w:rPr>
              <w:t>Τηλ: +30 </w:t>
            </w:r>
            <w:r w:rsidR="005F26FF" w:rsidRPr="00BD1B21">
              <w:rPr>
                <w:rFonts w:cs="Times New Roman"/>
              </w:rPr>
              <w:t>2100</w:t>
            </w:r>
            <w:r w:rsidR="00CA3A59" w:rsidRPr="00BD1B21">
              <w:rPr>
                <w:rFonts w:cs="Times New Roman"/>
              </w:rPr>
              <w:t> </w:t>
            </w:r>
            <w:r w:rsidR="005F26FF" w:rsidRPr="00BD1B21">
              <w:rPr>
                <w:rFonts w:cs="Times New Roman"/>
              </w:rPr>
              <w:t>100</w:t>
            </w:r>
            <w:r w:rsidR="00CA3A59" w:rsidRPr="00BD1B21">
              <w:rPr>
                <w:rFonts w:cs="Times New Roman"/>
              </w:rPr>
              <w:t> </w:t>
            </w:r>
            <w:r w:rsidR="005F26FF" w:rsidRPr="00BD1B21">
              <w:rPr>
                <w:rFonts w:cs="Times New Roman"/>
              </w:rPr>
              <w:t>002</w:t>
            </w:r>
          </w:p>
          <w:p w14:paraId="37233118" w14:textId="77777777" w:rsidR="00355AA2" w:rsidRPr="00BD1B21" w:rsidRDefault="00355AA2" w:rsidP="00BD1B21">
            <w:pPr>
              <w:rPr>
                <w:rFonts w:cs="Times New Roman"/>
              </w:rPr>
            </w:pPr>
          </w:p>
        </w:tc>
        <w:tc>
          <w:tcPr>
            <w:tcW w:w="4652" w:type="dxa"/>
          </w:tcPr>
          <w:p w14:paraId="5C1F313F" w14:textId="77777777" w:rsidR="00355AA2" w:rsidRPr="00BD1B21" w:rsidRDefault="00355AA2" w:rsidP="00BD1B21">
            <w:pPr>
              <w:rPr>
                <w:rStyle w:val="Strong"/>
                <w:rFonts w:cs="Times New Roman"/>
              </w:rPr>
            </w:pPr>
            <w:r w:rsidRPr="00BD1B21">
              <w:rPr>
                <w:rStyle w:val="Strong"/>
                <w:rFonts w:cs="Times New Roman"/>
              </w:rPr>
              <w:t>Österreich</w:t>
            </w:r>
          </w:p>
          <w:p w14:paraId="33B11B53" w14:textId="5C0CC238" w:rsidR="00355AA2" w:rsidRPr="00BD1B21" w:rsidRDefault="00CD12DE" w:rsidP="00BD1B21">
            <w:pPr>
              <w:rPr>
                <w:rFonts w:cs="Times New Roman"/>
              </w:rPr>
            </w:pPr>
            <w:r w:rsidRPr="00BD1B21">
              <w:rPr>
                <w:rFonts w:cs="Times New Roman"/>
                <w:bCs/>
                <w:iCs/>
                <w:lang w:val="de-DE"/>
              </w:rPr>
              <w:t>Viatris Austria</w:t>
            </w:r>
            <w:r w:rsidRPr="00BD1B21">
              <w:rPr>
                <w:rFonts w:cs="Times New Roman"/>
              </w:rPr>
              <w:t xml:space="preserve"> </w:t>
            </w:r>
            <w:r w:rsidR="00355AA2" w:rsidRPr="00BD1B21">
              <w:rPr>
                <w:rFonts w:cs="Times New Roman"/>
              </w:rPr>
              <w:t>GmbH</w:t>
            </w:r>
          </w:p>
          <w:p w14:paraId="2C720609" w14:textId="7083B901" w:rsidR="00355AA2" w:rsidRPr="00BD1B21" w:rsidRDefault="00355AA2" w:rsidP="00BD1B21">
            <w:pPr>
              <w:rPr>
                <w:rFonts w:cs="Times New Roman"/>
              </w:rPr>
            </w:pPr>
            <w:r w:rsidRPr="00BD1B21">
              <w:rPr>
                <w:rFonts w:cs="Times New Roman"/>
              </w:rPr>
              <w:t>Tel: +43 1 </w:t>
            </w:r>
            <w:r w:rsidR="00E54F9B" w:rsidRPr="00BD1B21">
              <w:rPr>
                <w:rFonts w:cs="Times New Roman"/>
              </w:rPr>
              <w:t>86390</w:t>
            </w:r>
          </w:p>
          <w:p w14:paraId="2D5E5AAB" w14:textId="77777777" w:rsidR="00355AA2" w:rsidRPr="00BD1B21" w:rsidRDefault="00355AA2" w:rsidP="00BD1B21">
            <w:pPr>
              <w:rPr>
                <w:rFonts w:cs="Times New Roman"/>
              </w:rPr>
            </w:pPr>
          </w:p>
        </w:tc>
      </w:tr>
      <w:tr w:rsidR="00355AA2" w:rsidRPr="00BD1B21" w14:paraId="13331D00" w14:textId="77777777" w:rsidTr="00B1151B">
        <w:trPr>
          <w:cantSplit/>
        </w:trPr>
        <w:tc>
          <w:tcPr>
            <w:tcW w:w="4651" w:type="dxa"/>
          </w:tcPr>
          <w:p w14:paraId="16DCE544" w14:textId="77777777" w:rsidR="00355AA2" w:rsidRPr="00BD1B21" w:rsidRDefault="00355AA2" w:rsidP="00BD1B21">
            <w:pPr>
              <w:rPr>
                <w:rStyle w:val="Strong"/>
                <w:rFonts w:cs="Times New Roman"/>
              </w:rPr>
            </w:pPr>
            <w:r w:rsidRPr="00BD1B21">
              <w:rPr>
                <w:rStyle w:val="Strong"/>
                <w:rFonts w:cs="Times New Roman"/>
              </w:rPr>
              <w:t>España</w:t>
            </w:r>
          </w:p>
          <w:p w14:paraId="33540FB6" w14:textId="06AF6719" w:rsidR="00355AA2" w:rsidRPr="00BD1B21" w:rsidRDefault="0004045E" w:rsidP="00BD1B21">
            <w:pPr>
              <w:rPr>
                <w:rFonts w:cs="Times New Roman"/>
              </w:rPr>
            </w:pPr>
            <w:r w:rsidRPr="00BD1B21">
              <w:rPr>
                <w:rFonts w:cs="Times New Roman"/>
              </w:rPr>
              <w:t>Viatris</w:t>
            </w:r>
            <w:r w:rsidR="00355AA2" w:rsidRPr="00BD1B21">
              <w:rPr>
                <w:rFonts w:cs="Times New Roman"/>
              </w:rPr>
              <w:t xml:space="preserve"> Pharmaceuticals, S.L</w:t>
            </w:r>
            <w:r w:rsidR="00750E78" w:rsidRPr="00BD1B21">
              <w:rPr>
                <w:rFonts w:cs="Times New Roman"/>
              </w:rPr>
              <w:t>.U.</w:t>
            </w:r>
          </w:p>
          <w:p w14:paraId="3AEB80D3" w14:textId="77777777" w:rsidR="00355AA2" w:rsidRPr="00BD1B21" w:rsidRDefault="00355AA2" w:rsidP="00BD1B21">
            <w:pPr>
              <w:rPr>
                <w:rFonts w:cs="Times New Roman"/>
              </w:rPr>
            </w:pPr>
            <w:r w:rsidRPr="00BD1B21">
              <w:rPr>
                <w:rFonts w:cs="Times New Roman"/>
              </w:rPr>
              <w:t>Tel: + 34 900 102 712</w:t>
            </w:r>
          </w:p>
          <w:p w14:paraId="77B9F1F8" w14:textId="77777777" w:rsidR="00355AA2" w:rsidRPr="00BD1B21" w:rsidRDefault="00355AA2" w:rsidP="00BD1B21">
            <w:pPr>
              <w:rPr>
                <w:rFonts w:cs="Times New Roman"/>
              </w:rPr>
            </w:pPr>
          </w:p>
        </w:tc>
        <w:tc>
          <w:tcPr>
            <w:tcW w:w="4652" w:type="dxa"/>
          </w:tcPr>
          <w:p w14:paraId="3384B6B3" w14:textId="77777777" w:rsidR="00355AA2" w:rsidRPr="00BD1B21" w:rsidRDefault="00355AA2" w:rsidP="00BD1B21">
            <w:pPr>
              <w:rPr>
                <w:rStyle w:val="Strong"/>
                <w:rFonts w:cs="Times New Roman"/>
              </w:rPr>
            </w:pPr>
            <w:r w:rsidRPr="00BD1B21">
              <w:rPr>
                <w:rStyle w:val="Strong"/>
                <w:rFonts w:cs="Times New Roman"/>
              </w:rPr>
              <w:t>Polska</w:t>
            </w:r>
          </w:p>
          <w:p w14:paraId="0561B165" w14:textId="085D5354" w:rsidR="00355AA2" w:rsidRPr="00BD1B21" w:rsidRDefault="00CD12DE" w:rsidP="00BD1B21">
            <w:pPr>
              <w:rPr>
                <w:rFonts w:cs="Times New Roman"/>
              </w:rPr>
            </w:pPr>
            <w:r w:rsidRPr="00BD1B21">
              <w:rPr>
                <w:rFonts w:cs="Times New Roman"/>
              </w:rPr>
              <w:t xml:space="preserve">Viatris </w:t>
            </w:r>
            <w:r w:rsidR="00485431" w:rsidRPr="00BD1B21">
              <w:rPr>
                <w:rFonts w:cs="Times New Roman"/>
              </w:rPr>
              <w:t xml:space="preserve">Healthcare </w:t>
            </w:r>
            <w:r w:rsidR="00355AA2" w:rsidRPr="00BD1B21">
              <w:rPr>
                <w:rFonts w:cs="Times New Roman"/>
              </w:rPr>
              <w:t>Sp. z.o.o.</w:t>
            </w:r>
          </w:p>
          <w:p w14:paraId="0FDF244B" w14:textId="62A2CA0C" w:rsidR="00355AA2" w:rsidRPr="00BD1B21" w:rsidRDefault="00355AA2" w:rsidP="00BD1B21">
            <w:pPr>
              <w:rPr>
                <w:rFonts w:cs="Times New Roman"/>
              </w:rPr>
            </w:pPr>
            <w:r w:rsidRPr="00BD1B21">
              <w:rPr>
                <w:rFonts w:cs="Times New Roman"/>
              </w:rPr>
              <w:t>Tel</w:t>
            </w:r>
            <w:r w:rsidR="00A47D50" w:rsidRPr="00BD1B21">
              <w:rPr>
                <w:rFonts w:cs="Times New Roman"/>
              </w:rPr>
              <w:t>.</w:t>
            </w:r>
            <w:r w:rsidRPr="00BD1B21">
              <w:rPr>
                <w:rFonts w:cs="Times New Roman"/>
              </w:rPr>
              <w:t>: + 48 22 546 64 00</w:t>
            </w:r>
          </w:p>
          <w:p w14:paraId="7E801859" w14:textId="77777777" w:rsidR="00355AA2" w:rsidRPr="00BD1B21" w:rsidRDefault="00355AA2" w:rsidP="00BD1B21">
            <w:pPr>
              <w:rPr>
                <w:rFonts w:cs="Times New Roman"/>
              </w:rPr>
            </w:pPr>
          </w:p>
        </w:tc>
      </w:tr>
      <w:tr w:rsidR="00355AA2" w:rsidRPr="00BD1B21" w14:paraId="6F05ED52" w14:textId="77777777" w:rsidTr="00B1151B">
        <w:trPr>
          <w:cantSplit/>
        </w:trPr>
        <w:tc>
          <w:tcPr>
            <w:tcW w:w="4651" w:type="dxa"/>
          </w:tcPr>
          <w:p w14:paraId="2AEC367C" w14:textId="1212D086" w:rsidR="00355AA2" w:rsidRPr="00BD1B21" w:rsidRDefault="00D74641" w:rsidP="00BD1B21">
            <w:pPr>
              <w:rPr>
                <w:rStyle w:val="Strong"/>
                <w:rFonts w:cs="Times New Roman"/>
              </w:rPr>
            </w:pPr>
            <w:r w:rsidRPr="00BD1B21">
              <w:rPr>
                <w:rStyle w:val="Strong"/>
                <w:rFonts w:cs="Times New Roman"/>
              </w:rPr>
              <w:t>France</w:t>
            </w:r>
          </w:p>
          <w:p w14:paraId="42F2F057" w14:textId="2279C594" w:rsidR="00355AA2" w:rsidRPr="00BD1B21" w:rsidRDefault="002A1957" w:rsidP="00BD1B21">
            <w:pPr>
              <w:rPr>
                <w:rFonts w:cs="Times New Roman"/>
              </w:rPr>
            </w:pPr>
            <w:r w:rsidRPr="00BD1B21">
              <w:rPr>
                <w:rFonts w:cs="Times New Roman"/>
                <w:color w:val="000000" w:themeColor="text1"/>
              </w:rPr>
              <w:t>Viatris Santé</w:t>
            </w:r>
          </w:p>
          <w:p w14:paraId="7CFB0368" w14:textId="76D65F1F" w:rsidR="00355AA2" w:rsidRPr="00BD1B21" w:rsidRDefault="00355AA2" w:rsidP="00BD1B21">
            <w:pPr>
              <w:rPr>
                <w:rFonts w:cs="Times New Roman"/>
              </w:rPr>
            </w:pPr>
            <w:r w:rsidRPr="00BD1B21">
              <w:rPr>
                <w:rFonts w:cs="Times New Roman"/>
              </w:rPr>
              <w:t>T</w:t>
            </w:r>
            <w:r w:rsidR="00D74641" w:rsidRPr="00BD1B21">
              <w:rPr>
                <w:rFonts w:cs="Times New Roman"/>
              </w:rPr>
              <w:t>é</w:t>
            </w:r>
            <w:r w:rsidRPr="00BD1B21">
              <w:rPr>
                <w:rFonts w:cs="Times New Roman"/>
              </w:rPr>
              <w:t>l: +33 4 37 25 75 00</w:t>
            </w:r>
          </w:p>
          <w:p w14:paraId="44BEA9C3" w14:textId="77777777" w:rsidR="00355AA2" w:rsidRPr="00BD1B21" w:rsidRDefault="00355AA2" w:rsidP="00BD1B21">
            <w:pPr>
              <w:rPr>
                <w:rFonts w:cs="Times New Roman"/>
              </w:rPr>
            </w:pPr>
          </w:p>
        </w:tc>
        <w:tc>
          <w:tcPr>
            <w:tcW w:w="4652" w:type="dxa"/>
          </w:tcPr>
          <w:p w14:paraId="618376C7" w14:textId="77777777" w:rsidR="00355AA2" w:rsidRPr="00BD1B21" w:rsidRDefault="00355AA2" w:rsidP="00BD1B21">
            <w:pPr>
              <w:rPr>
                <w:rStyle w:val="Strong"/>
                <w:rFonts w:cs="Times New Roman"/>
              </w:rPr>
            </w:pPr>
            <w:r w:rsidRPr="00BD1B21">
              <w:rPr>
                <w:rStyle w:val="Strong"/>
                <w:rFonts w:cs="Times New Roman"/>
              </w:rPr>
              <w:t>Portugal</w:t>
            </w:r>
          </w:p>
          <w:p w14:paraId="0B70A170" w14:textId="77777777" w:rsidR="00355AA2" w:rsidRPr="00BD1B21" w:rsidRDefault="00355AA2" w:rsidP="00BD1B21">
            <w:pPr>
              <w:rPr>
                <w:rFonts w:cs="Times New Roman"/>
              </w:rPr>
            </w:pPr>
            <w:r w:rsidRPr="00BD1B21">
              <w:rPr>
                <w:rFonts w:cs="Times New Roman"/>
              </w:rPr>
              <w:t>Mylan, Lda.</w:t>
            </w:r>
          </w:p>
          <w:p w14:paraId="7AEE03CD" w14:textId="6136032F" w:rsidR="00355AA2" w:rsidRPr="00BD1B21" w:rsidRDefault="00355AA2" w:rsidP="00BD1B21">
            <w:pPr>
              <w:rPr>
                <w:rFonts w:cs="Times New Roman"/>
              </w:rPr>
            </w:pPr>
            <w:r w:rsidRPr="00BD1B21">
              <w:rPr>
                <w:rFonts w:cs="Times New Roman"/>
              </w:rPr>
              <w:t xml:space="preserve">Tel: </w:t>
            </w:r>
            <w:r w:rsidR="00A47D50" w:rsidRPr="00BD1B21">
              <w:rPr>
                <w:rFonts w:cs="Times New Roman"/>
                <w:noProof/>
              </w:rPr>
              <w:t>+ 351 214 127 200</w:t>
            </w:r>
          </w:p>
          <w:p w14:paraId="1814BF91" w14:textId="77777777" w:rsidR="00355AA2" w:rsidRPr="00BD1B21" w:rsidRDefault="00355AA2" w:rsidP="00BD1B21">
            <w:pPr>
              <w:rPr>
                <w:rFonts w:cs="Times New Roman"/>
              </w:rPr>
            </w:pPr>
          </w:p>
        </w:tc>
      </w:tr>
      <w:tr w:rsidR="00355AA2" w:rsidRPr="00BD1B21" w14:paraId="22054952" w14:textId="77777777" w:rsidTr="00B1151B">
        <w:trPr>
          <w:cantSplit/>
        </w:trPr>
        <w:tc>
          <w:tcPr>
            <w:tcW w:w="4651" w:type="dxa"/>
          </w:tcPr>
          <w:p w14:paraId="516E6636" w14:textId="77777777" w:rsidR="00355AA2" w:rsidRPr="00BD1B21" w:rsidRDefault="00355AA2" w:rsidP="00BD1B21">
            <w:pPr>
              <w:rPr>
                <w:rStyle w:val="Strong"/>
                <w:rFonts w:cs="Times New Roman"/>
              </w:rPr>
            </w:pPr>
            <w:r w:rsidRPr="00BD1B21">
              <w:rPr>
                <w:rStyle w:val="Strong"/>
                <w:rFonts w:cs="Times New Roman"/>
              </w:rPr>
              <w:t>Hrvatska</w:t>
            </w:r>
          </w:p>
          <w:p w14:paraId="1354168A" w14:textId="70250BF2" w:rsidR="00355AA2" w:rsidRPr="00BD1B21" w:rsidRDefault="00A47D50" w:rsidP="00BD1B21">
            <w:pPr>
              <w:rPr>
                <w:rFonts w:cs="Times New Roman"/>
              </w:rPr>
            </w:pPr>
            <w:r w:rsidRPr="00BD1B21">
              <w:rPr>
                <w:rFonts w:cs="Times New Roman"/>
              </w:rPr>
              <w:t xml:space="preserve">Viatris </w:t>
            </w:r>
            <w:r w:rsidR="00355AA2" w:rsidRPr="00BD1B21">
              <w:rPr>
                <w:rFonts w:cs="Times New Roman"/>
              </w:rPr>
              <w:t>Hrvatska d.o.o.</w:t>
            </w:r>
          </w:p>
          <w:p w14:paraId="1BF15559" w14:textId="77777777" w:rsidR="00355AA2" w:rsidRPr="00BD1B21" w:rsidRDefault="00355AA2" w:rsidP="00BD1B21">
            <w:pPr>
              <w:rPr>
                <w:rFonts w:cs="Times New Roman"/>
              </w:rPr>
            </w:pPr>
            <w:r w:rsidRPr="00BD1B21">
              <w:rPr>
                <w:rFonts w:cs="Times New Roman"/>
              </w:rPr>
              <w:t>Tel: +385 1 23 50 599</w:t>
            </w:r>
          </w:p>
          <w:p w14:paraId="1463E710" w14:textId="77777777" w:rsidR="00355AA2" w:rsidRPr="00BD1B21" w:rsidRDefault="00355AA2" w:rsidP="00BD1B21">
            <w:pPr>
              <w:rPr>
                <w:rFonts w:cs="Times New Roman"/>
              </w:rPr>
            </w:pPr>
          </w:p>
        </w:tc>
        <w:tc>
          <w:tcPr>
            <w:tcW w:w="4652" w:type="dxa"/>
          </w:tcPr>
          <w:p w14:paraId="57A41F56" w14:textId="77777777" w:rsidR="00355AA2" w:rsidRPr="00BD1B21" w:rsidRDefault="00355AA2" w:rsidP="00BD1B21">
            <w:pPr>
              <w:rPr>
                <w:rStyle w:val="Strong"/>
                <w:rFonts w:cs="Times New Roman"/>
              </w:rPr>
            </w:pPr>
            <w:r w:rsidRPr="00BD1B21">
              <w:rPr>
                <w:rStyle w:val="Strong"/>
                <w:rFonts w:cs="Times New Roman"/>
              </w:rPr>
              <w:t>România</w:t>
            </w:r>
          </w:p>
          <w:p w14:paraId="4E530DDE" w14:textId="77777777" w:rsidR="00355AA2" w:rsidRPr="00BD1B21" w:rsidRDefault="00F802D8" w:rsidP="00BD1B21">
            <w:pPr>
              <w:rPr>
                <w:rFonts w:cs="Times New Roman"/>
              </w:rPr>
            </w:pPr>
            <w:r w:rsidRPr="00BD1B21">
              <w:rPr>
                <w:rFonts w:cs="Times New Roman"/>
              </w:rPr>
              <w:t>BGP Products</w:t>
            </w:r>
            <w:r w:rsidR="00355AA2" w:rsidRPr="00BD1B21">
              <w:rPr>
                <w:rFonts w:cs="Times New Roman"/>
              </w:rPr>
              <w:t xml:space="preserve"> SRL</w:t>
            </w:r>
          </w:p>
          <w:p w14:paraId="6347DF81" w14:textId="77777777" w:rsidR="00355AA2" w:rsidRPr="00BD1B21" w:rsidRDefault="00355AA2" w:rsidP="00BD1B21">
            <w:pPr>
              <w:rPr>
                <w:rFonts w:cs="Times New Roman"/>
              </w:rPr>
            </w:pPr>
            <w:r w:rsidRPr="00BD1B21">
              <w:rPr>
                <w:rFonts w:cs="Times New Roman"/>
              </w:rPr>
              <w:t>Tel: + 40</w:t>
            </w:r>
            <w:r w:rsidR="00F802D8" w:rsidRPr="00BD1B21">
              <w:rPr>
                <w:rFonts w:cs="Times New Roman"/>
              </w:rPr>
              <w:t xml:space="preserve"> 372 579 000</w:t>
            </w:r>
          </w:p>
          <w:p w14:paraId="57563A3E" w14:textId="77777777" w:rsidR="00355AA2" w:rsidRPr="00BD1B21" w:rsidRDefault="00355AA2" w:rsidP="00BD1B21">
            <w:pPr>
              <w:rPr>
                <w:rFonts w:cs="Times New Roman"/>
              </w:rPr>
            </w:pPr>
          </w:p>
        </w:tc>
      </w:tr>
      <w:tr w:rsidR="00355AA2" w:rsidRPr="00BD1B21" w14:paraId="23E92C5F" w14:textId="77777777" w:rsidTr="00B1151B">
        <w:trPr>
          <w:cantSplit/>
        </w:trPr>
        <w:tc>
          <w:tcPr>
            <w:tcW w:w="4651" w:type="dxa"/>
          </w:tcPr>
          <w:p w14:paraId="3FDA9EBD" w14:textId="58483601" w:rsidR="00355AA2" w:rsidRPr="00BD1B21" w:rsidRDefault="006E7619" w:rsidP="00BD1B21">
            <w:pPr>
              <w:rPr>
                <w:rStyle w:val="Strong"/>
                <w:rFonts w:cs="Times New Roman"/>
              </w:rPr>
            </w:pPr>
            <w:r w:rsidRPr="00BD1B21">
              <w:rPr>
                <w:rStyle w:val="Strong"/>
                <w:rFonts w:cs="Times New Roman"/>
              </w:rPr>
              <w:t>Ireland</w:t>
            </w:r>
          </w:p>
          <w:p w14:paraId="41088B3B" w14:textId="7F5269A5" w:rsidR="00355AA2" w:rsidRPr="00BD1B21" w:rsidRDefault="00CD12DE" w:rsidP="00BD1B21">
            <w:pPr>
              <w:rPr>
                <w:rFonts w:cs="Times New Roman"/>
              </w:rPr>
            </w:pPr>
            <w:r w:rsidRPr="00BD1B21">
              <w:rPr>
                <w:rFonts w:cs="Times New Roman"/>
              </w:rPr>
              <w:t>Viatris</w:t>
            </w:r>
            <w:r w:rsidR="00D52668" w:rsidRPr="00BD1B21">
              <w:rPr>
                <w:rFonts w:cs="Times New Roman"/>
              </w:rPr>
              <w:t xml:space="preserve"> Limited</w:t>
            </w:r>
          </w:p>
          <w:p w14:paraId="7FD236B6" w14:textId="77777777" w:rsidR="00355AA2" w:rsidRPr="00BD1B21" w:rsidRDefault="00355AA2" w:rsidP="00BD1B21">
            <w:pPr>
              <w:rPr>
                <w:rFonts w:cs="Times New Roman"/>
              </w:rPr>
            </w:pPr>
            <w:r w:rsidRPr="00BD1B21">
              <w:rPr>
                <w:rFonts w:cs="Times New Roman"/>
              </w:rPr>
              <w:t xml:space="preserve">Tel: </w:t>
            </w:r>
            <w:r w:rsidR="0032056B" w:rsidRPr="00BD1B21">
              <w:rPr>
                <w:rFonts w:cs="Times New Roman"/>
              </w:rPr>
              <w:t>+353 1 8711600</w:t>
            </w:r>
          </w:p>
          <w:p w14:paraId="3E89F3FB" w14:textId="77777777" w:rsidR="00355AA2" w:rsidRPr="00BD1B21" w:rsidRDefault="00355AA2" w:rsidP="00BD1B21">
            <w:pPr>
              <w:rPr>
                <w:rFonts w:cs="Times New Roman"/>
              </w:rPr>
            </w:pPr>
          </w:p>
        </w:tc>
        <w:tc>
          <w:tcPr>
            <w:tcW w:w="4652" w:type="dxa"/>
          </w:tcPr>
          <w:p w14:paraId="4D61B46E" w14:textId="77777777" w:rsidR="00355AA2" w:rsidRPr="00BD1B21" w:rsidRDefault="00355AA2" w:rsidP="00BD1B21">
            <w:pPr>
              <w:rPr>
                <w:rStyle w:val="Strong"/>
                <w:rFonts w:cs="Times New Roman"/>
              </w:rPr>
            </w:pPr>
            <w:r w:rsidRPr="00BD1B21">
              <w:rPr>
                <w:rStyle w:val="Strong"/>
                <w:rFonts w:cs="Times New Roman"/>
              </w:rPr>
              <w:t>Slovenija</w:t>
            </w:r>
          </w:p>
          <w:p w14:paraId="3853CE68" w14:textId="654C9E33" w:rsidR="00355AA2" w:rsidRPr="00BD1B21" w:rsidRDefault="007E78FA" w:rsidP="00BD1B21">
            <w:pPr>
              <w:rPr>
                <w:rFonts w:cs="Times New Roman"/>
              </w:rPr>
            </w:pPr>
            <w:r w:rsidRPr="00BD1B21">
              <w:rPr>
                <w:rFonts w:cs="Times New Roman"/>
              </w:rPr>
              <w:t>Viatris d.o.o.</w:t>
            </w:r>
          </w:p>
          <w:p w14:paraId="02223B95" w14:textId="77777777" w:rsidR="00355AA2" w:rsidRPr="00BD1B21" w:rsidRDefault="00355AA2" w:rsidP="00BD1B21">
            <w:pPr>
              <w:rPr>
                <w:rFonts w:cs="Times New Roman"/>
              </w:rPr>
            </w:pPr>
            <w:r w:rsidRPr="00BD1B21">
              <w:rPr>
                <w:rFonts w:cs="Times New Roman"/>
              </w:rPr>
              <w:t>Tel: + 386 1 23</w:t>
            </w:r>
            <w:r w:rsidR="00D52668" w:rsidRPr="00BD1B21">
              <w:rPr>
                <w:rFonts w:cs="Times New Roman"/>
              </w:rPr>
              <w:t xml:space="preserve"> </w:t>
            </w:r>
            <w:r w:rsidRPr="00BD1B21">
              <w:rPr>
                <w:rFonts w:cs="Times New Roman"/>
              </w:rPr>
              <w:t>63</w:t>
            </w:r>
            <w:r w:rsidR="00D52668" w:rsidRPr="00BD1B21">
              <w:rPr>
                <w:rFonts w:cs="Times New Roman"/>
              </w:rPr>
              <w:t xml:space="preserve"> </w:t>
            </w:r>
            <w:r w:rsidRPr="00BD1B21">
              <w:rPr>
                <w:rFonts w:cs="Times New Roman"/>
              </w:rPr>
              <w:t>18</w:t>
            </w:r>
            <w:r w:rsidR="00D52668" w:rsidRPr="00BD1B21">
              <w:rPr>
                <w:rFonts w:cs="Times New Roman"/>
              </w:rPr>
              <w:t>0</w:t>
            </w:r>
          </w:p>
          <w:p w14:paraId="765487C3" w14:textId="77777777" w:rsidR="00355AA2" w:rsidRPr="00BD1B21" w:rsidRDefault="00355AA2" w:rsidP="00BD1B21">
            <w:pPr>
              <w:rPr>
                <w:rFonts w:cs="Times New Roman"/>
              </w:rPr>
            </w:pPr>
          </w:p>
        </w:tc>
      </w:tr>
      <w:tr w:rsidR="00355AA2" w:rsidRPr="00BD1B21" w14:paraId="133B43C2" w14:textId="77777777" w:rsidTr="00B1151B">
        <w:trPr>
          <w:cantSplit/>
        </w:trPr>
        <w:tc>
          <w:tcPr>
            <w:tcW w:w="4651" w:type="dxa"/>
          </w:tcPr>
          <w:p w14:paraId="4357EB8A" w14:textId="77777777" w:rsidR="00355AA2" w:rsidRPr="00BD1B21" w:rsidRDefault="00355AA2" w:rsidP="00BD1B21">
            <w:pPr>
              <w:rPr>
                <w:rStyle w:val="Strong"/>
                <w:rFonts w:cs="Times New Roman"/>
              </w:rPr>
            </w:pPr>
            <w:r w:rsidRPr="00BD1B21">
              <w:rPr>
                <w:rStyle w:val="Strong"/>
                <w:rFonts w:cs="Times New Roman"/>
              </w:rPr>
              <w:t>Ísland</w:t>
            </w:r>
          </w:p>
          <w:p w14:paraId="1EF3DB5C" w14:textId="6BD62FC7" w:rsidR="00464459" w:rsidRPr="00BD1B21" w:rsidRDefault="00464459" w:rsidP="00BD1B21">
            <w:pPr>
              <w:pStyle w:val="MGGTextLeft"/>
              <w:tabs>
                <w:tab w:val="left" w:pos="567"/>
              </w:tabs>
              <w:rPr>
                <w:szCs w:val="22"/>
              </w:rPr>
            </w:pPr>
            <w:r w:rsidRPr="00BD1B21">
              <w:rPr>
                <w:szCs w:val="22"/>
              </w:rPr>
              <w:t>Icepharma hf</w:t>
            </w:r>
            <w:r w:rsidR="007E78FA" w:rsidRPr="00BD1B21">
              <w:rPr>
                <w:szCs w:val="22"/>
              </w:rPr>
              <w:t>.</w:t>
            </w:r>
          </w:p>
          <w:p w14:paraId="0C33242E" w14:textId="190C1C2E" w:rsidR="00464459" w:rsidRPr="00BD1B21" w:rsidRDefault="0032056B" w:rsidP="00BD1B21">
            <w:pPr>
              <w:pStyle w:val="MGGTextLeft"/>
              <w:tabs>
                <w:tab w:val="left" w:pos="567"/>
              </w:tabs>
              <w:rPr>
                <w:szCs w:val="22"/>
              </w:rPr>
            </w:pPr>
            <w:r w:rsidRPr="00BD1B21">
              <w:rPr>
                <w:szCs w:val="22"/>
              </w:rPr>
              <w:t>Sím</w:t>
            </w:r>
            <w:r w:rsidR="005F1B59" w:rsidRPr="00BD1B21">
              <w:rPr>
                <w:szCs w:val="22"/>
              </w:rPr>
              <w:t>i</w:t>
            </w:r>
            <w:r w:rsidR="00464459" w:rsidRPr="00BD1B21">
              <w:rPr>
                <w:szCs w:val="22"/>
              </w:rPr>
              <w:t>: +354 540 8000</w:t>
            </w:r>
          </w:p>
          <w:p w14:paraId="20FF9E54" w14:textId="77777777" w:rsidR="00355AA2" w:rsidRPr="00BD1B21" w:rsidRDefault="00355AA2" w:rsidP="00BD1B21">
            <w:pPr>
              <w:rPr>
                <w:rFonts w:cs="Times New Roman"/>
              </w:rPr>
            </w:pPr>
          </w:p>
        </w:tc>
        <w:tc>
          <w:tcPr>
            <w:tcW w:w="4652" w:type="dxa"/>
          </w:tcPr>
          <w:p w14:paraId="0969B70A" w14:textId="77777777" w:rsidR="00355AA2" w:rsidRPr="00BD1B21" w:rsidRDefault="00355AA2" w:rsidP="00BD1B21">
            <w:pPr>
              <w:rPr>
                <w:rStyle w:val="Strong"/>
                <w:rFonts w:cs="Times New Roman"/>
              </w:rPr>
            </w:pPr>
            <w:r w:rsidRPr="00BD1B21">
              <w:rPr>
                <w:rStyle w:val="Strong"/>
                <w:rFonts w:cs="Times New Roman"/>
              </w:rPr>
              <w:t>Slovenská republika</w:t>
            </w:r>
          </w:p>
          <w:p w14:paraId="379FA8CA" w14:textId="00A1C431" w:rsidR="00355AA2" w:rsidRPr="00BD1B21" w:rsidRDefault="00B3545F" w:rsidP="00BD1B21">
            <w:pPr>
              <w:rPr>
                <w:rFonts w:cs="Times New Roman"/>
              </w:rPr>
            </w:pPr>
            <w:r w:rsidRPr="00BD1B21">
              <w:rPr>
                <w:rFonts w:cs="Times New Roman"/>
              </w:rPr>
              <w:t>Viatris Slovakia</w:t>
            </w:r>
            <w:r w:rsidR="00355AA2" w:rsidRPr="00BD1B21">
              <w:rPr>
                <w:rFonts w:cs="Times New Roman"/>
              </w:rPr>
              <w:t xml:space="preserve"> s.r.o.</w:t>
            </w:r>
          </w:p>
          <w:p w14:paraId="031B2308" w14:textId="77777777" w:rsidR="00355AA2" w:rsidRPr="00BD1B21" w:rsidRDefault="00355AA2" w:rsidP="00BD1B21">
            <w:pPr>
              <w:rPr>
                <w:rFonts w:cs="Times New Roman"/>
              </w:rPr>
            </w:pPr>
            <w:r w:rsidRPr="00BD1B21">
              <w:rPr>
                <w:rFonts w:cs="Times New Roman"/>
              </w:rPr>
              <w:t xml:space="preserve">Tel: </w:t>
            </w:r>
            <w:r w:rsidR="00485431" w:rsidRPr="00BD1B21">
              <w:rPr>
                <w:rFonts w:cs="Times New Roman"/>
              </w:rPr>
              <w:t>+421 2 32 199 100</w:t>
            </w:r>
          </w:p>
          <w:p w14:paraId="431B8E9F" w14:textId="77777777" w:rsidR="00355AA2" w:rsidRPr="00BD1B21" w:rsidRDefault="00355AA2" w:rsidP="00BD1B21">
            <w:pPr>
              <w:rPr>
                <w:rFonts w:cs="Times New Roman"/>
              </w:rPr>
            </w:pPr>
          </w:p>
        </w:tc>
      </w:tr>
      <w:tr w:rsidR="00355AA2" w:rsidRPr="00BD1B21" w14:paraId="19513A0A" w14:textId="77777777" w:rsidTr="00B1151B">
        <w:trPr>
          <w:cantSplit/>
        </w:trPr>
        <w:tc>
          <w:tcPr>
            <w:tcW w:w="4651" w:type="dxa"/>
          </w:tcPr>
          <w:p w14:paraId="63A3135C" w14:textId="77777777" w:rsidR="00355AA2" w:rsidRPr="00BD1B21" w:rsidRDefault="00355AA2" w:rsidP="00BD1B21">
            <w:pPr>
              <w:rPr>
                <w:rStyle w:val="Strong"/>
                <w:rFonts w:cs="Times New Roman"/>
              </w:rPr>
            </w:pPr>
            <w:r w:rsidRPr="00BD1B21">
              <w:rPr>
                <w:rStyle w:val="Strong"/>
                <w:rFonts w:cs="Times New Roman"/>
              </w:rPr>
              <w:t>Italia</w:t>
            </w:r>
          </w:p>
          <w:p w14:paraId="022A9EDF" w14:textId="65A1AF5F" w:rsidR="00355AA2" w:rsidRPr="00BD1B21" w:rsidRDefault="00A95CEF" w:rsidP="00BD1B21">
            <w:pPr>
              <w:rPr>
                <w:rFonts w:cs="Times New Roman"/>
              </w:rPr>
            </w:pPr>
            <w:r w:rsidRPr="00BD1B21">
              <w:rPr>
                <w:rFonts w:cs="Times New Roman"/>
              </w:rPr>
              <w:t>Viatris</w:t>
            </w:r>
            <w:r w:rsidR="00464459" w:rsidRPr="00BD1B21">
              <w:rPr>
                <w:rFonts w:cs="Times New Roman"/>
              </w:rPr>
              <w:t xml:space="preserve"> Italia S.r.l.</w:t>
            </w:r>
          </w:p>
          <w:p w14:paraId="381D7A73" w14:textId="4DE0D2CE" w:rsidR="00355AA2" w:rsidRPr="00BD1B21" w:rsidRDefault="00355AA2" w:rsidP="00BD1B21">
            <w:pPr>
              <w:rPr>
                <w:rFonts w:cs="Times New Roman"/>
              </w:rPr>
            </w:pPr>
            <w:r w:rsidRPr="00BD1B21">
              <w:rPr>
                <w:rFonts w:cs="Times New Roman"/>
              </w:rPr>
              <w:t>Tel: + 39 </w:t>
            </w:r>
            <w:r w:rsidR="00712B7B" w:rsidRPr="00BD1B21">
              <w:rPr>
                <w:rFonts w:cs="Times New Roman"/>
              </w:rPr>
              <w:t>(</w:t>
            </w:r>
            <w:r w:rsidRPr="00BD1B21">
              <w:rPr>
                <w:rFonts w:cs="Times New Roman"/>
              </w:rPr>
              <w:t>0</w:t>
            </w:r>
            <w:r w:rsidR="00712B7B" w:rsidRPr="00BD1B21">
              <w:rPr>
                <w:rFonts w:cs="Times New Roman"/>
              </w:rPr>
              <w:t>) </w:t>
            </w:r>
            <w:r w:rsidRPr="00BD1B21">
              <w:rPr>
                <w:rFonts w:cs="Times New Roman"/>
              </w:rPr>
              <w:t>2 612 46921</w:t>
            </w:r>
          </w:p>
          <w:p w14:paraId="5DEF526A" w14:textId="77777777" w:rsidR="00355AA2" w:rsidRPr="00BD1B21" w:rsidRDefault="00355AA2" w:rsidP="00BD1B21">
            <w:pPr>
              <w:rPr>
                <w:rFonts w:cs="Times New Roman"/>
              </w:rPr>
            </w:pPr>
          </w:p>
        </w:tc>
        <w:tc>
          <w:tcPr>
            <w:tcW w:w="4652" w:type="dxa"/>
          </w:tcPr>
          <w:p w14:paraId="413985AC" w14:textId="77777777" w:rsidR="00355AA2" w:rsidRPr="00BD1B21" w:rsidRDefault="00355AA2" w:rsidP="00BD1B21">
            <w:pPr>
              <w:rPr>
                <w:rStyle w:val="Strong"/>
                <w:rFonts w:cs="Times New Roman"/>
              </w:rPr>
            </w:pPr>
            <w:r w:rsidRPr="00BD1B21">
              <w:rPr>
                <w:rStyle w:val="Strong"/>
                <w:rFonts w:cs="Times New Roman"/>
              </w:rPr>
              <w:t>Suomi/Finland</w:t>
            </w:r>
          </w:p>
          <w:p w14:paraId="56C9F72B" w14:textId="58F0371C" w:rsidR="00B522C5" w:rsidRPr="00BD1B21" w:rsidRDefault="001A1E8E" w:rsidP="00BD1B21">
            <w:pPr>
              <w:rPr>
                <w:rFonts w:cs="Times New Roman"/>
              </w:rPr>
            </w:pPr>
            <w:r w:rsidRPr="00BD1B21">
              <w:rPr>
                <w:rFonts w:cs="Times New Roman"/>
              </w:rPr>
              <w:t>Viatris</w:t>
            </w:r>
            <w:r w:rsidR="00D52668" w:rsidRPr="00BD1B21">
              <w:rPr>
                <w:rFonts w:cs="Times New Roman"/>
              </w:rPr>
              <w:t xml:space="preserve"> OY</w:t>
            </w:r>
          </w:p>
          <w:p w14:paraId="1D1C04BD" w14:textId="77777777" w:rsidR="00355AA2" w:rsidRPr="00BD1B21" w:rsidRDefault="00355AA2" w:rsidP="00BD1B21">
            <w:pPr>
              <w:rPr>
                <w:rFonts w:cs="Times New Roman"/>
              </w:rPr>
            </w:pPr>
            <w:r w:rsidRPr="00BD1B21">
              <w:rPr>
                <w:rFonts w:cs="Times New Roman"/>
              </w:rPr>
              <w:t xml:space="preserve">Puh/Tel: </w:t>
            </w:r>
            <w:r w:rsidR="00485431" w:rsidRPr="00BD1B21">
              <w:rPr>
                <w:rFonts w:cs="Times New Roman"/>
              </w:rPr>
              <w:t>+358 20 720 9555</w:t>
            </w:r>
          </w:p>
          <w:p w14:paraId="56EE9183" w14:textId="77777777" w:rsidR="00355AA2" w:rsidRPr="00BD1B21" w:rsidRDefault="00355AA2" w:rsidP="00BD1B21">
            <w:pPr>
              <w:rPr>
                <w:rFonts w:cs="Times New Roman"/>
              </w:rPr>
            </w:pPr>
          </w:p>
        </w:tc>
      </w:tr>
      <w:tr w:rsidR="00355AA2" w:rsidRPr="00BD1B21" w14:paraId="32BF161C" w14:textId="77777777" w:rsidTr="00B1151B">
        <w:trPr>
          <w:cantSplit/>
        </w:trPr>
        <w:tc>
          <w:tcPr>
            <w:tcW w:w="4651" w:type="dxa"/>
          </w:tcPr>
          <w:p w14:paraId="5C2C573D" w14:textId="77777777" w:rsidR="00355AA2" w:rsidRPr="00BD1B21" w:rsidRDefault="00355AA2" w:rsidP="00BD1B21">
            <w:pPr>
              <w:rPr>
                <w:rStyle w:val="Strong"/>
                <w:rFonts w:cs="Times New Roman"/>
              </w:rPr>
            </w:pPr>
            <w:r w:rsidRPr="00BD1B21">
              <w:rPr>
                <w:rStyle w:val="Strong"/>
                <w:rFonts w:cs="Times New Roman"/>
              </w:rPr>
              <w:t>Κύπρος</w:t>
            </w:r>
          </w:p>
          <w:p w14:paraId="695623CA" w14:textId="77777777" w:rsidR="007E7E84" w:rsidRPr="002A7780" w:rsidRDefault="007E7E84" w:rsidP="007E7E84">
            <w:pPr>
              <w:pStyle w:val="MGGTextLeft"/>
              <w:tabs>
                <w:tab w:val="left" w:pos="567"/>
              </w:tabs>
              <w:spacing w:line="276" w:lineRule="auto"/>
              <w:rPr>
                <w:szCs w:val="22"/>
                <w:lang w:val="sk-SK"/>
              </w:rPr>
            </w:pPr>
            <w:r w:rsidRPr="002A7780">
              <w:rPr>
                <w:szCs w:val="22"/>
                <w:lang w:val="sk-SK"/>
              </w:rPr>
              <w:t>CPO Pharmaceuticals Limited</w:t>
            </w:r>
          </w:p>
          <w:p w14:paraId="3E109566" w14:textId="23464DE8" w:rsidR="008321B7" w:rsidRPr="00BD1B21" w:rsidRDefault="008321B7" w:rsidP="00BD1B21">
            <w:pPr>
              <w:pStyle w:val="NormalWeb"/>
              <w:spacing w:before="0" w:beforeAutospacing="0" w:after="0" w:afterAutospacing="0"/>
              <w:rPr>
                <w:sz w:val="22"/>
                <w:szCs w:val="22"/>
                <w:lang w:val="hr-HR"/>
              </w:rPr>
            </w:pPr>
            <w:r w:rsidRPr="00BD1B21">
              <w:rPr>
                <w:sz w:val="22"/>
                <w:szCs w:val="22"/>
              </w:rPr>
              <w:t>Τηλ</w:t>
            </w:r>
            <w:r w:rsidRPr="00BD1B21">
              <w:rPr>
                <w:sz w:val="22"/>
                <w:szCs w:val="22"/>
                <w:lang w:val="hr-HR"/>
              </w:rPr>
              <w:t xml:space="preserve">: +357 </w:t>
            </w:r>
            <w:r w:rsidR="00CD12DE" w:rsidRPr="00BD1B21">
              <w:rPr>
                <w:sz w:val="22"/>
                <w:szCs w:val="22"/>
                <w:lang w:val="hr-HR"/>
              </w:rPr>
              <w:t>22863100</w:t>
            </w:r>
          </w:p>
          <w:p w14:paraId="1D404638" w14:textId="77777777" w:rsidR="00355AA2" w:rsidRPr="00BD1B21" w:rsidRDefault="00355AA2" w:rsidP="00BD1B21">
            <w:pPr>
              <w:rPr>
                <w:rFonts w:cs="Times New Roman"/>
              </w:rPr>
            </w:pPr>
          </w:p>
        </w:tc>
        <w:tc>
          <w:tcPr>
            <w:tcW w:w="4652" w:type="dxa"/>
          </w:tcPr>
          <w:p w14:paraId="45D295DB" w14:textId="77777777" w:rsidR="00355AA2" w:rsidRPr="00BD1B21" w:rsidRDefault="00355AA2" w:rsidP="00BD1B21">
            <w:pPr>
              <w:rPr>
                <w:rStyle w:val="Strong"/>
                <w:rFonts w:cs="Times New Roman"/>
              </w:rPr>
            </w:pPr>
            <w:r w:rsidRPr="00BD1B21">
              <w:rPr>
                <w:rStyle w:val="Strong"/>
                <w:rFonts w:cs="Times New Roman"/>
              </w:rPr>
              <w:t>Sverige</w:t>
            </w:r>
          </w:p>
          <w:p w14:paraId="3ACBBF49" w14:textId="127F0691" w:rsidR="00355AA2" w:rsidRPr="00BD1B21" w:rsidRDefault="00933EF1" w:rsidP="00BD1B21">
            <w:pPr>
              <w:rPr>
                <w:rFonts w:cs="Times New Roman"/>
              </w:rPr>
            </w:pPr>
            <w:r w:rsidRPr="00BD1B21">
              <w:rPr>
                <w:rFonts w:cs="Times New Roman"/>
              </w:rPr>
              <w:t>Viatris</w:t>
            </w:r>
            <w:r w:rsidR="00355AA2" w:rsidRPr="00BD1B21">
              <w:rPr>
                <w:rFonts w:cs="Times New Roman"/>
              </w:rPr>
              <w:t xml:space="preserve"> AB</w:t>
            </w:r>
          </w:p>
          <w:p w14:paraId="35762D5C" w14:textId="2E2B9C01" w:rsidR="00355AA2" w:rsidRPr="00BD1B21" w:rsidRDefault="00355AA2" w:rsidP="00BD1B21">
            <w:pPr>
              <w:rPr>
                <w:rFonts w:cs="Times New Roman"/>
              </w:rPr>
            </w:pPr>
            <w:r w:rsidRPr="00BD1B21">
              <w:rPr>
                <w:rFonts w:cs="Times New Roman"/>
              </w:rPr>
              <w:t>Tel: + 46 </w:t>
            </w:r>
            <w:r w:rsidR="00982F2C" w:rsidRPr="00BD1B21">
              <w:rPr>
                <w:rFonts w:cs="Times New Roman"/>
              </w:rPr>
              <w:t>(0)8 630 19 00</w:t>
            </w:r>
          </w:p>
          <w:p w14:paraId="11B6F419" w14:textId="77777777" w:rsidR="00355AA2" w:rsidRPr="00BD1B21" w:rsidRDefault="00355AA2" w:rsidP="00BD1B21">
            <w:pPr>
              <w:rPr>
                <w:rFonts w:cs="Times New Roman"/>
              </w:rPr>
            </w:pPr>
          </w:p>
        </w:tc>
      </w:tr>
      <w:tr w:rsidR="00355AA2" w:rsidRPr="00BD1B21" w14:paraId="4E0F75A6" w14:textId="77777777" w:rsidTr="00B1151B">
        <w:trPr>
          <w:cantSplit/>
        </w:trPr>
        <w:tc>
          <w:tcPr>
            <w:tcW w:w="4651" w:type="dxa"/>
          </w:tcPr>
          <w:p w14:paraId="67BFFE65" w14:textId="77777777" w:rsidR="00355AA2" w:rsidRPr="00BD1B21" w:rsidRDefault="00355AA2" w:rsidP="00BD1B21">
            <w:pPr>
              <w:rPr>
                <w:rStyle w:val="Strong"/>
                <w:rFonts w:cs="Times New Roman"/>
              </w:rPr>
            </w:pPr>
            <w:r w:rsidRPr="00BD1B21">
              <w:rPr>
                <w:rStyle w:val="Strong"/>
                <w:rFonts w:cs="Times New Roman"/>
              </w:rPr>
              <w:t>Latvija</w:t>
            </w:r>
          </w:p>
          <w:p w14:paraId="4B8F5ACF" w14:textId="5B277B52" w:rsidR="00355AA2" w:rsidRPr="00BD1B21" w:rsidRDefault="00CD12DE" w:rsidP="00BD1B21">
            <w:pPr>
              <w:rPr>
                <w:rFonts w:cs="Times New Roman"/>
              </w:rPr>
            </w:pPr>
            <w:r w:rsidRPr="00BD1B21">
              <w:rPr>
                <w:rFonts w:cs="Times New Roman"/>
                <w:lang w:val="en-US"/>
              </w:rPr>
              <w:t>Viatris</w:t>
            </w:r>
            <w:r w:rsidR="00464459" w:rsidRPr="00BD1B21">
              <w:rPr>
                <w:rFonts w:cs="Times New Roman"/>
                <w:lang w:val="en-US"/>
              </w:rPr>
              <w:t xml:space="preserve"> SIA</w:t>
            </w:r>
          </w:p>
          <w:p w14:paraId="559B832D" w14:textId="77777777" w:rsidR="00355AA2" w:rsidRPr="00BD1B21" w:rsidRDefault="00355AA2" w:rsidP="00BD1B21">
            <w:pPr>
              <w:rPr>
                <w:rFonts w:cs="Times New Roman"/>
              </w:rPr>
            </w:pPr>
            <w:r w:rsidRPr="00BD1B21">
              <w:rPr>
                <w:rFonts w:cs="Times New Roman"/>
              </w:rPr>
              <w:t>Tel: +371 676 055 80</w:t>
            </w:r>
          </w:p>
          <w:p w14:paraId="4A04363B" w14:textId="77777777" w:rsidR="00355AA2" w:rsidRPr="00BD1B21" w:rsidRDefault="00355AA2" w:rsidP="00BD1B21">
            <w:pPr>
              <w:rPr>
                <w:rFonts w:cs="Times New Roman"/>
              </w:rPr>
            </w:pPr>
          </w:p>
        </w:tc>
        <w:tc>
          <w:tcPr>
            <w:tcW w:w="4652" w:type="dxa"/>
          </w:tcPr>
          <w:p w14:paraId="67B51A98" w14:textId="60CD2137" w:rsidR="007E7FA0" w:rsidRPr="00BD1B21" w:rsidRDefault="007E7FA0" w:rsidP="00BD1B21">
            <w:pPr>
              <w:rPr>
                <w:rFonts w:cs="Times New Roman"/>
                <w:lang w:val="en-US"/>
              </w:rPr>
            </w:pPr>
            <w:r w:rsidRPr="00BD1B21">
              <w:rPr>
                <w:rFonts w:cs="Times New Roman"/>
                <w:lang w:val="en-US"/>
              </w:rPr>
              <w:t xml:space="preserve"> </w:t>
            </w:r>
          </w:p>
          <w:p w14:paraId="29CA3993" w14:textId="77777777" w:rsidR="00355AA2" w:rsidRPr="00BD1B21" w:rsidRDefault="00355AA2" w:rsidP="00BD1B21">
            <w:pPr>
              <w:rPr>
                <w:rFonts w:cs="Times New Roman"/>
              </w:rPr>
            </w:pPr>
          </w:p>
        </w:tc>
      </w:tr>
    </w:tbl>
    <w:p w14:paraId="5779A6C8" w14:textId="77777777" w:rsidR="004752C3" w:rsidRPr="00CE09BA" w:rsidRDefault="004752C3" w:rsidP="00BD1CD7">
      <w:pPr>
        <w:rPr>
          <w:rStyle w:val="Strong"/>
          <w:rFonts w:asciiTheme="majorBidi" w:hAnsiTheme="majorBidi" w:cstheme="majorBidi"/>
        </w:rPr>
      </w:pPr>
    </w:p>
    <w:p w14:paraId="0E995B1E" w14:textId="7A02C62D" w:rsidR="00355AA2" w:rsidRPr="00CE09BA" w:rsidRDefault="00355AA2" w:rsidP="00BD1CD7">
      <w:pPr>
        <w:rPr>
          <w:rStyle w:val="Strong"/>
          <w:rFonts w:asciiTheme="majorBidi" w:hAnsiTheme="majorBidi" w:cstheme="majorBidi"/>
        </w:rPr>
      </w:pPr>
      <w:r w:rsidRPr="00CE09BA">
        <w:rPr>
          <w:rStyle w:val="Strong"/>
          <w:rFonts w:asciiTheme="majorBidi" w:hAnsiTheme="majorBidi" w:cstheme="majorBidi"/>
        </w:rPr>
        <w:t xml:space="preserve">Ova uputa je zadnji puta revidirana u </w:t>
      </w:r>
    </w:p>
    <w:p w14:paraId="2C49529C" w14:textId="77777777" w:rsidR="00355AA2" w:rsidRPr="00CE09BA" w:rsidRDefault="00355AA2" w:rsidP="00BD1CD7">
      <w:pPr>
        <w:rPr>
          <w:rFonts w:asciiTheme="majorBidi" w:hAnsiTheme="majorBidi" w:cstheme="majorBidi"/>
        </w:rPr>
      </w:pPr>
    </w:p>
    <w:p w14:paraId="13F2F3CE" w14:textId="040CC0C7" w:rsidR="001269BD" w:rsidRPr="00CE09BA" w:rsidRDefault="00355AA2" w:rsidP="00BD1CD7">
      <w:pPr>
        <w:rPr>
          <w:rFonts w:asciiTheme="majorBidi" w:hAnsiTheme="majorBidi" w:cstheme="majorBidi"/>
        </w:rPr>
      </w:pPr>
      <w:r w:rsidRPr="00CE09BA">
        <w:rPr>
          <w:rFonts w:asciiTheme="majorBidi" w:hAnsiTheme="majorBidi" w:cstheme="majorBidi"/>
        </w:rPr>
        <w:t xml:space="preserve">Detaljnije informacije o ovom lijeku dostupne su na </w:t>
      </w:r>
      <w:r w:rsidR="005E0BE4" w:rsidRPr="00CE09BA">
        <w:rPr>
          <w:rFonts w:asciiTheme="majorBidi" w:hAnsiTheme="majorBidi" w:cstheme="majorBidi"/>
        </w:rPr>
        <w:t xml:space="preserve">internetskoj </w:t>
      </w:r>
      <w:r w:rsidRPr="00CE09BA">
        <w:rPr>
          <w:rFonts w:asciiTheme="majorBidi" w:hAnsiTheme="majorBidi" w:cstheme="majorBidi"/>
        </w:rPr>
        <w:t xml:space="preserve">stranici Europske agencije za lijekove: </w:t>
      </w:r>
      <w:hyperlink r:id="rId14" w:history="1">
        <w:r w:rsidR="00B57A70" w:rsidRPr="00B57A70">
          <w:rPr>
            <w:rStyle w:val="Hyperlink"/>
            <w:rFonts w:asciiTheme="majorBidi" w:hAnsiTheme="majorBidi" w:cstheme="majorBidi"/>
          </w:rPr>
          <w:t>https://www.ema.europa.eu</w:t>
        </w:r>
      </w:hyperlink>
      <w:r w:rsidRPr="00CE09BA">
        <w:rPr>
          <w:rFonts w:asciiTheme="majorBidi" w:hAnsiTheme="majorBidi" w:cstheme="majorBidi"/>
        </w:rPr>
        <w:t>.</w:t>
      </w:r>
    </w:p>
    <w:sectPr w:rsidR="001269BD" w:rsidRPr="00CE09BA" w:rsidSect="00D03EA5">
      <w:footerReference w:type="default" r:id="rId15"/>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680A5" w14:textId="77777777" w:rsidR="00527349" w:rsidRDefault="00527349" w:rsidP="001269BD">
      <w:r>
        <w:separator/>
      </w:r>
    </w:p>
  </w:endnote>
  <w:endnote w:type="continuationSeparator" w:id="0">
    <w:p w14:paraId="79FEF08D" w14:textId="77777777" w:rsidR="00527349" w:rsidRDefault="00527349" w:rsidP="0012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B311" w14:textId="38E7771D" w:rsidR="00513184" w:rsidRPr="004620B9" w:rsidRDefault="00513184" w:rsidP="001269BD">
    <w:pPr>
      <w:pStyle w:val="Footer"/>
      <w:rPr>
        <w:rFonts w:ascii="Arial" w:hAnsi="Arial"/>
        <w:sz w:val="16"/>
        <w:szCs w:val="16"/>
      </w:rPr>
    </w:pPr>
    <w:r w:rsidRPr="004620B9">
      <w:rPr>
        <w:rFonts w:ascii="Arial" w:hAnsi="Arial"/>
        <w:sz w:val="16"/>
        <w:szCs w:val="16"/>
      </w:rPr>
      <w:fldChar w:fldCharType="begin"/>
    </w:r>
    <w:r w:rsidRPr="004620B9">
      <w:rPr>
        <w:rFonts w:ascii="Arial" w:hAnsi="Arial"/>
        <w:sz w:val="16"/>
        <w:szCs w:val="16"/>
      </w:rPr>
      <w:instrText xml:space="preserve"> PAGE  \* Arabic  \* MERGEFORMAT </w:instrText>
    </w:r>
    <w:r w:rsidRPr="004620B9">
      <w:rPr>
        <w:rFonts w:ascii="Arial" w:hAnsi="Arial"/>
        <w:sz w:val="16"/>
        <w:szCs w:val="16"/>
      </w:rPr>
      <w:fldChar w:fldCharType="separate"/>
    </w:r>
    <w:r w:rsidR="00537650">
      <w:rPr>
        <w:rFonts w:ascii="Arial" w:hAnsi="Arial"/>
        <w:noProof/>
        <w:sz w:val="16"/>
        <w:szCs w:val="16"/>
      </w:rPr>
      <w:t>2</w:t>
    </w:r>
    <w:r w:rsidRPr="004620B9">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DE1D" w14:textId="77777777" w:rsidR="00527349" w:rsidRDefault="00527349" w:rsidP="001269BD">
      <w:r>
        <w:separator/>
      </w:r>
    </w:p>
  </w:footnote>
  <w:footnote w:type="continuationSeparator" w:id="0">
    <w:p w14:paraId="67A3CB78" w14:textId="77777777" w:rsidR="00527349" w:rsidRDefault="00527349" w:rsidP="00126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98A70C"/>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0E2C70E"/>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00EE778"/>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6BEC0EE"/>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4A7033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7A0D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54CA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B2660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9E61DA"/>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60D02"/>
    <w:multiLevelType w:val="hybridMultilevel"/>
    <w:tmpl w:val="64DA65FE"/>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11" w15:restartNumberingAfterBreak="0">
    <w:nsid w:val="135B3912"/>
    <w:multiLevelType w:val="hybridMultilevel"/>
    <w:tmpl w:val="F19C7146"/>
    <w:lvl w:ilvl="0" w:tplc="5D54B788">
      <w:start w:val="1"/>
      <w:numFmt w:val="bullet"/>
      <w:lvlText w:val="-"/>
      <w:lvlJc w:val="left"/>
      <w:pPr>
        <w:ind w:left="720" w:hanging="360"/>
      </w:pPr>
    </w:lvl>
    <w:lvl w:ilvl="1" w:tplc="64080870" w:tentative="1">
      <w:start w:val="1"/>
      <w:numFmt w:val="bullet"/>
      <w:lvlText w:val="o"/>
      <w:lvlJc w:val="left"/>
      <w:pPr>
        <w:ind w:left="1440" w:hanging="360"/>
      </w:pPr>
      <w:rPr>
        <w:rFonts w:ascii="Courier New" w:hAnsi="Courier New" w:cs="Courier New" w:hint="default"/>
      </w:rPr>
    </w:lvl>
    <w:lvl w:ilvl="2" w:tplc="0F70A888" w:tentative="1">
      <w:start w:val="1"/>
      <w:numFmt w:val="bullet"/>
      <w:lvlText w:val=""/>
      <w:lvlJc w:val="left"/>
      <w:pPr>
        <w:ind w:left="2160" w:hanging="360"/>
      </w:pPr>
      <w:rPr>
        <w:rFonts w:ascii="Wingdings" w:hAnsi="Wingdings" w:hint="default"/>
      </w:rPr>
    </w:lvl>
    <w:lvl w:ilvl="3" w:tplc="F7EE2788" w:tentative="1">
      <w:start w:val="1"/>
      <w:numFmt w:val="bullet"/>
      <w:lvlText w:val=""/>
      <w:lvlJc w:val="left"/>
      <w:pPr>
        <w:ind w:left="2880" w:hanging="360"/>
      </w:pPr>
      <w:rPr>
        <w:rFonts w:ascii="Symbol" w:hAnsi="Symbol" w:hint="default"/>
      </w:rPr>
    </w:lvl>
    <w:lvl w:ilvl="4" w:tplc="EAB60684" w:tentative="1">
      <w:start w:val="1"/>
      <w:numFmt w:val="bullet"/>
      <w:lvlText w:val="o"/>
      <w:lvlJc w:val="left"/>
      <w:pPr>
        <w:ind w:left="3600" w:hanging="360"/>
      </w:pPr>
      <w:rPr>
        <w:rFonts w:ascii="Courier New" w:hAnsi="Courier New" w:cs="Courier New" w:hint="default"/>
      </w:rPr>
    </w:lvl>
    <w:lvl w:ilvl="5" w:tplc="31CCD9DC" w:tentative="1">
      <w:start w:val="1"/>
      <w:numFmt w:val="bullet"/>
      <w:lvlText w:val=""/>
      <w:lvlJc w:val="left"/>
      <w:pPr>
        <w:ind w:left="4320" w:hanging="360"/>
      </w:pPr>
      <w:rPr>
        <w:rFonts w:ascii="Wingdings" w:hAnsi="Wingdings" w:hint="default"/>
      </w:rPr>
    </w:lvl>
    <w:lvl w:ilvl="6" w:tplc="732E06EE" w:tentative="1">
      <w:start w:val="1"/>
      <w:numFmt w:val="bullet"/>
      <w:lvlText w:val=""/>
      <w:lvlJc w:val="left"/>
      <w:pPr>
        <w:ind w:left="5040" w:hanging="360"/>
      </w:pPr>
      <w:rPr>
        <w:rFonts w:ascii="Symbol" w:hAnsi="Symbol" w:hint="default"/>
      </w:rPr>
    </w:lvl>
    <w:lvl w:ilvl="7" w:tplc="492ECD1A" w:tentative="1">
      <w:start w:val="1"/>
      <w:numFmt w:val="bullet"/>
      <w:lvlText w:val="o"/>
      <w:lvlJc w:val="left"/>
      <w:pPr>
        <w:ind w:left="5760" w:hanging="360"/>
      </w:pPr>
      <w:rPr>
        <w:rFonts w:ascii="Courier New" w:hAnsi="Courier New" w:cs="Courier New" w:hint="default"/>
      </w:rPr>
    </w:lvl>
    <w:lvl w:ilvl="8" w:tplc="0D76C800" w:tentative="1">
      <w:start w:val="1"/>
      <w:numFmt w:val="bullet"/>
      <w:lvlText w:val=""/>
      <w:lvlJc w:val="left"/>
      <w:pPr>
        <w:ind w:left="6480" w:hanging="360"/>
      </w:pPr>
      <w:rPr>
        <w:rFonts w:ascii="Wingdings" w:hAnsi="Wingdings" w:hint="default"/>
      </w:rPr>
    </w:lvl>
  </w:abstractNum>
  <w:abstractNum w:abstractNumId="12" w15:restartNumberingAfterBreak="0">
    <w:nsid w:val="15AD3CB8"/>
    <w:multiLevelType w:val="hybridMultilevel"/>
    <w:tmpl w:val="19868B06"/>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13" w15:restartNumberingAfterBreak="0">
    <w:nsid w:val="172C1C20"/>
    <w:multiLevelType w:val="hybridMultilevel"/>
    <w:tmpl w:val="FB2C8CFA"/>
    <w:lvl w:ilvl="0" w:tplc="97B4736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427A82"/>
    <w:multiLevelType w:val="hybridMultilevel"/>
    <w:tmpl w:val="1D862894"/>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15" w15:restartNumberingAfterBreak="0">
    <w:nsid w:val="1EA71CE3"/>
    <w:multiLevelType w:val="hybridMultilevel"/>
    <w:tmpl w:val="C608C166"/>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16" w15:restartNumberingAfterBreak="0">
    <w:nsid w:val="1FC328E8"/>
    <w:multiLevelType w:val="hybridMultilevel"/>
    <w:tmpl w:val="33941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C0327"/>
    <w:multiLevelType w:val="hybridMultilevel"/>
    <w:tmpl w:val="1EAC0D92"/>
    <w:lvl w:ilvl="0" w:tplc="2DC8B0C2">
      <w:start w:val="1"/>
      <w:numFmt w:val="bullet"/>
      <w:lvlText w:val="●"/>
      <w:lvlJc w:val="left"/>
      <w:pPr>
        <w:ind w:left="720" w:hanging="360"/>
      </w:pPr>
      <w:rPr>
        <w:rFonts w:ascii="Arial" w:hAnsi="Arial" w:hint="default"/>
      </w:rPr>
    </w:lvl>
    <w:lvl w:ilvl="1" w:tplc="9362C35A" w:tentative="1">
      <w:start w:val="1"/>
      <w:numFmt w:val="bullet"/>
      <w:lvlText w:val="o"/>
      <w:lvlJc w:val="left"/>
      <w:pPr>
        <w:ind w:left="1440" w:hanging="360"/>
      </w:pPr>
      <w:rPr>
        <w:rFonts w:ascii="Courier New" w:hAnsi="Courier New" w:hint="default"/>
      </w:rPr>
    </w:lvl>
    <w:lvl w:ilvl="2" w:tplc="EF74D580" w:tentative="1">
      <w:start w:val="1"/>
      <w:numFmt w:val="bullet"/>
      <w:lvlText w:val=""/>
      <w:lvlJc w:val="left"/>
      <w:pPr>
        <w:ind w:left="2160" w:hanging="360"/>
      </w:pPr>
      <w:rPr>
        <w:rFonts w:ascii="Wingdings" w:hAnsi="Wingdings" w:hint="default"/>
      </w:rPr>
    </w:lvl>
    <w:lvl w:ilvl="3" w:tplc="0E367466" w:tentative="1">
      <w:start w:val="1"/>
      <w:numFmt w:val="bullet"/>
      <w:lvlText w:val=""/>
      <w:lvlJc w:val="left"/>
      <w:pPr>
        <w:ind w:left="2880" w:hanging="360"/>
      </w:pPr>
      <w:rPr>
        <w:rFonts w:ascii="Symbol" w:hAnsi="Symbol" w:hint="default"/>
      </w:rPr>
    </w:lvl>
    <w:lvl w:ilvl="4" w:tplc="E35E4CD4" w:tentative="1">
      <w:start w:val="1"/>
      <w:numFmt w:val="bullet"/>
      <w:lvlText w:val="o"/>
      <w:lvlJc w:val="left"/>
      <w:pPr>
        <w:ind w:left="3600" w:hanging="360"/>
      </w:pPr>
      <w:rPr>
        <w:rFonts w:ascii="Courier New" w:hAnsi="Courier New" w:hint="default"/>
      </w:rPr>
    </w:lvl>
    <w:lvl w:ilvl="5" w:tplc="AF144894" w:tentative="1">
      <w:start w:val="1"/>
      <w:numFmt w:val="bullet"/>
      <w:lvlText w:val=""/>
      <w:lvlJc w:val="left"/>
      <w:pPr>
        <w:ind w:left="4320" w:hanging="360"/>
      </w:pPr>
      <w:rPr>
        <w:rFonts w:ascii="Wingdings" w:hAnsi="Wingdings" w:hint="default"/>
      </w:rPr>
    </w:lvl>
    <w:lvl w:ilvl="6" w:tplc="B9F8FFF2" w:tentative="1">
      <w:start w:val="1"/>
      <w:numFmt w:val="bullet"/>
      <w:lvlText w:val=""/>
      <w:lvlJc w:val="left"/>
      <w:pPr>
        <w:ind w:left="5040" w:hanging="360"/>
      </w:pPr>
      <w:rPr>
        <w:rFonts w:ascii="Symbol" w:hAnsi="Symbol" w:hint="default"/>
      </w:rPr>
    </w:lvl>
    <w:lvl w:ilvl="7" w:tplc="85940BFC" w:tentative="1">
      <w:start w:val="1"/>
      <w:numFmt w:val="bullet"/>
      <w:lvlText w:val="o"/>
      <w:lvlJc w:val="left"/>
      <w:pPr>
        <w:ind w:left="5760" w:hanging="360"/>
      </w:pPr>
      <w:rPr>
        <w:rFonts w:ascii="Courier New" w:hAnsi="Courier New" w:hint="default"/>
      </w:rPr>
    </w:lvl>
    <w:lvl w:ilvl="8" w:tplc="40266F4C" w:tentative="1">
      <w:start w:val="1"/>
      <w:numFmt w:val="bullet"/>
      <w:lvlText w:val=""/>
      <w:lvlJc w:val="left"/>
      <w:pPr>
        <w:ind w:left="6480" w:hanging="360"/>
      </w:pPr>
      <w:rPr>
        <w:rFonts w:ascii="Wingdings" w:hAnsi="Wingdings" w:hint="default"/>
      </w:rPr>
    </w:lvl>
  </w:abstractNum>
  <w:abstractNum w:abstractNumId="18" w15:restartNumberingAfterBreak="0">
    <w:nsid w:val="3CC74CAC"/>
    <w:multiLevelType w:val="hybridMultilevel"/>
    <w:tmpl w:val="37365E96"/>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19" w15:restartNumberingAfterBreak="0">
    <w:nsid w:val="408448E4"/>
    <w:multiLevelType w:val="hybridMultilevel"/>
    <w:tmpl w:val="9F9EF3C4"/>
    <w:lvl w:ilvl="0" w:tplc="35EE54C2">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20" w15:restartNumberingAfterBreak="0">
    <w:nsid w:val="57400A91"/>
    <w:multiLevelType w:val="hybridMultilevel"/>
    <w:tmpl w:val="2272E4E2"/>
    <w:lvl w:ilvl="0" w:tplc="6ABAEB04">
      <w:start w:val="1"/>
      <w:numFmt w:val="upperLetter"/>
      <w:lvlText w:val="%1."/>
      <w:lvlJc w:val="left"/>
      <w:pPr>
        <w:ind w:left="1701" w:hanging="708"/>
      </w:pPr>
    </w:lvl>
    <w:lvl w:ilvl="1" w:tplc="881C17A2">
      <w:start w:val="1"/>
      <w:numFmt w:val="decimal"/>
      <w:lvlText w:val="%2."/>
      <w:lvlJc w:val="left"/>
      <w:pPr>
        <w:ind w:left="2283" w:hanging="570"/>
      </w:pPr>
    </w:lvl>
    <w:lvl w:ilvl="2" w:tplc="153054CC">
      <w:start w:val="1"/>
      <w:numFmt w:val="lowerRoman"/>
      <w:lvlText w:val="%3."/>
      <w:lvlJc w:val="right"/>
      <w:pPr>
        <w:ind w:left="2793" w:hanging="180"/>
      </w:pPr>
    </w:lvl>
    <w:lvl w:ilvl="3" w:tplc="A60C95A0">
      <w:start w:val="1"/>
      <w:numFmt w:val="decimal"/>
      <w:lvlText w:val="%4."/>
      <w:lvlJc w:val="left"/>
      <w:pPr>
        <w:ind w:left="3513" w:hanging="360"/>
      </w:pPr>
    </w:lvl>
    <w:lvl w:ilvl="4" w:tplc="AE30D9C2">
      <w:start w:val="1"/>
      <w:numFmt w:val="lowerLetter"/>
      <w:lvlText w:val="%5."/>
      <w:lvlJc w:val="left"/>
      <w:pPr>
        <w:ind w:left="4233" w:hanging="360"/>
      </w:pPr>
    </w:lvl>
    <w:lvl w:ilvl="5" w:tplc="A4F8350A">
      <w:start w:val="1"/>
      <w:numFmt w:val="lowerRoman"/>
      <w:lvlText w:val="%6."/>
      <w:lvlJc w:val="right"/>
      <w:pPr>
        <w:ind w:left="4953" w:hanging="180"/>
      </w:pPr>
    </w:lvl>
    <w:lvl w:ilvl="6" w:tplc="1F6AA374">
      <w:start w:val="1"/>
      <w:numFmt w:val="decimal"/>
      <w:lvlText w:val="%7."/>
      <w:lvlJc w:val="left"/>
      <w:pPr>
        <w:ind w:left="5673" w:hanging="360"/>
      </w:pPr>
    </w:lvl>
    <w:lvl w:ilvl="7" w:tplc="37E24932">
      <w:start w:val="1"/>
      <w:numFmt w:val="lowerLetter"/>
      <w:lvlText w:val="%8."/>
      <w:lvlJc w:val="left"/>
      <w:pPr>
        <w:ind w:left="6393" w:hanging="360"/>
      </w:pPr>
    </w:lvl>
    <w:lvl w:ilvl="8" w:tplc="6F1E484C">
      <w:start w:val="1"/>
      <w:numFmt w:val="lowerRoman"/>
      <w:lvlText w:val="%9."/>
      <w:lvlJc w:val="right"/>
      <w:pPr>
        <w:ind w:left="7113" w:hanging="180"/>
      </w:pPr>
    </w:lvl>
  </w:abstractNum>
  <w:abstractNum w:abstractNumId="21" w15:restartNumberingAfterBreak="0">
    <w:nsid w:val="662F763B"/>
    <w:multiLevelType w:val="hybridMultilevel"/>
    <w:tmpl w:val="E9FC2AC6"/>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22" w15:restartNumberingAfterBreak="0">
    <w:nsid w:val="68E600F6"/>
    <w:multiLevelType w:val="hybridMultilevel"/>
    <w:tmpl w:val="DC844522"/>
    <w:lvl w:ilvl="0" w:tplc="78827F52">
      <w:numFmt w:val="bullet"/>
      <w:pStyle w:val="Bullet-"/>
      <w:lvlText w:val="-"/>
      <w:lvlJc w:val="left"/>
      <w:pPr>
        <w:ind w:left="562" w:hanging="562"/>
      </w:pPr>
      <w:rPr>
        <w:rFonts w:ascii="Calibri" w:eastAsia="SimSun"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DA3BF5"/>
    <w:multiLevelType w:val="hybridMultilevel"/>
    <w:tmpl w:val="A89608CE"/>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24" w15:restartNumberingAfterBreak="0">
    <w:nsid w:val="7B913B03"/>
    <w:multiLevelType w:val="hybridMultilevel"/>
    <w:tmpl w:val="2CEE1B3A"/>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abstractNum w:abstractNumId="25" w15:restartNumberingAfterBreak="0">
    <w:nsid w:val="7BDF655D"/>
    <w:multiLevelType w:val="hybridMultilevel"/>
    <w:tmpl w:val="A386E3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734B82"/>
    <w:multiLevelType w:val="hybridMultilevel"/>
    <w:tmpl w:val="DFB6EA82"/>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1046A1A6" w:tentative="1">
      <w:start w:val="1"/>
      <w:numFmt w:val="bullet"/>
      <w:lvlText w:val="o"/>
      <w:lvlJc w:val="left"/>
      <w:pPr>
        <w:ind w:left="1440" w:hanging="360"/>
      </w:pPr>
      <w:rPr>
        <w:rFonts w:ascii="Courier New" w:hAnsi="Courier New" w:hint="default"/>
      </w:rPr>
    </w:lvl>
    <w:lvl w:ilvl="2" w:tplc="0B261D2A" w:tentative="1">
      <w:start w:val="1"/>
      <w:numFmt w:val="bullet"/>
      <w:lvlText w:val=""/>
      <w:lvlJc w:val="left"/>
      <w:pPr>
        <w:ind w:left="2160" w:hanging="360"/>
      </w:pPr>
      <w:rPr>
        <w:rFonts w:ascii="Wingdings" w:hAnsi="Wingdings" w:hint="default"/>
      </w:rPr>
    </w:lvl>
    <w:lvl w:ilvl="3" w:tplc="18B65AC4" w:tentative="1">
      <w:start w:val="1"/>
      <w:numFmt w:val="bullet"/>
      <w:lvlText w:val=""/>
      <w:lvlJc w:val="left"/>
      <w:pPr>
        <w:ind w:left="2880" w:hanging="360"/>
      </w:pPr>
      <w:rPr>
        <w:rFonts w:ascii="Symbol" w:hAnsi="Symbol" w:hint="default"/>
      </w:rPr>
    </w:lvl>
    <w:lvl w:ilvl="4" w:tplc="9182A20A" w:tentative="1">
      <w:start w:val="1"/>
      <w:numFmt w:val="bullet"/>
      <w:lvlText w:val="o"/>
      <w:lvlJc w:val="left"/>
      <w:pPr>
        <w:ind w:left="3600" w:hanging="360"/>
      </w:pPr>
      <w:rPr>
        <w:rFonts w:ascii="Courier New" w:hAnsi="Courier New" w:hint="default"/>
      </w:rPr>
    </w:lvl>
    <w:lvl w:ilvl="5" w:tplc="ECA4D7DE" w:tentative="1">
      <w:start w:val="1"/>
      <w:numFmt w:val="bullet"/>
      <w:lvlText w:val=""/>
      <w:lvlJc w:val="left"/>
      <w:pPr>
        <w:ind w:left="4320" w:hanging="360"/>
      </w:pPr>
      <w:rPr>
        <w:rFonts w:ascii="Wingdings" w:hAnsi="Wingdings" w:hint="default"/>
      </w:rPr>
    </w:lvl>
    <w:lvl w:ilvl="6" w:tplc="10B2F604" w:tentative="1">
      <w:start w:val="1"/>
      <w:numFmt w:val="bullet"/>
      <w:lvlText w:val=""/>
      <w:lvlJc w:val="left"/>
      <w:pPr>
        <w:ind w:left="5040" w:hanging="360"/>
      </w:pPr>
      <w:rPr>
        <w:rFonts w:ascii="Symbol" w:hAnsi="Symbol" w:hint="default"/>
      </w:rPr>
    </w:lvl>
    <w:lvl w:ilvl="7" w:tplc="82DCA766" w:tentative="1">
      <w:start w:val="1"/>
      <w:numFmt w:val="bullet"/>
      <w:lvlText w:val="o"/>
      <w:lvlJc w:val="left"/>
      <w:pPr>
        <w:ind w:left="5760" w:hanging="360"/>
      </w:pPr>
      <w:rPr>
        <w:rFonts w:ascii="Courier New" w:hAnsi="Courier New" w:hint="default"/>
      </w:rPr>
    </w:lvl>
    <w:lvl w:ilvl="8" w:tplc="83E6A9EA" w:tentative="1">
      <w:start w:val="1"/>
      <w:numFmt w:val="bullet"/>
      <w:lvlText w:val=""/>
      <w:lvlJc w:val="left"/>
      <w:pPr>
        <w:ind w:left="6480" w:hanging="360"/>
      </w:pPr>
      <w:rPr>
        <w:rFonts w:ascii="Wingdings" w:hAnsi="Wingdings" w:hint="default"/>
      </w:rPr>
    </w:lvl>
  </w:abstractNum>
  <w:num w:numId="1" w16cid:durableId="1223642421">
    <w:abstractNumId w:val="17"/>
  </w:num>
  <w:num w:numId="2" w16cid:durableId="1733385332">
    <w:abstractNumId w:val="19"/>
  </w:num>
  <w:num w:numId="3" w16cid:durableId="1359965434">
    <w:abstractNumId w:val="22"/>
  </w:num>
  <w:num w:numId="4" w16cid:durableId="1428966092">
    <w:abstractNumId w:val="9"/>
  </w:num>
  <w:num w:numId="5" w16cid:durableId="1296567556">
    <w:abstractNumId w:val="7"/>
  </w:num>
  <w:num w:numId="6" w16cid:durableId="1583563493">
    <w:abstractNumId w:val="6"/>
  </w:num>
  <w:num w:numId="7" w16cid:durableId="1607346387">
    <w:abstractNumId w:val="5"/>
  </w:num>
  <w:num w:numId="8" w16cid:durableId="1517235911">
    <w:abstractNumId w:val="4"/>
  </w:num>
  <w:num w:numId="9" w16cid:durableId="1349912337">
    <w:abstractNumId w:val="8"/>
  </w:num>
  <w:num w:numId="10" w16cid:durableId="2129857038">
    <w:abstractNumId w:val="3"/>
  </w:num>
  <w:num w:numId="11" w16cid:durableId="1485396430">
    <w:abstractNumId w:val="2"/>
  </w:num>
  <w:num w:numId="12" w16cid:durableId="618799921">
    <w:abstractNumId w:val="1"/>
  </w:num>
  <w:num w:numId="13" w16cid:durableId="1177116738">
    <w:abstractNumId w:val="0"/>
  </w:num>
  <w:num w:numId="14" w16cid:durableId="811950547">
    <w:abstractNumId w:val="22"/>
    <w:lvlOverride w:ilvl="0">
      <w:startOverride w:val="1"/>
    </w:lvlOverride>
  </w:num>
  <w:num w:numId="15" w16cid:durableId="469979113">
    <w:abstractNumId w:val="19"/>
    <w:lvlOverride w:ilvl="0">
      <w:startOverride w:val="1"/>
    </w:lvlOverride>
  </w:num>
  <w:num w:numId="16" w16cid:durableId="518930652">
    <w:abstractNumId w:val="13"/>
  </w:num>
  <w:num w:numId="17" w16cid:durableId="1312102813">
    <w:abstractNumId w:val="11"/>
  </w:num>
  <w:num w:numId="18" w16cid:durableId="1151095608">
    <w:abstractNumId w:val="23"/>
  </w:num>
  <w:num w:numId="19" w16cid:durableId="2013146132">
    <w:abstractNumId w:val="18"/>
  </w:num>
  <w:num w:numId="20" w16cid:durableId="405301476">
    <w:abstractNumId w:val="26"/>
  </w:num>
  <w:num w:numId="21" w16cid:durableId="19746748">
    <w:abstractNumId w:val="14"/>
  </w:num>
  <w:num w:numId="22" w16cid:durableId="2044742903">
    <w:abstractNumId w:val="15"/>
  </w:num>
  <w:num w:numId="23" w16cid:durableId="691537565">
    <w:abstractNumId w:val="12"/>
  </w:num>
  <w:num w:numId="24" w16cid:durableId="1320235541">
    <w:abstractNumId w:val="10"/>
  </w:num>
  <w:num w:numId="25" w16cid:durableId="88818079">
    <w:abstractNumId w:val="21"/>
  </w:num>
  <w:num w:numId="26" w16cid:durableId="1263880166">
    <w:abstractNumId w:val="24"/>
  </w:num>
  <w:num w:numId="27" w16cid:durableId="404181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0956274">
    <w:abstractNumId w:val="16"/>
  </w:num>
  <w:num w:numId="29" w16cid:durableId="97414302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pl-PL" w:vendorID="64" w:dllVersion="0" w:nlCheck="1" w:checkStyle="0"/>
  <w:activeWritingStyle w:appName="MSWord" w:lang="it-IT" w:vendorID="64" w:dllVersion="0" w:nlCheck="1" w:checkStyle="0"/>
  <w:activeWritingStyle w:appName="MSWord" w:lang="sv-SE" w:vendorID="64" w:dllVersion="0" w:nlCheck="1" w:checkStyle="0"/>
  <w:activeWritingStyle w:appName="MSWord" w:lang="fi-FI" w:vendorID="64" w:dllVersion="0" w:nlCheck="1" w:checkStyle="0"/>
  <w:activeWritingStyle w:appName="MSWord" w:lang="da-DK" w:vendorID="64" w:dllVersion="0" w:nlCheck="1" w:checkStyle="0"/>
  <w:activeWritingStyle w:appName="MSWord" w:lang="nl-BE" w:vendorID="64" w:dllVersion="0" w:nlCheck="1" w:checkStyle="0"/>
  <w:activeWritingStyle w:appName="MSWord" w:lang="de-DE" w:vendorID="64" w:dllVersion="0" w:nlCheck="1" w:checkStyle="0"/>
  <w:proofState w:spelling="clean" w:grammar="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505B"/>
    <w:rsid w:val="00005F3F"/>
    <w:rsid w:val="00016CED"/>
    <w:rsid w:val="00023CFF"/>
    <w:rsid w:val="000247A7"/>
    <w:rsid w:val="00027594"/>
    <w:rsid w:val="00031484"/>
    <w:rsid w:val="00036784"/>
    <w:rsid w:val="0004045E"/>
    <w:rsid w:val="00041135"/>
    <w:rsid w:val="00053D76"/>
    <w:rsid w:val="000564C4"/>
    <w:rsid w:val="00060CD2"/>
    <w:rsid w:val="00065CD3"/>
    <w:rsid w:val="00065FE6"/>
    <w:rsid w:val="0009061B"/>
    <w:rsid w:val="0009572B"/>
    <w:rsid w:val="000967F2"/>
    <w:rsid w:val="000A6300"/>
    <w:rsid w:val="000B12BD"/>
    <w:rsid w:val="000D075D"/>
    <w:rsid w:val="000D497B"/>
    <w:rsid w:val="000D62D6"/>
    <w:rsid w:val="000E0021"/>
    <w:rsid w:val="000E1E99"/>
    <w:rsid w:val="000E2289"/>
    <w:rsid w:val="000E35CB"/>
    <w:rsid w:val="000E451A"/>
    <w:rsid w:val="000F4D6B"/>
    <w:rsid w:val="000F6C6E"/>
    <w:rsid w:val="001230EF"/>
    <w:rsid w:val="00124C48"/>
    <w:rsid w:val="001269BD"/>
    <w:rsid w:val="00127248"/>
    <w:rsid w:val="001402A3"/>
    <w:rsid w:val="00151E56"/>
    <w:rsid w:val="001534EB"/>
    <w:rsid w:val="00155C93"/>
    <w:rsid w:val="001613B0"/>
    <w:rsid w:val="00166A37"/>
    <w:rsid w:val="00173AC8"/>
    <w:rsid w:val="001856E4"/>
    <w:rsid w:val="001950ED"/>
    <w:rsid w:val="0019626A"/>
    <w:rsid w:val="00197DA2"/>
    <w:rsid w:val="001A0E5B"/>
    <w:rsid w:val="001A1E8E"/>
    <w:rsid w:val="001A2FB3"/>
    <w:rsid w:val="001B193B"/>
    <w:rsid w:val="001C2F38"/>
    <w:rsid w:val="001C6B96"/>
    <w:rsid w:val="001D23D3"/>
    <w:rsid w:val="001E27F0"/>
    <w:rsid w:val="001E486B"/>
    <w:rsid w:val="001F2A8A"/>
    <w:rsid w:val="001F4D08"/>
    <w:rsid w:val="0020329F"/>
    <w:rsid w:val="0020752A"/>
    <w:rsid w:val="00211EFE"/>
    <w:rsid w:val="00216028"/>
    <w:rsid w:val="00226443"/>
    <w:rsid w:val="002277BC"/>
    <w:rsid w:val="00231398"/>
    <w:rsid w:val="0023357E"/>
    <w:rsid w:val="00235459"/>
    <w:rsid w:val="00237A81"/>
    <w:rsid w:val="002409BB"/>
    <w:rsid w:val="00242E92"/>
    <w:rsid w:val="00246A6B"/>
    <w:rsid w:val="00247675"/>
    <w:rsid w:val="002478A1"/>
    <w:rsid w:val="002573B7"/>
    <w:rsid w:val="00263A75"/>
    <w:rsid w:val="0026721B"/>
    <w:rsid w:val="00287B12"/>
    <w:rsid w:val="00293D18"/>
    <w:rsid w:val="002A1957"/>
    <w:rsid w:val="002A2E31"/>
    <w:rsid w:val="002A3A49"/>
    <w:rsid w:val="002A528B"/>
    <w:rsid w:val="002B5612"/>
    <w:rsid w:val="002C281F"/>
    <w:rsid w:val="002C7E65"/>
    <w:rsid w:val="002C7FE2"/>
    <w:rsid w:val="002D437C"/>
    <w:rsid w:val="002E46A5"/>
    <w:rsid w:val="002E4A1B"/>
    <w:rsid w:val="002E4DF8"/>
    <w:rsid w:val="002E62E8"/>
    <w:rsid w:val="002F2E6E"/>
    <w:rsid w:val="002F3075"/>
    <w:rsid w:val="003009E0"/>
    <w:rsid w:val="00305526"/>
    <w:rsid w:val="0030777B"/>
    <w:rsid w:val="003079B2"/>
    <w:rsid w:val="00307F4A"/>
    <w:rsid w:val="00311FDC"/>
    <w:rsid w:val="0032056B"/>
    <w:rsid w:val="00330270"/>
    <w:rsid w:val="003334B6"/>
    <w:rsid w:val="00355AA2"/>
    <w:rsid w:val="00371B46"/>
    <w:rsid w:val="0037393A"/>
    <w:rsid w:val="003761C4"/>
    <w:rsid w:val="00377BC1"/>
    <w:rsid w:val="00387C2E"/>
    <w:rsid w:val="003911DA"/>
    <w:rsid w:val="00391349"/>
    <w:rsid w:val="003916C2"/>
    <w:rsid w:val="00393EBC"/>
    <w:rsid w:val="003950A9"/>
    <w:rsid w:val="00397D2D"/>
    <w:rsid w:val="003A08E1"/>
    <w:rsid w:val="003A0F42"/>
    <w:rsid w:val="003A287C"/>
    <w:rsid w:val="003A30CD"/>
    <w:rsid w:val="003A5858"/>
    <w:rsid w:val="003A7539"/>
    <w:rsid w:val="003B2CE9"/>
    <w:rsid w:val="003B48BF"/>
    <w:rsid w:val="003C0CEA"/>
    <w:rsid w:val="003C1EF4"/>
    <w:rsid w:val="003D0C08"/>
    <w:rsid w:val="003E0980"/>
    <w:rsid w:val="003E3B43"/>
    <w:rsid w:val="003E4636"/>
    <w:rsid w:val="003E727F"/>
    <w:rsid w:val="003F043B"/>
    <w:rsid w:val="003F2C99"/>
    <w:rsid w:val="003F2DBC"/>
    <w:rsid w:val="003F44FB"/>
    <w:rsid w:val="003F580A"/>
    <w:rsid w:val="0041475B"/>
    <w:rsid w:val="00415A65"/>
    <w:rsid w:val="004171B3"/>
    <w:rsid w:val="00424899"/>
    <w:rsid w:val="00444D31"/>
    <w:rsid w:val="004478FA"/>
    <w:rsid w:val="004521CC"/>
    <w:rsid w:val="00453D14"/>
    <w:rsid w:val="004540A7"/>
    <w:rsid w:val="0045533D"/>
    <w:rsid w:val="0045755A"/>
    <w:rsid w:val="004620B9"/>
    <w:rsid w:val="00464459"/>
    <w:rsid w:val="00466751"/>
    <w:rsid w:val="00470124"/>
    <w:rsid w:val="00471451"/>
    <w:rsid w:val="0047260E"/>
    <w:rsid w:val="004752C3"/>
    <w:rsid w:val="004766FE"/>
    <w:rsid w:val="004769E3"/>
    <w:rsid w:val="00481A7F"/>
    <w:rsid w:val="0048419F"/>
    <w:rsid w:val="00484EBE"/>
    <w:rsid w:val="00485431"/>
    <w:rsid w:val="00485E17"/>
    <w:rsid w:val="004908B7"/>
    <w:rsid w:val="00493759"/>
    <w:rsid w:val="0049722B"/>
    <w:rsid w:val="004B3B8D"/>
    <w:rsid w:val="004D0342"/>
    <w:rsid w:val="004E0CF3"/>
    <w:rsid w:val="004E1486"/>
    <w:rsid w:val="004E1CE3"/>
    <w:rsid w:val="004E1DA6"/>
    <w:rsid w:val="004F130A"/>
    <w:rsid w:val="004F3552"/>
    <w:rsid w:val="004F4054"/>
    <w:rsid w:val="00503357"/>
    <w:rsid w:val="00513184"/>
    <w:rsid w:val="005140CA"/>
    <w:rsid w:val="005143D1"/>
    <w:rsid w:val="005203A9"/>
    <w:rsid w:val="00522FC2"/>
    <w:rsid w:val="00527349"/>
    <w:rsid w:val="0053170A"/>
    <w:rsid w:val="00537650"/>
    <w:rsid w:val="005474C7"/>
    <w:rsid w:val="005542A1"/>
    <w:rsid w:val="0056217F"/>
    <w:rsid w:val="00574A47"/>
    <w:rsid w:val="00576154"/>
    <w:rsid w:val="00577877"/>
    <w:rsid w:val="00582E06"/>
    <w:rsid w:val="00586CEF"/>
    <w:rsid w:val="00587EAF"/>
    <w:rsid w:val="00593BD2"/>
    <w:rsid w:val="005A0283"/>
    <w:rsid w:val="005A3AF0"/>
    <w:rsid w:val="005B2E87"/>
    <w:rsid w:val="005D7494"/>
    <w:rsid w:val="005E0BE4"/>
    <w:rsid w:val="005E6CAB"/>
    <w:rsid w:val="005F1B59"/>
    <w:rsid w:val="005F26FF"/>
    <w:rsid w:val="005F7068"/>
    <w:rsid w:val="00601303"/>
    <w:rsid w:val="00603872"/>
    <w:rsid w:val="006047C0"/>
    <w:rsid w:val="0060698E"/>
    <w:rsid w:val="006140C2"/>
    <w:rsid w:val="006150F8"/>
    <w:rsid w:val="00620F12"/>
    <w:rsid w:val="006210B8"/>
    <w:rsid w:val="00622E0D"/>
    <w:rsid w:val="00626628"/>
    <w:rsid w:val="0062718A"/>
    <w:rsid w:val="00627653"/>
    <w:rsid w:val="00627C59"/>
    <w:rsid w:val="0063033E"/>
    <w:rsid w:val="00632012"/>
    <w:rsid w:val="006350B8"/>
    <w:rsid w:val="00637520"/>
    <w:rsid w:val="00637B21"/>
    <w:rsid w:val="00653095"/>
    <w:rsid w:val="00654A3E"/>
    <w:rsid w:val="006609FD"/>
    <w:rsid w:val="00665F1D"/>
    <w:rsid w:val="0066755E"/>
    <w:rsid w:val="006753D0"/>
    <w:rsid w:val="006A3857"/>
    <w:rsid w:val="006B2B89"/>
    <w:rsid w:val="006B666F"/>
    <w:rsid w:val="006C029A"/>
    <w:rsid w:val="006C5490"/>
    <w:rsid w:val="006D2AE7"/>
    <w:rsid w:val="006D4118"/>
    <w:rsid w:val="006D50D2"/>
    <w:rsid w:val="006E06F5"/>
    <w:rsid w:val="006E151C"/>
    <w:rsid w:val="006E2B42"/>
    <w:rsid w:val="006E7619"/>
    <w:rsid w:val="006F1BAA"/>
    <w:rsid w:val="006F67B5"/>
    <w:rsid w:val="006F7B6E"/>
    <w:rsid w:val="007011C6"/>
    <w:rsid w:val="007041CA"/>
    <w:rsid w:val="007042EC"/>
    <w:rsid w:val="00704423"/>
    <w:rsid w:val="007066DA"/>
    <w:rsid w:val="0070771C"/>
    <w:rsid w:val="00712B7B"/>
    <w:rsid w:val="00712B8D"/>
    <w:rsid w:val="0071783E"/>
    <w:rsid w:val="00720891"/>
    <w:rsid w:val="007229CD"/>
    <w:rsid w:val="0072704E"/>
    <w:rsid w:val="00731568"/>
    <w:rsid w:val="00732B3F"/>
    <w:rsid w:val="007336E4"/>
    <w:rsid w:val="0073623C"/>
    <w:rsid w:val="0074115B"/>
    <w:rsid w:val="00741FC4"/>
    <w:rsid w:val="00750E78"/>
    <w:rsid w:val="00754478"/>
    <w:rsid w:val="00754D07"/>
    <w:rsid w:val="00756248"/>
    <w:rsid w:val="00762FDE"/>
    <w:rsid w:val="00766661"/>
    <w:rsid w:val="00767F14"/>
    <w:rsid w:val="00770A12"/>
    <w:rsid w:val="007712FD"/>
    <w:rsid w:val="00772664"/>
    <w:rsid w:val="00780D94"/>
    <w:rsid w:val="007846FD"/>
    <w:rsid w:val="00784A68"/>
    <w:rsid w:val="00791E43"/>
    <w:rsid w:val="00794005"/>
    <w:rsid w:val="00795E99"/>
    <w:rsid w:val="007970CC"/>
    <w:rsid w:val="00797DE9"/>
    <w:rsid w:val="007B1963"/>
    <w:rsid w:val="007B2D05"/>
    <w:rsid w:val="007B7D11"/>
    <w:rsid w:val="007B7E2F"/>
    <w:rsid w:val="007D2A87"/>
    <w:rsid w:val="007E5DA7"/>
    <w:rsid w:val="007E5FED"/>
    <w:rsid w:val="007E78FA"/>
    <w:rsid w:val="007E7E84"/>
    <w:rsid w:val="007E7FA0"/>
    <w:rsid w:val="007F1AA3"/>
    <w:rsid w:val="007F34C9"/>
    <w:rsid w:val="007F60FA"/>
    <w:rsid w:val="007F7BF4"/>
    <w:rsid w:val="0080237F"/>
    <w:rsid w:val="00804DAE"/>
    <w:rsid w:val="00805524"/>
    <w:rsid w:val="00813302"/>
    <w:rsid w:val="008201D3"/>
    <w:rsid w:val="00825BA8"/>
    <w:rsid w:val="00825CB9"/>
    <w:rsid w:val="008321B7"/>
    <w:rsid w:val="0083764F"/>
    <w:rsid w:val="00841CB1"/>
    <w:rsid w:val="00845857"/>
    <w:rsid w:val="008478AE"/>
    <w:rsid w:val="008516A0"/>
    <w:rsid w:val="0085373E"/>
    <w:rsid w:val="008551CA"/>
    <w:rsid w:val="00857954"/>
    <w:rsid w:val="00862A93"/>
    <w:rsid w:val="008669B4"/>
    <w:rsid w:val="00870232"/>
    <w:rsid w:val="00871DB9"/>
    <w:rsid w:val="008748A3"/>
    <w:rsid w:val="00880C8E"/>
    <w:rsid w:val="008907D5"/>
    <w:rsid w:val="008918C1"/>
    <w:rsid w:val="008926EE"/>
    <w:rsid w:val="00892AE2"/>
    <w:rsid w:val="008A0DAD"/>
    <w:rsid w:val="008A223F"/>
    <w:rsid w:val="008A2AD8"/>
    <w:rsid w:val="008B1CC4"/>
    <w:rsid w:val="008C009F"/>
    <w:rsid w:val="008D4112"/>
    <w:rsid w:val="008D5CF9"/>
    <w:rsid w:val="008E18C4"/>
    <w:rsid w:val="008F43A0"/>
    <w:rsid w:val="008F6B21"/>
    <w:rsid w:val="0091088B"/>
    <w:rsid w:val="00913B51"/>
    <w:rsid w:val="0093137D"/>
    <w:rsid w:val="00933EF1"/>
    <w:rsid w:val="00937E74"/>
    <w:rsid w:val="00937FCE"/>
    <w:rsid w:val="00945064"/>
    <w:rsid w:val="00962001"/>
    <w:rsid w:val="00965EF4"/>
    <w:rsid w:val="00966271"/>
    <w:rsid w:val="00972EC7"/>
    <w:rsid w:val="00972F26"/>
    <w:rsid w:val="009824E6"/>
    <w:rsid w:val="00982F2C"/>
    <w:rsid w:val="009840F0"/>
    <w:rsid w:val="00984AA6"/>
    <w:rsid w:val="009879DC"/>
    <w:rsid w:val="00992A63"/>
    <w:rsid w:val="009948FD"/>
    <w:rsid w:val="009A2A90"/>
    <w:rsid w:val="009A52DC"/>
    <w:rsid w:val="009B3E47"/>
    <w:rsid w:val="009B7CB0"/>
    <w:rsid w:val="009C3BF4"/>
    <w:rsid w:val="009C5B9F"/>
    <w:rsid w:val="009C78C9"/>
    <w:rsid w:val="009D06FB"/>
    <w:rsid w:val="009D17CF"/>
    <w:rsid w:val="009D34CF"/>
    <w:rsid w:val="009E7E6E"/>
    <w:rsid w:val="009F50BE"/>
    <w:rsid w:val="009F61EA"/>
    <w:rsid w:val="009F6797"/>
    <w:rsid w:val="00A10130"/>
    <w:rsid w:val="00A20FF6"/>
    <w:rsid w:val="00A21C39"/>
    <w:rsid w:val="00A34D71"/>
    <w:rsid w:val="00A37F8E"/>
    <w:rsid w:val="00A40D7F"/>
    <w:rsid w:val="00A42E1A"/>
    <w:rsid w:val="00A4489E"/>
    <w:rsid w:val="00A45B04"/>
    <w:rsid w:val="00A46AA6"/>
    <w:rsid w:val="00A4710E"/>
    <w:rsid w:val="00A47D50"/>
    <w:rsid w:val="00A50433"/>
    <w:rsid w:val="00A55347"/>
    <w:rsid w:val="00A57F17"/>
    <w:rsid w:val="00A608FB"/>
    <w:rsid w:val="00A66F5C"/>
    <w:rsid w:val="00A708A3"/>
    <w:rsid w:val="00A73949"/>
    <w:rsid w:val="00A76D33"/>
    <w:rsid w:val="00A80963"/>
    <w:rsid w:val="00A84752"/>
    <w:rsid w:val="00A87F3D"/>
    <w:rsid w:val="00A92988"/>
    <w:rsid w:val="00A95CEF"/>
    <w:rsid w:val="00AB5B9A"/>
    <w:rsid w:val="00AB6BD8"/>
    <w:rsid w:val="00AC0598"/>
    <w:rsid w:val="00AC32BD"/>
    <w:rsid w:val="00AC6280"/>
    <w:rsid w:val="00AD48D1"/>
    <w:rsid w:val="00AE49EA"/>
    <w:rsid w:val="00AF0C64"/>
    <w:rsid w:val="00AF2CD6"/>
    <w:rsid w:val="00B00ECF"/>
    <w:rsid w:val="00B042BB"/>
    <w:rsid w:val="00B05BD4"/>
    <w:rsid w:val="00B05CDC"/>
    <w:rsid w:val="00B07330"/>
    <w:rsid w:val="00B07778"/>
    <w:rsid w:val="00B10CE9"/>
    <w:rsid w:val="00B1151B"/>
    <w:rsid w:val="00B15167"/>
    <w:rsid w:val="00B16C6C"/>
    <w:rsid w:val="00B30573"/>
    <w:rsid w:val="00B3545F"/>
    <w:rsid w:val="00B40829"/>
    <w:rsid w:val="00B448E2"/>
    <w:rsid w:val="00B50D68"/>
    <w:rsid w:val="00B522C5"/>
    <w:rsid w:val="00B5244A"/>
    <w:rsid w:val="00B528ED"/>
    <w:rsid w:val="00B52E12"/>
    <w:rsid w:val="00B57A70"/>
    <w:rsid w:val="00B57C77"/>
    <w:rsid w:val="00B6479B"/>
    <w:rsid w:val="00B67F44"/>
    <w:rsid w:val="00B915CB"/>
    <w:rsid w:val="00B924A2"/>
    <w:rsid w:val="00B94192"/>
    <w:rsid w:val="00B95538"/>
    <w:rsid w:val="00BA0199"/>
    <w:rsid w:val="00BB0B21"/>
    <w:rsid w:val="00BB3EF9"/>
    <w:rsid w:val="00BB7CA0"/>
    <w:rsid w:val="00BC02E0"/>
    <w:rsid w:val="00BC16A9"/>
    <w:rsid w:val="00BC1C8A"/>
    <w:rsid w:val="00BC7B77"/>
    <w:rsid w:val="00BD11AC"/>
    <w:rsid w:val="00BD1B21"/>
    <w:rsid w:val="00BD1CD7"/>
    <w:rsid w:val="00BD5719"/>
    <w:rsid w:val="00BD780E"/>
    <w:rsid w:val="00BE7492"/>
    <w:rsid w:val="00BF1D4A"/>
    <w:rsid w:val="00BF1EB9"/>
    <w:rsid w:val="00BF3988"/>
    <w:rsid w:val="00C01777"/>
    <w:rsid w:val="00C047B2"/>
    <w:rsid w:val="00C11BAF"/>
    <w:rsid w:val="00C138F5"/>
    <w:rsid w:val="00C21655"/>
    <w:rsid w:val="00C224C0"/>
    <w:rsid w:val="00C366E3"/>
    <w:rsid w:val="00C47D83"/>
    <w:rsid w:val="00C52FDA"/>
    <w:rsid w:val="00C53655"/>
    <w:rsid w:val="00C64B90"/>
    <w:rsid w:val="00C660BD"/>
    <w:rsid w:val="00C70F7F"/>
    <w:rsid w:val="00C75592"/>
    <w:rsid w:val="00C806FA"/>
    <w:rsid w:val="00C95B85"/>
    <w:rsid w:val="00C95E23"/>
    <w:rsid w:val="00CA1F81"/>
    <w:rsid w:val="00CA3A59"/>
    <w:rsid w:val="00CB0B91"/>
    <w:rsid w:val="00CB2457"/>
    <w:rsid w:val="00CB3BC1"/>
    <w:rsid w:val="00CB6626"/>
    <w:rsid w:val="00CD12DE"/>
    <w:rsid w:val="00CD2584"/>
    <w:rsid w:val="00CE09BA"/>
    <w:rsid w:val="00CF369F"/>
    <w:rsid w:val="00CF616A"/>
    <w:rsid w:val="00CF7E23"/>
    <w:rsid w:val="00D03EA5"/>
    <w:rsid w:val="00D150BB"/>
    <w:rsid w:val="00D16EDF"/>
    <w:rsid w:val="00D325C8"/>
    <w:rsid w:val="00D35691"/>
    <w:rsid w:val="00D360AA"/>
    <w:rsid w:val="00D42B7D"/>
    <w:rsid w:val="00D4463C"/>
    <w:rsid w:val="00D500BF"/>
    <w:rsid w:val="00D52668"/>
    <w:rsid w:val="00D61627"/>
    <w:rsid w:val="00D670A1"/>
    <w:rsid w:val="00D74641"/>
    <w:rsid w:val="00D747A9"/>
    <w:rsid w:val="00D76E69"/>
    <w:rsid w:val="00D772FF"/>
    <w:rsid w:val="00D77956"/>
    <w:rsid w:val="00D81395"/>
    <w:rsid w:val="00D84BD9"/>
    <w:rsid w:val="00D93CDC"/>
    <w:rsid w:val="00DA2630"/>
    <w:rsid w:val="00DB5EB0"/>
    <w:rsid w:val="00DC484D"/>
    <w:rsid w:val="00DD033E"/>
    <w:rsid w:val="00DD04D3"/>
    <w:rsid w:val="00DD3366"/>
    <w:rsid w:val="00DE1C2F"/>
    <w:rsid w:val="00DE33A8"/>
    <w:rsid w:val="00DE531D"/>
    <w:rsid w:val="00DE6B91"/>
    <w:rsid w:val="00DF1122"/>
    <w:rsid w:val="00DF6E1F"/>
    <w:rsid w:val="00DF7682"/>
    <w:rsid w:val="00E01590"/>
    <w:rsid w:val="00E04043"/>
    <w:rsid w:val="00E10F39"/>
    <w:rsid w:val="00E11BC4"/>
    <w:rsid w:val="00E12493"/>
    <w:rsid w:val="00E16B0F"/>
    <w:rsid w:val="00E21C0A"/>
    <w:rsid w:val="00E313E2"/>
    <w:rsid w:val="00E3343D"/>
    <w:rsid w:val="00E3508F"/>
    <w:rsid w:val="00E37743"/>
    <w:rsid w:val="00E42FA5"/>
    <w:rsid w:val="00E54F9B"/>
    <w:rsid w:val="00E561BA"/>
    <w:rsid w:val="00E56978"/>
    <w:rsid w:val="00E64181"/>
    <w:rsid w:val="00E7169E"/>
    <w:rsid w:val="00E72181"/>
    <w:rsid w:val="00E72544"/>
    <w:rsid w:val="00E760C6"/>
    <w:rsid w:val="00E76FF7"/>
    <w:rsid w:val="00E826A4"/>
    <w:rsid w:val="00E915B1"/>
    <w:rsid w:val="00E929D8"/>
    <w:rsid w:val="00E9313F"/>
    <w:rsid w:val="00E938A8"/>
    <w:rsid w:val="00E94C03"/>
    <w:rsid w:val="00EA0BFC"/>
    <w:rsid w:val="00EA569E"/>
    <w:rsid w:val="00EA5771"/>
    <w:rsid w:val="00EB19B3"/>
    <w:rsid w:val="00EC1738"/>
    <w:rsid w:val="00EC1821"/>
    <w:rsid w:val="00EC356E"/>
    <w:rsid w:val="00ED2ED7"/>
    <w:rsid w:val="00ED70A9"/>
    <w:rsid w:val="00EE68EF"/>
    <w:rsid w:val="00EF1FB6"/>
    <w:rsid w:val="00EF4702"/>
    <w:rsid w:val="00EF5615"/>
    <w:rsid w:val="00F155E8"/>
    <w:rsid w:val="00F23085"/>
    <w:rsid w:val="00F27C56"/>
    <w:rsid w:val="00F37355"/>
    <w:rsid w:val="00F37A19"/>
    <w:rsid w:val="00F4404F"/>
    <w:rsid w:val="00F46283"/>
    <w:rsid w:val="00F50548"/>
    <w:rsid w:val="00F5347B"/>
    <w:rsid w:val="00F55F69"/>
    <w:rsid w:val="00F62C9F"/>
    <w:rsid w:val="00F70649"/>
    <w:rsid w:val="00F802D8"/>
    <w:rsid w:val="00F8091E"/>
    <w:rsid w:val="00F82F4B"/>
    <w:rsid w:val="00F854F1"/>
    <w:rsid w:val="00F870AA"/>
    <w:rsid w:val="00F91176"/>
    <w:rsid w:val="00F9689B"/>
    <w:rsid w:val="00F97C73"/>
    <w:rsid w:val="00FA0669"/>
    <w:rsid w:val="00FA10E7"/>
    <w:rsid w:val="00FA297F"/>
    <w:rsid w:val="00FA4230"/>
    <w:rsid w:val="00FA585D"/>
    <w:rsid w:val="00FA59E7"/>
    <w:rsid w:val="00FB0E8B"/>
    <w:rsid w:val="00FB1B97"/>
    <w:rsid w:val="00FB22E0"/>
    <w:rsid w:val="00FB5EE5"/>
    <w:rsid w:val="00FC02B3"/>
    <w:rsid w:val="00FC07A2"/>
    <w:rsid w:val="00FC2249"/>
    <w:rsid w:val="00FD1328"/>
    <w:rsid w:val="00FD2DE2"/>
    <w:rsid w:val="00FE084D"/>
    <w:rsid w:val="00FE65E7"/>
    <w:rsid w:val="00FF15E6"/>
    <w:rsid w:val="00FF4C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5196EF"/>
  <w15:docId w15:val="{088B9890-6193-48C6-AEE1-D80C877F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CE"/>
    <w:pPr>
      <w:suppressAutoHyphens/>
    </w:pPr>
    <w:rPr>
      <w:rFonts w:ascii="Times New Roman" w:hAnsi="Times New Roman" w:cs="Arial"/>
      <w:sz w:val="22"/>
      <w:szCs w:val="22"/>
      <w:lang w:val="hr-HR" w:eastAsia="hr-HR"/>
    </w:rPr>
  </w:style>
  <w:style w:type="paragraph" w:styleId="Heading1">
    <w:name w:val="heading 1"/>
    <w:basedOn w:val="Normal"/>
    <w:next w:val="NormalKeep"/>
    <w:link w:val="Heading1Char"/>
    <w:uiPriority w:val="9"/>
    <w:qFormat/>
    <w:rsid w:val="00242E92"/>
    <w:pPr>
      <w:keepNext/>
      <w:keepLines/>
      <w:ind w:left="567" w:hanging="567"/>
      <w:outlineLvl w:val="0"/>
    </w:pPr>
    <w:rPr>
      <w:b/>
    </w:rPr>
  </w:style>
  <w:style w:type="paragraph" w:styleId="Heading2">
    <w:name w:val="heading 2"/>
    <w:basedOn w:val="Normal"/>
    <w:next w:val="Normal"/>
    <w:link w:val="Heading2Char"/>
    <w:uiPriority w:val="9"/>
    <w:semiHidden/>
    <w:unhideWhenUsed/>
    <w:qFormat/>
    <w:rsid w:val="00825C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5CB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5CB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5CB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25CB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25CB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25C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5C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42E92"/>
    <w:rPr>
      <w:rFonts w:ascii="Times New Roman" w:hAnsi="Times New Roman" w:cs="Arial"/>
      <w:b/>
      <w:sz w:val="22"/>
      <w:szCs w:val="22"/>
      <w:lang w:val="hr-HR" w:eastAsia="hr-HR"/>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43A9F"/>
    <w:pPr>
      <w:numPr>
        <w:numId w:val="3"/>
      </w:numPr>
    </w:pPr>
  </w:style>
  <w:style w:type="paragraph" w:customStyle="1" w:styleId="Bullet-2">
    <w:name w:val="Bullet - 2"/>
    <w:basedOn w:val="Bullet-"/>
    <w:qFormat/>
    <w:rsid w:val="00A65B7F"/>
    <w:pPr>
      <w:ind w:left="112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hr-HR" w:eastAsia="hr-HR"/>
    </w:rPr>
  </w:style>
  <w:style w:type="paragraph" w:styleId="Footer">
    <w:name w:val="footer"/>
    <w:basedOn w:val="Normal"/>
    <w:link w:val="FooterChar"/>
    <w:uiPriority w:val="99"/>
    <w:unhideWhenUsed/>
    <w:rsid w:val="009A0B4E"/>
    <w:pPr>
      <w:jc w:val="center"/>
    </w:pPr>
  </w:style>
  <w:style w:type="character" w:customStyle="1" w:styleId="FooterChar">
    <w:name w:val="Footer Char"/>
    <w:link w:val="Footer"/>
    <w:uiPriority w:val="99"/>
    <w:locked/>
    <w:rsid w:val="009A0B4E"/>
    <w:rPr>
      <w:rFonts w:ascii="Times New Roman" w:hAnsi="Times New Roman" w:cs="Arial"/>
      <w:sz w:val="22"/>
      <w:szCs w:val="22"/>
      <w:lang w:val="hr-HR" w:eastAsia="hr-HR"/>
    </w:rPr>
  </w:style>
  <w:style w:type="paragraph" w:customStyle="1" w:styleId="Heading1LAB">
    <w:name w:val="Heading 1 LAB"/>
    <w:basedOn w:val="Heading1"/>
    <w:next w:val="NormalKeep"/>
    <w:link w:val="Heading1LABChar"/>
    <w:qFormat/>
    <w:rsid w:val="000A6300"/>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344488"/>
    <w:rPr>
      <w:i/>
      <w:lang w:val="hr-HR" w:eastAsia="hr-HR"/>
    </w:rPr>
  </w:style>
  <w:style w:type="character" w:customStyle="1" w:styleId="Heading1LABChar">
    <w:name w:val="Heading 1 LAB Char"/>
    <w:link w:val="Heading1LAB"/>
    <w:locked/>
    <w:rsid w:val="000A6300"/>
    <w:rPr>
      <w:rFonts w:ascii="Times New Roman" w:hAnsi="Times New Roman" w:cs="Arial"/>
      <w:b/>
      <w:sz w:val="22"/>
      <w:szCs w:val="22"/>
      <w:lang w:val="hr-HR" w:eastAsia="hr-HR"/>
    </w:rPr>
  </w:style>
  <w:style w:type="character" w:styleId="Strong">
    <w:name w:val="Strong"/>
    <w:uiPriority w:val="22"/>
    <w:qFormat/>
    <w:rsid w:val="00344488"/>
    <w:rPr>
      <w:b/>
      <w:lang w:val="hr-HR" w:eastAsia="hr-HR"/>
    </w:rPr>
  </w:style>
  <w:style w:type="character" w:customStyle="1" w:styleId="Underline">
    <w:name w:val="Underline"/>
    <w:uiPriority w:val="1"/>
    <w:qFormat/>
    <w:rsid w:val="00344488"/>
    <w:rPr>
      <w:u w:val="single"/>
      <w:lang w:val="hr-HR" w:eastAsia="hr-HR"/>
    </w:rPr>
  </w:style>
  <w:style w:type="character" w:customStyle="1" w:styleId="Superscript">
    <w:name w:val="Superscript"/>
    <w:uiPriority w:val="1"/>
    <w:qFormat/>
    <w:rsid w:val="00344488"/>
    <w:rPr>
      <w:vertAlign w:val="superscript"/>
      <w:lang w:val="hr-HR" w:eastAsia="hr-HR"/>
    </w:rPr>
  </w:style>
  <w:style w:type="character" w:customStyle="1" w:styleId="Subscript">
    <w:name w:val="Subscript"/>
    <w:uiPriority w:val="1"/>
    <w:qFormat/>
    <w:rsid w:val="00344488"/>
    <w:rPr>
      <w:vertAlign w:val="subscript"/>
      <w:lang w:val="hr-HR" w:eastAsia="hr-HR"/>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hr-HR" w:eastAsia="hr-HR"/>
    </w:rPr>
  </w:style>
  <w:style w:type="character" w:customStyle="1" w:styleId="HeadingStrongChar">
    <w:name w:val="Heading Strong Char"/>
    <w:link w:val="HeadingStrong"/>
    <w:locked/>
    <w:rsid w:val="007548B3"/>
    <w:rPr>
      <w:rFonts w:ascii="Times New Roman" w:hAnsi="Times New Roman"/>
      <w:b/>
      <w:sz w:val="22"/>
      <w:lang w:val="hr-HR" w:eastAsia="hr-HR"/>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customStyle="1" w:styleId="TitleB">
    <w:name w:val="Title B"/>
    <w:basedOn w:val="Heading1"/>
    <w:qFormat/>
    <w:rsid w:val="00845857"/>
  </w:style>
  <w:style w:type="character" w:customStyle="1" w:styleId="HeadingUnderlinedChar">
    <w:name w:val="Heading Underlined Char"/>
    <w:link w:val="HeadingUnderlined"/>
    <w:locked/>
    <w:rsid w:val="007548B3"/>
    <w:rPr>
      <w:rFonts w:ascii="Times New Roman" w:hAnsi="Times New Roman"/>
      <w:sz w:val="22"/>
      <w:u w:val="single"/>
      <w:lang w:val="hr-HR" w:eastAsia="hr-HR"/>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lang w:val="hr-HR" w:eastAsia="hr-HR"/>
    </w:rPr>
  </w:style>
  <w:style w:type="table" w:styleId="TableGrid">
    <w:name w:val="Table Grid"/>
    <w:basedOn w:val="TableNormal"/>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hr-HR" w:eastAsia="hr-HR"/>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4"/>
      </w:numPr>
      <w:contextualSpacing/>
    </w:pPr>
  </w:style>
  <w:style w:type="paragraph" w:customStyle="1" w:styleId="NormalIndent2">
    <w:name w:val="Normal Indent 2"/>
    <w:basedOn w:val="Normal"/>
    <w:qFormat/>
    <w:rsid w:val="000443F6"/>
    <w:pPr>
      <w:ind w:left="1138"/>
    </w:pPr>
    <w:rPr>
      <w:rFonts w:cs="Times New Roman"/>
    </w:rPr>
  </w:style>
  <w:style w:type="paragraph" w:styleId="Revision">
    <w:name w:val="Revision"/>
    <w:hidden/>
    <w:uiPriority w:val="99"/>
    <w:semiHidden/>
    <w:rsid w:val="008E18C4"/>
    <w:rPr>
      <w:rFonts w:ascii="Times New Roman" w:hAnsi="Times New Roman" w:cs="Arial"/>
      <w:sz w:val="22"/>
      <w:szCs w:val="22"/>
      <w:lang w:val="hr-HR" w:eastAsia="hr-HR"/>
    </w:rPr>
  </w:style>
  <w:style w:type="character" w:styleId="CommentReference">
    <w:name w:val="annotation reference"/>
    <w:uiPriority w:val="99"/>
    <w:semiHidden/>
    <w:unhideWhenUsed/>
    <w:rsid w:val="001F4D08"/>
    <w:rPr>
      <w:sz w:val="16"/>
      <w:szCs w:val="16"/>
    </w:rPr>
  </w:style>
  <w:style w:type="paragraph" w:styleId="CommentText">
    <w:name w:val="annotation text"/>
    <w:basedOn w:val="Normal"/>
    <w:link w:val="CommentTextChar"/>
    <w:uiPriority w:val="99"/>
    <w:unhideWhenUsed/>
    <w:rsid w:val="001F4D08"/>
    <w:rPr>
      <w:sz w:val="20"/>
      <w:szCs w:val="20"/>
    </w:rPr>
  </w:style>
  <w:style w:type="character" w:customStyle="1" w:styleId="CommentTextChar">
    <w:name w:val="Comment Text Char"/>
    <w:link w:val="CommentText"/>
    <w:uiPriority w:val="99"/>
    <w:rsid w:val="001F4D08"/>
    <w:rPr>
      <w:rFonts w:ascii="Times New Roman" w:hAnsi="Times New Roman" w:cs="Arial"/>
    </w:rPr>
  </w:style>
  <w:style w:type="paragraph" w:styleId="CommentSubject">
    <w:name w:val="annotation subject"/>
    <w:basedOn w:val="CommentText"/>
    <w:next w:val="CommentText"/>
    <w:link w:val="CommentSubjectChar"/>
    <w:uiPriority w:val="99"/>
    <w:semiHidden/>
    <w:unhideWhenUsed/>
    <w:rsid w:val="001F4D08"/>
    <w:rPr>
      <w:b/>
      <w:bCs/>
    </w:rPr>
  </w:style>
  <w:style w:type="character" w:customStyle="1" w:styleId="CommentSubjectChar">
    <w:name w:val="Comment Subject Char"/>
    <w:link w:val="CommentSubject"/>
    <w:uiPriority w:val="99"/>
    <w:semiHidden/>
    <w:rsid w:val="001F4D08"/>
    <w:rPr>
      <w:rFonts w:ascii="Times New Roman" w:hAnsi="Times New Roman" w:cs="Arial"/>
      <w:b/>
      <w:bCs/>
    </w:rPr>
  </w:style>
  <w:style w:type="paragraph" w:styleId="ListParagraph">
    <w:name w:val="List Paragraph"/>
    <w:basedOn w:val="Normal"/>
    <w:uiPriority w:val="34"/>
    <w:qFormat/>
    <w:rsid w:val="00397D2D"/>
    <w:pPr>
      <w:ind w:left="708"/>
    </w:pPr>
  </w:style>
  <w:style w:type="character" w:customStyle="1" w:styleId="MGGTextLeftChar1">
    <w:name w:val="MGG Text Left Char1"/>
    <w:link w:val="MGGTextLeft"/>
    <w:locked/>
    <w:rsid w:val="00D52668"/>
    <w:rPr>
      <w:rFonts w:ascii="Times New Roman" w:eastAsia="Times New Roman" w:hAnsi="Times New Roman"/>
      <w:sz w:val="22"/>
      <w:szCs w:val="24"/>
      <w:lang w:eastAsia="en-US"/>
    </w:rPr>
  </w:style>
  <w:style w:type="paragraph" w:customStyle="1" w:styleId="MGGTextLeft">
    <w:name w:val="MGG Text Left"/>
    <w:basedOn w:val="BodyText"/>
    <w:link w:val="MGGTextLeftChar1"/>
    <w:rsid w:val="00D52668"/>
    <w:pPr>
      <w:suppressAutoHyphens w:val="0"/>
      <w:spacing w:after="0"/>
    </w:pPr>
    <w:rPr>
      <w:rFonts w:cs="Times New Roman"/>
      <w:szCs w:val="24"/>
      <w:lang w:eastAsia="en-US"/>
    </w:rPr>
  </w:style>
  <w:style w:type="paragraph" w:styleId="BodyText">
    <w:name w:val="Body Text"/>
    <w:basedOn w:val="Normal"/>
    <w:link w:val="BodyTextChar"/>
    <w:uiPriority w:val="99"/>
    <w:semiHidden/>
    <w:unhideWhenUsed/>
    <w:rsid w:val="00D52668"/>
    <w:pPr>
      <w:spacing w:after="120"/>
    </w:pPr>
  </w:style>
  <w:style w:type="character" w:customStyle="1" w:styleId="BodyTextChar">
    <w:name w:val="Body Text Char"/>
    <w:link w:val="BodyText"/>
    <w:uiPriority w:val="99"/>
    <w:semiHidden/>
    <w:rsid w:val="00D52668"/>
    <w:rPr>
      <w:rFonts w:ascii="Times New Roman" w:hAnsi="Times New Roman" w:cs="Arial"/>
      <w:sz w:val="22"/>
      <w:szCs w:val="22"/>
    </w:rPr>
  </w:style>
  <w:style w:type="paragraph" w:styleId="NormalWeb">
    <w:name w:val="Normal (Web)"/>
    <w:basedOn w:val="Normal"/>
    <w:uiPriority w:val="99"/>
    <w:semiHidden/>
    <w:unhideWhenUsed/>
    <w:rsid w:val="008321B7"/>
    <w:pPr>
      <w:suppressAutoHyphens w:val="0"/>
      <w:spacing w:before="100" w:beforeAutospacing="1" w:after="100" w:afterAutospacing="1"/>
    </w:pPr>
    <w:rPr>
      <w:rFonts w:cs="Times New Roman"/>
      <w:sz w:val="24"/>
      <w:szCs w:val="24"/>
      <w:lang w:val="nl-BE" w:eastAsia="nl-BE"/>
    </w:rPr>
  </w:style>
  <w:style w:type="paragraph" w:customStyle="1" w:styleId="TitleA">
    <w:name w:val="Title A"/>
    <w:basedOn w:val="Normal"/>
    <w:qFormat/>
    <w:rsid w:val="00845857"/>
    <w:pPr>
      <w:keepNext/>
      <w:keepLines/>
      <w:jc w:val="center"/>
      <w:outlineLvl w:val="0"/>
    </w:pPr>
    <w:rPr>
      <w:b/>
    </w:rPr>
  </w:style>
  <w:style w:type="paragraph" w:customStyle="1" w:styleId="Default">
    <w:name w:val="Default"/>
    <w:rsid w:val="000247A7"/>
    <w:pPr>
      <w:autoSpaceDE w:val="0"/>
      <w:autoSpaceDN w:val="0"/>
      <w:adjustRightInd w:val="0"/>
    </w:pPr>
    <w:rPr>
      <w:rFonts w:ascii="Times New Roman" w:hAnsi="Times New Roman"/>
      <w:color w:val="000000"/>
      <w:sz w:val="24"/>
      <w:szCs w:val="24"/>
      <w:lang w:val="en-GB" w:eastAsia="en-GB"/>
    </w:rPr>
  </w:style>
  <w:style w:type="paragraph" w:styleId="Bibliography">
    <w:name w:val="Bibliography"/>
    <w:basedOn w:val="Normal"/>
    <w:next w:val="Normal"/>
    <w:uiPriority w:val="37"/>
    <w:semiHidden/>
    <w:unhideWhenUsed/>
    <w:rsid w:val="00825CB9"/>
  </w:style>
  <w:style w:type="paragraph" w:styleId="BlockText">
    <w:name w:val="Block Text"/>
    <w:basedOn w:val="Normal"/>
    <w:uiPriority w:val="99"/>
    <w:semiHidden/>
    <w:unhideWhenUsed/>
    <w:rsid w:val="00825CB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825CB9"/>
    <w:pPr>
      <w:spacing w:after="120" w:line="480" w:lineRule="auto"/>
    </w:pPr>
  </w:style>
  <w:style w:type="character" w:customStyle="1" w:styleId="BodyText2Char">
    <w:name w:val="Body Text 2 Char"/>
    <w:basedOn w:val="DefaultParagraphFont"/>
    <w:link w:val="BodyText2"/>
    <w:uiPriority w:val="99"/>
    <w:semiHidden/>
    <w:rsid w:val="00825CB9"/>
    <w:rPr>
      <w:rFonts w:ascii="Times New Roman" w:hAnsi="Times New Roman" w:cs="Arial"/>
      <w:sz w:val="22"/>
      <w:szCs w:val="22"/>
      <w:lang w:val="hr-HR" w:eastAsia="hr-HR"/>
    </w:rPr>
  </w:style>
  <w:style w:type="paragraph" w:styleId="BodyText3">
    <w:name w:val="Body Text 3"/>
    <w:basedOn w:val="Normal"/>
    <w:link w:val="BodyText3Char"/>
    <w:uiPriority w:val="99"/>
    <w:semiHidden/>
    <w:unhideWhenUsed/>
    <w:rsid w:val="00825CB9"/>
    <w:pPr>
      <w:spacing w:after="120"/>
    </w:pPr>
    <w:rPr>
      <w:sz w:val="16"/>
      <w:szCs w:val="16"/>
    </w:rPr>
  </w:style>
  <w:style w:type="character" w:customStyle="1" w:styleId="BodyText3Char">
    <w:name w:val="Body Text 3 Char"/>
    <w:basedOn w:val="DefaultParagraphFont"/>
    <w:link w:val="BodyText3"/>
    <w:uiPriority w:val="99"/>
    <w:semiHidden/>
    <w:rsid w:val="00825CB9"/>
    <w:rPr>
      <w:rFonts w:ascii="Times New Roman" w:hAnsi="Times New Roman" w:cs="Arial"/>
      <w:sz w:val="16"/>
      <w:szCs w:val="16"/>
      <w:lang w:val="hr-HR" w:eastAsia="hr-HR"/>
    </w:rPr>
  </w:style>
  <w:style w:type="paragraph" w:styleId="BodyTextFirstIndent">
    <w:name w:val="Body Text First Indent"/>
    <w:basedOn w:val="BodyText"/>
    <w:link w:val="BodyTextFirstIndentChar"/>
    <w:uiPriority w:val="99"/>
    <w:semiHidden/>
    <w:unhideWhenUsed/>
    <w:rsid w:val="00825CB9"/>
    <w:pPr>
      <w:spacing w:after="0"/>
      <w:ind w:firstLine="360"/>
    </w:pPr>
  </w:style>
  <w:style w:type="character" w:customStyle="1" w:styleId="BodyTextFirstIndentChar">
    <w:name w:val="Body Text First Indent Char"/>
    <w:basedOn w:val="BodyTextChar"/>
    <w:link w:val="BodyTextFirstIndent"/>
    <w:uiPriority w:val="99"/>
    <w:semiHidden/>
    <w:rsid w:val="00825CB9"/>
    <w:rPr>
      <w:rFonts w:ascii="Times New Roman" w:hAnsi="Times New Roman" w:cs="Arial"/>
      <w:sz w:val="22"/>
      <w:szCs w:val="22"/>
      <w:lang w:val="hr-HR" w:eastAsia="hr-HR"/>
    </w:rPr>
  </w:style>
  <w:style w:type="paragraph" w:styleId="BodyTextIndent">
    <w:name w:val="Body Text Indent"/>
    <w:basedOn w:val="Normal"/>
    <w:link w:val="BodyTextIndentChar"/>
    <w:uiPriority w:val="99"/>
    <w:semiHidden/>
    <w:unhideWhenUsed/>
    <w:rsid w:val="00825CB9"/>
    <w:pPr>
      <w:spacing w:after="120"/>
      <w:ind w:left="360"/>
    </w:pPr>
  </w:style>
  <w:style w:type="character" w:customStyle="1" w:styleId="BodyTextIndentChar">
    <w:name w:val="Body Text Indent Char"/>
    <w:basedOn w:val="DefaultParagraphFont"/>
    <w:link w:val="BodyTextIndent"/>
    <w:uiPriority w:val="99"/>
    <w:semiHidden/>
    <w:rsid w:val="00825CB9"/>
    <w:rPr>
      <w:rFonts w:ascii="Times New Roman" w:hAnsi="Times New Roman" w:cs="Arial"/>
      <w:sz w:val="22"/>
      <w:szCs w:val="22"/>
      <w:lang w:val="hr-HR" w:eastAsia="hr-HR"/>
    </w:rPr>
  </w:style>
  <w:style w:type="paragraph" w:styleId="BodyTextFirstIndent2">
    <w:name w:val="Body Text First Indent 2"/>
    <w:basedOn w:val="BodyTextIndent"/>
    <w:link w:val="BodyTextFirstIndent2Char"/>
    <w:uiPriority w:val="99"/>
    <w:semiHidden/>
    <w:unhideWhenUsed/>
    <w:rsid w:val="00825CB9"/>
    <w:pPr>
      <w:spacing w:after="0"/>
      <w:ind w:firstLine="360"/>
    </w:pPr>
  </w:style>
  <w:style w:type="character" w:customStyle="1" w:styleId="BodyTextFirstIndent2Char">
    <w:name w:val="Body Text First Indent 2 Char"/>
    <w:basedOn w:val="BodyTextIndentChar"/>
    <w:link w:val="BodyTextFirstIndent2"/>
    <w:uiPriority w:val="99"/>
    <w:semiHidden/>
    <w:rsid w:val="00825CB9"/>
    <w:rPr>
      <w:rFonts w:ascii="Times New Roman" w:hAnsi="Times New Roman" w:cs="Arial"/>
      <w:sz w:val="22"/>
      <w:szCs w:val="22"/>
      <w:lang w:val="hr-HR" w:eastAsia="hr-HR"/>
    </w:rPr>
  </w:style>
  <w:style w:type="paragraph" w:styleId="BodyTextIndent2">
    <w:name w:val="Body Text Indent 2"/>
    <w:basedOn w:val="Normal"/>
    <w:link w:val="BodyTextIndent2Char"/>
    <w:uiPriority w:val="99"/>
    <w:semiHidden/>
    <w:unhideWhenUsed/>
    <w:rsid w:val="00825CB9"/>
    <w:pPr>
      <w:spacing w:after="120" w:line="480" w:lineRule="auto"/>
      <w:ind w:left="360"/>
    </w:pPr>
  </w:style>
  <w:style w:type="character" w:customStyle="1" w:styleId="BodyTextIndent2Char">
    <w:name w:val="Body Text Indent 2 Char"/>
    <w:basedOn w:val="DefaultParagraphFont"/>
    <w:link w:val="BodyTextIndent2"/>
    <w:uiPriority w:val="99"/>
    <w:semiHidden/>
    <w:rsid w:val="00825CB9"/>
    <w:rPr>
      <w:rFonts w:ascii="Times New Roman" w:hAnsi="Times New Roman" w:cs="Arial"/>
      <w:sz w:val="22"/>
      <w:szCs w:val="22"/>
      <w:lang w:val="hr-HR" w:eastAsia="hr-HR"/>
    </w:rPr>
  </w:style>
  <w:style w:type="paragraph" w:styleId="BodyTextIndent3">
    <w:name w:val="Body Text Indent 3"/>
    <w:basedOn w:val="Normal"/>
    <w:link w:val="BodyTextIndent3Char"/>
    <w:uiPriority w:val="99"/>
    <w:semiHidden/>
    <w:unhideWhenUsed/>
    <w:rsid w:val="00825CB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5CB9"/>
    <w:rPr>
      <w:rFonts w:ascii="Times New Roman" w:hAnsi="Times New Roman" w:cs="Arial"/>
      <w:sz w:val="16"/>
      <w:szCs w:val="16"/>
      <w:lang w:val="hr-HR" w:eastAsia="hr-HR"/>
    </w:rPr>
  </w:style>
  <w:style w:type="paragraph" w:styleId="Caption">
    <w:name w:val="caption"/>
    <w:basedOn w:val="Normal"/>
    <w:next w:val="Normal"/>
    <w:uiPriority w:val="35"/>
    <w:semiHidden/>
    <w:unhideWhenUsed/>
    <w:qFormat/>
    <w:rsid w:val="00825CB9"/>
    <w:pPr>
      <w:spacing w:after="200"/>
    </w:pPr>
    <w:rPr>
      <w:i/>
      <w:iCs/>
      <w:color w:val="44546A" w:themeColor="text2"/>
      <w:sz w:val="18"/>
      <w:szCs w:val="18"/>
    </w:rPr>
  </w:style>
  <w:style w:type="paragraph" w:styleId="Closing">
    <w:name w:val="Closing"/>
    <w:basedOn w:val="Normal"/>
    <w:link w:val="ClosingChar"/>
    <w:uiPriority w:val="99"/>
    <w:semiHidden/>
    <w:unhideWhenUsed/>
    <w:rsid w:val="00825CB9"/>
    <w:pPr>
      <w:ind w:left="4320"/>
    </w:pPr>
  </w:style>
  <w:style w:type="character" w:customStyle="1" w:styleId="ClosingChar">
    <w:name w:val="Closing Char"/>
    <w:basedOn w:val="DefaultParagraphFont"/>
    <w:link w:val="Closing"/>
    <w:uiPriority w:val="99"/>
    <w:semiHidden/>
    <w:rsid w:val="00825CB9"/>
    <w:rPr>
      <w:rFonts w:ascii="Times New Roman" w:hAnsi="Times New Roman" w:cs="Arial"/>
      <w:sz w:val="22"/>
      <w:szCs w:val="22"/>
      <w:lang w:val="hr-HR" w:eastAsia="hr-HR"/>
    </w:rPr>
  </w:style>
  <w:style w:type="paragraph" w:styleId="Date">
    <w:name w:val="Date"/>
    <w:basedOn w:val="Normal"/>
    <w:next w:val="Normal"/>
    <w:link w:val="DateChar"/>
    <w:uiPriority w:val="99"/>
    <w:semiHidden/>
    <w:unhideWhenUsed/>
    <w:rsid w:val="00825CB9"/>
  </w:style>
  <w:style w:type="character" w:customStyle="1" w:styleId="DateChar">
    <w:name w:val="Date Char"/>
    <w:basedOn w:val="DefaultParagraphFont"/>
    <w:link w:val="Date"/>
    <w:uiPriority w:val="99"/>
    <w:semiHidden/>
    <w:rsid w:val="00825CB9"/>
    <w:rPr>
      <w:rFonts w:ascii="Times New Roman" w:hAnsi="Times New Roman" w:cs="Arial"/>
      <w:sz w:val="22"/>
      <w:szCs w:val="22"/>
      <w:lang w:val="hr-HR" w:eastAsia="hr-HR"/>
    </w:rPr>
  </w:style>
  <w:style w:type="paragraph" w:styleId="DocumentMap">
    <w:name w:val="Document Map"/>
    <w:basedOn w:val="Normal"/>
    <w:link w:val="DocumentMapChar"/>
    <w:uiPriority w:val="99"/>
    <w:semiHidden/>
    <w:unhideWhenUsed/>
    <w:rsid w:val="00825CB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5CB9"/>
    <w:rPr>
      <w:rFonts w:ascii="Segoe UI" w:hAnsi="Segoe UI" w:cs="Segoe UI"/>
      <w:sz w:val="16"/>
      <w:szCs w:val="16"/>
      <w:lang w:val="hr-HR" w:eastAsia="hr-HR"/>
    </w:rPr>
  </w:style>
  <w:style w:type="paragraph" w:styleId="E-mailSignature">
    <w:name w:val="E-mail Signature"/>
    <w:basedOn w:val="Normal"/>
    <w:link w:val="E-mailSignatureChar"/>
    <w:uiPriority w:val="99"/>
    <w:semiHidden/>
    <w:unhideWhenUsed/>
    <w:rsid w:val="00825CB9"/>
  </w:style>
  <w:style w:type="character" w:customStyle="1" w:styleId="E-mailSignatureChar">
    <w:name w:val="E-mail Signature Char"/>
    <w:basedOn w:val="DefaultParagraphFont"/>
    <w:link w:val="E-mailSignature"/>
    <w:uiPriority w:val="99"/>
    <w:semiHidden/>
    <w:rsid w:val="00825CB9"/>
    <w:rPr>
      <w:rFonts w:ascii="Times New Roman" w:hAnsi="Times New Roman" w:cs="Arial"/>
      <w:sz w:val="22"/>
      <w:szCs w:val="22"/>
      <w:lang w:val="hr-HR" w:eastAsia="hr-HR"/>
    </w:rPr>
  </w:style>
  <w:style w:type="paragraph" w:styleId="EndnoteText">
    <w:name w:val="endnote text"/>
    <w:basedOn w:val="Normal"/>
    <w:link w:val="EndnoteTextChar"/>
    <w:uiPriority w:val="99"/>
    <w:semiHidden/>
    <w:unhideWhenUsed/>
    <w:rsid w:val="00825CB9"/>
    <w:rPr>
      <w:sz w:val="20"/>
      <w:szCs w:val="20"/>
    </w:rPr>
  </w:style>
  <w:style w:type="character" w:customStyle="1" w:styleId="EndnoteTextChar">
    <w:name w:val="Endnote Text Char"/>
    <w:basedOn w:val="DefaultParagraphFont"/>
    <w:link w:val="EndnoteText"/>
    <w:uiPriority w:val="99"/>
    <w:semiHidden/>
    <w:rsid w:val="00825CB9"/>
    <w:rPr>
      <w:rFonts w:ascii="Times New Roman" w:hAnsi="Times New Roman" w:cs="Arial"/>
      <w:lang w:val="hr-HR" w:eastAsia="hr-HR"/>
    </w:rPr>
  </w:style>
  <w:style w:type="paragraph" w:styleId="EnvelopeAddress">
    <w:name w:val="envelope address"/>
    <w:basedOn w:val="Normal"/>
    <w:uiPriority w:val="99"/>
    <w:semiHidden/>
    <w:unhideWhenUsed/>
    <w:rsid w:val="00825CB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5CB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25CB9"/>
    <w:rPr>
      <w:sz w:val="20"/>
      <w:szCs w:val="20"/>
    </w:rPr>
  </w:style>
  <w:style w:type="character" w:customStyle="1" w:styleId="FootnoteTextChar">
    <w:name w:val="Footnote Text Char"/>
    <w:basedOn w:val="DefaultParagraphFont"/>
    <w:link w:val="FootnoteText"/>
    <w:uiPriority w:val="99"/>
    <w:semiHidden/>
    <w:rsid w:val="00825CB9"/>
    <w:rPr>
      <w:rFonts w:ascii="Times New Roman" w:hAnsi="Times New Roman" w:cs="Arial"/>
      <w:lang w:val="hr-HR" w:eastAsia="hr-HR"/>
    </w:rPr>
  </w:style>
  <w:style w:type="character" w:customStyle="1" w:styleId="Heading2Char">
    <w:name w:val="Heading 2 Char"/>
    <w:basedOn w:val="DefaultParagraphFont"/>
    <w:link w:val="Heading2"/>
    <w:uiPriority w:val="9"/>
    <w:semiHidden/>
    <w:rsid w:val="00825CB9"/>
    <w:rPr>
      <w:rFonts w:asciiTheme="majorHAnsi" w:eastAsiaTheme="majorEastAsia" w:hAnsiTheme="majorHAnsi" w:cstheme="majorBidi"/>
      <w:color w:val="2E74B5" w:themeColor="accent1" w:themeShade="BF"/>
      <w:sz w:val="26"/>
      <w:szCs w:val="26"/>
      <w:lang w:val="hr-HR" w:eastAsia="hr-HR"/>
    </w:rPr>
  </w:style>
  <w:style w:type="character" w:customStyle="1" w:styleId="Heading3Char">
    <w:name w:val="Heading 3 Char"/>
    <w:basedOn w:val="DefaultParagraphFont"/>
    <w:link w:val="Heading3"/>
    <w:uiPriority w:val="9"/>
    <w:semiHidden/>
    <w:rsid w:val="00825CB9"/>
    <w:rPr>
      <w:rFonts w:asciiTheme="majorHAnsi" w:eastAsiaTheme="majorEastAsia" w:hAnsiTheme="majorHAnsi" w:cstheme="majorBidi"/>
      <w:color w:val="1F4D78" w:themeColor="accent1" w:themeShade="7F"/>
      <w:sz w:val="24"/>
      <w:szCs w:val="24"/>
      <w:lang w:val="hr-HR" w:eastAsia="hr-HR"/>
    </w:rPr>
  </w:style>
  <w:style w:type="character" w:customStyle="1" w:styleId="Heading4Char">
    <w:name w:val="Heading 4 Char"/>
    <w:basedOn w:val="DefaultParagraphFont"/>
    <w:link w:val="Heading4"/>
    <w:uiPriority w:val="9"/>
    <w:semiHidden/>
    <w:rsid w:val="00825CB9"/>
    <w:rPr>
      <w:rFonts w:asciiTheme="majorHAnsi" w:eastAsiaTheme="majorEastAsia" w:hAnsiTheme="majorHAnsi" w:cstheme="majorBidi"/>
      <w:i/>
      <w:iCs/>
      <w:color w:val="2E74B5" w:themeColor="accent1" w:themeShade="BF"/>
      <w:sz w:val="22"/>
      <w:szCs w:val="22"/>
      <w:lang w:val="hr-HR" w:eastAsia="hr-HR"/>
    </w:rPr>
  </w:style>
  <w:style w:type="character" w:customStyle="1" w:styleId="Heading5Char">
    <w:name w:val="Heading 5 Char"/>
    <w:basedOn w:val="DefaultParagraphFont"/>
    <w:link w:val="Heading5"/>
    <w:uiPriority w:val="9"/>
    <w:semiHidden/>
    <w:rsid w:val="00825CB9"/>
    <w:rPr>
      <w:rFonts w:asciiTheme="majorHAnsi" w:eastAsiaTheme="majorEastAsia" w:hAnsiTheme="majorHAnsi" w:cstheme="majorBidi"/>
      <w:color w:val="2E74B5" w:themeColor="accent1" w:themeShade="BF"/>
      <w:sz w:val="22"/>
      <w:szCs w:val="22"/>
      <w:lang w:val="hr-HR" w:eastAsia="hr-HR"/>
    </w:rPr>
  </w:style>
  <w:style w:type="character" w:customStyle="1" w:styleId="Heading6Char">
    <w:name w:val="Heading 6 Char"/>
    <w:basedOn w:val="DefaultParagraphFont"/>
    <w:link w:val="Heading6"/>
    <w:uiPriority w:val="9"/>
    <w:semiHidden/>
    <w:rsid w:val="00825CB9"/>
    <w:rPr>
      <w:rFonts w:asciiTheme="majorHAnsi" w:eastAsiaTheme="majorEastAsia" w:hAnsiTheme="majorHAnsi" w:cstheme="majorBidi"/>
      <w:color w:val="1F4D78" w:themeColor="accent1" w:themeShade="7F"/>
      <w:sz w:val="22"/>
      <w:szCs w:val="22"/>
      <w:lang w:val="hr-HR" w:eastAsia="hr-HR"/>
    </w:rPr>
  </w:style>
  <w:style w:type="character" w:customStyle="1" w:styleId="Heading7Char">
    <w:name w:val="Heading 7 Char"/>
    <w:basedOn w:val="DefaultParagraphFont"/>
    <w:link w:val="Heading7"/>
    <w:uiPriority w:val="9"/>
    <w:semiHidden/>
    <w:rsid w:val="00825CB9"/>
    <w:rPr>
      <w:rFonts w:asciiTheme="majorHAnsi" w:eastAsiaTheme="majorEastAsia" w:hAnsiTheme="majorHAnsi" w:cstheme="majorBidi"/>
      <w:i/>
      <w:iCs/>
      <w:color w:val="1F4D78" w:themeColor="accent1" w:themeShade="7F"/>
      <w:sz w:val="22"/>
      <w:szCs w:val="22"/>
      <w:lang w:val="hr-HR" w:eastAsia="hr-HR"/>
    </w:rPr>
  </w:style>
  <w:style w:type="character" w:customStyle="1" w:styleId="Heading8Char">
    <w:name w:val="Heading 8 Char"/>
    <w:basedOn w:val="DefaultParagraphFont"/>
    <w:link w:val="Heading8"/>
    <w:uiPriority w:val="9"/>
    <w:semiHidden/>
    <w:rsid w:val="00825CB9"/>
    <w:rPr>
      <w:rFonts w:asciiTheme="majorHAnsi" w:eastAsiaTheme="majorEastAsia" w:hAnsiTheme="majorHAnsi" w:cstheme="majorBidi"/>
      <w:color w:val="272727" w:themeColor="text1" w:themeTint="D8"/>
      <w:sz w:val="21"/>
      <w:szCs w:val="21"/>
      <w:lang w:val="hr-HR" w:eastAsia="hr-HR"/>
    </w:rPr>
  </w:style>
  <w:style w:type="character" w:customStyle="1" w:styleId="Heading9Char">
    <w:name w:val="Heading 9 Char"/>
    <w:basedOn w:val="DefaultParagraphFont"/>
    <w:link w:val="Heading9"/>
    <w:uiPriority w:val="9"/>
    <w:semiHidden/>
    <w:rsid w:val="00825CB9"/>
    <w:rPr>
      <w:rFonts w:asciiTheme="majorHAnsi" w:eastAsiaTheme="majorEastAsia" w:hAnsiTheme="majorHAnsi" w:cstheme="majorBidi"/>
      <w:i/>
      <w:iCs/>
      <w:color w:val="272727" w:themeColor="text1" w:themeTint="D8"/>
      <w:sz w:val="21"/>
      <w:szCs w:val="21"/>
      <w:lang w:val="hr-HR" w:eastAsia="hr-HR"/>
    </w:rPr>
  </w:style>
  <w:style w:type="paragraph" w:styleId="HTMLAddress">
    <w:name w:val="HTML Address"/>
    <w:basedOn w:val="Normal"/>
    <w:link w:val="HTMLAddressChar"/>
    <w:uiPriority w:val="99"/>
    <w:semiHidden/>
    <w:unhideWhenUsed/>
    <w:rsid w:val="00825CB9"/>
    <w:rPr>
      <w:i/>
      <w:iCs/>
    </w:rPr>
  </w:style>
  <w:style w:type="character" w:customStyle="1" w:styleId="HTMLAddressChar">
    <w:name w:val="HTML Address Char"/>
    <w:basedOn w:val="DefaultParagraphFont"/>
    <w:link w:val="HTMLAddress"/>
    <w:uiPriority w:val="99"/>
    <w:semiHidden/>
    <w:rsid w:val="00825CB9"/>
    <w:rPr>
      <w:rFonts w:ascii="Times New Roman" w:hAnsi="Times New Roman" w:cs="Arial"/>
      <w:i/>
      <w:iCs/>
      <w:sz w:val="22"/>
      <w:szCs w:val="22"/>
      <w:lang w:val="hr-HR" w:eastAsia="hr-HR"/>
    </w:rPr>
  </w:style>
  <w:style w:type="paragraph" w:styleId="HTMLPreformatted">
    <w:name w:val="HTML Preformatted"/>
    <w:basedOn w:val="Normal"/>
    <w:link w:val="HTMLPreformattedChar"/>
    <w:uiPriority w:val="99"/>
    <w:semiHidden/>
    <w:unhideWhenUsed/>
    <w:rsid w:val="00825CB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5CB9"/>
    <w:rPr>
      <w:rFonts w:ascii="Consolas" w:hAnsi="Consolas" w:cs="Arial"/>
      <w:lang w:val="hr-HR" w:eastAsia="hr-HR"/>
    </w:rPr>
  </w:style>
  <w:style w:type="paragraph" w:styleId="Index1">
    <w:name w:val="index 1"/>
    <w:basedOn w:val="Normal"/>
    <w:next w:val="Normal"/>
    <w:autoRedefine/>
    <w:uiPriority w:val="99"/>
    <w:semiHidden/>
    <w:unhideWhenUsed/>
    <w:rsid w:val="00825CB9"/>
    <w:pPr>
      <w:ind w:left="220" w:hanging="220"/>
    </w:pPr>
  </w:style>
  <w:style w:type="paragraph" w:styleId="Index2">
    <w:name w:val="index 2"/>
    <w:basedOn w:val="Normal"/>
    <w:next w:val="Normal"/>
    <w:autoRedefine/>
    <w:uiPriority w:val="99"/>
    <w:semiHidden/>
    <w:unhideWhenUsed/>
    <w:rsid w:val="00825CB9"/>
    <w:pPr>
      <w:ind w:left="440" w:hanging="220"/>
    </w:pPr>
  </w:style>
  <w:style w:type="paragraph" w:styleId="Index3">
    <w:name w:val="index 3"/>
    <w:basedOn w:val="Normal"/>
    <w:next w:val="Normal"/>
    <w:autoRedefine/>
    <w:uiPriority w:val="99"/>
    <w:semiHidden/>
    <w:unhideWhenUsed/>
    <w:rsid w:val="00825CB9"/>
    <w:pPr>
      <w:ind w:left="660" w:hanging="220"/>
    </w:pPr>
  </w:style>
  <w:style w:type="paragraph" w:styleId="Index4">
    <w:name w:val="index 4"/>
    <w:basedOn w:val="Normal"/>
    <w:next w:val="Normal"/>
    <w:autoRedefine/>
    <w:uiPriority w:val="99"/>
    <w:semiHidden/>
    <w:unhideWhenUsed/>
    <w:rsid w:val="00825CB9"/>
    <w:pPr>
      <w:ind w:left="880" w:hanging="220"/>
    </w:pPr>
  </w:style>
  <w:style w:type="paragraph" w:styleId="Index5">
    <w:name w:val="index 5"/>
    <w:basedOn w:val="Normal"/>
    <w:next w:val="Normal"/>
    <w:autoRedefine/>
    <w:uiPriority w:val="99"/>
    <w:semiHidden/>
    <w:unhideWhenUsed/>
    <w:rsid w:val="00825CB9"/>
    <w:pPr>
      <w:ind w:left="1100" w:hanging="220"/>
    </w:pPr>
  </w:style>
  <w:style w:type="paragraph" w:styleId="Index6">
    <w:name w:val="index 6"/>
    <w:basedOn w:val="Normal"/>
    <w:next w:val="Normal"/>
    <w:autoRedefine/>
    <w:uiPriority w:val="99"/>
    <w:semiHidden/>
    <w:unhideWhenUsed/>
    <w:rsid w:val="00825CB9"/>
    <w:pPr>
      <w:ind w:left="1320" w:hanging="220"/>
    </w:pPr>
  </w:style>
  <w:style w:type="paragraph" w:styleId="Index7">
    <w:name w:val="index 7"/>
    <w:basedOn w:val="Normal"/>
    <w:next w:val="Normal"/>
    <w:autoRedefine/>
    <w:uiPriority w:val="99"/>
    <w:semiHidden/>
    <w:unhideWhenUsed/>
    <w:rsid w:val="00825CB9"/>
    <w:pPr>
      <w:ind w:left="1540" w:hanging="220"/>
    </w:pPr>
  </w:style>
  <w:style w:type="paragraph" w:styleId="Index8">
    <w:name w:val="index 8"/>
    <w:basedOn w:val="Normal"/>
    <w:next w:val="Normal"/>
    <w:autoRedefine/>
    <w:uiPriority w:val="99"/>
    <w:semiHidden/>
    <w:unhideWhenUsed/>
    <w:rsid w:val="00825CB9"/>
    <w:pPr>
      <w:ind w:left="1760" w:hanging="220"/>
    </w:pPr>
  </w:style>
  <w:style w:type="paragraph" w:styleId="Index9">
    <w:name w:val="index 9"/>
    <w:basedOn w:val="Normal"/>
    <w:next w:val="Normal"/>
    <w:autoRedefine/>
    <w:uiPriority w:val="99"/>
    <w:semiHidden/>
    <w:unhideWhenUsed/>
    <w:rsid w:val="00825CB9"/>
    <w:pPr>
      <w:ind w:left="1980" w:hanging="220"/>
    </w:pPr>
  </w:style>
  <w:style w:type="paragraph" w:styleId="IndexHeading">
    <w:name w:val="index heading"/>
    <w:basedOn w:val="Normal"/>
    <w:next w:val="Index1"/>
    <w:uiPriority w:val="99"/>
    <w:semiHidden/>
    <w:unhideWhenUsed/>
    <w:rsid w:val="00825CB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5CB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5CB9"/>
    <w:rPr>
      <w:rFonts w:ascii="Times New Roman" w:hAnsi="Times New Roman" w:cs="Arial"/>
      <w:i/>
      <w:iCs/>
      <w:color w:val="5B9BD5" w:themeColor="accent1"/>
      <w:sz w:val="22"/>
      <w:szCs w:val="22"/>
      <w:lang w:val="hr-HR" w:eastAsia="hr-HR"/>
    </w:rPr>
  </w:style>
  <w:style w:type="paragraph" w:styleId="List">
    <w:name w:val="List"/>
    <w:basedOn w:val="Normal"/>
    <w:uiPriority w:val="99"/>
    <w:semiHidden/>
    <w:unhideWhenUsed/>
    <w:rsid w:val="00825CB9"/>
    <w:pPr>
      <w:ind w:left="360" w:hanging="360"/>
      <w:contextualSpacing/>
    </w:pPr>
  </w:style>
  <w:style w:type="paragraph" w:styleId="List2">
    <w:name w:val="List 2"/>
    <w:basedOn w:val="Normal"/>
    <w:uiPriority w:val="99"/>
    <w:semiHidden/>
    <w:unhideWhenUsed/>
    <w:rsid w:val="00825CB9"/>
    <w:pPr>
      <w:ind w:left="720" w:hanging="360"/>
      <w:contextualSpacing/>
    </w:pPr>
  </w:style>
  <w:style w:type="paragraph" w:styleId="List3">
    <w:name w:val="List 3"/>
    <w:basedOn w:val="Normal"/>
    <w:uiPriority w:val="99"/>
    <w:semiHidden/>
    <w:unhideWhenUsed/>
    <w:rsid w:val="00825CB9"/>
    <w:pPr>
      <w:ind w:left="1080" w:hanging="360"/>
      <w:contextualSpacing/>
    </w:pPr>
  </w:style>
  <w:style w:type="paragraph" w:styleId="List4">
    <w:name w:val="List 4"/>
    <w:basedOn w:val="Normal"/>
    <w:uiPriority w:val="99"/>
    <w:semiHidden/>
    <w:unhideWhenUsed/>
    <w:rsid w:val="00825CB9"/>
    <w:pPr>
      <w:ind w:left="1440" w:hanging="360"/>
      <w:contextualSpacing/>
    </w:pPr>
  </w:style>
  <w:style w:type="paragraph" w:styleId="List5">
    <w:name w:val="List 5"/>
    <w:basedOn w:val="Normal"/>
    <w:uiPriority w:val="99"/>
    <w:semiHidden/>
    <w:unhideWhenUsed/>
    <w:rsid w:val="00825CB9"/>
    <w:pPr>
      <w:ind w:left="1800" w:hanging="360"/>
      <w:contextualSpacing/>
    </w:pPr>
  </w:style>
  <w:style w:type="paragraph" w:styleId="ListBullet2">
    <w:name w:val="List Bullet 2"/>
    <w:basedOn w:val="Normal"/>
    <w:uiPriority w:val="99"/>
    <w:semiHidden/>
    <w:unhideWhenUsed/>
    <w:rsid w:val="00825CB9"/>
    <w:pPr>
      <w:numPr>
        <w:numId w:val="5"/>
      </w:numPr>
      <w:contextualSpacing/>
    </w:pPr>
  </w:style>
  <w:style w:type="paragraph" w:styleId="ListBullet3">
    <w:name w:val="List Bullet 3"/>
    <w:basedOn w:val="Normal"/>
    <w:uiPriority w:val="99"/>
    <w:semiHidden/>
    <w:unhideWhenUsed/>
    <w:rsid w:val="00825CB9"/>
    <w:pPr>
      <w:numPr>
        <w:numId w:val="6"/>
      </w:numPr>
      <w:contextualSpacing/>
    </w:pPr>
  </w:style>
  <w:style w:type="paragraph" w:styleId="ListBullet4">
    <w:name w:val="List Bullet 4"/>
    <w:basedOn w:val="Normal"/>
    <w:uiPriority w:val="99"/>
    <w:semiHidden/>
    <w:unhideWhenUsed/>
    <w:rsid w:val="00825CB9"/>
    <w:pPr>
      <w:numPr>
        <w:numId w:val="7"/>
      </w:numPr>
      <w:contextualSpacing/>
    </w:pPr>
  </w:style>
  <w:style w:type="paragraph" w:styleId="ListBullet5">
    <w:name w:val="List Bullet 5"/>
    <w:basedOn w:val="Normal"/>
    <w:uiPriority w:val="99"/>
    <w:semiHidden/>
    <w:unhideWhenUsed/>
    <w:rsid w:val="00825CB9"/>
    <w:pPr>
      <w:numPr>
        <w:numId w:val="8"/>
      </w:numPr>
      <w:contextualSpacing/>
    </w:pPr>
  </w:style>
  <w:style w:type="paragraph" w:styleId="ListContinue">
    <w:name w:val="List Continue"/>
    <w:basedOn w:val="Normal"/>
    <w:uiPriority w:val="99"/>
    <w:semiHidden/>
    <w:unhideWhenUsed/>
    <w:rsid w:val="00825CB9"/>
    <w:pPr>
      <w:spacing w:after="120"/>
      <w:ind w:left="360"/>
      <w:contextualSpacing/>
    </w:pPr>
  </w:style>
  <w:style w:type="paragraph" w:styleId="ListContinue2">
    <w:name w:val="List Continue 2"/>
    <w:basedOn w:val="Normal"/>
    <w:uiPriority w:val="99"/>
    <w:semiHidden/>
    <w:unhideWhenUsed/>
    <w:rsid w:val="00825CB9"/>
    <w:pPr>
      <w:spacing w:after="120"/>
      <w:ind w:left="720"/>
      <w:contextualSpacing/>
    </w:pPr>
  </w:style>
  <w:style w:type="paragraph" w:styleId="ListContinue3">
    <w:name w:val="List Continue 3"/>
    <w:basedOn w:val="Normal"/>
    <w:uiPriority w:val="99"/>
    <w:semiHidden/>
    <w:unhideWhenUsed/>
    <w:rsid w:val="00825CB9"/>
    <w:pPr>
      <w:spacing w:after="120"/>
      <w:ind w:left="1080"/>
      <w:contextualSpacing/>
    </w:pPr>
  </w:style>
  <w:style w:type="paragraph" w:styleId="ListContinue4">
    <w:name w:val="List Continue 4"/>
    <w:basedOn w:val="Normal"/>
    <w:uiPriority w:val="99"/>
    <w:semiHidden/>
    <w:unhideWhenUsed/>
    <w:rsid w:val="00825CB9"/>
    <w:pPr>
      <w:spacing w:after="120"/>
      <w:ind w:left="1440"/>
      <w:contextualSpacing/>
    </w:pPr>
  </w:style>
  <w:style w:type="paragraph" w:styleId="ListContinue5">
    <w:name w:val="List Continue 5"/>
    <w:basedOn w:val="Normal"/>
    <w:uiPriority w:val="99"/>
    <w:semiHidden/>
    <w:unhideWhenUsed/>
    <w:rsid w:val="00825CB9"/>
    <w:pPr>
      <w:spacing w:after="120"/>
      <w:ind w:left="1800"/>
      <w:contextualSpacing/>
    </w:pPr>
  </w:style>
  <w:style w:type="paragraph" w:styleId="ListNumber">
    <w:name w:val="List Number"/>
    <w:basedOn w:val="Normal"/>
    <w:uiPriority w:val="99"/>
    <w:semiHidden/>
    <w:unhideWhenUsed/>
    <w:rsid w:val="00825CB9"/>
    <w:pPr>
      <w:numPr>
        <w:numId w:val="9"/>
      </w:numPr>
      <w:contextualSpacing/>
    </w:pPr>
  </w:style>
  <w:style w:type="paragraph" w:styleId="ListNumber2">
    <w:name w:val="List Number 2"/>
    <w:basedOn w:val="Normal"/>
    <w:uiPriority w:val="99"/>
    <w:semiHidden/>
    <w:unhideWhenUsed/>
    <w:rsid w:val="00825CB9"/>
    <w:pPr>
      <w:numPr>
        <w:numId w:val="10"/>
      </w:numPr>
      <w:contextualSpacing/>
    </w:pPr>
  </w:style>
  <w:style w:type="paragraph" w:styleId="ListNumber3">
    <w:name w:val="List Number 3"/>
    <w:basedOn w:val="Normal"/>
    <w:uiPriority w:val="99"/>
    <w:semiHidden/>
    <w:unhideWhenUsed/>
    <w:rsid w:val="00825CB9"/>
    <w:pPr>
      <w:numPr>
        <w:numId w:val="11"/>
      </w:numPr>
      <w:contextualSpacing/>
    </w:pPr>
  </w:style>
  <w:style w:type="paragraph" w:styleId="ListNumber4">
    <w:name w:val="List Number 4"/>
    <w:basedOn w:val="Normal"/>
    <w:uiPriority w:val="99"/>
    <w:semiHidden/>
    <w:unhideWhenUsed/>
    <w:rsid w:val="00825CB9"/>
    <w:pPr>
      <w:numPr>
        <w:numId w:val="12"/>
      </w:numPr>
      <w:contextualSpacing/>
    </w:pPr>
  </w:style>
  <w:style w:type="paragraph" w:styleId="ListNumber5">
    <w:name w:val="List Number 5"/>
    <w:basedOn w:val="Normal"/>
    <w:uiPriority w:val="99"/>
    <w:semiHidden/>
    <w:unhideWhenUsed/>
    <w:rsid w:val="00825CB9"/>
    <w:pPr>
      <w:numPr>
        <w:numId w:val="13"/>
      </w:numPr>
      <w:contextualSpacing/>
    </w:pPr>
  </w:style>
  <w:style w:type="paragraph" w:styleId="MacroText">
    <w:name w:val="macro"/>
    <w:link w:val="MacroTextChar"/>
    <w:uiPriority w:val="99"/>
    <w:semiHidden/>
    <w:unhideWhenUsed/>
    <w:rsid w:val="00825CB9"/>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Arial"/>
      <w:lang w:val="hr-HR" w:eastAsia="hr-HR"/>
    </w:rPr>
  </w:style>
  <w:style w:type="character" w:customStyle="1" w:styleId="MacroTextChar">
    <w:name w:val="Macro Text Char"/>
    <w:basedOn w:val="DefaultParagraphFont"/>
    <w:link w:val="MacroText"/>
    <w:uiPriority w:val="99"/>
    <w:semiHidden/>
    <w:rsid w:val="00825CB9"/>
    <w:rPr>
      <w:rFonts w:ascii="Consolas" w:hAnsi="Consolas" w:cs="Arial"/>
      <w:lang w:val="hr-HR" w:eastAsia="hr-HR"/>
    </w:rPr>
  </w:style>
  <w:style w:type="paragraph" w:styleId="MessageHeader">
    <w:name w:val="Message Header"/>
    <w:basedOn w:val="Normal"/>
    <w:link w:val="MessageHeaderChar"/>
    <w:uiPriority w:val="99"/>
    <w:semiHidden/>
    <w:unhideWhenUsed/>
    <w:rsid w:val="00825CB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5CB9"/>
    <w:rPr>
      <w:rFonts w:asciiTheme="majorHAnsi" w:eastAsiaTheme="majorEastAsia" w:hAnsiTheme="majorHAnsi" w:cstheme="majorBidi"/>
      <w:sz w:val="24"/>
      <w:szCs w:val="24"/>
      <w:shd w:val="pct20" w:color="auto" w:fill="auto"/>
      <w:lang w:val="hr-HR" w:eastAsia="hr-HR"/>
    </w:rPr>
  </w:style>
  <w:style w:type="paragraph" w:styleId="NoSpacing">
    <w:name w:val="No Spacing"/>
    <w:uiPriority w:val="1"/>
    <w:qFormat/>
    <w:rsid w:val="00825CB9"/>
    <w:pPr>
      <w:suppressAutoHyphens/>
    </w:pPr>
    <w:rPr>
      <w:rFonts w:ascii="Times New Roman" w:hAnsi="Times New Roman" w:cs="Arial"/>
      <w:sz w:val="22"/>
      <w:szCs w:val="22"/>
      <w:lang w:val="hr-HR" w:eastAsia="hr-HR"/>
    </w:rPr>
  </w:style>
  <w:style w:type="paragraph" w:styleId="NoteHeading">
    <w:name w:val="Note Heading"/>
    <w:basedOn w:val="Normal"/>
    <w:next w:val="Normal"/>
    <w:link w:val="NoteHeadingChar"/>
    <w:uiPriority w:val="99"/>
    <w:semiHidden/>
    <w:unhideWhenUsed/>
    <w:rsid w:val="00825CB9"/>
  </w:style>
  <w:style w:type="character" w:customStyle="1" w:styleId="NoteHeadingChar">
    <w:name w:val="Note Heading Char"/>
    <w:basedOn w:val="DefaultParagraphFont"/>
    <w:link w:val="NoteHeading"/>
    <w:uiPriority w:val="99"/>
    <w:semiHidden/>
    <w:rsid w:val="00825CB9"/>
    <w:rPr>
      <w:rFonts w:ascii="Times New Roman" w:hAnsi="Times New Roman" w:cs="Arial"/>
      <w:sz w:val="22"/>
      <w:szCs w:val="22"/>
      <w:lang w:val="hr-HR" w:eastAsia="hr-HR"/>
    </w:rPr>
  </w:style>
  <w:style w:type="paragraph" w:styleId="PlainText">
    <w:name w:val="Plain Text"/>
    <w:basedOn w:val="Normal"/>
    <w:link w:val="PlainTextChar"/>
    <w:uiPriority w:val="99"/>
    <w:semiHidden/>
    <w:unhideWhenUsed/>
    <w:rsid w:val="00825CB9"/>
    <w:rPr>
      <w:rFonts w:ascii="Consolas" w:hAnsi="Consolas"/>
      <w:sz w:val="21"/>
      <w:szCs w:val="21"/>
    </w:rPr>
  </w:style>
  <w:style w:type="character" w:customStyle="1" w:styleId="PlainTextChar">
    <w:name w:val="Plain Text Char"/>
    <w:basedOn w:val="DefaultParagraphFont"/>
    <w:link w:val="PlainText"/>
    <w:uiPriority w:val="99"/>
    <w:semiHidden/>
    <w:rsid w:val="00825CB9"/>
    <w:rPr>
      <w:rFonts w:ascii="Consolas" w:hAnsi="Consolas" w:cs="Arial"/>
      <w:sz w:val="21"/>
      <w:szCs w:val="21"/>
      <w:lang w:val="hr-HR" w:eastAsia="hr-HR"/>
    </w:rPr>
  </w:style>
  <w:style w:type="paragraph" w:styleId="Quote">
    <w:name w:val="Quote"/>
    <w:basedOn w:val="Normal"/>
    <w:next w:val="Normal"/>
    <w:link w:val="QuoteChar"/>
    <w:uiPriority w:val="29"/>
    <w:qFormat/>
    <w:rsid w:val="00825C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5CB9"/>
    <w:rPr>
      <w:rFonts w:ascii="Times New Roman" w:hAnsi="Times New Roman" w:cs="Arial"/>
      <w:i/>
      <w:iCs/>
      <w:color w:val="404040" w:themeColor="text1" w:themeTint="BF"/>
      <w:sz w:val="22"/>
      <w:szCs w:val="22"/>
      <w:lang w:val="hr-HR" w:eastAsia="hr-HR"/>
    </w:rPr>
  </w:style>
  <w:style w:type="paragraph" w:styleId="Salutation">
    <w:name w:val="Salutation"/>
    <w:basedOn w:val="Normal"/>
    <w:next w:val="Normal"/>
    <w:link w:val="SalutationChar"/>
    <w:uiPriority w:val="99"/>
    <w:semiHidden/>
    <w:unhideWhenUsed/>
    <w:rsid w:val="00825CB9"/>
  </w:style>
  <w:style w:type="character" w:customStyle="1" w:styleId="SalutationChar">
    <w:name w:val="Salutation Char"/>
    <w:basedOn w:val="DefaultParagraphFont"/>
    <w:link w:val="Salutation"/>
    <w:uiPriority w:val="99"/>
    <w:semiHidden/>
    <w:rsid w:val="00825CB9"/>
    <w:rPr>
      <w:rFonts w:ascii="Times New Roman" w:hAnsi="Times New Roman" w:cs="Arial"/>
      <w:sz w:val="22"/>
      <w:szCs w:val="22"/>
      <w:lang w:val="hr-HR" w:eastAsia="hr-HR"/>
    </w:rPr>
  </w:style>
  <w:style w:type="paragraph" w:styleId="Signature">
    <w:name w:val="Signature"/>
    <w:basedOn w:val="Normal"/>
    <w:link w:val="SignatureChar"/>
    <w:uiPriority w:val="99"/>
    <w:semiHidden/>
    <w:unhideWhenUsed/>
    <w:rsid w:val="00825CB9"/>
    <w:pPr>
      <w:ind w:left="4320"/>
    </w:pPr>
  </w:style>
  <w:style w:type="character" w:customStyle="1" w:styleId="SignatureChar">
    <w:name w:val="Signature Char"/>
    <w:basedOn w:val="DefaultParagraphFont"/>
    <w:link w:val="Signature"/>
    <w:uiPriority w:val="99"/>
    <w:semiHidden/>
    <w:rsid w:val="00825CB9"/>
    <w:rPr>
      <w:rFonts w:ascii="Times New Roman" w:hAnsi="Times New Roman" w:cs="Arial"/>
      <w:sz w:val="22"/>
      <w:szCs w:val="22"/>
      <w:lang w:val="hr-HR" w:eastAsia="hr-HR"/>
    </w:rPr>
  </w:style>
  <w:style w:type="paragraph" w:styleId="Subtitle">
    <w:name w:val="Subtitle"/>
    <w:basedOn w:val="Normal"/>
    <w:next w:val="Normal"/>
    <w:link w:val="SubtitleChar"/>
    <w:uiPriority w:val="11"/>
    <w:qFormat/>
    <w:rsid w:val="00825CB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25CB9"/>
    <w:rPr>
      <w:rFonts w:asciiTheme="minorHAnsi" w:eastAsiaTheme="minorEastAsia" w:hAnsiTheme="minorHAnsi" w:cstheme="minorBidi"/>
      <w:color w:val="5A5A5A" w:themeColor="text1" w:themeTint="A5"/>
      <w:spacing w:val="15"/>
      <w:sz w:val="22"/>
      <w:szCs w:val="22"/>
      <w:lang w:val="hr-HR" w:eastAsia="hr-HR"/>
    </w:rPr>
  </w:style>
  <w:style w:type="paragraph" w:styleId="TableofAuthorities">
    <w:name w:val="table of authorities"/>
    <w:basedOn w:val="Normal"/>
    <w:next w:val="Normal"/>
    <w:uiPriority w:val="99"/>
    <w:semiHidden/>
    <w:unhideWhenUsed/>
    <w:rsid w:val="00825CB9"/>
    <w:pPr>
      <w:ind w:left="220" w:hanging="220"/>
    </w:pPr>
  </w:style>
  <w:style w:type="paragraph" w:styleId="TableofFigures">
    <w:name w:val="table of figures"/>
    <w:basedOn w:val="Normal"/>
    <w:next w:val="Normal"/>
    <w:uiPriority w:val="99"/>
    <w:semiHidden/>
    <w:unhideWhenUsed/>
    <w:rsid w:val="00825CB9"/>
  </w:style>
  <w:style w:type="paragraph" w:styleId="Title">
    <w:name w:val="Title"/>
    <w:basedOn w:val="Normal"/>
    <w:next w:val="Normal"/>
    <w:link w:val="TitleChar"/>
    <w:uiPriority w:val="10"/>
    <w:rsid w:val="00825CB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CB9"/>
    <w:rPr>
      <w:rFonts w:asciiTheme="majorHAnsi" w:eastAsiaTheme="majorEastAsia" w:hAnsiTheme="majorHAnsi" w:cstheme="majorBidi"/>
      <w:spacing w:val="-10"/>
      <w:kern w:val="28"/>
      <w:sz w:val="56"/>
      <w:szCs w:val="56"/>
      <w:lang w:val="hr-HR" w:eastAsia="hr-HR"/>
    </w:rPr>
  </w:style>
  <w:style w:type="paragraph" w:styleId="TOAHeading">
    <w:name w:val="toa heading"/>
    <w:basedOn w:val="Normal"/>
    <w:next w:val="Normal"/>
    <w:uiPriority w:val="99"/>
    <w:semiHidden/>
    <w:unhideWhenUsed/>
    <w:rsid w:val="00825CB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25CB9"/>
    <w:pPr>
      <w:spacing w:after="100"/>
    </w:pPr>
  </w:style>
  <w:style w:type="paragraph" w:styleId="TOC2">
    <w:name w:val="toc 2"/>
    <w:basedOn w:val="Normal"/>
    <w:next w:val="Normal"/>
    <w:autoRedefine/>
    <w:uiPriority w:val="39"/>
    <w:semiHidden/>
    <w:unhideWhenUsed/>
    <w:rsid w:val="00825CB9"/>
    <w:pPr>
      <w:spacing w:after="100"/>
      <w:ind w:left="220"/>
    </w:pPr>
  </w:style>
  <w:style w:type="paragraph" w:styleId="TOC3">
    <w:name w:val="toc 3"/>
    <w:basedOn w:val="Normal"/>
    <w:next w:val="Normal"/>
    <w:autoRedefine/>
    <w:uiPriority w:val="39"/>
    <w:semiHidden/>
    <w:unhideWhenUsed/>
    <w:rsid w:val="00825CB9"/>
    <w:pPr>
      <w:spacing w:after="100"/>
      <w:ind w:left="440"/>
    </w:pPr>
  </w:style>
  <w:style w:type="paragraph" w:styleId="TOC4">
    <w:name w:val="toc 4"/>
    <w:basedOn w:val="Normal"/>
    <w:next w:val="Normal"/>
    <w:autoRedefine/>
    <w:uiPriority w:val="39"/>
    <w:semiHidden/>
    <w:unhideWhenUsed/>
    <w:rsid w:val="00825CB9"/>
    <w:pPr>
      <w:spacing w:after="100"/>
      <w:ind w:left="660"/>
    </w:pPr>
  </w:style>
  <w:style w:type="paragraph" w:styleId="TOC5">
    <w:name w:val="toc 5"/>
    <w:basedOn w:val="Normal"/>
    <w:next w:val="Normal"/>
    <w:autoRedefine/>
    <w:uiPriority w:val="39"/>
    <w:semiHidden/>
    <w:unhideWhenUsed/>
    <w:rsid w:val="00825CB9"/>
    <w:pPr>
      <w:spacing w:after="100"/>
      <w:ind w:left="880"/>
    </w:pPr>
  </w:style>
  <w:style w:type="paragraph" w:styleId="TOC6">
    <w:name w:val="toc 6"/>
    <w:basedOn w:val="Normal"/>
    <w:next w:val="Normal"/>
    <w:autoRedefine/>
    <w:uiPriority w:val="39"/>
    <w:semiHidden/>
    <w:unhideWhenUsed/>
    <w:rsid w:val="00825CB9"/>
    <w:pPr>
      <w:spacing w:after="100"/>
      <w:ind w:left="1100"/>
    </w:pPr>
  </w:style>
  <w:style w:type="paragraph" w:styleId="TOC7">
    <w:name w:val="toc 7"/>
    <w:basedOn w:val="Normal"/>
    <w:next w:val="Normal"/>
    <w:autoRedefine/>
    <w:uiPriority w:val="39"/>
    <w:semiHidden/>
    <w:unhideWhenUsed/>
    <w:rsid w:val="00825CB9"/>
    <w:pPr>
      <w:spacing w:after="100"/>
      <w:ind w:left="1320"/>
    </w:pPr>
  </w:style>
  <w:style w:type="paragraph" w:styleId="TOC8">
    <w:name w:val="toc 8"/>
    <w:basedOn w:val="Normal"/>
    <w:next w:val="Normal"/>
    <w:autoRedefine/>
    <w:uiPriority w:val="39"/>
    <w:semiHidden/>
    <w:unhideWhenUsed/>
    <w:rsid w:val="00825CB9"/>
    <w:pPr>
      <w:spacing w:after="100"/>
      <w:ind w:left="1540"/>
    </w:pPr>
  </w:style>
  <w:style w:type="paragraph" w:styleId="TOC9">
    <w:name w:val="toc 9"/>
    <w:basedOn w:val="Normal"/>
    <w:next w:val="Normal"/>
    <w:autoRedefine/>
    <w:uiPriority w:val="39"/>
    <w:semiHidden/>
    <w:unhideWhenUsed/>
    <w:rsid w:val="00825CB9"/>
    <w:pPr>
      <w:spacing w:after="100"/>
      <w:ind w:left="1760"/>
    </w:pPr>
  </w:style>
  <w:style w:type="paragraph" w:styleId="TOCHeading">
    <w:name w:val="TOC Heading"/>
    <w:basedOn w:val="Heading1"/>
    <w:next w:val="Normal"/>
    <w:uiPriority w:val="39"/>
    <w:semiHidden/>
    <w:unhideWhenUsed/>
    <w:qFormat/>
    <w:rsid w:val="00825CB9"/>
    <w:pPr>
      <w:spacing w:before="240"/>
      <w:ind w:lef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BodyTextIndent4">
    <w:name w:val="Body Text Indent 4"/>
    <w:basedOn w:val="Normal"/>
    <w:rsid w:val="00CD12DE"/>
    <w:pPr>
      <w:tabs>
        <w:tab w:val="num" w:pos="360"/>
      </w:tabs>
      <w:suppressAutoHyphens w:val="0"/>
      <w:ind w:left="360" w:hanging="360"/>
    </w:pPr>
    <w:rPr>
      <w:rFonts w:cs="Times New Roman"/>
      <w:sz w:val="20"/>
      <w:szCs w:val="20"/>
      <w:lang w:val="de-DE" w:eastAsia="en-GB"/>
    </w:rPr>
  </w:style>
  <w:style w:type="character" w:customStyle="1" w:styleId="ui-provider">
    <w:name w:val="ui-provider"/>
    <w:basedOn w:val="DefaultParagraphFont"/>
    <w:rsid w:val="005A3AF0"/>
  </w:style>
  <w:style w:type="character" w:styleId="UnresolvedMention">
    <w:name w:val="Unresolved Mention"/>
    <w:basedOn w:val="DefaultParagraphFont"/>
    <w:uiPriority w:val="99"/>
    <w:semiHidden/>
    <w:unhideWhenUsed/>
    <w:rsid w:val="00FB1B97"/>
    <w:rPr>
      <w:color w:val="605E5C"/>
      <w:shd w:val="clear" w:color="auto" w:fill="E1DFDD"/>
    </w:rPr>
  </w:style>
  <w:style w:type="paragraph" w:customStyle="1" w:styleId="Style1">
    <w:name w:val="Style1"/>
    <w:basedOn w:val="Normal"/>
    <w:qFormat/>
    <w:rsid w:val="00FB1B97"/>
    <w:pPr>
      <w:widowControl w:val="0"/>
      <w:pBdr>
        <w:top w:val="single" w:sz="4" w:space="1" w:color="auto"/>
        <w:left w:val="single" w:sz="4" w:space="4" w:color="auto"/>
        <w:bottom w:val="single" w:sz="4" w:space="1" w:color="auto"/>
        <w:right w:val="single" w:sz="4" w:space="4" w:color="auto"/>
      </w:pBdr>
    </w:pPr>
    <w:rPr>
      <w:rFonts w:cs="Times New Roman"/>
      <w:szCs w:val="24"/>
      <w:lang w:val="bg-BG" w:eastAsia="en-US"/>
    </w:rPr>
  </w:style>
  <w:style w:type="character" w:styleId="FollowedHyperlink">
    <w:name w:val="FollowedHyperlink"/>
    <w:basedOn w:val="DefaultParagraphFont"/>
    <w:uiPriority w:val="99"/>
    <w:semiHidden/>
    <w:unhideWhenUsed/>
    <w:rsid w:val="00B57A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484">
      <w:bodyDiv w:val="1"/>
      <w:marLeft w:val="0"/>
      <w:marRight w:val="0"/>
      <w:marTop w:val="0"/>
      <w:marBottom w:val="0"/>
      <w:divBdr>
        <w:top w:val="none" w:sz="0" w:space="0" w:color="auto"/>
        <w:left w:val="none" w:sz="0" w:space="0" w:color="auto"/>
        <w:bottom w:val="none" w:sz="0" w:space="0" w:color="auto"/>
        <w:right w:val="none" w:sz="0" w:space="0" w:color="auto"/>
      </w:divBdr>
    </w:div>
    <w:div w:id="200292472">
      <w:bodyDiv w:val="1"/>
      <w:marLeft w:val="0"/>
      <w:marRight w:val="0"/>
      <w:marTop w:val="0"/>
      <w:marBottom w:val="0"/>
      <w:divBdr>
        <w:top w:val="none" w:sz="0" w:space="0" w:color="auto"/>
        <w:left w:val="none" w:sz="0" w:space="0" w:color="auto"/>
        <w:bottom w:val="none" w:sz="0" w:space="0" w:color="auto"/>
        <w:right w:val="none" w:sz="0" w:space="0" w:color="auto"/>
      </w:divBdr>
    </w:div>
    <w:div w:id="378944040">
      <w:bodyDiv w:val="1"/>
      <w:marLeft w:val="0"/>
      <w:marRight w:val="0"/>
      <w:marTop w:val="0"/>
      <w:marBottom w:val="0"/>
      <w:divBdr>
        <w:top w:val="none" w:sz="0" w:space="0" w:color="auto"/>
        <w:left w:val="none" w:sz="0" w:space="0" w:color="auto"/>
        <w:bottom w:val="none" w:sz="0" w:space="0" w:color="auto"/>
        <w:right w:val="none" w:sz="0" w:space="0" w:color="auto"/>
      </w:divBdr>
    </w:div>
    <w:div w:id="1790971666">
      <w:bodyDiv w:val="1"/>
      <w:marLeft w:val="0"/>
      <w:marRight w:val="0"/>
      <w:marTop w:val="0"/>
      <w:marBottom w:val="0"/>
      <w:divBdr>
        <w:top w:val="none" w:sz="0" w:space="0" w:color="auto"/>
        <w:left w:val="none" w:sz="0" w:space="0" w:color="auto"/>
        <w:bottom w:val="none" w:sz="0" w:space="0" w:color="auto"/>
        <w:right w:val="none" w:sz="0" w:space="0" w:color="auto"/>
      </w:divBdr>
    </w:div>
    <w:div w:id="1926187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favirenz-emtricitabine-tenofovir-disoproxil-My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EMADOC-1700519818-3226577</_dlc_DocId>
    <_dlc_DocIdUrl xmlns="a034c160-bfb7-45f5-8632-2eb7e0508071">
      <Url>https://euema.sharepoint.com/sites/CRM/_layouts/15/DocIdRedir.aspx?ID=EMADOC-1700519818-3226577</Url>
      <Description>EMADOC-1700519818-3226577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29D055-7AC1-49FE-8836-E2591F710427}">
  <ds:schemaRefs>
    <ds:schemaRef ds:uri="http://schemas.microsoft.com/office/2006/metadata/properties"/>
    <ds:schemaRef ds:uri="http://schemas.microsoft.com/office/infopath/2007/PartnerControls"/>
    <ds:schemaRef ds:uri="68f2be87-8a80-4838-858b-7215e60d57a7"/>
    <ds:schemaRef ds:uri="f8778ab9-dab2-412b-aee5-eaf385b7f255"/>
  </ds:schemaRefs>
</ds:datastoreItem>
</file>

<file path=customXml/itemProps2.xml><?xml version="1.0" encoding="utf-8"?>
<ds:datastoreItem xmlns:ds="http://schemas.openxmlformats.org/officeDocument/2006/customXml" ds:itemID="{C1E8B08A-B9C6-4F19-935D-47C4DE2E03A7}">
  <ds:schemaRefs>
    <ds:schemaRef ds:uri="http://schemas.microsoft.com/sharepoint/v3/contenttype/forms"/>
  </ds:schemaRefs>
</ds:datastoreItem>
</file>

<file path=customXml/itemProps3.xml><?xml version="1.0" encoding="utf-8"?>
<ds:datastoreItem xmlns:ds="http://schemas.openxmlformats.org/officeDocument/2006/customXml" ds:itemID="{801BBD92-59FB-4876-BE6F-3679D9183854}">
  <ds:schemaRefs>
    <ds:schemaRef ds:uri="http://schemas.openxmlformats.org/officeDocument/2006/bibliography"/>
  </ds:schemaRefs>
</ds:datastoreItem>
</file>

<file path=customXml/itemProps4.xml><?xml version="1.0" encoding="utf-8"?>
<ds:datastoreItem xmlns:ds="http://schemas.openxmlformats.org/officeDocument/2006/customXml" ds:itemID="{CBF7A3A0-CE49-4522-B0A7-5629147DCF74}"/>
</file>

<file path=customXml/itemProps5.xml><?xml version="1.0" encoding="utf-8"?>
<ds:datastoreItem xmlns:ds="http://schemas.openxmlformats.org/officeDocument/2006/customXml" ds:itemID="{D6ECADDC-0ABB-4000-ADF3-6B40F24851FA}"/>
</file>

<file path=docProps/app.xml><?xml version="1.0" encoding="utf-8"?>
<Properties xmlns="http://schemas.openxmlformats.org/officeDocument/2006/extended-properties" xmlns:vt="http://schemas.openxmlformats.org/officeDocument/2006/docPropsVTypes">
  <Template>Normal.dotm</Template>
  <TotalTime>0</TotalTime>
  <Pages>80</Pages>
  <Words>23437</Words>
  <Characters>147656</Characters>
  <Application>Microsoft Office Word</Application>
  <DocSecurity>0</DocSecurity>
  <Lines>1230</Lines>
  <Paragraphs>341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Efavirenz-Emtricitabine-Tenofovir disoproxil Mylan: EPAR – Product Information- tracked changes</vt:lpstr>
      <vt:lpstr>Efavirenz/Emtricitabine/Tenofovir disoproxil Mylan, INN-Efavirenz/Emtricitabine/Tenofovir disoproxil</vt:lpstr>
    </vt:vector>
  </TitlesOfParts>
  <Company/>
  <LinksUpToDate>false</LinksUpToDate>
  <CharactersWithSpaces>170752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
  <dc:description/>
  <cp:lastModifiedBy>Anonymous - Viatris</cp:lastModifiedBy>
  <cp:revision>13</cp:revision>
  <cp:lastPrinted>2025-10-21T11:08:00Z</cp:lastPrinted>
  <dcterms:created xsi:type="dcterms:W3CDTF">2025-10-20T10:26:00Z</dcterms:created>
  <dcterms:modified xsi:type="dcterms:W3CDTF">2026-04-23T05:22:00Z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2025-10-20T10:00:24Z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17ab83d8-7e7c-422d-84e8-a209fd3b6886</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y fmtid="{D5CDD505-2E9C-101B-9397-08002B2CF9AE}" pid="10" name="ContentTypeId">
    <vt:lpwstr>0x0101000DA6AD19014FF648A49316945EE786F90200176DED4FF78CD74995F64A0F46B59E48</vt:lpwstr>
  </property>
  <property fmtid="{D5CDD505-2E9C-101B-9397-08002B2CF9AE}" pid="11" name="MediaServiceImageTags">
    <vt:lpwstr/>
  </property>
  <property fmtid="{D5CDD505-2E9C-101B-9397-08002B2CF9AE}" pid="12" name="_dlc_DocIdItemGuid">
    <vt:lpwstr>80bb88b0-d9f4-4205-b7d4-cade8576fdc8</vt:lpwstr>
  </property>
</Properties>
</file>