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F85614" w14:paraId="58E0221C" w14:textId="77777777" w:rsidTr="00F85614">
        <w:trPr>
          <w:ins w:id="0" w:author="Author"/>
        </w:trPr>
        <w:tc>
          <w:tcPr>
            <w:tcW w:w="9061" w:type="dxa"/>
          </w:tcPr>
          <w:p w14:paraId="7C5A1CA6" w14:textId="1EACE563" w:rsidR="00592DEA" w:rsidRPr="00592DEA" w:rsidRDefault="00817614" w:rsidP="00592DEA">
            <w:pPr>
              <w:tabs>
                <w:tab w:val="clear" w:pos="567"/>
              </w:tabs>
              <w:rPr>
                <w:ins w:id="1" w:author="Author"/>
                <w:szCs w:val="22"/>
                <w:lang w:val="en-IE" w:eastAsia="en-IE"/>
              </w:rPr>
            </w:pPr>
            <w:ins w:id="2" w:author="Author">
              <w:r w:rsidRPr="00592DEA">
                <w:rPr>
                  <w:color w:val="000000"/>
                  <w:szCs w:val="22"/>
                </w:rPr>
                <w:t>Ovaj dokument sadrži odobrene informacije o lijeku za</w:t>
              </w:r>
              <w:r w:rsidR="00A54931">
                <w:rPr>
                  <w:color w:val="000000"/>
                  <w:szCs w:val="22"/>
                </w:rPr>
                <w:t xml:space="preserve"> lijek</w:t>
              </w:r>
              <w:r w:rsidRPr="00592DEA">
                <w:rPr>
                  <w:color w:val="000000"/>
                  <w:szCs w:val="22"/>
                </w:rPr>
                <w:t xml:space="preserve"> Effentora, s istaknutim izmjenama u odnosu na prethodni postupak koji je utjecao na informacije o lijeku </w:t>
              </w:r>
              <w:r w:rsidR="00592DEA" w:rsidRPr="00592DEA">
                <w:rPr>
                  <w:color w:val="000000"/>
                  <w:szCs w:val="22"/>
                </w:rPr>
                <w:t>(</w:t>
              </w:r>
              <w:r w:rsidR="00592DEA" w:rsidRPr="00592DEA">
                <w:rPr>
                  <w:szCs w:val="22"/>
                  <w:lang w:val="en-IE" w:eastAsia="en-IE"/>
                </w:rPr>
                <w:t>EMA/VR/0000262256)</w:t>
              </w:r>
              <w:r w:rsidR="00592DEA">
                <w:rPr>
                  <w:szCs w:val="22"/>
                  <w:lang w:val="en-IE" w:eastAsia="en-IE"/>
                </w:rPr>
                <w:t>.</w:t>
              </w:r>
            </w:ins>
          </w:p>
          <w:p w14:paraId="3A87C128" w14:textId="1904AC60" w:rsidR="00817614" w:rsidRPr="00592DEA" w:rsidRDefault="00817614" w:rsidP="00F85614">
            <w:pPr>
              <w:rPr>
                <w:ins w:id="3" w:author="Author"/>
                <w:color w:val="000000"/>
                <w:szCs w:val="22"/>
              </w:rPr>
            </w:pPr>
          </w:p>
          <w:p w14:paraId="4F97A1B3" w14:textId="77777777" w:rsidR="00817614" w:rsidRPr="00592DEA" w:rsidRDefault="00817614" w:rsidP="00F85614">
            <w:pPr>
              <w:rPr>
                <w:ins w:id="4" w:author="Author"/>
                <w:color w:val="000000"/>
                <w:szCs w:val="22"/>
              </w:rPr>
            </w:pPr>
          </w:p>
          <w:p w14:paraId="4B32046A" w14:textId="4DAEF848" w:rsidR="00F85614" w:rsidRDefault="00817614">
            <w:pPr>
              <w:rPr>
                <w:ins w:id="5" w:author="Author"/>
                <w:szCs w:val="22"/>
              </w:rPr>
              <w:pPrChange w:id="6" w:author="Author">
                <w:pPr>
                  <w:jc w:val="center"/>
                </w:pPr>
              </w:pPrChange>
            </w:pPr>
            <w:ins w:id="7" w:author="Author">
              <w:r w:rsidRPr="00592DEA">
                <w:rPr>
                  <w:color w:val="000000"/>
                  <w:szCs w:val="22"/>
                </w:rPr>
                <w:t>Više informacija dostupno je na internetskoj stranici Europske agencije za lijekove: https://www.ema.europa.eu/en/medicines/human/EPAR/Effentora</w:t>
              </w:r>
            </w:ins>
          </w:p>
        </w:tc>
      </w:tr>
    </w:tbl>
    <w:p w14:paraId="48646AFF" w14:textId="77777777" w:rsidR="009934F0" w:rsidRPr="00CE78C4" w:rsidRDefault="009934F0" w:rsidP="005010BF">
      <w:pPr>
        <w:jc w:val="center"/>
        <w:rPr>
          <w:szCs w:val="22"/>
        </w:rPr>
      </w:pPr>
    </w:p>
    <w:p w14:paraId="4F6981EA" w14:textId="77777777" w:rsidR="009934F0" w:rsidRPr="00CE78C4" w:rsidRDefault="009934F0">
      <w:pPr>
        <w:tabs>
          <w:tab w:val="clear" w:pos="567"/>
        </w:tabs>
        <w:jc w:val="center"/>
        <w:rPr>
          <w:szCs w:val="22"/>
        </w:rPr>
      </w:pPr>
    </w:p>
    <w:p w14:paraId="1DA9E093" w14:textId="77777777" w:rsidR="009934F0" w:rsidRPr="00CE78C4" w:rsidRDefault="009934F0">
      <w:pPr>
        <w:tabs>
          <w:tab w:val="clear" w:pos="567"/>
        </w:tabs>
        <w:jc w:val="center"/>
        <w:rPr>
          <w:szCs w:val="22"/>
        </w:rPr>
      </w:pPr>
    </w:p>
    <w:p w14:paraId="191936D4" w14:textId="77777777" w:rsidR="009934F0" w:rsidRPr="00CE78C4" w:rsidRDefault="009934F0">
      <w:pPr>
        <w:tabs>
          <w:tab w:val="clear" w:pos="567"/>
        </w:tabs>
        <w:jc w:val="center"/>
        <w:rPr>
          <w:szCs w:val="22"/>
        </w:rPr>
      </w:pPr>
    </w:p>
    <w:p w14:paraId="77592B2B" w14:textId="77777777" w:rsidR="009934F0" w:rsidRPr="00CE78C4" w:rsidRDefault="009934F0">
      <w:pPr>
        <w:tabs>
          <w:tab w:val="clear" w:pos="567"/>
        </w:tabs>
        <w:jc w:val="center"/>
        <w:rPr>
          <w:szCs w:val="22"/>
        </w:rPr>
      </w:pPr>
    </w:p>
    <w:p w14:paraId="32DA0DC1" w14:textId="77777777" w:rsidR="009934F0" w:rsidRPr="00CE78C4" w:rsidRDefault="009934F0">
      <w:pPr>
        <w:tabs>
          <w:tab w:val="clear" w:pos="567"/>
        </w:tabs>
        <w:jc w:val="center"/>
        <w:rPr>
          <w:szCs w:val="22"/>
        </w:rPr>
      </w:pPr>
    </w:p>
    <w:p w14:paraId="724E65C6" w14:textId="77777777" w:rsidR="009934F0" w:rsidRPr="00CE78C4" w:rsidRDefault="009934F0">
      <w:pPr>
        <w:tabs>
          <w:tab w:val="clear" w:pos="567"/>
        </w:tabs>
        <w:jc w:val="center"/>
        <w:rPr>
          <w:szCs w:val="22"/>
        </w:rPr>
      </w:pPr>
    </w:p>
    <w:p w14:paraId="44A353C4" w14:textId="77777777" w:rsidR="009934F0" w:rsidRPr="00CE78C4" w:rsidRDefault="009934F0">
      <w:pPr>
        <w:tabs>
          <w:tab w:val="clear" w:pos="567"/>
        </w:tabs>
        <w:jc w:val="center"/>
        <w:rPr>
          <w:szCs w:val="22"/>
        </w:rPr>
      </w:pPr>
    </w:p>
    <w:p w14:paraId="48D16357" w14:textId="77777777" w:rsidR="009934F0" w:rsidRPr="00CE78C4" w:rsidRDefault="009934F0">
      <w:pPr>
        <w:tabs>
          <w:tab w:val="clear" w:pos="567"/>
        </w:tabs>
        <w:jc w:val="center"/>
        <w:rPr>
          <w:szCs w:val="22"/>
        </w:rPr>
      </w:pPr>
    </w:p>
    <w:p w14:paraId="23DCD1FB" w14:textId="77777777" w:rsidR="009934F0" w:rsidRPr="00CE78C4" w:rsidRDefault="009934F0">
      <w:pPr>
        <w:tabs>
          <w:tab w:val="clear" w:pos="567"/>
        </w:tabs>
        <w:jc w:val="center"/>
        <w:rPr>
          <w:szCs w:val="22"/>
        </w:rPr>
      </w:pPr>
    </w:p>
    <w:p w14:paraId="697047B3" w14:textId="77777777" w:rsidR="009934F0" w:rsidRPr="00CE78C4" w:rsidRDefault="009934F0">
      <w:pPr>
        <w:tabs>
          <w:tab w:val="clear" w:pos="567"/>
        </w:tabs>
        <w:jc w:val="center"/>
        <w:rPr>
          <w:szCs w:val="22"/>
        </w:rPr>
      </w:pPr>
    </w:p>
    <w:p w14:paraId="137B7CBD" w14:textId="77777777" w:rsidR="009934F0" w:rsidRPr="00CE78C4" w:rsidRDefault="009934F0">
      <w:pPr>
        <w:tabs>
          <w:tab w:val="clear" w:pos="567"/>
        </w:tabs>
        <w:jc w:val="center"/>
        <w:rPr>
          <w:szCs w:val="22"/>
        </w:rPr>
      </w:pPr>
    </w:p>
    <w:p w14:paraId="036D28EB" w14:textId="77777777" w:rsidR="009934F0" w:rsidRPr="00CE78C4" w:rsidRDefault="009934F0">
      <w:pPr>
        <w:tabs>
          <w:tab w:val="clear" w:pos="567"/>
        </w:tabs>
        <w:jc w:val="center"/>
        <w:rPr>
          <w:szCs w:val="22"/>
        </w:rPr>
      </w:pPr>
    </w:p>
    <w:p w14:paraId="0DC77313" w14:textId="77777777" w:rsidR="009934F0" w:rsidRPr="00CE78C4" w:rsidRDefault="009934F0">
      <w:pPr>
        <w:tabs>
          <w:tab w:val="clear" w:pos="567"/>
        </w:tabs>
        <w:jc w:val="center"/>
        <w:rPr>
          <w:szCs w:val="22"/>
        </w:rPr>
      </w:pPr>
    </w:p>
    <w:p w14:paraId="3796601E" w14:textId="77777777" w:rsidR="009934F0" w:rsidRPr="00CE78C4" w:rsidRDefault="009934F0">
      <w:pPr>
        <w:tabs>
          <w:tab w:val="clear" w:pos="567"/>
        </w:tabs>
        <w:jc w:val="center"/>
        <w:rPr>
          <w:szCs w:val="22"/>
        </w:rPr>
      </w:pPr>
    </w:p>
    <w:p w14:paraId="1EF22BED" w14:textId="77777777" w:rsidR="009934F0" w:rsidRPr="00CE78C4" w:rsidRDefault="009934F0">
      <w:pPr>
        <w:tabs>
          <w:tab w:val="clear" w:pos="567"/>
        </w:tabs>
        <w:jc w:val="center"/>
        <w:rPr>
          <w:szCs w:val="22"/>
        </w:rPr>
      </w:pPr>
    </w:p>
    <w:p w14:paraId="4B8BF272" w14:textId="77777777" w:rsidR="009934F0" w:rsidRPr="00CE78C4" w:rsidRDefault="009934F0">
      <w:pPr>
        <w:tabs>
          <w:tab w:val="clear" w:pos="567"/>
        </w:tabs>
        <w:jc w:val="center"/>
        <w:rPr>
          <w:szCs w:val="22"/>
        </w:rPr>
      </w:pPr>
    </w:p>
    <w:p w14:paraId="52E0E6F7" w14:textId="77777777" w:rsidR="009934F0" w:rsidRPr="00CE78C4" w:rsidRDefault="009934F0">
      <w:pPr>
        <w:tabs>
          <w:tab w:val="clear" w:pos="567"/>
        </w:tabs>
        <w:jc w:val="center"/>
        <w:rPr>
          <w:szCs w:val="22"/>
        </w:rPr>
      </w:pPr>
    </w:p>
    <w:p w14:paraId="19096C9F" w14:textId="77777777" w:rsidR="009934F0" w:rsidRPr="00CE78C4" w:rsidRDefault="009934F0">
      <w:pPr>
        <w:tabs>
          <w:tab w:val="clear" w:pos="567"/>
        </w:tabs>
        <w:jc w:val="center"/>
        <w:rPr>
          <w:szCs w:val="22"/>
        </w:rPr>
      </w:pPr>
    </w:p>
    <w:p w14:paraId="1998CFE7" w14:textId="77777777" w:rsidR="009934F0" w:rsidRPr="00CE78C4" w:rsidRDefault="009934F0">
      <w:pPr>
        <w:tabs>
          <w:tab w:val="clear" w:pos="567"/>
        </w:tabs>
        <w:jc w:val="center"/>
        <w:rPr>
          <w:szCs w:val="22"/>
        </w:rPr>
      </w:pPr>
    </w:p>
    <w:p w14:paraId="166C96FB" w14:textId="77777777" w:rsidR="009934F0" w:rsidRPr="00CE78C4" w:rsidRDefault="009934F0">
      <w:pPr>
        <w:tabs>
          <w:tab w:val="clear" w:pos="567"/>
        </w:tabs>
        <w:jc w:val="center"/>
        <w:rPr>
          <w:szCs w:val="22"/>
        </w:rPr>
      </w:pPr>
    </w:p>
    <w:p w14:paraId="5EE8C84A" w14:textId="77777777" w:rsidR="009934F0" w:rsidRPr="00CE78C4" w:rsidRDefault="009934F0">
      <w:pPr>
        <w:tabs>
          <w:tab w:val="clear" w:pos="567"/>
        </w:tabs>
        <w:jc w:val="center"/>
        <w:rPr>
          <w:szCs w:val="22"/>
        </w:rPr>
      </w:pPr>
    </w:p>
    <w:p w14:paraId="2358A610" w14:textId="77777777" w:rsidR="009934F0" w:rsidRPr="00CE78C4" w:rsidRDefault="009934F0">
      <w:pPr>
        <w:tabs>
          <w:tab w:val="clear" w:pos="567"/>
        </w:tabs>
        <w:jc w:val="center"/>
        <w:rPr>
          <w:szCs w:val="22"/>
        </w:rPr>
      </w:pPr>
    </w:p>
    <w:p w14:paraId="1AE76BDD" w14:textId="77777777" w:rsidR="009934F0" w:rsidRPr="00CE78C4" w:rsidRDefault="009934F0">
      <w:pPr>
        <w:tabs>
          <w:tab w:val="clear" w:pos="567"/>
          <w:tab w:val="left" w:pos="-1440"/>
          <w:tab w:val="left" w:pos="-720"/>
        </w:tabs>
        <w:jc w:val="center"/>
        <w:rPr>
          <w:szCs w:val="22"/>
        </w:rPr>
      </w:pPr>
      <w:r w:rsidRPr="00CE78C4">
        <w:rPr>
          <w:b/>
          <w:szCs w:val="22"/>
        </w:rPr>
        <w:t>PRILOG I.</w:t>
      </w:r>
    </w:p>
    <w:p w14:paraId="3B21ABAB" w14:textId="77777777" w:rsidR="009934F0" w:rsidRPr="00CE78C4" w:rsidRDefault="009934F0">
      <w:pPr>
        <w:tabs>
          <w:tab w:val="clear" w:pos="567"/>
          <w:tab w:val="left" w:pos="-1440"/>
          <w:tab w:val="left" w:pos="-720"/>
        </w:tabs>
        <w:jc w:val="center"/>
        <w:rPr>
          <w:szCs w:val="22"/>
        </w:rPr>
      </w:pPr>
    </w:p>
    <w:p w14:paraId="15C3834F" w14:textId="77777777" w:rsidR="009934F0" w:rsidRPr="00CE78C4" w:rsidRDefault="009934F0" w:rsidP="00462C04">
      <w:pPr>
        <w:pStyle w:val="TitleA"/>
      </w:pPr>
      <w:r w:rsidRPr="00CE78C4">
        <w:t>SAŽETAK OPISA SVOJSTAVA LIJEKA</w:t>
      </w:r>
    </w:p>
    <w:p w14:paraId="08912C6B" w14:textId="77777777" w:rsidR="009934F0" w:rsidRPr="00CE78C4" w:rsidRDefault="009934F0">
      <w:pPr>
        <w:tabs>
          <w:tab w:val="clear" w:pos="567"/>
          <w:tab w:val="left" w:pos="-1440"/>
          <w:tab w:val="left" w:pos="-720"/>
        </w:tabs>
        <w:jc w:val="center"/>
        <w:rPr>
          <w:szCs w:val="22"/>
        </w:rPr>
      </w:pPr>
    </w:p>
    <w:p w14:paraId="4461B99F" w14:textId="77777777" w:rsidR="009934F0" w:rsidRPr="00CE78C4" w:rsidRDefault="009934F0" w:rsidP="00D21BF8">
      <w:pPr>
        <w:pStyle w:val="Heading1"/>
        <w:numPr>
          <w:ilvl w:val="0"/>
          <w:numId w:val="22"/>
        </w:numPr>
        <w:rPr>
          <w:sz w:val="22"/>
          <w:szCs w:val="22"/>
          <w:lang w:val="hr-HR"/>
        </w:rPr>
      </w:pPr>
      <w:r w:rsidRPr="00CE78C4">
        <w:rPr>
          <w:b w:val="0"/>
          <w:iCs/>
          <w:sz w:val="22"/>
          <w:szCs w:val="22"/>
          <w:lang w:val="hr-HR"/>
        </w:rPr>
        <w:br w:type="page"/>
      </w:r>
      <w:r w:rsidRPr="00CE78C4">
        <w:rPr>
          <w:sz w:val="22"/>
          <w:szCs w:val="22"/>
          <w:lang w:val="hr-HR"/>
        </w:rPr>
        <w:lastRenderedPageBreak/>
        <w:t>NAZIV LIJEKA</w:t>
      </w:r>
    </w:p>
    <w:p w14:paraId="741ADDCD" w14:textId="77777777" w:rsidR="009934F0" w:rsidRPr="00CE78C4" w:rsidRDefault="009934F0">
      <w:pPr>
        <w:tabs>
          <w:tab w:val="left" w:pos="1620"/>
        </w:tabs>
        <w:rPr>
          <w:szCs w:val="22"/>
        </w:rPr>
      </w:pPr>
    </w:p>
    <w:p w14:paraId="45BC07E5" w14:textId="77777777" w:rsidR="009934F0" w:rsidRPr="00CE78C4" w:rsidRDefault="009934F0" w:rsidP="00EF2D10">
      <w:pPr>
        <w:rPr>
          <w:szCs w:val="22"/>
        </w:rPr>
      </w:pPr>
      <w:r w:rsidRPr="00CE78C4">
        <w:rPr>
          <w:szCs w:val="22"/>
        </w:rPr>
        <w:t>Effentora 100 mikrograma bukalne tablete</w:t>
      </w:r>
    </w:p>
    <w:p w14:paraId="5987B0EF" w14:textId="77777777" w:rsidR="009934F0" w:rsidRPr="00CE78C4" w:rsidRDefault="009934F0" w:rsidP="00144491">
      <w:pPr>
        <w:widowControl w:val="0"/>
        <w:rPr>
          <w:color w:val="000000"/>
          <w:szCs w:val="22"/>
        </w:rPr>
      </w:pPr>
      <w:r w:rsidRPr="00CE78C4">
        <w:rPr>
          <w:szCs w:val="22"/>
        </w:rPr>
        <w:t>Effentora 200 mikrograma bukalne tablete</w:t>
      </w:r>
    </w:p>
    <w:p w14:paraId="459BAB5F" w14:textId="77777777" w:rsidR="009934F0" w:rsidRPr="00CE78C4" w:rsidRDefault="009934F0" w:rsidP="00144491">
      <w:pPr>
        <w:widowControl w:val="0"/>
        <w:rPr>
          <w:color w:val="000000"/>
          <w:szCs w:val="22"/>
        </w:rPr>
      </w:pPr>
      <w:r w:rsidRPr="00CE78C4">
        <w:rPr>
          <w:szCs w:val="22"/>
        </w:rPr>
        <w:t>Effentora 400 mikrograma bukalne tablete</w:t>
      </w:r>
    </w:p>
    <w:p w14:paraId="000A4098" w14:textId="77777777" w:rsidR="009934F0" w:rsidRPr="00CE78C4" w:rsidRDefault="009934F0" w:rsidP="00144491">
      <w:pPr>
        <w:widowControl w:val="0"/>
        <w:rPr>
          <w:color w:val="000000"/>
          <w:szCs w:val="22"/>
        </w:rPr>
      </w:pPr>
      <w:r w:rsidRPr="00CE78C4">
        <w:rPr>
          <w:szCs w:val="22"/>
        </w:rPr>
        <w:t>Effentora 600 mikrograma bukalne tablete</w:t>
      </w:r>
    </w:p>
    <w:p w14:paraId="245CBBF8" w14:textId="77777777" w:rsidR="009934F0" w:rsidRPr="00CE78C4" w:rsidRDefault="009934F0" w:rsidP="00144491">
      <w:pPr>
        <w:pStyle w:val="CommentText"/>
        <w:rPr>
          <w:sz w:val="22"/>
          <w:szCs w:val="22"/>
          <w:lang w:val="hr-HR"/>
        </w:rPr>
      </w:pPr>
      <w:r w:rsidRPr="00CE78C4">
        <w:rPr>
          <w:sz w:val="22"/>
          <w:szCs w:val="22"/>
          <w:lang w:val="hr-HR"/>
        </w:rPr>
        <w:t>Effentora 800 mikrograma bukalne tablete</w:t>
      </w:r>
    </w:p>
    <w:p w14:paraId="14A3EE24" w14:textId="77777777" w:rsidR="009934F0" w:rsidRPr="00CE78C4" w:rsidRDefault="009934F0">
      <w:pPr>
        <w:tabs>
          <w:tab w:val="left" w:pos="1620"/>
        </w:tabs>
        <w:rPr>
          <w:szCs w:val="22"/>
        </w:rPr>
      </w:pPr>
    </w:p>
    <w:p w14:paraId="6FF3A268" w14:textId="77777777" w:rsidR="009934F0" w:rsidRPr="00CE78C4" w:rsidRDefault="009934F0">
      <w:pPr>
        <w:tabs>
          <w:tab w:val="left" w:pos="1620"/>
        </w:tabs>
        <w:rPr>
          <w:szCs w:val="22"/>
        </w:rPr>
      </w:pPr>
    </w:p>
    <w:p w14:paraId="70AA6CFC" w14:textId="77777777" w:rsidR="009934F0" w:rsidRPr="00CE78C4" w:rsidRDefault="009934F0" w:rsidP="00D21BF8">
      <w:pPr>
        <w:pStyle w:val="Heading1"/>
        <w:numPr>
          <w:ilvl w:val="0"/>
          <w:numId w:val="22"/>
        </w:numPr>
        <w:rPr>
          <w:sz w:val="22"/>
          <w:szCs w:val="22"/>
          <w:lang w:val="hr-HR"/>
        </w:rPr>
      </w:pPr>
      <w:r w:rsidRPr="00CE78C4">
        <w:rPr>
          <w:sz w:val="22"/>
          <w:szCs w:val="22"/>
          <w:lang w:val="hr-HR"/>
        </w:rPr>
        <w:t>KVALITATIVNI I KVANTITATIVNI SASTAV</w:t>
      </w:r>
    </w:p>
    <w:p w14:paraId="5523ED77" w14:textId="77777777" w:rsidR="009934F0" w:rsidRPr="00CE78C4" w:rsidRDefault="009934F0">
      <w:pPr>
        <w:widowControl w:val="0"/>
        <w:tabs>
          <w:tab w:val="clear" w:pos="567"/>
        </w:tabs>
        <w:rPr>
          <w:bCs/>
          <w:szCs w:val="22"/>
        </w:rPr>
      </w:pPr>
    </w:p>
    <w:p w14:paraId="5E59DA0D" w14:textId="77777777" w:rsidR="009934F0" w:rsidRPr="00CE78C4" w:rsidRDefault="009934F0" w:rsidP="00144491">
      <w:pPr>
        <w:rPr>
          <w:szCs w:val="22"/>
          <w:u w:val="single"/>
        </w:rPr>
      </w:pPr>
      <w:r w:rsidRPr="00CE78C4">
        <w:rPr>
          <w:szCs w:val="22"/>
          <w:u w:val="single"/>
        </w:rPr>
        <w:t>Effentora 100 mikrograma bukalne tablete</w:t>
      </w:r>
    </w:p>
    <w:p w14:paraId="380F0D2C" w14:textId="77777777" w:rsidR="009934F0" w:rsidRPr="00CE78C4" w:rsidRDefault="009934F0" w:rsidP="00EF2D10">
      <w:pPr>
        <w:rPr>
          <w:szCs w:val="22"/>
        </w:rPr>
      </w:pPr>
      <w:r w:rsidRPr="00CE78C4">
        <w:rPr>
          <w:szCs w:val="22"/>
        </w:rPr>
        <w:t>Jedna bukalna tableta sadrži 100 mikrograma fentanila (u obliku fentanilcitrata).</w:t>
      </w:r>
    </w:p>
    <w:p w14:paraId="347932C4" w14:textId="77777777" w:rsidR="009934F0" w:rsidRPr="00CE78C4" w:rsidRDefault="009934F0" w:rsidP="00EF2D10">
      <w:pPr>
        <w:rPr>
          <w:bCs/>
          <w:szCs w:val="22"/>
        </w:rPr>
      </w:pPr>
      <w:r w:rsidRPr="00CE78C4">
        <w:rPr>
          <w:bCs/>
          <w:szCs w:val="22"/>
        </w:rPr>
        <w:t>Pomoćna tvar s poznatim učinkom: jedna tableta sadrži 10 mg natrija.</w:t>
      </w:r>
    </w:p>
    <w:p w14:paraId="289D649E" w14:textId="77777777" w:rsidR="009934F0" w:rsidRPr="00CE78C4" w:rsidRDefault="009934F0" w:rsidP="00EF2D10">
      <w:pPr>
        <w:rPr>
          <w:bCs/>
          <w:szCs w:val="22"/>
        </w:rPr>
      </w:pPr>
    </w:p>
    <w:p w14:paraId="3929CBF4" w14:textId="77777777" w:rsidR="009934F0" w:rsidRPr="00CE78C4" w:rsidRDefault="009934F0" w:rsidP="00144491">
      <w:pPr>
        <w:widowControl w:val="0"/>
        <w:rPr>
          <w:szCs w:val="22"/>
          <w:u w:val="single"/>
        </w:rPr>
      </w:pPr>
      <w:r w:rsidRPr="00CE78C4">
        <w:rPr>
          <w:szCs w:val="22"/>
          <w:u w:val="single"/>
        </w:rPr>
        <w:t>Effentora 200 mikrograma bukalne tablete</w:t>
      </w:r>
    </w:p>
    <w:p w14:paraId="13821F38" w14:textId="77777777" w:rsidR="009934F0" w:rsidRPr="00CE78C4" w:rsidRDefault="009934F0" w:rsidP="00144491">
      <w:pPr>
        <w:tabs>
          <w:tab w:val="left" w:pos="1620"/>
        </w:tabs>
        <w:rPr>
          <w:color w:val="000000"/>
          <w:szCs w:val="22"/>
        </w:rPr>
      </w:pPr>
      <w:r w:rsidRPr="00CE78C4">
        <w:rPr>
          <w:szCs w:val="22"/>
        </w:rPr>
        <w:t>Jedna bukalna tableta sadrži 200 mikrograma fentanila (u obliku fentanilcitrata).</w:t>
      </w:r>
    </w:p>
    <w:p w14:paraId="01F45714" w14:textId="77777777" w:rsidR="009934F0" w:rsidRPr="00CE78C4" w:rsidRDefault="009934F0" w:rsidP="00144491">
      <w:pPr>
        <w:tabs>
          <w:tab w:val="left" w:pos="1620"/>
        </w:tabs>
        <w:rPr>
          <w:bCs/>
          <w:color w:val="000000"/>
          <w:szCs w:val="22"/>
        </w:rPr>
      </w:pPr>
      <w:r w:rsidRPr="00CE78C4">
        <w:rPr>
          <w:bCs/>
          <w:szCs w:val="22"/>
        </w:rPr>
        <w:t>Pomoćna tvar s poznatim učinkom: jedna tableta sadrži 20 mg natrija.</w:t>
      </w:r>
    </w:p>
    <w:p w14:paraId="15BD426E" w14:textId="77777777" w:rsidR="009934F0" w:rsidRPr="00CE78C4" w:rsidRDefault="009934F0">
      <w:pPr>
        <w:widowControl w:val="0"/>
        <w:rPr>
          <w:szCs w:val="22"/>
          <w:u w:val="single"/>
        </w:rPr>
      </w:pPr>
    </w:p>
    <w:p w14:paraId="18AA373B" w14:textId="77777777" w:rsidR="009934F0" w:rsidRPr="00CE78C4" w:rsidRDefault="009934F0" w:rsidP="00144491">
      <w:pPr>
        <w:widowControl w:val="0"/>
        <w:rPr>
          <w:szCs w:val="22"/>
          <w:u w:val="single"/>
        </w:rPr>
      </w:pPr>
      <w:r w:rsidRPr="00CE78C4">
        <w:rPr>
          <w:szCs w:val="22"/>
          <w:u w:val="single"/>
        </w:rPr>
        <w:t>Effentora 400 mikrograma bukalne tablete</w:t>
      </w:r>
    </w:p>
    <w:p w14:paraId="55157E91" w14:textId="77777777" w:rsidR="009934F0" w:rsidRPr="00CE78C4" w:rsidRDefault="009934F0" w:rsidP="00144491">
      <w:pPr>
        <w:tabs>
          <w:tab w:val="left" w:pos="1620"/>
        </w:tabs>
        <w:rPr>
          <w:color w:val="000000"/>
          <w:szCs w:val="22"/>
        </w:rPr>
      </w:pPr>
      <w:r w:rsidRPr="00CE78C4">
        <w:rPr>
          <w:szCs w:val="22"/>
        </w:rPr>
        <w:t>Jedna bukalna tableta sadrži 400 mikrograma fentanila (u obliku fentanilcitrata).</w:t>
      </w:r>
    </w:p>
    <w:p w14:paraId="34A559FE" w14:textId="77777777" w:rsidR="009934F0" w:rsidRPr="00CE78C4" w:rsidRDefault="009934F0" w:rsidP="00144491">
      <w:pPr>
        <w:tabs>
          <w:tab w:val="left" w:pos="1620"/>
        </w:tabs>
        <w:rPr>
          <w:bCs/>
          <w:color w:val="000000"/>
          <w:szCs w:val="22"/>
        </w:rPr>
      </w:pPr>
      <w:r w:rsidRPr="00CE78C4">
        <w:rPr>
          <w:bCs/>
          <w:szCs w:val="22"/>
        </w:rPr>
        <w:t>Pomoćna tvar s poznatim učinkom: jedna tableta sadrži 20 mg natrija.</w:t>
      </w:r>
    </w:p>
    <w:p w14:paraId="467A2C88" w14:textId="77777777" w:rsidR="009934F0" w:rsidRPr="00CE78C4" w:rsidRDefault="009934F0">
      <w:pPr>
        <w:widowControl w:val="0"/>
        <w:rPr>
          <w:szCs w:val="22"/>
          <w:u w:val="single"/>
        </w:rPr>
      </w:pPr>
    </w:p>
    <w:p w14:paraId="580B2D47" w14:textId="77777777" w:rsidR="009934F0" w:rsidRPr="00CE78C4" w:rsidRDefault="009934F0" w:rsidP="00144491">
      <w:pPr>
        <w:widowControl w:val="0"/>
        <w:rPr>
          <w:szCs w:val="22"/>
          <w:u w:val="single"/>
        </w:rPr>
      </w:pPr>
      <w:r w:rsidRPr="00CE78C4">
        <w:rPr>
          <w:szCs w:val="22"/>
          <w:u w:val="single"/>
        </w:rPr>
        <w:t>Effentora 600 mikrograma bukalne tablete</w:t>
      </w:r>
    </w:p>
    <w:p w14:paraId="3FD4EEC2" w14:textId="77777777" w:rsidR="009934F0" w:rsidRPr="00CE78C4" w:rsidRDefault="009934F0" w:rsidP="00144491">
      <w:pPr>
        <w:tabs>
          <w:tab w:val="left" w:pos="1620"/>
        </w:tabs>
        <w:rPr>
          <w:color w:val="000000"/>
          <w:szCs w:val="22"/>
        </w:rPr>
      </w:pPr>
      <w:r w:rsidRPr="00CE78C4">
        <w:rPr>
          <w:szCs w:val="22"/>
        </w:rPr>
        <w:t>Jedna bukalna tableta sadrži 600 mikrograma fentanila (u obliku fentanilcitrata).</w:t>
      </w:r>
    </w:p>
    <w:p w14:paraId="66D86CE1" w14:textId="77777777" w:rsidR="009934F0" w:rsidRPr="00CE78C4" w:rsidRDefault="009934F0" w:rsidP="00144491">
      <w:pPr>
        <w:tabs>
          <w:tab w:val="left" w:pos="1620"/>
        </w:tabs>
        <w:rPr>
          <w:bCs/>
          <w:color w:val="000000"/>
          <w:szCs w:val="22"/>
        </w:rPr>
      </w:pPr>
      <w:r w:rsidRPr="00CE78C4">
        <w:rPr>
          <w:bCs/>
          <w:szCs w:val="22"/>
        </w:rPr>
        <w:t>Pomoćna tvar s poznatim učinkom: jedna tableta sadrži 20 mg natrija.</w:t>
      </w:r>
    </w:p>
    <w:p w14:paraId="17D5DCDE" w14:textId="77777777" w:rsidR="009934F0" w:rsidRPr="00CE78C4" w:rsidRDefault="009934F0">
      <w:pPr>
        <w:pStyle w:val="CommentText"/>
        <w:rPr>
          <w:sz w:val="22"/>
          <w:szCs w:val="22"/>
          <w:u w:val="single"/>
          <w:lang w:val="hr-HR"/>
        </w:rPr>
      </w:pPr>
    </w:p>
    <w:p w14:paraId="0286DE0F" w14:textId="77777777" w:rsidR="009934F0" w:rsidRPr="00CE78C4" w:rsidRDefault="009934F0" w:rsidP="00144491">
      <w:pPr>
        <w:pStyle w:val="CommentText"/>
        <w:rPr>
          <w:sz w:val="22"/>
          <w:szCs w:val="22"/>
          <w:u w:val="single"/>
          <w:lang w:val="hr-HR"/>
        </w:rPr>
      </w:pPr>
      <w:r w:rsidRPr="00CE78C4">
        <w:rPr>
          <w:sz w:val="22"/>
          <w:szCs w:val="22"/>
          <w:u w:val="single"/>
          <w:lang w:val="hr-HR"/>
        </w:rPr>
        <w:t>Effentora 800 mikrograma bukalne tablete</w:t>
      </w:r>
    </w:p>
    <w:p w14:paraId="0B019BC7" w14:textId="77777777" w:rsidR="009934F0" w:rsidRPr="00CE78C4" w:rsidRDefault="009934F0" w:rsidP="00144491">
      <w:pPr>
        <w:tabs>
          <w:tab w:val="left" w:pos="1620"/>
        </w:tabs>
        <w:rPr>
          <w:color w:val="000000"/>
          <w:szCs w:val="22"/>
        </w:rPr>
      </w:pPr>
      <w:r w:rsidRPr="00CE78C4">
        <w:rPr>
          <w:szCs w:val="22"/>
        </w:rPr>
        <w:t>Jedna bukalna tableta sadrži 800 mikrograma fentanila (u obliku fentanilcitrata).</w:t>
      </w:r>
    </w:p>
    <w:p w14:paraId="57C1C8DB" w14:textId="77777777" w:rsidR="009934F0" w:rsidRPr="00CE78C4" w:rsidRDefault="009934F0" w:rsidP="00144491">
      <w:pPr>
        <w:tabs>
          <w:tab w:val="left" w:pos="1620"/>
        </w:tabs>
        <w:rPr>
          <w:bCs/>
          <w:color w:val="000000"/>
          <w:szCs w:val="22"/>
        </w:rPr>
      </w:pPr>
      <w:r w:rsidRPr="00CE78C4">
        <w:rPr>
          <w:bCs/>
          <w:szCs w:val="22"/>
        </w:rPr>
        <w:t>Pomoćna(e) tvar(i) s poznatim učinkom: jedna tableta sadrži 20 mg natrija.</w:t>
      </w:r>
    </w:p>
    <w:p w14:paraId="404366CC" w14:textId="77777777" w:rsidR="009934F0" w:rsidRPr="00CE78C4" w:rsidRDefault="009934F0" w:rsidP="00EF2D10">
      <w:pPr>
        <w:rPr>
          <w:szCs w:val="22"/>
        </w:rPr>
      </w:pPr>
    </w:p>
    <w:p w14:paraId="74CB6437" w14:textId="77777777" w:rsidR="009934F0" w:rsidRPr="00CE78C4" w:rsidRDefault="009934F0" w:rsidP="00EF2D10">
      <w:pPr>
        <w:rPr>
          <w:szCs w:val="22"/>
        </w:rPr>
      </w:pPr>
      <w:r w:rsidRPr="00CE78C4">
        <w:rPr>
          <w:szCs w:val="22"/>
        </w:rPr>
        <w:t>Za cjeloviti popis pomoćnih tvari vidjeti dio 6.1.</w:t>
      </w:r>
    </w:p>
    <w:p w14:paraId="39D09674" w14:textId="77777777" w:rsidR="009934F0" w:rsidRPr="00CE78C4" w:rsidRDefault="009934F0">
      <w:pPr>
        <w:tabs>
          <w:tab w:val="left" w:pos="1620"/>
        </w:tabs>
        <w:rPr>
          <w:szCs w:val="22"/>
        </w:rPr>
      </w:pPr>
    </w:p>
    <w:p w14:paraId="1228BF61" w14:textId="77777777" w:rsidR="009934F0" w:rsidRPr="00CE78C4" w:rsidRDefault="009934F0">
      <w:pPr>
        <w:tabs>
          <w:tab w:val="clear" w:pos="567"/>
        </w:tabs>
        <w:rPr>
          <w:szCs w:val="22"/>
        </w:rPr>
      </w:pPr>
    </w:p>
    <w:p w14:paraId="40429A8B" w14:textId="77777777" w:rsidR="009934F0" w:rsidRPr="00CE78C4" w:rsidRDefault="009934F0" w:rsidP="00D21BF8">
      <w:pPr>
        <w:pStyle w:val="Heading1"/>
        <w:numPr>
          <w:ilvl w:val="0"/>
          <w:numId w:val="22"/>
        </w:numPr>
        <w:rPr>
          <w:sz w:val="22"/>
          <w:szCs w:val="22"/>
          <w:lang w:val="hr-HR"/>
        </w:rPr>
      </w:pPr>
      <w:r w:rsidRPr="00CE78C4">
        <w:rPr>
          <w:sz w:val="22"/>
          <w:szCs w:val="22"/>
          <w:lang w:val="hr-HR"/>
        </w:rPr>
        <w:t>FARMACEUTSKI OBLIK</w:t>
      </w:r>
    </w:p>
    <w:p w14:paraId="562FAA13" w14:textId="77777777" w:rsidR="009934F0" w:rsidRPr="00CE78C4" w:rsidRDefault="009934F0">
      <w:pPr>
        <w:rPr>
          <w:szCs w:val="22"/>
        </w:rPr>
      </w:pPr>
    </w:p>
    <w:p w14:paraId="7D9C8419" w14:textId="77777777" w:rsidR="009934F0" w:rsidRPr="00CE78C4" w:rsidRDefault="009934F0" w:rsidP="00EF2D10">
      <w:pPr>
        <w:rPr>
          <w:szCs w:val="22"/>
        </w:rPr>
      </w:pPr>
      <w:r w:rsidRPr="00CE78C4">
        <w:rPr>
          <w:szCs w:val="22"/>
        </w:rPr>
        <w:t>Bukalna tableta.</w:t>
      </w:r>
    </w:p>
    <w:p w14:paraId="7884B42E" w14:textId="77777777" w:rsidR="009934F0" w:rsidRPr="00CE78C4" w:rsidRDefault="009934F0" w:rsidP="00EF2D10">
      <w:pPr>
        <w:rPr>
          <w:szCs w:val="22"/>
        </w:rPr>
      </w:pPr>
    </w:p>
    <w:p w14:paraId="160147B8" w14:textId="77777777" w:rsidR="009934F0" w:rsidRPr="00CE78C4" w:rsidRDefault="009934F0" w:rsidP="00144491">
      <w:pPr>
        <w:rPr>
          <w:szCs w:val="22"/>
          <w:u w:val="single"/>
        </w:rPr>
      </w:pPr>
      <w:r w:rsidRPr="00CE78C4">
        <w:rPr>
          <w:szCs w:val="22"/>
          <w:u w:val="single"/>
        </w:rPr>
        <w:t>Effentora 100 mikrograma bukalne tablete</w:t>
      </w:r>
    </w:p>
    <w:p w14:paraId="4A290CD3" w14:textId="45BEA8FF" w:rsidR="009934F0" w:rsidRPr="00CE78C4" w:rsidRDefault="009934F0" w:rsidP="00EF2D10">
      <w:pPr>
        <w:rPr>
          <w:color w:val="000000"/>
          <w:szCs w:val="22"/>
        </w:rPr>
      </w:pPr>
      <w:r w:rsidRPr="00CE78C4">
        <w:rPr>
          <w:color w:val="000000"/>
          <w:szCs w:val="22"/>
        </w:rPr>
        <w:t>Plosnata, bijela, okrugla tableta ukošenih rubova, s oznakom „C</w:t>
      </w:r>
      <w:ins w:id="8" w:author="Author">
        <w:r w:rsidR="00597071" w:rsidRPr="00CE78C4">
          <w:t>”</w:t>
        </w:r>
      </w:ins>
      <w:del w:id="9" w:author="Author">
        <w:r w:rsidRPr="00CE78C4" w:rsidDel="00597071">
          <w:rPr>
            <w:color w:val="000000"/>
            <w:szCs w:val="22"/>
          </w:rPr>
          <w:delText>“</w:delText>
        </w:r>
      </w:del>
      <w:r w:rsidRPr="00CE78C4">
        <w:rPr>
          <w:color w:val="000000"/>
          <w:szCs w:val="22"/>
        </w:rPr>
        <w:t xml:space="preserve"> na jednoj strani te s „1</w:t>
      </w:r>
      <w:ins w:id="10" w:author="Author">
        <w:r w:rsidR="00597071" w:rsidRPr="00CE78C4">
          <w:t>”</w:t>
        </w:r>
      </w:ins>
      <w:del w:id="11" w:author="Author">
        <w:r w:rsidRPr="00CE78C4" w:rsidDel="00597071">
          <w:rPr>
            <w:color w:val="000000"/>
            <w:szCs w:val="22"/>
          </w:rPr>
          <w:delText xml:space="preserve">“ </w:delText>
        </w:r>
      </w:del>
      <w:r w:rsidRPr="00CE78C4">
        <w:rPr>
          <w:color w:val="000000"/>
          <w:szCs w:val="22"/>
        </w:rPr>
        <w:t>na drugoj strani.</w:t>
      </w:r>
    </w:p>
    <w:p w14:paraId="23DDD039" w14:textId="77777777" w:rsidR="009934F0" w:rsidRPr="00CE78C4" w:rsidRDefault="009934F0">
      <w:pPr>
        <w:rPr>
          <w:szCs w:val="22"/>
        </w:rPr>
      </w:pPr>
    </w:p>
    <w:p w14:paraId="0F89DED2" w14:textId="77777777" w:rsidR="009934F0" w:rsidRPr="00CE78C4" w:rsidRDefault="009934F0" w:rsidP="00144491">
      <w:pPr>
        <w:widowControl w:val="0"/>
        <w:rPr>
          <w:szCs w:val="22"/>
          <w:u w:val="single"/>
        </w:rPr>
      </w:pPr>
      <w:r w:rsidRPr="00CE78C4">
        <w:rPr>
          <w:szCs w:val="22"/>
          <w:u w:val="single"/>
        </w:rPr>
        <w:t>Effentora 200 mikrograma bukalne tablete</w:t>
      </w:r>
    </w:p>
    <w:p w14:paraId="3735D609" w14:textId="40B0D11A" w:rsidR="009934F0" w:rsidRPr="00CE78C4" w:rsidRDefault="009934F0" w:rsidP="00144491">
      <w:pPr>
        <w:rPr>
          <w:szCs w:val="22"/>
        </w:rPr>
      </w:pPr>
      <w:r w:rsidRPr="00CE78C4">
        <w:rPr>
          <w:szCs w:val="22"/>
        </w:rPr>
        <w:t>Plosnata, bijela, okrugla tableta ukošenih rubova, s oznakom „C</w:t>
      </w:r>
      <w:ins w:id="12" w:author="Author">
        <w:r w:rsidR="00426904" w:rsidRPr="00CE78C4">
          <w:t>”</w:t>
        </w:r>
      </w:ins>
      <w:del w:id="13" w:author="Author">
        <w:r w:rsidRPr="00CE78C4" w:rsidDel="00426904">
          <w:rPr>
            <w:szCs w:val="22"/>
          </w:rPr>
          <w:delText>“</w:delText>
        </w:r>
      </w:del>
      <w:r w:rsidRPr="00CE78C4">
        <w:rPr>
          <w:szCs w:val="22"/>
        </w:rPr>
        <w:t xml:space="preserve"> na jednoj strani te s „2</w:t>
      </w:r>
      <w:ins w:id="14" w:author="Author">
        <w:r w:rsidR="00426904" w:rsidRPr="00CE78C4">
          <w:t>”</w:t>
        </w:r>
      </w:ins>
      <w:del w:id="15" w:author="Author">
        <w:r w:rsidRPr="00CE78C4" w:rsidDel="00426904">
          <w:rPr>
            <w:szCs w:val="22"/>
          </w:rPr>
          <w:delText>“</w:delText>
        </w:r>
      </w:del>
      <w:r w:rsidRPr="00CE78C4">
        <w:rPr>
          <w:szCs w:val="22"/>
        </w:rPr>
        <w:t xml:space="preserve"> na drugoj strani.</w:t>
      </w:r>
    </w:p>
    <w:p w14:paraId="2760F681" w14:textId="77777777" w:rsidR="009934F0" w:rsidRPr="00CE78C4" w:rsidRDefault="009934F0" w:rsidP="00144491">
      <w:pPr>
        <w:rPr>
          <w:szCs w:val="22"/>
        </w:rPr>
      </w:pPr>
    </w:p>
    <w:p w14:paraId="4DDD8788" w14:textId="77777777" w:rsidR="009934F0" w:rsidRPr="00CE78C4" w:rsidRDefault="009934F0" w:rsidP="00144491">
      <w:pPr>
        <w:widowControl w:val="0"/>
        <w:rPr>
          <w:szCs w:val="22"/>
          <w:u w:val="single"/>
        </w:rPr>
      </w:pPr>
      <w:r w:rsidRPr="00CE78C4">
        <w:rPr>
          <w:szCs w:val="22"/>
          <w:u w:val="single"/>
        </w:rPr>
        <w:t>Effentora 400 mikrograma bukalne tablete</w:t>
      </w:r>
    </w:p>
    <w:p w14:paraId="46A54FFC" w14:textId="2BA99646" w:rsidR="009934F0" w:rsidRPr="00CE78C4" w:rsidRDefault="009934F0" w:rsidP="00144491">
      <w:pPr>
        <w:rPr>
          <w:szCs w:val="22"/>
        </w:rPr>
      </w:pPr>
      <w:r w:rsidRPr="00CE78C4">
        <w:rPr>
          <w:szCs w:val="22"/>
        </w:rPr>
        <w:t>Plosnata, bijela, okrugla tableta ukošenih rubova, s oznakom „C</w:t>
      </w:r>
      <w:ins w:id="16" w:author="Author">
        <w:r w:rsidR="00426904" w:rsidRPr="00CE78C4">
          <w:t>”</w:t>
        </w:r>
      </w:ins>
      <w:del w:id="17" w:author="Author">
        <w:r w:rsidRPr="00CE78C4" w:rsidDel="00426904">
          <w:rPr>
            <w:szCs w:val="22"/>
          </w:rPr>
          <w:delText>“</w:delText>
        </w:r>
      </w:del>
      <w:r w:rsidRPr="00CE78C4">
        <w:rPr>
          <w:szCs w:val="22"/>
        </w:rPr>
        <w:t xml:space="preserve"> na jednoj strani te s „4</w:t>
      </w:r>
      <w:ins w:id="18" w:author="Author">
        <w:r w:rsidR="00426904" w:rsidRPr="00CE78C4">
          <w:t>”</w:t>
        </w:r>
      </w:ins>
      <w:del w:id="19" w:author="Author">
        <w:r w:rsidRPr="00CE78C4" w:rsidDel="00426904">
          <w:rPr>
            <w:szCs w:val="22"/>
          </w:rPr>
          <w:delText>“</w:delText>
        </w:r>
      </w:del>
      <w:r w:rsidRPr="00CE78C4">
        <w:rPr>
          <w:szCs w:val="22"/>
        </w:rPr>
        <w:t xml:space="preserve"> na drugoj strani.</w:t>
      </w:r>
    </w:p>
    <w:p w14:paraId="4EFA5FBF" w14:textId="77777777" w:rsidR="009934F0" w:rsidRPr="00CE78C4" w:rsidRDefault="009934F0" w:rsidP="00144491">
      <w:pPr>
        <w:rPr>
          <w:szCs w:val="22"/>
        </w:rPr>
      </w:pPr>
    </w:p>
    <w:p w14:paraId="7637FD1F" w14:textId="77777777" w:rsidR="009934F0" w:rsidRPr="00CE78C4" w:rsidRDefault="009934F0" w:rsidP="00144491">
      <w:pPr>
        <w:widowControl w:val="0"/>
        <w:rPr>
          <w:szCs w:val="22"/>
          <w:u w:val="single"/>
        </w:rPr>
      </w:pPr>
      <w:r w:rsidRPr="00CE78C4">
        <w:rPr>
          <w:szCs w:val="22"/>
          <w:u w:val="single"/>
        </w:rPr>
        <w:t>Effentora 600 mikrograma bukalne tablete</w:t>
      </w:r>
    </w:p>
    <w:p w14:paraId="5CF68D30" w14:textId="71F0DD57" w:rsidR="009934F0" w:rsidRPr="00CE78C4" w:rsidRDefault="009934F0" w:rsidP="00144491">
      <w:pPr>
        <w:rPr>
          <w:szCs w:val="22"/>
        </w:rPr>
      </w:pPr>
      <w:r w:rsidRPr="00CE78C4">
        <w:rPr>
          <w:szCs w:val="22"/>
        </w:rPr>
        <w:t>Plosnata, bijela, okrugla tableta ukošenih rubova, s oznakom „C</w:t>
      </w:r>
      <w:ins w:id="20" w:author="Author">
        <w:r w:rsidR="00426904" w:rsidRPr="00CE78C4">
          <w:t>”</w:t>
        </w:r>
      </w:ins>
      <w:del w:id="21" w:author="Author">
        <w:r w:rsidRPr="00CE78C4" w:rsidDel="00426904">
          <w:rPr>
            <w:szCs w:val="22"/>
          </w:rPr>
          <w:delText>“</w:delText>
        </w:r>
      </w:del>
      <w:r w:rsidRPr="00CE78C4">
        <w:rPr>
          <w:szCs w:val="22"/>
        </w:rPr>
        <w:t xml:space="preserve"> na jednoj strani te s „6</w:t>
      </w:r>
      <w:ins w:id="22" w:author="Author">
        <w:r w:rsidR="00426904" w:rsidRPr="00CE78C4">
          <w:t>”</w:t>
        </w:r>
      </w:ins>
      <w:del w:id="23" w:author="Author">
        <w:r w:rsidRPr="00CE78C4" w:rsidDel="00426904">
          <w:rPr>
            <w:szCs w:val="22"/>
          </w:rPr>
          <w:delText>“</w:delText>
        </w:r>
      </w:del>
      <w:r w:rsidRPr="00CE78C4">
        <w:rPr>
          <w:szCs w:val="22"/>
        </w:rPr>
        <w:t xml:space="preserve"> na drugoj strani.</w:t>
      </w:r>
    </w:p>
    <w:p w14:paraId="79935F3F" w14:textId="77777777" w:rsidR="009934F0" w:rsidRPr="00CE78C4" w:rsidRDefault="009934F0" w:rsidP="00144491">
      <w:pPr>
        <w:rPr>
          <w:szCs w:val="22"/>
        </w:rPr>
      </w:pPr>
    </w:p>
    <w:p w14:paraId="25B9FAE9" w14:textId="77777777" w:rsidR="009934F0" w:rsidRPr="00CE78C4" w:rsidRDefault="009934F0" w:rsidP="00144491">
      <w:pPr>
        <w:pStyle w:val="CommentText"/>
        <w:rPr>
          <w:sz w:val="22"/>
          <w:szCs w:val="22"/>
          <w:u w:val="single"/>
          <w:lang w:val="hr-HR"/>
        </w:rPr>
      </w:pPr>
      <w:r w:rsidRPr="00CE78C4">
        <w:rPr>
          <w:sz w:val="22"/>
          <w:szCs w:val="22"/>
          <w:u w:val="single"/>
          <w:lang w:val="hr-HR"/>
        </w:rPr>
        <w:t>Effentora 800 mikrograma bukalne tablete</w:t>
      </w:r>
    </w:p>
    <w:p w14:paraId="6ADB7C68" w14:textId="1BE8ED1A" w:rsidR="009934F0" w:rsidRPr="00CE78C4" w:rsidRDefault="009934F0" w:rsidP="00144491">
      <w:pPr>
        <w:rPr>
          <w:szCs w:val="22"/>
        </w:rPr>
      </w:pPr>
      <w:r w:rsidRPr="00CE78C4">
        <w:rPr>
          <w:szCs w:val="22"/>
        </w:rPr>
        <w:t>Plosnata, bijela, okrugla tableta ukošenih rubova, s oznakom „C</w:t>
      </w:r>
      <w:ins w:id="24" w:author="Author">
        <w:r w:rsidR="00426904" w:rsidRPr="00CE78C4">
          <w:t>”</w:t>
        </w:r>
      </w:ins>
      <w:del w:id="25" w:author="Author">
        <w:r w:rsidRPr="00CE78C4" w:rsidDel="00426904">
          <w:rPr>
            <w:szCs w:val="22"/>
          </w:rPr>
          <w:delText>“</w:delText>
        </w:r>
      </w:del>
      <w:r w:rsidRPr="00CE78C4">
        <w:rPr>
          <w:szCs w:val="22"/>
        </w:rPr>
        <w:t xml:space="preserve"> na jednoj strani te s „8</w:t>
      </w:r>
      <w:ins w:id="26" w:author="Author">
        <w:r w:rsidR="00426904" w:rsidRPr="00CE78C4">
          <w:t>”</w:t>
        </w:r>
      </w:ins>
      <w:del w:id="27" w:author="Author">
        <w:r w:rsidRPr="00CE78C4" w:rsidDel="00426904">
          <w:rPr>
            <w:szCs w:val="22"/>
          </w:rPr>
          <w:delText>“</w:delText>
        </w:r>
      </w:del>
      <w:r w:rsidRPr="00CE78C4">
        <w:rPr>
          <w:szCs w:val="22"/>
        </w:rPr>
        <w:t xml:space="preserve"> na drugoj strani.</w:t>
      </w:r>
    </w:p>
    <w:p w14:paraId="014091BA" w14:textId="77777777" w:rsidR="009934F0" w:rsidRPr="00CE78C4" w:rsidRDefault="009934F0">
      <w:pPr>
        <w:rPr>
          <w:szCs w:val="22"/>
        </w:rPr>
      </w:pPr>
    </w:p>
    <w:p w14:paraId="25234E6F" w14:textId="77777777" w:rsidR="009934F0" w:rsidRPr="00CE78C4" w:rsidRDefault="009934F0">
      <w:pPr>
        <w:tabs>
          <w:tab w:val="clear" w:pos="567"/>
        </w:tabs>
        <w:rPr>
          <w:szCs w:val="22"/>
        </w:rPr>
      </w:pPr>
    </w:p>
    <w:p w14:paraId="5684C533" w14:textId="77777777" w:rsidR="009934F0" w:rsidRPr="00CE78C4" w:rsidRDefault="009934F0" w:rsidP="00D21BF8">
      <w:pPr>
        <w:pStyle w:val="Heading1"/>
        <w:numPr>
          <w:ilvl w:val="0"/>
          <w:numId w:val="22"/>
        </w:numPr>
        <w:rPr>
          <w:sz w:val="22"/>
          <w:szCs w:val="22"/>
          <w:lang w:val="hr-HR"/>
        </w:rPr>
      </w:pPr>
      <w:r w:rsidRPr="00CE78C4">
        <w:rPr>
          <w:sz w:val="22"/>
          <w:szCs w:val="22"/>
          <w:lang w:val="hr-HR"/>
        </w:rPr>
        <w:t>KLINIČKI PODACI</w:t>
      </w:r>
    </w:p>
    <w:p w14:paraId="3E8E28CE" w14:textId="77777777" w:rsidR="009934F0" w:rsidRPr="00CE78C4" w:rsidRDefault="009934F0">
      <w:pPr>
        <w:tabs>
          <w:tab w:val="clear" w:pos="567"/>
        </w:tabs>
        <w:rPr>
          <w:szCs w:val="22"/>
        </w:rPr>
      </w:pPr>
    </w:p>
    <w:p w14:paraId="6EC03EF3" w14:textId="77777777" w:rsidR="009934F0" w:rsidRPr="00CE78C4" w:rsidRDefault="009934F0" w:rsidP="00D21BF8">
      <w:pPr>
        <w:pStyle w:val="Heading2"/>
        <w:numPr>
          <w:ilvl w:val="1"/>
          <w:numId w:val="22"/>
        </w:numPr>
        <w:rPr>
          <w:sz w:val="22"/>
          <w:szCs w:val="22"/>
          <w:lang w:val="hr-HR"/>
        </w:rPr>
      </w:pPr>
      <w:r w:rsidRPr="00CE78C4">
        <w:rPr>
          <w:sz w:val="22"/>
          <w:szCs w:val="22"/>
          <w:lang w:val="hr-HR"/>
        </w:rPr>
        <w:t>Terapijske indikacije</w:t>
      </w:r>
    </w:p>
    <w:p w14:paraId="603BE17E" w14:textId="77777777" w:rsidR="009934F0" w:rsidRPr="00CE78C4" w:rsidRDefault="009934F0">
      <w:pPr>
        <w:tabs>
          <w:tab w:val="clear" w:pos="567"/>
        </w:tabs>
        <w:rPr>
          <w:szCs w:val="22"/>
        </w:rPr>
      </w:pPr>
    </w:p>
    <w:p w14:paraId="74468A4B" w14:textId="77777777" w:rsidR="009934F0" w:rsidRPr="00CE78C4" w:rsidRDefault="009934F0" w:rsidP="00EF2D10">
      <w:pPr>
        <w:rPr>
          <w:color w:val="000000"/>
          <w:szCs w:val="22"/>
        </w:rPr>
      </w:pPr>
      <w:r w:rsidRPr="00CE78C4">
        <w:rPr>
          <w:szCs w:val="22"/>
        </w:rPr>
        <w:t>Effentora je indicirana za liječenje probijajuće boli u odraslih bolesnika s rakom koji već primaju opioidnu terapiju održavanja za kroničnu malignu bol.</w:t>
      </w:r>
    </w:p>
    <w:p w14:paraId="5134522F" w14:textId="77777777" w:rsidR="009934F0" w:rsidRPr="00CE78C4" w:rsidRDefault="009934F0" w:rsidP="00EF2D10">
      <w:pPr>
        <w:rPr>
          <w:color w:val="000000"/>
          <w:szCs w:val="22"/>
        </w:rPr>
      </w:pPr>
      <w:r w:rsidRPr="00CE78C4">
        <w:rPr>
          <w:color w:val="000000"/>
          <w:szCs w:val="22"/>
        </w:rPr>
        <w:t>Probijajuća bol je prolazna egzacerbacija boli koja se javlja uz trajnu bol koja je inače pod kontrolom.</w:t>
      </w:r>
    </w:p>
    <w:p w14:paraId="5F41C77D" w14:textId="77777777" w:rsidR="009934F0" w:rsidRPr="00CE78C4" w:rsidRDefault="009934F0" w:rsidP="00EF2D10">
      <w:pPr>
        <w:rPr>
          <w:color w:val="000000"/>
          <w:szCs w:val="22"/>
        </w:rPr>
      </w:pPr>
      <w:r w:rsidRPr="00CE78C4">
        <w:rPr>
          <w:color w:val="000000"/>
          <w:szCs w:val="22"/>
        </w:rPr>
        <w:t>Terapiju održavanja opioidima primaju bolesnici koji uzimaju najmanje 60 mg morfija peroralno na dan, najmanje 25 mikrograma fentanila transdermalno po satu, najmanje 30 mg oksikodona na dan i najmanje 8 mg hidromorfona peroralno na dan ili analgetski jednaku dozu drugog opioida tjedan dana ili dulje.</w:t>
      </w:r>
    </w:p>
    <w:p w14:paraId="798EEE42" w14:textId="77777777" w:rsidR="009934F0" w:rsidRPr="00CE78C4" w:rsidRDefault="009934F0">
      <w:pPr>
        <w:tabs>
          <w:tab w:val="clear" w:pos="567"/>
        </w:tabs>
        <w:rPr>
          <w:szCs w:val="22"/>
        </w:rPr>
      </w:pPr>
    </w:p>
    <w:p w14:paraId="7B5750BC" w14:textId="77777777" w:rsidR="009934F0" w:rsidRPr="00CE78C4" w:rsidRDefault="009934F0" w:rsidP="00D21BF8">
      <w:pPr>
        <w:pStyle w:val="Heading2"/>
        <w:numPr>
          <w:ilvl w:val="1"/>
          <w:numId w:val="22"/>
        </w:numPr>
        <w:rPr>
          <w:sz w:val="22"/>
          <w:szCs w:val="22"/>
          <w:lang w:val="hr-HR"/>
        </w:rPr>
      </w:pPr>
      <w:r w:rsidRPr="00CE78C4">
        <w:rPr>
          <w:sz w:val="22"/>
          <w:szCs w:val="22"/>
          <w:lang w:val="hr-HR"/>
        </w:rPr>
        <w:t>Doziranje i način primjene</w:t>
      </w:r>
    </w:p>
    <w:p w14:paraId="5FC138C0" w14:textId="77777777" w:rsidR="009934F0" w:rsidRPr="00CE78C4" w:rsidRDefault="009934F0">
      <w:pPr>
        <w:tabs>
          <w:tab w:val="clear" w:pos="567"/>
        </w:tabs>
        <w:rPr>
          <w:b/>
          <w:szCs w:val="22"/>
        </w:rPr>
      </w:pPr>
    </w:p>
    <w:p w14:paraId="12AB12B7" w14:textId="77777777" w:rsidR="009934F0" w:rsidRPr="00CE78C4" w:rsidRDefault="009934F0">
      <w:pPr>
        <w:tabs>
          <w:tab w:val="clear" w:pos="567"/>
        </w:tabs>
        <w:rPr>
          <w:szCs w:val="22"/>
        </w:rPr>
      </w:pPr>
      <w:r w:rsidRPr="00CE78C4">
        <w:rPr>
          <w:szCs w:val="22"/>
        </w:rPr>
        <w:t>Liječenje treba započeti i ostati pod vodstvom liječnika iskusnog u liječenju opioidnom terapijom bolesnika oboljelih od raka. Liječnici trebaju imati na umu moguću zloporabu fentanila. Bolesnicima treba savjetovati da istodobno ne koriste dvije različite formulacije fentanila za liječenje probijajuće boli te da prilikom prelaska na liječenje lijekom Effentora prestanu koristiti bilo koji drugi lijek s fentanilom propisan za liječenje probijajuće boli. Broj tableta određene jačine dostupan bolesnicima u svakom trenutku treba biti što manji kako bi se spriječila zabuna i moguće predoziranje.</w:t>
      </w:r>
    </w:p>
    <w:p w14:paraId="47F9BEB6" w14:textId="77777777" w:rsidR="009934F0" w:rsidRPr="00CE78C4" w:rsidRDefault="009934F0">
      <w:pPr>
        <w:tabs>
          <w:tab w:val="clear" w:pos="567"/>
        </w:tabs>
        <w:rPr>
          <w:szCs w:val="22"/>
        </w:rPr>
      </w:pPr>
    </w:p>
    <w:p w14:paraId="531629DA" w14:textId="77777777" w:rsidR="009934F0" w:rsidRPr="00CE78C4" w:rsidRDefault="009934F0">
      <w:pPr>
        <w:tabs>
          <w:tab w:val="clear" w:pos="567"/>
        </w:tabs>
        <w:rPr>
          <w:szCs w:val="22"/>
          <w:u w:val="single"/>
        </w:rPr>
      </w:pPr>
      <w:r w:rsidRPr="00CE78C4">
        <w:rPr>
          <w:szCs w:val="22"/>
          <w:u w:val="single"/>
        </w:rPr>
        <w:t>Doziranje</w:t>
      </w:r>
    </w:p>
    <w:p w14:paraId="145072F4" w14:textId="77777777" w:rsidR="009934F0" w:rsidRPr="00CE78C4" w:rsidRDefault="009934F0">
      <w:pPr>
        <w:tabs>
          <w:tab w:val="clear" w:pos="567"/>
        </w:tabs>
        <w:rPr>
          <w:szCs w:val="22"/>
          <w:u w:val="single"/>
        </w:rPr>
      </w:pPr>
    </w:p>
    <w:p w14:paraId="6D56BD8D" w14:textId="77777777" w:rsidR="009934F0" w:rsidRPr="00CE78C4" w:rsidRDefault="009934F0">
      <w:pPr>
        <w:rPr>
          <w:szCs w:val="22"/>
        </w:rPr>
      </w:pPr>
      <w:r w:rsidRPr="00CE78C4">
        <w:rPr>
          <w:i/>
          <w:szCs w:val="22"/>
        </w:rPr>
        <w:t>Titracija doze</w:t>
      </w:r>
    </w:p>
    <w:p w14:paraId="33B2ABEE" w14:textId="77777777" w:rsidR="009934F0" w:rsidRPr="00CE78C4" w:rsidRDefault="009934F0">
      <w:pPr>
        <w:rPr>
          <w:szCs w:val="22"/>
        </w:rPr>
      </w:pPr>
    </w:p>
    <w:p w14:paraId="687A9DE7" w14:textId="666DECE9" w:rsidR="009934F0" w:rsidRPr="00CE78C4" w:rsidRDefault="009934F0">
      <w:pPr>
        <w:rPr>
          <w:color w:val="000000"/>
          <w:szCs w:val="22"/>
        </w:rPr>
      </w:pPr>
      <w:r w:rsidRPr="00CE78C4">
        <w:rPr>
          <w:szCs w:val="22"/>
        </w:rPr>
        <w:t>Effentoru treba individualno titrirati na „učinkovitu</w:t>
      </w:r>
      <w:ins w:id="28" w:author="Author">
        <w:r w:rsidR="00231270" w:rsidRPr="00CE78C4">
          <w:t>”</w:t>
        </w:r>
      </w:ins>
      <w:del w:id="29" w:author="Author">
        <w:r w:rsidRPr="00CE78C4" w:rsidDel="00231270">
          <w:rPr>
            <w:szCs w:val="22"/>
          </w:rPr>
          <w:delText>“</w:delText>
        </w:r>
      </w:del>
      <w:r w:rsidRPr="00CE78C4">
        <w:rPr>
          <w:szCs w:val="22"/>
        </w:rPr>
        <w:t xml:space="preserve"> dozu koja osigurava odgovarajuću analgeziju i minimizira nuspojave. </w:t>
      </w:r>
      <w:r w:rsidRPr="00CE78C4">
        <w:rPr>
          <w:color w:val="000000"/>
          <w:szCs w:val="22"/>
        </w:rPr>
        <w:t>U kliničkim ispitivanjima, učinkovita doza Effentore za probijajuću bol nije bila predvidiva na temelju dnevne doze održavanja opioida.</w:t>
      </w:r>
    </w:p>
    <w:p w14:paraId="43089BF5" w14:textId="77777777" w:rsidR="009934F0" w:rsidRPr="00CE78C4" w:rsidRDefault="009934F0">
      <w:pPr>
        <w:rPr>
          <w:color w:val="000000"/>
          <w:szCs w:val="22"/>
        </w:rPr>
      </w:pPr>
      <w:r w:rsidRPr="00CE78C4">
        <w:rPr>
          <w:color w:val="000000"/>
          <w:szCs w:val="22"/>
        </w:rPr>
        <w:t>Bolesnike treba pozorno nadzirati sve dok se ne postigne učinkovita doza.</w:t>
      </w:r>
    </w:p>
    <w:p w14:paraId="3C53D534" w14:textId="77777777" w:rsidR="009934F0" w:rsidRPr="00CE78C4" w:rsidRDefault="009934F0">
      <w:pPr>
        <w:rPr>
          <w:szCs w:val="22"/>
          <w:u w:val="single"/>
        </w:rPr>
      </w:pPr>
    </w:p>
    <w:p w14:paraId="77270580" w14:textId="77777777" w:rsidR="009934F0" w:rsidRPr="00CE78C4" w:rsidRDefault="009934F0" w:rsidP="009A450B">
      <w:pPr>
        <w:rPr>
          <w:szCs w:val="22"/>
        </w:rPr>
      </w:pPr>
      <w:r w:rsidRPr="00CE78C4">
        <w:rPr>
          <w:szCs w:val="22"/>
          <w:u w:val="single"/>
        </w:rPr>
        <w:t>Titracija u bolesnika koji se ne prebacuju s drugih lijekova koji sadrže fentanil</w:t>
      </w:r>
    </w:p>
    <w:p w14:paraId="2F0B08FF" w14:textId="77777777" w:rsidR="009934F0" w:rsidRPr="00CE78C4" w:rsidRDefault="009934F0" w:rsidP="009A450B">
      <w:pPr>
        <w:rPr>
          <w:color w:val="000000"/>
          <w:szCs w:val="22"/>
        </w:rPr>
      </w:pPr>
      <w:r w:rsidRPr="00CE78C4">
        <w:rPr>
          <w:szCs w:val="22"/>
        </w:rPr>
        <w:t xml:space="preserve">Početna doza Effentore treba biti 100 mikrograma s titracijom na veću dozu po potrebi, kroz raspon dostupnih jačina tableta (100, 200, 400, 600 i 800 mikrograma). </w:t>
      </w:r>
    </w:p>
    <w:p w14:paraId="5564DE1A" w14:textId="77777777" w:rsidR="009934F0" w:rsidRPr="00CE78C4" w:rsidRDefault="009934F0" w:rsidP="00B52B14">
      <w:pPr>
        <w:tabs>
          <w:tab w:val="left" w:pos="1620"/>
        </w:tabs>
        <w:rPr>
          <w:szCs w:val="22"/>
        </w:rPr>
      </w:pPr>
    </w:p>
    <w:p w14:paraId="19A95F84" w14:textId="77777777" w:rsidR="009934F0" w:rsidRPr="00CE78C4" w:rsidRDefault="009934F0" w:rsidP="009A450B">
      <w:pPr>
        <w:rPr>
          <w:color w:val="000000"/>
          <w:szCs w:val="22"/>
        </w:rPr>
      </w:pPr>
      <w:r w:rsidRPr="00CE78C4">
        <w:rPr>
          <w:szCs w:val="22"/>
          <w:u w:val="single"/>
        </w:rPr>
        <w:t>Titracija u bolesnika koji su primali druge lijekove koji sadrže fentanil</w:t>
      </w:r>
    </w:p>
    <w:p w14:paraId="11C21D27" w14:textId="77777777" w:rsidR="009934F0" w:rsidRPr="00CE78C4" w:rsidRDefault="009934F0" w:rsidP="00035009">
      <w:pPr>
        <w:rPr>
          <w:color w:val="000000"/>
          <w:szCs w:val="22"/>
        </w:rPr>
      </w:pPr>
      <w:r w:rsidRPr="00CE78C4">
        <w:rPr>
          <w:color w:val="000000"/>
          <w:szCs w:val="22"/>
        </w:rPr>
        <w:t>Zbog različitih profila apsorpcije, prebacivanje s drugih lijekova ne smije se provesti u omjeru 1:1. Kod prebacivanja s drugog peroralnog lijeka koji sadrži fentanilcitrat, potrebna je neovisna titracija doze s Effentorom jer se bioraspoloživost između lijekova značajno razlikuje. Međutim, u tih se bolesnika može razmotriti primjena početne doze veće od 100 mikrograma.</w:t>
      </w:r>
    </w:p>
    <w:p w14:paraId="5EE51E9C" w14:textId="77777777" w:rsidR="009934F0" w:rsidRPr="00CE78C4" w:rsidRDefault="009934F0">
      <w:pPr>
        <w:rPr>
          <w:szCs w:val="22"/>
        </w:rPr>
      </w:pPr>
    </w:p>
    <w:p w14:paraId="16D41E6A" w14:textId="77777777" w:rsidR="009934F0" w:rsidRPr="00CE78C4" w:rsidRDefault="009934F0">
      <w:pPr>
        <w:tabs>
          <w:tab w:val="left" w:pos="1620"/>
        </w:tabs>
        <w:rPr>
          <w:i/>
          <w:szCs w:val="22"/>
        </w:rPr>
      </w:pPr>
      <w:r w:rsidRPr="00CE78C4">
        <w:rPr>
          <w:i/>
          <w:szCs w:val="22"/>
        </w:rPr>
        <w:t>Način titracije</w:t>
      </w:r>
    </w:p>
    <w:p w14:paraId="629F96E2" w14:textId="77777777" w:rsidR="009934F0" w:rsidRPr="00CE78C4" w:rsidRDefault="009934F0">
      <w:pPr>
        <w:tabs>
          <w:tab w:val="left" w:pos="1620"/>
        </w:tabs>
        <w:rPr>
          <w:color w:val="000000"/>
          <w:szCs w:val="22"/>
        </w:rPr>
      </w:pPr>
    </w:p>
    <w:p w14:paraId="1F6C35CB" w14:textId="77777777" w:rsidR="009934F0" w:rsidRPr="00CE78C4" w:rsidRDefault="009934F0">
      <w:pPr>
        <w:tabs>
          <w:tab w:val="left" w:pos="1620"/>
        </w:tabs>
        <w:rPr>
          <w:color w:val="000000"/>
          <w:szCs w:val="22"/>
        </w:rPr>
      </w:pPr>
      <w:r w:rsidRPr="00CE78C4">
        <w:rPr>
          <w:color w:val="000000"/>
          <w:szCs w:val="22"/>
        </w:rPr>
        <w:t xml:space="preserve">Ako se tijekom titracije ne postigne odgovarajuća analgezija unutar 30 minuta nakon početka primjene pojedinačne tablete, može se primijeniti druga tableta Effentore iste jačine. </w:t>
      </w:r>
    </w:p>
    <w:p w14:paraId="1558707C" w14:textId="77777777" w:rsidR="009934F0" w:rsidRPr="00CE78C4" w:rsidRDefault="009934F0">
      <w:pPr>
        <w:rPr>
          <w:szCs w:val="22"/>
        </w:rPr>
      </w:pPr>
    </w:p>
    <w:p w14:paraId="7CE00050" w14:textId="77777777" w:rsidR="009934F0" w:rsidRPr="00CE78C4" w:rsidRDefault="009934F0">
      <w:pPr>
        <w:rPr>
          <w:szCs w:val="22"/>
        </w:rPr>
      </w:pPr>
      <w:r w:rsidRPr="00CE78C4">
        <w:rPr>
          <w:szCs w:val="22"/>
        </w:rPr>
        <w:t>Ako liječenje epizode probijajuće boli zahtijeva više od jedne tablete, za liječenje sljedeće epizode treba razmotriti povećanje doze do sljedeće više jačine koja je na raspolaganju.</w:t>
      </w:r>
    </w:p>
    <w:p w14:paraId="3878F0E7" w14:textId="77777777" w:rsidR="009934F0" w:rsidRPr="00CE78C4" w:rsidRDefault="009934F0">
      <w:pPr>
        <w:rPr>
          <w:szCs w:val="22"/>
        </w:rPr>
      </w:pPr>
    </w:p>
    <w:p w14:paraId="12BEA0DE" w14:textId="77777777" w:rsidR="009934F0" w:rsidRPr="00CE78C4" w:rsidRDefault="009934F0">
      <w:pPr>
        <w:rPr>
          <w:color w:val="000000"/>
          <w:szCs w:val="22"/>
        </w:rPr>
      </w:pPr>
      <w:r w:rsidRPr="00CE78C4">
        <w:rPr>
          <w:szCs w:val="22"/>
        </w:rPr>
        <w:t>Tijekom titracije može se primijeniti više tableta: do četiri tablete od 100 mikrograma ili do četiri tablete od 200 mikrograma mogu se primijeniti za liječenje pojedinačne epizode probijajuće boli tijekom titracije doze prema sljedećem rasporedu:</w:t>
      </w:r>
    </w:p>
    <w:p w14:paraId="362E1B0C" w14:textId="77777777" w:rsidR="009934F0" w:rsidRPr="00CE78C4" w:rsidRDefault="009934F0" w:rsidP="00D21BF8">
      <w:pPr>
        <w:numPr>
          <w:ilvl w:val="0"/>
          <w:numId w:val="13"/>
        </w:numPr>
        <w:tabs>
          <w:tab w:val="clear" w:pos="567"/>
        </w:tabs>
        <w:rPr>
          <w:color w:val="000000"/>
          <w:szCs w:val="22"/>
        </w:rPr>
      </w:pPr>
      <w:r w:rsidRPr="00CE78C4">
        <w:rPr>
          <w:szCs w:val="22"/>
        </w:rPr>
        <w:t xml:space="preserve">Ako početna tableta od 100 mikrograma nije djelotvorna, bolesniku se može savjetovati da za sljedeću epizodu probijajuće boli uzme dvije tablete od 100 mikrograma. Preporučuje se da se po jedna tableta stavi u svaku stranu usta. Ako se smatra da je ta doza učinkovita doza, liječenje </w:t>
      </w:r>
      <w:r w:rsidRPr="00CE78C4">
        <w:rPr>
          <w:szCs w:val="22"/>
        </w:rPr>
        <w:lastRenderedPageBreak/>
        <w:t>sukcesivnih epizoda probijajuće boli može se nastaviti s jednom tabletom Effentore od 200 mikrograma.</w:t>
      </w:r>
    </w:p>
    <w:p w14:paraId="21D07041" w14:textId="77777777" w:rsidR="009934F0" w:rsidRPr="00CE78C4" w:rsidRDefault="009934F0" w:rsidP="00D21BF8">
      <w:pPr>
        <w:numPr>
          <w:ilvl w:val="0"/>
          <w:numId w:val="13"/>
        </w:numPr>
        <w:tabs>
          <w:tab w:val="clear" w:pos="567"/>
        </w:tabs>
        <w:rPr>
          <w:color w:val="000000"/>
          <w:szCs w:val="22"/>
        </w:rPr>
      </w:pPr>
      <w:r w:rsidRPr="00CE78C4">
        <w:rPr>
          <w:color w:val="000000"/>
          <w:szCs w:val="22"/>
        </w:rPr>
        <w:t>Ako se jedna tableta od 200 mikrograma Effentore ne smatra djelotvornom (ili dvije tablete od 100 mikrograma), bolesniku se može savjetovati da za sljedeću epizodu probijajuće boli uzme dvije tablete od 200 mikrograma (ili četiri tablete od 100 mikrograma). Preporučuje se da se po dvije tablete stave u svaku stranu usta. Ako se smatra da je ta doza učinkovita doza, liječenje sukcesivnih epizoda probijajuće boli može se nastaviti s jednom tabletom Effentore od 400 mikrograma.</w:t>
      </w:r>
    </w:p>
    <w:p w14:paraId="546F3FBC" w14:textId="77777777" w:rsidR="009934F0" w:rsidRPr="00CE78C4" w:rsidRDefault="009934F0" w:rsidP="00D21BF8">
      <w:pPr>
        <w:numPr>
          <w:ilvl w:val="0"/>
          <w:numId w:val="13"/>
        </w:numPr>
        <w:tabs>
          <w:tab w:val="clear" w:pos="567"/>
        </w:tabs>
        <w:rPr>
          <w:szCs w:val="22"/>
        </w:rPr>
      </w:pPr>
      <w:r w:rsidRPr="00CE78C4">
        <w:rPr>
          <w:color w:val="000000"/>
          <w:szCs w:val="22"/>
        </w:rPr>
        <w:t>Za titraciju do 600 i 800 mikrograma treba koristiti tablete od 200 mikrograma.</w:t>
      </w:r>
    </w:p>
    <w:p w14:paraId="4AECEC22" w14:textId="77777777" w:rsidR="009934F0" w:rsidRPr="00CE78C4" w:rsidRDefault="009934F0">
      <w:pPr>
        <w:rPr>
          <w:szCs w:val="22"/>
        </w:rPr>
      </w:pPr>
      <w:bookmarkStart w:id="30" w:name="OLE_LINK9"/>
    </w:p>
    <w:p w14:paraId="7E2BB036" w14:textId="77777777" w:rsidR="009934F0" w:rsidRPr="00CE78C4" w:rsidRDefault="009934F0">
      <w:pPr>
        <w:rPr>
          <w:szCs w:val="22"/>
        </w:rPr>
      </w:pPr>
      <w:r w:rsidRPr="00CE78C4">
        <w:rPr>
          <w:szCs w:val="22"/>
          <w:lang w:eastAsia="de-DE"/>
        </w:rPr>
        <w:t>Doze iznad 800 mikrograma nisu ispitane u kliničkim ispitivanjima</w:t>
      </w:r>
      <w:bookmarkEnd w:id="30"/>
      <w:r w:rsidRPr="00CE78C4">
        <w:rPr>
          <w:szCs w:val="22"/>
          <w:lang w:eastAsia="de-DE"/>
        </w:rPr>
        <w:t>.</w:t>
      </w:r>
    </w:p>
    <w:p w14:paraId="6D13FBFA" w14:textId="77777777" w:rsidR="009934F0" w:rsidRPr="00CE78C4" w:rsidRDefault="009934F0">
      <w:pPr>
        <w:rPr>
          <w:szCs w:val="22"/>
        </w:rPr>
      </w:pPr>
    </w:p>
    <w:p w14:paraId="32B6A978" w14:textId="77777777" w:rsidR="009934F0" w:rsidRPr="00CE78C4" w:rsidRDefault="009934F0">
      <w:pPr>
        <w:rPr>
          <w:bCs/>
          <w:szCs w:val="22"/>
        </w:rPr>
      </w:pPr>
      <w:bookmarkStart w:id="31" w:name="_Toc173834324"/>
      <w:r w:rsidRPr="00CE78C4">
        <w:rPr>
          <w:bCs/>
          <w:szCs w:val="22"/>
        </w:rPr>
        <w:t>Za liječenje pojedinačne epizode probijajuće boli ne bi trebalo primijeniti više od dvije tablete osim kad se za potrebe titracije, kako je to prethodno opisano, primjenjuje do četiri tablete.</w:t>
      </w:r>
      <w:bookmarkEnd w:id="31"/>
    </w:p>
    <w:p w14:paraId="24903FFB" w14:textId="77777777" w:rsidR="009934F0" w:rsidRPr="00CE78C4" w:rsidRDefault="009934F0">
      <w:pPr>
        <w:rPr>
          <w:bCs/>
          <w:szCs w:val="22"/>
        </w:rPr>
      </w:pPr>
      <w:r w:rsidRPr="00CE78C4">
        <w:rPr>
          <w:bCs/>
          <w:szCs w:val="22"/>
        </w:rPr>
        <w:t>Tijekom titracije bolesnici trebaju pričekati najmanje 4 sata prije liječenja druge epizode probijajuće boli Effentorom.</w:t>
      </w:r>
    </w:p>
    <w:p w14:paraId="4CF33C6D" w14:textId="77777777" w:rsidR="009934F0" w:rsidRPr="00CE78C4" w:rsidRDefault="009934F0">
      <w:pPr>
        <w:rPr>
          <w:bCs/>
          <w:szCs w:val="22"/>
        </w:rPr>
      </w:pPr>
    </w:p>
    <w:p w14:paraId="2A61FCF0" w14:textId="77777777" w:rsidR="009934F0" w:rsidRPr="00CE78C4" w:rsidRDefault="009934F0">
      <w:pPr>
        <w:rPr>
          <w:i/>
          <w:szCs w:val="22"/>
        </w:rPr>
      </w:pPr>
      <w:r w:rsidRPr="00CE78C4">
        <w:rPr>
          <w:i/>
          <w:szCs w:val="22"/>
        </w:rPr>
        <w:t>Terapija održavanja</w:t>
      </w:r>
    </w:p>
    <w:p w14:paraId="0C3146C7" w14:textId="77777777" w:rsidR="009934F0" w:rsidRPr="00CE78C4" w:rsidRDefault="009934F0">
      <w:pPr>
        <w:rPr>
          <w:bCs/>
          <w:color w:val="000000"/>
          <w:szCs w:val="22"/>
        </w:rPr>
      </w:pPr>
    </w:p>
    <w:p w14:paraId="5974EDA0" w14:textId="77777777" w:rsidR="009934F0" w:rsidRPr="00CE78C4" w:rsidRDefault="009934F0">
      <w:pPr>
        <w:rPr>
          <w:bCs/>
          <w:color w:val="000000"/>
          <w:szCs w:val="22"/>
        </w:rPr>
      </w:pPr>
      <w:r w:rsidRPr="00CE78C4">
        <w:rPr>
          <w:bCs/>
          <w:color w:val="000000"/>
          <w:szCs w:val="22"/>
        </w:rPr>
        <w:t>Nakon utvrđivanja djelotvorne doze tijekom titracije, bolesnici trebaju nastaviti uzimati ovu dozu kao jednu tabletu te određene jačine. Epizode probijajuće boli mogu varirati u intenzitetu te se s vremenom, zbog napredovanja osnovnog malignog oboljenja, potrebna doza Effentore može povećati. U tim se slučajevima može uzeti druga tableta iste jačine. Ako je potrebna druga tableta Effentore za nekoliko uzastopnih primjena, potrebno je ponovno prilagoditi uobičajenu dozu održavanja (vidjeti u nastavku).</w:t>
      </w:r>
    </w:p>
    <w:p w14:paraId="75CCE8D7" w14:textId="77777777" w:rsidR="009934F0" w:rsidRPr="00CE78C4" w:rsidRDefault="009934F0">
      <w:pPr>
        <w:rPr>
          <w:bCs/>
          <w:color w:val="000000"/>
          <w:szCs w:val="22"/>
        </w:rPr>
      </w:pPr>
      <w:r w:rsidRPr="00CE78C4">
        <w:rPr>
          <w:bCs/>
          <w:color w:val="000000"/>
          <w:szCs w:val="22"/>
        </w:rPr>
        <w:t>Tijekom terapije održavanja bolesnici trebaju pričekati najmanje 4 sata prije liječenja druge epizode probijajuće boli Effentorom.</w:t>
      </w:r>
    </w:p>
    <w:p w14:paraId="510D7884" w14:textId="77777777" w:rsidR="009934F0" w:rsidRPr="00CE78C4" w:rsidRDefault="009934F0">
      <w:pPr>
        <w:rPr>
          <w:bCs/>
          <w:color w:val="000000"/>
          <w:szCs w:val="22"/>
        </w:rPr>
      </w:pPr>
    </w:p>
    <w:p w14:paraId="0CD535E6" w14:textId="77777777" w:rsidR="009934F0" w:rsidRPr="00CE78C4" w:rsidRDefault="009934F0">
      <w:pPr>
        <w:rPr>
          <w:i/>
          <w:szCs w:val="22"/>
        </w:rPr>
      </w:pPr>
      <w:r w:rsidRPr="00CE78C4">
        <w:rPr>
          <w:i/>
          <w:szCs w:val="22"/>
        </w:rPr>
        <w:t>Ponovna prilagodba doze</w:t>
      </w:r>
    </w:p>
    <w:p w14:paraId="6A817924" w14:textId="77777777" w:rsidR="009934F0" w:rsidRPr="00CE78C4" w:rsidRDefault="009934F0">
      <w:pPr>
        <w:rPr>
          <w:bCs/>
          <w:color w:val="000000"/>
          <w:szCs w:val="22"/>
        </w:rPr>
      </w:pPr>
    </w:p>
    <w:p w14:paraId="041149F3" w14:textId="77777777" w:rsidR="009934F0" w:rsidRPr="00CE78C4" w:rsidRDefault="009934F0">
      <w:pPr>
        <w:rPr>
          <w:bCs/>
          <w:color w:val="000000"/>
          <w:szCs w:val="22"/>
        </w:rPr>
      </w:pPr>
      <w:r w:rsidRPr="00CE78C4">
        <w:rPr>
          <w:bCs/>
          <w:color w:val="000000"/>
          <w:szCs w:val="22"/>
        </w:rPr>
        <w:t xml:space="preserve">Dozu održavanja Effentore treba povećati kada je za nekoliko uzastopnih epizoda probijajuće boli bolesniku potrebno više od jedne tablete po epizodi. Za ponovnu prilagodbu doze primjenjuju se isti principi kako je to opisano u </w:t>
      </w:r>
      <w:r w:rsidRPr="00CE78C4">
        <w:rPr>
          <w:bCs/>
          <w:i/>
          <w:color w:val="000000"/>
          <w:szCs w:val="22"/>
        </w:rPr>
        <w:t xml:space="preserve">titraciji doze </w:t>
      </w:r>
      <w:r w:rsidRPr="00CE78C4">
        <w:rPr>
          <w:bCs/>
          <w:color w:val="000000"/>
          <w:szCs w:val="22"/>
        </w:rPr>
        <w:t>(vidjeti prethodni tekst).</w:t>
      </w:r>
    </w:p>
    <w:p w14:paraId="264EAA06" w14:textId="77777777" w:rsidR="009934F0" w:rsidRPr="00CE78C4" w:rsidRDefault="009934F0">
      <w:pPr>
        <w:rPr>
          <w:bCs/>
          <w:color w:val="000000"/>
          <w:szCs w:val="22"/>
        </w:rPr>
      </w:pPr>
      <w:r w:rsidRPr="00CE78C4">
        <w:rPr>
          <w:bCs/>
          <w:color w:val="000000"/>
          <w:szCs w:val="22"/>
        </w:rPr>
        <w:t>Ponovna prilagodba doze osnovne opioidne terapije može biti potrebna ako se kod bolesnika dosljedno javljaju više od četiri epizode probijajuće boli u 24 sata.</w:t>
      </w:r>
    </w:p>
    <w:p w14:paraId="32DD6B3E" w14:textId="77777777" w:rsidR="009934F0" w:rsidRPr="00CE78C4" w:rsidRDefault="009934F0">
      <w:pPr>
        <w:rPr>
          <w:szCs w:val="22"/>
        </w:rPr>
      </w:pPr>
    </w:p>
    <w:p w14:paraId="7367F2CD" w14:textId="77777777" w:rsidR="009934F0" w:rsidRPr="00CE78C4" w:rsidRDefault="009934F0" w:rsidP="00D34BAC">
      <w:pPr>
        <w:rPr>
          <w:szCs w:val="22"/>
        </w:rPr>
      </w:pPr>
      <w:r w:rsidRPr="00CE78C4">
        <w:rPr>
          <w:noProof/>
          <w:szCs w:val="22"/>
        </w:rPr>
        <w:t xml:space="preserve">U slučaju da se ne postigne odgovarajuća kontrola boli, potrebno je razmotriti mogućnost razvoja </w:t>
      </w:r>
      <w:r w:rsidRPr="00CE78C4">
        <w:rPr>
          <w:szCs w:val="22"/>
        </w:rPr>
        <w:t>hiperalgezije, tolerancije i progresije osnovne bolesti (vidjeti dio 4.4).</w:t>
      </w:r>
    </w:p>
    <w:p w14:paraId="75DA9509" w14:textId="77777777" w:rsidR="009934F0" w:rsidRPr="00CE78C4" w:rsidRDefault="009934F0">
      <w:pPr>
        <w:rPr>
          <w:szCs w:val="22"/>
        </w:rPr>
      </w:pPr>
    </w:p>
    <w:p w14:paraId="439478BA" w14:textId="77777777" w:rsidR="00195103" w:rsidRPr="00CE78C4" w:rsidRDefault="00195103" w:rsidP="00D75FE0">
      <w:pPr>
        <w:keepNext/>
        <w:rPr>
          <w:i/>
          <w:iCs/>
          <w:szCs w:val="22"/>
        </w:rPr>
      </w:pPr>
      <w:r w:rsidRPr="00CE78C4">
        <w:rPr>
          <w:i/>
          <w:iCs/>
          <w:szCs w:val="22"/>
        </w:rPr>
        <w:t>Trajanje i ciljevi liječenja</w:t>
      </w:r>
    </w:p>
    <w:p w14:paraId="4958842D" w14:textId="77777777" w:rsidR="004429C7" w:rsidRPr="00CE78C4" w:rsidRDefault="004429C7" w:rsidP="00D75FE0">
      <w:pPr>
        <w:keepNext/>
        <w:rPr>
          <w:szCs w:val="22"/>
        </w:rPr>
      </w:pPr>
    </w:p>
    <w:p w14:paraId="44A9AE8A" w14:textId="056D335F" w:rsidR="00195103" w:rsidRPr="00CE78C4" w:rsidRDefault="00195103" w:rsidP="00195103">
      <w:pPr>
        <w:rPr>
          <w:szCs w:val="22"/>
        </w:rPr>
      </w:pPr>
      <w:r w:rsidRPr="00CE78C4">
        <w:rPr>
          <w:szCs w:val="22"/>
        </w:rPr>
        <w:t>Prije početka liječenja lijekom Effentora, potrebno je s bolesnikom dogovoriti strategiju liječenja, uključujući trajanje i ciljeve liječenja te plan završetka liječenja, a u skladu sa smjernicama za liječenje boli. Tijekom liječenja potrebna je učestala komunikacija između liječnika i bolesnika kako bi se procijenila potreba za nastavkom liječenja, razmotrio prekid liječenja i po potrebi prilagodila doza. Ako izostane odgovarajuća kontrola boli potrebno je razmotriti moguću pojavu hiperalgezije, tolerancije i progresije osnovne bolesti (vidjeti dio 4.4). Effentora se ne smije primjenjivati dulje nego što je to potrebno.</w:t>
      </w:r>
    </w:p>
    <w:p w14:paraId="11E13BC5" w14:textId="77777777" w:rsidR="00195103" w:rsidRPr="00CE78C4" w:rsidRDefault="00195103">
      <w:pPr>
        <w:rPr>
          <w:szCs w:val="22"/>
        </w:rPr>
      </w:pPr>
    </w:p>
    <w:p w14:paraId="5D947021" w14:textId="77777777" w:rsidR="009934F0" w:rsidRPr="00CE78C4" w:rsidRDefault="009934F0">
      <w:pPr>
        <w:rPr>
          <w:szCs w:val="22"/>
        </w:rPr>
      </w:pPr>
      <w:r w:rsidRPr="00CE78C4">
        <w:rPr>
          <w:i/>
          <w:szCs w:val="22"/>
        </w:rPr>
        <w:t>Prekid liječenja</w:t>
      </w:r>
    </w:p>
    <w:p w14:paraId="229E978E" w14:textId="77777777" w:rsidR="009934F0" w:rsidRPr="00CE78C4" w:rsidRDefault="009934F0">
      <w:pPr>
        <w:rPr>
          <w:szCs w:val="22"/>
        </w:rPr>
      </w:pPr>
    </w:p>
    <w:p w14:paraId="3928D5D6" w14:textId="77777777" w:rsidR="009934F0" w:rsidRPr="00CE78C4" w:rsidRDefault="009934F0">
      <w:pPr>
        <w:rPr>
          <w:szCs w:val="22"/>
        </w:rPr>
      </w:pPr>
      <w:r w:rsidRPr="00CE78C4">
        <w:rPr>
          <w:szCs w:val="22"/>
        </w:rPr>
        <w:t>Ako bolesnik više nema epizode probijajućeg bola, primjenu Effentore treba odmah prekinuti. Liječenje stalno prisutnog osnovnog bola treba održavati kako je propisano.</w:t>
      </w:r>
    </w:p>
    <w:p w14:paraId="6EA055DF" w14:textId="77777777" w:rsidR="009934F0" w:rsidRDefault="009934F0">
      <w:pPr>
        <w:rPr>
          <w:ins w:id="32" w:author="Author"/>
          <w:szCs w:val="22"/>
        </w:rPr>
      </w:pPr>
      <w:r w:rsidRPr="00CE78C4">
        <w:rPr>
          <w:szCs w:val="22"/>
        </w:rPr>
        <w:t>Ako je potrebno prekinuti svu opioidnu terapiju, liječnik mora pažljivo pratiti bolesnika kako bi zbrinuo rizik od naglog izbijanja učinaka ustezanja.</w:t>
      </w:r>
    </w:p>
    <w:p w14:paraId="33669BFB" w14:textId="77777777" w:rsidR="00D46356" w:rsidRPr="00CE78C4" w:rsidRDefault="00D46356">
      <w:pPr>
        <w:rPr>
          <w:szCs w:val="22"/>
        </w:rPr>
      </w:pPr>
    </w:p>
    <w:p w14:paraId="180B31C4" w14:textId="77777777" w:rsidR="009934F0" w:rsidRPr="00CE78C4" w:rsidRDefault="009934F0">
      <w:pPr>
        <w:tabs>
          <w:tab w:val="left" w:pos="0"/>
        </w:tabs>
        <w:rPr>
          <w:szCs w:val="22"/>
        </w:rPr>
      </w:pPr>
    </w:p>
    <w:p w14:paraId="0080F975" w14:textId="77777777" w:rsidR="009934F0" w:rsidRPr="00CE78C4" w:rsidRDefault="009934F0" w:rsidP="00B72CD6">
      <w:pPr>
        <w:rPr>
          <w:color w:val="000000"/>
          <w:szCs w:val="22"/>
        </w:rPr>
      </w:pPr>
      <w:r w:rsidRPr="00CE78C4">
        <w:rPr>
          <w:i/>
          <w:szCs w:val="22"/>
        </w:rPr>
        <w:lastRenderedPageBreak/>
        <w:t>Oštećenje funkcije jetre ili bubrega</w:t>
      </w:r>
    </w:p>
    <w:p w14:paraId="6EEEBB64" w14:textId="77777777" w:rsidR="009934F0" w:rsidRPr="00CE78C4" w:rsidRDefault="009934F0" w:rsidP="00B72CD6">
      <w:pPr>
        <w:rPr>
          <w:color w:val="000000"/>
          <w:szCs w:val="22"/>
        </w:rPr>
      </w:pPr>
    </w:p>
    <w:p w14:paraId="5797ECE1" w14:textId="77777777" w:rsidR="009934F0" w:rsidRPr="00CE78C4" w:rsidRDefault="009934F0" w:rsidP="00B72CD6">
      <w:pPr>
        <w:tabs>
          <w:tab w:val="clear" w:pos="567"/>
          <w:tab w:val="left" w:pos="0"/>
        </w:tabs>
        <w:rPr>
          <w:color w:val="000000"/>
          <w:szCs w:val="22"/>
        </w:rPr>
      </w:pPr>
      <w:r w:rsidRPr="00CE78C4">
        <w:rPr>
          <w:szCs w:val="22"/>
        </w:rPr>
        <w:t>Effentoru treba primijeniti s oprezom bolesnicima s umjerenim ili teškim oštećenjem funkcije jetre ili bubrega (vidjeti dio 4.4).</w:t>
      </w:r>
    </w:p>
    <w:p w14:paraId="7A675B5C" w14:textId="77777777" w:rsidR="009934F0" w:rsidRPr="00CE78C4" w:rsidRDefault="009934F0" w:rsidP="00B72CD6">
      <w:pPr>
        <w:tabs>
          <w:tab w:val="clear" w:pos="567"/>
          <w:tab w:val="left" w:pos="0"/>
        </w:tabs>
        <w:rPr>
          <w:szCs w:val="22"/>
        </w:rPr>
      </w:pPr>
    </w:p>
    <w:p w14:paraId="6A28E0A4" w14:textId="77777777" w:rsidR="009934F0" w:rsidRPr="00CE78C4" w:rsidRDefault="009934F0" w:rsidP="00B72CD6">
      <w:pPr>
        <w:rPr>
          <w:i/>
          <w:szCs w:val="22"/>
        </w:rPr>
      </w:pPr>
      <w:r w:rsidRPr="00CE78C4">
        <w:rPr>
          <w:i/>
          <w:szCs w:val="22"/>
        </w:rPr>
        <w:t>Bolesnici s kserostomijom</w:t>
      </w:r>
    </w:p>
    <w:p w14:paraId="3D3ED61C" w14:textId="77777777" w:rsidR="009934F0" w:rsidRPr="00CE78C4" w:rsidRDefault="009934F0" w:rsidP="00B72CD6">
      <w:pPr>
        <w:rPr>
          <w:szCs w:val="22"/>
        </w:rPr>
      </w:pPr>
    </w:p>
    <w:p w14:paraId="2EA8C48B" w14:textId="77777777" w:rsidR="009934F0" w:rsidRPr="00CE78C4" w:rsidRDefault="009934F0" w:rsidP="00B72CD6">
      <w:pPr>
        <w:tabs>
          <w:tab w:val="clear" w:pos="567"/>
          <w:tab w:val="left" w:pos="0"/>
        </w:tabs>
        <w:rPr>
          <w:szCs w:val="22"/>
        </w:rPr>
      </w:pPr>
      <w:r w:rsidRPr="00CE78C4">
        <w:rPr>
          <w:szCs w:val="22"/>
        </w:rPr>
        <w:t xml:space="preserve">Bolesnicima koji imaju problema sa kserostomijom preporučuje se piti vodu kako bi ovlažili bukalnu šupljinu prije primjene Effentore. </w:t>
      </w:r>
      <w:r w:rsidRPr="00CE78C4">
        <w:rPr>
          <w:color w:val="000000"/>
          <w:szCs w:val="22"/>
        </w:rPr>
        <w:t>Ako se uz ovu preporuku ne postigne odgovarajuća efervescencija može se savjetovati zamjena terapije.</w:t>
      </w:r>
    </w:p>
    <w:p w14:paraId="1B88D034" w14:textId="77777777" w:rsidR="009934F0" w:rsidRPr="00CE78C4" w:rsidRDefault="009934F0">
      <w:pPr>
        <w:rPr>
          <w:szCs w:val="22"/>
        </w:rPr>
      </w:pPr>
    </w:p>
    <w:p w14:paraId="6AA82E35" w14:textId="77777777" w:rsidR="009934F0" w:rsidRPr="00CE78C4" w:rsidRDefault="009934F0" w:rsidP="009A450B">
      <w:pPr>
        <w:keepNext/>
        <w:rPr>
          <w:szCs w:val="22"/>
        </w:rPr>
      </w:pPr>
      <w:r w:rsidRPr="00CE78C4">
        <w:rPr>
          <w:i/>
          <w:szCs w:val="22"/>
        </w:rPr>
        <w:t>Primjena u starijih (stariji od 65 godina)</w:t>
      </w:r>
    </w:p>
    <w:p w14:paraId="5101A6DB" w14:textId="77777777" w:rsidR="009934F0" w:rsidRPr="00CE78C4" w:rsidRDefault="009934F0" w:rsidP="006E2AD9">
      <w:pPr>
        <w:keepNext/>
        <w:rPr>
          <w:szCs w:val="22"/>
          <w:u w:val="single"/>
        </w:rPr>
      </w:pPr>
    </w:p>
    <w:p w14:paraId="476B0636" w14:textId="77777777" w:rsidR="009934F0" w:rsidRPr="00CE78C4" w:rsidRDefault="009934F0" w:rsidP="00B52B14">
      <w:pPr>
        <w:rPr>
          <w:color w:val="000000"/>
          <w:szCs w:val="22"/>
        </w:rPr>
      </w:pPr>
      <w:r w:rsidRPr="00CE78C4">
        <w:rPr>
          <w:szCs w:val="22"/>
        </w:rPr>
        <w:t xml:space="preserve">U kliničkim ispitivanjima bolesnici stariji od 65 godina tijekom titracije su bili skloni nižoj učinkovitoj dozi nego mlađi bolesnici. </w:t>
      </w:r>
      <w:r w:rsidRPr="00CE78C4">
        <w:rPr>
          <w:color w:val="000000"/>
          <w:szCs w:val="22"/>
        </w:rPr>
        <w:t>Preporučuje se povećani oprez u titraciji doze Effentore za starije bolesnike.</w:t>
      </w:r>
    </w:p>
    <w:p w14:paraId="6FDA199C" w14:textId="77777777" w:rsidR="009934F0" w:rsidRPr="00CE78C4" w:rsidRDefault="009934F0" w:rsidP="006E2AD9">
      <w:pPr>
        <w:rPr>
          <w:color w:val="000000"/>
          <w:szCs w:val="22"/>
        </w:rPr>
      </w:pPr>
    </w:p>
    <w:p w14:paraId="1D156744" w14:textId="77777777" w:rsidR="009934F0" w:rsidRPr="00CE78C4" w:rsidRDefault="009934F0" w:rsidP="009A450B">
      <w:pPr>
        <w:rPr>
          <w:szCs w:val="22"/>
        </w:rPr>
      </w:pPr>
      <w:r w:rsidRPr="00CE78C4">
        <w:rPr>
          <w:i/>
          <w:szCs w:val="22"/>
        </w:rPr>
        <w:t>Pedijatrijska populacija</w:t>
      </w:r>
    </w:p>
    <w:p w14:paraId="59275D44" w14:textId="77777777" w:rsidR="009934F0" w:rsidRPr="00CE78C4" w:rsidRDefault="009934F0" w:rsidP="009A450B">
      <w:pPr>
        <w:rPr>
          <w:szCs w:val="22"/>
        </w:rPr>
      </w:pPr>
    </w:p>
    <w:p w14:paraId="5631D112" w14:textId="77777777" w:rsidR="009934F0" w:rsidRPr="00CE78C4" w:rsidRDefault="009934F0" w:rsidP="009A450B">
      <w:pPr>
        <w:rPr>
          <w:color w:val="000000"/>
          <w:szCs w:val="22"/>
        </w:rPr>
      </w:pPr>
      <w:r w:rsidRPr="00CE78C4">
        <w:rPr>
          <w:szCs w:val="22"/>
        </w:rPr>
        <w:t>Sigurnost i djelotvornost Effentore u djece u dobi od 0 do 18 godina nisu ustanovljene. Nema dostupnih podataka.</w:t>
      </w:r>
    </w:p>
    <w:p w14:paraId="502E716F" w14:textId="77777777" w:rsidR="009934F0" w:rsidRPr="00CE78C4" w:rsidRDefault="009934F0" w:rsidP="00B52B14">
      <w:pPr>
        <w:tabs>
          <w:tab w:val="clear" w:pos="567"/>
          <w:tab w:val="left" w:pos="0"/>
        </w:tabs>
        <w:rPr>
          <w:szCs w:val="22"/>
        </w:rPr>
      </w:pPr>
    </w:p>
    <w:p w14:paraId="20C29D9F" w14:textId="77777777" w:rsidR="009934F0" w:rsidRPr="00CE78C4" w:rsidRDefault="009934F0">
      <w:pPr>
        <w:rPr>
          <w:szCs w:val="22"/>
        </w:rPr>
      </w:pPr>
      <w:r w:rsidRPr="00CE78C4">
        <w:rPr>
          <w:szCs w:val="22"/>
          <w:u w:val="single"/>
        </w:rPr>
        <w:t>Način primjene</w:t>
      </w:r>
    </w:p>
    <w:p w14:paraId="65259E9F" w14:textId="77777777" w:rsidR="009934F0" w:rsidRPr="00CE78C4" w:rsidRDefault="009934F0">
      <w:pPr>
        <w:rPr>
          <w:szCs w:val="22"/>
        </w:rPr>
      </w:pPr>
    </w:p>
    <w:p w14:paraId="6F432D00" w14:textId="77777777" w:rsidR="009934F0" w:rsidRPr="00CE78C4" w:rsidRDefault="009934F0">
      <w:pPr>
        <w:rPr>
          <w:color w:val="000000"/>
          <w:szCs w:val="22"/>
        </w:rPr>
      </w:pPr>
      <w:r w:rsidRPr="00CE78C4">
        <w:rPr>
          <w:szCs w:val="22"/>
        </w:rPr>
        <w:t xml:space="preserve">Kad je tableta Effentore izložena vlazi, na temelju reakcije efervescencije oslobađa se djelatna tvar. </w:t>
      </w:r>
      <w:r w:rsidRPr="00CE78C4">
        <w:rPr>
          <w:color w:val="000000"/>
          <w:szCs w:val="22"/>
        </w:rPr>
        <w:t>Stoga bolesnike treba upozoriti da ne otvaraju blistere sve dok nisu spremni staviti tabletu u bukalnu šupljinu.</w:t>
      </w:r>
    </w:p>
    <w:p w14:paraId="7F2240C6" w14:textId="77777777" w:rsidR="009934F0" w:rsidRPr="00CE78C4" w:rsidRDefault="009934F0">
      <w:pPr>
        <w:rPr>
          <w:color w:val="000000"/>
          <w:szCs w:val="22"/>
        </w:rPr>
      </w:pPr>
    </w:p>
    <w:p w14:paraId="601BDBCC" w14:textId="77777777" w:rsidR="009934F0" w:rsidRPr="00CE78C4" w:rsidRDefault="009934F0">
      <w:pPr>
        <w:rPr>
          <w:i/>
          <w:szCs w:val="22"/>
        </w:rPr>
      </w:pPr>
      <w:r w:rsidRPr="00CE78C4">
        <w:rPr>
          <w:i/>
          <w:szCs w:val="22"/>
        </w:rPr>
        <w:t>Otvaranje blistera</w:t>
      </w:r>
    </w:p>
    <w:p w14:paraId="27CC024B" w14:textId="77777777" w:rsidR="009934F0" w:rsidRPr="00CE78C4" w:rsidRDefault="009934F0">
      <w:pPr>
        <w:rPr>
          <w:szCs w:val="22"/>
        </w:rPr>
      </w:pPr>
    </w:p>
    <w:p w14:paraId="5880C146" w14:textId="77777777" w:rsidR="009934F0" w:rsidRPr="00CE78C4" w:rsidRDefault="009934F0">
      <w:pPr>
        <w:rPr>
          <w:color w:val="000000"/>
          <w:szCs w:val="22"/>
        </w:rPr>
      </w:pPr>
      <w:r w:rsidRPr="00CE78C4">
        <w:rPr>
          <w:szCs w:val="22"/>
        </w:rPr>
        <w:t xml:space="preserve">Bolesnike treba upozoriti da NE pokušavaju progurati tabletu kroz blister jer to može oštetiti bukalnu tabletu. </w:t>
      </w:r>
      <w:r w:rsidRPr="00CE78C4">
        <w:rPr>
          <w:color w:val="000000"/>
          <w:szCs w:val="22"/>
        </w:rPr>
        <w:t>Ispravan način vađenja tablete iz blistera:</w:t>
      </w:r>
    </w:p>
    <w:p w14:paraId="5E8385F3" w14:textId="77777777" w:rsidR="009934F0" w:rsidRPr="00CE78C4" w:rsidRDefault="009934F0">
      <w:pPr>
        <w:rPr>
          <w:color w:val="000000"/>
          <w:szCs w:val="22"/>
        </w:rPr>
      </w:pPr>
      <w:r w:rsidRPr="00CE78C4">
        <w:rPr>
          <w:color w:val="000000"/>
          <w:szCs w:val="22"/>
        </w:rPr>
        <w:t>Jednu jedinicu blistera treba odvojiti od kartice blistera tako da se otkine po perforaciji. Jedinicu blistera potom treba savinuti duž linije otisnute na poleđini folije tamo gdje je to naznačeno. Foliju na poleđini treba odvojiti i povući prema nazad kako bi se oslobodila tableta.</w:t>
      </w:r>
    </w:p>
    <w:p w14:paraId="76B6AE37" w14:textId="77777777" w:rsidR="009934F0" w:rsidRPr="00CE78C4" w:rsidRDefault="009934F0">
      <w:pPr>
        <w:rPr>
          <w:color w:val="000000"/>
          <w:szCs w:val="22"/>
        </w:rPr>
      </w:pPr>
      <w:r w:rsidRPr="00CE78C4">
        <w:rPr>
          <w:color w:val="000000"/>
          <w:szCs w:val="22"/>
        </w:rPr>
        <w:t>Bolesnike je potrebno upozoriti da ne pokušavaju smrviti ili razlomiti tabletu.</w:t>
      </w:r>
    </w:p>
    <w:p w14:paraId="5946663F" w14:textId="77777777" w:rsidR="009934F0" w:rsidRPr="00CE78C4" w:rsidRDefault="009934F0">
      <w:pPr>
        <w:tabs>
          <w:tab w:val="num" w:pos="1843"/>
        </w:tabs>
        <w:rPr>
          <w:szCs w:val="22"/>
        </w:rPr>
      </w:pPr>
    </w:p>
    <w:p w14:paraId="7CCD58DF" w14:textId="77777777" w:rsidR="009934F0" w:rsidRPr="00CE78C4" w:rsidRDefault="009934F0">
      <w:pPr>
        <w:tabs>
          <w:tab w:val="num" w:pos="1843"/>
        </w:tabs>
        <w:rPr>
          <w:szCs w:val="22"/>
        </w:rPr>
      </w:pPr>
      <w:r w:rsidRPr="00CE78C4">
        <w:rPr>
          <w:szCs w:val="22"/>
        </w:rPr>
        <w:t>Tableta izvađena iz blistera više se ne smije spremati jer se ne može jamčiti integritet tablete te može doći do slučajnog izlaganja tableti.</w:t>
      </w:r>
    </w:p>
    <w:p w14:paraId="6CD768FB" w14:textId="77777777" w:rsidR="009934F0" w:rsidRPr="00CE78C4" w:rsidRDefault="009934F0">
      <w:pPr>
        <w:rPr>
          <w:szCs w:val="22"/>
        </w:rPr>
      </w:pPr>
    </w:p>
    <w:p w14:paraId="1EE35CB2" w14:textId="77777777" w:rsidR="009934F0" w:rsidRPr="00CE78C4" w:rsidRDefault="009934F0">
      <w:pPr>
        <w:rPr>
          <w:i/>
          <w:szCs w:val="22"/>
        </w:rPr>
      </w:pPr>
      <w:r w:rsidRPr="00CE78C4">
        <w:rPr>
          <w:i/>
          <w:szCs w:val="22"/>
        </w:rPr>
        <w:t>Primjena tablete</w:t>
      </w:r>
    </w:p>
    <w:p w14:paraId="1367E7B7" w14:textId="77777777" w:rsidR="009934F0" w:rsidRPr="00CE78C4" w:rsidRDefault="009934F0">
      <w:pPr>
        <w:rPr>
          <w:szCs w:val="22"/>
        </w:rPr>
      </w:pPr>
    </w:p>
    <w:p w14:paraId="14312329" w14:textId="77777777" w:rsidR="009934F0" w:rsidRPr="00CE78C4" w:rsidRDefault="009934F0">
      <w:pPr>
        <w:rPr>
          <w:color w:val="000000"/>
          <w:szCs w:val="22"/>
        </w:rPr>
      </w:pPr>
      <w:r w:rsidRPr="00CE78C4">
        <w:rPr>
          <w:szCs w:val="22"/>
        </w:rPr>
        <w:t xml:space="preserve">Bolesnik treba izvaditi tabletu iz odvojene jedinice blistera i odmah je cijelu staviti u bukalnu šupljinu (blizu kutnjaka između obraza i desni). </w:t>
      </w:r>
    </w:p>
    <w:p w14:paraId="3C1EA0E7" w14:textId="77777777" w:rsidR="009934F0" w:rsidRPr="00CE78C4" w:rsidRDefault="009934F0">
      <w:pPr>
        <w:tabs>
          <w:tab w:val="clear" w:pos="567"/>
        </w:tabs>
        <w:rPr>
          <w:szCs w:val="22"/>
        </w:rPr>
      </w:pPr>
    </w:p>
    <w:p w14:paraId="7E0FA2EB" w14:textId="77777777" w:rsidR="009934F0" w:rsidRPr="00CE78C4" w:rsidRDefault="009934F0">
      <w:pPr>
        <w:rPr>
          <w:color w:val="000000"/>
          <w:szCs w:val="22"/>
        </w:rPr>
      </w:pPr>
      <w:r w:rsidRPr="00CE78C4">
        <w:rPr>
          <w:szCs w:val="22"/>
        </w:rPr>
        <w:t xml:space="preserve">Tablete Effentore se ne smije cuclati, žvakati ili gutati jer to može uzrokovati niže plazmatske koncentracije nego kad se lijek uzima prema uputama. </w:t>
      </w:r>
    </w:p>
    <w:p w14:paraId="38EA0BE1" w14:textId="77777777" w:rsidR="009934F0" w:rsidRPr="00CE78C4" w:rsidRDefault="009934F0">
      <w:pPr>
        <w:rPr>
          <w:color w:val="000000"/>
          <w:szCs w:val="22"/>
        </w:rPr>
      </w:pPr>
    </w:p>
    <w:p w14:paraId="05D68FFB" w14:textId="064B0340" w:rsidR="009934F0" w:rsidRPr="00CE78C4" w:rsidRDefault="009934F0">
      <w:pPr>
        <w:tabs>
          <w:tab w:val="clear" w:pos="567"/>
        </w:tabs>
        <w:rPr>
          <w:szCs w:val="22"/>
        </w:rPr>
      </w:pPr>
      <w:r w:rsidRPr="00CE78C4">
        <w:rPr>
          <w:szCs w:val="22"/>
        </w:rPr>
        <w:t>Effentoru treba staviti i držati unutar bukalne šupljine dovoljno dugo da se omogući raspad tablete, a to obično traje otprilike 14</w:t>
      </w:r>
      <w:ins w:id="33" w:author="Author">
        <w:r w:rsidR="00D95434">
          <w:rPr>
            <w:szCs w:val="22"/>
          </w:rPr>
          <w:t>– </w:t>
        </w:r>
      </w:ins>
      <w:del w:id="34" w:author="Author">
        <w:r w:rsidRPr="00CE78C4" w:rsidDel="00D95434">
          <w:rPr>
            <w:szCs w:val="22"/>
          </w:rPr>
          <w:delText>-</w:delText>
        </w:r>
      </w:del>
      <w:r w:rsidRPr="00CE78C4">
        <w:rPr>
          <w:szCs w:val="22"/>
        </w:rPr>
        <w:t>25 minuta.</w:t>
      </w:r>
    </w:p>
    <w:p w14:paraId="135E507A" w14:textId="77777777" w:rsidR="009934F0" w:rsidRPr="00CE78C4" w:rsidRDefault="009934F0">
      <w:pPr>
        <w:rPr>
          <w:szCs w:val="22"/>
        </w:rPr>
      </w:pPr>
      <w:r w:rsidRPr="00CE78C4">
        <w:rPr>
          <w:szCs w:val="22"/>
        </w:rPr>
        <w:t>Tableta se može staviti i sublingvalno (vidjeti dio 5.2).</w:t>
      </w:r>
    </w:p>
    <w:p w14:paraId="244205F4" w14:textId="77777777" w:rsidR="009934F0" w:rsidRPr="00CE78C4" w:rsidRDefault="009934F0">
      <w:pPr>
        <w:rPr>
          <w:szCs w:val="22"/>
        </w:rPr>
      </w:pPr>
    </w:p>
    <w:p w14:paraId="13EB2CDF" w14:textId="77777777" w:rsidR="009934F0" w:rsidRPr="00CE78C4" w:rsidRDefault="009934F0">
      <w:pPr>
        <w:rPr>
          <w:color w:val="000000"/>
          <w:szCs w:val="22"/>
        </w:rPr>
      </w:pPr>
      <w:r w:rsidRPr="00CE78C4">
        <w:rPr>
          <w:szCs w:val="22"/>
        </w:rPr>
        <w:t>Nakon 30 minuta preostali se dijelovi tablete, ako ih ima, mogu progutati s čašom vode.</w:t>
      </w:r>
    </w:p>
    <w:p w14:paraId="40252893" w14:textId="77777777" w:rsidR="009934F0" w:rsidRPr="00CE78C4" w:rsidRDefault="009934F0">
      <w:pPr>
        <w:rPr>
          <w:color w:val="000000"/>
          <w:szCs w:val="22"/>
        </w:rPr>
      </w:pPr>
    </w:p>
    <w:p w14:paraId="6C9266C4" w14:textId="77777777" w:rsidR="009934F0" w:rsidRPr="00CE78C4" w:rsidRDefault="009934F0">
      <w:pPr>
        <w:rPr>
          <w:color w:val="000000"/>
          <w:szCs w:val="22"/>
        </w:rPr>
      </w:pPr>
      <w:r w:rsidRPr="00CE78C4">
        <w:rPr>
          <w:szCs w:val="22"/>
        </w:rPr>
        <w:t>Vrijeme potrebno za potpuni raspad tablete nakon primjene na sluznicu usne šupljine čini se da ne utječe na rano sistemsko izlaganje fentanilu.</w:t>
      </w:r>
    </w:p>
    <w:p w14:paraId="477D6577" w14:textId="77777777" w:rsidR="009934F0" w:rsidRPr="00CE78C4" w:rsidRDefault="009934F0">
      <w:pPr>
        <w:rPr>
          <w:szCs w:val="22"/>
        </w:rPr>
      </w:pPr>
    </w:p>
    <w:p w14:paraId="30AA4E3D" w14:textId="77777777" w:rsidR="009934F0" w:rsidRPr="00CE78C4" w:rsidRDefault="009934F0">
      <w:pPr>
        <w:tabs>
          <w:tab w:val="clear" w:pos="567"/>
          <w:tab w:val="left" w:pos="0"/>
        </w:tabs>
        <w:rPr>
          <w:szCs w:val="22"/>
        </w:rPr>
      </w:pPr>
      <w:r w:rsidRPr="00CE78C4">
        <w:rPr>
          <w:szCs w:val="22"/>
        </w:rPr>
        <w:lastRenderedPageBreak/>
        <w:t>Bolesnici ne smiju uzimati hranu i piće kad je tableta u bukalnoj šupljini.</w:t>
      </w:r>
    </w:p>
    <w:p w14:paraId="108842FE" w14:textId="77777777" w:rsidR="009934F0" w:rsidRPr="00CE78C4" w:rsidRDefault="009934F0">
      <w:pPr>
        <w:rPr>
          <w:szCs w:val="22"/>
        </w:rPr>
      </w:pPr>
      <w:r w:rsidRPr="00CE78C4">
        <w:rPr>
          <w:szCs w:val="22"/>
        </w:rPr>
        <w:t>U slučaju iritacije bukalne sluznice preporučuje se promijeniti mjesto stavljanja tablete u bukalnoj šupljini.</w:t>
      </w:r>
    </w:p>
    <w:p w14:paraId="567ED307" w14:textId="77777777" w:rsidR="009934F0" w:rsidRPr="00CE78C4" w:rsidRDefault="009934F0">
      <w:pPr>
        <w:rPr>
          <w:szCs w:val="22"/>
        </w:rPr>
      </w:pPr>
    </w:p>
    <w:p w14:paraId="5A729BB1" w14:textId="77777777" w:rsidR="009934F0" w:rsidRPr="00CE78C4" w:rsidRDefault="009934F0" w:rsidP="00D21BF8">
      <w:pPr>
        <w:pStyle w:val="Heading2"/>
        <w:numPr>
          <w:ilvl w:val="1"/>
          <w:numId w:val="22"/>
        </w:numPr>
        <w:rPr>
          <w:sz w:val="22"/>
          <w:szCs w:val="22"/>
          <w:lang w:val="hr-HR"/>
        </w:rPr>
      </w:pPr>
      <w:r w:rsidRPr="00CE78C4">
        <w:rPr>
          <w:sz w:val="22"/>
          <w:szCs w:val="22"/>
          <w:lang w:val="hr-HR"/>
        </w:rPr>
        <w:t>Kontraindikacije</w:t>
      </w:r>
    </w:p>
    <w:p w14:paraId="79CBC192" w14:textId="77777777" w:rsidR="009934F0" w:rsidRPr="00CE78C4" w:rsidRDefault="009934F0">
      <w:pPr>
        <w:tabs>
          <w:tab w:val="clear" w:pos="567"/>
        </w:tabs>
        <w:rPr>
          <w:szCs w:val="22"/>
        </w:rPr>
      </w:pPr>
    </w:p>
    <w:p w14:paraId="18CDE9F0" w14:textId="77777777" w:rsidR="009934F0" w:rsidRPr="00CE78C4" w:rsidRDefault="009934F0" w:rsidP="00DB0594">
      <w:pPr>
        <w:numPr>
          <w:ilvl w:val="0"/>
          <w:numId w:val="31"/>
        </w:numPr>
        <w:tabs>
          <w:tab w:val="clear" w:pos="720"/>
          <w:tab w:val="num" w:pos="567"/>
        </w:tabs>
        <w:ind w:left="567" w:hanging="567"/>
        <w:rPr>
          <w:szCs w:val="22"/>
        </w:rPr>
      </w:pPr>
      <w:r w:rsidRPr="00CE78C4">
        <w:rPr>
          <w:szCs w:val="22"/>
        </w:rPr>
        <w:t>Preosjetljivost na djelatnu tvar ili neku od pomoćnih tvari navedenih u dijelu 6.1.</w:t>
      </w:r>
    </w:p>
    <w:p w14:paraId="2E94653E" w14:textId="77777777" w:rsidR="009934F0" w:rsidRPr="00CE78C4" w:rsidRDefault="009934F0" w:rsidP="00DB0594">
      <w:pPr>
        <w:numPr>
          <w:ilvl w:val="0"/>
          <w:numId w:val="31"/>
        </w:numPr>
        <w:tabs>
          <w:tab w:val="clear" w:pos="720"/>
          <w:tab w:val="num" w:pos="567"/>
        </w:tabs>
        <w:ind w:left="567" w:hanging="567"/>
        <w:rPr>
          <w:szCs w:val="22"/>
        </w:rPr>
      </w:pPr>
      <w:r w:rsidRPr="00CE78C4">
        <w:rPr>
          <w:szCs w:val="22"/>
        </w:rPr>
        <w:t xml:space="preserve">Bolesnici koji se ne nalaze na terapiji održavanja opioidima jer postoji povećan rizik od </w:t>
      </w:r>
      <w:bookmarkStart w:id="35" w:name="_Hlk97309704"/>
      <w:r w:rsidRPr="00CE78C4">
        <w:rPr>
          <w:szCs w:val="22"/>
        </w:rPr>
        <w:t>respiratorne depresije</w:t>
      </w:r>
      <w:bookmarkEnd w:id="35"/>
      <w:r w:rsidRPr="00CE78C4">
        <w:rPr>
          <w:szCs w:val="22"/>
        </w:rPr>
        <w:t>.</w:t>
      </w:r>
    </w:p>
    <w:p w14:paraId="0DFCD930" w14:textId="77777777" w:rsidR="009934F0" w:rsidRPr="00CE78C4" w:rsidRDefault="009934F0" w:rsidP="00DB0594">
      <w:pPr>
        <w:numPr>
          <w:ilvl w:val="0"/>
          <w:numId w:val="31"/>
        </w:numPr>
        <w:tabs>
          <w:tab w:val="clear" w:pos="720"/>
          <w:tab w:val="left" w:pos="0"/>
          <w:tab w:val="num" w:pos="567"/>
        </w:tabs>
        <w:ind w:left="567" w:hanging="567"/>
        <w:rPr>
          <w:szCs w:val="22"/>
        </w:rPr>
      </w:pPr>
      <w:r w:rsidRPr="00CE78C4">
        <w:rPr>
          <w:szCs w:val="22"/>
        </w:rPr>
        <w:t>Teška respiratorna depresija ili stanja teške opstrukcije pluća.</w:t>
      </w:r>
    </w:p>
    <w:p w14:paraId="3824BBDD" w14:textId="77777777" w:rsidR="009934F0" w:rsidRPr="00CE78C4" w:rsidRDefault="009934F0" w:rsidP="00DB0594">
      <w:pPr>
        <w:numPr>
          <w:ilvl w:val="0"/>
          <w:numId w:val="31"/>
        </w:numPr>
        <w:tabs>
          <w:tab w:val="clear" w:pos="720"/>
          <w:tab w:val="num" w:pos="567"/>
        </w:tabs>
        <w:autoSpaceDE w:val="0"/>
        <w:autoSpaceDN w:val="0"/>
        <w:adjustRightInd w:val="0"/>
        <w:ind w:left="567" w:hanging="567"/>
        <w:rPr>
          <w:color w:val="000000"/>
          <w:szCs w:val="22"/>
        </w:rPr>
      </w:pPr>
      <w:r w:rsidRPr="00CE78C4">
        <w:rPr>
          <w:szCs w:val="22"/>
        </w:rPr>
        <w:t>Liječenje akutne boli osim probijajuće boli.</w:t>
      </w:r>
    </w:p>
    <w:p w14:paraId="7447D450" w14:textId="77777777" w:rsidR="009934F0" w:rsidRPr="00CE78C4" w:rsidRDefault="009934F0" w:rsidP="00DB0594">
      <w:pPr>
        <w:numPr>
          <w:ilvl w:val="0"/>
          <w:numId w:val="31"/>
        </w:numPr>
        <w:tabs>
          <w:tab w:val="clear" w:pos="720"/>
          <w:tab w:val="num" w:pos="567"/>
        </w:tabs>
        <w:autoSpaceDE w:val="0"/>
        <w:autoSpaceDN w:val="0"/>
        <w:adjustRightInd w:val="0"/>
        <w:ind w:left="567" w:hanging="567"/>
        <w:rPr>
          <w:color w:val="000000"/>
          <w:szCs w:val="22"/>
        </w:rPr>
      </w:pPr>
      <w:r w:rsidRPr="00CE78C4">
        <w:rPr>
          <w:color w:val="000000"/>
          <w:szCs w:val="22"/>
        </w:rPr>
        <w:t>Bolesnici liječeni lijekovima koji sadrže natrijev oksibat.</w:t>
      </w:r>
    </w:p>
    <w:p w14:paraId="02A908C3" w14:textId="77777777" w:rsidR="009934F0" w:rsidRPr="00CE78C4" w:rsidRDefault="009934F0">
      <w:pPr>
        <w:tabs>
          <w:tab w:val="clear" w:pos="567"/>
        </w:tabs>
        <w:rPr>
          <w:szCs w:val="22"/>
        </w:rPr>
      </w:pPr>
    </w:p>
    <w:p w14:paraId="29C1D285" w14:textId="77777777" w:rsidR="009934F0" w:rsidRPr="00CE78C4" w:rsidRDefault="009934F0" w:rsidP="00D21BF8">
      <w:pPr>
        <w:pStyle w:val="Heading2"/>
        <w:numPr>
          <w:ilvl w:val="1"/>
          <w:numId w:val="22"/>
        </w:numPr>
        <w:rPr>
          <w:sz w:val="22"/>
          <w:szCs w:val="22"/>
          <w:lang w:val="hr-HR"/>
        </w:rPr>
      </w:pPr>
      <w:r w:rsidRPr="00CE78C4">
        <w:rPr>
          <w:sz w:val="22"/>
          <w:szCs w:val="22"/>
          <w:lang w:val="hr-HR"/>
        </w:rPr>
        <w:t>Posebna upozorenja i mjere opreza pri uporabi</w:t>
      </w:r>
    </w:p>
    <w:p w14:paraId="0BB5FC35" w14:textId="77777777" w:rsidR="009934F0" w:rsidRPr="00CE78C4" w:rsidRDefault="009934F0">
      <w:pPr>
        <w:tabs>
          <w:tab w:val="clear" w:pos="567"/>
        </w:tabs>
        <w:rPr>
          <w:szCs w:val="22"/>
        </w:rPr>
      </w:pPr>
    </w:p>
    <w:p w14:paraId="7751A0B2" w14:textId="40FB34E7" w:rsidR="001E0074" w:rsidRPr="00CE78C4" w:rsidRDefault="001E0074">
      <w:pPr>
        <w:tabs>
          <w:tab w:val="clear" w:pos="567"/>
        </w:tabs>
        <w:rPr>
          <w:szCs w:val="22"/>
        </w:rPr>
      </w:pPr>
      <w:r w:rsidRPr="00CE78C4">
        <w:t xml:space="preserve">Zbog rizika, uključujući rizik smrtnog ishoda, povezanih sa slučajnim izlaganjem, pogrešnom primjenom i zlouporabom, bolesnicima i njihovim njegovateljima mora se savjetovati da lijek </w:t>
      </w:r>
      <w:r w:rsidRPr="00CE78C4">
        <w:rPr>
          <w:szCs w:val="22"/>
        </w:rPr>
        <w:t>Effentora</w:t>
      </w:r>
      <w:r w:rsidRPr="00CE78C4">
        <w:t xml:space="preserve"> čuvaju na sigurnom i zaštićenom mjestu koje drugima nije dostupno.</w:t>
      </w:r>
    </w:p>
    <w:p w14:paraId="2AE3BA06" w14:textId="77777777" w:rsidR="001E0074" w:rsidRPr="00CE78C4" w:rsidRDefault="001E0074">
      <w:pPr>
        <w:tabs>
          <w:tab w:val="clear" w:pos="567"/>
        </w:tabs>
        <w:rPr>
          <w:szCs w:val="22"/>
        </w:rPr>
      </w:pPr>
    </w:p>
    <w:p w14:paraId="5F993719" w14:textId="77777777" w:rsidR="009934F0" w:rsidRPr="00CE78C4" w:rsidRDefault="009934F0">
      <w:pPr>
        <w:tabs>
          <w:tab w:val="num" w:pos="1843"/>
        </w:tabs>
        <w:rPr>
          <w:szCs w:val="22"/>
          <w:u w:val="single"/>
        </w:rPr>
      </w:pPr>
      <w:r w:rsidRPr="00CE78C4">
        <w:rPr>
          <w:szCs w:val="22"/>
          <w:u w:val="single"/>
        </w:rPr>
        <w:t>Nehotična primjena u djece</w:t>
      </w:r>
    </w:p>
    <w:p w14:paraId="13E39C9E" w14:textId="77777777" w:rsidR="009934F0" w:rsidRPr="00CE78C4" w:rsidRDefault="009934F0">
      <w:pPr>
        <w:tabs>
          <w:tab w:val="num" w:pos="1843"/>
        </w:tabs>
        <w:rPr>
          <w:bCs/>
          <w:color w:val="000000"/>
          <w:szCs w:val="22"/>
        </w:rPr>
      </w:pPr>
      <w:r w:rsidRPr="00CE78C4">
        <w:rPr>
          <w:szCs w:val="22"/>
        </w:rPr>
        <w:t xml:space="preserve">Bolesnicima i njihovim njegovateljima treba objasniti da Effentora sadrži djelatnu tvar u količini koja može biti smrtonosna, posebno za dijete. </w:t>
      </w:r>
      <w:r w:rsidRPr="00CE78C4">
        <w:rPr>
          <w:color w:val="000000"/>
          <w:szCs w:val="22"/>
        </w:rPr>
        <w:t>Stoga se tablete moraju čuvati izvan pogleda i dohvata djece.</w:t>
      </w:r>
    </w:p>
    <w:p w14:paraId="1DFC0768" w14:textId="77777777" w:rsidR="009934F0" w:rsidRPr="00CE78C4" w:rsidRDefault="009934F0">
      <w:pPr>
        <w:tabs>
          <w:tab w:val="num" w:pos="1843"/>
        </w:tabs>
        <w:rPr>
          <w:bCs/>
          <w:color w:val="000000"/>
          <w:szCs w:val="22"/>
        </w:rPr>
      </w:pPr>
    </w:p>
    <w:p w14:paraId="68B4E87C" w14:textId="77777777" w:rsidR="009934F0" w:rsidRPr="00CE78C4" w:rsidRDefault="009934F0">
      <w:pPr>
        <w:tabs>
          <w:tab w:val="left" w:pos="1620"/>
        </w:tabs>
        <w:rPr>
          <w:szCs w:val="22"/>
          <w:u w:val="single"/>
        </w:rPr>
      </w:pPr>
      <w:r w:rsidRPr="00CE78C4">
        <w:rPr>
          <w:szCs w:val="22"/>
          <w:u w:val="single"/>
        </w:rPr>
        <w:t>Nadzor</w:t>
      </w:r>
    </w:p>
    <w:p w14:paraId="7F47D6BA" w14:textId="77777777" w:rsidR="009934F0" w:rsidRPr="00CE78C4" w:rsidRDefault="009934F0">
      <w:pPr>
        <w:tabs>
          <w:tab w:val="left" w:pos="1620"/>
        </w:tabs>
        <w:rPr>
          <w:color w:val="000000"/>
          <w:szCs w:val="22"/>
        </w:rPr>
      </w:pPr>
      <w:r w:rsidRPr="00CE78C4">
        <w:rPr>
          <w:szCs w:val="22"/>
        </w:rPr>
        <w:t>Kako bi se minimizirao rizik od neželjenih učinaka povezanih s opioidima te ustanovila učinkovita doza, nužno je da zdravstveni radnici pomno nadziru bolesnike tijekom titracije.</w:t>
      </w:r>
    </w:p>
    <w:p w14:paraId="02059D2D" w14:textId="77777777" w:rsidR="009934F0" w:rsidRPr="00CE78C4" w:rsidRDefault="009934F0">
      <w:pPr>
        <w:rPr>
          <w:b/>
          <w:szCs w:val="22"/>
        </w:rPr>
      </w:pPr>
    </w:p>
    <w:p w14:paraId="2C6B87B6" w14:textId="77777777" w:rsidR="009934F0" w:rsidRPr="00CE78C4" w:rsidRDefault="009934F0">
      <w:pPr>
        <w:rPr>
          <w:szCs w:val="22"/>
          <w:u w:val="single"/>
        </w:rPr>
      </w:pPr>
      <w:r w:rsidRPr="00CE78C4">
        <w:rPr>
          <w:szCs w:val="22"/>
          <w:u w:val="single"/>
        </w:rPr>
        <w:t>Terapija održavanja opioidima</w:t>
      </w:r>
    </w:p>
    <w:p w14:paraId="34422C15" w14:textId="77777777" w:rsidR="009934F0" w:rsidRPr="00CE78C4" w:rsidRDefault="009934F0" w:rsidP="00220DAE">
      <w:pPr>
        <w:rPr>
          <w:szCs w:val="22"/>
        </w:rPr>
      </w:pPr>
      <w:r w:rsidRPr="00CE78C4">
        <w:rPr>
          <w:szCs w:val="22"/>
        </w:rPr>
        <w:t>Važno je da se terapija održavanja opioidima, kojom se liječi bolesnikova trajna bol, stabilizira prije početka liječenja Effentorom te da bolesnik nastavi terapiju održavanja opioidima dok istodobno uzima Effentoru. Ovaj se lijek ne smije davati bolesnicima koji nisu na terapiji održavanja opioidima radi povećanog rizika od respiratorne depresije i smrti.</w:t>
      </w:r>
    </w:p>
    <w:p w14:paraId="69A1FFBD" w14:textId="77777777" w:rsidR="009934F0" w:rsidRPr="00CE78C4" w:rsidRDefault="009934F0">
      <w:pPr>
        <w:rPr>
          <w:szCs w:val="22"/>
        </w:rPr>
      </w:pPr>
    </w:p>
    <w:p w14:paraId="06DCD4E6" w14:textId="77777777" w:rsidR="009934F0" w:rsidRPr="00CE78C4" w:rsidRDefault="009934F0">
      <w:pPr>
        <w:tabs>
          <w:tab w:val="clear" w:pos="567"/>
        </w:tabs>
        <w:autoSpaceDE w:val="0"/>
        <w:autoSpaceDN w:val="0"/>
        <w:adjustRightInd w:val="0"/>
        <w:rPr>
          <w:color w:val="000000"/>
          <w:szCs w:val="22"/>
          <w:lang w:eastAsia="fr-FR"/>
        </w:rPr>
      </w:pPr>
      <w:r w:rsidRPr="00CE78C4">
        <w:rPr>
          <w:color w:val="000000"/>
          <w:szCs w:val="22"/>
          <w:u w:val="single"/>
          <w:lang w:eastAsia="fr-FR"/>
        </w:rPr>
        <w:t xml:space="preserve">Respiratorna depresija </w:t>
      </w:r>
    </w:p>
    <w:p w14:paraId="60E029DC" w14:textId="77777777" w:rsidR="009934F0" w:rsidRPr="00CE78C4" w:rsidRDefault="009934F0">
      <w:pPr>
        <w:rPr>
          <w:color w:val="000000"/>
          <w:szCs w:val="22"/>
        </w:rPr>
      </w:pPr>
      <w:r w:rsidRPr="00CE78C4">
        <w:rPr>
          <w:szCs w:val="22"/>
        </w:rPr>
        <w:t xml:space="preserve">Kao i sa svim opioidima postoji rizik od klinički značajne respiratorne depresije povezane s uporabom fentanila. </w:t>
      </w:r>
      <w:r w:rsidRPr="00CE78C4">
        <w:rPr>
          <w:color w:val="000000"/>
          <w:szCs w:val="22"/>
        </w:rPr>
        <w:t xml:space="preserve">Pogrešan odabir bolesnika (primjerice, primjena u bolesnika bez terapije održavanja opioidima) i/ili nepravilno doziranje rezultirali su smrtnim ishodom s Effentorom kao i s drugim lijekovima na bazi fentanila. </w:t>
      </w:r>
    </w:p>
    <w:p w14:paraId="12B2C081" w14:textId="77777777" w:rsidR="009934F0" w:rsidRPr="00CE78C4" w:rsidRDefault="009934F0">
      <w:pPr>
        <w:rPr>
          <w:szCs w:val="22"/>
        </w:rPr>
      </w:pPr>
      <w:r w:rsidRPr="00CE78C4">
        <w:rPr>
          <w:szCs w:val="22"/>
        </w:rPr>
        <w:t>Effentoru treba koristiti samo za stanja navedena u dijelu 4.1.</w:t>
      </w:r>
    </w:p>
    <w:p w14:paraId="6E8FD7B2" w14:textId="77777777" w:rsidR="009934F0" w:rsidRPr="00CE78C4" w:rsidRDefault="009934F0">
      <w:pPr>
        <w:rPr>
          <w:szCs w:val="22"/>
        </w:rPr>
      </w:pPr>
    </w:p>
    <w:p w14:paraId="1F52C8C5" w14:textId="77777777" w:rsidR="009934F0" w:rsidRPr="00CE78C4" w:rsidRDefault="009934F0">
      <w:pPr>
        <w:rPr>
          <w:szCs w:val="22"/>
        </w:rPr>
      </w:pPr>
      <w:r w:rsidRPr="00CE78C4">
        <w:rPr>
          <w:szCs w:val="22"/>
          <w:u w:val="single"/>
        </w:rPr>
        <w:t>Kronična opstruktivna plućna bolest</w:t>
      </w:r>
    </w:p>
    <w:p w14:paraId="45ECDFD8" w14:textId="77777777" w:rsidR="009934F0" w:rsidRPr="00CE78C4" w:rsidRDefault="009934F0">
      <w:pPr>
        <w:rPr>
          <w:szCs w:val="22"/>
        </w:rPr>
      </w:pPr>
      <w:r w:rsidRPr="00CE78C4">
        <w:rPr>
          <w:color w:val="000000"/>
          <w:szCs w:val="22"/>
        </w:rPr>
        <w:t xml:space="preserve">Posebno treba biti oprezan kad se Effentora titrira u bolesnika s lakšom </w:t>
      </w:r>
      <w:bookmarkStart w:id="36" w:name="OLE_LINK6"/>
      <w:r w:rsidRPr="00CE78C4">
        <w:rPr>
          <w:color w:val="000000"/>
          <w:szCs w:val="22"/>
        </w:rPr>
        <w:t>kroničnom opstruktivnom plućnom bolesti</w:t>
      </w:r>
      <w:bookmarkEnd w:id="36"/>
      <w:r w:rsidRPr="00CE78C4">
        <w:rPr>
          <w:color w:val="000000"/>
          <w:szCs w:val="22"/>
        </w:rPr>
        <w:t xml:space="preserve"> ili drugim medicinskim stanjima koja ih čine podložnim respiratornoj depresiji, jer čak i normalne terapijske doze Effentore mogu dodatno smanjiti respiratorni poticaj do stupnja respiratornog zatajenja.</w:t>
      </w:r>
    </w:p>
    <w:p w14:paraId="2B5436BD" w14:textId="77777777" w:rsidR="009934F0" w:rsidRPr="00CE78C4" w:rsidRDefault="009934F0">
      <w:pPr>
        <w:rPr>
          <w:szCs w:val="22"/>
        </w:rPr>
      </w:pPr>
    </w:p>
    <w:p w14:paraId="58C4BF42" w14:textId="77777777" w:rsidR="009934F0" w:rsidRPr="00CE78C4" w:rsidRDefault="009934F0">
      <w:pPr>
        <w:rPr>
          <w:szCs w:val="22"/>
          <w:u w:val="single"/>
        </w:rPr>
      </w:pPr>
      <w:r w:rsidRPr="00CE78C4">
        <w:rPr>
          <w:szCs w:val="22"/>
          <w:u w:val="single"/>
        </w:rPr>
        <w:t>Poremećaji disanja povezani sa spavanjem</w:t>
      </w:r>
    </w:p>
    <w:p w14:paraId="0EEA3593" w14:textId="77777777" w:rsidR="009934F0" w:rsidRPr="00CE78C4" w:rsidRDefault="009934F0">
      <w:pPr>
        <w:rPr>
          <w:szCs w:val="22"/>
        </w:rPr>
      </w:pPr>
      <w:r w:rsidRPr="00CE78C4">
        <w:rPr>
          <w:szCs w:val="22"/>
        </w:rPr>
        <w:t xml:space="preserve">Opioidi mogu uzrokovati poremećaje disanja povezane sa spavanjem uključujući centralnu apneju tijekom spavanja (engl. </w:t>
      </w:r>
      <w:r w:rsidRPr="00CE78C4">
        <w:rPr>
          <w:i/>
          <w:iCs/>
          <w:szCs w:val="22"/>
        </w:rPr>
        <w:t>Central Sleep Apnoea</w:t>
      </w:r>
      <w:r w:rsidRPr="00CE78C4">
        <w:rPr>
          <w:szCs w:val="22"/>
        </w:rPr>
        <w:t>, CSA) i hipoksemiju povezanu sa spavanjem. Primjena opioida povećava rizik od CSA, koji je ovisan o dozi. U bolesnika u kojih se javi CSA, potrebno je razmotriti smanjenje ukupnog doziranja opioida.</w:t>
      </w:r>
    </w:p>
    <w:p w14:paraId="4A15FFC6" w14:textId="77777777" w:rsidR="009934F0" w:rsidRPr="00CE78C4" w:rsidRDefault="009934F0">
      <w:pPr>
        <w:rPr>
          <w:szCs w:val="22"/>
        </w:rPr>
      </w:pPr>
    </w:p>
    <w:p w14:paraId="490231AF" w14:textId="77777777" w:rsidR="009934F0" w:rsidRPr="00CE78C4" w:rsidRDefault="009934F0">
      <w:pPr>
        <w:rPr>
          <w:szCs w:val="22"/>
          <w:u w:val="single"/>
        </w:rPr>
      </w:pPr>
      <w:r w:rsidRPr="00CE78C4">
        <w:rPr>
          <w:szCs w:val="22"/>
          <w:u w:val="single"/>
        </w:rPr>
        <w:t>Alkohol</w:t>
      </w:r>
    </w:p>
    <w:p w14:paraId="7438EFD8" w14:textId="77777777" w:rsidR="009934F0" w:rsidRPr="00CE78C4" w:rsidRDefault="009934F0">
      <w:pPr>
        <w:rPr>
          <w:szCs w:val="22"/>
        </w:rPr>
      </w:pPr>
      <w:r w:rsidRPr="00CE78C4">
        <w:rPr>
          <w:szCs w:val="22"/>
        </w:rPr>
        <w:t>Istodobna primjena alkohola s fentanilom može pojačati depresorne učinke koji mogu dovesti do smrtnog ishoda (vidjeti dio 4.5).</w:t>
      </w:r>
    </w:p>
    <w:p w14:paraId="4756398A" w14:textId="77777777" w:rsidR="009934F0" w:rsidRDefault="009934F0" w:rsidP="00DD1752">
      <w:pPr>
        <w:rPr>
          <w:ins w:id="37" w:author="Author"/>
          <w:szCs w:val="22"/>
        </w:rPr>
      </w:pPr>
    </w:p>
    <w:p w14:paraId="39281A03" w14:textId="77777777" w:rsidR="007D6025" w:rsidRPr="00CE78C4" w:rsidRDefault="007D6025" w:rsidP="00DD1752">
      <w:pPr>
        <w:rPr>
          <w:szCs w:val="22"/>
        </w:rPr>
      </w:pPr>
    </w:p>
    <w:p w14:paraId="51EA3794" w14:textId="77777777" w:rsidR="009934F0" w:rsidRPr="00CE78C4" w:rsidRDefault="009934F0" w:rsidP="00DD1752">
      <w:pPr>
        <w:rPr>
          <w:szCs w:val="22"/>
          <w:u w:val="single"/>
        </w:rPr>
      </w:pPr>
      <w:r w:rsidRPr="00CE78C4">
        <w:rPr>
          <w:szCs w:val="22"/>
          <w:u w:val="single"/>
        </w:rPr>
        <w:lastRenderedPageBreak/>
        <w:t>Rizici istodobne primjene s benzodiazepinima ili sličnim lijekovima</w:t>
      </w:r>
    </w:p>
    <w:p w14:paraId="2162F771" w14:textId="77777777" w:rsidR="009934F0" w:rsidRPr="00CE78C4" w:rsidRDefault="009934F0" w:rsidP="00A54512">
      <w:pPr>
        <w:rPr>
          <w:szCs w:val="22"/>
        </w:rPr>
      </w:pPr>
      <w:r w:rsidRPr="00CE78C4">
        <w:rPr>
          <w:szCs w:val="22"/>
        </w:rPr>
        <w:t xml:space="preserve">Istodobna primjena opioida, uključujući Effentoru, s benzodiazepinima ili sličnim lijekovima može dovesti do </w:t>
      </w:r>
      <w:bookmarkStart w:id="38" w:name="_Hlk97310071"/>
      <w:r w:rsidRPr="00CE78C4">
        <w:rPr>
          <w:szCs w:val="22"/>
        </w:rPr>
        <w:t xml:space="preserve">duboke sedacije, respiratorne depresije, kome i </w:t>
      </w:r>
      <w:bookmarkEnd w:id="38"/>
      <w:r w:rsidRPr="00CE78C4">
        <w:rPr>
          <w:szCs w:val="22"/>
        </w:rPr>
        <w:t>smrti. Zbog tih se rizika istodobna primjena opioida i benzodiazepina ili sličnih lijekova smije propisati samo u bolesnika u kojih nema drugog prikladnog terapijskog izbora.</w:t>
      </w:r>
    </w:p>
    <w:p w14:paraId="6CBB793F" w14:textId="77777777" w:rsidR="009934F0" w:rsidRPr="00CE78C4" w:rsidRDefault="009934F0" w:rsidP="00DD1752">
      <w:pPr>
        <w:rPr>
          <w:szCs w:val="22"/>
        </w:rPr>
      </w:pPr>
      <w:r w:rsidRPr="00CE78C4">
        <w:rPr>
          <w:szCs w:val="22"/>
        </w:rPr>
        <w:t>Ako je odlučeno da se Effentora primjenjuje istodobno s benzodiazepinima ili sličnim lijekovima, mora se odabrati najniža učinkovita doza i najkraće trajanje istodobne primjene. Bolesnike je potrebno pažljivo pratiti zbog mogućih znakova i simptoma respiratorne depresije i sedacije (vidjeti dio 4.5).</w:t>
      </w:r>
    </w:p>
    <w:p w14:paraId="6F2765DD" w14:textId="77777777" w:rsidR="009934F0" w:rsidRPr="00CE78C4" w:rsidRDefault="009934F0" w:rsidP="00DD1752">
      <w:pPr>
        <w:rPr>
          <w:szCs w:val="22"/>
        </w:rPr>
      </w:pPr>
    </w:p>
    <w:p w14:paraId="557BB26A" w14:textId="77777777" w:rsidR="009934F0" w:rsidRPr="00CE78C4" w:rsidRDefault="009934F0" w:rsidP="00DB1C23">
      <w:pPr>
        <w:keepNext/>
        <w:rPr>
          <w:color w:val="000000"/>
          <w:szCs w:val="22"/>
        </w:rPr>
      </w:pPr>
      <w:r w:rsidRPr="00CE78C4">
        <w:rPr>
          <w:szCs w:val="22"/>
          <w:u w:val="single"/>
        </w:rPr>
        <w:t>Povećani intrakranijalni tlak, poremećaj svijesti</w:t>
      </w:r>
    </w:p>
    <w:p w14:paraId="05787257" w14:textId="77777777" w:rsidR="009934F0" w:rsidRPr="00CE78C4" w:rsidRDefault="009934F0" w:rsidP="00DB1C23">
      <w:pPr>
        <w:keepNext/>
        <w:rPr>
          <w:szCs w:val="22"/>
        </w:rPr>
      </w:pPr>
      <w:r w:rsidRPr="00CE78C4">
        <w:rPr>
          <w:color w:val="000000"/>
          <w:szCs w:val="22"/>
        </w:rPr>
        <w:t>Effentoru treba primjenjivati s krajnjim oprezom u bolesnika koji mogu biti posebno osjetljivi na intrakranijalne učinke retencije CO</w:t>
      </w:r>
      <w:r w:rsidRPr="00CE78C4">
        <w:rPr>
          <w:szCs w:val="22"/>
          <w:vertAlign w:val="subscript"/>
        </w:rPr>
        <w:t>2</w:t>
      </w:r>
      <w:r w:rsidRPr="00CE78C4">
        <w:rPr>
          <w:szCs w:val="22"/>
        </w:rPr>
        <w:t xml:space="preserve"> poput onih s potvrđenim porastom intrakranijalnog tlaka ili poremećajem svijesti. Opioidi mogu prikriti kliničko stanje bolesnika s ozljedom glave te ih treba koristiti samo ako su klinički potrebni.</w:t>
      </w:r>
    </w:p>
    <w:p w14:paraId="78C7214F" w14:textId="77777777" w:rsidR="009934F0" w:rsidRPr="00CE78C4" w:rsidRDefault="009934F0">
      <w:pPr>
        <w:rPr>
          <w:szCs w:val="22"/>
        </w:rPr>
      </w:pPr>
    </w:p>
    <w:p w14:paraId="0A55CC43" w14:textId="77777777" w:rsidR="009934F0" w:rsidRPr="00CE78C4" w:rsidRDefault="009934F0" w:rsidP="00462C04">
      <w:pPr>
        <w:keepNext/>
        <w:rPr>
          <w:szCs w:val="22"/>
        </w:rPr>
      </w:pPr>
      <w:r w:rsidRPr="00CE78C4">
        <w:rPr>
          <w:szCs w:val="22"/>
          <w:u w:val="single"/>
        </w:rPr>
        <w:t>Bradiaritmije</w:t>
      </w:r>
    </w:p>
    <w:p w14:paraId="1889E3DC" w14:textId="77777777" w:rsidR="009934F0" w:rsidRPr="00CE78C4" w:rsidRDefault="009934F0" w:rsidP="001C1663">
      <w:pPr>
        <w:rPr>
          <w:szCs w:val="22"/>
        </w:rPr>
      </w:pPr>
      <w:r w:rsidRPr="00CE78C4">
        <w:rPr>
          <w:szCs w:val="22"/>
        </w:rPr>
        <w:t>Fentanil može izazvati bradikardiju. U bolesnika s prijašnjim ili postojećim bradiaritmijama treba ga koristiti s oprezom.</w:t>
      </w:r>
    </w:p>
    <w:p w14:paraId="7CF72744" w14:textId="77777777" w:rsidR="009934F0" w:rsidRPr="00CE78C4" w:rsidRDefault="009934F0">
      <w:pPr>
        <w:rPr>
          <w:szCs w:val="22"/>
        </w:rPr>
      </w:pPr>
    </w:p>
    <w:p w14:paraId="30AA4C52" w14:textId="5088E464" w:rsidR="009934F0" w:rsidRPr="00CE78C4" w:rsidRDefault="009934F0">
      <w:pPr>
        <w:rPr>
          <w:szCs w:val="22"/>
        </w:rPr>
      </w:pPr>
      <w:r w:rsidRPr="00CE78C4">
        <w:rPr>
          <w:szCs w:val="22"/>
          <w:u w:val="single"/>
        </w:rPr>
        <w:t xml:space="preserve">Oštećenje </w:t>
      </w:r>
      <w:ins w:id="39" w:author="Author">
        <w:r w:rsidR="00CC57EA">
          <w:rPr>
            <w:szCs w:val="22"/>
            <w:u w:val="single"/>
          </w:rPr>
          <w:t>funkcije</w:t>
        </w:r>
        <w:r w:rsidR="00CC57EA" w:rsidRPr="00CE78C4">
          <w:rPr>
            <w:szCs w:val="22"/>
            <w:u w:val="single"/>
          </w:rPr>
          <w:t xml:space="preserve"> </w:t>
        </w:r>
      </w:ins>
      <w:r w:rsidRPr="00CE78C4">
        <w:rPr>
          <w:szCs w:val="22"/>
          <w:u w:val="single"/>
        </w:rPr>
        <w:t>jetre ili bubrega</w:t>
      </w:r>
    </w:p>
    <w:p w14:paraId="103EBFEE" w14:textId="0AEF96BE" w:rsidR="009934F0" w:rsidRPr="00CE78C4" w:rsidRDefault="009934F0">
      <w:pPr>
        <w:rPr>
          <w:color w:val="000000"/>
          <w:szCs w:val="22"/>
        </w:rPr>
      </w:pPr>
      <w:r w:rsidRPr="00CE78C4">
        <w:rPr>
          <w:szCs w:val="22"/>
        </w:rPr>
        <w:t>Effentoru treba primijeniti oprezno bolesnicima s oštećenjem</w:t>
      </w:r>
      <w:ins w:id="40" w:author="Author">
        <w:r w:rsidR="00CC57EA">
          <w:rPr>
            <w:szCs w:val="22"/>
          </w:rPr>
          <w:t xml:space="preserve"> </w:t>
        </w:r>
        <w:r w:rsidR="00CC57EA">
          <w:rPr>
            <w:szCs w:val="22"/>
            <w:u w:val="single"/>
          </w:rPr>
          <w:t>funkcije</w:t>
        </w:r>
      </w:ins>
      <w:r w:rsidRPr="00CE78C4">
        <w:rPr>
          <w:szCs w:val="22"/>
        </w:rPr>
        <w:t xml:space="preserve"> jetre ili bubrega. </w:t>
      </w:r>
      <w:r w:rsidRPr="00CE78C4">
        <w:rPr>
          <w:color w:val="000000"/>
          <w:szCs w:val="22"/>
        </w:rPr>
        <w:t xml:space="preserve">Utjecaj </w:t>
      </w:r>
      <w:ins w:id="41" w:author="Author">
        <w:r w:rsidR="00A20EF8">
          <w:rPr>
            <w:color w:val="000000"/>
            <w:szCs w:val="22"/>
          </w:rPr>
          <w:t>oštećenja funkcije</w:t>
        </w:r>
        <w:r w:rsidR="00A20EF8" w:rsidRPr="00CE78C4">
          <w:rPr>
            <w:color w:val="000000"/>
            <w:szCs w:val="22"/>
          </w:rPr>
          <w:t xml:space="preserve"> </w:t>
        </w:r>
      </w:ins>
      <w:r w:rsidRPr="00CE78C4">
        <w:rPr>
          <w:color w:val="000000"/>
          <w:szCs w:val="22"/>
        </w:rPr>
        <w:t>jetre</w:t>
      </w:r>
      <w:del w:id="42" w:author="Author">
        <w:r w:rsidRPr="00CE78C4" w:rsidDel="00A20EF8">
          <w:rPr>
            <w:color w:val="000000"/>
            <w:szCs w:val="22"/>
          </w:rPr>
          <w:delText>nog</w:delText>
        </w:r>
      </w:del>
      <w:r w:rsidRPr="00CE78C4">
        <w:rPr>
          <w:color w:val="000000"/>
          <w:szCs w:val="22"/>
        </w:rPr>
        <w:t xml:space="preserve"> i bubre</w:t>
      </w:r>
      <w:ins w:id="43" w:author="Author">
        <w:r w:rsidR="00A20EF8">
          <w:rPr>
            <w:color w:val="000000"/>
            <w:szCs w:val="22"/>
          </w:rPr>
          <w:t>ga</w:t>
        </w:r>
      </w:ins>
      <w:del w:id="44" w:author="Author">
        <w:r w:rsidRPr="00CE78C4" w:rsidDel="00A20EF8">
          <w:rPr>
            <w:color w:val="000000"/>
            <w:szCs w:val="22"/>
          </w:rPr>
          <w:delText>žnog oštećenja</w:delText>
        </w:r>
      </w:del>
      <w:r w:rsidRPr="00CE78C4">
        <w:rPr>
          <w:color w:val="000000"/>
          <w:szCs w:val="22"/>
        </w:rPr>
        <w:t xml:space="preserve"> na farmakokinetiku lijeka nije ispitan, međutim, prilikom intravenske primjene pokazalo se da je klirens fentanila izmijenjen u bolesnika s oštećenjem </w:t>
      </w:r>
      <w:ins w:id="45" w:author="Author">
        <w:r w:rsidR="0080610C">
          <w:rPr>
            <w:szCs w:val="22"/>
            <w:u w:val="single"/>
          </w:rPr>
          <w:t>funkcije</w:t>
        </w:r>
        <w:r w:rsidR="0080610C" w:rsidRPr="00CE78C4">
          <w:rPr>
            <w:color w:val="000000"/>
            <w:szCs w:val="22"/>
          </w:rPr>
          <w:t xml:space="preserve"> </w:t>
        </w:r>
      </w:ins>
      <w:r w:rsidRPr="00CE78C4">
        <w:rPr>
          <w:color w:val="000000"/>
          <w:szCs w:val="22"/>
        </w:rPr>
        <w:t>jetre ili bubrega zbog izmjena u metaboličkom klirensu i proteinima plazme. Nakon primjene Effentore, oštećene funkcije jetre i bubrega mogu povećati bioraspoloživost progutanog fentanila i smanjiti njegov sistemski klirens što može uzrokovati povećane i produljene učinke opioida. Stoga je potreban poseb</w:t>
      </w:r>
      <w:ins w:id="46" w:author="Author">
        <w:r w:rsidR="00536B89">
          <w:rPr>
            <w:color w:val="000000"/>
            <w:szCs w:val="22"/>
          </w:rPr>
          <w:t>a</w:t>
        </w:r>
      </w:ins>
      <w:r w:rsidRPr="00CE78C4">
        <w:rPr>
          <w:color w:val="000000"/>
          <w:szCs w:val="22"/>
        </w:rPr>
        <w:t>n</w:t>
      </w:r>
      <w:del w:id="47" w:author="Author">
        <w:r w:rsidRPr="00CE78C4" w:rsidDel="00536B89">
          <w:rPr>
            <w:color w:val="000000"/>
            <w:szCs w:val="22"/>
          </w:rPr>
          <w:delText>i</w:delText>
        </w:r>
      </w:del>
      <w:r w:rsidRPr="00CE78C4">
        <w:rPr>
          <w:color w:val="000000"/>
          <w:szCs w:val="22"/>
        </w:rPr>
        <w:t xml:space="preserve"> oprez u postupku titracije bolesnicima s umjerenim ili teškim oštećenjem</w:t>
      </w:r>
      <w:ins w:id="48" w:author="Author">
        <w:r w:rsidR="0080610C">
          <w:rPr>
            <w:color w:val="000000"/>
            <w:szCs w:val="22"/>
          </w:rPr>
          <w:t xml:space="preserve"> </w:t>
        </w:r>
        <w:r w:rsidR="0080610C">
          <w:rPr>
            <w:szCs w:val="22"/>
            <w:u w:val="single"/>
          </w:rPr>
          <w:t>funkcije</w:t>
        </w:r>
      </w:ins>
      <w:r w:rsidRPr="00CE78C4">
        <w:rPr>
          <w:color w:val="000000"/>
          <w:szCs w:val="22"/>
        </w:rPr>
        <w:t xml:space="preserve"> jetre ili bubrega.</w:t>
      </w:r>
    </w:p>
    <w:p w14:paraId="5255D4A4" w14:textId="77777777" w:rsidR="009934F0" w:rsidRPr="00CE78C4" w:rsidRDefault="009934F0">
      <w:pPr>
        <w:rPr>
          <w:color w:val="000000"/>
          <w:szCs w:val="22"/>
        </w:rPr>
      </w:pPr>
    </w:p>
    <w:p w14:paraId="41CB86D9" w14:textId="77777777" w:rsidR="009934F0" w:rsidRPr="00CE78C4" w:rsidRDefault="009934F0">
      <w:pPr>
        <w:rPr>
          <w:color w:val="000000"/>
          <w:szCs w:val="22"/>
        </w:rPr>
      </w:pPr>
      <w:r w:rsidRPr="00CE78C4">
        <w:rPr>
          <w:color w:val="000000"/>
          <w:szCs w:val="22"/>
        </w:rPr>
        <w:t>Treba biti oprezan kod bolesnika s hipovolemijom i hipotenzijom.</w:t>
      </w:r>
    </w:p>
    <w:p w14:paraId="3801028E" w14:textId="77777777" w:rsidR="009934F0" w:rsidRPr="00CE78C4" w:rsidRDefault="009934F0">
      <w:pPr>
        <w:rPr>
          <w:color w:val="000000"/>
          <w:szCs w:val="22"/>
        </w:rPr>
      </w:pPr>
    </w:p>
    <w:p w14:paraId="19CBE59E" w14:textId="77777777" w:rsidR="009934F0" w:rsidRPr="00CE78C4" w:rsidRDefault="009934F0">
      <w:pPr>
        <w:rPr>
          <w:color w:val="000000"/>
          <w:szCs w:val="22"/>
          <w:u w:val="single"/>
        </w:rPr>
      </w:pPr>
      <w:r w:rsidRPr="00CE78C4">
        <w:rPr>
          <w:color w:val="000000"/>
          <w:szCs w:val="22"/>
          <w:u w:val="single"/>
        </w:rPr>
        <w:t>Serotoninski sindrom</w:t>
      </w:r>
    </w:p>
    <w:p w14:paraId="3E34A4AE" w14:textId="77777777" w:rsidR="009934F0" w:rsidRPr="00CE78C4" w:rsidRDefault="009934F0">
      <w:pPr>
        <w:rPr>
          <w:color w:val="000000"/>
          <w:szCs w:val="22"/>
        </w:rPr>
      </w:pPr>
      <w:r w:rsidRPr="00CE78C4">
        <w:rPr>
          <w:color w:val="000000"/>
          <w:szCs w:val="22"/>
        </w:rPr>
        <w:t>Preporučuje se oprez kod istodobne primjene Effentore i lijekova koji utječu na serotoninergički neurotransmitorski sustav.</w:t>
      </w:r>
    </w:p>
    <w:p w14:paraId="049E8F97" w14:textId="77777777" w:rsidR="009934F0" w:rsidRPr="00CE78C4" w:rsidRDefault="009934F0">
      <w:pPr>
        <w:rPr>
          <w:color w:val="000000"/>
          <w:szCs w:val="22"/>
        </w:rPr>
      </w:pPr>
    </w:p>
    <w:p w14:paraId="51F7484E" w14:textId="77777777" w:rsidR="009934F0" w:rsidRPr="00CE78C4" w:rsidRDefault="009934F0">
      <w:pPr>
        <w:rPr>
          <w:color w:val="000000"/>
          <w:szCs w:val="22"/>
        </w:rPr>
      </w:pPr>
      <w:r w:rsidRPr="00CE78C4">
        <w:rPr>
          <w:color w:val="000000"/>
          <w:szCs w:val="22"/>
        </w:rPr>
        <w:t xml:space="preserve">Do razvoja serotoninskog sindroma potencijalno opasnog po život može doći pri istodobnoj primjeni serotoninergičkih lijekova kao što su selektivni inhibitori ponovne pohrane serotonina (SSRI) ili selektivni inhibitori ponovne pohrane serotonina i noradrenalina (SNRI) te lijekova koji narušavaju metabolizam serotonina (uključujući inhibitore monoaminooksidaze </w:t>
      </w:r>
      <w:r w:rsidRPr="00CE78C4">
        <w:rPr>
          <w:iCs/>
          <w:szCs w:val="22"/>
        </w:rPr>
        <w:t>[MAOI]</w:t>
      </w:r>
      <w:r w:rsidRPr="00CE78C4">
        <w:rPr>
          <w:color w:val="000000"/>
          <w:szCs w:val="22"/>
        </w:rPr>
        <w:t>). Do njegove pojave može doći pri primjeni preporučene doze.</w:t>
      </w:r>
    </w:p>
    <w:p w14:paraId="169DB7DF" w14:textId="77777777" w:rsidR="009934F0" w:rsidRPr="00CE78C4" w:rsidRDefault="009934F0">
      <w:pPr>
        <w:rPr>
          <w:color w:val="000000"/>
          <w:szCs w:val="22"/>
        </w:rPr>
      </w:pPr>
    </w:p>
    <w:p w14:paraId="3BA3B031" w14:textId="77777777" w:rsidR="009934F0" w:rsidRPr="00CE78C4" w:rsidRDefault="009934F0">
      <w:pPr>
        <w:rPr>
          <w:color w:val="000000"/>
          <w:szCs w:val="22"/>
        </w:rPr>
      </w:pPr>
      <w:r w:rsidRPr="00CE78C4">
        <w:rPr>
          <w:color w:val="000000"/>
          <w:szCs w:val="22"/>
        </w:rPr>
        <w:t>Serotoninski sindrom može uključivati promjene mentalnog statusa (npr. agitaciju, halucinacije, komu), autonomnu nestabilnost (npr. tahikardiju, nestabilan krvni tlak, hipertermiju), neuromuskularne poremećaje (npr. hiperrefleksiju, nekoordiniranost, rigidnost) i/ili gastrointestinalne simptome (npr. mučninu, povraćanje, proljev).</w:t>
      </w:r>
    </w:p>
    <w:p w14:paraId="11AB1AE6" w14:textId="77777777" w:rsidR="009934F0" w:rsidRPr="00CE78C4" w:rsidRDefault="009934F0">
      <w:pPr>
        <w:rPr>
          <w:color w:val="000000"/>
          <w:szCs w:val="22"/>
        </w:rPr>
      </w:pPr>
    </w:p>
    <w:p w14:paraId="6C33ADE3" w14:textId="77777777" w:rsidR="009934F0" w:rsidRPr="00CE78C4" w:rsidRDefault="009934F0">
      <w:pPr>
        <w:rPr>
          <w:color w:val="000000"/>
          <w:szCs w:val="22"/>
        </w:rPr>
      </w:pPr>
      <w:r w:rsidRPr="00CE78C4">
        <w:rPr>
          <w:color w:val="000000"/>
          <w:szCs w:val="22"/>
        </w:rPr>
        <w:t>Ako se posumnja na pojavu serotoninskog sindroma treba prekinuti liječenje Effentorom.</w:t>
      </w:r>
    </w:p>
    <w:p w14:paraId="15A2D07C" w14:textId="77777777" w:rsidR="009934F0" w:rsidRPr="00CE78C4" w:rsidRDefault="009934F0">
      <w:pPr>
        <w:rPr>
          <w:color w:val="000000"/>
          <w:szCs w:val="22"/>
        </w:rPr>
      </w:pPr>
    </w:p>
    <w:p w14:paraId="2224D1A2" w14:textId="3B95FE16" w:rsidR="009934F0" w:rsidRPr="00CE78C4" w:rsidRDefault="000F3C5D" w:rsidP="00EE31B2">
      <w:pPr>
        <w:rPr>
          <w:szCs w:val="22"/>
          <w:u w:val="single"/>
        </w:rPr>
      </w:pPr>
      <w:r w:rsidRPr="00CE78C4">
        <w:rPr>
          <w:szCs w:val="22"/>
          <w:u w:val="single"/>
        </w:rPr>
        <w:t>Tolerancija i poremećaj uporabe opioida (</w:t>
      </w:r>
      <w:r w:rsidR="009934F0" w:rsidRPr="00CE78C4">
        <w:rPr>
          <w:szCs w:val="22"/>
          <w:u w:val="single"/>
        </w:rPr>
        <w:t>zlouporab</w:t>
      </w:r>
      <w:r w:rsidRPr="00CE78C4">
        <w:rPr>
          <w:szCs w:val="22"/>
          <w:u w:val="single"/>
        </w:rPr>
        <w:t>a i ovisnost)</w:t>
      </w:r>
    </w:p>
    <w:p w14:paraId="798AEA3F" w14:textId="04415E20" w:rsidR="009934F0" w:rsidRPr="00CE78C4" w:rsidRDefault="009934F0" w:rsidP="00BF70A9">
      <w:pPr>
        <w:rPr>
          <w:szCs w:val="22"/>
        </w:rPr>
      </w:pPr>
      <w:r w:rsidRPr="00CE78C4">
        <w:rPr>
          <w:szCs w:val="22"/>
        </w:rPr>
        <w:t>Tolerancija, fizička ovisnost i psihološka ovisnost mogu se razviti nakon opetovane primjene opioida. Fentanil se može zlorabiti na sličan način kao i drugi opioidi i sve je bolesnike koji se liječe opioidima potrebno pratiti radi znakova zlouporabe i ovisnosti. Bolesnici s povišenim rizikom od zlouporabe opioida ipak se mogu primjereno liječiti opioidima; međutim, te je bolesnike potrebno dodatno pratiti radi znakova krive uporabe, zlouporabe ili ovisnosti.</w:t>
      </w:r>
    </w:p>
    <w:p w14:paraId="61496E24" w14:textId="77777777" w:rsidR="009934F0" w:rsidRPr="00CE78C4" w:rsidRDefault="009934F0" w:rsidP="00BF70A9">
      <w:pPr>
        <w:rPr>
          <w:szCs w:val="22"/>
        </w:rPr>
      </w:pPr>
    </w:p>
    <w:p w14:paraId="591353A3" w14:textId="08224A2A" w:rsidR="009934F0" w:rsidRPr="00CE78C4" w:rsidRDefault="009934F0" w:rsidP="000869DE">
      <w:pPr>
        <w:rPr>
          <w:szCs w:val="22"/>
        </w:rPr>
      </w:pPr>
      <w:bookmarkStart w:id="49" w:name="_Hlk62615915"/>
      <w:r w:rsidRPr="00CE78C4">
        <w:rPr>
          <w:szCs w:val="22"/>
        </w:rPr>
        <w:t xml:space="preserve">Ponavljana primjena Effentore može dovesti do poremećaja povezanog s primjenom opioida (engl. </w:t>
      </w:r>
      <w:r w:rsidRPr="00CE78C4">
        <w:rPr>
          <w:i/>
          <w:szCs w:val="22"/>
        </w:rPr>
        <w:t>Opioid Use Disorder</w:t>
      </w:r>
      <w:r w:rsidRPr="00CE78C4">
        <w:rPr>
          <w:szCs w:val="22"/>
        </w:rPr>
        <w:t xml:space="preserve">, OUD). </w:t>
      </w:r>
      <w:r w:rsidR="000F3C5D" w:rsidRPr="00CE78C4">
        <w:rPr>
          <w:szCs w:val="22"/>
        </w:rPr>
        <w:t xml:space="preserve">Veća doza i dulje trajanje liječenja opioidima mogu povećati rizik od </w:t>
      </w:r>
      <w:r w:rsidR="000F3C5D" w:rsidRPr="00CE78C4">
        <w:rPr>
          <w:szCs w:val="22"/>
        </w:rPr>
        <w:lastRenderedPageBreak/>
        <w:t>razvoja OUD-a</w:t>
      </w:r>
      <w:r w:rsidR="004429C7" w:rsidRPr="00CE78C4">
        <w:rPr>
          <w:szCs w:val="22"/>
        </w:rPr>
        <w:t>.</w:t>
      </w:r>
      <w:r w:rsidR="000F3C5D" w:rsidRPr="00CE78C4">
        <w:rPr>
          <w:szCs w:val="22"/>
        </w:rPr>
        <w:t xml:space="preserve"> </w:t>
      </w:r>
      <w:r w:rsidRPr="00CE78C4">
        <w:rPr>
          <w:szCs w:val="22"/>
        </w:rPr>
        <w:t>Zlouporaba ili namjerna pogrešna uporaba Effentore može rezultirati predoziranjem i/ili smrću. Rizik od razvoja OUD</w:t>
      </w:r>
      <w:r w:rsidRPr="00CE78C4">
        <w:rPr>
          <w:szCs w:val="22"/>
        </w:rPr>
        <w:noBreakHyphen/>
        <w:t>a povećan je u bolesnika koji u svojoj ili obiteljskoj anamnezi (roditelji, braća ili sestre) imaju poremećaje povezane s uporabom psihoaktivnih tvari (uključujući poremećaj povezan s uzimanjem alkohola), u osoba koje trenutno koriste duhan ili u bolesnika koji u svojoj anamnezi imaju druge poremećaje povezane s mentalnim zdravljem (npr. veliku depresiju, anksioznost ili poremećaje osobnosti).</w:t>
      </w:r>
    </w:p>
    <w:p w14:paraId="557C7805" w14:textId="77777777" w:rsidR="009934F0" w:rsidRPr="00CE78C4" w:rsidRDefault="009934F0" w:rsidP="000869DE">
      <w:pPr>
        <w:rPr>
          <w:szCs w:val="22"/>
        </w:rPr>
      </w:pPr>
    </w:p>
    <w:p w14:paraId="7F453AAA" w14:textId="3CB55C33" w:rsidR="000F3C5D" w:rsidRPr="00CE78C4" w:rsidRDefault="000F3C5D" w:rsidP="000F3C5D">
      <w:pPr>
        <w:tabs>
          <w:tab w:val="clear" w:pos="567"/>
        </w:tabs>
        <w:rPr>
          <w:szCs w:val="22"/>
        </w:rPr>
      </w:pPr>
      <w:bookmarkStart w:id="50" w:name="_Hlk156396023"/>
      <w:r w:rsidRPr="00CE78C4">
        <w:rPr>
          <w:szCs w:val="22"/>
        </w:rPr>
        <w:t>Prije početka i tijekom liječenja lijekom Effentora, s bolesnikom je potrebno dogovoriti ciljeve liječenja i plan prestanka liječenja (vidjeti dio 4.2). Također, prije i tijekom liječenja bolesnika je potrebno upozoriti na rizike i znakove OUD-a. Bolesnicima treba savjetovati da se obrate liječniku ako se pojave takvi znakovi.</w:t>
      </w:r>
    </w:p>
    <w:bookmarkEnd w:id="50"/>
    <w:p w14:paraId="61A3A918" w14:textId="77777777" w:rsidR="000F3C5D" w:rsidRPr="00CE78C4" w:rsidRDefault="000F3C5D" w:rsidP="000869DE">
      <w:pPr>
        <w:rPr>
          <w:szCs w:val="22"/>
        </w:rPr>
      </w:pPr>
    </w:p>
    <w:p w14:paraId="23152F8F" w14:textId="77777777" w:rsidR="009934F0" w:rsidRPr="00CE78C4" w:rsidRDefault="009934F0" w:rsidP="00BF70A9">
      <w:pPr>
        <w:rPr>
          <w:szCs w:val="22"/>
        </w:rPr>
      </w:pPr>
      <w:r w:rsidRPr="00CE78C4">
        <w:rPr>
          <w:szCs w:val="22"/>
        </w:rPr>
        <w:t>Bolesnike je potrebno pratiti radi znakova ponašanja povezanog s traženjem droge (npr. prerani zahtjevi za novim izdavanjem lijeka). To uključuje provjeru istodobno primjenjivanih opioida i psihoaktivnih lijekova (poput benzodiazepina). Za bolesnike sa znakovima i simptomima OUD</w:t>
      </w:r>
      <w:r w:rsidRPr="00CE78C4">
        <w:rPr>
          <w:szCs w:val="22"/>
        </w:rPr>
        <w:noBreakHyphen/>
        <w:t>a, potrebno je razmotriti savjetovanje sa specijalistom za ovisnost.</w:t>
      </w:r>
    </w:p>
    <w:bookmarkEnd w:id="49"/>
    <w:p w14:paraId="7ECE4F52" w14:textId="77777777" w:rsidR="009934F0" w:rsidRPr="00CE78C4" w:rsidRDefault="009934F0">
      <w:pPr>
        <w:rPr>
          <w:szCs w:val="22"/>
        </w:rPr>
      </w:pPr>
    </w:p>
    <w:p w14:paraId="4BC5FCD7" w14:textId="77777777" w:rsidR="009934F0" w:rsidRPr="00CE78C4" w:rsidRDefault="009934F0">
      <w:pPr>
        <w:rPr>
          <w:szCs w:val="22"/>
          <w:u w:val="single"/>
        </w:rPr>
      </w:pPr>
      <w:r w:rsidRPr="00CE78C4">
        <w:rPr>
          <w:szCs w:val="22"/>
          <w:u w:val="single"/>
        </w:rPr>
        <w:t>Endokrini učinci</w:t>
      </w:r>
    </w:p>
    <w:p w14:paraId="0581AE48" w14:textId="77777777" w:rsidR="009934F0" w:rsidRPr="00CE78C4" w:rsidRDefault="009934F0" w:rsidP="00BF70A9">
      <w:pPr>
        <w:rPr>
          <w:szCs w:val="22"/>
        </w:rPr>
      </w:pPr>
      <w:r w:rsidRPr="00CE78C4">
        <w:rPr>
          <w:szCs w:val="22"/>
        </w:rPr>
        <w:t>Opioidi mogu utjecati na hipotalamo-hipofizno-adrenalnu ili gonadalnu os. Neke od promjena koje se mogu vidjeti uključuju povišenje vrijednosti prolaktina u serumu i sniženje kortizola i testosterona u plazmi. Ove hormonske promjene mogu se manifestirati kliničkim znakovima i simptomima.</w:t>
      </w:r>
    </w:p>
    <w:p w14:paraId="5B07C264" w14:textId="77777777" w:rsidR="009934F0" w:rsidRPr="00CE78C4" w:rsidRDefault="009934F0">
      <w:pPr>
        <w:rPr>
          <w:szCs w:val="22"/>
        </w:rPr>
      </w:pPr>
    </w:p>
    <w:p w14:paraId="53B9660C" w14:textId="77777777" w:rsidR="009934F0" w:rsidRPr="00CE78C4" w:rsidRDefault="009934F0">
      <w:pPr>
        <w:rPr>
          <w:szCs w:val="22"/>
          <w:u w:val="single"/>
        </w:rPr>
      </w:pPr>
      <w:r w:rsidRPr="00CE78C4">
        <w:rPr>
          <w:szCs w:val="22"/>
          <w:u w:val="single"/>
        </w:rPr>
        <w:t>Hiperalgezija</w:t>
      </w:r>
    </w:p>
    <w:p w14:paraId="0A8CAD89" w14:textId="77777777" w:rsidR="009934F0" w:rsidRPr="00CE78C4" w:rsidRDefault="009934F0" w:rsidP="00CF08DE">
      <w:pPr>
        <w:rPr>
          <w:szCs w:val="22"/>
        </w:rPr>
      </w:pPr>
      <w:r w:rsidRPr="00CE78C4">
        <w:rPr>
          <w:noProof/>
          <w:szCs w:val="22"/>
        </w:rPr>
        <w:t>Kao i kod drugih opioida, u slučaju da kontrola boli kao odgovor na povišenu dozu fentanila nije zadovoljavajuća, potrebno je razmotriti vjerojatnost razvoja hiperalgezije izazvane opioidima. Može biti indicirano sniziti dozu fentanila, prekinuti terapiju fentanilom ili ponovno procijeniti liječenje</w:t>
      </w:r>
      <w:r w:rsidRPr="00CE78C4">
        <w:rPr>
          <w:szCs w:val="22"/>
        </w:rPr>
        <w:t>.</w:t>
      </w:r>
    </w:p>
    <w:p w14:paraId="51EA05B5" w14:textId="77777777" w:rsidR="009934F0" w:rsidRPr="00CE78C4" w:rsidRDefault="009934F0">
      <w:pPr>
        <w:rPr>
          <w:szCs w:val="22"/>
        </w:rPr>
      </w:pPr>
    </w:p>
    <w:p w14:paraId="19E9DFA7" w14:textId="77777777" w:rsidR="009934F0" w:rsidRPr="00CE78C4" w:rsidRDefault="009934F0" w:rsidP="00A87072">
      <w:pPr>
        <w:tabs>
          <w:tab w:val="left" w:pos="1620"/>
        </w:tabs>
        <w:rPr>
          <w:color w:val="000000"/>
          <w:szCs w:val="22"/>
          <w:u w:val="single"/>
        </w:rPr>
      </w:pPr>
      <w:r w:rsidRPr="00CE78C4">
        <w:rPr>
          <w:color w:val="000000"/>
          <w:szCs w:val="22"/>
          <w:u w:val="single"/>
        </w:rPr>
        <w:t>Anafilaksija i preosjetljivost</w:t>
      </w:r>
    </w:p>
    <w:p w14:paraId="3C35B68D" w14:textId="77777777" w:rsidR="009934F0" w:rsidRPr="00CE78C4" w:rsidRDefault="009934F0" w:rsidP="00810DBA">
      <w:pPr>
        <w:tabs>
          <w:tab w:val="left" w:pos="1620"/>
        </w:tabs>
        <w:rPr>
          <w:color w:val="000000"/>
          <w:szCs w:val="22"/>
        </w:rPr>
      </w:pPr>
      <w:r w:rsidRPr="00CE78C4">
        <w:rPr>
          <w:color w:val="000000"/>
          <w:szCs w:val="22"/>
        </w:rPr>
        <w:t>Zabilježene su anafilaksija i preosjetljivost povezane s primjenom peroralnih transmukoznih pripravaka fentanila (vidjeti dio 4.8).</w:t>
      </w:r>
    </w:p>
    <w:p w14:paraId="73A9117E" w14:textId="77777777" w:rsidR="009934F0" w:rsidRPr="00CE78C4" w:rsidRDefault="009934F0">
      <w:pPr>
        <w:tabs>
          <w:tab w:val="left" w:pos="1620"/>
        </w:tabs>
        <w:rPr>
          <w:color w:val="000000"/>
          <w:szCs w:val="22"/>
        </w:rPr>
      </w:pPr>
    </w:p>
    <w:p w14:paraId="3810F98C" w14:textId="77777777" w:rsidR="009934F0" w:rsidRPr="00CE78C4" w:rsidRDefault="009934F0">
      <w:pPr>
        <w:tabs>
          <w:tab w:val="left" w:pos="1620"/>
        </w:tabs>
        <w:rPr>
          <w:color w:val="000000"/>
          <w:szCs w:val="22"/>
          <w:u w:val="single"/>
        </w:rPr>
      </w:pPr>
      <w:r w:rsidRPr="00CE78C4">
        <w:rPr>
          <w:color w:val="000000"/>
          <w:szCs w:val="22"/>
          <w:u w:val="single"/>
        </w:rPr>
        <w:t>Pomoćna(e) tvar(i)</w:t>
      </w:r>
    </w:p>
    <w:p w14:paraId="7E42438D" w14:textId="77777777" w:rsidR="009934F0" w:rsidRPr="00CE78C4" w:rsidRDefault="009934F0">
      <w:pPr>
        <w:tabs>
          <w:tab w:val="left" w:pos="1620"/>
        </w:tabs>
        <w:rPr>
          <w:color w:val="000000"/>
          <w:szCs w:val="22"/>
        </w:rPr>
      </w:pPr>
    </w:p>
    <w:p w14:paraId="4F26744E" w14:textId="77777777" w:rsidR="009934F0" w:rsidRPr="00CE78C4" w:rsidRDefault="009934F0">
      <w:pPr>
        <w:tabs>
          <w:tab w:val="left" w:pos="1620"/>
        </w:tabs>
        <w:rPr>
          <w:color w:val="000000"/>
          <w:szCs w:val="22"/>
        </w:rPr>
      </w:pPr>
      <w:r w:rsidRPr="00CE78C4">
        <w:rPr>
          <w:color w:val="000000"/>
          <w:szCs w:val="22"/>
        </w:rPr>
        <w:t>Natrij</w:t>
      </w:r>
    </w:p>
    <w:p w14:paraId="1148A663" w14:textId="77777777" w:rsidR="009934F0" w:rsidRPr="00CE78C4" w:rsidRDefault="009934F0">
      <w:pPr>
        <w:tabs>
          <w:tab w:val="left" w:pos="1620"/>
        </w:tabs>
        <w:rPr>
          <w:color w:val="000000"/>
          <w:szCs w:val="22"/>
        </w:rPr>
      </w:pPr>
    </w:p>
    <w:p w14:paraId="2B23D379" w14:textId="77777777" w:rsidR="009934F0" w:rsidRPr="00CE78C4" w:rsidRDefault="009934F0" w:rsidP="005C440E">
      <w:pPr>
        <w:rPr>
          <w:i/>
          <w:iCs/>
          <w:szCs w:val="22"/>
        </w:rPr>
      </w:pPr>
      <w:r w:rsidRPr="00CE78C4">
        <w:rPr>
          <w:i/>
          <w:iCs/>
          <w:szCs w:val="22"/>
        </w:rPr>
        <w:t>Effentora 100 mikrograma bukalne tablete</w:t>
      </w:r>
    </w:p>
    <w:p w14:paraId="18748294" w14:textId="77777777" w:rsidR="009934F0" w:rsidRPr="00CE78C4" w:rsidRDefault="009934F0" w:rsidP="008341C8">
      <w:pPr>
        <w:widowControl w:val="0"/>
        <w:rPr>
          <w:szCs w:val="22"/>
        </w:rPr>
      </w:pPr>
      <w:r w:rsidRPr="00CE78C4">
        <w:rPr>
          <w:szCs w:val="22"/>
        </w:rPr>
        <w:t>Ovaj lijek sadrži 10 mg natrija po bukalnoj tableti, što odgovara 0,5% maksimalnog dnevnog unosa od 2 g natrija prema preporukama SZO-a za odraslu osobu.</w:t>
      </w:r>
    </w:p>
    <w:p w14:paraId="48C23564" w14:textId="77777777" w:rsidR="009934F0" w:rsidRPr="00CE78C4" w:rsidRDefault="009934F0" w:rsidP="005C440E">
      <w:pPr>
        <w:widowControl w:val="0"/>
        <w:rPr>
          <w:szCs w:val="22"/>
        </w:rPr>
      </w:pPr>
    </w:p>
    <w:p w14:paraId="5D871E0F" w14:textId="77777777" w:rsidR="009934F0" w:rsidRPr="00CE78C4" w:rsidRDefault="009934F0" w:rsidP="00704DDD">
      <w:pPr>
        <w:keepNext/>
        <w:rPr>
          <w:i/>
          <w:iCs/>
          <w:color w:val="000000"/>
          <w:szCs w:val="22"/>
        </w:rPr>
      </w:pPr>
      <w:r w:rsidRPr="00CE78C4">
        <w:rPr>
          <w:i/>
          <w:iCs/>
          <w:szCs w:val="22"/>
        </w:rPr>
        <w:t>Effentora 200 mikrograma bukalne tablete</w:t>
      </w:r>
    </w:p>
    <w:p w14:paraId="23991266" w14:textId="77777777" w:rsidR="009934F0" w:rsidRPr="00CE78C4" w:rsidRDefault="009934F0" w:rsidP="00704DDD">
      <w:pPr>
        <w:keepNext/>
        <w:rPr>
          <w:i/>
          <w:iCs/>
          <w:color w:val="000000"/>
          <w:szCs w:val="22"/>
        </w:rPr>
      </w:pPr>
      <w:r w:rsidRPr="00CE78C4">
        <w:rPr>
          <w:i/>
          <w:iCs/>
          <w:szCs w:val="22"/>
        </w:rPr>
        <w:t>Effentora 400 mikrograma bukalne tablete</w:t>
      </w:r>
    </w:p>
    <w:p w14:paraId="42638A94" w14:textId="77777777" w:rsidR="009934F0" w:rsidRPr="00CE78C4" w:rsidRDefault="009934F0" w:rsidP="005C440E">
      <w:pPr>
        <w:widowControl w:val="0"/>
        <w:rPr>
          <w:i/>
          <w:iCs/>
          <w:color w:val="000000"/>
          <w:szCs w:val="22"/>
        </w:rPr>
      </w:pPr>
      <w:r w:rsidRPr="00CE78C4">
        <w:rPr>
          <w:i/>
          <w:iCs/>
          <w:szCs w:val="22"/>
        </w:rPr>
        <w:t>Effentora 600 mikrograma bukalne tablete</w:t>
      </w:r>
    </w:p>
    <w:p w14:paraId="7FC81A17" w14:textId="77777777" w:rsidR="009934F0" w:rsidRPr="00CE78C4" w:rsidRDefault="009934F0" w:rsidP="005C440E">
      <w:pPr>
        <w:tabs>
          <w:tab w:val="left" w:pos="1620"/>
        </w:tabs>
        <w:rPr>
          <w:i/>
          <w:iCs/>
          <w:szCs w:val="22"/>
        </w:rPr>
      </w:pPr>
      <w:r w:rsidRPr="00CE78C4">
        <w:rPr>
          <w:i/>
          <w:iCs/>
          <w:szCs w:val="22"/>
        </w:rPr>
        <w:t>Effentora 800 mikrograma bukalne tablete</w:t>
      </w:r>
    </w:p>
    <w:p w14:paraId="3A9DEBC0" w14:textId="77777777" w:rsidR="009934F0" w:rsidRPr="00CE78C4" w:rsidRDefault="009934F0" w:rsidP="008341C8">
      <w:pPr>
        <w:widowControl w:val="0"/>
        <w:rPr>
          <w:color w:val="000000"/>
          <w:szCs w:val="22"/>
        </w:rPr>
      </w:pPr>
      <w:r w:rsidRPr="00CE78C4">
        <w:rPr>
          <w:szCs w:val="22"/>
        </w:rPr>
        <w:t>Ovaj lijek sadrži 20 mg natrija po bukalnoj tableti, što odgovara 1% maksimalnog dnevnog unosa od 2 g natrija prema preporukama SZO-a za odraslu osobu.</w:t>
      </w:r>
    </w:p>
    <w:p w14:paraId="576A0748" w14:textId="77777777" w:rsidR="009934F0" w:rsidRPr="00CE78C4" w:rsidRDefault="009934F0">
      <w:pPr>
        <w:tabs>
          <w:tab w:val="left" w:pos="1620"/>
        </w:tabs>
        <w:rPr>
          <w:color w:val="000000"/>
          <w:szCs w:val="22"/>
        </w:rPr>
      </w:pPr>
    </w:p>
    <w:p w14:paraId="19A62987" w14:textId="77777777" w:rsidR="009934F0" w:rsidRPr="00CE78C4" w:rsidRDefault="009934F0" w:rsidP="00D21BF8">
      <w:pPr>
        <w:pStyle w:val="Heading2"/>
        <w:numPr>
          <w:ilvl w:val="1"/>
          <w:numId w:val="22"/>
        </w:numPr>
        <w:rPr>
          <w:sz w:val="22"/>
          <w:szCs w:val="22"/>
          <w:lang w:val="hr-HR"/>
        </w:rPr>
      </w:pPr>
      <w:r w:rsidRPr="00CE78C4">
        <w:rPr>
          <w:sz w:val="22"/>
          <w:szCs w:val="22"/>
          <w:lang w:val="hr-HR"/>
        </w:rPr>
        <w:t>Interakcije s drugim lijekovima i drugi oblici interakcija</w:t>
      </w:r>
    </w:p>
    <w:p w14:paraId="1693E7C1" w14:textId="77777777" w:rsidR="009934F0" w:rsidRPr="00CE78C4" w:rsidRDefault="009934F0">
      <w:pPr>
        <w:tabs>
          <w:tab w:val="clear" w:pos="567"/>
        </w:tabs>
        <w:rPr>
          <w:szCs w:val="22"/>
        </w:rPr>
      </w:pPr>
    </w:p>
    <w:p w14:paraId="432E8412" w14:textId="77777777" w:rsidR="009934F0" w:rsidRPr="00CE78C4" w:rsidRDefault="009934F0">
      <w:pPr>
        <w:rPr>
          <w:szCs w:val="22"/>
          <w:u w:val="single"/>
        </w:rPr>
      </w:pPr>
      <w:r w:rsidRPr="00CE78C4">
        <w:rPr>
          <w:szCs w:val="22"/>
          <w:u w:val="single"/>
        </w:rPr>
        <w:t>Lijekovi koji utječu na aktivnost CYP3A4</w:t>
      </w:r>
    </w:p>
    <w:p w14:paraId="6A8D7FC7" w14:textId="77777777" w:rsidR="009934F0" w:rsidRPr="00CE78C4" w:rsidRDefault="009934F0">
      <w:pPr>
        <w:rPr>
          <w:szCs w:val="22"/>
        </w:rPr>
      </w:pPr>
      <w:r w:rsidRPr="00CE78C4">
        <w:rPr>
          <w:szCs w:val="22"/>
        </w:rPr>
        <w:t>Fentanil se metabolizira uglavnom preko sustava izoenzima humanog citokroma P450 3A4 (CYP3A4) pa se stoga mogu javiti interakcije kad se Effentora daje istodobno s lijekovima koji utječu na aktivnost CYP3A4.</w:t>
      </w:r>
    </w:p>
    <w:p w14:paraId="516BDBF2" w14:textId="77777777" w:rsidR="009934F0" w:rsidRPr="00CE78C4" w:rsidRDefault="009934F0">
      <w:pPr>
        <w:rPr>
          <w:szCs w:val="22"/>
        </w:rPr>
      </w:pPr>
    </w:p>
    <w:p w14:paraId="31E1A6E9" w14:textId="77777777" w:rsidR="009934F0" w:rsidRPr="00CE78C4" w:rsidRDefault="009934F0">
      <w:pPr>
        <w:rPr>
          <w:i/>
          <w:color w:val="000000"/>
          <w:szCs w:val="22"/>
          <w:u w:val="single"/>
        </w:rPr>
      </w:pPr>
      <w:r w:rsidRPr="00CE78C4">
        <w:rPr>
          <w:i/>
          <w:color w:val="000000"/>
          <w:szCs w:val="22"/>
          <w:u w:val="single"/>
        </w:rPr>
        <w:t>Induktori CYP3A4</w:t>
      </w:r>
    </w:p>
    <w:p w14:paraId="38CD03E0" w14:textId="77777777" w:rsidR="009934F0" w:rsidRPr="00CE78C4" w:rsidRDefault="009934F0">
      <w:pPr>
        <w:rPr>
          <w:color w:val="000000"/>
          <w:szCs w:val="22"/>
        </w:rPr>
      </w:pPr>
      <w:r w:rsidRPr="00CE78C4">
        <w:rPr>
          <w:color w:val="000000"/>
          <w:szCs w:val="22"/>
        </w:rPr>
        <w:t>Istodobna primjena s lijekovima koji induciraju aktivnost 3A4 može reducirati djelotvornost Effentore.</w:t>
      </w:r>
    </w:p>
    <w:p w14:paraId="2C1A69F0" w14:textId="77777777" w:rsidR="009934F0" w:rsidRDefault="009934F0">
      <w:pPr>
        <w:rPr>
          <w:ins w:id="51" w:author="Author"/>
          <w:color w:val="000000"/>
          <w:szCs w:val="22"/>
        </w:rPr>
      </w:pPr>
    </w:p>
    <w:p w14:paraId="689E5C42" w14:textId="77777777" w:rsidR="00BB1764" w:rsidRPr="00CE78C4" w:rsidRDefault="00BB1764">
      <w:pPr>
        <w:rPr>
          <w:color w:val="000000"/>
          <w:szCs w:val="22"/>
        </w:rPr>
      </w:pPr>
    </w:p>
    <w:p w14:paraId="0C5EF38F" w14:textId="77777777" w:rsidR="009934F0" w:rsidRPr="00CE78C4" w:rsidRDefault="009934F0">
      <w:pPr>
        <w:rPr>
          <w:color w:val="000000"/>
          <w:szCs w:val="22"/>
        </w:rPr>
      </w:pPr>
      <w:r w:rsidRPr="00CE78C4">
        <w:rPr>
          <w:i/>
          <w:color w:val="000000"/>
          <w:szCs w:val="22"/>
          <w:u w:val="single"/>
        </w:rPr>
        <w:lastRenderedPageBreak/>
        <w:t>Inhibitori</w:t>
      </w:r>
      <w:r w:rsidRPr="00CE78C4">
        <w:rPr>
          <w:color w:val="000000"/>
          <w:szCs w:val="22"/>
        </w:rPr>
        <w:t xml:space="preserve"> </w:t>
      </w:r>
      <w:r w:rsidRPr="00CE78C4">
        <w:rPr>
          <w:i/>
          <w:color w:val="000000"/>
          <w:szCs w:val="22"/>
          <w:u w:val="single"/>
        </w:rPr>
        <w:t>CYP3A4</w:t>
      </w:r>
    </w:p>
    <w:p w14:paraId="31B2607C" w14:textId="77777777" w:rsidR="009934F0" w:rsidRPr="00CE78C4" w:rsidRDefault="009934F0">
      <w:pPr>
        <w:rPr>
          <w:color w:val="000000"/>
          <w:szCs w:val="22"/>
        </w:rPr>
      </w:pPr>
      <w:r w:rsidRPr="00CE78C4">
        <w:rPr>
          <w:color w:val="000000"/>
          <w:szCs w:val="22"/>
        </w:rPr>
        <w:t>Istodobna primjena Effentore s jakim inhibitorima CYP3A4 (primjerice, s ritonavirom, ketokonazolom, itrakonazolom, troleandomicinom, klaritromicinom i nelfinavirom) ili umjerenim inibitorima CYP3A4 (primjerice, s amprenavirom, aprepitantom, dilitiazemom, eritromicinom, flukonazolom, fosamprenavirom, sokom od grejpfruta i verapamilom) može uzrokovati porast plazmatskih koncentracija fentanila što potencijalno uzrokuje ozbiljne nuspojave, uključujući smrtonosnu respiratornu depresiju. Bolesnike koji primaju Effentoru istodobno s umjerenim ili jakim inhibitorima CYP3A4 potrebno je pažljivo nadzirati na dulje vrijeme. Dozu treba povisiti oprezno.</w:t>
      </w:r>
    </w:p>
    <w:p w14:paraId="232C3CFB" w14:textId="77777777" w:rsidR="009934F0" w:rsidRPr="00CE78C4" w:rsidRDefault="009934F0">
      <w:pPr>
        <w:rPr>
          <w:szCs w:val="22"/>
        </w:rPr>
      </w:pPr>
    </w:p>
    <w:p w14:paraId="732C2B0B" w14:textId="77777777" w:rsidR="009934F0" w:rsidRPr="00CE78C4" w:rsidRDefault="009934F0">
      <w:pPr>
        <w:rPr>
          <w:szCs w:val="22"/>
          <w:u w:val="single"/>
        </w:rPr>
      </w:pPr>
      <w:r w:rsidRPr="00CE78C4">
        <w:rPr>
          <w:szCs w:val="22"/>
          <w:u w:val="single"/>
        </w:rPr>
        <w:t>Lijekovi koji mogu pojačati učinak depresora na SŽS</w:t>
      </w:r>
    </w:p>
    <w:p w14:paraId="007C383D" w14:textId="52B88FB5" w:rsidR="009934F0" w:rsidRPr="00CE78C4" w:rsidRDefault="009934F0">
      <w:pPr>
        <w:rPr>
          <w:szCs w:val="22"/>
        </w:rPr>
      </w:pPr>
      <w:r w:rsidRPr="00CE78C4">
        <w:rPr>
          <w:szCs w:val="22"/>
        </w:rPr>
        <w:t>Istodobna primjena fentanila s drugim depresorima središnjeg živčanog sustava uključujući druge opioide, sedative ili hipnotike, (uključujući benzodiazepine), opće anestetike, fenotiazine, trankvilizatore, mišićne relaksanse, sedativne antihistaminike</w:t>
      </w:r>
      <w:r w:rsidR="00A20774" w:rsidRPr="00CE78C4">
        <w:rPr>
          <w:szCs w:val="22"/>
        </w:rPr>
        <w:t>, gabapentinoide (gabapentin i pregabalin)</w:t>
      </w:r>
      <w:r w:rsidRPr="00CE78C4">
        <w:rPr>
          <w:szCs w:val="22"/>
        </w:rPr>
        <w:t xml:space="preserve"> i alkohol može uzrokovati dodatni učinak depresora, koji može dovesti do </w:t>
      </w:r>
      <w:r w:rsidR="00B275EF" w:rsidRPr="00CE78C4">
        <w:rPr>
          <w:szCs w:val="22"/>
        </w:rPr>
        <w:t xml:space="preserve">respiratorne depresije, hipotenzije, duboke sedacije, </w:t>
      </w:r>
      <w:r w:rsidR="00F15D49" w:rsidRPr="00CE78C4">
        <w:rPr>
          <w:szCs w:val="22"/>
        </w:rPr>
        <w:t xml:space="preserve">kome ili </w:t>
      </w:r>
      <w:r w:rsidRPr="00CE78C4">
        <w:rPr>
          <w:szCs w:val="22"/>
        </w:rPr>
        <w:t>smrtnog ishoda (vidjeti dio 4.4).</w:t>
      </w:r>
    </w:p>
    <w:p w14:paraId="38863DB9" w14:textId="77777777" w:rsidR="009934F0" w:rsidRPr="00CE78C4" w:rsidRDefault="009934F0" w:rsidP="00375297">
      <w:pPr>
        <w:rPr>
          <w:szCs w:val="22"/>
        </w:rPr>
      </w:pPr>
    </w:p>
    <w:p w14:paraId="10FAB994" w14:textId="77777777" w:rsidR="009934F0" w:rsidRPr="00CE78C4" w:rsidRDefault="009934F0" w:rsidP="00375297">
      <w:pPr>
        <w:rPr>
          <w:szCs w:val="22"/>
          <w:u w:val="single"/>
        </w:rPr>
      </w:pPr>
      <w:r w:rsidRPr="00CE78C4">
        <w:rPr>
          <w:szCs w:val="22"/>
          <w:u w:val="single"/>
        </w:rPr>
        <w:t>Sedativi poput benzodiazepina ili sličnih lijekova</w:t>
      </w:r>
    </w:p>
    <w:p w14:paraId="7DAE19C2" w14:textId="77777777" w:rsidR="009934F0" w:rsidRPr="00CE78C4" w:rsidRDefault="009934F0" w:rsidP="00CC1B3E">
      <w:pPr>
        <w:rPr>
          <w:szCs w:val="22"/>
        </w:rPr>
      </w:pPr>
      <w:r w:rsidRPr="00CE78C4">
        <w:rPr>
          <w:szCs w:val="22"/>
        </w:rPr>
        <w:t>Istodobna primjena opioida sa sedativima poput benzodiazepina ili sličnih lijekova povećava rizik od sedacije, respiratorne depresije, kome i smrti zbog aditivnih učinaka na depresiju SŽS-a. Doza i trajanje istodobne primjene moraju biti ograničeni (vidjeti dio 4.4).</w:t>
      </w:r>
    </w:p>
    <w:p w14:paraId="1B1F341F" w14:textId="77777777" w:rsidR="009934F0" w:rsidRPr="00CE78C4" w:rsidRDefault="009934F0" w:rsidP="00375297">
      <w:pPr>
        <w:rPr>
          <w:szCs w:val="22"/>
        </w:rPr>
      </w:pPr>
    </w:p>
    <w:p w14:paraId="171F3A7E" w14:textId="77777777" w:rsidR="009934F0" w:rsidRPr="00CE78C4" w:rsidRDefault="009934F0" w:rsidP="00462C04">
      <w:pPr>
        <w:keepNext/>
        <w:tabs>
          <w:tab w:val="clear" w:pos="567"/>
        </w:tabs>
        <w:rPr>
          <w:szCs w:val="22"/>
        </w:rPr>
      </w:pPr>
      <w:r w:rsidRPr="00CE78C4">
        <w:rPr>
          <w:szCs w:val="22"/>
          <w:u w:val="single"/>
        </w:rPr>
        <w:t>Parcijalni opioidni agonisti/antagonisti</w:t>
      </w:r>
    </w:p>
    <w:p w14:paraId="2413B437" w14:textId="77777777" w:rsidR="009934F0" w:rsidRPr="00CE78C4" w:rsidRDefault="009934F0">
      <w:pPr>
        <w:tabs>
          <w:tab w:val="clear" w:pos="567"/>
        </w:tabs>
        <w:rPr>
          <w:szCs w:val="22"/>
        </w:rPr>
      </w:pPr>
      <w:r w:rsidRPr="00CE78C4">
        <w:rPr>
          <w:szCs w:val="22"/>
        </w:rPr>
        <w:t>Istodobna primjena parcijalnih opioidnih agonista/antagonista (primjerice, buprenorfina, nalbufina, pentazocina) se ne preporučuje. Imaju visoki afinitet vezivanja na opioidne receptore s relativno niskom intrinzičnom aktivnošću te tako parcijalno antagoniziraju analgetski učinak fentanila i mogu uzrokovati simptome ustezanja kod bolesnika ovisnih o opioidima.</w:t>
      </w:r>
    </w:p>
    <w:p w14:paraId="22F55D8D" w14:textId="77777777" w:rsidR="009934F0" w:rsidRPr="00CE78C4" w:rsidRDefault="009934F0">
      <w:pPr>
        <w:tabs>
          <w:tab w:val="clear" w:pos="567"/>
        </w:tabs>
        <w:rPr>
          <w:szCs w:val="22"/>
        </w:rPr>
      </w:pPr>
    </w:p>
    <w:p w14:paraId="3A12AD36" w14:textId="77777777" w:rsidR="009934F0" w:rsidRPr="00CE78C4" w:rsidRDefault="009934F0">
      <w:pPr>
        <w:tabs>
          <w:tab w:val="clear" w:pos="567"/>
        </w:tabs>
        <w:rPr>
          <w:szCs w:val="22"/>
          <w:u w:val="single"/>
        </w:rPr>
      </w:pPr>
      <w:r w:rsidRPr="00CE78C4">
        <w:rPr>
          <w:szCs w:val="22"/>
          <w:u w:val="single"/>
        </w:rPr>
        <w:t>Serotoninergički lijekovi</w:t>
      </w:r>
    </w:p>
    <w:p w14:paraId="798BB2ED" w14:textId="77777777" w:rsidR="009934F0" w:rsidRPr="00CE78C4" w:rsidRDefault="009934F0" w:rsidP="00816D37">
      <w:pPr>
        <w:rPr>
          <w:szCs w:val="22"/>
        </w:rPr>
      </w:pPr>
      <w:r w:rsidRPr="00CE78C4">
        <w:rPr>
          <w:szCs w:val="22"/>
        </w:rPr>
        <w:t>Istodobna primjena fentanila sa serotoninergičkim lijekom kao što je selektivni inhibitor ponovne pohrane serotonina (SSRI) ili selektivni inhibitor ponovne pohrane serotonina i noradrenalina (SNRI) ili inhibitor monoaminooksidaze (MAOI) može povećati rizik od pojave serotoninskog sindroma koji može biti opasan po život. Effentora se ne preporučuje za primjenu u bolesnika koji su primili MAOI unutar 14 dana jer je prijavljeno teško i nepredvidljivo potenciranje MAOI s opioidnim analgeticima.</w:t>
      </w:r>
    </w:p>
    <w:p w14:paraId="7F5C24C8" w14:textId="77777777" w:rsidR="009934F0" w:rsidRPr="00CE78C4" w:rsidRDefault="009934F0">
      <w:pPr>
        <w:tabs>
          <w:tab w:val="clear" w:pos="567"/>
        </w:tabs>
        <w:rPr>
          <w:szCs w:val="22"/>
        </w:rPr>
      </w:pPr>
    </w:p>
    <w:p w14:paraId="0CFC0213" w14:textId="77777777" w:rsidR="009934F0" w:rsidRPr="00CE78C4" w:rsidRDefault="009934F0">
      <w:pPr>
        <w:tabs>
          <w:tab w:val="clear" w:pos="567"/>
        </w:tabs>
        <w:rPr>
          <w:szCs w:val="22"/>
          <w:u w:val="single"/>
        </w:rPr>
      </w:pPr>
      <w:r w:rsidRPr="00CE78C4">
        <w:rPr>
          <w:szCs w:val="22"/>
          <w:u w:val="single"/>
        </w:rPr>
        <w:t>Natrijev oksibat</w:t>
      </w:r>
    </w:p>
    <w:p w14:paraId="3AE8384B" w14:textId="77777777" w:rsidR="009934F0" w:rsidRPr="00CE78C4" w:rsidRDefault="009934F0" w:rsidP="009C448C">
      <w:pPr>
        <w:tabs>
          <w:tab w:val="clear" w:pos="567"/>
        </w:tabs>
        <w:rPr>
          <w:szCs w:val="22"/>
        </w:rPr>
      </w:pPr>
      <w:r w:rsidRPr="00CE78C4">
        <w:rPr>
          <w:szCs w:val="22"/>
        </w:rPr>
        <w:t>Istovremena primjena lijekova koji sadrže natrijev oksibat i fentanil je kontraindicirana (vidjeti dio 4.3). Prije početka liječenja Effentorom mora se prekinuti liječenje natrijevim oksibatom.</w:t>
      </w:r>
    </w:p>
    <w:p w14:paraId="79C46138" w14:textId="77777777" w:rsidR="009934F0" w:rsidRPr="00CE78C4" w:rsidRDefault="009934F0" w:rsidP="009C448C">
      <w:pPr>
        <w:tabs>
          <w:tab w:val="clear" w:pos="567"/>
        </w:tabs>
        <w:rPr>
          <w:szCs w:val="22"/>
        </w:rPr>
      </w:pPr>
    </w:p>
    <w:p w14:paraId="7DD2A896" w14:textId="77777777" w:rsidR="009934F0" w:rsidRPr="00CE78C4" w:rsidRDefault="009934F0" w:rsidP="00D21BF8">
      <w:pPr>
        <w:pStyle w:val="Heading2"/>
        <w:numPr>
          <w:ilvl w:val="1"/>
          <w:numId w:val="22"/>
        </w:numPr>
        <w:rPr>
          <w:sz w:val="22"/>
          <w:szCs w:val="22"/>
          <w:lang w:val="hr-HR"/>
        </w:rPr>
      </w:pPr>
      <w:r w:rsidRPr="00CE78C4">
        <w:rPr>
          <w:sz w:val="22"/>
          <w:szCs w:val="22"/>
          <w:lang w:val="hr-HR"/>
        </w:rPr>
        <w:t>Plodnost, trudnoća i dojenje</w:t>
      </w:r>
    </w:p>
    <w:p w14:paraId="159A7D74" w14:textId="77777777" w:rsidR="009934F0" w:rsidRPr="00CE78C4" w:rsidRDefault="009934F0">
      <w:pPr>
        <w:tabs>
          <w:tab w:val="clear" w:pos="567"/>
        </w:tabs>
        <w:rPr>
          <w:szCs w:val="22"/>
        </w:rPr>
      </w:pPr>
    </w:p>
    <w:p w14:paraId="62CB8176" w14:textId="77777777" w:rsidR="009934F0" w:rsidRPr="00CE78C4" w:rsidRDefault="009934F0">
      <w:pPr>
        <w:rPr>
          <w:szCs w:val="22"/>
          <w:u w:val="single"/>
        </w:rPr>
      </w:pPr>
      <w:r w:rsidRPr="00CE78C4">
        <w:rPr>
          <w:szCs w:val="22"/>
          <w:u w:val="single"/>
        </w:rPr>
        <w:t>Trudnoća</w:t>
      </w:r>
    </w:p>
    <w:p w14:paraId="34328028" w14:textId="77777777" w:rsidR="009934F0" w:rsidRPr="00CE78C4" w:rsidRDefault="009934F0">
      <w:pPr>
        <w:rPr>
          <w:color w:val="000000"/>
          <w:szCs w:val="22"/>
        </w:rPr>
      </w:pPr>
      <w:r w:rsidRPr="00CE78C4">
        <w:rPr>
          <w:szCs w:val="22"/>
        </w:rPr>
        <w:t xml:space="preserve">Nema podataka ili su podaci o primjeni fentanila u trudnica ograničeni. Ispitivanja na životinjama pokazala su reproduktivnu toksičnost (vidjeti dio 5.3). </w:t>
      </w:r>
      <w:r w:rsidRPr="00CE78C4">
        <w:rPr>
          <w:color w:val="000000"/>
          <w:szCs w:val="22"/>
        </w:rPr>
        <w:t>Mogući rizik za ljude nije poznat. Effentora se ne smije primjenjivati tijekom trudnoće osim ako to nije nužno.</w:t>
      </w:r>
    </w:p>
    <w:p w14:paraId="106B54C7" w14:textId="77777777" w:rsidR="009934F0" w:rsidRPr="00CE78C4" w:rsidRDefault="009934F0">
      <w:pPr>
        <w:rPr>
          <w:color w:val="000000"/>
          <w:szCs w:val="22"/>
        </w:rPr>
      </w:pPr>
    </w:p>
    <w:p w14:paraId="00A00C65" w14:textId="77777777" w:rsidR="009934F0" w:rsidRPr="00CE78C4" w:rsidRDefault="009934F0">
      <w:pPr>
        <w:rPr>
          <w:szCs w:val="22"/>
          <w:lang w:eastAsia="de-DE"/>
        </w:rPr>
      </w:pPr>
      <w:r w:rsidRPr="00CE78C4">
        <w:rPr>
          <w:szCs w:val="22"/>
          <w:lang w:eastAsia="de-DE"/>
        </w:rPr>
        <w:t>Pri dugotrajnoj primjeni fentanila tijekom trudnoće, postoji rizik od sindroma ustezanja od opioida u novorođenčeta, koji može biti po život opasan ako se ne prepozna i ne liječi, te zahtijeva zbrinjavanje sukladno protokolima koje su razvili neonatolozi. Ako je potrebna dugotrajna primjena opioida u trudnice, obavijestite bolesnicu o riziku od sindroma ustezanja od opioida u novorođenčeta i osigurajte dostupnost odgovarajućeg liječenja (vidjeti dio 4.8).</w:t>
      </w:r>
    </w:p>
    <w:p w14:paraId="170837B7" w14:textId="77777777" w:rsidR="009934F0" w:rsidRPr="00CE78C4" w:rsidRDefault="009934F0">
      <w:pPr>
        <w:rPr>
          <w:szCs w:val="22"/>
          <w:lang w:eastAsia="de-DE"/>
        </w:rPr>
      </w:pPr>
    </w:p>
    <w:p w14:paraId="314E23BA" w14:textId="77777777" w:rsidR="009934F0" w:rsidRPr="00CE78C4" w:rsidRDefault="009934F0">
      <w:pPr>
        <w:rPr>
          <w:color w:val="000000"/>
          <w:szCs w:val="22"/>
        </w:rPr>
      </w:pPr>
      <w:r w:rsidRPr="00CE78C4">
        <w:rPr>
          <w:szCs w:val="22"/>
        </w:rPr>
        <w:t xml:space="preserve">Preporučuje se ne koristiti fentanil tijekom trudova i porođaja (uključujući i carski rez) jer fentanil prolazi kroz posteljicu i može uzrokovati respiratornu depresiju u fetusa. </w:t>
      </w:r>
      <w:r w:rsidRPr="00CE78C4">
        <w:rPr>
          <w:color w:val="000000"/>
          <w:szCs w:val="22"/>
        </w:rPr>
        <w:t>Ako se primjenjuje Effentora, potrebno je imati spreman antidot za dijete.</w:t>
      </w:r>
    </w:p>
    <w:p w14:paraId="1DBD570C" w14:textId="77777777" w:rsidR="009934F0" w:rsidRDefault="009934F0">
      <w:pPr>
        <w:rPr>
          <w:ins w:id="52" w:author="Author"/>
          <w:color w:val="000000"/>
          <w:szCs w:val="22"/>
        </w:rPr>
      </w:pPr>
    </w:p>
    <w:p w14:paraId="39B15087" w14:textId="77777777" w:rsidR="00F62D5B" w:rsidRDefault="00F62D5B">
      <w:pPr>
        <w:rPr>
          <w:ins w:id="53" w:author="Author"/>
          <w:color w:val="000000"/>
          <w:szCs w:val="22"/>
        </w:rPr>
      </w:pPr>
    </w:p>
    <w:p w14:paraId="7918735B" w14:textId="77777777" w:rsidR="00F62D5B" w:rsidRPr="00CE78C4" w:rsidRDefault="00F62D5B">
      <w:pPr>
        <w:rPr>
          <w:color w:val="000000"/>
          <w:szCs w:val="22"/>
        </w:rPr>
      </w:pPr>
    </w:p>
    <w:p w14:paraId="03C13999" w14:textId="77777777" w:rsidR="009934F0" w:rsidRPr="00CE78C4" w:rsidRDefault="009934F0">
      <w:pPr>
        <w:rPr>
          <w:color w:val="000000"/>
          <w:szCs w:val="22"/>
          <w:u w:val="single"/>
        </w:rPr>
      </w:pPr>
      <w:r w:rsidRPr="00CE78C4">
        <w:rPr>
          <w:color w:val="000000"/>
          <w:szCs w:val="22"/>
          <w:u w:val="single"/>
        </w:rPr>
        <w:lastRenderedPageBreak/>
        <w:t>Dojenje</w:t>
      </w:r>
    </w:p>
    <w:p w14:paraId="26CB5054" w14:textId="77777777" w:rsidR="009934F0" w:rsidRPr="00CE78C4" w:rsidRDefault="009934F0">
      <w:pPr>
        <w:rPr>
          <w:szCs w:val="22"/>
        </w:rPr>
      </w:pPr>
      <w:r w:rsidRPr="00CE78C4">
        <w:rPr>
          <w:szCs w:val="22"/>
        </w:rPr>
        <w:t xml:space="preserve">Fentanil prelazi u majčino mlijeko i može uzrokovati sedaciju i respiratornu depresiju u dojenčadi. </w:t>
      </w:r>
      <w:r w:rsidRPr="00CE78C4">
        <w:rPr>
          <w:bCs/>
          <w:iCs/>
          <w:color w:val="000000"/>
          <w:szCs w:val="22"/>
        </w:rPr>
        <w:t>Žene koje doje ne smiju koristiti fentanil te se dojenje ne smije nastaviti dok ne prođe barem 5 dana od zadnje primjene fentanila.</w:t>
      </w:r>
    </w:p>
    <w:p w14:paraId="60D56903" w14:textId="77777777" w:rsidR="009934F0" w:rsidRPr="00CE78C4" w:rsidRDefault="009934F0" w:rsidP="00DA70AB">
      <w:pPr>
        <w:rPr>
          <w:bCs/>
          <w:iCs/>
          <w:color w:val="000000"/>
          <w:szCs w:val="22"/>
        </w:rPr>
      </w:pPr>
    </w:p>
    <w:p w14:paraId="762A8D03" w14:textId="77777777" w:rsidR="009934F0" w:rsidRPr="00CE78C4" w:rsidRDefault="009934F0" w:rsidP="00DA70AB">
      <w:pPr>
        <w:rPr>
          <w:bCs/>
          <w:iCs/>
          <w:color w:val="000000"/>
          <w:szCs w:val="22"/>
          <w:u w:val="single"/>
        </w:rPr>
      </w:pPr>
      <w:r w:rsidRPr="00CE78C4">
        <w:rPr>
          <w:bCs/>
          <w:iCs/>
          <w:color w:val="000000"/>
          <w:szCs w:val="22"/>
          <w:u w:val="single"/>
        </w:rPr>
        <w:t>Plodnost</w:t>
      </w:r>
    </w:p>
    <w:p w14:paraId="5970AA6B" w14:textId="16C8F5A3" w:rsidR="009934F0" w:rsidRPr="00CE78C4" w:rsidRDefault="009934F0" w:rsidP="00DA70AB">
      <w:pPr>
        <w:rPr>
          <w:bCs/>
          <w:iCs/>
          <w:color w:val="000000"/>
          <w:szCs w:val="22"/>
        </w:rPr>
      </w:pPr>
      <w:r w:rsidRPr="00CE78C4">
        <w:rPr>
          <w:bCs/>
          <w:iCs/>
          <w:color w:val="000000"/>
          <w:szCs w:val="22"/>
        </w:rPr>
        <w:t xml:space="preserve">Nema podataka o utjecaju na plodnost u ljudi. U ispitivanjima na životinjama, plodnost je bila </w:t>
      </w:r>
      <w:del w:id="54" w:author="Author">
        <w:r w:rsidRPr="00CE78C4" w:rsidDel="006F4CB7">
          <w:rPr>
            <w:bCs/>
            <w:iCs/>
            <w:color w:val="000000"/>
            <w:szCs w:val="22"/>
          </w:rPr>
          <w:delText>narušena</w:delText>
        </w:r>
      </w:del>
      <w:ins w:id="55" w:author="Author">
        <w:r w:rsidR="006F4CB7" w:rsidRPr="006F4CB7">
          <w:rPr>
            <w:bCs/>
            <w:iCs/>
            <w:color w:val="000000"/>
            <w:szCs w:val="22"/>
          </w:rPr>
          <w:t xml:space="preserve"> </w:t>
        </w:r>
        <w:r w:rsidR="006F4CB7">
          <w:rPr>
            <w:bCs/>
            <w:iCs/>
            <w:color w:val="000000"/>
            <w:szCs w:val="22"/>
          </w:rPr>
          <w:t xml:space="preserve">smanjena </w:t>
        </w:r>
      </w:ins>
      <w:del w:id="56" w:author="Author">
        <w:r w:rsidRPr="00CE78C4" w:rsidDel="006F4CB7">
          <w:rPr>
            <w:bCs/>
            <w:iCs/>
            <w:color w:val="000000"/>
            <w:szCs w:val="22"/>
          </w:rPr>
          <w:delText xml:space="preserve"> </w:delText>
        </w:r>
      </w:del>
      <w:r w:rsidRPr="00CE78C4">
        <w:rPr>
          <w:bCs/>
          <w:iCs/>
          <w:color w:val="000000"/>
          <w:szCs w:val="22"/>
        </w:rPr>
        <w:t>u mužjaka (vidjeti dio 5.3).</w:t>
      </w:r>
    </w:p>
    <w:p w14:paraId="5246AE4D" w14:textId="77777777" w:rsidR="009934F0" w:rsidRPr="00CE78C4" w:rsidRDefault="009934F0">
      <w:pPr>
        <w:rPr>
          <w:szCs w:val="22"/>
        </w:rPr>
      </w:pPr>
    </w:p>
    <w:p w14:paraId="7C999B3B" w14:textId="77777777" w:rsidR="009934F0" w:rsidRPr="00CE78C4" w:rsidRDefault="009934F0" w:rsidP="00D21BF8">
      <w:pPr>
        <w:pStyle w:val="Heading2"/>
        <w:numPr>
          <w:ilvl w:val="1"/>
          <w:numId w:val="22"/>
        </w:numPr>
        <w:rPr>
          <w:sz w:val="22"/>
          <w:szCs w:val="22"/>
          <w:lang w:val="hr-HR"/>
        </w:rPr>
      </w:pPr>
      <w:r w:rsidRPr="00CE78C4">
        <w:rPr>
          <w:sz w:val="22"/>
          <w:szCs w:val="22"/>
          <w:lang w:val="hr-HR"/>
        </w:rPr>
        <w:t>Utjecaj na sposobnost upravljanja vozilima i rada sa strojevima</w:t>
      </w:r>
    </w:p>
    <w:p w14:paraId="2BE52FC7" w14:textId="77777777" w:rsidR="009934F0" w:rsidRPr="00CE78C4" w:rsidRDefault="009934F0" w:rsidP="001053EB">
      <w:pPr>
        <w:keepNext/>
        <w:tabs>
          <w:tab w:val="clear" w:pos="567"/>
        </w:tabs>
        <w:rPr>
          <w:szCs w:val="22"/>
        </w:rPr>
      </w:pPr>
    </w:p>
    <w:p w14:paraId="1266BD30" w14:textId="77777777" w:rsidR="009934F0" w:rsidRPr="00CE78C4" w:rsidRDefault="009934F0" w:rsidP="00855925">
      <w:pPr>
        <w:rPr>
          <w:color w:val="000000"/>
          <w:szCs w:val="22"/>
        </w:rPr>
      </w:pPr>
      <w:r w:rsidRPr="00CE78C4">
        <w:rPr>
          <w:szCs w:val="22"/>
        </w:rPr>
        <w:t>Nisu provedena ispitivanja utjecaja na sposobnost upravljanja vozilima i rada sa strojevima. Međutim, opioidni analgetici oštećuju mentalnu i/ili tjelesnu sposobnost potrebnu za provođenje potencijalno opasnih zadataka (primjerice, upravljanje automobilom ili strojevima). Bolesnike treba savjetovati da ne voze ili upravljaju strojevima ako osjete pospanost, omaglicu ili smetnje vida za vrijeme liječenja Effentorom te da ne voze ili upravljaju strojevima sve dok nisu sigurni u svoje reakcije.</w:t>
      </w:r>
    </w:p>
    <w:p w14:paraId="0A749064" w14:textId="77777777" w:rsidR="009934F0" w:rsidRPr="00CE78C4" w:rsidRDefault="009934F0">
      <w:pPr>
        <w:tabs>
          <w:tab w:val="clear" w:pos="567"/>
        </w:tabs>
        <w:rPr>
          <w:szCs w:val="22"/>
        </w:rPr>
      </w:pPr>
    </w:p>
    <w:p w14:paraId="34D3F76A" w14:textId="77777777" w:rsidR="009934F0" w:rsidRPr="00CE78C4" w:rsidRDefault="009934F0" w:rsidP="00D21BF8">
      <w:pPr>
        <w:pStyle w:val="Heading2"/>
        <w:keepLines/>
        <w:numPr>
          <w:ilvl w:val="1"/>
          <w:numId w:val="22"/>
        </w:numPr>
        <w:rPr>
          <w:sz w:val="22"/>
          <w:szCs w:val="22"/>
          <w:lang w:val="hr-HR"/>
        </w:rPr>
      </w:pPr>
      <w:r w:rsidRPr="00CE78C4">
        <w:rPr>
          <w:sz w:val="22"/>
          <w:szCs w:val="22"/>
          <w:lang w:val="hr-HR"/>
        </w:rPr>
        <w:t>Nuspojave</w:t>
      </w:r>
    </w:p>
    <w:p w14:paraId="42C761FE" w14:textId="77777777" w:rsidR="009934F0" w:rsidRPr="00CE78C4" w:rsidRDefault="009934F0" w:rsidP="00462C04">
      <w:pPr>
        <w:keepNext/>
        <w:tabs>
          <w:tab w:val="clear" w:pos="567"/>
        </w:tabs>
        <w:ind w:left="567" w:hanging="567"/>
        <w:rPr>
          <w:b/>
          <w:szCs w:val="22"/>
        </w:rPr>
      </w:pPr>
    </w:p>
    <w:p w14:paraId="760727DC" w14:textId="77777777" w:rsidR="009934F0" w:rsidRPr="00CE78C4" w:rsidRDefault="009934F0" w:rsidP="00462C04">
      <w:pPr>
        <w:keepNext/>
        <w:tabs>
          <w:tab w:val="clear" w:pos="567"/>
        </w:tabs>
        <w:rPr>
          <w:szCs w:val="22"/>
          <w:u w:val="single"/>
        </w:rPr>
      </w:pPr>
      <w:r w:rsidRPr="00CE78C4">
        <w:rPr>
          <w:szCs w:val="22"/>
          <w:u w:val="single"/>
        </w:rPr>
        <w:t>Sažetak sigurnosnog profila</w:t>
      </w:r>
    </w:p>
    <w:p w14:paraId="0B9113EB" w14:textId="77777777" w:rsidR="009934F0" w:rsidRPr="00CE78C4" w:rsidRDefault="009934F0" w:rsidP="009A450B">
      <w:pPr>
        <w:tabs>
          <w:tab w:val="clear" w:pos="567"/>
        </w:tabs>
        <w:rPr>
          <w:color w:val="000000"/>
          <w:szCs w:val="22"/>
        </w:rPr>
      </w:pPr>
      <w:r w:rsidRPr="00CE78C4">
        <w:rPr>
          <w:szCs w:val="22"/>
        </w:rPr>
        <w:t xml:space="preserve">Kod Effentore treba očekivati tipične nuspojave opioida. </w:t>
      </w:r>
      <w:r w:rsidRPr="00CE78C4">
        <w:rPr>
          <w:color w:val="000000"/>
          <w:szCs w:val="22"/>
        </w:rPr>
        <w:t>Često se te nuspojave povlače ili im se intenzitet smanji s kontinuiranom uporabom lijeka jer se bolesnik titrira na najprikladniju dozu. Međutim, najozbiljnije su nuspojave respiratorna depresija (koja može uzrokovati apneju ili respiratorni arest), depresija krvotoka, hipotenzija i šok te je stoga nužno pomno nadzirati sve bolesnike na znakove spomenutih poremećaja.</w:t>
      </w:r>
    </w:p>
    <w:p w14:paraId="57B5CE8D" w14:textId="77777777" w:rsidR="009934F0" w:rsidRPr="00CE78C4" w:rsidRDefault="009934F0">
      <w:pPr>
        <w:rPr>
          <w:szCs w:val="22"/>
          <w:lang w:eastAsia="fr-FR"/>
        </w:rPr>
      </w:pPr>
    </w:p>
    <w:p w14:paraId="74C1C931" w14:textId="77777777" w:rsidR="009934F0" w:rsidRPr="00CE78C4" w:rsidRDefault="009934F0">
      <w:pPr>
        <w:tabs>
          <w:tab w:val="clear" w:pos="567"/>
        </w:tabs>
        <w:rPr>
          <w:color w:val="000000"/>
          <w:szCs w:val="22"/>
        </w:rPr>
      </w:pPr>
      <w:r w:rsidRPr="00CE78C4">
        <w:rPr>
          <w:szCs w:val="22"/>
        </w:rPr>
        <w:t xml:space="preserve">Klinička ispitivanja Effentore osmišljena su kako bi se procijenila sigurnost i djelotvornost u liječenju probijajuće boli, a svi su bolesnici istodobno uzimali i opioide poput morfija s odgođenim otpuštanjem ili transdermalni fentanil za perzistentnu bol. </w:t>
      </w:r>
      <w:r w:rsidRPr="00CE78C4">
        <w:rPr>
          <w:color w:val="000000"/>
          <w:szCs w:val="22"/>
        </w:rPr>
        <w:t>Stoga nije moguće definitivno razdvojiti učinke same Effentore.</w:t>
      </w:r>
    </w:p>
    <w:p w14:paraId="49505210" w14:textId="77777777" w:rsidR="009934F0" w:rsidRPr="00CE78C4" w:rsidRDefault="009934F0">
      <w:pPr>
        <w:tabs>
          <w:tab w:val="clear" w:pos="567"/>
        </w:tabs>
        <w:rPr>
          <w:color w:val="000000"/>
          <w:szCs w:val="22"/>
        </w:rPr>
      </w:pPr>
    </w:p>
    <w:p w14:paraId="296913FE" w14:textId="77777777" w:rsidR="009934F0" w:rsidRPr="00CE78C4" w:rsidRDefault="009934F0">
      <w:pPr>
        <w:tabs>
          <w:tab w:val="clear" w:pos="567"/>
        </w:tabs>
        <w:rPr>
          <w:color w:val="000000"/>
          <w:szCs w:val="22"/>
          <w:u w:val="single"/>
        </w:rPr>
      </w:pPr>
      <w:r w:rsidRPr="00CE78C4">
        <w:rPr>
          <w:color w:val="000000"/>
          <w:szCs w:val="22"/>
          <w:u w:val="single"/>
        </w:rPr>
        <w:t>Tablični popis nuspojava</w:t>
      </w:r>
    </w:p>
    <w:p w14:paraId="3F30CB7E" w14:textId="77777777" w:rsidR="009934F0" w:rsidRPr="00CE78C4" w:rsidRDefault="009934F0">
      <w:pPr>
        <w:tabs>
          <w:tab w:val="clear" w:pos="567"/>
        </w:tabs>
        <w:rPr>
          <w:iCs/>
          <w:color w:val="000000"/>
          <w:szCs w:val="22"/>
        </w:rPr>
      </w:pPr>
      <w:r w:rsidRPr="00CE78C4">
        <w:rPr>
          <w:szCs w:val="22"/>
        </w:rPr>
        <w:t>Sljedeće su nuspojave prijavljene s Effentorom i/ili drugim tvarima koje sadrže fentanil tijekom kliničkih ispitivanja te nakon stavljanja lijeka u promet. Nuspojave su navedene u nastavku u skladu s preporučenom terminologijom MedDRA prema klasifikaciji organskih sustava i učestalosti (učestalosti se definiraju kao: vrlo često ≥1/10, često ≥1/100 i &lt;1/10, manje često ≥1/1000 i &lt;1/100, rijetko (</w:t>
      </w:r>
      <w:r w:rsidRPr="00CE78C4">
        <w:rPr>
          <w:szCs w:val="22"/>
        </w:rPr>
        <w:sym w:font="Symbol" w:char="F0B3"/>
      </w:r>
      <w:r w:rsidRPr="00CE78C4">
        <w:rPr>
          <w:szCs w:val="22"/>
        </w:rPr>
        <w:t>1/10 000 i &lt;1/1000), nepoznato (ne može se procijeniti iz dostupnih podataka); unutar svake grupe učestalosti, nuspojave su prikazane u padajućem nizu prema ozbiljnosti.</w:t>
      </w:r>
    </w:p>
    <w:p w14:paraId="4DFB80E8" w14:textId="77777777" w:rsidR="009934F0" w:rsidRPr="00CE78C4" w:rsidRDefault="009934F0">
      <w:pPr>
        <w:rPr>
          <w:szCs w:val="22"/>
          <w:lang w:eastAsia="fr-FR"/>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9"/>
        <w:gridCol w:w="1549"/>
        <w:gridCol w:w="1691"/>
        <w:gridCol w:w="1691"/>
        <w:gridCol w:w="1465"/>
        <w:gridCol w:w="1374"/>
      </w:tblGrid>
      <w:tr w:rsidR="009934F0" w:rsidRPr="00CE78C4" w14:paraId="6F122C90" w14:textId="77777777" w:rsidTr="00274F60">
        <w:trPr>
          <w:cantSplit/>
          <w:tblHeader/>
        </w:trPr>
        <w:tc>
          <w:tcPr>
            <w:tcW w:w="1409" w:type="dxa"/>
          </w:tcPr>
          <w:p w14:paraId="448D1FD8" w14:textId="77777777" w:rsidR="009934F0" w:rsidRPr="00CE78C4" w:rsidRDefault="009934F0" w:rsidP="009A450B">
            <w:pPr>
              <w:keepNext/>
              <w:rPr>
                <w:szCs w:val="22"/>
              </w:rPr>
            </w:pPr>
          </w:p>
        </w:tc>
        <w:tc>
          <w:tcPr>
            <w:tcW w:w="1549" w:type="dxa"/>
          </w:tcPr>
          <w:p w14:paraId="750B79F5" w14:textId="77777777" w:rsidR="009934F0" w:rsidRPr="00CE78C4" w:rsidRDefault="009934F0">
            <w:pPr>
              <w:rPr>
                <w:bCs/>
                <w:szCs w:val="22"/>
              </w:rPr>
            </w:pPr>
            <w:r w:rsidRPr="00CE78C4">
              <w:rPr>
                <w:b/>
                <w:bCs/>
                <w:szCs w:val="22"/>
              </w:rPr>
              <w:t>Vrlo često</w:t>
            </w:r>
          </w:p>
        </w:tc>
        <w:tc>
          <w:tcPr>
            <w:tcW w:w="1691" w:type="dxa"/>
          </w:tcPr>
          <w:p w14:paraId="545299B3" w14:textId="77777777" w:rsidR="009934F0" w:rsidRPr="00CE78C4" w:rsidRDefault="009934F0">
            <w:pPr>
              <w:rPr>
                <w:bCs/>
                <w:szCs w:val="22"/>
              </w:rPr>
            </w:pPr>
            <w:r w:rsidRPr="00CE78C4">
              <w:rPr>
                <w:b/>
                <w:bCs/>
                <w:szCs w:val="22"/>
              </w:rPr>
              <w:t>Često</w:t>
            </w:r>
          </w:p>
        </w:tc>
        <w:tc>
          <w:tcPr>
            <w:tcW w:w="1691" w:type="dxa"/>
          </w:tcPr>
          <w:p w14:paraId="7FDF3EDE" w14:textId="77777777" w:rsidR="009934F0" w:rsidRPr="00CE78C4" w:rsidRDefault="009934F0">
            <w:pPr>
              <w:rPr>
                <w:bCs/>
                <w:szCs w:val="22"/>
              </w:rPr>
            </w:pPr>
            <w:r w:rsidRPr="00CE78C4">
              <w:rPr>
                <w:b/>
                <w:bCs/>
                <w:szCs w:val="22"/>
              </w:rPr>
              <w:t>Manje često</w:t>
            </w:r>
          </w:p>
        </w:tc>
        <w:tc>
          <w:tcPr>
            <w:tcW w:w="1465" w:type="dxa"/>
          </w:tcPr>
          <w:p w14:paraId="327BB87F" w14:textId="77777777" w:rsidR="009934F0" w:rsidRPr="00CE78C4" w:rsidRDefault="009934F0">
            <w:pPr>
              <w:rPr>
                <w:bCs/>
                <w:iCs/>
                <w:szCs w:val="22"/>
              </w:rPr>
            </w:pPr>
            <w:r w:rsidRPr="00CE78C4">
              <w:rPr>
                <w:b/>
                <w:bCs/>
                <w:iCs/>
                <w:szCs w:val="22"/>
              </w:rPr>
              <w:t>Rijetko</w:t>
            </w:r>
          </w:p>
        </w:tc>
        <w:tc>
          <w:tcPr>
            <w:tcW w:w="1374" w:type="dxa"/>
          </w:tcPr>
          <w:p w14:paraId="4F619EB4" w14:textId="77777777" w:rsidR="009934F0" w:rsidRPr="00CE78C4" w:rsidRDefault="009934F0">
            <w:pPr>
              <w:rPr>
                <w:b/>
                <w:bCs/>
                <w:szCs w:val="22"/>
              </w:rPr>
            </w:pPr>
            <w:r w:rsidRPr="00CE78C4">
              <w:rPr>
                <w:b/>
                <w:bCs/>
                <w:iCs/>
                <w:szCs w:val="22"/>
              </w:rPr>
              <w:t>Nepoznato</w:t>
            </w:r>
          </w:p>
        </w:tc>
      </w:tr>
      <w:tr w:rsidR="009934F0" w:rsidRPr="00CE78C4" w14:paraId="635FDB3B" w14:textId="77777777" w:rsidTr="00274F60">
        <w:trPr>
          <w:cantSplit/>
        </w:trPr>
        <w:tc>
          <w:tcPr>
            <w:tcW w:w="1409" w:type="dxa"/>
            <w:tcMar>
              <w:left w:w="28" w:type="dxa"/>
            </w:tcMar>
          </w:tcPr>
          <w:p w14:paraId="274493F7" w14:textId="77777777" w:rsidR="009934F0" w:rsidRPr="00CE78C4" w:rsidRDefault="009934F0" w:rsidP="009A450B">
            <w:pPr>
              <w:keepNext/>
              <w:rPr>
                <w:szCs w:val="22"/>
              </w:rPr>
            </w:pPr>
            <w:r w:rsidRPr="00CE78C4">
              <w:rPr>
                <w:szCs w:val="22"/>
              </w:rPr>
              <w:t>Infekcije i infestacije</w:t>
            </w:r>
          </w:p>
        </w:tc>
        <w:tc>
          <w:tcPr>
            <w:tcW w:w="1549" w:type="dxa"/>
          </w:tcPr>
          <w:p w14:paraId="0CED23C1" w14:textId="77777777" w:rsidR="009934F0" w:rsidRPr="00CE78C4" w:rsidRDefault="009934F0" w:rsidP="00EA3C22">
            <w:pPr>
              <w:rPr>
                <w:szCs w:val="22"/>
              </w:rPr>
            </w:pPr>
          </w:p>
        </w:tc>
        <w:tc>
          <w:tcPr>
            <w:tcW w:w="1691" w:type="dxa"/>
          </w:tcPr>
          <w:p w14:paraId="00815F5C" w14:textId="77777777" w:rsidR="009934F0" w:rsidRPr="00CE78C4" w:rsidRDefault="009934F0" w:rsidP="00EA3C22">
            <w:pPr>
              <w:rPr>
                <w:szCs w:val="22"/>
              </w:rPr>
            </w:pPr>
            <w:r w:rsidRPr="00CE78C4">
              <w:rPr>
                <w:szCs w:val="22"/>
              </w:rPr>
              <w:t>oralna kandidijaza</w:t>
            </w:r>
          </w:p>
        </w:tc>
        <w:tc>
          <w:tcPr>
            <w:tcW w:w="1691" w:type="dxa"/>
          </w:tcPr>
          <w:p w14:paraId="7E340165" w14:textId="77777777" w:rsidR="009934F0" w:rsidRPr="00CE78C4" w:rsidRDefault="009934F0" w:rsidP="00EA3C22">
            <w:pPr>
              <w:rPr>
                <w:szCs w:val="22"/>
              </w:rPr>
            </w:pPr>
            <w:r w:rsidRPr="00CE78C4">
              <w:rPr>
                <w:szCs w:val="22"/>
              </w:rPr>
              <w:t>faringitis</w:t>
            </w:r>
          </w:p>
        </w:tc>
        <w:tc>
          <w:tcPr>
            <w:tcW w:w="1465" w:type="dxa"/>
          </w:tcPr>
          <w:p w14:paraId="2C2669A5" w14:textId="77777777" w:rsidR="009934F0" w:rsidRPr="00CE78C4" w:rsidRDefault="009934F0" w:rsidP="00EA3C22">
            <w:pPr>
              <w:rPr>
                <w:szCs w:val="22"/>
              </w:rPr>
            </w:pPr>
            <w:r w:rsidRPr="00CE78C4">
              <w:rPr>
                <w:szCs w:val="22"/>
              </w:rPr>
              <w:t>oralne pustule</w:t>
            </w:r>
          </w:p>
        </w:tc>
        <w:tc>
          <w:tcPr>
            <w:tcW w:w="1374" w:type="dxa"/>
          </w:tcPr>
          <w:p w14:paraId="58AF97D0" w14:textId="77777777" w:rsidR="009934F0" w:rsidRPr="00CE78C4" w:rsidRDefault="009934F0" w:rsidP="00EA3C22">
            <w:pPr>
              <w:rPr>
                <w:szCs w:val="22"/>
              </w:rPr>
            </w:pPr>
          </w:p>
        </w:tc>
      </w:tr>
      <w:tr w:rsidR="009934F0" w:rsidRPr="00CE78C4" w14:paraId="2CBC26EA" w14:textId="77777777" w:rsidTr="00274F60">
        <w:trPr>
          <w:cantSplit/>
        </w:trPr>
        <w:tc>
          <w:tcPr>
            <w:tcW w:w="1409" w:type="dxa"/>
          </w:tcPr>
          <w:p w14:paraId="6F6A4A03" w14:textId="77777777" w:rsidR="009934F0" w:rsidRPr="00CE78C4" w:rsidRDefault="009934F0" w:rsidP="006E2AD9">
            <w:pPr>
              <w:ind w:right="-108"/>
              <w:rPr>
                <w:szCs w:val="22"/>
              </w:rPr>
            </w:pPr>
            <w:r w:rsidRPr="00CE78C4">
              <w:rPr>
                <w:szCs w:val="22"/>
              </w:rPr>
              <w:t>Poremećaji krvi i limfnog sustava</w:t>
            </w:r>
          </w:p>
        </w:tc>
        <w:tc>
          <w:tcPr>
            <w:tcW w:w="1549" w:type="dxa"/>
          </w:tcPr>
          <w:p w14:paraId="5BA63E4A" w14:textId="77777777" w:rsidR="009934F0" w:rsidRPr="00CE78C4" w:rsidRDefault="009934F0" w:rsidP="00EA3C22">
            <w:pPr>
              <w:rPr>
                <w:szCs w:val="22"/>
              </w:rPr>
            </w:pPr>
          </w:p>
        </w:tc>
        <w:tc>
          <w:tcPr>
            <w:tcW w:w="1691" w:type="dxa"/>
          </w:tcPr>
          <w:p w14:paraId="13B077A0" w14:textId="77777777" w:rsidR="009934F0" w:rsidRPr="00CE78C4" w:rsidRDefault="009934F0" w:rsidP="00EA3C22">
            <w:pPr>
              <w:rPr>
                <w:bCs/>
                <w:szCs w:val="22"/>
              </w:rPr>
            </w:pPr>
            <w:r w:rsidRPr="00CE78C4">
              <w:rPr>
                <w:bCs/>
                <w:szCs w:val="22"/>
              </w:rPr>
              <w:t>anemija,</w:t>
            </w:r>
          </w:p>
          <w:p w14:paraId="73E9E753" w14:textId="77777777" w:rsidR="009934F0" w:rsidRPr="00CE78C4" w:rsidRDefault="009934F0" w:rsidP="00EA3C22">
            <w:pPr>
              <w:rPr>
                <w:szCs w:val="22"/>
              </w:rPr>
            </w:pPr>
            <w:r w:rsidRPr="00CE78C4">
              <w:rPr>
                <w:bCs/>
                <w:szCs w:val="22"/>
              </w:rPr>
              <w:t>neutropenija</w:t>
            </w:r>
          </w:p>
        </w:tc>
        <w:tc>
          <w:tcPr>
            <w:tcW w:w="1691" w:type="dxa"/>
          </w:tcPr>
          <w:p w14:paraId="6F5C4FD0" w14:textId="77777777" w:rsidR="009934F0" w:rsidRPr="00CE78C4" w:rsidRDefault="009934F0" w:rsidP="00EA3C22">
            <w:pPr>
              <w:ind w:right="-108"/>
              <w:rPr>
                <w:szCs w:val="22"/>
              </w:rPr>
            </w:pPr>
            <w:r w:rsidRPr="00CE78C4">
              <w:rPr>
                <w:bCs/>
                <w:szCs w:val="22"/>
              </w:rPr>
              <w:t>trombocitopenija</w:t>
            </w:r>
          </w:p>
        </w:tc>
        <w:tc>
          <w:tcPr>
            <w:tcW w:w="1465" w:type="dxa"/>
          </w:tcPr>
          <w:p w14:paraId="436ED7B9" w14:textId="77777777" w:rsidR="009934F0" w:rsidRPr="00CE78C4" w:rsidRDefault="009934F0" w:rsidP="00EA3C22">
            <w:pPr>
              <w:rPr>
                <w:szCs w:val="22"/>
              </w:rPr>
            </w:pPr>
          </w:p>
        </w:tc>
        <w:tc>
          <w:tcPr>
            <w:tcW w:w="1374" w:type="dxa"/>
          </w:tcPr>
          <w:p w14:paraId="0E56A31C" w14:textId="77777777" w:rsidR="009934F0" w:rsidRPr="00CE78C4" w:rsidRDefault="009934F0" w:rsidP="00EA3C22">
            <w:pPr>
              <w:rPr>
                <w:szCs w:val="22"/>
              </w:rPr>
            </w:pPr>
          </w:p>
        </w:tc>
      </w:tr>
      <w:tr w:rsidR="009934F0" w:rsidRPr="00CE78C4" w14:paraId="29E59BB1" w14:textId="77777777" w:rsidTr="00274F60">
        <w:trPr>
          <w:cantSplit/>
        </w:trPr>
        <w:tc>
          <w:tcPr>
            <w:tcW w:w="1409" w:type="dxa"/>
          </w:tcPr>
          <w:p w14:paraId="492DAC42" w14:textId="77777777" w:rsidR="009934F0" w:rsidRPr="00CE78C4" w:rsidRDefault="009934F0" w:rsidP="006E2AD9">
            <w:pPr>
              <w:ind w:right="-108"/>
              <w:rPr>
                <w:szCs w:val="22"/>
              </w:rPr>
            </w:pPr>
            <w:r w:rsidRPr="00CE78C4">
              <w:rPr>
                <w:szCs w:val="22"/>
              </w:rPr>
              <w:t>Poremećaji imunološkog sustava</w:t>
            </w:r>
          </w:p>
        </w:tc>
        <w:tc>
          <w:tcPr>
            <w:tcW w:w="1549" w:type="dxa"/>
          </w:tcPr>
          <w:p w14:paraId="7836443A" w14:textId="77777777" w:rsidR="009934F0" w:rsidRPr="00CE78C4" w:rsidRDefault="009934F0" w:rsidP="00EA3C22">
            <w:pPr>
              <w:rPr>
                <w:szCs w:val="22"/>
              </w:rPr>
            </w:pPr>
          </w:p>
        </w:tc>
        <w:tc>
          <w:tcPr>
            <w:tcW w:w="1691" w:type="dxa"/>
          </w:tcPr>
          <w:p w14:paraId="54E4669F" w14:textId="77777777" w:rsidR="009934F0" w:rsidRPr="00CE78C4" w:rsidRDefault="009934F0" w:rsidP="00EA3C22">
            <w:pPr>
              <w:rPr>
                <w:bCs/>
                <w:szCs w:val="22"/>
              </w:rPr>
            </w:pPr>
          </w:p>
        </w:tc>
        <w:tc>
          <w:tcPr>
            <w:tcW w:w="1691" w:type="dxa"/>
          </w:tcPr>
          <w:p w14:paraId="5941BDD9" w14:textId="77777777" w:rsidR="009934F0" w:rsidRPr="00CE78C4" w:rsidRDefault="009934F0" w:rsidP="00EA3C22">
            <w:pPr>
              <w:ind w:right="-108"/>
              <w:rPr>
                <w:bCs/>
                <w:szCs w:val="22"/>
              </w:rPr>
            </w:pPr>
          </w:p>
        </w:tc>
        <w:tc>
          <w:tcPr>
            <w:tcW w:w="1465" w:type="dxa"/>
          </w:tcPr>
          <w:p w14:paraId="4A1D10BD" w14:textId="77777777" w:rsidR="009934F0" w:rsidRPr="00CE78C4" w:rsidRDefault="009934F0" w:rsidP="00EA3C22">
            <w:pPr>
              <w:rPr>
                <w:szCs w:val="22"/>
              </w:rPr>
            </w:pPr>
            <w:r w:rsidRPr="00CE78C4">
              <w:rPr>
                <w:szCs w:val="22"/>
              </w:rPr>
              <w:t>preosjetljivost*</w:t>
            </w:r>
          </w:p>
        </w:tc>
        <w:tc>
          <w:tcPr>
            <w:tcW w:w="1374" w:type="dxa"/>
          </w:tcPr>
          <w:p w14:paraId="5817F382" w14:textId="77777777" w:rsidR="009934F0" w:rsidRPr="00CE78C4" w:rsidRDefault="009934F0" w:rsidP="00EA3C22">
            <w:pPr>
              <w:rPr>
                <w:szCs w:val="22"/>
              </w:rPr>
            </w:pPr>
          </w:p>
        </w:tc>
      </w:tr>
      <w:tr w:rsidR="009934F0" w:rsidRPr="00CE78C4" w14:paraId="5A38C620" w14:textId="77777777" w:rsidTr="00274F60">
        <w:trPr>
          <w:cantSplit/>
        </w:trPr>
        <w:tc>
          <w:tcPr>
            <w:tcW w:w="1409" w:type="dxa"/>
          </w:tcPr>
          <w:p w14:paraId="6892AA7E" w14:textId="77777777" w:rsidR="009934F0" w:rsidRPr="00CE78C4" w:rsidRDefault="009934F0" w:rsidP="00EA3C22">
            <w:pPr>
              <w:rPr>
                <w:szCs w:val="22"/>
              </w:rPr>
            </w:pPr>
            <w:r w:rsidRPr="00CE78C4">
              <w:rPr>
                <w:szCs w:val="22"/>
              </w:rPr>
              <w:t>Endokrini poremećaji</w:t>
            </w:r>
          </w:p>
        </w:tc>
        <w:tc>
          <w:tcPr>
            <w:tcW w:w="1549" w:type="dxa"/>
          </w:tcPr>
          <w:p w14:paraId="5DA391C4" w14:textId="77777777" w:rsidR="009934F0" w:rsidRPr="00CE78C4" w:rsidRDefault="009934F0" w:rsidP="00EA3C22">
            <w:pPr>
              <w:rPr>
                <w:szCs w:val="22"/>
              </w:rPr>
            </w:pPr>
          </w:p>
        </w:tc>
        <w:tc>
          <w:tcPr>
            <w:tcW w:w="1691" w:type="dxa"/>
          </w:tcPr>
          <w:p w14:paraId="671BFEEB" w14:textId="77777777" w:rsidR="009934F0" w:rsidRPr="00CE78C4" w:rsidRDefault="009934F0" w:rsidP="00EA3C22">
            <w:pPr>
              <w:rPr>
                <w:szCs w:val="22"/>
              </w:rPr>
            </w:pPr>
          </w:p>
        </w:tc>
        <w:tc>
          <w:tcPr>
            <w:tcW w:w="1691" w:type="dxa"/>
          </w:tcPr>
          <w:p w14:paraId="380F5ABC" w14:textId="77777777" w:rsidR="009934F0" w:rsidRPr="00CE78C4" w:rsidRDefault="009934F0" w:rsidP="00EA3C22">
            <w:pPr>
              <w:rPr>
                <w:szCs w:val="22"/>
              </w:rPr>
            </w:pPr>
          </w:p>
        </w:tc>
        <w:tc>
          <w:tcPr>
            <w:tcW w:w="1465" w:type="dxa"/>
            <w:tcMar>
              <w:left w:w="57" w:type="dxa"/>
              <w:right w:w="28" w:type="dxa"/>
            </w:tcMar>
          </w:tcPr>
          <w:p w14:paraId="40189E36" w14:textId="77777777" w:rsidR="009934F0" w:rsidRPr="00CE78C4" w:rsidRDefault="009934F0" w:rsidP="00EA3C22">
            <w:pPr>
              <w:rPr>
                <w:szCs w:val="22"/>
              </w:rPr>
            </w:pPr>
            <w:r w:rsidRPr="00CE78C4">
              <w:rPr>
                <w:szCs w:val="22"/>
              </w:rPr>
              <w:t>hipogonadizam</w:t>
            </w:r>
          </w:p>
        </w:tc>
        <w:tc>
          <w:tcPr>
            <w:tcW w:w="1374" w:type="dxa"/>
            <w:tcMar>
              <w:left w:w="57" w:type="dxa"/>
              <w:right w:w="57" w:type="dxa"/>
            </w:tcMar>
          </w:tcPr>
          <w:p w14:paraId="0B7A5523" w14:textId="77777777" w:rsidR="009934F0" w:rsidRPr="00CE78C4" w:rsidRDefault="009934F0" w:rsidP="00EA3C22">
            <w:pPr>
              <w:rPr>
                <w:szCs w:val="22"/>
              </w:rPr>
            </w:pPr>
            <w:r w:rsidRPr="00CE78C4">
              <w:rPr>
                <w:szCs w:val="22"/>
              </w:rPr>
              <w:t>insuficijencija nadbubrežnih žlijezda,</w:t>
            </w:r>
          </w:p>
          <w:p w14:paraId="6F20D92F" w14:textId="77777777" w:rsidR="009934F0" w:rsidRPr="00CE78C4" w:rsidRDefault="009934F0" w:rsidP="00EA3C22">
            <w:pPr>
              <w:rPr>
                <w:szCs w:val="22"/>
              </w:rPr>
            </w:pPr>
            <w:r w:rsidRPr="00CE78C4">
              <w:rPr>
                <w:szCs w:val="22"/>
              </w:rPr>
              <w:t>nedostatak androgena</w:t>
            </w:r>
          </w:p>
        </w:tc>
      </w:tr>
      <w:tr w:rsidR="009934F0" w:rsidRPr="00CE78C4" w14:paraId="721E1E52" w14:textId="77777777" w:rsidTr="00274F60">
        <w:trPr>
          <w:cantSplit/>
        </w:trPr>
        <w:tc>
          <w:tcPr>
            <w:tcW w:w="1409" w:type="dxa"/>
          </w:tcPr>
          <w:p w14:paraId="4F15A2C0" w14:textId="77777777" w:rsidR="009934F0" w:rsidRPr="00CE78C4" w:rsidRDefault="009934F0" w:rsidP="00EA3C22">
            <w:pPr>
              <w:rPr>
                <w:szCs w:val="22"/>
              </w:rPr>
            </w:pPr>
            <w:r w:rsidRPr="00CE78C4">
              <w:rPr>
                <w:szCs w:val="22"/>
              </w:rPr>
              <w:t>Poremećaji metabolizma i prehrane</w:t>
            </w:r>
          </w:p>
        </w:tc>
        <w:tc>
          <w:tcPr>
            <w:tcW w:w="1549" w:type="dxa"/>
          </w:tcPr>
          <w:p w14:paraId="0C117386" w14:textId="77777777" w:rsidR="009934F0" w:rsidRPr="00CE78C4" w:rsidRDefault="009934F0" w:rsidP="00EA3C22">
            <w:pPr>
              <w:rPr>
                <w:szCs w:val="22"/>
              </w:rPr>
            </w:pPr>
          </w:p>
        </w:tc>
        <w:tc>
          <w:tcPr>
            <w:tcW w:w="1691" w:type="dxa"/>
          </w:tcPr>
          <w:p w14:paraId="14899201" w14:textId="77777777" w:rsidR="009934F0" w:rsidRPr="00CE78C4" w:rsidRDefault="009934F0" w:rsidP="00EA3C22">
            <w:pPr>
              <w:rPr>
                <w:szCs w:val="22"/>
              </w:rPr>
            </w:pPr>
            <w:r w:rsidRPr="00CE78C4">
              <w:rPr>
                <w:szCs w:val="22"/>
              </w:rPr>
              <w:t>anoreksija</w:t>
            </w:r>
          </w:p>
        </w:tc>
        <w:tc>
          <w:tcPr>
            <w:tcW w:w="1691" w:type="dxa"/>
          </w:tcPr>
          <w:p w14:paraId="7CB2FE49" w14:textId="77777777" w:rsidR="009934F0" w:rsidRPr="00CE78C4" w:rsidRDefault="009934F0" w:rsidP="00EA3C22">
            <w:pPr>
              <w:rPr>
                <w:szCs w:val="22"/>
              </w:rPr>
            </w:pPr>
          </w:p>
        </w:tc>
        <w:tc>
          <w:tcPr>
            <w:tcW w:w="1465" w:type="dxa"/>
          </w:tcPr>
          <w:p w14:paraId="79D2331F" w14:textId="77777777" w:rsidR="009934F0" w:rsidRPr="00CE78C4" w:rsidRDefault="009934F0" w:rsidP="00EA3C22">
            <w:pPr>
              <w:rPr>
                <w:szCs w:val="22"/>
              </w:rPr>
            </w:pPr>
          </w:p>
        </w:tc>
        <w:tc>
          <w:tcPr>
            <w:tcW w:w="1374" w:type="dxa"/>
          </w:tcPr>
          <w:p w14:paraId="10002F2A" w14:textId="77777777" w:rsidR="009934F0" w:rsidRPr="00CE78C4" w:rsidRDefault="009934F0" w:rsidP="00EA3C22">
            <w:pPr>
              <w:rPr>
                <w:szCs w:val="22"/>
              </w:rPr>
            </w:pPr>
          </w:p>
        </w:tc>
      </w:tr>
      <w:tr w:rsidR="009934F0" w:rsidRPr="00CE78C4" w14:paraId="050B48C8" w14:textId="77777777" w:rsidTr="00274F60">
        <w:trPr>
          <w:cantSplit/>
        </w:trPr>
        <w:tc>
          <w:tcPr>
            <w:tcW w:w="1409" w:type="dxa"/>
          </w:tcPr>
          <w:p w14:paraId="087E153F" w14:textId="77777777" w:rsidR="009934F0" w:rsidRPr="00CE78C4" w:rsidRDefault="009934F0" w:rsidP="00EA3C22">
            <w:pPr>
              <w:rPr>
                <w:szCs w:val="22"/>
              </w:rPr>
            </w:pPr>
            <w:r w:rsidRPr="00CE78C4">
              <w:rPr>
                <w:szCs w:val="22"/>
              </w:rPr>
              <w:lastRenderedPageBreak/>
              <w:t>Psihijatrijski poremećaji</w:t>
            </w:r>
          </w:p>
        </w:tc>
        <w:tc>
          <w:tcPr>
            <w:tcW w:w="1549" w:type="dxa"/>
          </w:tcPr>
          <w:p w14:paraId="6801C343" w14:textId="77777777" w:rsidR="009934F0" w:rsidRPr="00CE78C4" w:rsidRDefault="009934F0" w:rsidP="00EA3C22">
            <w:pPr>
              <w:rPr>
                <w:szCs w:val="22"/>
              </w:rPr>
            </w:pPr>
          </w:p>
        </w:tc>
        <w:tc>
          <w:tcPr>
            <w:tcW w:w="1691" w:type="dxa"/>
          </w:tcPr>
          <w:p w14:paraId="26ACD614" w14:textId="77777777" w:rsidR="009934F0" w:rsidRPr="00CE78C4" w:rsidRDefault="009934F0" w:rsidP="00EA3C22">
            <w:pPr>
              <w:rPr>
                <w:szCs w:val="22"/>
              </w:rPr>
            </w:pPr>
            <w:r w:rsidRPr="00CE78C4">
              <w:rPr>
                <w:szCs w:val="22"/>
              </w:rPr>
              <w:t>depresija,</w:t>
            </w:r>
          </w:p>
          <w:p w14:paraId="4F9D96F4" w14:textId="77777777" w:rsidR="009934F0" w:rsidRPr="00CE78C4" w:rsidRDefault="009934F0" w:rsidP="00EA3C22">
            <w:pPr>
              <w:rPr>
                <w:color w:val="000000"/>
                <w:szCs w:val="22"/>
              </w:rPr>
            </w:pPr>
            <w:r w:rsidRPr="00CE78C4">
              <w:rPr>
                <w:color w:val="000000"/>
                <w:szCs w:val="22"/>
              </w:rPr>
              <w:t>anksioznost,</w:t>
            </w:r>
          </w:p>
          <w:p w14:paraId="6BB4F8BD" w14:textId="77777777" w:rsidR="009934F0" w:rsidRPr="00CE78C4" w:rsidRDefault="009934F0" w:rsidP="00EA3C22">
            <w:pPr>
              <w:rPr>
                <w:color w:val="000000"/>
                <w:szCs w:val="22"/>
              </w:rPr>
            </w:pPr>
            <w:r w:rsidRPr="00CE78C4">
              <w:rPr>
                <w:color w:val="000000"/>
                <w:szCs w:val="22"/>
              </w:rPr>
              <w:t>stanje smetenosti,</w:t>
            </w:r>
          </w:p>
          <w:p w14:paraId="18B74C4B" w14:textId="77777777" w:rsidR="009934F0" w:rsidRPr="00CE78C4" w:rsidRDefault="009934F0" w:rsidP="00EA3C22">
            <w:pPr>
              <w:rPr>
                <w:color w:val="000000"/>
                <w:szCs w:val="22"/>
              </w:rPr>
            </w:pPr>
            <w:r w:rsidRPr="00CE78C4">
              <w:rPr>
                <w:color w:val="000000"/>
                <w:szCs w:val="22"/>
              </w:rPr>
              <w:t>nesanica</w:t>
            </w:r>
          </w:p>
        </w:tc>
        <w:tc>
          <w:tcPr>
            <w:tcW w:w="1691" w:type="dxa"/>
          </w:tcPr>
          <w:p w14:paraId="4AF6A6CC" w14:textId="77777777" w:rsidR="009934F0" w:rsidRPr="00CE78C4" w:rsidRDefault="009934F0" w:rsidP="00EA3C22">
            <w:pPr>
              <w:rPr>
                <w:color w:val="000000"/>
                <w:szCs w:val="22"/>
              </w:rPr>
            </w:pPr>
            <w:r w:rsidRPr="00CE78C4">
              <w:rPr>
                <w:color w:val="000000"/>
                <w:szCs w:val="22"/>
              </w:rPr>
              <w:t>euforično raspoloženje,</w:t>
            </w:r>
          </w:p>
          <w:p w14:paraId="7369B9DF" w14:textId="77777777" w:rsidR="009934F0" w:rsidRPr="00CE78C4" w:rsidRDefault="009934F0" w:rsidP="00EA3C22">
            <w:pPr>
              <w:rPr>
                <w:color w:val="000000"/>
                <w:szCs w:val="22"/>
              </w:rPr>
            </w:pPr>
            <w:r w:rsidRPr="00CE78C4">
              <w:rPr>
                <w:color w:val="000000"/>
                <w:szCs w:val="22"/>
              </w:rPr>
              <w:t>nervoza,</w:t>
            </w:r>
          </w:p>
          <w:p w14:paraId="3A0C9114" w14:textId="77777777" w:rsidR="009934F0" w:rsidRPr="00CE78C4" w:rsidRDefault="009934F0" w:rsidP="00EA3C22">
            <w:pPr>
              <w:rPr>
                <w:color w:val="000000"/>
                <w:szCs w:val="22"/>
              </w:rPr>
            </w:pPr>
            <w:r w:rsidRPr="00CE78C4">
              <w:rPr>
                <w:color w:val="000000"/>
                <w:szCs w:val="22"/>
              </w:rPr>
              <w:t>halucinacije,</w:t>
            </w:r>
          </w:p>
          <w:p w14:paraId="0F2689DB" w14:textId="77777777" w:rsidR="009934F0" w:rsidRPr="00CE78C4" w:rsidRDefault="009934F0" w:rsidP="00EA3C22">
            <w:pPr>
              <w:rPr>
                <w:color w:val="000000"/>
                <w:szCs w:val="22"/>
              </w:rPr>
            </w:pPr>
            <w:r w:rsidRPr="00CE78C4">
              <w:rPr>
                <w:color w:val="000000"/>
                <w:szCs w:val="22"/>
              </w:rPr>
              <w:t>vizualne halucinacije,</w:t>
            </w:r>
          </w:p>
          <w:p w14:paraId="54834503" w14:textId="77777777" w:rsidR="009934F0" w:rsidRPr="00CE78C4" w:rsidRDefault="009934F0" w:rsidP="00EA3C22">
            <w:pPr>
              <w:rPr>
                <w:color w:val="000000"/>
                <w:szCs w:val="22"/>
              </w:rPr>
            </w:pPr>
            <w:r w:rsidRPr="00CE78C4">
              <w:rPr>
                <w:color w:val="000000"/>
                <w:szCs w:val="22"/>
              </w:rPr>
              <w:t>promjene u mentalnom statusu,</w:t>
            </w:r>
          </w:p>
          <w:p w14:paraId="4AFB759B" w14:textId="77777777" w:rsidR="009934F0" w:rsidRPr="00CE78C4" w:rsidRDefault="009934F0" w:rsidP="00EA3C22">
            <w:pPr>
              <w:rPr>
                <w:szCs w:val="22"/>
              </w:rPr>
            </w:pPr>
            <w:r w:rsidRPr="00CE78C4">
              <w:rPr>
                <w:szCs w:val="22"/>
              </w:rPr>
              <w:t>dezorijentacija</w:t>
            </w:r>
          </w:p>
        </w:tc>
        <w:tc>
          <w:tcPr>
            <w:tcW w:w="1465" w:type="dxa"/>
          </w:tcPr>
          <w:p w14:paraId="2BDB9C44" w14:textId="77777777" w:rsidR="009934F0" w:rsidRPr="00CE78C4" w:rsidRDefault="009934F0" w:rsidP="00EA3C22">
            <w:pPr>
              <w:rPr>
                <w:szCs w:val="22"/>
              </w:rPr>
            </w:pPr>
          </w:p>
        </w:tc>
        <w:tc>
          <w:tcPr>
            <w:tcW w:w="1374" w:type="dxa"/>
          </w:tcPr>
          <w:p w14:paraId="2306B831" w14:textId="77777777" w:rsidR="009934F0" w:rsidRPr="00CE78C4" w:rsidRDefault="009934F0" w:rsidP="0044352E">
            <w:pPr>
              <w:rPr>
                <w:noProof/>
                <w:szCs w:val="22"/>
              </w:rPr>
            </w:pPr>
            <w:r w:rsidRPr="00CE78C4">
              <w:rPr>
                <w:noProof/>
                <w:szCs w:val="22"/>
              </w:rPr>
              <w:t>ovisnost o lijeku*,</w:t>
            </w:r>
          </w:p>
          <w:p w14:paraId="53D50152" w14:textId="77777777" w:rsidR="009934F0" w:rsidRPr="00CE78C4" w:rsidRDefault="009934F0" w:rsidP="00EA3C22">
            <w:pPr>
              <w:rPr>
                <w:color w:val="000000"/>
                <w:szCs w:val="22"/>
              </w:rPr>
            </w:pPr>
            <w:r w:rsidRPr="00CE78C4">
              <w:rPr>
                <w:noProof/>
                <w:szCs w:val="22"/>
              </w:rPr>
              <w:t>zlouporaba lijeka (vidjeti dio 4.4),</w:t>
            </w:r>
          </w:p>
          <w:p w14:paraId="2DA0989B" w14:textId="77777777" w:rsidR="009934F0" w:rsidRPr="00CE78C4" w:rsidRDefault="009934F0" w:rsidP="00EA3C22">
            <w:pPr>
              <w:rPr>
                <w:szCs w:val="22"/>
              </w:rPr>
            </w:pPr>
            <w:r w:rsidRPr="00CE78C4">
              <w:rPr>
                <w:color w:val="000000"/>
                <w:szCs w:val="22"/>
              </w:rPr>
              <w:t>delirij</w:t>
            </w:r>
          </w:p>
        </w:tc>
      </w:tr>
      <w:tr w:rsidR="009934F0" w:rsidRPr="00CE78C4" w14:paraId="4A2F974C" w14:textId="77777777" w:rsidTr="00274F60">
        <w:trPr>
          <w:cantSplit/>
        </w:trPr>
        <w:tc>
          <w:tcPr>
            <w:tcW w:w="1409" w:type="dxa"/>
          </w:tcPr>
          <w:p w14:paraId="1CF3C54C" w14:textId="77777777" w:rsidR="009934F0" w:rsidRPr="00CE78C4" w:rsidRDefault="009934F0" w:rsidP="00EA3C22">
            <w:pPr>
              <w:rPr>
                <w:szCs w:val="22"/>
              </w:rPr>
            </w:pPr>
            <w:r w:rsidRPr="00CE78C4">
              <w:rPr>
                <w:szCs w:val="22"/>
              </w:rPr>
              <w:t>Poremećaji živčanog sustava</w:t>
            </w:r>
          </w:p>
        </w:tc>
        <w:tc>
          <w:tcPr>
            <w:tcW w:w="1549" w:type="dxa"/>
          </w:tcPr>
          <w:p w14:paraId="4EE4C7A1" w14:textId="77777777" w:rsidR="009934F0" w:rsidRPr="00CE78C4" w:rsidRDefault="009934F0" w:rsidP="00EA3C22">
            <w:pPr>
              <w:rPr>
                <w:szCs w:val="22"/>
              </w:rPr>
            </w:pPr>
            <w:r w:rsidRPr="00CE78C4">
              <w:rPr>
                <w:szCs w:val="22"/>
              </w:rPr>
              <w:t>omaglica, glavobolja</w:t>
            </w:r>
          </w:p>
        </w:tc>
        <w:tc>
          <w:tcPr>
            <w:tcW w:w="1691" w:type="dxa"/>
          </w:tcPr>
          <w:p w14:paraId="39CB4F38" w14:textId="77777777" w:rsidR="009934F0" w:rsidRPr="00CE78C4" w:rsidRDefault="009934F0" w:rsidP="00EA3C22">
            <w:pPr>
              <w:rPr>
                <w:szCs w:val="22"/>
              </w:rPr>
            </w:pPr>
            <w:r w:rsidRPr="00CE78C4">
              <w:rPr>
                <w:szCs w:val="22"/>
              </w:rPr>
              <w:t>disgeuzija,</w:t>
            </w:r>
          </w:p>
          <w:p w14:paraId="47AAE81E" w14:textId="77777777" w:rsidR="009934F0" w:rsidRPr="00CE78C4" w:rsidRDefault="009934F0" w:rsidP="00EA3C22">
            <w:pPr>
              <w:rPr>
                <w:szCs w:val="22"/>
              </w:rPr>
            </w:pPr>
            <w:r w:rsidRPr="00CE78C4">
              <w:rPr>
                <w:szCs w:val="22"/>
              </w:rPr>
              <w:t>somnolencija,</w:t>
            </w:r>
          </w:p>
          <w:p w14:paraId="02979966" w14:textId="77777777" w:rsidR="009934F0" w:rsidRPr="00CE78C4" w:rsidRDefault="009934F0" w:rsidP="00EA3C22">
            <w:pPr>
              <w:rPr>
                <w:szCs w:val="22"/>
              </w:rPr>
            </w:pPr>
            <w:r w:rsidRPr="00CE78C4">
              <w:rPr>
                <w:szCs w:val="22"/>
              </w:rPr>
              <w:t>letargija,</w:t>
            </w:r>
          </w:p>
          <w:p w14:paraId="0CE49102" w14:textId="77777777" w:rsidR="009934F0" w:rsidRPr="00CE78C4" w:rsidRDefault="009934F0" w:rsidP="00EA3C22">
            <w:pPr>
              <w:rPr>
                <w:szCs w:val="22"/>
              </w:rPr>
            </w:pPr>
            <w:r w:rsidRPr="00CE78C4">
              <w:rPr>
                <w:szCs w:val="22"/>
              </w:rPr>
              <w:t>tremor,</w:t>
            </w:r>
          </w:p>
          <w:p w14:paraId="379BC0FD" w14:textId="77777777" w:rsidR="009934F0" w:rsidRPr="00CE78C4" w:rsidRDefault="009934F0" w:rsidP="00EA3C22">
            <w:pPr>
              <w:rPr>
                <w:szCs w:val="22"/>
              </w:rPr>
            </w:pPr>
            <w:r w:rsidRPr="00CE78C4">
              <w:rPr>
                <w:szCs w:val="22"/>
              </w:rPr>
              <w:t>sedacija,</w:t>
            </w:r>
          </w:p>
          <w:p w14:paraId="6D476A69" w14:textId="77777777" w:rsidR="009934F0" w:rsidRPr="00CE78C4" w:rsidRDefault="009934F0" w:rsidP="00EA3C22">
            <w:pPr>
              <w:rPr>
                <w:szCs w:val="22"/>
              </w:rPr>
            </w:pPr>
            <w:r w:rsidRPr="00CE78C4">
              <w:rPr>
                <w:szCs w:val="22"/>
              </w:rPr>
              <w:t>hipoestezija,</w:t>
            </w:r>
          </w:p>
          <w:p w14:paraId="67CA3E1F" w14:textId="77777777" w:rsidR="009934F0" w:rsidRPr="00CE78C4" w:rsidRDefault="009934F0" w:rsidP="00EA3C22">
            <w:pPr>
              <w:rPr>
                <w:szCs w:val="22"/>
              </w:rPr>
            </w:pPr>
            <w:r w:rsidRPr="00CE78C4">
              <w:rPr>
                <w:szCs w:val="22"/>
              </w:rPr>
              <w:t>migrena</w:t>
            </w:r>
          </w:p>
        </w:tc>
        <w:tc>
          <w:tcPr>
            <w:tcW w:w="1691" w:type="dxa"/>
          </w:tcPr>
          <w:p w14:paraId="54BE0E64" w14:textId="77777777" w:rsidR="009934F0" w:rsidRPr="00CE78C4" w:rsidRDefault="009934F0" w:rsidP="00EA3C22">
            <w:pPr>
              <w:rPr>
                <w:szCs w:val="22"/>
              </w:rPr>
            </w:pPr>
            <w:r w:rsidRPr="00CE78C4">
              <w:rPr>
                <w:szCs w:val="22"/>
              </w:rPr>
              <w:t>smanjena razina svijesti,</w:t>
            </w:r>
          </w:p>
          <w:p w14:paraId="1A3AF815" w14:textId="77777777" w:rsidR="009934F0" w:rsidRPr="00CE78C4" w:rsidRDefault="009934F0" w:rsidP="00EA3C22">
            <w:pPr>
              <w:rPr>
                <w:szCs w:val="22"/>
              </w:rPr>
            </w:pPr>
            <w:r w:rsidRPr="00CE78C4">
              <w:rPr>
                <w:szCs w:val="22"/>
              </w:rPr>
              <w:t>poremećaji pozornosti,</w:t>
            </w:r>
          </w:p>
          <w:p w14:paraId="634C0ABA" w14:textId="77777777" w:rsidR="009934F0" w:rsidRPr="00CE78C4" w:rsidRDefault="009934F0" w:rsidP="00EA3C22">
            <w:pPr>
              <w:rPr>
                <w:szCs w:val="22"/>
              </w:rPr>
            </w:pPr>
            <w:r w:rsidRPr="00CE78C4">
              <w:rPr>
                <w:szCs w:val="22"/>
              </w:rPr>
              <w:t>poremećaj ravnoteže,</w:t>
            </w:r>
          </w:p>
          <w:p w14:paraId="77447E3F" w14:textId="77777777" w:rsidR="009934F0" w:rsidRPr="00CE78C4" w:rsidRDefault="009934F0" w:rsidP="00EA3C22">
            <w:pPr>
              <w:rPr>
                <w:szCs w:val="22"/>
              </w:rPr>
            </w:pPr>
            <w:r w:rsidRPr="00CE78C4">
              <w:rPr>
                <w:szCs w:val="22"/>
              </w:rPr>
              <w:t>dizartrija</w:t>
            </w:r>
          </w:p>
        </w:tc>
        <w:tc>
          <w:tcPr>
            <w:tcW w:w="1465" w:type="dxa"/>
          </w:tcPr>
          <w:p w14:paraId="19AC40AF" w14:textId="77777777" w:rsidR="009934F0" w:rsidRPr="00CE78C4" w:rsidRDefault="009934F0" w:rsidP="00EA3C22">
            <w:pPr>
              <w:rPr>
                <w:szCs w:val="22"/>
              </w:rPr>
            </w:pPr>
            <w:r w:rsidRPr="00CE78C4">
              <w:rPr>
                <w:szCs w:val="22"/>
              </w:rPr>
              <w:t>kognitivni poremećaj,</w:t>
            </w:r>
          </w:p>
          <w:p w14:paraId="003A2E8E" w14:textId="77777777" w:rsidR="009934F0" w:rsidRPr="00CE78C4" w:rsidRDefault="009934F0" w:rsidP="00EA3C22">
            <w:pPr>
              <w:rPr>
                <w:szCs w:val="22"/>
              </w:rPr>
            </w:pPr>
            <w:r w:rsidRPr="00CE78C4">
              <w:rPr>
                <w:szCs w:val="22"/>
              </w:rPr>
              <w:t>motorička disfunkcija</w:t>
            </w:r>
          </w:p>
        </w:tc>
        <w:tc>
          <w:tcPr>
            <w:tcW w:w="1374" w:type="dxa"/>
          </w:tcPr>
          <w:p w14:paraId="53189ACF" w14:textId="77777777" w:rsidR="009934F0" w:rsidRPr="00CE78C4" w:rsidRDefault="009934F0" w:rsidP="00EA3C22">
            <w:pPr>
              <w:rPr>
                <w:szCs w:val="22"/>
              </w:rPr>
            </w:pPr>
            <w:r w:rsidRPr="00CE78C4">
              <w:rPr>
                <w:szCs w:val="22"/>
              </w:rPr>
              <w:t>gubitak svijesti*,</w:t>
            </w:r>
          </w:p>
          <w:p w14:paraId="71F7CAE5" w14:textId="77777777" w:rsidR="009934F0" w:rsidRPr="00CE78C4" w:rsidRDefault="009934F0" w:rsidP="00EA3C22">
            <w:pPr>
              <w:rPr>
                <w:szCs w:val="22"/>
              </w:rPr>
            </w:pPr>
            <w:r w:rsidRPr="00CE78C4">
              <w:rPr>
                <w:szCs w:val="22"/>
              </w:rPr>
              <w:t>konvulzije</w:t>
            </w:r>
          </w:p>
        </w:tc>
      </w:tr>
      <w:tr w:rsidR="009934F0" w:rsidRPr="00CE78C4" w14:paraId="37D8176A" w14:textId="77777777" w:rsidTr="00274F60">
        <w:trPr>
          <w:cantSplit/>
        </w:trPr>
        <w:tc>
          <w:tcPr>
            <w:tcW w:w="1409" w:type="dxa"/>
          </w:tcPr>
          <w:p w14:paraId="1ECC0BDD" w14:textId="77777777" w:rsidR="009934F0" w:rsidRPr="00CE78C4" w:rsidRDefault="009934F0" w:rsidP="00EA3C22">
            <w:pPr>
              <w:rPr>
                <w:szCs w:val="22"/>
              </w:rPr>
            </w:pPr>
            <w:r w:rsidRPr="00CE78C4">
              <w:rPr>
                <w:szCs w:val="22"/>
              </w:rPr>
              <w:t>Poremećaji oka</w:t>
            </w:r>
          </w:p>
        </w:tc>
        <w:tc>
          <w:tcPr>
            <w:tcW w:w="1549" w:type="dxa"/>
          </w:tcPr>
          <w:p w14:paraId="14EFDB2E" w14:textId="77777777" w:rsidR="009934F0" w:rsidRPr="00CE78C4" w:rsidRDefault="009934F0" w:rsidP="00EA3C22">
            <w:pPr>
              <w:rPr>
                <w:szCs w:val="22"/>
              </w:rPr>
            </w:pPr>
          </w:p>
        </w:tc>
        <w:tc>
          <w:tcPr>
            <w:tcW w:w="1691" w:type="dxa"/>
          </w:tcPr>
          <w:p w14:paraId="50B82889" w14:textId="77777777" w:rsidR="009934F0" w:rsidRPr="00CE78C4" w:rsidRDefault="009934F0" w:rsidP="00EA3C22">
            <w:pPr>
              <w:rPr>
                <w:szCs w:val="22"/>
              </w:rPr>
            </w:pPr>
          </w:p>
        </w:tc>
        <w:tc>
          <w:tcPr>
            <w:tcW w:w="1691" w:type="dxa"/>
          </w:tcPr>
          <w:p w14:paraId="43F7EBC8" w14:textId="77777777" w:rsidR="009934F0" w:rsidRPr="00CE78C4" w:rsidRDefault="009934F0" w:rsidP="00EA3C22">
            <w:pPr>
              <w:rPr>
                <w:szCs w:val="22"/>
              </w:rPr>
            </w:pPr>
            <w:r w:rsidRPr="00CE78C4">
              <w:rPr>
                <w:szCs w:val="22"/>
              </w:rPr>
              <w:t>smetnje vida,</w:t>
            </w:r>
          </w:p>
          <w:p w14:paraId="191D3399" w14:textId="77777777" w:rsidR="009934F0" w:rsidRPr="00CE78C4" w:rsidRDefault="009934F0" w:rsidP="00EA3C22">
            <w:pPr>
              <w:rPr>
                <w:szCs w:val="22"/>
              </w:rPr>
            </w:pPr>
            <w:r w:rsidRPr="00CE78C4">
              <w:rPr>
                <w:szCs w:val="22"/>
              </w:rPr>
              <w:t>okularna hiperemija,</w:t>
            </w:r>
          </w:p>
          <w:p w14:paraId="10512331" w14:textId="77777777" w:rsidR="009934F0" w:rsidRPr="00CE78C4" w:rsidRDefault="009934F0" w:rsidP="00EA3C22">
            <w:pPr>
              <w:rPr>
                <w:szCs w:val="22"/>
              </w:rPr>
            </w:pPr>
            <w:r w:rsidRPr="00CE78C4">
              <w:rPr>
                <w:szCs w:val="22"/>
              </w:rPr>
              <w:t>zamagljen vid,</w:t>
            </w:r>
          </w:p>
          <w:p w14:paraId="13BFC188" w14:textId="77777777" w:rsidR="009934F0" w:rsidRPr="00CE78C4" w:rsidRDefault="009934F0" w:rsidP="00EA3C22">
            <w:pPr>
              <w:rPr>
                <w:szCs w:val="22"/>
              </w:rPr>
            </w:pPr>
            <w:r w:rsidRPr="00CE78C4">
              <w:rPr>
                <w:szCs w:val="22"/>
              </w:rPr>
              <w:t>smanjena oštrina vida</w:t>
            </w:r>
          </w:p>
        </w:tc>
        <w:tc>
          <w:tcPr>
            <w:tcW w:w="1465" w:type="dxa"/>
          </w:tcPr>
          <w:p w14:paraId="3E7030C2" w14:textId="134BE597" w:rsidR="009934F0" w:rsidRPr="00CE78C4" w:rsidRDefault="009934F0" w:rsidP="00EA3C22">
            <w:pPr>
              <w:rPr>
                <w:szCs w:val="22"/>
              </w:rPr>
            </w:pPr>
            <w:r w:rsidRPr="00CE78C4">
              <w:rPr>
                <w:szCs w:val="22"/>
              </w:rPr>
              <w:t>abnormal</w:t>
            </w:r>
            <w:ins w:id="57" w:author="Author">
              <w:r w:rsidR="00330560">
                <w:rPr>
                  <w:szCs w:val="22"/>
                </w:rPr>
                <w:t>a</w:t>
              </w:r>
            </w:ins>
            <w:r w:rsidRPr="00CE78C4">
              <w:rPr>
                <w:szCs w:val="22"/>
              </w:rPr>
              <w:t>n</w:t>
            </w:r>
            <w:del w:id="58" w:author="Author">
              <w:r w:rsidRPr="00CE78C4" w:rsidDel="00330560">
                <w:rPr>
                  <w:szCs w:val="22"/>
                </w:rPr>
                <w:delText>i</w:delText>
              </w:r>
            </w:del>
            <w:r w:rsidRPr="00CE78C4">
              <w:rPr>
                <w:szCs w:val="22"/>
              </w:rPr>
              <w:t xml:space="preserve"> osjet u oku,</w:t>
            </w:r>
          </w:p>
          <w:p w14:paraId="710B5EB6" w14:textId="77777777" w:rsidR="009934F0" w:rsidRPr="00CE78C4" w:rsidRDefault="009934F0" w:rsidP="00EA3C22">
            <w:pPr>
              <w:rPr>
                <w:szCs w:val="22"/>
              </w:rPr>
            </w:pPr>
            <w:r w:rsidRPr="00CE78C4">
              <w:rPr>
                <w:szCs w:val="22"/>
              </w:rPr>
              <w:t>fotopsija</w:t>
            </w:r>
          </w:p>
          <w:p w14:paraId="5C3D5CF5" w14:textId="77777777" w:rsidR="009934F0" w:rsidRPr="00CE78C4" w:rsidRDefault="009934F0" w:rsidP="00EA3C22">
            <w:pPr>
              <w:rPr>
                <w:szCs w:val="22"/>
              </w:rPr>
            </w:pPr>
          </w:p>
        </w:tc>
        <w:tc>
          <w:tcPr>
            <w:tcW w:w="1374" w:type="dxa"/>
          </w:tcPr>
          <w:p w14:paraId="39241220" w14:textId="77777777" w:rsidR="009934F0" w:rsidRPr="00CE78C4" w:rsidRDefault="009934F0" w:rsidP="00EA3C22">
            <w:pPr>
              <w:rPr>
                <w:szCs w:val="22"/>
              </w:rPr>
            </w:pPr>
          </w:p>
        </w:tc>
      </w:tr>
      <w:tr w:rsidR="009934F0" w:rsidRPr="00CE78C4" w14:paraId="7AA0A50B" w14:textId="77777777" w:rsidTr="00274F60">
        <w:trPr>
          <w:cantSplit/>
        </w:trPr>
        <w:tc>
          <w:tcPr>
            <w:tcW w:w="1409" w:type="dxa"/>
          </w:tcPr>
          <w:p w14:paraId="7807036A" w14:textId="77777777" w:rsidR="009934F0" w:rsidRPr="00CE78C4" w:rsidRDefault="009934F0" w:rsidP="00EA3C22">
            <w:pPr>
              <w:rPr>
                <w:szCs w:val="22"/>
              </w:rPr>
            </w:pPr>
            <w:r w:rsidRPr="00CE78C4">
              <w:rPr>
                <w:szCs w:val="22"/>
              </w:rPr>
              <w:t>Poremećaji uha i labirinta</w:t>
            </w:r>
          </w:p>
        </w:tc>
        <w:tc>
          <w:tcPr>
            <w:tcW w:w="1549" w:type="dxa"/>
          </w:tcPr>
          <w:p w14:paraId="401AE568" w14:textId="77777777" w:rsidR="009934F0" w:rsidRPr="00CE78C4" w:rsidRDefault="009934F0" w:rsidP="00EA3C22">
            <w:pPr>
              <w:rPr>
                <w:szCs w:val="22"/>
              </w:rPr>
            </w:pPr>
          </w:p>
        </w:tc>
        <w:tc>
          <w:tcPr>
            <w:tcW w:w="1691" w:type="dxa"/>
          </w:tcPr>
          <w:p w14:paraId="62DF8FD6" w14:textId="77777777" w:rsidR="009934F0" w:rsidRPr="00CE78C4" w:rsidRDefault="009934F0" w:rsidP="00EA3C22">
            <w:pPr>
              <w:rPr>
                <w:szCs w:val="22"/>
              </w:rPr>
            </w:pPr>
          </w:p>
        </w:tc>
        <w:tc>
          <w:tcPr>
            <w:tcW w:w="1691" w:type="dxa"/>
          </w:tcPr>
          <w:p w14:paraId="359DE267" w14:textId="77777777" w:rsidR="009934F0" w:rsidRPr="00CE78C4" w:rsidRDefault="009934F0" w:rsidP="00EA3C22">
            <w:pPr>
              <w:rPr>
                <w:szCs w:val="22"/>
              </w:rPr>
            </w:pPr>
            <w:r w:rsidRPr="00CE78C4">
              <w:rPr>
                <w:szCs w:val="22"/>
              </w:rPr>
              <w:t>vrtoglavica,</w:t>
            </w:r>
          </w:p>
          <w:p w14:paraId="05036536" w14:textId="77777777" w:rsidR="009934F0" w:rsidRPr="00CE78C4" w:rsidRDefault="009934F0" w:rsidP="00EA3C22">
            <w:pPr>
              <w:rPr>
                <w:szCs w:val="22"/>
              </w:rPr>
            </w:pPr>
            <w:r w:rsidRPr="00CE78C4">
              <w:rPr>
                <w:szCs w:val="22"/>
              </w:rPr>
              <w:t>tinitus,</w:t>
            </w:r>
          </w:p>
          <w:p w14:paraId="6E4E6949" w14:textId="77777777" w:rsidR="009934F0" w:rsidRPr="00CE78C4" w:rsidRDefault="009934F0" w:rsidP="00EA3C22">
            <w:pPr>
              <w:rPr>
                <w:szCs w:val="22"/>
              </w:rPr>
            </w:pPr>
            <w:r w:rsidRPr="00CE78C4">
              <w:rPr>
                <w:szCs w:val="22"/>
              </w:rPr>
              <w:t>nelagoda u ušima</w:t>
            </w:r>
          </w:p>
        </w:tc>
        <w:tc>
          <w:tcPr>
            <w:tcW w:w="1465" w:type="dxa"/>
          </w:tcPr>
          <w:p w14:paraId="5129F6DA" w14:textId="77777777" w:rsidR="009934F0" w:rsidRPr="00CE78C4" w:rsidRDefault="009934F0" w:rsidP="00EA3C22">
            <w:pPr>
              <w:rPr>
                <w:szCs w:val="22"/>
              </w:rPr>
            </w:pPr>
          </w:p>
        </w:tc>
        <w:tc>
          <w:tcPr>
            <w:tcW w:w="1374" w:type="dxa"/>
          </w:tcPr>
          <w:p w14:paraId="51EFE13C" w14:textId="77777777" w:rsidR="009934F0" w:rsidRPr="00CE78C4" w:rsidRDefault="009934F0" w:rsidP="00EA3C22">
            <w:pPr>
              <w:rPr>
                <w:szCs w:val="22"/>
              </w:rPr>
            </w:pPr>
          </w:p>
        </w:tc>
      </w:tr>
      <w:tr w:rsidR="009934F0" w:rsidRPr="00CE78C4" w14:paraId="68EAB436" w14:textId="77777777" w:rsidTr="00274F60">
        <w:trPr>
          <w:cantSplit/>
        </w:trPr>
        <w:tc>
          <w:tcPr>
            <w:tcW w:w="1409" w:type="dxa"/>
          </w:tcPr>
          <w:p w14:paraId="7FE88690" w14:textId="77777777" w:rsidR="009934F0" w:rsidRPr="00CE78C4" w:rsidRDefault="009934F0" w:rsidP="00EA3C22">
            <w:pPr>
              <w:rPr>
                <w:szCs w:val="22"/>
              </w:rPr>
            </w:pPr>
            <w:r w:rsidRPr="00CE78C4">
              <w:rPr>
                <w:szCs w:val="22"/>
              </w:rPr>
              <w:t>Srčani poremećaji</w:t>
            </w:r>
          </w:p>
        </w:tc>
        <w:tc>
          <w:tcPr>
            <w:tcW w:w="1549" w:type="dxa"/>
          </w:tcPr>
          <w:p w14:paraId="167F2DFD" w14:textId="77777777" w:rsidR="009934F0" w:rsidRPr="00CE78C4" w:rsidRDefault="009934F0" w:rsidP="00EA3C22">
            <w:pPr>
              <w:rPr>
                <w:szCs w:val="22"/>
              </w:rPr>
            </w:pPr>
          </w:p>
        </w:tc>
        <w:tc>
          <w:tcPr>
            <w:tcW w:w="1691" w:type="dxa"/>
          </w:tcPr>
          <w:p w14:paraId="2813F723" w14:textId="77777777" w:rsidR="009934F0" w:rsidRPr="00CE78C4" w:rsidRDefault="009934F0" w:rsidP="00EA3C22">
            <w:pPr>
              <w:rPr>
                <w:szCs w:val="22"/>
              </w:rPr>
            </w:pPr>
            <w:r w:rsidRPr="00CE78C4">
              <w:rPr>
                <w:szCs w:val="22"/>
              </w:rPr>
              <w:t>tahikardija</w:t>
            </w:r>
          </w:p>
        </w:tc>
        <w:tc>
          <w:tcPr>
            <w:tcW w:w="1691" w:type="dxa"/>
          </w:tcPr>
          <w:p w14:paraId="20FCC458" w14:textId="77777777" w:rsidR="009934F0" w:rsidRPr="00CE78C4" w:rsidRDefault="009934F0" w:rsidP="00EA3C22">
            <w:pPr>
              <w:rPr>
                <w:szCs w:val="22"/>
              </w:rPr>
            </w:pPr>
            <w:r w:rsidRPr="00CE78C4">
              <w:rPr>
                <w:szCs w:val="22"/>
              </w:rPr>
              <w:t>bradikardija</w:t>
            </w:r>
          </w:p>
        </w:tc>
        <w:tc>
          <w:tcPr>
            <w:tcW w:w="1465" w:type="dxa"/>
          </w:tcPr>
          <w:p w14:paraId="1C053A83" w14:textId="77777777" w:rsidR="009934F0" w:rsidRPr="00CE78C4" w:rsidRDefault="009934F0" w:rsidP="00EA3C22">
            <w:pPr>
              <w:rPr>
                <w:szCs w:val="22"/>
              </w:rPr>
            </w:pPr>
          </w:p>
        </w:tc>
        <w:tc>
          <w:tcPr>
            <w:tcW w:w="1374" w:type="dxa"/>
          </w:tcPr>
          <w:p w14:paraId="0FA28591" w14:textId="77777777" w:rsidR="009934F0" w:rsidRPr="00CE78C4" w:rsidRDefault="009934F0" w:rsidP="00EA3C22">
            <w:pPr>
              <w:rPr>
                <w:szCs w:val="22"/>
              </w:rPr>
            </w:pPr>
          </w:p>
        </w:tc>
      </w:tr>
      <w:tr w:rsidR="009934F0" w:rsidRPr="00CE78C4" w14:paraId="693E4F5F" w14:textId="77777777" w:rsidTr="00274F60">
        <w:trPr>
          <w:cantSplit/>
        </w:trPr>
        <w:tc>
          <w:tcPr>
            <w:tcW w:w="1409" w:type="dxa"/>
          </w:tcPr>
          <w:p w14:paraId="0F105FBA" w14:textId="77777777" w:rsidR="009934F0" w:rsidRPr="00CE78C4" w:rsidRDefault="009934F0" w:rsidP="00EA3C22">
            <w:pPr>
              <w:rPr>
                <w:szCs w:val="22"/>
              </w:rPr>
            </w:pPr>
            <w:r w:rsidRPr="00CE78C4">
              <w:rPr>
                <w:szCs w:val="22"/>
              </w:rPr>
              <w:t>Krvožilni poremećaji</w:t>
            </w:r>
          </w:p>
        </w:tc>
        <w:tc>
          <w:tcPr>
            <w:tcW w:w="1549" w:type="dxa"/>
          </w:tcPr>
          <w:p w14:paraId="02350976" w14:textId="77777777" w:rsidR="009934F0" w:rsidRPr="00CE78C4" w:rsidRDefault="009934F0" w:rsidP="00EA3C22">
            <w:pPr>
              <w:rPr>
                <w:szCs w:val="22"/>
              </w:rPr>
            </w:pPr>
          </w:p>
        </w:tc>
        <w:tc>
          <w:tcPr>
            <w:tcW w:w="1691" w:type="dxa"/>
          </w:tcPr>
          <w:p w14:paraId="47B8B1C2" w14:textId="77777777" w:rsidR="009934F0" w:rsidRPr="00CE78C4" w:rsidRDefault="009934F0" w:rsidP="00EA3C22">
            <w:pPr>
              <w:rPr>
                <w:szCs w:val="22"/>
              </w:rPr>
            </w:pPr>
            <w:r w:rsidRPr="00CE78C4">
              <w:rPr>
                <w:szCs w:val="22"/>
              </w:rPr>
              <w:t>hipotenzija,</w:t>
            </w:r>
          </w:p>
          <w:p w14:paraId="13883AAB" w14:textId="77777777" w:rsidR="009934F0" w:rsidRPr="00CE78C4" w:rsidRDefault="009934F0" w:rsidP="00EA3C22">
            <w:pPr>
              <w:rPr>
                <w:szCs w:val="22"/>
              </w:rPr>
            </w:pPr>
            <w:r w:rsidRPr="00CE78C4">
              <w:rPr>
                <w:color w:val="000000"/>
                <w:szCs w:val="22"/>
              </w:rPr>
              <w:t>hipertenzija</w:t>
            </w:r>
          </w:p>
        </w:tc>
        <w:tc>
          <w:tcPr>
            <w:tcW w:w="1691" w:type="dxa"/>
          </w:tcPr>
          <w:p w14:paraId="6C3F7EC5" w14:textId="77777777" w:rsidR="009934F0" w:rsidRPr="00CE78C4" w:rsidRDefault="009934F0" w:rsidP="00EA3C22">
            <w:pPr>
              <w:rPr>
                <w:szCs w:val="22"/>
              </w:rPr>
            </w:pPr>
            <w:r w:rsidRPr="00CE78C4">
              <w:rPr>
                <w:szCs w:val="22"/>
              </w:rPr>
              <w:t>crvenilo uz osjećaj vrućine,</w:t>
            </w:r>
          </w:p>
          <w:p w14:paraId="5AEF44CD" w14:textId="77777777" w:rsidR="009934F0" w:rsidRPr="00CE78C4" w:rsidRDefault="009934F0" w:rsidP="00EA3C22">
            <w:pPr>
              <w:rPr>
                <w:szCs w:val="22"/>
              </w:rPr>
            </w:pPr>
            <w:r w:rsidRPr="00CE78C4">
              <w:rPr>
                <w:szCs w:val="22"/>
              </w:rPr>
              <w:t>navale vrućine</w:t>
            </w:r>
          </w:p>
        </w:tc>
        <w:tc>
          <w:tcPr>
            <w:tcW w:w="1465" w:type="dxa"/>
          </w:tcPr>
          <w:p w14:paraId="282F426B" w14:textId="77777777" w:rsidR="009934F0" w:rsidRPr="00CE78C4" w:rsidRDefault="009934F0" w:rsidP="00EA3C22">
            <w:pPr>
              <w:rPr>
                <w:szCs w:val="22"/>
              </w:rPr>
            </w:pPr>
          </w:p>
        </w:tc>
        <w:tc>
          <w:tcPr>
            <w:tcW w:w="1374" w:type="dxa"/>
          </w:tcPr>
          <w:p w14:paraId="3813C376" w14:textId="77777777" w:rsidR="009934F0" w:rsidRPr="00CE78C4" w:rsidRDefault="009934F0" w:rsidP="00EA3C22">
            <w:pPr>
              <w:rPr>
                <w:szCs w:val="22"/>
              </w:rPr>
            </w:pPr>
          </w:p>
        </w:tc>
      </w:tr>
      <w:tr w:rsidR="009934F0" w:rsidRPr="00CE78C4" w14:paraId="3107D24F" w14:textId="77777777" w:rsidTr="00274F60">
        <w:trPr>
          <w:cantSplit/>
        </w:trPr>
        <w:tc>
          <w:tcPr>
            <w:tcW w:w="1409" w:type="dxa"/>
          </w:tcPr>
          <w:p w14:paraId="1677D09F" w14:textId="77777777" w:rsidR="009934F0" w:rsidRPr="00CE78C4" w:rsidRDefault="009934F0" w:rsidP="00EA3C22">
            <w:pPr>
              <w:rPr>
                <w:szCs w:val="22"/>
              </w:rPr>
            </w:pPr>
            <w:r w:rsidRPr="00CE78C4">
              <w:rPr>
                <w:szCs w:val="22"/>
              </w:rPr>
              <w:t>Poremećaji dišnog sustava, prsišta i sredoprsja</w:t>
            </w:r>
          </w:p>
        </w:tc>
        <w:tc>
          <w:tcPr>
            <w:tcW w:w="1549" w:type="dxa"/>
          </w:tcPr>
          <w:p w14:paraId="0D8B26D3" w14:textId="77777777" w:rsidR="009934F0" w:rsidRPr="00CE78C4" w:rsidRDefault="009934F0" w:rsidP="00EA3C22">
            <w:pPr>
              <w:rPr>
                <w:szCs w:val="22"/>
              </w:rPr>
            </w:pPr>
          </w:p>
        </w:tc>
        <w:tc>
          <w:tcPr>
            <w:tcW w:w="1691" w:type="dxa"/>
          </w:tcPr>
          <w:p w14:paraId="2E5D35EF" w14:textId="77777777" w:rsidR="009934F0" w:rsidRPr="00CE78C4" w:rsidRDefault="009934F0" w:rsidP="00EA3C22">
            <w:pPr>
              <w:rPr>
                <w:szCs w:val="22"/>
              </w:rPr>
            </w:pPr>
            <w:r w:rsidRPr="00CE78C4">
              <w:rPr>
                <w:szCs w:val="22"/>
              </w:rPr>
              <w:t>dispneja,</w:t>
            </w:r>
          </w:p>
          <w:p w14:paraId="48EADE07" w14:textId="77777777" w:rsidR="009934F0" w:rsidRPr="00CE78C4" w:rsidRDefault="009934F0" w:rsidP="00EA3C22">
            <w:pPr>
              <w:rPr>
                <w:szCs w:val="22"/>
              </w:rPr>
            </w:pPr>
            <w:r w:rsidRPr="00CE78C4">
              <w:rPr>
                <w:color w:val="000000"/>
                <w:szCs w:val="22"/>
              </w:rPr>
              <w:t>faringolaringealna bol</w:t>
            </w:r>
          </w:p>
        </w:tc>
        <w:tc>
          <w:tcPr>
            <w:tcW w:w="1691" w:type="dxa"/>
          </w:tcPr>
          <w:p w14:paraId="755481F7" w14:textId="77777777" w:rsidR="009934F0" w:rsidRPr="00CE78C4" w:rsidRDefault="009934F0" w:rsidP="00EA3C22">
            <w:pPr>
              <w:rPr>
                <w:szCs w:val="22"/>
                <w:lang w:eastAsia="fr-FR"/>
              </w:rPr>
            </w:pPr>
            <w:r w:rsidRPr="00CE78C4">
              <w:rPr>
                <w:szCs w:val="22"/>
                <w:lang w:eastAsia="fr-FR"/>
              </w:rPr>
              <w:t>respiratorna depresija,</w:t>
            </w:r>
          </w:p>
          <w:p w14:paraId="460ACF40" w14:textId="77777777" w:rsidR="009934F0" w:rsidRPr="00CE78C4" w:rsidRDefault="009934F0" w:rsidP="00EA3C22">
            <w:pPr>
              <w:rPr>
                <w:szCs w:val="22"/>
              </w:rPr>
            </w:pPr>
            <w:r w:rsidRPr="00CE78C4">
              <w:rPr>
                <w:szCs w:val="22"/>
                <w:lang w:eastAsia="fr-FR"/>
              </w:rPr>
              <w:t>sindrom apneje tijekom spavanja</w:t>
            </w:r>
            <w:r w:rsidRPr="00CE78C4">
              <w:rPr>
                <w:szCs w:val="22"/>
              </w:rPr>
              <w:t xml:space="preserve"> </w:t>
            </w:r>
          </w:p>
        </w:tc>
        <w:tc>
          <w:tcPr>
            <w:tcW w:w="1465" w:type="dxa"/>
          </w:tcPr>
          <w:p w14:paraId="27BDA118" w14:textId="77777777" w:rsidR="009934F0" w:rsidRPr="00CE78C4" w:rsidRDefault="009934F0" w:rsidP="00EA3C22">
            <w:pPr>
              <w:tabs>
                <w:tab w:val="clear" w:pos="567"/>
              </w:tabs>
              <w:autoSpaceDE w:val="0"/>
              <w:autoSpaceDN w:val="0"/>
              <w:adjustRightInd w:val="0"/>
              <w:rPr>
                <w:szCs w:val="22"/>
                <w:lang w:eastAsia="fr-FR"/>
              </w:rPr>
            </w:pPr>
          </w:p>
        </w:tc>
        <w:tc>
          <w:tcPr>
            <w:tcW w:w="1374" w:type="dxa"/>
          </w:tcPr>
          <w:p w14:paraId="30D9DD34" w14:textId="77777777" w:rsidR="009934F0" w:rsidRPr="00CE78C4" w:rsidRDefault="009934F0" w:rsidP="00EA3C22">
            <w:pPr>
              <w:rPr>
                <w:szCs w:val="22"/>
              </w:rPr>
            </w:pPr>
            <w:r w:rsidRPr="00CE78C4">
              <w:rPr>
                <w:szCs w:val="22"/>
                <w:lang w:eastAsia="fr-FR"/>
              </w:rPr>
              <w:t>respiratorni arest*</w:t>
            </w:r>
          </w:p>
        </w:tc>
      </w:tr>
      <w:tr w:rsidR="009934F0" w:rsidRPr="00CE78C4" w14:paraId="4F5B41BE" w14:textId="77777777" w:rsidTr="00274F60">
        <w:trPr>
          <w:cantSplit/>
        </w:trPr>
        <w:tc>
          <w:tcPr>
            <w:tcW w:w="1409" w:type="dxa"/>
          </w:tcPr>
          <w:p w14:paraId="141BDFF1" w14:textId="77777777" w:rsidR="009934F0" w:rsidRPr="00CE78C4" w:rsidRDefault="009934F0" w:rsidP="00EA3C22">
            <w:pPr>
              <w:rPr>
                <w:szCs w:val="22"/>
              </w:rPr>
            </w:pPr>
            <w:r w:rsidRPr="00CE78C4">
              <w:rPr>
                <w:szCs w:val="22"/>
              </w:rPr>
              <w:lastRenderedPageBreak/>
              <w:t>Poremećaji probavnog sustava</w:t>
            </w:r>
          </w:p>
        </w:tc>
        <w:tc>
          <w:tcPr>
            <w:tcW w:w="1549" w:type="dxa"/>
          </w:tcPr>
          <w:p w14:paraId="0C6ADFB8" w14:textId="77777777" w:rsidR="009934F0" w:rsidRPr="00CE78C4" w:rsidRDefault="009934F0" w:rsidP="00EA3C22">
            <w:pPr>
              <w:rPr>
                <w:szCs w:val="22"/>
              </w:rPr>
            </w:pPr>
            <w:r w:rsidRPr="00CE78C4">
              <w:rPr>
                <w:szCs w:val="22"/>
              </w:rPr>
              <w:t>mučnina,</w:t>
            </w:r>
          </w:p>
          <w:p w14:paraId="7B154E09" w14:textId="77777777" w:rsidR="009934F0" w:rsidRPr="00CE78C4" w:rsidRDefault="009934F0" w:rsidP="00EA3C22">
            <w:pPr>
              <w:rPr>
                <w:szCs w:val="22"/>
              </w:rPr>
            </w:pPr>
            <w:r w:rsidRPr="00CE78C4">
              <w:rPr>
                <w:szCs w:val="22"/>
              </w:rPr>
              <w:t>povraćanje</w:t>
            </w:r>
          </w:p>
        </w:tc>
        <w:tc>
          <w:tcPr>
            <w:tcW w:w="1691" w:type="dxa"/>
          </w:tcPr>
          <w:p w14:paraId="7B5FB84F" w14:textId="77777777" w:rsidR="009934F0" w:rsidRPr="00CE78C4" w:rsidRDefault="009934F0" w:rsidP="00EA3C22">
            <w:pPr>
              <w:rPr>
                <w:szCs w:val="22"/>
              </w:rPr>
            </w:pPr>
            <w:r w:rsidRPr="00CE78C4">
              <w:rPr>
                <w:szCs w:val="22"/>
              </w:rPr>
              <w:t>konstipacija,</w:t>
            </w:r>
          </w:p>
          <w:p w14:paraId="222EB772" w14:textId="77777777" w:rsidR="009934F0" w:rsidRPr="00CE78C4" w:rsidRDefault="009934F0" w:rsidP="00EA3C22">
            <w:pPr>
              <w:rPr>
                <w:szCs w:val="22"/>
              </w:rPr>
            </w:pPr>
            <w:r w:rsidRPr="00CE78C4">
              <w:rPr>
                <w:szCs w:val="22"/>
              </w:rPr>
              <w:t>stomatitis,</w:t>
            </w:r>
          </w:p>
          <w:p w14:paraId="754056EB" w14:textId="77777777" w:rsidR="009934F0" w:rsidRPr="00CE78C4" w:rsidRDefault="009934F0" w:rsidP="00EA3C22">
            <w:pPr>
              <w:rPr>
                <w:szCs w:val="22"/>
              </w:rPr>
            </w:pPr>
            <w:r w:rsidRPr="00CE78C4">
              <w:rPr>
                <w:szCs w:val="22"/>
              </w:rPr>
              <w:t>suha usta,</w:t>
            </w:r>
          </w:p>
          <w:p w14:paraId="405372A7" w14:textId="77777777" w:rsidR="009934F0" w:rsidRPr="00CE78C4" w:rsidRDefault="009934F0" w:rsidP="00EA3C22">
            <w:pPr>
              <w:rPr>
                <w:szCs w:val="22"/>
              </w:rPr>
            </w:pPr>
            <w:r w:rsidRPr="00CE78C4">
              <w:rPr>
                <w:szCs w:val="22"/>
              </w:rPr>
              <w:t>proljev,</w:t>
            </w:r>
          </w:p>
          <w:p w14:paraId="5C623F1E" w14:textId="77777777" w:rsidR="009934F0" w:rsidRPr="00CE78C4" w:rsidRDefault="009934F0" w:rsidP="00EA3C22">
            <w:pPr>
              <w:rPr>
                <w:szCs w:val="22"/>
              </w:rPr>
            </w:pPr>
            <w:r w:rsidRPr="00CE78C4">
              <w:rPr>
                <w:szCs w:val="22"/>
              </w:rPr>
              <w:t xml:space="preserve">bol u abdomenu, </w:t>
            </w:r>
          </w:p>
          <w:p w14:paraId="401C428E" w14:textId="77777777" w:rsidR="009934F0" w:rsidRPr="00CE78C4" w:rsidRDefault="009934F0" w:rsidP="00EA3C22">
            <w:pPr>
              <w:rPr>
                <w:color w:val="000000"/>
                <w:szCs w:val="22"/>
              </w:rPr>
            </w:pPr>
            <w:r w:rsidRPr="00CE78C4">
              <w:rPr>
                <w:szCs w:val="22"/>
              </w:rPr>
              <w:t>bolest gastroezofagealnog refluksa,</w:t>
            </w:r>
          </w:p>
          <w:p w14:paraId="17322791" w14:textId="77777777" w:rsidR="009934F0" w:rsidRPr="00CE78C4" w:rsidRDefault="009934F0" w:rsidP="00EA3C22">
            <w:pPr>
              <w:rPr>
                <w:szCs w:val="22"/>
              </w:rPr>
            </w:pPr>
            <w:r w:rsidRPr="00CE78C4">
              <w:rPr>
                <w:color w:val="000000"/>
                <w:szCs w:val="22"/>
              </w:rPr>
              <w:t>nelagoda u trbuhu,</w:t>
            </w:r>
          </w:p>
          <w:p w14:paraId="7A24A151" w14:textId="77777777" w:rsidR="009934F0" w:rsidRPr="00CE78C4" w:rsidRDefault="009934F0" w:rsidP="00EA3C22">
            <w:pPr>
              <w:rPr>
                <w:szCs w:val="22"/>
              </w:rPr>
            </w:pPr>
            <w:r w:rsidRPr="00CE78C4">
              <w:rPr>
                <w:szCs w:val="22"/>
              </w:rPr>
              <w:t>dispepsija, zubobolja</w:t>
            </w:r>
          </w:p>
        </w:tc>
        <w:tc>
          <w:tcPr>
            <w:tcW w:w="1691" w:type="dxa"/>
          </w:tcPr>
          <w:p w14:paraId="6A4D90BE" w14:textId="77777777" w:rsidR="009934F0" w:rsidRPr="00CE78C4" w:rsidRDefault="009934F0" w:rsidP="00EA3C22">
            <w:pPr>
              <w:rPr>
                <w:szCs w:val="22"/>
              </w:rPr>
            </w:pPr>
            <w:r w:rsidRPr="00CE78C4">
              <w:rPr>
                <w:szCs w:val="22"/>
              </w:rPr>
              <w:t>ileus,</w:t>
            </w:r>
          </w:p>
          <w:p w14:paraId="3CB6ADA7" w14:textId="77777777" w:rsidR="009934F0" w:rsidRPr="00CE78C4" w:rsidRDefault="009934F0" w:rsidP="00EA3C22">
            <w:pPr>
              <w:rPr>
                <w:szCs w:val="22"/>
              </w:rPr>
            </w:pPr>
            <w:r w:rsidRPr="00CE78C4">
              <w:rPr>
                <w:szCs w:val="22"/>
              </w:rPr>
              <w:t>ulceracije u ustima,</w:t>
            </w:r>
          </w:p>
          <w:p w14:paraId="4730B755" w14:textId="77777777" w:rsidR="009934F0" w:rsidRPr="00CE78C4" w:rsidRDefault="009934F0" w:rsidP="00EA3C22">
            <w:pPr>
              <w:rPr>
                <w:szCs w:val="22"/>
              </w:rPr>
            </w:pPr>
            <w:r w:rsidRPr="00CE78C4">
              <w:rPr>
                <w:szCs w:val="22"/>
              </w:rPr>
              <w:t>oralna hipoestezija,</w:t>
            </w:r>
          </w:p>
          <w:p w14:paraId="32F625A6" w14:textId="77777777" w:rsidR="009934F0" w:rsidRPr="00CE78C4" w:rsidRDefault="009934F0" w:rsidP="00EA3C22">
            <w:pPr>
              <w:rPr>
                <w:szCs w:val="22"/>
              </w:rPr>
            </w:pPr>
            <w:r w:rsidRPr="00CE78C4">
              <w:rPr>
                <w:szCs w:val="22"/>
              </w:rPr>
              <w:t>nelagoda u ustima,</w:t>
            </w:r>
          </w:p>
          <w:p w14:paraId="280F2F1E" w14:textId="77777777" w:rsidR="009934F0" w:rsidRPr="00CE78C4" w:rsidRDefault="009934F0" w:rsidP="00EA3C22">
            <w:pPr>
              <w:rPr>
                <w:szCs w:val="22"/>
              </w:rPr>
            </w:pPr>
            <w:r w:rsidRPr="00CE78C4">
              <w:rPr>
                <w:szCs w:val="22"/>
              </w:rPr>
              <w:t>promjena boje usne sluznice,</w:t>
            </w:r>
          </w:p>
          <w:p w14:paraId="698F5542" w14:textId="77777777" w:rsidR="009934F0" w:rsidRPr="00CE78C4" w:rsidRDefault="009934F0" w:rsidP="00EA3C22">
            <w:pPr>
              <w:rPr>
                <w:szCs w:val="22"/>
              </w:rPr>
            </w:pPr>
            <w:r w:rsidRPr="00CE78C4">
              <w:rPr>
                <w:szCs w:val="22"/>
              </w:rPr>
              <w:t>poremećaji mekog tkiva usne šupljine,</w:t>
            </w:r>
          </w:p>
          <w:p w14:paraId="3AC6AA21" w14:textId="77777777" w:rsidR="009934F0" w:rsidRPr="00CE78C4" w:rsidRDefault="009934F0" w:rsidP="00EA3C22">
            <w:pPr>
              <w:rPr>
                <w:szCs w:val="22"/>
              </w:rPr>
            </w:pPr>
            <w:r w:rsidRPr="00CE78C4">
              <w:rPr>
                <w:szCs w:val="22"/>
              </w:rPr>
              <w:t>glosodinija,</w:t>
            </w:r>
          </w:p>
          <w:p w14:paraId="72799611" w14:textId="77777777" w:rsidR="009934F0" w:rsidRPr="00CE78C4" w:rsidRDefault="009934F0" w:rsidP="00EA3C22">
            <w:pPr>
              <w:rPr>
                <w:szCs w:val="22"/>
              </w:rPr>
            </w:pPr>
            <w:r w:rsidRPr="00CE78C4">
              <w:rPr>
                <w:szCs w:val="22"/>
              </w:rPr>
              <w:t>mjehurići na jeziku,</w:t>
            </w:r>
          </w:p>
          <w:p w14:paraId="3D7F0176" w14:textId="77777777" w:rsidR="009934F0" w:rsidRPr="00CE78C4" w:rsidRDefault="009934F0" w:rsidP="00EA3C22">
            <w:pPr>
              <w:rPr>
                <w:szCs w:val="22"/>
              </w:rPr>
            </w:pPr>
            <w:r w:rsidRPr="00CE78C4">
              <w:rPr>
                <w:szCs w:val="22"/>
              </w:rPr>
              <w:t>bol u desnima,</w:t>
            </w:r>
          </w:p>
          <w:p w14:paraId="4C67EC4D" w14:textId="77777777" w:rsidR="009934F0" w:rsidRPr="00CE78C4" w:rsidRDefault="009934F0" w:rsidP="00EA3C22">
            <w:pPr>
              <w:rPr>
                <w:szCs w:val="22"/>
              </w:rPr>
            </w:pPr>
            <w:r w:rsidRPr="00CE78C4">
              <w:rPr>
                <w:szCs w:val="22"/>
              </w:rPr>
              <w:t>ulceracije na jeziku,</w:t>
            </w:r>
          </w:p>
          <w:p w14:paraId="49E1170B" w14:textId="77777777" w:rsidR="009934F0" w:rsidRPr="00CE78C4" w:rsidRDefault="009934F0" w:rsidP="00EA3C22">
            <w:pPr>
              <w:rPr>
                <w:szCs w:val="22"/>
              </w:rPr>
            </w:pPr>
            <w:r w:rsidRPr="00CE78C4">
              <w:rPr>
                <w:szCs w:val="22"/>
              </w:rPr>
              <w:t>poremećaji jezika,</w:t>
            </w:r>
          </w:p>
          <w:p w14:paraId="5B3DEF5D" w14:textId="77777777" w:rsidR="009934F0" w:rsidRPr="00CE78C4" w:rsidRDefault="009934F0" w:rsidP="00EA3C22">
            <w:pPr>
              <w:rPr>
                <w:szCs w:val="22"/>
              </w:rPr>
            </w:pPr>
            <w:r w:rsidRPr="00CE78C4">
              <w:rPr>
                <w:szCs w:val="22"/>
              </w:rPr>
              <w:t>ezofagitis,</w:t>
            </w:r>
          </w:p>
          <w:p w14:paraId="7214B1FA" w14:textId="77777777" w:rsidR="009934F0" w:rsidRPr="00CE78C4" w:rsidRDefault="009934F0" w:rsidP="00EA3C22">
            <w:pPr>
              <w:rPr>
                <w:szCs w:val="22"/>
              </w:rPr>
            </w:pPr>
            <w:r w:rsidRPr="00CE78C4">
              <w:rPr>
                <w:szCs w:val="22"/>
              </w:rPr>
              <w:t>ispucale usne,</w:t>
            </w:r>
          </w:p>
          <w:p w14:paraId="1EFCB2F1" w14:textId="77777777" w:rsidR="009934F0" w:rsidRPr="00CE78C4" w:rsidRDefault="009934F0" w:rsidP="00EA3C22">
            <w:pPr>
              <w:rPr>
                <w:szCs w:val="22"/>
              </w:rPr>
            </w:pPr>
            <w:r w:rsidRPr="00CE78C4">
              <w:rPr>
                <w:szCs w:val="22"/>
              </w:rPr>
              <w:t>poremećaji zuba</w:t>
            </w:r>
          </w:p>
        </w:tc>
        <w:tc>
          <w:tcPr>
            <w:tcW w:w="1465" w:type="dxa"/>
          </w:tcPr>
          <w:p w14:paraId="5F698969" w14:textId="77777777" w:rsidR="009934F0" w:rsidRPr="00CE78C4" w:rsidRDefault="009934F0" w:rsidP="00EA3C22">
            <w:pPr>
              <w:rPr>
                <w:szCs w:val="22"/>
              </w:rPr>
            </w:pPr>
            <w:r w:rsidRPr="00CE78C4">
              <w:rPr>
                <w:szCs w:val="22"/>
              </w:rPr>
              <w:t>mjehurići na usnoj sluznici,</w:t>
            </w:r>
          </w:p>
          <w:p w14:paraId="6EC97462" w14:textId="77777777" w:rsidR="009934F0" w:rsidRPr="00CE78C4" w:rsidRDefault="009934F0" w:rsidP="00EA3C22">
            <w:pPr>
              <w:rPr>
                <w:szCs w:val="22"/>
              </w:rPr>
            </w:pPr>
            <w:r w:rsidRPr="00CE78C4">
              <w:rPr>
                <w:szCs w:val="22"/>
              </w:rPr>
              <w:t>suhe usne</w:t>
            </w:r>
          </w:p>
        </w:tc>
        <w:tc>
          <w:tcPr>
            <w:tcW w:w="1374" w:type="dxa"/>
          </w:tcPr>
          <w:p w14:paraId="1746B466" w14:textId="6D9E0132" w:rsidR="00F95B64" w:rsidRDefault="00D61FF5">
            <w:pPr>
              <w:widowControl w:val="0"/>
              <w:tabs>
                <w:tab w:val="clear" w:pos="567"/>
              </w:tabs>
              <w:jc w:val="both"/>
              <w:rPr>
                <w:ins w:id="59" w:author="Author"/>
                <w:rFonts w:eastAsia="DengXian"/>
                <w:color w:val="000000"/>
                <w:szCs w:val="22"/>
              </w:rPr>
              <w:pPrChange w:id="60" w:author="Author">
                <w:pPr>
                  <w:widowControl w:val="0"/>
                  <w:numPr>
                    <w:numId w:val="38"/>
                  </w:numPr>
                  <w:tabs>
                    <w:tab w:val="clear" w:pos="567"/>
                  </w:tabs>
                  <w:ind w:left="420" w:hanging="420"/>
                  <w:jc w:val="both"/>
                </w:pPr>
              </w:pPrChange>
            </w:pPr>
            <w:ins w:id="61" w:author="Author">
              <w:r>
                <w:rPr>
                  <w:rFonts w:eastAsia="DengXian"/>
                  <w:color w:val="000000"/>
                  <w:szCs w:val="22"/>
                </w:rPr>
                <w:t>d</w:t>
              </w:r>
              <w:del w:id="62" w:author="Author">
                <w:r w:rsidR="00F95B64" w:rsidRPr="00BD17B8" w:rsidDel="00D61FF5">
                  <w:rPr>
                    <w:rFonts w:eastAsia="DengXian"/>
                    <w:color w:val="000000"/>
                    <w:szCs w:val="22"/>
                  </w:rPr>
                  <w:delText>D</w:delText>
                </w:r>
              </w:del>
              <w:r w:rsidR="00F95B64" w:rsidRPr="00BD17B8">
                <w:rPr>
                  <w:rFonts w:eastAsia="DengXian"/>
                  <w:color w:val="000000"/>
                  <w:szCs w:val="22"/>
                </w:rPr>
                <w:t>isfagija</w:t>
              </w:r>
            </w:ins>
          </w:p>
          <w:p w14:paraId="4182BB61" w14:textId="77777777" w:rsidR="009934F0" w:rsidRPr="00CE78C4" w:rsidRDefault="009934F0" w:rsidP="00EA3C22">
            <w:pPr>
              <w:rPr>
                <w:szCs w:val="22"/>
              </w:rPr>
            </w:pPr>
          </w:p>
        </w:tc>
      </w:tr>
      <w:tr w:rsidR="009934F0" w:rsidRPr="00CE78C4" w14:paraId="677C2379" w14:textId="77777777" w:rsidTr="00274F60">
        <w:trPr>
          <w:cantSplit/>
        </w:trPr>
        <w:tc>
          <w:tcPr>
            <w:tcW w:w="1409" w:type="dxa"/>
            <w:tcMar>
              <w:left w:w="57" w:type="dxa"/>
              <w:right w:w="57" w:type="dxa"/>
            </w:tcMar>
          </w:tcPr>
          <w:p w14:paraId="7AF5F721" w14:textId="77777777" w:rsidR="009934F0" w:rsidRPr="00CE78C4" w:rsidRDefault="009934F0" w:rsidP="00EA3C22">
            <w:pPr>
              <w:rPr>
                <w:szCs w:val="22"/>
              </w:rPr>
            </w:pPr>
            <w:r w:rsidRPr="00CE78C4">
              <w:rPr>
                <w:szCs w:val="22"/>
              </w:rPr>
              <w:t>Poremećaji jetre i žuči</w:t>
            </w:r>
          </w:p>
        </w:tc>
        <w:tc>
          <w:tcPr>
            <w:tcW w:w="1549" w:type="dxa"/>
          </w:tcPr>
          <w:p w14:paraId="4916966A" w14:textId="77777777" w:rsidR="009934F0" w:rsidRPr="00CE78C4" w:rsidRDefault="009934F0" w:rsidP="00EA3C22">
            <w:pPr>
              <w:rPr>
                <w:szCs w:val="22"/>
              </w:rPr>
            </w:pPr>
          </w:p>
        </w:tc>
        <w:tc>
          <w:tcPr>
            <w:tcW w:w="1691" w:type="dxa"/>
          </w:tcPr>
          <w:p w14:paraId="029529DE" w14:textId="77777777" w:rsidR="009934F0" w:rsidRPr="00CE78C4" w:rsidRDefault="009934F0" w:rsidP="00EA3C22">
            <w:pPr>
              <w:rPr>
                <w:szCs w:val="22"/>
              </w:rPr>
            </w:pPr>
          </w:p>
        </w:tc>
        <w:tc>
          <w:tcPr>
            <w:tcW w:w="1691" w:type="dxa"/>
          </w:tcPr>
          <w:p w14:paraId="2F73D675" w14:textId="77777777" w:rsidR="009934F0" w:rsidRPr="00CE78C4" w:rsidRDefault="009934F0" w:rsidP="00EA3C22">
            <w:pPr>
              <w:rPr>
                <w:szCs w:val="22"/>
              </w:rPr>
            </w:pPr>
            <w:r w:rsidRPr="00CE78C4">
              <w:rPr>
                <w:szCs w:val="22"/>
              </w:rPr>
              <w:t>dilatacija žučnih vodova</w:t>
            </w:r>
          </w:p>
        </w:tc>
        <w:tc>
          <w:tcPr>
            <w:tcW w:w="1465" w:type="dxa"/>
          </w:tcPr>
          <w:p w14:paraId="09F711D0" w14:textId="77777777" w:rsidR="009934F0" w:rsidRPr="00CE78C4" w:rsidRDefault="009934F0" w:rsidP="00EA3C22">
            <w:pPr>
              <w:rPr>
                <w:szCs w:val="22"/>
              </w:rPr>
            </w:pPr>
          </w:p>
        </w:tc>
        <w:tc>
          <w:tcPr>
            <w:tcW w:w="1374" w:type="dxa"/>
          </w:tcPr>
          <w:p w14:paraId="667311BB" w14:textId="77777777" w:rsidR="009934F0" w:rsidRPr="00CE78C4" w:rsidRDefault="009934F0" w:rsidP="00EA3C22">
            <w:pPr>
              <w:rPr>
                <w:szCs w:val="22"/>
              </w:rPr>
            </w:pPr>
          </w:p>
        </w:tc>
      </w:tr>
      <w:tr w:rsidR="009934F0" w:rsidRPr="00CE78C4" w14:paraId="1F555E76" w14:textId="77777777" w:rsidTr="00274F60">
        <w:trPr>
          <w:cantSplit/>
        </w:trPr>
        <w:tc>
          <w:tcPr>
            <w:tcW w:w="1409" w:type="dxa"/>
          </w:tcPr>
          <w:p w14:paraId="2069D26B" w14:textId="77777777" w:rsidR="009934F0" w:rsidRPr="00CE78C4" w:rsidRDefault="009934F0" w:rsidP="00EA3C22">
            <w:pPr>
              <w:rPr>
                <w:szCs w:val="22"/>
              </w:rPr>
            </w:pPr>
            <w:r w:rsidRPr="00CE78C4">
              <w:rPr>
                <w:szCs w:val="22"/>
              </w:rPr>
              <w:t>Poremećaji kože i potkožnog tkiva</w:t>
            </w:r>
          </w:p>
        </w:tc>
        <w:tc>
          <w:tcPr>
            <w:tcW w:w="1549" w:type="dxa"/>
          </w:tcPr>
          <w:p w14:paraId="16BA1735" w14:textId="77777777" w:rsidR="009934F0" w:rsidRPr="00CE78C4" w:rsidRDefault="009934F0" w:rsidP="00EA3C22">
            <w:pPr>
              <w:rPr>
                <w:szCs w:val="22"/>
              </w:rPr>
            </w:pPr>
          </w:p>
        </w:tc>
        <w:tc>
          <w:tcPr>
            <w:tcW w:w="1691" w:type="dxa"/>
            <w:tcMar>
              <w:left w:w="57" w:type="dxa"/>
              <w:right w:w="57" w:type="dxa"/>
            </w:tcMar>
          </w:tcPr>
          <w:p w14:paraId="7C1918E7" w14:textId="77777777" w:rsidR="009934F0" w:rsidRPr="00CE78C4" w:rsidRDefault="009934F0" w:rsidP="00EA3C22">
            <w:pPr>
              <w:rPr>
                <w:color w:val="000000"/>
                <w:szCs w:val="22"/>
              </w:rPr>
            </w:pPr>
            <w:r w:rsidRPr="00CE78C4">
              <w:rPr>
                <w:szCs w:val="22"/>
              </w:rPr>
              <w:t>pruritus,</w:t>
            </w:r>
          </w:p>
          <w:p w14:paraId="69DD4F26" w14:textId="77777777" w:rsidR="009934F0" w:rsidRPr="00CE78C4" w:rsidRDefault="009934F0" w:rsidP="00EA3C22">
            <w:pPr>
              <w:rPr>
                <w:color w:val="000000"/>
                <w:szCs w:val="22"/>
              </w:rPr>
            </w:pPr>
            <w:r w:rsidRPr="00CE78C4">
              <w:rPr>
                <w:color w:val="000000"/>
                <w:szCs w:val="22"/>
              </w:rPr>
              <w:t>hiperhidroza,</w:t>
            </w:r>
          </w:p>
          <w:p w14:paraId="6A32611C" w14:textId="77777777" w:rsidR="009934F0" w:rsidRPr="00CE78C4" w:rsidRDefault="009934F0" w:rsidP="00EA3C22">
            <w:pPr>
              <w:rPr>
                <w:szCs w:val="22"/>
              </w:rPr>
            </w:pPr>
            <w:r w:rsidRPr="00CE78C4">
              <w:rPr>
                <w:color w:val="000000"/>
                <w:szCs w:val="22"/>
              </w:rPr>
              <w:t>osip</w:t>
            </w:r>
          </w:p>
        </w:tc>
        <w:tc>
          <w:tcPr>
            <w:tcW w:w="1691" w:type="dxa"/>
          </w:tcPr>
          <w:p w14:paraId="29C45620" w14:textId="77777777" w:rsidR="009934F0" w:rsidRPr="00CE78C4" w:rsidRDefault="009934F0" w:rsidP="00EA3C22">
            <w:pPr>
              <w:rPr>
                <w:szCs w:val="22"/>
              </w:rPr>
            </w:pPr>
            <w:r w:rsidRPr="00CE78C4">
              <w:rPr>
                <w:szCs w:val="22"/>
              </w:rPr>
              <w:t>hladan znoj,</w:t>
            </w:r>
          </w:p>
          <w:p w14:paraId="6C28D321" w14:textId="77777777" w:rsidR="009934F0" w:rsidRPr="00CE78C4" w:rsidRDefault="009934F0" w:rsidP="00EA3C22">
            <w:pPr>
              <w:rPr>
                <w:szCs w:val="22"/>
              </w:rPr>
            </w:pPr>
            <w:r w:rsidRPr="00CE78C4">
              <w:rPr>
                <w:szCs w:val="22"/>
              </w:rPr>
              <w:t>oticanje lica,</w:t>
            </w:r>
          </w:p>
          <w:p w14:paraId="75387A18" w14:textId="77777777" w:rsidR="009934F0" w:rsidRPr="00CE78C4" w:rsidRDefault="009934F0" w:rsidP="00EA3C22">
            <w:pPr>
              <w:rPr>
                <w:szCs w:val="22"/>
              </w:rPr>
            </w:pPr>
            <w:r w:rsidRPr="00CE78C4">
              <w:rPr>
                <w:szCs w:val="22"/>
              </w:rPr>
              <w:t>generalizirani pruritus,</w:t>
            </w:r>
          </w:p>
          <w:p w14:paraId="12B0D425" w14:textId="77777777" w:rsidR="009934F0" w:rsidRPr="00CE78C4" w:rsidRDefault="009934F0" w:rsidP="00EA3C22">
            <w:pPr>
              <w:rPr>
                <w:szCs w:val="22"/>
              </w:rPr>
            </w:pPr>
            <w:r w:rsidRPr="00CE78C4">
              <w:rPr>
                <w:szCs w:val="22"/>
              </w:rPr>
              <w:t>alopecija</w:t>
            </w:r>
          </w:p>
        </w:tc>
        <w:tc>
          <w:tcPr>
            <w:tcW w:w="1465" w:type="dxa"/>
            <w:tcMar>
              <w:left w:w="28" w:type="dxa"/>
            </w:tcMar>
          </w:tcPr>
          <w:p w14:paraId="24C758CC" w14:textId="77777777" w:rsidR="009934F0" w:rsidRPr="00CE78C4" w:rsidRDefault="009934F0" w:rsidP="00EA3C22">
            <w:pPr>
              <w:rPr>
                <w:szCs w:val="22"/>
              </w:rPr>
            </w:pPr>
            <w:r w:rsidRPr="00CE78C4">
              <w:rPr>
                <w:szCs w:val="22"/>
              </w:rPr>
              <w:t>onihoreksija</w:t>
            </w:r>
          </w:p>
        </w:tc>
        <w:tc>
          <w:tcPr>
            <w:tcW w:w="1374" w:type="dxa"/>
          </w:tcPr>
          <w:p w14:paraId="0EA65D48" w14:textId="77777777" w:rsidR="009934F0" w:rsidRPr="00CE78C4" w:rsidRDefault="009934F0" w:rsidP="00EA3C22">
            <w:pPr>
              <w:rPr>
                <w:szCs w:val="22"/>
              </w:rPr>
            </w:pPr>
          </w:p>
        </w:tc>
      </w:tr>
      <w:tr w:rsidR="009934F0" w:rsidRPr="00CE78C4" w14:paraId="42D0D854" w14:textId="77777777" w:rsidTr="00274F60">
        <w:trPr>
          <w:cantSplit/>
        </w:trPr>
        <w:tc>
          <w:tcPr>
            <w:tcW w:w="1409" w:type="dxa"/>
          </w:tcPr>
          <w:p w14:paraId="29159D66" w14:textId="77777777" w:rsidR="009934F0" w:rsidRPr="00CE78C4" w:rsidRDefault="009934F0" w:rsidP="00EA3C22">
            <w:pPr>
              <w:rPr>
                <w:szCs w:val="22"/>
              </w:rPr>
            </w:pPr>
            <w:r w:rsidRPr="00CE78C4">
              <w:rPr>
                <w:szCs w:val="22"/>
              </w:rPr>
              <w:t>Poremećaji mišićno-koštanog sustava i vezivnog tkiva</w:t>
            </w:r>
          </w:p>
        </w:tc>
        <w:tc>
          <w:tcPr>
            <w:tcW w:w="1549" w:type="dxa"/>
          </w:tcPr>
          <w:p w14:paraId="3D44254D" w14:textId="77777777" w:rsidR="009934F0" w:rsidRPr="00CE78C4" w:rsidRDefault="009934F0" w:rsidP="00EA3C22">
            <w:pPr>
              <w:rPr>
                <w:szCs w:val="22"/>
              </w:rPr>
            </w:pPr>
          </w:p>
        </w:tc>
        <w:tc>
          <w:tcPr>
            <w:tcW w:w="1691" w:type="dxa"/>
          </w:tcPr>
          <w:p w14:paraId="7A57CD3E" w14:textId="77777777" w:rsidR="009934F0" w:rsidRPr="00CE78C4" w:rsidRDefault="009934F0" w:rsidP="00EA3C22">
            <w:pPr>
              <w:rPr>
                <w:szCs w:val="22"/>
              </w:rPr>
            </w:pPr>
            <w:r w:rsidRPr="00CE78C4">
              <w:rPr>
                <w:szCs w:val="22"/>
              </w:rPr>
              <w:t>mialgija,</w:t>
            </w:r>
          </w:p>
          <w:p w14:paraId="1569AE4D" w14:textId="77777777" w:rsidR="009934F0" w:rsidRPr="00CE78C4" w:rsidRDefault="009934F0" w:rsidP="00EA3C22">
            <w:pPr>
              <w:rPr>
                <w:szCs w:val="22"/>
              </w:rPr>
            </w:pPr>
            <w:r w:rsidRPr="00CE78C4">
              <w:rPr>
                <w:szCs w:val="22"/>
              </w:rPr>
              <w:t>bol u leđima</w:t>
            </w:r>
          </w:p>
        </w:tc>
        <w:tc>
          <w:tcPr>
            <w:tcW w:w="1691" w:type="dxa"/>
          </w:tcPr>
          <w:p w14:paraId="12506D4F" w14:textId="77777777" w:rsidR="009934F0" w:rsidRPr="00CE78C4" w:rsidRDefault="009934F0" w:rsidP="00EA3C22">
            <w:pPr>
              <w:rPr>
                <w:szCs w:val="22"/>
              </w:rPr>
            </w:pPr>
            <w:r w:rsidRPr="00CE78C4">
              <w:rPr>
                <w:szCs w:val="22"/>
              </w:rPr>
              <w:t>trzanje mišića,</w:t>
            </w:r>
          </w:p>
          <w:p w14:paraId="327E1F0E" w14:textId="77777777" w:rsidR="009934F0" w:rsidRPr="00CE78C4" w:rsidRDefault="009934F0" w:rsidP="00EA3C22">
            <w:pPr>
              <w:rPr>
                <w:szCs w:val="22"/>
              </w:rPr>
            </w:pPr>
            <w:r w:rsidRPr="00CE78C4">
              <w:rPr>
                <w:szCs w:val="22"/>
              </w:rPr>
              <w:t>slabost u mišićima</w:t>
            </w:r>
          </w:p>
        </w:tc>
        <w:tc>
          <w:tcPr>
            <w:tcW w:w="1465" w:type="dxa"/>
          </w:tcPr>
          <w:p w14:paraId="2B7A2E22" w14:textId="77777777" w:rsidR="009934F0" w:rsidRPr="00CE78C4" w:rsidRDefault="009934F0" w:rsidP="00EA3C22">
            <w:pPr>
              <w:rPr>
                <w:szCs w:val="22"/>
              </w:rPr>
            </w:pPr>
          </w:p>
        </w:tc>
        <w:tc>
          <w:tcPr>
            <w:tcW w:w="1374" w:type="dxa"/>
          </w:tcPr>
          <w:p w14:paraId="0948A439" w14:textId="77777777" w:rsidR="009934F0" w:rsidRPr="00CE78C4" w:rsidRDefault="009934F0" w:rsidP="00EA3C22">
            <w:pPr>
              <w:rPr>
                <w:szCs w:val="22"/>
              </w:rPr>
            </w:pPr>
          </w:p>
        </w:tc>
      </w:tr>
      <w:tr w:rsidR="009934F0" w:rsidRPr="00CE78C4" w14:paraId="35CF378E" w14:textId="77777777" w:rsidTr="00274F60">
        <w:trPr>
          <w:cantSplit/>
        </w:trPr>
        <w:tc>
          <w:tcPr>
            <w:tcW w:w="1409" w:type="dxa"/>
          </w:tcPr>
          <w:p w14:paraId="6107DC24" w14:textId="77777777" w:rsidR="009934F0" w:rsidRPr="00CE78C4" w:rsidRDefault="009934F0" w:rsidP="00EA3C22">
            <w:pPr>
              <w:rPr>
                <w:szCs w:val="22"/>
              </w:rPr>
            </w:pPr>
            <w:r w:rsidRPr="00CE78C4">
              <w:rPr>
                <w:szCs w:val="22"/>
              </w:rPr>
              <w:t>Poremećaji bubrega i mokraćnog sustava</w:t>
            </w:r>
          </w:p>
        </w:tc>
        <w:tc>
          <w:tcPr>
            <w:tcW w:w="1549" w:type="dxa"/>
          </w:tcPr>
          <w:p w14:paraId="059531D0" w14:textId="77777777" w:rsidR="009934F0" w:rsidRPr="00CE78C4" w:rsidRDefault="009934F0" w:rsidP="00EA3C22">
            <w:pPr>
              <w:rPr>
                <w:szCs w:val="22"/>
              </w:rPr>
            </w:pPr>
          </w:p>
        </w:tc>
        <w:tc>
          <w:tcPr>
            <w:tcW w:w="1691" w:type="dxa"/>
          </w:tcPr>
          <w:p w14:paraId="47A4BF25" w14:textId="77777777" w:rsidR="009934F0" w:rsidRPr="00CE78C4" w:rsidRDefault="009934F0" w:rsidP="00EA3C22">
            <w:pPr>
              <w:rPr>
                <w:szCs w:val="22"/>
              </w:rPr>
            </w:pPr>
          </w:p>
        </w:tc>
        <w:tc>
          <w:tcPr>
            <w:tcW w:w="1691" w:type="dxa"/>
          </w:tcPr>
          <w:p w14:paraId="1645CC54" w14:textId="77777777" w:rsidR="009934F0" w:rsidRPr="00CE78C4" w:rsidRDefault="009934F0" w:rsidP="00EA3C22">
            <w:pPr>
              <w:rPr>
                <w:szCs w:val="22"/>
              </w:rPr>
            </w:pPr>
            <w:r w:rsidRPr="00CE78C4">
              <w:rPr>
                <w:szCs w:val="22"/>
              </w:rPr>
              <w:t>urinarna retencija</w:t>
            </w:r>
          </w:p>
          <w:p w14:paraId="0EBC7CD9" w14:textId="77777777" w:rsidR="009934F0" w:rsidRPr="00CE78C4" w:rsidRDefault="009934F0" w:rsidP="00EA3C22">
            <w:pPr>
              <w:rPr>
                <w:szCs w:val="22"/>
              </w:rPr>
            </w:pPr>
          </w:p>
        </w:tc>
        <w:tc>
          <w:tcPr>
            <w:tcW w:w="1465" w:type="dxa"/>
          </w:tcPr>
          <w:p w14:paraId="700E4B80" w14:textId="77777777" w:rsidR="009934F0" w:rsidRPr="00CE78C4" w:rsidRDefault="009934F0" w:rsidP="00EA3C22">
            <w:pPr>
              <w:rPr>
                <w:szCs w:val="22"/>
              </w:rPr>
            </w:pPr>
          </w:p>
        </w:tc>
        <w:tc>
          <w:tcPr>
            <w:tcW w:w="1374" w:type="dxa"/>
          </w:tcPr>
          <w:p w14:paraId="6F734FF4" w14:textId="77777777" w:rsidR="009934F0" w:rsidRPr="00CE78C4" w:rsidRDefault="009934F0" w:rsidP="00EA3C22">
            <w:pPr>
              <w:rPr>
                <w:szCs w:val="22"/>
              </w:rPr>
            </w:pPr>
          </w:p>
        </w:tc>
      </w:tr>
      <w:tr w:rsidR="009934F0" w:rsidRPr="00CE78C4" w14:paraId="51AD46E9" w14:textId="77777777" w:rsidTr="00274F60">
        <w:trPr>
          <w:cantSplit/>
        </w:trPr>
        <w:tc>
          <w:tcPr>
            <w:tcW w:w="1409" w:type="dxa"/>
            <w:tcMar>
              <w:left w:w="57" w:type="dxa"/>
              <w:right w:w="57" w:type="dxa"/>
            </w:tcMar>
          </w:tcPr>
          <w:p w14:paraId="69931C6C" w14:textId="77777777" w:rsidR="009934F0" w:rsidRPr="00CE78C4" w:rsidRDefault="009934F0" w:rsidP="00EA3C22">
            <w:pPr>
              <w:rPr>
                <w:szCs w:val="22"/>
              </w:rPr>
            </w:pPr>
            <w:r w:rsidRPr="00CE78C4">
              <w:rPr>
                <w:szCs w:val="22"/>
              </w:rPr>
              <w:t>Opći poremećaji i reakcije na mjestu primjene</w:t>
            </w:r>
          </w:p>
        </w:tc>
        <w:tc>
          <w:tcPr>
            <w:tcW w:w="1549" w:type="dxa"/>
          </w:tcPr>
          <w:p w14:paraId="4BB65345" w14:textId="77777777" w:rsidR="009934F0" w:rsidRPr="00CE78C4" w:rsidRDefault="009934F0" w:rsidP="00EA3C22">
            <w:pPr>
              <w:rPr>
                <w:szCs w:val="22"/>
              </w:rPr>
            </w:pPr>
            <w:r w:rsidRPr="00CE78C4">
              <w:rPr>
                <w:szCs w:val="22"/>
              </w:rPr>
              <w:t>reakcije na mjestu primjene uključujući krvarenje, bol, ulceracije, iritacije, paresteziju, anesteziju, eritem, edem, oticanje i vezikule</w:t>
            </w:r>
          </w:p>
        </w:tc>
        <w:tc>
          <w:tcPr>
            <w:tcW w:w="1691" w:type="dxa"/>
          </w:tcPr>
          <w:p w14:paraId="2CA55775" w14:textId="77777777" w:rsidR="009934F0" w:rsidRPr="00CE78C4" w:rsidRDefault="009934F0" w:rsidP="00EA3C22">
            <w:pPr>
              <w:rPr>
                <w:szCs w:val="22"/>
              </w:rPr>
            </w:pPr>
            <w:r w:rsidRPr="00CE78C4">
              <w:rPr>
                <w:szCs w:val="22"/>
              </w:rPr>
              <w:t>periferni edem,</w:t>
            </w:r>
          </w:p>
          <w:p w14:paraId="5E18F1BA" w14:textId="77777777" w:rsidR="009934F0" w:rsidRPr="00CE78C4" w:rsidRDefault="009934F0" w:rsidP="00EA3C22">
            <w:pPr>
              <w:rPr>
                <w:color w:val="000000"/>
                <w:szCs w:val="22"/>
              </w:rPr>
            </w:pPr>
            <w:r w:rsidRPr="00CE78C4">
              <w:rPr>
                <w:color w:val="000000"/>
                <w:szCs w:val="22"/>
              </w:rPr>
              <w:t>umor,</w:t>
            </w:r>
          </w:p>
          <w:p w14:paraId="7DFE5EAF" w14:textId="77777777" w:rsidR="009934F0" w:rsidRPr="00CE78C4" w:rsidRDefault="009934F0" w:rsidP="00EA3C22">
            <w:pPr>
              <w:rPr>
                <w:color w:val="000000"/>
                <w:szCs w:val="22"/>
              </w:rPr>
            </w:pPr>
            <w:r w:rsidRPr="00CE78C4">
              <w:rPr>
                <w:color w:val="000000"/>
                <w:szCs w:val="22"/>
              </w:rPr>
              <w:t>astenija,</w:t>
            </w:r>
          </w:p>
          <w:p w14:paraId="228351EB" w14:textId="77777777" w:rsidR="009934F0" w:rsidRPr="00CE78C4" w:rsidRDefault="009934F0" w:rsidP="00EA3C22">
            <w:pPr>
              <w:rPr>
                <w:color w:val="000000"/>
                <w:szCs w:val="22"/>
              </w:rPr>
            </w:pPr>
            <w:r w:rsidRPr="00CE78C4">
              <w:rPr>
                <w:color w:val="000000"/>
                <w:szCs w:val="22"/>
              </w:rPr>
              <w:t>sindrom ustezanja lijeka*,</w:t>
            </w:r>
          </w:p>
          <w:p w14:paraId="22EA5F0B" w14:textId="77777777" w:rsidR="009934F0" w:rsidRPr="00CE78C4" w:rsidRDefault="009934F0" w:rsidP="00EA3C22">
            <w:pPr>
              <w:rPr>
                <w:color w:val="000000"/>
                <w:szCs w:val="22"/>
              </w:rPr>
            </w:pPr>
            <w:r w:rsidRPr="00CE78C4">
              <w:rPr>
                <w:color w:val="000000"/>
                <w:szCs w:val="22"/>
              </w:rPr>
              <w:t>zimica</w:t>
            </w:r>
          </w:p>
        </w:tc>
        <w:tc>
          <w:tcPr>
            <w:tcW w:w="1691" w:type="dxa"/>
          </w:tcPr>
          <w:p w14:paraId="144CE517" w14:textId="77777777" w:rsidR="009934F0" w:rsidRPr="00CE78C4" w:rsidRDefault="009934F0" w:rsidP="00EA3C22">
            <w:pPr>
              <w:rPr>
                <w:color w:val="000000"/>
                <w:szCs w:val="22"/>
              </w:rPr>
            </w:pPr>
            <w:r w:rsidRPr="00CE78C4">
              <w:rPr>
                <w:color w:val="000000"/>
                <w:szCs w:val="22"/>
              </w:rPr>
              <w:t>malaksalost,</w:t>
            </w:r>
          </w:p>
          <w:p w14:paraId="64FD70C1" w14:textId="77777777" w:rsidR="009934F0" w:rsidRPr="00CE78C4" w:rsidRDefault="009934F0" w:rsidP="00EA3C22">
            <w:pPr>
              <w:rPr>
                <w:color w:val="000000"/>
                <w:szCs w:val="22"/>
              </w:rPr>
            </w:pPr>
            <w:r w:rsidRPr="00CE78C4">
              <w:rPr>
                <w:color w:val="000000"/>
                <w:szCs w:val="22"/>
              </w:rPr>
              <w:t>tromost,</w:t>
            </w:r>
          </w:p>
          <w:p w14:paraId="69DB8E4D" w14:textId="56A71594" w:rsidR="009934F0" w:rsidRPr="00CE78C4" w:rsidRDefault="009934F0" w:rsidP="00EA3C22">
            <w:pPr>
              <w:rPr>
                <w:color w:val="000000"/>
                <w:szCs w:val="22"/>
              </w:rPr>
            </w:pPr>
            <w:r w:rsidRPr="00CE78C4">
              <w:rPr>
                <w:color w:val="000000"/>
                <w:szCs w:val="22"/>
              </w:rPr>
              <w:t>nelagoda u prs</w:t>
            </w:r>
            <w:ins w:id="63" w:author="Author">
              <w:r w:rsidR="00917C6D">
                <w:rPr>
                  <w:color w:val="000000"/>
                  <w:szCs w:val="22"/>
                </w:rPr>
                <w:t>nom</w:t>
              </w:r>
              <w:r w:rsidR="001C5EF9">
                <w:rPr>
                  <w:color w:val="000000"/>
                  <w:szCs w:val="22"/>
                </w:rPr>
                <w:t xml:space="preserve"> košu</w:t>
              </w:r>
              <w:del w:id="64" w:author="Author">
                <w:r w:rsidR="00917C6D" w:rsidDel="001C5EF9">
                  <w:rPr>
                    <w:color w:val="000000"/>
                    <w:szCs w:val="22"/>
                  </w:rPr>
                  <w:delText xml:space="preserve"> </w:delText>
                </w:r>
              </w:del>
            </w:ins>
            <w:del w:id="65" w:author="Author">
              <w:r w:rsidRPr="00CE78C4" w:rsidDel="001C5EF9">
                <w:rPr>
                  <w:color w:val="000000"/>
                  <w:szCs w:val="22"/>
                </w:rPr>
                <w:delText>ima</w:delText>
              </w:r>
            </w:del>
            <w:r w:rsidRPr="00CE78C4">
              <w:rPr>
                <w:color w:val="000000"/>
                <w:szCs w:val="22"/>
              </w:rPr>
              <w:t>,</w:t>
            </w:r>
          </w:p>
          <w:p w14:paraId="26EF1949" w14:textId="77777777" w:rsidR="009934F0" w:rsidRPr="00CE78C4" w:rsidRDefault="009934F0" w:rsidP="00EA3C22">
            <w:pPr>
              <w:rPr>
                <w:color w:val="000000"/>
                <w:szCs w:val="22"/>
              </w:rPr>
            </w:pPr>
            <w:r w:rsidRPr="00CE78C4">
              <w:rPr>
                <w:color w:val="000000"/>
                <w:szCs w:val="22"/>
              </w:rPr>
              <w:t>loše osjećanje,</w:t>
            </w:r>
          </w:p>
          <w:p w14:paraId="3DA9BBEB" w14:textId="77777777" w:rsidR="009934F0" w:rsidRPr="00CE78C4" w:rsidRDefault="009934F0" w:rsidP="00EA3C22">
            <w:pPr>
              <w:rPr>
                <w:color w:val="000000"/>
                <w:szCs w:val="22"/>
              </w:rPr>
            </w:pPr>
            <w:r w:rsidRPr="00CE78C4">
              <w:rPr>
                <w:color w:val="000000"/>
                <w:szCs w:val="22"/>
              </w:rPr>
              <w:t>osjećaj treme,</w:t>
            </w:r>
          </w:p>
          <w:p w14:paraId="339AFB44" w14:textId="77777777" w:rsidR="009934F0" w:rsidRPr="00CE78C4" w:rsidRDefault="009934F0" w:rsidP="00EA3C22">
            <w:pPr>
              <w:rPr>
                <w:color w:val="000000"/>
                <w:szCs w:val="22"/>
              </w:rPr>
            </w:pPr>
            <w:r w:rsidRPr="00CE78C4">
              <w:rPr>
                <w:color w:val="000000"/>
                <w:szCs w:val="22"/>
              </w:rPr>
              <w:t>žeđ,</w:t>
            </w:r>
          </w:p>
          <w:p w14:paraId="5BA631D3" w14:textId="77777777" w:rsidR="009934F0" w:rsidRPr="00CE78C4" w:rsidRDefault="009934F0" w:rsidP="00EA3C22">
            <w:pPr>
              <w:rPr>
                <w:color w:val="000000"/>
                <w:szCs w:val="22"/>
              </w:rPr>
            </w:pPr>
            <w:r w:rsidRPr="00CE78C4">
              <w:rPr>
                <w:color w:val="000000"/>
                <w:szCs w:val="22"/>
              </w:rPr>
              <w:t>osjećaj hladnoće,</w:t>
            </w:r>
          </w:p>
          <w:p w14:paraId="11D2487E" w14:textId="77777777" w:rsidR="009934F0" w:rsidRPr="00CE78C4" w:rsidRDefault="009934F0" w:rsidP="00EA3C22">
            <w:pPr>
              <w:rPr>
                <w:color w:val="000000"/>
                <w:szCs w:val="22"/>
              </w:rPr>
            </w:pPr>
            <w:r w:rsidRPr="00CE78C4">
              <w:rPr>
                <w:color w:val="000000"/>
                <w:szCs w:val="22"/>
              </w:rPr>
              <w:t>osjećaj vrućine</w:t>
            </w:r>
          </w:p>
          <w:p w14:paraId="4B33BF46" w14:textId="77777777" w:rsidR="009934F0" w:rsidRPr="00CE78C4" w:rsidRDefault="009934F0" w:rsidP="00EA3C22">
            <w:pPr>
              <w:rPr>
                <w:color w:val="000000"/>
                <w:szCs w:val="22"/>
              </w:rPr>
            </w:pPr>
          </w:p>
        </w:tc>
        <w:tc>
          <w:tcPr>
            <w:tcW w:w="1465" w:type="dxa"/>
          </w:tcPr>
          <w:p w14:paraId="1B3DAE6F" w14:textId="77777777" w:rsidR="009934F0" w:rsidRPr="00CE78C4" w:rsidRDefault="009934F0" w:rsidP="00EA3C22">
            <w:pPr>
              <w:rPr>
                <w:szCs w:val="22"/>
              </w:rPr>
            </w:pPr>
          </w:p>
        </w:tc>
        <w:tc>
          <w:tcPr>
            <w:tcW w:w="1374" w:type="dxa"/>
          </w:tcPr>
          <w:p w14:paraId="28598F2C" w14:textId="77777777" w:rsidR="009934F0" w:rsidRPr="00CE78C4" w:rsidRDefault="009934F0" w:rsidP="00EA3C22">
            <w:pPr>
              <w:rPr>
                <w:szCs w:val="22"/>
              </w:rPr>
            </w:pPr>
            <w:r w:rsidRPr="00CE78C4">
              <w:rPr>
                <w:szCs w:val="22"/>
              </w:rPr>
              <w:t>pireksija,</w:t>
            </w:r>
          </w:p>
          <w:p w14:paraId="0ED66354" w14:textId="714A7241" w:rsidR="009934F0" w:rsidRPr="00CE78C4" w:rsidRDefault="009934F0" w:rsidP="00C32641">
            <w:pPr>
              <w:rPr>
                <w:szCs w:val="22"/>
              </w:rPr>
            </w:pPr>
            <w:r w:rsidRPr="00CE78C4">
              <w:rPr>
                <w:szCs w:val="22"/>
              </w:rPr>
              <w:t>sindrom ustezanja u novorođenčeta (vidjeti dio 4.6)</w:t>
            </w:r>
            <w:r w:rsidR="00557106" w:rsidRPr="00CE78C4">
              <w:rPr>
                <w:szCs w:val="22"/>
              </w:rPr>
              <w:t>, tolerancija na lijek</w:t>
            </w:r>
          </w:p>
        </w:tc>
      </w:tr>
      <w:tr w:rsidR="009934F0" w:rsidRPr="00CE78C4" w14:paraId="19AD5BE0" w14:textId="77777777" w:rsidTr="00274F60">
        <w:trPr>
          <w:cantSplit/>
        </w:trPr>
        <w:tc>
          <w:tcPr>
            <w:tcW w:w="1409" w:type="dxa"/>
            <w:tcMar>
              <w:left w:w="57" w:type="dxa"/>
              <w:right w:w="57" w:type="dxa"/>
            </w:tcMar>
          </w:tcPr>
          <w:p w14:paraId="7F8637BA" w14:textId="77777777" w:rsidR="009934F0" w:rsidRPr="00CE78C4" w:rsidRDefault="009934F0">
            <w:pPr>
              <w:rPr>
                <w:szCs w:val="22"/>
              </w:rPr>
            </w:pPr>
            <w:r w:rsidRPr="00CE78C4">
              <w:rPr>
                <w:szCs w:val="22"/>
              </w:rPr>
              <w:lastRenderedPageBreak/>
              <w:t>Pretrage</w:t>
            </w:r>
          </w:p>
        </w:tc>
        <w:tc>
          <w:tcPr>
            <w:tcW w:w="1549" w:type="dxa"/>
          </w:tcPr>
          <w:p w14:paraId="5B14C7AA" w14:textId="77777777" w:rsidR="009934F0" w:rsidRPr="00CE78C4" w:rsidRDefault="009934F0">
            <w:pPr>
              <w:rPr>
                <w:szCs w:val="22"/>
              </w:rPr>
            </w:pPr>
          </w:p>
        </w:tc>
        <w:tc>
          <w:tcPr>
            <w:tcW w:w="1691" w:type="dxa"/>
          </w:tcPr>
          <w:p w14:paraId="473CB094" w14:textId="77777777" w:rsidR="009934F0" w:rsidRPr="00CE78C4" w:rsidRDefault="009934F0">
            <w:pPr>
              <w:rPr>
                <w:color w:val="000000"/>
                <w:szCs w:val="22"/>
              </w:rPr>
            </w:pPr>
            <w:r w:rsidRPr="00CE78C4">
              <w:rPr>
                <w:szCs w:val="22"/>
              </w:rPr>
              <w:t>smanjena težina</w:t>
            </w:r>
            <w:del w:id="66" w:author="Author">
              <w:r w:rsidRPr="00CE78C4" w:rsidDel="001320D1">
                <w:rPr>
                  <w:szCs w:val="22"/>
                </w:rPr>
                <w:delText>,</w:delText>
              </w:r>
            </w:del>
          </w:p>
        </w:tc>
        <w:tc>
          <w:tcPr>
            <w:tcW w:w="1691" w:type="dxa"/>
          </w:tcPr>
          <w:p w14:paraId="7E4F0636" w14:textId="77777777" w:rsidR="009934F0" w:rsidRPr="00CE78C4" w:rsidRDefault="009934F0">
            <w:pPr>
              <w:rPr>
                <w:color w:val="000000"/>
                <w:szCs w:val="22"/>
              </w:rPr>
            </w:pPr>
            <w:r w:rsidRPr="00CE78C4">
              <w:rPr>
                <w:color w:val="000000"/>
                <w:szCs w:val="22"/>
              </w:rPr>
              <w:t>snižen</w:t>
            </w:r>
            <w:del w:id="67" w:author="Author">
              <w:r w:rsidRPr="00CE78C4" w:rsidDel="00DF78BF">
                <w:rPr>
                  <w:color w:val="000000"/>
                  <w:szCs w:val="22"/>
                </w:rPr>
                <w:delText>i</w:delText>
              </w:r>
            </w:del>
            <w:r w:rsidRPr="00CE78C4">
              <w:rPr>
                <w:color w:val="000000"/>
                <w:szCs w:val="22"/>
              </w:rPr>
              <w:t xml:space="preserve"> broj trombocita,</w:t>
            </w:r>
          </w:p>
          <w:p w14:paraId="38AE4DC3" w14:textId="77777777" w:rsidR="009934F0" w:rsidRPr="00CE78C4" w:rsidRDefault="009934F0">
            <w:pPr>
              <w:rPr>
                <w:color w:val="000000"/>
                <w:szCs w:val="22"/>
              </w:rPr>
            </w:pPr>
            <w:r w:rsidRPr="00CE78C4">
              <w:rPr>
                <w:color w:val="000000"/>
                <w:szCs w:val="22"/>
              </w:rPr>
              <w:t>povećan broj srčanih otkucaja,</w:t>
            </w:r>
          </w:p>
          <w:p w14:paraId="11EA0D55" w14:textId="77777777" w:rsidR="009934F0" w:rsidRPr="00CE78C4" w:rsidRDefault="009934F0">
            <w:pPr>
              <w:rPr>
                <w:color w:val="000000"/>
                <w:szCs w:val="22"/>
              </w:rPr>
            </w:pPr>
            <w:r w:rsidRPr="00CE78C4">
              <w:rPr>
                <w:color w:val="000000"/>
                <w:szCs w:val="22"/>
              </w:rPr>
              <w:t>snižen hematokrit,</w:t>
            </w:r>
          </w:p>
          <w:p w14:paraId="5B0E2109" w14:textId="77777777" w:rsidR="009934F0" w:rsidRPr="00CE78C4" w:rsidRDefault="009934F0">
            <w:pPr>
              <w:rPr>
                <w:bCs/>
                <w:szCs w:val="22"/>
              </w:rPr>
            </w:pPr>
            <w:r w:rsidRPr="00CE78C4">
              <w:rPr>
                <w:color w:val="000000"/>
                <w:szCs w:val="22"/>
              </w:rPr>
              <w:t>snižen hemoglobin</w:t>
            </w:r>
          </w:p>
        </w:tc>
        <w:tc>
          <w:tcPr>
            <w:tcW w:w="1465" w:type="dxa"/>
          </w:tcPr>
          <w:p w14:paraId="48164816" w14:textId="77777777" w:rsidR="009934F0" w:rsidRPr="00CE78C4" w:rsidRDefault="009934F0">
            <w:pPr>
              <w:rPr>
                <w:szCs w:val="22"/>
              </w:rPr>
            </w:pPr>
          </w:p>
        </w:tc>
        <w:tc>
          <w:tcPr>
            <w:tcW w:w="1374" w:type="dxa"/>
          </w:tcPr>
          <w:p w14:paraId="19D84A76" w14:textId="77777777" w:rsidR="009934F0" w:rsidRPr="00CE78C4" w:rsidRDefault="009934F0">
            <w:pPr>
              <w:rPr>
                <w:szCs w:val="22"/>
              </w:rPr>
            </w:pPr>
          </w:p>
        </w:tc>
      </w:tr>
      <w:tr w:rsidR="009934F0" w:rsidRPr="00CE78C4" w14:paraId="42780A8E" w14:textId="77777777" w:rsidTr="00274F60">
        <w:trPr>
          <w:cantSplit/>
        </w:trPr>
        <w:tc>
          <w:tcPr>
            <w:tcW w:w="1409" w:type="dxa"/>
            <w:tcMar>
              <w:left w:w="28" w:type="dxa"/>
            </w:tcMar>
          </w:tcPr>
          <w:p w14:paraId="2AAA4D09" w14:textId="77777777" w:rsidR="009934F0" w:rsidRPr="00CE78C4" w:rsidRDefault="009934F0">
            <w:pPr>
              <w:rPr>
                <w:szCs w:val="22"/>
              </w:rPr>
            </w:pPr>
            <w:r w:rsidRPr="00CE78C4">
              <w:rPr>
                <w:szCs w:val="22"/>
              </w:rPr>
              <w:t>Ozljede, trovanja i proceduralne komplikacije</w:t>
            </w:r>
          </w:p>
        </w:tc>
        <w:tc>
          <w:tcPr>
            <w:tcW w:w="1549" w:type="dxa"/>
          </w:tcPr>
          <w:p w14:paraId="625A0FA2" w14:textId="77777777" w:rsidR="009934F0" w:rsidRPr="00CE78C4" w:rsidRDefault="009934F0">
            <w:pPr>
              <w:rPr>
                <w:szCs w:val="22"/>
              </w:rPr>
            </w:pPr>
          </w:p>
        </w:tc>
        <w:tc>
          <w:tcPr>
            <w:tcW w:w="1691" w:type="dxa"/>
          </w:tcPr>
          <w:p w14:paraId="3416B0FD" w14:textId="77777777" w:rsidR="009934F0" w:rsidRPr="00CE78C4" w:rsidRDefault="009934F0">
            <w:pPr>
              <w:rPr>
                <w:szCs w:val="22"/>
              </w:rPr>
            </w:pPr>
            <w:r w:rsidRPr="00CE78C4">
              <w:rPr>
                <w:szCs w:val="22"/>
              </w:rPr>
              <w:t>pad</w:t>
            </w:r>
          </w:p>
        </w:tc>
        <w:tc>
          <w:tcPr>
            <w:tcW w:w="1691" w:type="dxa"/>
          </w:tcPr>
          <w:p w14:paraId="6590AC67" w14:textId="77777777" w:rsidR="009934F0" w:rsidRPr="00CE78C4" w:rsidRDefault="009934F0">
            <w:pPr>
              <w:rPr>
                <w:szCs w:val="22"/>
              </w:rPr>
            </w:pPr>
          </w:p>
        </w:tc>
        <w:tc>
          <w:tcPr>
            <w:tcW w:w="1465" w:type="dxa"/>
          </w:tcPr>
          <w:p w14:paraId="7A32EB18" w14:textId="77777777" w:rsidR="009934F0" w:rsidRPr="00CE78C4" w:rsidRDefault="009934F0">
            <w:pPr>
              <w:rPr>
                <w:szCs w:val="22"/>
              </w:rPr>
            </w:pPr>
          </w:p>
        </w:tc>
        <w:tc>
          <w:tcPr>
            <w:tcW w:w="1374" w:type="dxa"/>
          </w:tcPr>
          <w:p w14:paraId="0E71E558" w14:textId="77777777" w:rsidR="009934F0" w:rsidRPr="00CE78C4" w:rsidRDefault="009934F0">
            <w:pPr>
              <w:rPr>
                <w:szCs w:val="22"/>
              </w:rPr>
            </w:pPr>
          </w:p>
        </w:tc>
      </w:tr>
      <w:tr w:rsidR="009934F0" w:rsidRPr="00CE78C4" w14:paraId="4BF42AD0" w14:textId="77777777" w:rsidTr="006F00A2">
        <w:trPr>
          <w:cantSplit/>
        </w:trPr>
        <w:tc>
          <w:tcPr>
            <w:tcW w:w="9179" w:type="dxa"/>
            <w:gridSpan w:val="6"/>
            <w:tcMar>
              <w:left w:w="28" w:type="dxa"/>
            </w:tcMar>
          </w:tcPr>
          <w:p w14:paraId="1239BC29" w14:textId="77777777" w:rsidR="009934F0" w:rsidRPr="00CE78C4" w:rsidRDefault="009934F0">
            <w:pPr>
              <w:rPr>
                <w:szCs w:val="22"/>
              </w:rPr>
            </w:pPr>
            <w:r w:rsidRPr="00CE78C4">
              <w:rPr>
                <w:szCs w:val="22"/>
              </w:rPr>
              <w:t>* Vidjeti dio Opis odabranih nuspojava</w:t>
            </w:r>
          </w:p>
        </w:tc>
      </w:tr>
    </w:tbl>
    <w:p w14:paraId="711B570F" w14:textId="77777777" w:rsidR="009934F0" w:rsidRPr="00CE78C4" w:rsidRDefault="009934F0">
      <w:pPr>
        <w:tabs>
          <w:tab w:val="clear" w:pos="567"/>
        </w:tabs>
        <w:rPr>
          <w:b/>
          <w:szCs w:val="22"/>
        </w:rPr>
      </w:pPr>
    </w:p>
    <w:p w14:paraId="40E7D110" w14:textId="77777777" w:rsidR="009934F0" w:rsidRPr="00CE78C4" w:rsidRDefault="009934F0" w:rsidP="00611001">
      <w:pPr>
        <w:widowControl w:val="0"/>
        <w:rPr>
          <w:szCs w:val="22"/>
          <w:u w:val="single"/>
        </w:rPr>
      </w:pPr>
      <w:r w:rsidRPr="00CE78C4">
        <w:rPr>
          <w:szCs w:val="22"/>
          <w:u w:val="single"/>
        </w:rPr>
        <w:t>Opis odabranih nuspojava</w:t>
      </w:r>
    </w:p>
    <w:p w14:paraId="45750A68" w14:textId="77777777" w:rsidR="00557106" w:rsidRPr="00CE78C4" w:rsidRDefault="00557106" w:rsidP="00611001">
      <w:pPr>
        <w:widowControl w:val="0"/>
        <w:rPr>
          <w:szCs w:val="22"/>
        </w:rPr>
      </w:pPr>
    </w:p>
    <w:p w14:paraId="2C406FCA" w14:textId="77777777" w:rsidR="00557106" w:rsidRPr="00667ED9" w:rsidRDefault="00557106" w:rsidP="00557106">
      <w:pPr>
        <w:pStyle w:val="StyleJustifiedLinespacingsingle"/>
        <w:rPr>
          <w:szCs w:val="22"/>
        </w:rPr>
      </w:pPr>
      <w:r w:rsidRPr="00667ED9">
        <w:rPr>
          <w:szCs w:val="22"/>
        </w:rPr>
        <w:t>Tolerancija</w:t>
      </w:r>
    </w:p>
    <w:p w14:paraId="3F0D5633" w14:textId="77777777" w:rsidR="00557106" w:rsidRPr="00CE78C4" w:rsidRDefault="00557106" w:rsidP="00557106">
      <w:pPr>
        <w:pStyle w:val="StyleJustifiedLinespacingsingle"/>
        <w:rPr>
          <w:szCs w:val="22"/>
        </w:rPr>
      </w:pPr>
      <w:r w:rsidRPr="00CE78C4">
        <w:rPr>
          <w:szCs w:val="22"/>
        </w:rPr>
        <w:t>Kod ponavljane primjene može se razviti tolerancija.</w:t>
      </w:r>
    </w:p>
    <w:p w14:paraId="7DB0B6BE" w14:textId="77777777" w:rsidR="00557106" w:rsidRPr="00CE78C4" w:rsidRDefault="00557106" w:rsidP="00557106">
      <w:pPr>
        <w:pStyle w:val="StyleJustifiedLinespacingsingle"/>
        <w:rPr>
          <w:szCs w:val="22"/>
        </w:rPr>
      </w:pPr>
    </w:p>
    <w:p w14:paraId="7F5F9D84" w14:textId="77777777" w:rsidR="00557106" w:rsidRPr="00667ED9" w:rsidRDefault="00557106" w:rsidP="00557106">
      <w:pPr>
        <w:pStyle w:val="StyleJustifiedLinespacingsingle"/>
        <w:rPr>
          <w:szCs w:val="22"/>
        </w:rPr>
      </w:pPr>
      <w:r w:rsidRPr="00667ED9">
        <w:rPr>
          <w:szCs w:val="22"/>
        </w:rPr>
        <w:t>Ovisnost o lijeku</w:t>
      </w:r>
    </w:p>
    <w:p w14:paraId="0BC02560" w14:textId="77777777" w:rsidR="00E4299B" w:rsidRPr="00CE78C4" w:rsidRDefault="00557106" w:rsidP="00557106">
      <w:pPr>
        <w:widowControl w:val="0"/>
        <w:rPr>
          <w:szCs w:val="22"/>
        </w:rPr>
      </w:pPr>
      <w:r w:rsidRPr="00CE78C4">
        <w:rPr>
          <w:szCs w:val="22"/>
        </w:rPr>
        <w:t>Ponavljana primjena lijeka Effentora može dovesti do ovisnosti o lijeku, čak i pri terapijskim dozama. Rizik od ovisnosti o lijeku može se razlikovati ovisno o individualnim čimbenicima rizika u bolesnika, dozi i trajanju liječenja opioidima (vidjeti dio 4.4).</w:t>
      </w:r>
    </w:p>
    <w:p w14:paraId="3AB372DD" w14:textId="68F62904" w:rsidR="009934F0" w:rsidRPr="00CE78C4" w:rsidRDefault="009934F0" w:rsidP="00611001">
      <w:pPr>
        <w:widowControl w:val="0"/>
        <w:rPr>
          <w:szCs w:val="22"/>
        </w:rPr>
      </w:pPr>
    </w:p>
    <w:p w14:paraId="114A48CD" w14:textId="464540AA" w:rsidR="009934F0" w:rsidRPr="00CE78C4" w:rsidRDefault="009934F0" w:rsidP="00611001">
      <w:pPr>
        <w:widowControl w:val="0"/>
        <w:rPr>
          <w:szCs w:val="22"/>
        </w:rPr>
      </w:pPr>
      <w:r w:rsidRPr="00CE78C4">
        <w:rPr>
          <w:szCs w:val="22"/>
        </w:rPr>
        <w:t>Simptomi ustezanja od opioida poput mučnine, povraćanja, proljeva, anksioznosti, zimica, tremora i znojenja primijećeni su kod transmukozne primjene fentanila.</w:t>
      </w:r>
    </w:p>
    <w:p w14:paraId="69D7A302" w14:textId="2E8922FC" w:rsidR="009934F0" w:rsidRPr="00CE78C4" w:rsidRDefault="009934F0" w:rsidP="00611001">
      <w:pPr>
        <w:widowControl w:val="0"/>
        <w:rPr>
          <w:szCs w:val="22"/>
        </w:rPr>
      </w:pPr>
    </w:p>
    <w:p w14:paraId="109568F5" w14:textId="7245496F" w:rsidR="009934F0" w:rsidRPr="00CE78C4" w:rsidRDefault="009934F0" w:rsidP="00611001">
      <w:pPr>
        <w:widowControl w:val="0"/>
        <w:rPr>
          <w:szCs w:val="22"/>
        </w:rPr>
      </w:pPr>
      <w:r w:rsidRPr="00CE78C4">
        <w:rPr>
          <w:szCs w:val="22"/>
        </w:rPr>
        <w:t>Gubitak svijesti i respiratorni arest primijećeni su kod predoziranja (vidjeti dio 4.9).</w:t>
      </w:r>
    </w:p>
    <w:p w14:paraId="4EE841B1" w14:textId="62C7F474" w:rsidR="009934F0" w:rsidRPr="00CE78C4" w:rsidRDefault="009934F0" w:rsidP="00611001">
      <w:pPr>
        <w:widowControl w:val="0"/>
        <w:rPr>
          <w:szCs w:val="22"/>
        </w:rPr>
      </w:pPr>
    </w:p>
    <w:p w14:paraId="3F2CF01A" w14:textId="32AC6DB2" w:rsidR="009934F0" w:rsidRPr="00CE78C4" w:rsidRDefault="009934F0" w:rsidP="00A87072">
      <w:pPr>
        <w:rPr>
          <w:szCs w:val="22"/>
        </w:rPr>
      </w:pPr>
      <w:r w:rsidRPr="00CE78C4">
        <w:rPr>
          <w:szCs w:val="22"/>
        </w:rPr>
        <w:t>Nakon stavljanja lijeka u promet zabilježene su reakcije preosjetljivosti koje su uključivale osip, eritem, oticanje usana i lica i urtikariju (vidjeti dio 4.4).</w:t>
      </w:r>
    </w:p>
    <w:p w14:paraId="3A03F641" w14:textId="77777777" w:rsidR="009934F0" w:rsidRPr="00CE78C4" w:rsidRDefault="009934F0" w:rsidP="00A87072">
      <w:pPr>
        <w:rPr>
          <w:szCs w:val="22"/>
        </w:rPr>
      </w:pPr>
    </w:p>
    <w:p w14:paraId="450AE92A" w14:textId="77777777" w:rsidR="009934F0" w:rsidRPr="00CE78C4" w:rsidRDefault="009934F0" w:rsidP="00DB1C23">
      <w:pPr>
        <w:keepNext/>
        <w:autoSpaceDE w:val="0"/>
        <w:autoSpaceDN w:val="0"/>
        <w:adjustRightInd w:val="0"/>
        <w:jc w:val="both"/>
        <w:rPr>
          <w:noProof/>
          <w:szCs w:val="22"/>
          <w:u w:val="single"/>
        </w:rPr>
      </w:pPr>
      <w:r w:rsidRPr="00CE78C4">
        <w:rPr>
          <w:noProof/>
          <w:szCs w:val="22"/>
          <w:u w:val="single"/>
        </w:rPr>
        <w:t>Prijavljivanje sumnji na nuspojavu</w:t>
      </w:r>
    </w:p>
    <w:p w14:paraId="4E9FCA05" w14:textId="618FB6F6" w:rsidR="009934F0" w:rsidRPr="00CE78C4" w:rsidRDefault="009934F0" w:rsidP="00955EE8">
      <w:pPr>
        <w:keepNext/>
        <w:rPr>
          <w:szCs w:val="22"/>
        </w:rPr>
      </w:pPr>
      <w:r w:rsidRPr="00CE78C4">
        <w:rPr>
          <w:noProof/>
          <w:szCs w:val="22"/>
        </w:rPr>
        <w:t xml:space="preserve">Nakon dobivanja odobrenja lijeka važno je prijavljivanje sumnji na njegove nuspojave. Time se omogućuje kontinuirano praćenje omjera koristi i rizika lijeka. </w:t>
      </w:r>
      <w:r w:rsidRPr="00CE78C4">
        <w:rPr>
          <w:szCs w:val="22"/>
        </w:rPr>
        <w:t>Od z</w:t>
      </w:r>
      <w:r w:rsidRPr="00CE78C4">
        <w:rPr>
          <w:noProof/>
          <w:szCs w:val="22"/>
        </w:rPr>
        <w:t xml:space="preserve">dravstvenih radnika se traži da prijave svaku sumnju na nuspojavu lijeka putem </w:t>
      </w:r>
      <w:r w:rsidRPr="00CE78C4">
        <w:rPr>
          <w:noProof/>
          <w:snapToGrid w:val="0"/>
          <w:szCs w:val="22"/>
        </w:rPr>
        <w:t xml:space="preserve">nacionalnog sustava prijave nuspojava: </w:t>
      </w:r>
      <w:r>
        <w:rPr>
          <w:noProof/>
          <w:snapToGrid w:val="0"/>
          <w:szCs w:val="22"/>
          <w:highlight w:val="lightGray"/>
        </w:rPr>
        <w:t xml:space="preserve">navedenog u </w:t>
      </w:r>
      <w:hyperlink r:id="rId10" w:history="1">
        <w:r>
          <w:rPr>
            <w:noProof/>
            <w:snapToGrid w:val="0"/>
            <w:color w:val="0000FF"/>
            <w:szCs w:val="22"/>
            <w:highlight w:val="lightGray"/>
            <w:u w:val="single"/>
          </w:rPr>
          <w:t>Dodatku V</w:t>
        </w:r>
      </w:hyperlink>
      <w:r w:rsidRPr="00CE78C4">
        <w:rPr>
          <w:szCs w:val="22"/>
        </w:rPr>
        <w:t>.</w:t>
      </w:r>
    </w:p>
    <w:p w14:paraId="631612E2" w14:textId="77777777" w:rsidR="009934F0" w:rsidRPr="00CE78C4" w:rsidRDefault="009934F0" w:rsidP="00BD719C">
      <w:pPr>
        <w:rPr>
          <w:szCs w:val="22"/>
        </w:rPr>
      </w:pPr>
    </w:p>
    <w:p w14:paraId="60DF459C" w14:textId="77777777" w:rsidR="009934F0" w:rsidRPr="00CE78C4" w:rsidRDefault="009934F0" w:rsidP="00D21BF8">
      <w:pPr>
        <w:pStyle w:val="Heading2"/>
        <w:numPr>
          <w:ilvl w:val="1"/>
          <w:numId w:val="22"/>
        </w:numPr>
        <w:rPr>
          <w:sz w:val="22"/>
          <w:szCs w:val="22"/>
          <w:lang w:val="hr-HR"/>
        </w:rPr>
      </w:pPr>
      <w:r w:rsidRPr="00CE78C4">
        <w:rPr>
          <w:sz w:val="22"/>
          <w:szCs w:val="22"/>
          <w:lang w:val="hr-HR"/>
        </w:rPr>
        <w:t>Predoziranje</w:t>
      </w:r>
    </w:p>
    <w:p w14:paraId="707E65E2" w14:textId="77777777" w:rsidR="009934F0" w:rsidRPr="00CE78C4" w:rsidRDefault="009934F0">
      <w:pPr>
        <w:tabs>
          <w:tab w:val="clear" w:pos="567"/>
        </w:tabs>
        <w:rPr>
          <w:szCs w:val="22"/>
        </w:rPr>
      </w:pPr>
    </w:p>
    <w:p w14:paraId="3C1784BD" w14:textId="77777777" w:rsidR="009934F0" w:rsidRPr="00CE78C4" w:rsidRDefault="009934F0">
      <w:pPr>
        <w:rPr>
          <w:szCs w:val="22"/>
          <w:u w:val="single"/>
        </w:rPr>
      </w:pPr>
      <w:r w:rsidRPr="00CE78C4">
        <w:rPr>
          <w:szCs w:val="22"/>
          <w:u w:val="single"/>
        </w:rPr>
        <w:t>Simptomi</w:t>
      </w:r>
    </w:p>
    <w:p w14:paraId="6D4C2764" w14:textId="77777777" w:rsidR="009934F0" w:rsidRPr="00CE78C4" w:rsidRDefault="009934F0">
      <w:pPr>
        <w:rPr>
          <w:szCs w:val="22"/>
        </w:rPr>
      </w:pPr>
    </w:p>
    <w:p w14:paraId="1D901447" w14:textId="77777777" w:rsidR="009934F0" w:rsidRPr="00CE78C4" w:rsidRDefault="009934F0">
      <w:pPr>
        <w:rPr>
          <w:szCs w:val="22"/>
        </w:rPr>
      </w:pPr>
      <w:r w:rsidRPr="00CE78C4">
        <w:rPr>
          <w:szCs w:val="22"/>
        </w:rPr>
        <w:t>Očekuje se da će simptomi predoziranja fentanilom biti slični onima koji se javljaju uz intravensku primjenu fentanila i drugih opioida te su nastavak njegovog farmakološkog djelovanja s najozbiljnijim značajnim učincima poput promjene mentalnog statusa, gubitka svijesti, kome, hipotenzije, respiratorne depresije, respiratornog distresa i respiratornog zatajenja koje rezultira smrću.</w:t>
      </w:r>
    </w:p>
    <w:p w14:paraId="3B669F77" w14:textId="77777777" w:rsidR="009934F0" w:rsidRPr="00CE78C4" w:rsidRDefault="009934F0">
      <w:pPr>
        <w:rPr>
          <w:szCs w:val="22"/>
        </w:rPr>
      </w:pPr>
      <w:r w:rsidRPr="00CE78C4">
        <w:rPr>
          <w:szCs w:val="22"/>
        </w:rPr>
        <w:t>Slučajevi Cheyne-Stokesovog disanja opaženi su u slučaju predoziranja fentanilom, naročito u bolesnika s anamnezom zatajenja srca.</w:t>
      </w:r>
    </w:p>
    <w:p w14:paraId="763525D1" w14:textId="6FF8A873" w:rsidR="00E4299B" w:rsidRPr="00CE78C4" w:rsidRDefault="00E4299B">
      <w:pPr>
        <w:rPr>
          <w:color w:val="000000"/>
          <w:szCs w:val="22"/>
        </w:rPr>
      </w:pPr>
      <w:r w:rsidRPr="00CE78C4">
        <w:t>Kod predoziranja fentanilom uočena je i toksična leukoencefalopatija.</w:t>
      </w:r>
    </w:p>
    <w:p w14:paraId="6B00707E" w14:textId="77777777" w:rsidR="009934F0" w:rsidRPr="00CE78C4" w:rsidRDefault="009934F0">
      <w:pPr>
        <w:rPr>
          <w:b/>
          <w:szCs w:val="22"/>
        </w:rPr>
      </w:pPr>
    </w:p>
    <w:p w14:paraId="0AE890EE" w14:textId="77777777" w:rsidR="009934F0" w:rsidRPr="00CE78C4" w:rsidRDefault="009934F0" w:rsidP="00462C04">
      <w:pPr>
        <w:keepNext/>
        <w:rPr>
          <w:szCs w:val="22"/>
          <w:u w:val="single"/>
        </w:rPr>
      </w:pPr>
      <w:r w:rsidRPr="00CE78C4">
        <w:rPr>
          <w:szCs w:val="22"/>
          <w:u w:val="single"/>
        </w:rPr>
        <w:t>Liječenje</w:t>
      </w:r>
    </w:p>
    <w:p w14:paraId="170CB761" w14:textId="77777777" w:rsidR="009934F0" w:rsidRPr="00CE78C4" w:rsidRDefault="009934F0" w:rsidP="00462C04">
      <w:pPr>
        <w:keepNext/>
        <w:rPr>
          <w:szCs w:val="22"/>
        </w:rPr>
      </w:pPr>
    </w:p>
    <w:p w14:paraId="5DE3D190" w14:textId="77777777" w:rsidR="009934F0" w:rsidRPr="00CE78C4" w:rsidRDefault="009934F0">
      <w:pPr>
        <w:rPr>
          <w:color w:val="000000"/>
          <w:szCs w:val="22"/>
        </w:rPr>
      </w:pPr>
      <w:r w:rsidRPr="00CE78C4">
        <w:rPr>
          <w:szCs w:val="22"/>
        </w:rPr>
        <w:t xml:space="preserve">Hitno liječenje predoziranja opioidima uključuje vađenje bukalne tablete Effentore, ako je još uvijek u ustima, vodeći računa da su bolesnikovi dišni putovi prohodni, fizičku i verbalnu stimulaciju </w:t>
      </w:r>
      <w:r w:rsidRPr="00CE78C4">
        <w:rPr>
          <w:szCs w:val="22"/>
        </w:rPr>
        <w:lastRenderedPageBreak/>
        <w:t>bolesnika, procjenu razine svijesti, ventilatorni i cirkulatorni status i, ako je potrebno, potpomognutu ventilaciju (potpora ventilaciji).</w:t>
      </w:r>
    </w:p>
    <w:p w14:paraId="07EB6C8A" w14:textId="77777777" w:rsidR="009934F0" w:rsidRPr="00CE78C4" w:rsidRDefault="009934F0">
      <w:pPr>
        <w:rPr>
          <w:b/>
          <w:szCs w:val="22"/>
        </w:rPr>
      </w:pPr>
    </w:p>
    <w:p w14:paraId="6DAF9AD5" w14:textId="77777777" w:rsidR="009934F0" w:rsidRPr="00CE78C4" w:rsidRDefault="009934F0">
      <w:pPr>
        <w:rPr>
          <w:i/>
          <w:szCs w:val="22"/>
        </w:rPr>
      </w:pPr>
      <w:r w:rsidRPr="00CE78C4">
        <w:rPr>
          <w:i/>
          <w:szCs w:val="22"/>
        </w:rPr>
        <w:t>Predoziranje (slučajno gutanje) u osoba koje prethodno nikad nisu primile opioid</w:t>
      </w:r>
    </w:p>
    <w:p w14:paraId="04D3E022" w14:textId="77777777" w:rsidR="009934F0" w:rsidRPr="00CE78C4" w:rsidRDefault="009934F0">
      <w:pPr>
        <w:rPr>
          <w:color w:val="000000"/>
          <w:szCs w:val="22"/>
        </w:rPr>
      </w:pPr>
      <w:r w:rsidRPr="00CE78C4">
        <w:rPr>
          <w:szCs w:val="22"/>
        </w:rPr>
        <w:t xml:space="preserve">Za liječenje predoziranja (slučajno gutanje) kod osoba koje nikad prije nisu primale opioide treba osigurati venski put te primijeniti nalokson ili drugi antagonist opioida kako je to klinički indicirano. </w:t>
      </w:r>
      <w:r w:rsidRPr="00CE78C4">
        <w:rPr>
          <w:color w:val="000000"/>
          <w:szCs w:val="22"/>
        </w:rPr>
        <w:t>Trajanje respiratorne depresije nakon predoziranja može biti dulje od učinaka djelovanja antagonista opioida (primjerice, poluvijek naloksona u rasponu je od 30 do 81 minute) te ga može biti potrebno ponovno primijeniti. Pogledajte sažetak opisa svojstava lijeka pojedinog antagonista opioida za pojedinosti o takvoj primjeni.</w:t>
      </w:r>
    </w:p>
    <w:p w14:paraId="4F4A2A7A" w14:textId="77777777" w:rsidR="009934F0" w:rsidRPr="00CE78C4" w:rsidRDefault="009934F0">
      <w:pPr>
        <w:rPr>
          <w:color w:val="000000"/>
          <w:szCs w:val="22"/>
        </w:rPr>
      </w:pPr>
    </w:p>
    <w:p w14:paraId="6B4C7803" w14:textId="77777777" w:rsidR="009934F0" w:rsidRPr="00CE78C4" w:rsidRDefault="009934F0">
      <w:pPr>
        <w:rPr>
          <w:i/>
          <w:color w:val="000000"/>
          <w:szCs w:val="22"/>
        </w:rPr>
      </w:pPr>
      <w:r w:rsidRPr="00CE78C4">
        <w:rPr>
          <w:i/>
          <w:color w:val="000000"/>
          <w:szCs w:val="22"/>
        </w:rPr>
        <w:t>Predoziranje u bolesnika koji su na terapiji održavanja opioidima</w:t>
      </w:r>
    </w:p>
    <w:p w14:paraId="6FA5084B" w14:textId="77777777" w:rsidR="009934F0" w:rsidRPr="00CE78C4" w:rsidRDefault="009934F0">
      <w:pPr>
        <w:rPr>
          <w:color w:val="000000"/>
          <w:szCs w:val="22"/>
        </w:rPr>
      </w:pPr>
      <w:r w:rsidRPr="00CE78C4">
        <w:rPr>
          <w:color w:val="000000"/>
          <w:szCs w:val="22"/>
        </w:rPr>
        <w:t>Za liječenje predoziranja u bolesnika koji su na terapiji održavanja opioidima, treba osigurati venski put. U nekim slučajevima može biti potrebna razborita primjena naloksona ili drugih antagonista opioida, ali je povezana s rizikom od nastanka akutnog sindroma ustezanja.</w:t>
      </w:r>
    </w:p>
    <w:p w14:paraId="293C132B" w14:textId="77777777" w:rsidR="009934F0" w:rsidRPr="00CE78C4" w:rsidRDefault="009934F0">
      <w:pPr>
        <w:rPr>
          <w:color w:val="000000"/>
          <w:szCs w:val="22"/>
        </w:rPr>
      </w:pPr>
    </w:p>
    <w:p w14:paraId="00B81E15" w14:textId="77777777" w:rsidR="009934F0" w:rsidRPr="00CE78C4" w:rsidRDefault="009934F0">
      <w:pPr>
        <w:rPr>
          <w:color w:val="000000"/>
          <w:szCs w:val="22"/>
        </w:rPr>
      </w:pPr>
      <w:r w:rsidRPr="00CE78C4">
        <w:rPr>
          <w:color w:val="000000"/>
          <w:szCs w:val="22"/>
        </w:rPr>
        <w:t>Iako nakon primjene Effentore nije zapažena mišićna rigidnost koja interferira s disanjem, to je moguće s fentanilom ili drugim opioidima. Ako se to dogodi, treba primijeniti liječenje potpomognutom ventilacijom, antagonistom opioida te kao zadnja mogućnost lijekom za neuromuskularnu blokadu.</w:t>
      </w:r>
    </w:p>
    <w:p w14:paraId="3266CDB8" w14:textId="77777777" w:rsidR="009934F0" w:rsidRPr="00CE78C4" w:rsidRDefault="009934F0">
      <w:pPr>
        <w:tabs>
          <w:tab w:val="clear" w:pos="567"/>
        </w:tabs>
        <w:rPr>
          <w:szCs w:val="22"/>
        </w:rPr>
      </w:pPr>
    </w:p>
    <w:p w14:paraId="2CEEC744" w14:textId="77777777" w:rsidR="009934F0" w:rsidRPr="00CE78C4" w:rsidRDefault="009934F0">
      <w:pPr>
        <w:tabs>
          <w:tab w:val="clear" w:pos="567"/>
        </w:tabs>
        <w:rPr>
          <w:szCs w:val="22"/>
        </w:rPr>
      </w:pPr>
    </w:p>
    <w:p w14:paraId="5F5F3C41" w14:textId="77777777" w:rsidR="009934F0" w:rsidRPr="00CE78C4" w:rsidRDefault="009934F0" w:rsidP="00D21BF8">
      <w:pPr>
        <w:pStyle w:val="Heading1"/>
        <w:numPr>
          <w:ilvl w:val="0"/>
          <w:numId w:val="22"/>
        </w:numPr>
        <w:rPr>
          <w:sz w:val="22"/>
          <w:szCs w:val="22"/>
          <w:lang w:val="hr-HR"/>
        </w:rPr>
      </w:pPr>
      <w:r w:rsidRPr="00CE78C4">
        <w:rPr>
          <w:sz w:val="22"/>
          <w:szCs w:val="22"/>
          <w:lang w:val="hr-HR"/>
        </w:rPr>
        <w:t>FARMAKOLOŠKA SVOJSTVA</w:t>
      </w:r>
    </w:p>
    <w:p w14:paraId="639762D0" w14:textId="77777777" w:rsidR="009934F0" w:rsidRPr="00CE78C4" w:rsidRDefault="009934F0" w:rsidP="009A450B">
      <w:pPr>
        <w:keepLines/>
        <w:tabs>
          <w:tab w:val="clear" w:pos="567"/>
        </w:tabs>
        <w:rPr>
          <w:szCs w:val="22"/>
        </w:rPr>
      </w:pPr>
    </w:p>
    <w:p w14:paraId="41B6BBF3" w14:textId="77777777" w:rsidR="009934F0" w:rsidRPr="00CE78C4" w:rsidRDefault="009934F0" w:rsidP="00D21BF8">
      <w:pPr>
        <w:pStyle w:val="Heading2"/>
        <w:numPr>
          <w:ilvl w:val="1"/>
          <w:numId w:val="22"/>
        </w:numPr>
        <w:rPr>
          <w:sz w:val="22"/>
          <w:szCs w:val="22"/>
          <w:lang w:val="hr-HR"/>
        </w:rPr>
      </w:pPr>
      <w:r w:rsidRPr="00CE78C4">
        <w:rPr>
          <w:sz w:val="22"/>
          <w:szCs w:val="22"/>
          <w:lang w:val="hr-HR"/>
        </w:rPr>
        <w:t>Farmakodinamička svojstva</w:t>
      </w:r>
    </w:p>
    <w:p w14:paraId="1A5532D2" w14:textId="77777777" w:rsidR="009934F0" w:rsidRPr="00CE78C4" w:rsidRDefault="009934F0" w:rsidP="009A450B">
      <w:pPr>
        <w:tabs>
          <w:tab w:val="clear" w:pos="567"/>
        </w:tabs>
        <w:rPr>
          <w:szCs w:val="22"/>
        </w:rPr>
      </w:pPr>
    </w:p>
    <w:p w14:paraId="518B5816" w14:textId="77777777" w:rsidR="009934F0" w:rsidRPr="00CE78C4" w:rsidRDefault="009934F0" w:rsidP="009A450B">
      <w:pPr>
        <w:tabs>
          <w:tab w:val="clear" w:pos="567"/>
        </w:tabs>
        <w:rPr>
          <w:b/>
          <w:szCs w:val="22"/>
        </w:rPr>
      </w:pPr>
      <w:r w:rsidRPr="00CE78C4">
        <w:rPr>
          <w:szCs w:val="22"/>
        </w:rPr>
        <w:t>Farmakoterapijska skupina: analgetici, opioidi; ATK oznaka N02AB03.</w:t>
      </w:r>
    </w:p>
    <w:p w14:paraId="69BF2DDD" w14:textId="77777777" w:rsidR="009934F0" w:rsidRPr="00CE78C4" w:rsidRDefault="009934F0">
      <w:pPr>
        <w:rPr>
          <w:szCs w:val="22"/>
        </w:rPr>
      </w:pPr>
    </w:p>
    <w:p w14:paraId="664F6A5F" w14:textId="77777777" w:rsidR="009934F0" w:rsidRPr="00CE78C4" w:rsidRDefault="009934F0">
      <w:pPr>
        <w:rPr>
          <w:szCs w:val="22"/>
          <w:u w:val="single"/>
        </w:rPr>
      </w:pPr>
      <w:r w:rsidRPr="00CE78C4">
        <w:rPr>
          <w:szCs w:val="22"/>
          <w:u w:val="single"/>
        </w:rPr>
        <w:t>Mehanizam djelovanja i farmakodinamički učinci</w:t>
      </w:r>
    </w:p>
    <w:p w14:paraId="0FB0BEB8" w14:textId="77777777" w:rsidR="009934F0" w:rsidRPr="00CE78C4" w:rsidRDefault="009934F0">
      <w:pPr>
        <w:rPr>
          <w:color w:val="000000"/>
          <w:szCs w:val="22"/>
        </w:rPr>
      </w:pPr>
      <w:r w:rsidRPr="00CE78C4">
        <w:rPr>
          <w:szCs w:val="22"/>
        </w:rPr>
        <w:t xml:space="preserve">Fentanil je opioidni analgetik koji pretežno stupa u interakcije s opioidnim µ-receptorom. </w:t>
      </w:r>
      <w:r w:rsidRPr="00CE78C4">
        <w:rPr>
          <w:color w:val="000000"/>
          <w:szCs w:val="22"/>
        </w:rPr>
        <w:t>Njegova su primarna terapijska djelovanja analgezija i sedacija. Sekundarni farmakološki učinci su respiratorna depresija, bradikardija, hipotermija, konstipacija, mioza, fizička ovisnost i euforija.</w:t>
      </w:r>
    </w:p>
    <w:p w14:paraId="0A914428" w14:textId="77777777" w:rsidR="009934F0" w:rsidRPr="00CE78C4" w:rsidRDefault="009934F0">
      <w:pPr>
        <w:rPr>
          <w:szCs w:val="22"/>
        </w:rPr>
      </w:pPr>
    </w:p>
    <w:p w14:paraId="01F06590" w14:textId="77777777" w:rsidR="009934F0" w:rsidRPr="00CE78C4" w:rsidRDefault="009934F0">
      <w:pPr>
        <w:rPr>
          <w:color w:val="000000"/>
          <w:szCs w:val="22"/>
        </w:rPr>
      </w:pPr>
      <w:r w:rsidRPr="00CE78C4">
        <w:rPr>
          <w:szCs w:val="22"/>
        </w:rPr>
        <w:t>Analgetski učinci fentanila povezani su s njegovom plazmatskom razinom. Najčešće se djelotvorne koncentracije i koncentracije pri kojima se javlja toksičnost povećavaju s porastom tolerancije na opioide. Brzina razvoja tolerancije uvelike varira između pojedinaca. Kao rezultat toga dozu Effentore treba individualno titrirati kako bi se postigao željeni učinak (vidjeti dio 4.2).</w:t>
      </w:r>
    </w:p>
    <w:p w14:paraId="7E74ED2C" w14:textId="77777777" w:rsidR="009934F0" w:rsidRPr="00CE78C4" w:rsidRDefault="009934F0">
      <w:pPr>
        <w:rPr>
          <w:color w:val="000000"/>
          <w:szCs w:val="22"/>
        </w:rPr>
      </w:pPr>
    </w:p>
    <w:p w14:paraId="66BBA31A" w14:textId="77777777" w:rsidR="009934F0" w:rsidRPr="00CE78C4" w:rsidRDefault="009934F0">
      <w:pPr>
        <w:rPr>
          <w:color w:val="000000"/>
          <w:szCs w:val="22"/>
        </w:rPr>
      </w:pPr>
      <w:r w:rsidRPr="00CE78C4">
        <w:rPr>
          <w:color w:val="000000"/>
          <w:szCs w:val="22"/>
        </w:rPr>
        <w:t>Svi agonisti opioidnih µ-receptora, uključujući i fentanil, uzrokuju respiratornu depresiju ovisnu o dozi. Rizik od respiratorne depresije manji je u bolesnika koji primaju kroničnu opioidnu terapiju jer će oni razviti toleranciju na učinke respiratornih depresora.</w:t>
      </w:r>
    </w:p>
    <w:p w14:paraId="476CFF6D" w14:textId="77777777" w:rsidR="009934F0" w:rsidRPr="00CE78C4" w:rsidRDefault="009934F0">
      <w:pPr>
        <w:rPr>
          <w:szCs w:val="22"/>
        </w:rPr>
      </w:pPr>
    </w:p>
    <w:p w14:paraId="3B8FD06A" w14:textId="77777777" w:rsidR="009934F0" w:rsidRPr="00CE78C4" w:rsidRDefault="009934F0">
      <w:pPr>
        <w:rPr>
          <w:szCs w:val="22"/>
        </w:rPr>
      </w:pPr>
      <w:r w:rsidRPr="00CE78C4">
        <w:rPr>
          <w:szCs w:val="22"/>
        </w:rPr>
        <w:t>Opioidi mogu utjecati na hipotalamo-hipofizno-adrenalnu ili –gonadalnu os. Neke promjene koje se mogu opaziti uključuju povišenje prolaktina u serumu i sniženja kortizola i testosterona u plazmi. Ove hormonske promjene mogu se očitovati kliničkim znakovima i simptomima (vidjeti također dio 4.8).</w:t>
      </w:r>
    </w:p>
    <w:p w14:paraId="173B47DB" w14:textId="77777777" w:rsidR="009934F0" w:rsidRPr="00CE78C4" w:rsidRDefault="009934F0">
      <w:pPr>
        <w:rPr>
          <w:szCs w:val="22"/>
        </w:rPr>
      </w:pPr>
    </w:p>
    <w:p w14:paraId="58404BC3" w14:textId="77777777" w:rsidR="009934F0" w:rsidRPr="00CE78C4" w:rsidRDefault="009934F0">
      <w:pPr>
        <w:rPr>
          <w:szCs w:val="22"/>
          <w:u w:val="single"/>
        </w:rPr>
      </w:pPr>
      <w:r w:rsidRPr="00CE78C4">
        <w:rPr>
          <w:szCs w:val="22"/>
          <w:u w:val="single"/>
        </w:rPr>
        <w:t>Klinička djelotvornost i sigurnost</w:t>
      </w:r>
    </w:p>
    <w:p w14:paraId="35A76250" w14:textId="77777777" w:rsidR="009934F0" w:rsidRPr="00CE78C4" w:rsidRDefault="009934F0">
      <w:pPr>
        <w:tabs>
          <w:tab w:val="clear" w:pos="567"/>
          <w:tab w:val="left" w:pos="0"/>
        </w:tabs>
        <w:rPr>
          <w:color w:val="000000"/>
          <w:szCs w:val="22"/>
        </w:rPr>
      </w:pPr>
      <w:r w:rsidRPr="00CE78C4">
        <w:rPr>
          <w:szCs w:val="22"/>
        </w:rPr>
        <w:t xml:space="preserve">Sigurnost i djelotvornost Effentore procijenjena je u bolesnika koji su uzimali lijek prilikom nastupa epizode probijajuće boli. </w:t>
      </w:r>
      <w:r w:rsidRPr="00CE78C4">
        <w:rPr>
          <w:color w:val="000000"/>
          <w:szCs w:val="22"/>
        </w:rPr>
        <w:t>Preemptivna primjena Effentore za predvidive epizode boli nije proučavana u kliničkim ispitivanjima. Provedena su dva dvostruko slijepa, randomizirana, placebom kontrolirana ispitivanja sa zamjenom terapija uključujući ukupno 248 bolesnika s probijajućom boli i karcinomom, koji su imali u prosjeku od 1 do 4 epizode probijajuće boli na dan dok su uzimali terapiju održavanja opioidima. Tijekom početne otvorene faze bolesnici su titrirani na djelotvornu dozu Effentore. Bolesnici kojima je određena djelotvorna doza Effentore ušli su u dvostruko slijepu fazu ispitivanja. Primarna varijabla djelotvornosti bila je bolesnikova procjena intenziteta boli. Bolesnici su procijenili intenzitet boli na ljestvici od 11 bodova. Za svaku epizodu probijajuće boli procijenili su intenzitet boli prije i u nekoliko vremenskih točaka nakon liječenja.</w:t>
      </w:r>
    </w:p>
    <w:p w14:paraId="7173752B" w14:textId="77777777" w:rsidR="009934F0" w:rsidRPr="00CE78C4" w:rsidRDefault="009934F0">
      <w:pPr>
        <w:tabs>
          <w:tab w:val="clear" w:pos="567"/>
          <w:tab w:val="left" w:pos="0"/>
        </w:tabs>
        <w:rPr>
          <w:color w:val="000000"/>
          <w:szCs w:val="22"/>
        </w:rPr>
      </w:pPr>
    </w:p>
    <w:p w14:paraId="7562F837" w14:textId="77777777" w:rsidR="009934F0" w:rsidRPr="00CE78C4" w:rsidRDefault="009934F0">
      <w:pPr>
        <w:tabs>
          <w:tab w:val="clear" w:pos="567"/>
          <w:tab w:val="left" w:pos="0"/>
        </w:tabs>
        <w:rPr>
          <w:color w:val="000000"/>
          <w:szCs w:val="22"/>
        </w:rPr>
      </w:pPr>
      <w:r w:rsidRPr="00CE78C4">
        <w:rPr>
          <w:color w:val="000000"/>
          <w:szCs w:val="22"/>
        </w:rPr>
        <w:t>Šezdeset i sedam posto bolesnika mogli su biti titrirani na djelotvornu dozu.</w:t>
      </w:r>
    </w:p>
    <w:p w14:paraId="70D95116" w14:textId="77777777" w:rsidR="009934F0" w:rsidRPr="00CE78C4" w:rsidRDefault="009934F0">
      <w:pPr>
        <w:tabs>
          <w:tab w:val="clear" w:pos="567"/>
          <w:tab w:val="left" w:pos="0"/>
        </w:tabs>
        <w:rPr>
          <w:color w:val="000000"/>
          <w:szCs w:val="22"/>
        </w:rPr>
      </w:pPr>
    </w:p>
    <w:p w14:paraId="5C08A39D" w14:textId="39621A1C" w:rsidR="009934F0" w:rsidRPr="00CE78C4" w:rsidRDefault="009934F0" w:rsidP="00142889">
      <w:pPr>
        <w:widowControl w:val="0"/>
        <w:tabs>
          <w:tab w:val="clear" w:pos="567"/>
          <w:tab w:val="left" w:pos="0"/>
        </w:tabs>
        <w:rPr>
          <w:color w:val="000000"/>
          <w:szCs w:val="22"/>
        </w:rPr>
      </w:pPr>
      <w:r w:rsidRPr="00CE78C4">
        <w:rPr>
          <w:color w:val="000000"/>
          <w:szCs w:val="22"/>
        </w:rPr>
        <w:t>U ključnom kliničkom ispitivanju (ispitivanje 1) primarn</w:t>
      </w:r>
      <w:ins w:id="68" w:author="Author">
        <w:r w:rsidR="002C06A6">
          <w:rPr>
            <w:color w:val="000000"/>
            <w:szCs w:val="22"/>
          </w:rPr>
          <w:t>a</w:t>
        </w:r>
        <w:r w:rsidR="00F86161">
          <w:rPr>
            <w:color w:val="000000"/>
            <w:szCs w:val="22"/>
          </w:rPr>
          <w:t xml:space="preserve"> mjera</w:t>
        </w:r>
      </w:ins>
      <w:del w:id="69" w:author="Author">
        <w:r w:rsidRPr="00CE78C4" w:rsidDel="002C06A6">
          <w:rPr>
            <w:color w:val="000000"/>
            <w:szCs w:val="22"/>
          </w:rPr>
          <w:delText>i</w:delText>
        </w:r>
      </w:del>
      <w:r w:rsidRPr="00CE78C4">
        <w:rPr>
          <w:color w:val="000000"/>
          <w:szCs w:val="22"/>
        </w:rPr>
        <w:t xml:space="preserve"> ishod</w:t>
      </w:r>
      <w:ins w:id="70" w:author="Author">
        <w:r w:rsidR="00F86161">
          <w:rPr>
            <w:color w:val="000000"/>
            <w:szCs w:val="22"/>
          </w:rPr>
          <w:t>a</w:t>
        </w:r>
      </w:ins>
      <w:r w:rsidRPr="00CE78C4">
        <w:rPr>
          <w:color w:val="000000"/>
          <w:szCs w:val="22"/>
        </w:rPr>
        <w:t xml:space="preserve"> bi</w:t>
      </w:r>
      <w:ins w:id="71" w:author="Author">
        <w:r w:rsidR="00F86161">
          <w:rPr>
            <w:color w:val="000000"/>
            <w:szCs w:val="22"/>
          </w:rPr>
          <w:t>la</w:t>
        </w:r>
      </w:ins>
      <w:del w:id="72" w:author="Author">
        <w:r w:rsidRPr="00CE78C4" w:rsidDel="00F86161">
          <w:rPr>
            <w:color w:val="000000"/>
            <w:szCs w:val="22"/>
          </w:rPr>
          <w:delText>o</w:delText>
        </w:r>
      </w:del>
      <w:r w:rsidRPr="00CE78C4">
        <w:rPr>
          <w:color w:val="000000"/>
          <w:szCs w:val="22"/>
        </w:rPr>
        <w:t xml:space="preserve"> je prosječni zbroj razlika u rezultatima intenziteta boli od doziranja do 60 minuta uključivo (SPID60) koja je bili statistički značajna u usporedbi s placebom (p&lt;0,0001).</w:t>
      </w:r>
    </w:p>
    <w:p w14:paraId="5279AA28" w14:textId="77777777" w:rsidR="009934F0" w:rsidRPr="00CE78C4" w:rsidRDefault="009934F0">
      <w:pPr>
        <w:tabs>
          <w:tab w:val="clear" w:pos="567"/>
          <w:tab w:val="left" w:pos="0"/>
        </w:tabs>
        <w:rPr>
          <w:szCs w:val="22"/>
        </w:rPr>
      </w:pPr>
    </w:p>
    <w:bookmarkStart w:id="73" w:name="_MON_1248776894"/>
    <w:bookmarkStart w:id="74" w:name="_MON_1248780411"/>
    <w:bookmarkStart w:id="75" w:name="_MON_1248780425"/>
    <w:bookmarkStart w:id="76" w:name="_MON_1248780658"/>
    <w:bookmarkStart w:id="77" w:name="_MON_1248781042"/>
    <w:bookmarkStart w:id="78" w:name="_MON_1248860909"/>
    <w:bookmarkStart w:id="79" w:name="_MON_1248860918"/>
    <w:bookmarkStart w:id="80" w:name="_MON_1248861103"/>
    <w:bookmarkStart w:id="81" w:name="_MON_1248875799"/>
    <w:bookmarkStart w:id="82" w:name="_MON_1248875883"/>
    <w:bookmarkStart w:id="83" w:name="_MON_1248875890"/>
    <w:bookmarkStart w:id="84" w:name="_MON_1248875959"/>
    <w:bookmarkStart w:id="85" w:name="_MON_1248875987"/>
    <w:bookmarkStart w:id="86" w:name="_MON_1249373986"/>
    <w:bookmarkStart w:id="87" w:name="_MON_1249374256"/>
    <w:bookmarkStart w:id="88" w:name="_MON_1249374511"/>
    <w:bookmarkStart w:id="89" w:name="_MON_1249376080"/>
    <w:bookmarkStart w:id="90" w:name="_MON_1251545778"/>
    <w:bookmarkStart w:id="91" w:name="_MON_1251546478"/>
    <w:bookmarkStart w:id="92" w:name="_MON_1251546571"/>
    <w:bookmarkStart w:id="93" w:name="_MON_1251546633"/>
    <w:bookmarkStart w:id="94" w:name="_MON_1251546677"/>
    <w:bookmarkStart w:id="95" w:name="_MON_1251546765"/>
    <w:bookmarkStart w:id="96" w:name="_MON_1251546787"/>
    <w:bookmarkStart w:id="97" w:name="_MON_1251546795"/>
    <w:bookmarkStart w:id="98" w:name="_MON_1251547138"/>
    <w:bookmarkStart w:id="99" w:name="_MON_1404815635"/>
    <w:bookmarkStart w:id="100" w:name="_MON_1406494913"/>
    <w:bookmarkStart w:id="101" w:name="_MON_1407319713"/>
    <w:bookmarkStart w:id="102" w:name="_MON_1407320667"/>
    <w:bookmarkStart w:id="103" w:name="_MON_1408347315"/>
    <w:bookmarkStart w:id="104" w:name="_MON_1414251707"/>
    <w:bookmarkStart w:id="105" w:name="_MON_1414251781"/>
    <w:bookmarkStart w:id="106" w:name="_MON_1414252424"/>
    <w:bookmarkStart w:id="107" w:name="_MON_1414252784"/>
    <w:bookmarkStart w:id="108" w:name="_MON_1248766076"/>
    <w:bookmarkStart w:id="109" w:name="_MON_124877680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Start w:id="110" w:name="_MON_1248776874"/>
    <w:bookmarkEnd w:id="110"/>
    <w:p w14:paraId="20819E7E" w14:textId="77777777" w:rsidR="009934F0" w:rsidRPr="00CE78C4" w:rsidRDefault="009934F0">
      <w:pPr>
        <w:tabs>
          <w:tab w:val="clear" w:pos="567"/>
          <w:tab w:val="left" w:pos="0"/>
        </w:tabs>
        <w:rPr>
          <w:szCs w:val="22"/>
        </w:rPr>
      </w:pPr>
      <w:r w:rsidRPr="00CE78C4">
        <w:rPr>
          <w:szCs w:val="22"/>
        </w:rPr>
        <w:object w:dxaOrig="8788" w:dyaOrig="6457" w14:anchorId="7A333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320.25pt" o:ole="">
            <v:imagedata r:id="rId11" o:title=""/>
          </v:shape>
          <o:OLEObject Type="Embed" ProgID="Word.Document.8" ShapeID="_x0000_i1025" DrawAspect="Content" ObjectID="_1823943793" r:id="rId12">
            <o:FieldCodes>\s</o:FieldCodes>
          </o:OLEObject>
        </w:object>
      </w:r>
    </w:p>
    <w:p w14:paraId="27AA1913" w14:textId="77777777" w:rsidR="009934F0" w:rsidRPr="00CE78C4" w:rsidRDefault="009934F0">
      <w:pPr>
        <w:tabs>
          <w:tab w:val="clear" w:pos="567"/>
          <w:tab w:val="left" w:pos="0"/>
        </w:tabs>
        <w:rPr>
          <w:szCs w:val="22"/>
        </w:rPr>
      </w:pPr>
    </w:p>
    <w:bookmarkStart w:id="111" w:name="_MON_1450258723"/>
    <w:bookmarkStart w:id="112" w:name="_MON_1450259632"/>
    <w:bookmarkStart w:id="113" w:name="_MON_1414252484"/>
    <w:bookmarkStart w:id="114" w:name="_MON_1414252828"/>
    <w:bookmarkStart w:id="115" w:name="_MON_1414252884"/>
    <w:bookmarkStart w:id="116" w:name="_MON_1414253990"/>
    <w:bookmarkStart w:id="117" w:name="_MON_1414254005"/>
    <w:bookmarkEnd w:id="111"/>
    <w:bookmarkEnd w:id="112"/>
    <w:bookmarkEnd w:id="113"/>
    <w:bookmarkEnd w:id="114"/>
    <w:bookmarkEnd w:id="115"/>
    <w:bookmarkEnd w:id="116"/>
    <w:bookmarkEnd w:id="117"/>
    <w:bookmarkStart w:id="118" w:name="_MON_1414254079"/>
    <w:bookmarkEnd w:id="118"/>
    <w:p w14:paraId="4390A473" w14:textId="77777777" w:rsidR="009934F0" w:rsidRPr="00CE78C4" w:rsidRDefault="009934F0">
      <w:pPr>
        <w:tabs>
          <w:tab w:val="clear" w:pos="567"/>
          <w:tab w:val="left" w:pos="0"/>
        </w:tabs>
        <w:rPr>
          <w:szCs w:val="22"/>
        </w:rPr>
      </w:pPr>
      <w:r w:rsidRPr="00CE78C4">
        <w:rPr>
          <w:szCs w:val="22"/>
        </w:rPr>
        <w:object w:dxaOrig="9073" w:dyaOrig="6889" w14:anchorId="1B26E725">
          <v:shape id="_x0000_i1026" type="#_x0000_t75" style="width:453.75pt;height:342pt" o:ole="">
            <v:imagedata r:id="rId13" o:title=""/>
          </v:shape>
          <o:OLEObject Type="Embed" ProgID="Word.Document.8" ShapeID="_x0000_i1026" DrawAspect="Content" ObjectID="_1823943794" r:id="rId14">
            <o:FieldCodes>\s</o:FieldCodes>
          </o:OLEObject>
        </w:object>
      </w:r>
    </w:p>
    <w:p w14:paraId="1F01B29C" w14:textId="30C4E47A" w:rsidR="009934F0" w:rsidRPr="00CE78C4" w:rsidRDefault="009934F0" w:rsidP="00142889">
      <w:pPr>
        <w:tabs>
          <w:tab w:val="clear" w:pos="567"/>
          <w:tab w:val="left" w:pos="0"/>
        </w:tabs>
        <w:rPr>
          <w:szCs w:val="22"/>
        </w:rPr>
      </w:pPr>
      <w:r w:rsidRPr="00CE78C4">
        <w:rPr>
          <w:szCs w:val="22"/>
        </w:rPr>
        <w:t>U drugom ključnom kliničkom ispitivanju (ispitivanje 2) primarn</w:t>
      </w:r>
      <w:ins w:id="119" w:author="Author">
        <w:r w:rsidR="002E101F">
          <w:rPr>
            <w:szCs w:val="22"/>
          </w:rPr>
          <w:t>a mjera</w:t>
        </w:r>
      </w:ins>
      <w:del w:id="120" w:author="Author">
        <w:r w:rsidRPr="00CE78C4" w:rsidDel="002E101F">
          <w:rPr>
            <w:szCs w:val="22"/>
          </w:rPr>
          <w:delText>i</w:delText>
        </w:r>
      </w:del>
      <w:r w:rsidRPr="00CE78C4">
        <w:rPr>
          <w:szCs w:val="22"/>
        </w:rPr>
        <w:t xml:space="preserve"> ishod</w:t>
      </w:r>
      <w:ins w:id="121" w:author="Author">
        <w:r w:rsidR="002E101F">
          <w:rPr>
            <w:szCs w:val="22"/>
          </w:rPr>
          <w:t>a</w:t>
        </w:r>
      </w:ins>
      <w:r w:rsidRPr="00CE78C4">
        <w:rPr>
          <w:szCs w:val="22"/>
        </w:rPr>
        <w:t xml:space="preserve"> bila je vrijednost SPID30 koja je također bila statistički značajna u usporedbi s placebom (p&lt;0,0001).</w:t>
      </w:r>
    </w:p>
    <w:p w14:paraId="1F2DD48E" w14:textId="77777777" w:rsidR="009934F0" w:rsidRPr="00CE78C4" w:rsidRDefault="009934F0">
      <w:pPr>
        <w:tabs>
          <w:tab w:val="clear" w:pos="567"/>
          <w:tab w:val="left" w:pos="0"/>
        </w:tabs>
        <w:rPr>
          <w:szCs w:val="22"/>
        </w:rPr>
      </w:pPr>
    </w:p>
    <w:p w14:paraId="3C4002CF" w14:textId="77777777" w:rsidR="009934F0" w:rsidRPr="00CE78C4" w:rsidRDefault="009934F0">
      <w:pPr>
        <w:tabs>
          <w:tab w:val="clear" w:pos="567"/>
          <w:tab w:val="left" w:pos="0"/>
        </w:tabs>
        <w:rPr>
          <w:szCs w:val="22"/>
        </w:rPr>
      </w:pPr>
      <w:r w:rsidRPr="00CE78C4">
        <w:rPr>
          <w:szCs w:val="22"/>
        </w:rPr>
        <w:t xml:space="preserve">Statistički značajno poboljšanje u razlikama intenziteta boli uočena je kod Effentore naspram placeba već nakon 10 minuta u ispitivanju 1 i nakon 15 minuta (najranija mjerena vremenska točka) u ispitivanju 2. </w:t>
      </w:r>
      <w:r w:rsidRPr="00CE78C4">
        <w:rPr>
          <w:color w:val="000000"/>
          <w:szCs w:val="22"/>
        </w:rPr>
        <w:t>Te su razlike nastavile biti značajne za svaku sljedeću vremensku točku u svakom pojedinačnom ispitivanju.</w:t>
      </w:r>
    </w:p>
    <w:p w14:paraId="7EB89404" w14:textId="77777777" w:rsidR="009934F0" w:rsidRPr="00CE78C4" w:rsidRDefault="009934F0">
      <w:pPr>
        <w:rPr>
          <w:szCs w:val="22"/>
        </w:rPr>
      </w:pPr>
    </w:p>
    <w:p w14:paraId="0A134EF9" w14:textId="77777777" w:rsidR="009934F0" w:rsidRPr="00CE78C4" w:rsidRDefault="009934F0" w:rsidP="00D21BF8">
      <w:pPr>
        <w:pStyle w:val="Heading2"/>
        <w:numPr>
          <w:ilvl w:val="1"/>
          <w:numId w:val="22"/>
        </w:numPr>
        <w:rPr>
          <w:sz w:val="22"/>
          <w:szCs w:val="22"/>
          <w:lang w:val="hr-HR"/>
        </w:rPr>
      </w:pPr>
      <w:r w:rsidRPr="00CE78C4">
        <w:rPr>
          <w:sz w:val="22"/>
          <w:szCs w:val="22"/>
          <w:lang w:val="hr-HR"/>
        </w:rPr>
        <w:t>Farmakokinetička svojstva</w:t>
      </w:r>
    </w:p>
    <w:p w14:paraId="21C96121" w14:textId="77777777" w:rsidR="009934F0" w:rsidRPr="00CE78C4" w:rsidRDefault="009934F0">
      <w:pPr>
        <w:rPr>
          <w:szCs w:val="22"/>
        </w:rPr>
      </w:pPr>
    </w:p>
    <w:p w14:paraId="459FEB15" w14:textId="77777777" w:rsidR="009934F0" w:rsidRPr="00CE78C4" w:rsidRDefault="009934F0">
      <w:pPr>
        <w:rPr>
          <w:i/>
          <w:szCs w:val="22"/>
        </w:rPr>
      </w:pPr>
      <w:r w:rsidRPr="00CE78C4">
        <w:rPr>
          <w:i/>
          <w:szCs w:val="22"/>
          <w:u w:val="single"/>
        </w:rPr>
        <w:t>Opći uvod</w:t>
      </w:r>
    </w:p>
    <w:p w14:paraId="230A5208" w14:textId="77777777" w:rsidR="009934F0" w:rsidRPr="00CE78C4" w:rsidRDefault="009934F0">
      <w:pPr>
        <w:widowControl w:val="0"/>
        <w:rPr>
          <w:szCs w:val="22"/>
        </w:rPr>
      </w:pPr>
      <w:r w:rsidRPr="00CE78C4">
        <w:rPr>
          <w:szCs w:val="22"/>
        </w:rPr>
        <w:t>Fentanil je visoko lipofilan lijek koji se može apsorbirati vrlo brzo kroz oralnu sluznicu, a sporije standardnim načinom kroz probavni sustav. Podliježe metabolizmu prvog prolaska kroz jetru i crijeva, a metaboliti ne pridonose njegovu terapijskom učinku.</w:t>
      </w:r>
    </w:p>
    <w:p w14:paraId="5DF9C8BB" w14:textId="77777777" w:rsidR="009934F0" w:rsidRPr="00CE78C4" w:rsidRDefault="009934F0">
      <w:pPr>
        <w:widowControl w:val="0"/>
        <w:rPr>
          <w:szCs w:val="22"/>
        </w:rPr>
      </w:pPr>
    </w:p>
    <w:p w14:paraId="5296A73E" w14:textId="77777777" w:rsidR="009934F0" w:rsidRPr="00CE78C4" w:rsidRDefault="009934F0">
      <w:pPr>
        <w:tabs>
          <w:tab w:val="clear" w:pos="567"/>
          <w:tab w:val="left" w:pos="0"/>
        </w:tabs>
        <w:rPr>
          <w:szCs w:val="22"/>
        </w:rPr>
      </w:pPr>
      <w:r w:rsidRPr="00CE78C4">
        <w:rPr>
          <w:szCs w:val="22"/>
        </w:rPr>
        <w:t xml:space="preserve">Effentora se temelji na tehnologiji oslobađanja koja koristi reakciju efervescencije koja povećava brzinu i stupanj apsorpcije fentanila kroz bukalnu sluznicu. Prolazne promjene pH koje prate efervescentnu reakciju mogu poboljšati otapanje (pri nižem pH) i prolaz kroz membranu (pri višem pH). </w:t>
      </w:r>
    </w:p>
    <w:p w14:paraId="789AD248" w14:textId="77777777" w:rsidR="009934F0" w:rsidRPr="00CE78C4" w:rsidRDefault="009934F0">
      <w:pPr>
        <w:widowControl w:val="0"/>
        <w:rPr>
          <w:szCs w:val="22"/>
        </w:rPr>
      </w:pPr>
    </w:p>
    <w:p w14:paraId="66820F69" w14:textId="77777777" w:rsidR="009934F0" w:rsidRPr="00CE78C4" w:rsidRDefault="009934F0" w:rsidP="00855925">
      <w:pPr>
        <w:tabs>
          <w:tab w:val="clear" w:pos="567"/>
        </w:tabs>
        <w:autoSpaceDE w:val="0"/>
        <w:autoSpaceDN w:val="0"/>
        <w:adjustRightInd w:val="0"/>
        <w:rPr>
          <w:szCs w:val="22"/>
        </w:rPr>
      </w:pPr>
      <w:r w:rsidRPr="00CE78C4">
        <w:rPr>
          <w:szCs w:val="22"/>
        </w:rPr>
        <w:t>Vrijeme zadržavanja (definirano kao vrijeme potrebno za potpuni raspad tablete pri bukalnoj primjeni) ne utječe na rano sistemsko izlaganje fentanilu. Usporedno ispitivanje primjene jedne tablete Effentore od 400 mikrograma bukalno (tj. između obraza i desni) ili sublingvalno ispunilo je kriterije bioekvivalencije.</w:t>
      </w:r>
    </w:p>
    <w:p w14:paraId="269627B5" w14:textId="77777777" w:rsidR="009934F0" w:rsidRPr="00CE78C4" w:rsidRDefault="009934F0">
      <w:pPr>
        <w:rPr>
          <w:szCs w:val="22"/>
        </w:rPr>
      </w:pPr>
    </w:p>
    <w:p w14:paraId="697E0831" w14:textId="30DE3F6A" w:rsidR="009934F0" w:rsidRPr="00CE78C4" w:rsidRDefault="009934F0">
      <w:pPr>
        <w:rPr>
          <w:color w:val="000000"/>
          <w:szCs w:val="22"/>
        </w:rPr>
      </w:pPr>
      <w:r w:rsidRPr="00CE78C4">
        <w:rPr>
          <w:szCs w:val="22"/>
        </w:rPr>
        <w:t>Učinak oštećenja</w:t>
      </w:r>
      <w:ins w:id="122" w:author="Author">
        <w:r w:rsidR="00AA5B88">
          <w:rPr>
            <w:szCs w:val="22"/>
          </w:rPr>
          <w:t xml:space="preserve"> funkcije</w:t>
        </w:r>
      </w:ins>
      <w:r w:rsidRPr="00CE78C4">
        <w:rPr>
          <w:szCs w:val="22"/>
        </w:rPr>
        <w:t xml:space="preserve"> bubrega ili jetre na farmakokinetiku Effentore nije proučavan.</w:t>
      </w:r>
    </w:p>
    <w:p w14:paraId="230D3DE8" w14:textId="77777777" w:rsidR="009934F0" w:rsidRPr="00CE78C4" w:rsidRDefault="009934F0">
      <w:pPr>
        <w:rPr>
          <w:color w:val="000000"/>
          <w:szCs w:val="22"/>
        </w:rPr>
      </w:pPr>
    </w:p>
    <w:p w14:paraId="4E0CBBA8" w14:textId="77777777" w:rsidR="009934F0" w:rsidRPr="00CE78C4" w:rsidRDefault="009934F0">
      <w:pPr>
        <w:keepNext/>
        <w:rPr>
          <w:i/>
          <w:color w:val="000000"/>
          <w:szCs w:val="22"/>
        </w:rPr>
      </w:pPr>
      <w:r w:rsidRPr="00CE78C4">
        <w:rPr>
          <w:i/>
          <w:color w:val="000000"/>
          <w:szCs w:val="22"/>
          <w:u w:val="single"/>
        </w:rPr>
        <w:t>Apsorpcija</w:t>
      </w:r>
    </w:p>
    <w:p w14:paraId="5987F5B8" w14:textId="77777777" w:rsidR="009934F0" w:rsidRPr="00CE78C4" w:rsidRDefault="009934F0">
      <w:pPr>
        <w:keepNext/>
        <w:rPr>
          <w:color w:val="000000"/>
          <w:szCs w:val="22"/>
        </w:rPr>
      </w:pPr>
      <w:r w:rsidRPr="00CE78C4">
        <w:rPr>
          <w:szCs w:val="22"/>
        </w:rPr>
        <w:t xml:space="preserve">Nakon primjene Effentore kroz usnu sluznicu, fentanil se odmah apsorbira apsolutnom bioraspoloživošću od 65%. </w:t>
      </w:r>
      <w:r w:rsidRPr="00CE78C4">
        <w:rPr>
          <w:color w:val="000000"/>
          <w:szCs w:val="22"/>
        </w:rPr>
        <w:t xml:space="preserve">Profil apsorpcije Effentore uvelike je rezultat početne brze apsorpcije iz </w:t>
      </w:r>
      <w:r w:rsidRPr="00CE78C4">
        <w:rPr>
          <w:color w:val="000000"/>
          <w:szCs w:val="22"/>
        </w:rPr>
        <w:lastRenderedPageBreak/>
        <w:t>bukalne sluznice, a vršne plazmatske koncentracije venskog uzorka uglavnom se postižu unutar jednog sata nakon primjene na sluznicu usta. Približno 50% ukupne primijenjene doze brzo se apsorbira kroz sluznicu i postaje sistemski dostupno. Preostala se polovica ukupne doze proguta te se polako apsorbira iz gastrointestinalnog trakta. Približno 30% progutane doze (50% ukupne doze) zaobilazi jetreni i crijevni metabolizam prvog prolaska te postaje sistemski dostupno.</w:t>
      </w:r>
    </w:p>
    <w:p w14:paraId="4FEA7DF1" w14:textId="77777777" w:rsidR="009934F0" w:rsidRPr="00CE78C4" w:rsidRDefault="009934F0">
      <w:pPr>
        <w:rPr>
          <w:szCs w:val="22"/>
        </w:rPr>
      </w:pPr>
    </w:p>
    <w:p w14:paraId="71EE682E" w14:textId="77777777" w:rsidR="009934F0" w:rsidRPr="00CE78C4" w:rsidRDefault="009934F0">
      <w:pPr>
        <w:rPr>
          <w:szCs w:val="22"/>
        </w:rPr>
      </w:pPr>
      <w:r w:rsidRPr="00CE78C4">
        <w:rPr>
          <w:szCs w:val="22"/>
        </w:rPr>
        <w:t>Glavni farmakokinetički parametri prikazani su u sljedećoj tablici.</w:t>
      </w:r>
    </w:p>
    <w:p w14:paraId="621FA08C" w14:textId="77777777" w:rsidR="009934F0" w:rsidRPr="00CE78C4" w:rsidRDefault="009934F0">
      <w:pPr>
        <w:rPr>
          <w:szCs w:val="22"/>
        </w:rPr>
      </w:pPr>
    </w:p>
    <w:p w14:paraId="725F142A" w14:textId="77777777" w:rsidR="009934F0" w:rsidRPr="00CE78C4" w:rsidRDefault="009934F0">
      <w:pPr>
        <w:rPr>
          <w:color w:val="000000"/>
          <w:szCs w:val="22"/>
        </w:rPr>
      </w:pPr>
      <w:r w:rsidRPr="00CE78C4">
        <w:rPr>
          <w:i/>
          <w:szCs w:val="22"/>
          <w:u w:val="single"/>
        </w:rPr>
        <w:t xml:space="preserve">Farmakokinetički parametri* u odraslih ispitanika koji primaju Effentoru </w:t>
      </w:r>
    </w:p>
    <w:p w14:paraId="44959262" w14:textId="77777777" w:rsidR="009934F0" w:rsidRPr="00CE78C4" w:rsidRDefault="009934F0">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192"/>
      </w:tblGrid>
      <w:tr w:rsidR="009934F0" w:rsidRPr="00CE78C4" w14:paraId="3E364D56" w14:textId="77777777">
        <w:trPr>
          <w:trHeight w:val="623"/>
          <w:jc w:val="center"/>
        </w:trPr>
        <w:tc>
          <w:tcPr>
            <w:tcW w:w="3259" w:type="dxa"/>
          </w:tcPr>
          <w:p w14:paraId="391D8EA5" w14:textId="77777777" w:rsidR="009934F0" w:rsidRPr="00CE78C4" w:rsidRDefault="009934F0">
            <w:pPr>
              <w:rPr>
                <w:bCs/>
                <w:szCs w:val="22"/>
              </w:rPr>
            </w:pPr>
            <w:r w:rsidRPr="00CE78C4">
              <w:rPr>
                <w:b/>
                <w:bCs/>
                <w:szCs w:val="22"/>
              </w:rPr>
              <w:t>Farmakokinetički</w:t>
            </w:r>
          </w:p>
          <w:p w14:paraId="3DF63000" w14:textId="77777777" w:rsidR="009934F0" w:rsidRPr="00CE78C4" w:rsidRDefault="009934F0" w:rsidP="002D2DE0">
            <w:pPr>
              <w:rPr>
                <w:bCs/>
                <w:szCs w:val="22"/>
              </w:rPr>
            </w:pPr>
            <w:r w:rsidRPr="00CE78C4">
              <w:rPr>
                <w:b/>
                <w:bCs/>
                <w:szCs w:val="22"/>
              </w:rPr>
              <w:t>parametar (prosjek)</w:t>
            </w:r>
          </w:p>
        </w:tc>
        <w:tc>
          <w:tcPr>
            <w:tcW w:w="3192" w:type="dxa"/>
          </w:tcPr>
          <w:p w14:paraId="289C4499" w14:textId="77777777" w:rsidR="009934F0" w:rsidRPr="00CE78C4" w:rsidRDefault="009934F0">
            <w:pPr>
              <w:rPr>
                <w:b/>
                <w:szCs w:val="22"/>
              </w:rPr>
            </w:pPr>
            <w:r w:rsidRPr="00CE78C4">
              <w:rPr>
                <w:szCs w:val="22"/>
              </w:rPr>
              <w:t xml:space="preserve">Effentora </w:t>
            </w:r>
            <w:r w:rsidRPr="00CE78C4">
              <w:rPr>
                <w:b/>
                <w:szCs w:val="22"/>
              </w:rPr>
              <w:t>400 mikrograma</w:t>
            </w:r>
          </w:p>
          <w:p w14:paraId="0E0057D5" w14:textId="77777777" w:rsidR="009934F0" w:rsidRPr="00CE78C4" w:rsidRDefault="009934F0">
            <w:pPr>
              <w:ind w:right="72"/>
              <w:rPr>
                <w:szCs w:val="22"/>
              </w:rPr>
            </w:pPr>
          </w:p>
        </w:tc>
      </w:tr>
      <w:tr w:rsidR="009934F0" w:rsidRPr="00CE78C4" w14:paraId="3DC24C6D" w14:textId="77777777" w:rsidTr="00611001">
        <w:trPr>
          <w:trHeight w:val="644"/>
          <w:jc w:val="center"/>
        </w:trPr>
        <w:tc>
          <w:tcPr>
            <w:tcW w:w="3259" w:type="dxa"/>
          </w:tcPr>
          <w:p w14:paraId="4441B69B" w14:textId="77777777" w:rsidR="009934F0" w:rsidRPr="00CE78C4" w:rsidRDefault="009934F0">
            <w:pPr>
              <w:rPr>
                <w:bCs/>
                <w:szCs w:val="22"/>
              </w:rPr>
            </w:pPr>
            <w:r w:rsidRPr="00CE78C4">
              <w:rPr>
                <w:b/>
                <w:bCs/>
                <w:szCs w:val="22"/>
              </w:rPr>
              <w:t>Apsolutna</w:t>
            </w:r>
          </w:p>
          <w:p w14:paraId="28073466" w14:textId="77777777" w:rsidR="009934F0" w:rsidRPr="00CE78C4" w:rsidRDefault="009934F0">
            <w:pPr>
              <w:rPr>
                <w:b/>
                <w:bCs/>
                <w:szCs w:val="22"/>
              </w:rPr>
            </w:pPr>
            <w:r w:rsidRPr="00CE78C4">
              <w:rPr>
                <w:b/>
                <w:bCs/>
                <w:szCs w:val="22"/>
              </w:rPr>
              <w:t>bioraspoloživost</w:t>
            </w:r>
          </w:p>
        </w:tc>
        <w:tc>
          <w:tcPr>
            <w:tcW w:w="3192" w:type="dxa"/>
          </w:tcPr>
          <w:p w14:paraId="3771E999" w14:textId="620F0B04" w:rsidR="009934F0" w:rsidRPr="00CE78C4" w:rsidRDefault="009934F0">
            <w:pPr>
              <w:rPr>
                <w:b/>
                <w:szCs w:val="22"/>
              </w:rPr>
            </w:pPr>
            <w:r w:rsidRPr="00CE78C4">
              <w:rPr>
                <w:b/>
                <w:szCs w:val="22"/>
              </w:rPr>
              <w:t xml:space="preserve">65% </w:t>
            </w:r>
            <w:r w:rsidRPr="00CE78C4">
              <w:rPr>
                <w:szCs w:val="22"/>
              </w:rPr>
              <w:t>(</w:t>
            </w:r>
            <w:r w:rsidRPr="00CE78C4">
              <w:rPr>
                <w:b/>
                <w:szCs w:val="22"/>
              </w:rPr>
              <w:t>±</w:t>
            </w:r>
            <w:ins w:id="123" w:author="Author">
              <w:r w:rsidR="00D81858">
                <w:rPr>
                  <w:b/>
                  <w:szCs w:val="22"/>
                </w:rPr>
                <w:t xml:space="preserve"> </w:t>
              </w:r>
            </w:ins>
            <w:r w:rsidRPr="00CE78C4">
              <w:rPr>
                <w:szCs w:val="22"/>
              </w:rPr>
              <w:t>20%)</w:t>
            </w:r>
          </w:p>
          <w:p w14:paraId="281B636E" w14:textId="77777777" w:rsidR="009934F0" w:rsidRPr="00CE78C4" w:rsidRDefault="009934F0">
            <w:pPr>
              <w:ind w:right="72"/>
              <w:rPr>
                <w:szCs w:val="22"/>
              </w:rPr>
            </w:pPr>
          </w:p>
        </w:tc>
      </w:tr>
      <w:tr w:rsidR="009934F0" w:rsidRPr="00CE78C4" w14:paraId="10FD2C22" w14:textId="77777777" w:rsidTr="00611001">
        <w:trPr>
          <w:trHeight w:val="683"/>
          <w:jc w:val="center"/>
        </w:trPr>
        <w:tc>
          <w:tcPr>
            <w:tcW w:w="3259" w:type="dxa"/>
          </w:tcPr>
          <w:p w14:paraId="61FAC6CA" w14:textId="77777777" w:rsidR="009934F0" w:rsidRPr="00CE78C4" w:rsidRDefault="009934F0">
            <w:pPr>
              <w:rPr>
                <w:bCs/>
                <w:szCs w:val="22"/>
              </w:rPr>
            </w:pPr>
            <w:r w:rsidRPr="00CE78C4">
              <w:rPr>
                <w:b/>
                <w:bCs/>
                <w:szCs w:val="22"/>
              </w:rPr>
              <w:t>Frakcija</w:t>
            </w:r>
          </w:p>
          <w:p w14:paraId="6CA92160" w14:textId="77777777" w:rsidR="009934F0" w:rsidRPr="00CE78C4" w:rsidRDefault="009934F0" w:rsidP="00033E83">
            <w:pPr>
              <w:rPr>
                <w:b/>
                <w:bCs/>
                <w:szCs w:val="22"/>
              </w:rPr>
            </w:pPr>
            <w:r w:rsidRPr="00CE78C4">
              <w:rPr>
                <w:b/>
                <w:bCs/>
                <w:szCs w:val="22"/>
              </w:rPr>
              <w:t>apsorbirana kroz sluznicu</w:t>
            </w:r>
          </w:p>
        </w:tc>
        <w:tc>
          <w:tcPr>
            <w:tcW w:w="3192" w:type="dxa"/>
          </w:tcPr>
          <w:p w14:paraId="2F725297" w14:textId="4D22ADBA" w:rsidR="009934F0" w:rsidRPr="00CE78C4" w:rsidRDefault="009934F0">
            <w:pPr>
              <w:rPr>
                <w:b/>
                <w:szCs w:val="22"/>
              </w:rPr>
            </w:pPr>
            <w:r w:rsidRPr="00CE78C4">
              <w:rPr>
                <w:b/>
                <w:szCs w:val="22"/>
              </w:rPr>
              <w:t xml:space="preserve">48% </w:t>
            </w:r>
            <w:r w:rsidRPr="00CE78C4">
              <w:rPr>
                <w:szCs w:val="22"/>
              </w:rPr>
              <w:t>(</w:t>
            </w:r>
            <w:r w:rsidRPr="00CE78C4">
              <w:rPr>
                <w:b/>
                <w:szCs w:val="22"/>
              </w:rPr>
              <w:t>±</w:t>
            </w:r>
            <w:ins w:id="124" w:author="Author">
              <w:r w:rsidR="008448E8">
                <w:rPr>
                  <w:b/>
                  <w:szCs w:val="22"/>
                </w:rPr>
                <w:t xml:space="preserve"> </w:t>
              </w:r>
            </w:ins>
            <w:r w:rsidRPr="00CE78C4">
              <w:rPr>
                <w:szCs w:val="22"/>
              </w:rPr>
              <w:t>31,8%)</w:t>
            </w:r>
          </w:p>
          <w:p w14:paraId="4FD7484A" w14:textId="77777777" w:rsidR="009934F0" w:rsidRPr="00CE78C4" w:rsidRDefault="009934F0">
            <w:pPr>
              <w:rPr>
                <w:b/>
                <w:szCs w:val="22"/>
              </w:rPr>
            </w:pPr>
          </w:p>
        </w:tc>
      </w:tr>
      <w:tr w:rsidR="009934F0" w:rsidRPr="00CE78C4" w14:paraId="491F63BB" w14:textId="77777777" w:rsidTr="00611001">
        <w:trPr>
          <w:trHeight w:val="423"/>
          <w:jc w:val="center"/>
        </w:trPr>
        <w:tc>
          <w:tcPr>
            <w:tcW w:w="3259" w:type="dxa"/>
          </w:tcPr>
          <w:p w14:paraId="5B92C162" w14:textId="77777777" w:rsidR="009934F0" w:rsidRPr="00CE78C4" w:rsidRDefault="009934F0">
            <w:pPr>
              <w:rPr>
                <w:bCs/>
                <w:szCs w:val="22"/>
              </w:rPr>
            </w:pPr>
            <w:r w:rsidRPr="00CE78C4">
              <w:rPr>
                <w:b/>
                <w:bCs/>
                <w:szCs w:val="22"/>
              </w:rPr>
              <w:t>T</w:t>
            </w:r>
            <w:r w:rsidRPr="00CE78C4">
              <w:rPr>
                <w:b/>
                <w:bCs/>
                <w:szCs w:val="22"/>
                <w:vertAlign w:val="subscript"/>
              </w:rPr>
              <w:t>max</w:t>
            </w:r>
            <w:r w:rsidRPr="00CE78C4">
              <w:rPr>
                <w:b/>
                <w:bCs/>
                <w:szCs w:val="22"/>
              </w:rPr>
              <w:t xml:space="preserve"> (minuta) **</w:t>
            </w:r>
          </w:p>
        </w:tc>
        <w:tc>
          <w:tcPr>
            <w:tcW w:w="3192" w:type="dxa"/>
          </w:tcPr>
          <w:p w14:paraId="2811ACD0" w14:textId="109FC6CE" w:rsidR="009934F0" w:rsidRPr="00CE78C4" w:rsidRDefault="009934F0">
            <w:pPr>
              <w:rPr>
                <w:b/>
                <w:szCs w:val="22"/>
              </w:rPr>
            </w:pPr>
            <w:r w:rsidRPr="00CE78C4">
              <w:rPr>
                <w:b/>
                <w:szCs w:val="22"/>
              </w:rPr>
              <w:t xml:space="preserve">46,8 </w:t>
            </w:r>
            <w:r w:rsidRPr="00CE78C4">
              <w:rPr>
                <w:szCs w:val="22"/>
              </w:rPr>
              <w:t>(20</w:t>
            </w:r>
            <w:ins w:id="125" w:author="Author">
              <w:r w:rsidR="003777B3">
                <w:rPr>
                  <w:szCs w:val="22"/>
                </w:rPr>
                <w:t>–</w:t>
              </w:r>
            </w:ins>
            <w:del w:id="126" w:author="Author">
              <w:r w:rsidRPr="00CE78C4" w:rsidDel="003777B3">
                <w:rPr>
                  <w:szCs w:val="22"/>
                </w:rPr>
                <w:delText>-</w:delText>
              </w:r>
            </w:del>
            <w:r w:rsidRPr="00CE78C4">
              <w:rPr>
                <w:szCs w:val="22"/>
              </w:rPr>
              <w:t>240)</w:t>
            </w:r>
          </w:p>
        </w:tc>
      </w:tr>
      <w:tr w:rsidR="009934F0" w:rsidRPr="00CE78C4" w14:paraId="42BC2A51" w14:textId="77777777" w:rsidTr="00611001">
        <w:trPr>
          <w:trHeight w:val="445"/>
          <w:jc w:val="center"/>
        </w:trPr>
        <w:tc>
          <w:tcPr>
            <w:tcW w:w="3259" w:type="dxa"/>
          </w:tcPr>
          <w:p w14:paraId="5441D14D" w14:textId="77777777" w:rsidR="009934F0" w:rsidRPr="00CE78C4" w:rsidRDefault="009934F0">
            <w:pPr>
              <w:rPr>
                <w:bCs/>
                <w:color w:val="000000"/>
                <w:szCs w:val="22"/>
              </w:rPr>
            </w:pPr>
            <w:r w:rsidRPr="00CE78C4">
              <w:rPr>
                <w:b/>
                <w:bCs/>
                <w:szCs w:val="22"/>
              </w:rPr>
              <w:t>C</w:t>
            </w:r>
            <w:r w:rsidRPr="00CE78C4">
              <w:rPr>
                <w:b/>
                <w:bCs/>
                <w:szCs w:val="22"/>
                <w:vertAlign w:val="subscript"/>
              </w:rPr>
              <w:t xml:space="preserve">max </w:t>
            </w:r>
            <w:r w:rsidRPr="00CE78C4">
              <w:rPr>
                <w:b/>
                <w:bCs/>
                <w:szCs w:val="22"/>
              </w:rPr>
              <w:t>(ng/ml)</w:t>
            </w:r>
          </w:p>
        </w:tc>
        <w:tc>
          <w:tcPr>
            <w:tcW w:w="3192" w:type="dxa"/>
          </w:tcPr>
          <w:p w14:paraId="7C07650A" w14:textId="77777777" w:rsidR="009934F0" w:rsidRPr="00CE78C4" w:rsidRDefault="009934F0">
            <w:pPr>
              <w:rPr>
                <w:b/>
                <w:szCs w:val="22"/>
              </w:rPr>
            </w:pPr>
            <w:r w:rsidRPr="00CE78C4">
              <w:rPr>
                <w:b/>
                <w:szCs w:val="22"/>
              </w:rPr>
              <w:t xml:space="preserve">1,02 </w:t>
            </w:r>
            <w:r w:rsidRPr="00CE78C4">
              <w:rPr>
                <w:szCs w:val="22"/>
              </w:rPr>
              <w:t>(± 0,42)</w:t>
            </w:r>
          </w:p>
        </w:tc>
      </w:tr>
      <w:tr w:rsidR="009934F0" w:rsidRPr="00CE78C4" w14:paraId="53741E23" w14:textId="77777777" w:rsidTr="00611001">
        <w:trPr>
          <w:trHeight w:val="354"/>
          <w:jc w:val="center"/>
        </w:trPr>
        <w:tc>
          <w:tcPr>
            <w:tcW w:w="3259" w:type="dxa"/>
          </w:tcPr>
          <w:p w14:paraId="47B03EAA" w14:textId="77777777" w:rsidR="009934F0" w:rsidRPr="00CE78C4" w:rsidRDefault="009934F0">
            <w:pPr>
              <w:rPr>
                <w:bCs/>
                <w:color w:val="000000"/>
                <w:szCs w:val="22"/>
              </w:rPr>
            </w:pPr>
            <w:r w:rsidRPr="00CE78C4">
              <w:rPr>
                <w:b/>
                <w:bCs/>
                <w:szCs w:val="22"/>
              </w:rPr>
              <w:t>AUC</w:t>
            </w:r>
            <w:r w:rsidRPr="00CE78C4">
              <w:rPr>
                <w:b/>
                <w:bCs/>
                <w:szCs w:val="22"/>
                <w:vertAlign w:val="subscript"/>
              </w:rPr>
              <w:t>0-tmax</w:t>
            </w:r>
            <w:r w:rsidRPr="00CE78C4">
              <w:rPr>
                <w:b/>
                <w:bCs/>
                <w:szCs w:val="22"/>
              </w:rPr>
              <w:t xml:space="preserve"> (ng.hr/ml)</w:t>
            </w:r>
          </w:p>
        </w:tc>
        <w:tc>
          <w:tcPr>
            <w:tcW w:w="3192" w:type="dxa"/>
          </w:tcPr>
          <w:p w14:paraId="4F60E669" w14:textId="77777777" w:rsidR="009934F0" w:rsidRPr="00CE78C4" w:rsidRDefault="009934F0">
            <w:pPr>
              <w:rPr>
                <w:b/>
                <w:szCs w:val="22"/>
              </w:rPr>
            </w:pPr>
            <w:r w:rsidRPr="00CE78C4">
              <w:rPr>
                <w:b/>
                <w:szCs w:val="22"/>
              </w:rPr>
              <w:t xml:space="preserve">0,40 </w:t>
            </w:r>
            <w:r w:rsidRPr="00CE78C4">
              <w:rPr>
                <w:szCs w:val="22"/>
              </w:rPr>
              <w:t>(± 0,18)</w:t>
            </w:r>
          </w:p>
        </w:tc>
      </w:tr>
      <w:tr w:rsidR="009934F0" w:rsidRPr="00CE78C4" w14:paraId="2B025FB5" w14:textId="77777777" w:rsidTr="00611001">
        <w:trPr>
          <w:trHeight w:val="401"/>
          <w:jc w:val="center"/>
        </w:trPr>
        <w:tc>
          <w:tcPr>
            <w:tcW w:w="3259" w:type="dxa"/>
          </w:tcPr>
          <w:p w14:paraId="28B5164F" w14:textId="77777777" w:rsidR="009934F0" w:rsidRPr="00CE78C4" w:rsidRDefault="009934F0">
            <w:pPr>
              <w:rPr>
                <w:b/>
                <w:bCs/>
                <w:szCs w:val="22"/>
              </w:rPr>
            </w:pPr>
            <w:r w:rsidRPr="00CE78C4">
              <w:rPr>
                <w:b/>
                <w:bCs/>
                <w:szCs w:val="22"/>
              </w:rPr>
              <w:t>AUC</w:t>
            </w:r>
            <w:r w:rsidRPr="00CE78C4">
              <w:rPr>
                <w:b/>
                <w:bCs/>
                <w:szCs w:val="22"/>
                <w:vertAlign w:val="subscript"/>
              </w:rPr>
              <w:t xml:space="preserve">0-inf </w:t>
            </w:r>
            <w:r w:rsidRPr="00CE78C4">
              <w:rPr>
                <w:b/>
                <w:bCs/>
                <w:szCs w:val="22"/>
              </w:rPr>
              <w:t>(ng.hr/ml)</w:t>
            </w:r>
          </w:p>
        </w:tc>
        <w:tc>
          <w:tcPr>
            <w:tcW w:w="3192" w:type="dxa"/>
          </w:tcPr>
          <w:p w14:paraId="46259643" w14:textId="77777777" w:rsidR="009934F0" w:rsidRPr="00CE78C4" w:rsidRDefault="009934F0">
            <w:pPr>
              <w:rPr>
                <w:b/>
                <w:szCs w:val="22"/>
              </w:rPr>
            </w:pPr>
            <w:r w:rsidRPr="00CE78C4">
              <w:rPr>
                <w:b/>
                <w:szCs w:val="22"/>
              </w:rPr>
              <w:t xml:space="preserve">6,48 </w:t>
            </w:r>
            <w:r w:rsidRPr="00CE78C4">
              <w:rPr>
                <w:szCs w:val="22"/>
              </w:rPr>
              <w:t>(± 2,98)</w:t>
            </w:r>
          </w:p>
        </w:tc>
      </w:tr>
    </w:tbl>
    <w:p w14:paraId="151E74A7" w14:textId="77777777" w:rsidR="009934F0" w:rsidRPr="00CE78C4" w:rsidRDefault="009934F0" w:rsidP="00035009">
      <w:pPr>
        <w:tabs>
          <w:tab w:val="left" w:pos="284"/>
        </w:tabs>
        <w:rPr>
          <w:szCs w:val="22"/>
        </w:rPr>
      </w:pPr>
      <w:r w:rsidRPr="00CE78C4">
        <w:rPr>
          <w:szCs w:val="22"/>
        </w:rPr>
        <w:t xml:space="preserve">*   Na temelju uzoraka venske krvi (plazma). Koncentracije fentanila dobivene u serumu bile su više nego u plazmi: Serumske vrijednosti AUC i Cmax bile su približno 20% i 30% više od plazmatskih vrijednosti AUC i Cmax. Nije poznat razlog za ovu razliku. </w:t>
      </w:r>
    </w:p>
    <w:p w14:paraId="4C6DF299" w14:textId="77777777" w:rsidR="009934F0" w:rsidRPr="00CE78C4" w:rsidRDefault="009934F0">
      <w:pPr>
        <w:rPr>
          <w:szCs w:val="22"/>
        </w:rPr>
      </w:pPr>
      <w:r w:rsidRPr="00CE78C4">
        <w:rPr>
          <w:szCs w:val="22"/>
        </w:rPr>
        <w:t>** Podaci za T</w:t>
      </w:r>
      <w:r w:rsidRPr="00CE78C4">
        <w:rPr>
          <w:szCs w:val="22"/>
          <w:vertAlign w:val="subscript"/>
        </w:rPr>
        <w:t>max</w:t>
      </w:r>
      <w:r w:rsidRPr="00CE78C4">
        <w:rPr>
          <w:szCs w:val="22"/>
        </w:rPr>
        <w:t xml:space="preserve"> prikazani su kao medijan (raspon).</w:t>
      </w:r>
    </w:p>
    <w:p w14:paraId="3100BFCF" w14:textId="77777777" w:rsidR="009934F0" w:rsidRPr="00CE78C4" w:rsidRDefault="009934F0">
      <w:pPr>
        <w:rPr>
          <w:szCs w:val="22"/>
        </w:rPr>
      </w:pPr>
    </w:p>
    <w:p w14:paraId="04CB3514" w14:textId="491D88D5" w:rsidR="009934F0" w:rsidRPr="00CE78C4" w:rsidRDefault="009934F0" w:rsidP="00142889">
      <w:pPr>
        <w:rPr>
          <w:iCs/>
          <w:szCs w:val="22"/>
        </w:rPr>
      </w:pPr>
      <w:r w:rsidRPr="00CE78C4">
        <w:rPr>
          <w:iCs/>
          <w:szCs w:val="22"/>
        </w:rPr>
        <w:t>U farmakokinetičkim ispitivanjima koja su uspoređivale apsolutnu i relativnu bioraspoloživost Effentore i oralnog fentanilcitrata za primjenu kroz sluznicu usta (</w:t>
      </w:r>
      <w:ins w:id="127" w:author="Author">
        <w:r w:rsidR="005F389C">
          <w:rPr>
            <w:iCs/>
            <w:szCs w:val="22"/>
          </w:rPr>
          <w:t xml:space="preserve">engl. </w:t>
        </w:r>
        <w:r w:rsidR="005F389C" w:rsidRPr="00482564">
          <w:rPr>
            <w:i/>
            <w:szCs w:val="24"/>
          </w:rPr>
          <w:t>oral transmucosal fentanyl citrate</w:t>
        </w:r>
        <w:r w:rsidR="005F389C">
          <w:rPr>
            <w:iCs/>
            <w:szCs w:val="24"/>
          </w:rPr>
          <w:t>,</w:t>
        </w:r>
      </w:ins>
      <w:r w:rsidRPr="00CE78C4">
        <w:rPr>
          <w:iCs/>
          <w:szCs w:val="22"/>
        </w:rPr>
        <w:t xml:space="preserve">OTFC), brzina i stupanj apsorpcije fentanila kod Effentore pokazali su izloženost između 30 i 50% veću od one kod fentanilcitrata za primjenu kroz sluznicu usta. </w:t>
      </w:r>
      <w:r w:rsidRPr="00CE78C4">
        <w:rPr>
          <w:iCs/>
          <w:color w:val="000000"/>
          <w:szCs w:val="22"/>
        </w:rPr>
        <w:t>Kod prebacivanja s drugog peroralnog lijeka koji sadrži fentanilcitrat, potrebna je neovisna titracija doze s Effentorom jer se bioraspoloživost između lijekova značajno razlikuje. Međutim, kod ovih bolesnika može se razmotriti primjena početne doze više od 100 mikrograma.</w:t>
      </w:r>
    </w:p>
    <w:p w14:paraId="02C001AF" w14:textId="77777777" w:rsidR="009934F0" w:rsidRPr="00CE78C4" w:rsidRDefault="009934F0">
      <w:pPr>
        <w:rPr>
          <w:iCs/>
          <w:szCs w:val="22"/>
        </w:rPr>
      </w:pPr>
    </w:p>
    <w:p w14:paraId="1B0D39A5" w14:textId="77777777" w:rsidR="009934F0" w:rsidRPr="00CE78C4" w:rsidRDefault="009934F0">
      <w:pPr>
        <w:rPr>
          <w:iCs/>
          <w:szCs w:val="22"/>
        </w:rPr>
      </w:pPr>
      <w:r w:rsidRPr="00CE78C4">
        <w:rPr>
          <w:szCs w:val="22"/>
        </w:rPr>
        <w:object w:dxaOrig="9075" w:dyaOrig="6921" w14:anchorId="3E7E3DB3">
          <v:shape id="_x0000_i1027" type="#_x0000_t75" style="width:454.5pt;height:339.75pt" o:ole="">
            <v:imagedata r:id="rId15" o:title=""/>
          </v:shape>
          <o:OLEObject Type="Embed" ProgID="Word.Document.8" ShapeID="_x0000_i1027" DrawAspect="Content" ObjectID="_1823943795" r:id="rId16">
            <o:FieldCodes>\s</o:FieldCodes>
          </o:OLEObject>
        </w:object>
      </w:r>
    </w:p>
    <w:p w14:paraId="656922B8" w14:textId="77777777" w:rsidR="009934F0" w:rsidRPr="00CE78C4" w:rsidRDefault="009934F0">
      <w:pPr>
        <w:rPr>
          <w:iCs/>
          <w:szCs w:val="22"/>
        </w:rPr>
      </w:pPr>
      <w:r w:rsidRPr="00CE78C4">
        <w:rPr>
          <w:iCs/>
          <w:szCs w:val="22"/>
        </w:rPr>
        <w:t xml:space="preserve">Razlike u izloženosti Effentori primijećene su u kliničkom ispitivanju bolesnika s mukozitisom 1. stupnja. </w:t>
      </w:r>
      <w:r w:rsidRPr="00CE78C4">
        <w:rPr>
          <w:iCs/>
          <w:color w:val="000000"/>
          <w:szCs w:val="22"/>
        </w:rPr>
        <w:t>Vrijednost C</w:t>
      </w:r>
      <w:r w:rsidRPr="00CE78C4">
        <w:rPr>
          <w:iCs/>
          <w:szCs w:val="22"/>
          <w:vertAlign w:val="subscript"/>
        </w:rPr>
        <w:t>max</w:t>
      </w:r>
      <w:r w:rsidRPr="00CE78C4">
        <w:rPr>
          <w:iCs/>
          <w:szCs w:val="22"/>
        </w:rPr>
        <w:t xml:space="preserve"> bila je 1% a AUC</w:t>
      </w:r>
      <w:r w:rsidRPr="00CE78C4">
        <w:rPr>
          <w:iCs/>
          <w:szCs w:val="22"/>
          <w:vertAlign w:val="subscript"/>
        </w:rPr>
        <w:t>0-8</w:t>
      </w:r>
      <w:r w:rsidRPr="00CE78C4">
        <w:rPr>
          <w:iCs/>
          <w:szCs w:val="22"/>
        </w:rPr>
        <w:t xml:space="preserve"> 25% viša u bolesnika s mukozitisom u usporedbi s onima bez mukozitisa. Zapažene razlike nisu bile klinički značajne.</w:t>
      </w:r>
    </w:p>
    <w:p w14:paraId="0D65CB08" w14:textId="77777777" w:rsidR="009934F0" w:rsidRPr="00CE78C4" w:rsidRDefault="009934F0">
      <w:pPr>
        <w:tabs>
          <w:tab w:val="clear" w:pos="567"/>
          <w:tab w:val="left" w:pos="1845"/>
        </w:tabs>
        <w:rPr>
          <w:szCs w:val="22"/>
        </w:rPr>
      </w:pPr>
    </w:p>
    <w:p w14:paraId="152AB1C0" w14:textId="77777777" w:rsidR="009934F0" w:rsidRPr="00CE78C4" w:rsidRDefault="009934F0">
      <w:pPr>
        <w:rPr>
          <w:i/>
          <w:szCs w:val="22"/>
        </w:rPr>
      </w:pPr>
      <w:r w:rsidRPr="00CE78C4">
        <w:rPr>
          <w:i/>
          <w:szCs w:val="22"/>
          <w:u w:val="single"/>
        </w:rPr>
        <w:t>Distribucija</w:t>
      </w:r>
    </w:p>
    <w:p w14:paraId="21F1BCF0" w14:textId="77777777" w:rsidR="009934F0" w:rsidRPr="00CE78C4" w:rsidRDefault="009934F0" w:rsidP="00855925">
      <w:pPr>
        <w:rPr>
          <w:iCs/>
          <w:color w:val="000000"/>
          <w:szCs w:val="22"/>
        </w:rPr>
      </w:pPr>
      <w:r w:rsidRPr="00CE78C4">
        <w:rPr>
          <w:iCs/>
          <w:szCs w:val="22"/>
        </w:rPr>
        <w:t xml:space="preserve">Fentanil je visoko lipofilan lijek te se dobro raspodjeljuje izvan krvožilnog sustava s velikim prividnim volumenom raspodjele. Nakon bukalne primjene Effentore, fentanil prolazi početnu brzu distribuciju koja predstavlja ravnotežu fentanila između plazme i izuzetno dobro prokrvljenih tkiva (mozak, srce i pluća). </w:t>
      </w:r>
      <w:r w:rsidRPr="00CE78C4">
        <w:rPr>
          <w:iCs/>
          <w:color w:val="000000"/>
          <w:szCs w:val="22"/>
        </w:rPr>
        <w:t>Fentanil se naknadno raspodjeljuje između dubokih odjeljaka tkiva (mišići i mast) i plazme.</w:t>
      </w:r>
    </w:p>
    <w:p w14:paraId="51EA00C7" w14:textId="77777777" w:rsidR="009934F0" w:rsidRPr="00CE78C4" w:rsidRDefault="009934F0">
      <w:pPr>
        <w:rPr>
          <w:iCs/>
          <w:color w:val="000000"/>
          <w:szCs w:val="22"/>
        </w:rPr>
      </w:pPr>
    </w:p>
    <w:p w14:paraId="192CB7F9" w14:textId="77777777" w:rsidR="009934F0" w:rsidRPr="00CE78C4" w:rsidRDefault="009934F0">
      <w:pPr>
        <w:rPr>
          <w:iCs/>
          <w:color w:val="000000"/>
          <w:szCs w:val="22"/>
        </w:rPr>
      </w:pPr>
      <w:r w:rsidRPr="00CE78C4">
        <w:rPr>
          <w:iCs/>
          <w:color w:val="000000"/>
          <w:szCs w:val="22"/>
        </w:rPr>
        <w:t>Vezanje fentanila na proteine plazme iznosi 80 do 85%. Glavni protein koji veže fentanil je alfa-1-kiseli glikoprotein ali i albumini i lipoproteini donekle sudjeluju u vezanju fentanila. Slobodna se frakcija fentanila povećava u acidozi.</w:t>
      </w:r>
    </w:p>
    <w:p w14:paraId="639A9197" w14:textId="77777777" w:rsidR="009934F0" w:rsidRPr="00CE78C4" w:rsidRDefault="009934F0">
      <w:pPr>
        <w:rPr>
          <w:szCs w:val="22"/>
        </w:rPr>
      </w:pPr>
    </w:p>
    <w:p w14:paraId="3BD0284B" w14:textId="77777777" w:rsidR="009934F0" w:rsidRPr="00CE78C4" w:rsidRDefault="009934F0">
      <w:pPr>
        <w:keepNext/>
        <w:keepLines/>
        <w:rPr>
          <w:i/>
          <w:szCs w:val="22"/>
        </w:rPr>
      </w:pPr>
      <w:r w:rsidRPr="00CE78C4">
        <w:rPr>
          <w:i/>
          <w:szCs w:val="22"/>
          <w:u w:val="single"/>
        </w:rPr>
        <w:t>Biotransformacija</w:t>
      </w:r>
    </w:p>
    <w:p w14:paraId="3BA6A84D" w14:textId="77777777" w:rsidR="009934F0" w:rsidRPr="00CE78C4" w:rsidRDefault="009934F0">
      <w:pPr>
        <w:keepNext/>
        <w:keepLines/>
        <w:rPr>
          <w:iCs/>
          <w:color w:val="000000"/>
          <w:szCs w:val="22"/>
        </w:rPr>
      </w:pPr>
      <w:r w:rsidRPr="00CE78C4">
        <w:rPr>
          <w:iCs/>
          <w:szCs w:val="22"/>
        </w:rPr>
        <w:t xml:space="preserve">Metabolički putevi nakon bukalne primjene Effentore nisu utvrđeni u kliničkim ispitivanjima. </w:t>
      </w:r>
      <w:r w:rsidRPr="00CE78C4">
        <w:rPr>
          <w:iCs/>
          <w:color w:val="000000"/>
          <w:szCs w:val="22"/>
        </w:rPr>
        <w:t>Fentanil se metabolizira u jetri te sluznici crijeva na norfentanil putem izooblika enzima CYP3A4. Norfentanil se nije pokazao farmakološki aktivnim u ispitivanjima na životinjama. Više od 90% primijenjene doze fentanila eliminira se biotransformacijom u N-dealkilirane i hidroksilirane neaktivne metabolite.</w:t>
      </w:r>
    </w:p>
    <w:p w14:paraId="039370C3" w14:textId="77777777" w:rsidR="009934F0" w:rsidRPr="00CE78C4" w:rsidRDefault="009934F0">
      <w:pPr>
        <w:rPr>
          <w:szCs w:val="22"/>
        </w:rPr>
      </w:pPr>
    </w:p>
    <w:p w14:paraId="4A5993B3" w14:textId="77777777" w:rsidR="009934F0" w:rsidRPr="00CE78C4" w:rsidRDefault="009934F0">
      <w:pPr>
        <w:rPr>
          <w:i/>
          <w:szCs w:val="22"/>
        </w:rPr>
      </w:pPr>
      <w:r w:rsidRPr="00CE78C4">
        <w:rPr>
          <w:i/>
          <w:szCs w:val="22"/>
          <w:u w:val="single"/>
        </w:rPr>
        <w:t>Eliminacija</w:t>
      </w:r>
    </w:p>
    <w:p w14:paraId="69840FF8" w14:textId="77777777" w:rsidR="009934F0" w:rsidRPr="00CE78C4" w:rsidRDefault="009934F0">
      <w:pPr>
        <w:rPr>
          <w:iCs/>
          <w:color w:val="000000"/>
          <w:szCs w:val="22"/>
        </w:rPr>
      </w:pPr>
      <w:r w:rsidRPr="00CE78C4">
        <w:rPr>
          <w:iCs/>
          <w:szCs w:val="22"/>
        </w:rPr>
        <w:t xml:space="preserve">Nakon intravenske primjene fentanila, manje od 7% primijenjene doze izlučuje se nepromijenjeno mokraćom te samo oko 1% izlučuje se nepromijenjeno fecesom. </w:t>
      </w:r>
      <w:r w:rsidRPr="00CE78C4">
        <w:rPr>
          <w:iCs/>
          <w:color w:val="000000"/>
          <w:szCs w:val="22"/>
        </w:rPr>
        <w:t>Metaboliti se uglavnom izlučuju u mokraći, dok je izlučivanje fecesom manje važno.</w:t>
      </w:r>
    </w:p>
    <w:p w14:paraId="0A65840C" w14:textId="77777777" w:rsidR="009934F0" w:rsidRPr="00CE78C4" w:rsidRDefault="009934F0">
      <w:pPr>
        <w:rPr>
          <w:iCs/>
          <w:color w:val="000000"/>
          <w:szCs w:val="22"/>
        </w:rPr>
      </w:pPr>
    </w:p>
    <w:p w14:paraId="738789DC" w14:textId="77777777" w:rsidR="009934F0" w:rsidRPr="00CE78C4" w:rsidRDefault="009934F0">
      <w:pPr>
        <w:rPr>
          <w:iCs/>
          <w:color w:val="000000"/>
          <w:szCs w:val="22"/>
        </w:rPr>
      </w:pPr>
      <w:r w:rsidRPr="00CE78C4">
        <w:rPr>
          <w:iCs/>
          <w:color w:val="000000"/>
          <w:szCs w:val="22"/>
        </w:rPr>
        <w:t xml:space="preserve">Nakon primjene Effentore završna faza eliminacije fentanila rezultat je preraspodjele između plazme i </w:t>
      </w:r>
      <w:r w:rsidRPr="00CE78C4">
        <w:rPr>
          <w:szCs w:val="22"/>
          <w:lang w:eastAsia="ja-JP"/>
        </w:rPr>
        <w:t>odjeljka dubokog tkiva.</w:t>
      </w:r>
      <w:r w:rsidRPr="00CE78C4">
        <w:rPr>
          <w:iCs/>
          <w:szCs w:val="22"/>
        </w:rPr>
        <w:t xml:space="preserve"> Ta je faza eliminacije spora što rezultira medijanom terminalnog poluvremena eliminacije t</w:t>
      </w:r>
      <w:r w:rsidRPr="00CE78C4">
        <w:rPr>
          <w:iCs/>
          <w:szCs w:val="22"/>
          <w:vertAlign w:val="subscript"/>
        </w:rPr>
        <w:t>1/2</w:t>
      </w:r>
      <w:r w:rsidRPr="00CE78C4">
        <w:rPr>
          <w:iCs/>
          <w:szCs w:val="22"/>
        </w:rPr>
        <w:t xml:space="preserve"> od približno 22 sata nakon bukalne primjene efervescentne formulacije, i približno 18 sati nakon intravenske primjene. </w:t>
      </w:r>
      <w:r w:rsidRPr="00CE78C4">
        <w:rPr>
          <w:iCs/>
          <w:color w:val="000000"/>
          <w:szCs w:val="22"/>
        </w:rPr>
        <w:t>Ukupni plazmatski klirens fentanila nakon intravenske primjene iznosi približno 42 l/h.</w:t>
      </w:r>
    </w:p>
    <w:p w14:paraId="31C0C465" w14:textId="77777777" w:rsidR="009934F0" w:rsidRPr="00CE78C4" w:rsidRDefault="009934F0">
      <w:pPr>
        <w:rPr>
          <w:szCs w:val="22"/>
        </w:rPr>
      </w:pPr>
    </w:p>
    <w:p w14:paraId="4B3B19C0" w14:textId="77777777" w:rsidR="009934F0" w:rsidRPr="00CE78C4" w:rsidRDefault="009934F0">
      <w:pPr>
        <w:rPr>
          <w:i/>
          <w:szCs w:val="22"/>
        </w:rPr>
      </w:pPr>
      <w:r w:rsidRPr="00CE78C4">
        <w:rPr>
          <w:i/>
          <w:szCs w:val="22"/>
          <w:u w:val="single"/>
        </w:rPr>
        <w:t>Linearnost/nelinearnost</w:t>
      </w:r>
    </w:p>
    <w:p w14:paraId="3557CA65" w14:textId="77777777" w:rsidR="009934F0" w:rsidRPr="00CE78C4" w:rsidRDefault="009934F0">
      <w:pPr>
        <w:rPr>
          <w:color w:val="000000"/>
          <w:szCs w:val="22"/>
        </w:rPr>
      </w:pPr>
      <w:r w:rsidRPr="00CE78C4">
        <w:rPr>
          <w:szCs w:val="22"/>
        </w:rPr>
        <w:t>Dokazana je proporcionalnost doze od 100 mikrograma do 1000 mikrograma.</w:t>
      </w:r>
    </w:p>
    <w:p w14:paraId="03FC50E6" w14:textId="77777777" w:rsidR="009934F0" w:rsidRPr="00CE78C4" w:rsidRDefault="009934F0">
      <w:pPr>
        <w:rPr>
          <w:szCs w:val="22"/>
        </w:rPr>
      </w:pPr>
    </w:p>
    <w:p w14:paraId="01B8309F" w14:textId="77777777" w:rsidR="009934F0" w:rsidRPr="00CE78C4" w:rsidRDefault="009934F0" w:rsidP="00D21BF8">
      <w:pPr>
        <w:pStyle w:val="Heading2"/>
        <w:numPr>
          <w:ilvl w:val="1"/>
          <w:numId w:val="22"/>
        </w:numPr>
        <w:rPr>
          <w:sz w:val="22"/>
          <w:szCs w:val="22"/>
          <w:lang w:val="hr-HR"/>
        </w:rPr>
      </w:pPr>
      <w:r w:rsidRPr="00CE78C4">
        <w:rPr>
          <w:sz w:val="22"/>
          <w:szCs w:val="22"/>
          <w:lang w:val="hr-HR"/>
        </w:rPr>
        <w:t>Neklinički podaci o sigurnosti primjene</w:t>
      </w:r>
    </w:p>
    <w:p w14:paraId="122DE58F" w14:textId="77777777" w:rsidR="009934F0" w:rsidRPr="00CE78C4" w:rsidRDefault="009934F0">
      <w:pPr>
        <w:tabs>
          <w:tab w:val="clear" w:pos="567"/>
        </w:tabs>
        <w:rPr>
          <w:szCs w:val="22"/>
        </w:rPr>
      </w:pPr>
    </w:p>
    <w:p w14:paraId="05CC4F5C" w14:textId="77777777" w:rsidR="009934F0" w:rsidRPr="00CE78C4" w:rsidRDefault="009934F0">
      <w:pPr>
        <w:rPr>
          <w:szCs w:val="22"/>
        </w:rPr>
      </w:pPr>
      <w:r w:rsidRPr="00CE78C4">
        <w:rPr>
          <w:szCs w:val="22"/>
        </w:rPr>
        <w:t xml:space="preserve">Neklinički podaci ne ukazuju na poseban rizik za ljude na temelju konvencionalnih ispitivanja sigurnosne farmakologije, toksičnosti ponovljenih doza, genotoksičnosti i kancerogenosti. </w:t>
      </w:r>
    </w:p>
    <w:p w14:paraId="0A0D2D94" w14:textId="77777777" w:rsidR="009934F0" w:rsidRPr="00CE78C4" w:rsidRDefault="009934F0">
      <w:pPr>
        <w:rPr>
          <w:szCs w:val="22"/>
        </w:rPr>
      </w:pPr>
    </w:p>
    <w:p w14:paraId="369A403D" w14:textId="77777777" w:rsidR="009934F0" w:rsidRPr="00CE78C4" w:rsidRDefault="009934F0" w:rsidP="00855925">
      <w:pPr>
        <w:rPr>
          <w:szCs w:val="22"/>
        </w:rPr>
      </w:pPr>
      <w:r w:rsidRPr="00CE78C4">
        <w:rPr>
          <w:szCs w:val="22"/>
        </w:rPr>
        <w:t xml:space="preserve">Ispitivanja razvojne toksičnosti za embrij i fetus provedene na štakorima i kunićima nisu otkrile malformacije uzrokovane lijekom ili varijacije u razvoju prilikom primjene lijeka u razdoblju organogeneze. </w:t>
      </w:r>
    </w:p>
    <w:p w14:paraId="569F23D9" w14:textId="77777777" w:rsidR="009934F0" w:rsidRPr="00CE78C4" w:rsidRDefault="009934F0">
      <w:pPr>
        <w:rPr>
          <w:szCs w:val="22"/>
        </w:rPr>
      </w:pPr>
    </w:p>
    <w:p w14:paraId="322F24CF" w14:textId="77777777" w:rsidR="009934F0" w:rsidRPr="00CE78C4" w:rsidRDefault="009934F0">
      <w:pPr>
        <w:tabs>
          <w:tab w:val="clear" w:pos="567"/>
        </w:tabs>
        <w:rPr>
          <w:color w:val="000000"/>
          <w:szCs w:val="22"/>
        </w:rPr>
      </w:pPr>
      <w:r w:rsidRPr="00CE78C4">
        <w:rPr>
          <w:szCs w:val="22"/>
        </w:rPr>
        <w:t>U ispitivanju plodnosti i ranog embrionalnog razvoja u štakora, učinak posredovan mužjakom primijećen je pri višim dozama (300 mikrograma/kg/dan, supkutano) i smatra se posljedicom sedativnog učinka fentanila u ispitivanjima na životinjama.</w:t>
      </w:r>
    </w:p>
    <w:p w14:paraId="55A3DF08" w14:textId="77777777" w:rsidR="009934F0" w:rsidRPr="00CE78C4" w:rsidRDefault="009934F0">
      <w:pPr>
        <w:rPr>
          <w:szCs w:val="22"/>
        </w:rPr>
      </w:pPr>
      <w:r w:rsidRPr="00CE78C4">
        <w:rPr>
          <w:szCs w:val="22"/>
        </w:rPr>
        <w:t>U ispitivanjima prenatalnog i postnatalnog razvoja u štakora stupanj preživljenja podmlatka značajno je reduciran pri dozama koje uzrokuju ozbiljnu maternalnu toksičnost. Daljnji nalazi pri dozama toksičnim za majku u F1 štenadi bili su odgođen fizički razvoj, senzorne funkcije, refleksi i ponašanje. Ti učinci mogu biti ili neizravni učinci zbog promijenjene maternalne skrbi i/ili smanjene laktacije ili izravni učinci fentanila na štence.</w:t>
      </w:r>
    </w:p>
    <w:p w14:paraId="0AB01AD7" w14:textId="77777777" w:rsidR="009934F0" w:rsidRPr="00CE78C4" w:rsidRDefault="009934F0">
      <w:pPr>
        <w:rPr>
          <w:szCs w:val="22"/>
        </w:rPr>
      </w:pPr>
    </w:p>
    <w:p w14:paraId="210250EC" w14:textId="77777777" w:rsidR="009934F0" w:rsidRPr="00CE78C4" w:rsidRDefault="009934F0">
      <w:pPr>
        <w:rPr>
          <w:szCs w:val="22"/>
        </w:rPr>
      </w:pPr>
      <w:r w:rsidRPr="00CE78C4">
        <w:rPr>
          <w:szCs w:val="22"/>
        </w:rPr>
        <w:t>Ispitivanja kancerogenosti fentanila (26-tjedni dermalni alternativni biotest u Tg.AC transgeničnih miševa; dvogodišnje supkutano ispitivanje kancerogenosti u štakora) nisu otkrila nalaze koji bi ukazivali na onkogeni potencijal. Pregled rezova mozgova štakora na kojima je ispitivana kancerogenost pokazao je lezije mozga u životinja kojima su davane visoke doze fentanilcitrata. Važnost ovog nalaza za ljude nije poznata.</w:t>
      </w:r>
    </w:p>
    <w:p w14:paraId="70E724A7" w14:textId="77777777" w:rsidR="009934F0" w:rsidRPr="00CE78C4" w:rsidRDefault="009934F0">
      <w:pPr>
        <w:rPr>
          <w:szCs w:val="22"/>
        </w:rPr>
      </w:pPr>
    </w:p>
    <w:p w14:paraId="6E762056" w14:textId="77777777" w:rsidR="009934F0" w:rsidRPr="00CE78C4" w:rsidRDefault="009934F0">
      <w:pPr>
        <w:rPr>
          <w:szCs w:val="22"/>
        </w:rPr>
      </w:pPr>
    </w:p>
    <w:p w14:paraId="44C3853E" w14:textId="77777777" w:rsidR="009934F0" w:rsidRPr="00CE78C4" w:rsidRDefault="009934F0" w:rsidP="00D21BF8">
      <w:pPr>
        <w:pStyle w:val="Heading1"/>
        <w:numPr>
          <w:ilvl w:val="0"/>
          <w:numId w:val="22"/>
        </w:numPr>
        <w:rPr>
          <w:sz w:val="22"/>
          <w:szCs w:val="22"/>
          <w:lang w:val="hr-HR"/>
        </w:rPr>
      </w:pPr>
      <w:r w:rsidRPr="00CE78C4">
        <w:rPr>
          <w:sz w:val="22"/>
          <w:szCs w:val="22"/>
          <w:lang w:val="hr-HR"/>
        </w:rPr>
        <w:t>FARMACEUTSKI PODACI</w:t>
      </w:r>
    </w:p>
    <w:p w14:paraId="1BDB7B0F" w14:textId="77777777" w:rsidR="009934F0" w:rsidRPr="00CE78C4" w:rsidRDefault="009934F0">
      <w:pPr>
        <w:tabs>
          <w:tab w:val="clear" w:pos="567"/>
        </w:tabs>
        <w:rPr>
          <w:szCs w:val="22"/>
        </w:rPr>
      </w:pPr>
    </w:p>
    <w:p w14:paraId="4E0CB8A1" w14:textId="77777777" w:rsidR="009934F0" w:rsidRPr="00CE78C4" w:rsidRDefault="009934F0" w:rsidP="00D21BF8">
      <w:pPr>
        <w:pStyle w:val="Heading2"/>
        <w:numPr>
          <w:ilvl w:val="1"/>
          <w:numId w:val="22"/>
        </w:numPr>
        <w:rPr>
          <w:sz w:val="22"/>
          <w:szCs w:val="22"/>
          <w:lang w:val="hr-HR"/>
        </w:rPr>
      </w:pPr>
      <w:r w:rsidRPr="00CE78C4">
        <w:rPr>
          <w:sz w:val="22"/>
          <w:szCs w:val="22"/>
          <w:lang w:val="hr-HR"/>
        </w:rPr>
        <w:t>Popis pomoćnih tvari</w:t>
      </w:r>
    </w:p>
    <w:p w14:paraId="5913CB95" w14:textId="77777777" w:rsidR="009934F0" w:rsidRPr="00CE78C4" w:rsidRDefault="009934F0">
      <w:pPr>
        <w:tabs>
          <w:tab w:val="clear" w:pos="567"/>
        </w:tabs>
        <w:rPr>
          <w:iCs/>
          <w:szCs w:val="22"/>
        </w:rPr>
      </w:pPr>
    </w:p>
    <w:p w14:paraId="6775FDD3" w14:textId="77777777" w:rsidR="009934F0" w:rsidRPr="00CE78C4" w:rsidRDefault="009934F0">
      <w:pPr>
        <w:rPr>
          <w:szCs w:val="22"/>
        </w:rPr>
      </w:pPr>
      <w:r w:rsidRPr="00CE78C4">
        <w:rPr>
          <w:szCs w:val="22"/>
        </w:rPr>
        <w:t xml:space="preserve">manitol </w:t>
      </w:r>
    </w:p>
    <w:p w14:paraId="34977AAB" w14:textId="77777777" w:rsidR="009934F0" w:rsidRPr="00CE78C4" w:rsidRDefault="009934F0">
      <w:pPr>
        <w:rPr>
          <w:szCs w:val="22"/>
        </w:rPr>
      </w:pPr>
      <w:r w:rsidRPr="00CE78C4">
        <w:rPr>
          <w:szCs w:val="22"/>
        </w:rPr>
        <w:t>natrijev škroboglikolat, vrsta A</w:t>
      </w:r>
    </w:p>
    <w:p w14:paraId="3249C4FE" w14:textId="77777777" w:rsidR="009934F0" w:rsidRPr="00CE78C4" w:rsidRDefault="009934F0">
      <w:pPr>
        <w:rPr>
          <w:szCs w:val="22"/>
        </w:rPr>
      </w:pPr>
      <w:r w:rsidRPr="00CE78C4">
        <w:rPr>
          <w:szCs w:val="22"/>
        </w:rPr>
        <w:t>natrijev hidrogenkarbonat</w:t>
      </w:r>
    </w:p>
    <w:p w14:paraId="53171A11" w14:textId="77777777" w:rsidR="009934F0" w:rsidRPr="00CE78C4" w:rsidRDefault="009934F0" w:rsidP="00C00D79">
      <w:pPr>
        <w:rPr>
          <w:szCs w:val="22"/>
        </w:rPr>
      </w:pPr>
      <w:r w:rsidRPr="00CE78C4">
        <w:rPr>
          <w:szCs w:val="22"/>
        </w:rPr>
        <w:t>natrijev karbonat</w:t>
      </w:r>
    </w:p>
    <w:p w14:paraId="384FD731" w14:textId="77777777" w:rsidR="009934F0" w:rsidRPr="00CE78C4" w:rsidRDefault="009934F0" w:rsidP="00C00D79">
      <w:pPr>
        <w:rPr>
          <w:szCs w:val="22"/>
        </w:rPr>
      </w:pPr>
      <w:r w:rsidRPr="00CE78C4">
        <w:rPr>
          <w:szCs w:val="22"/>
        </w:rPr>
        <w:t>citratna kiselina</w:t>
      </w:r>
    </w:p>
    <w:p w14:paraId="69FF448C" w14:textId="77777777" w:rsidR="009934F0" w:rsidRPr="00CE78C4" w:rsidRDefault="009934F0">
      <w:pPr>
        <w:rPr>
          <w:szCs w:val="22"/>
        </w:rPr>
      </w:pPr>
      <w:r w:rsidRPr="00CE78C4">
        <w:rPr>
          <w:szCs w:val="22"/>
        </w:rPr>
        <w:t>magnezijev stearat</w:t>
      </w:r>
    </w:p>
    <w:p w14:paraId="00F58F39" w14:textId="77777777" w:rsidR="009934F0" w:rsidRPr="00CE78C4" w:rsidRDefault="009934F0">
      <w:pPr>
        <w:tabs>
          <w:tab w:val="clear" w:pos="567"/>
        </w:tabs>
        <w:rPr>
          <w:iCs/>
          <w:szCs w:val="22"/>
        </w:rPr>
      </w:pPr>
    </w:p>
    <w:p w14:paraId="67842172" w14:textId="77777777" w:rsidR="009934F0" w:rsidRPr="00CE78C4" w:rsidRDefault="009934F0" w:rsidP="00D21BF8">
      <w:pPr>
        <w:pStyle w:val="Heading2"/>
        <w:keepLines/>
        <w:numPr>
          <w:ilvl w:val="1"/>
          <w:numId w:val="22"/>
        </w:numPr>
        <w:rPr>
          <w:sz w:val="22"/>
          <w:szCs w:val="22"/>
          <w:lang w:val="hr-HR"/>
        </w:rPr>
      </w:pPr>
      <w:r w:rsidRPr="00CE78C4">
        <w:rPr>
          <w:sz w:val="22"/>
          <w:szCs w:val="22"/>
          <w:lang w:val="hr-HR"/>
        </w:rPr>
        <w:t>Inkompatibilnosti</w:t>
      </w:r>
    </w:p>
    <w:p w14:paraId="530404E8" w14:textId="77777777" w:rsidR="009934F0" w:rsidRPr="00CE78C4" w:rsidRDefault="009934F0">
      <w:pPr>
        <w:keepNext/>
        <w:keepLines/>
        <w:tabs>
          <w:tab w:val="clear" w:pos="567"/>
        </w:tabs>
        <w:rPr>
          <w:szCs w:val="22"/>
        </w:rPr>
      </w:pPr>
    </w:p>
    <w:p w14:paraId="5C3D0C33" w14:textId="77777777" w:rsidR="009934F0" w:rsidRPr="00CE78C4" w:rsidRDefault="009934F0">
      <w:pPr>
        <w:keepNext/>
        <w:keepLines/>
        <w:tabs>
          <w:tab w:val="clear" w:pos="567"/>
        </w:tabs>
        <w:rPr>
          <w:szCs w:val="22"/>
        </w:rPr>
      </w:pPr>
      <w:r w:rsidRPr="00CE78C4">
        <w:rPr>
          <w:szCs w:val="22"/>
        </w:rPr>
        <w:t>Nije primjenjivo.</w:t>
      </w:r>
    </w:p>
    <w:p w14:paraId="2D09EB27" w14:textId="77777777" w:rsidR="009934F0" w:rsidRPr="00CE78C4" w:rsidRDefault="009934F0">
      <w:pPr>
        <w:tabs>
          <w:tab w:val="clear" w:pos="567"/>
        </w:tabs>
        <w:rPr>
          <w:szCs w:val="22"/>
        </w:rPr>
      </w:pPr>
    </w:p>
    <w:p w14:paraId="708EFCD9" w14:textId="77777777" w:rsidR="009934F0" w:rsidRPr="00CE78C4" w:rsidRDefault="009934F0" w:rsidP="00D21BF8">
      <w:pPr>
        <w:pStyle w:val="Heading2"/>
        <w:numPr>
          <w:ilvl w:val="1"/>
          <w:numId w:val="22"/>
        </w:numPr>
        <w:rPr>
          <w:sz w:val="22"/>
          <w:szCs w:val="22"/>
          <w:lang w:val="hr-HR"/>
        </w:rPr>
      </w:pPr>
      <w:r w:rsidRPr="00CE78C4">
        <w:rPr>
          <w:sz w:val="22"/>
          <w:szCs w:val="22"/>
          <w:lang w:val="hr-HR"/>
        </w:rPr>
        <w:t>Rok valjanosti</w:t>
      </w:r>
    </w:p>
    <w:p w14:paraId="38870E30" w14:textId="77777777" w:rsidR="009934F0" w:rsidRPr="00CE78C4" w:rsidRDefault="009934F0">
      <w:pPr>
        <w:tabs>
          <w:tab w:val="clear" w:pos="567"/>
        </w:tabs>
        <w:rPr>
          <w:szCs w:val="22"/>
        </w:rPr>
      </w:pPr>
    </w:p>
    <w:p w14:paraId="30381CEF" w14:textId="77777777" w:rsidR="009934F0" w:rsidRPr="00CE78C4" w:rsidRDefault="009934F0">
      <w:pPr>
        <w:rPr>
          <w:szCs w:val="22"/>
        </w:rPr>
      </w:pPr>
      <w:r w:rsidRPr="00CE78C4">
        <w:rPr>
          <w:szCs w:val="22"/>
        </w:rPr>
        <w:t>3 godine</w:t>
      </w:r>
    </w:p>
    <w:p w14:paraId="73BAB9F6" w14:textId="77777777" w:rsidR="009934F0" w:rsidRPr="00CE78C4" w:rsidRDefault="009934F0">
      <w:pPr>
        <w:tabs>
          <w:tab w:val="clear" w:pos="567"/>
        </w:tabs>
        <w:rPr>
          <w:szCs w:val="22"/>
        </w:rPr>
      </w:pPr>
    </w:p>
    <w:p w14:paraId="5D7D1AF6" w14:textId="77777777" w:rsidR="009934F0" w:rsidRPr="00CE78C4" w:rsidRDefault="009934F0" w:rsidP="00D21BF8">
      <w:pPr>
        <w:pStyle w:val="Heading2"/>
        <w:numPr>
          <w:ilvl w:val="1"/>
          <w:numId w:val="22"/>
        </w:numPr>
        <w:rPr>
          <w:sz w:val="22"/>
          <w:szCs w:val="22"/>
          <w:lang w:val="hr-HR"/>
        </w:rPr>
      </w:pPr>
      <w:r w:rsidRPr="00CE78C4">
        <w:rPr>
          <w:sz w:val="22"/>
          <w:szCs w:val="22"/>
          <w:lang w:val="hr-HR"/>
        </w:rPr>
        <w:t>Posebne mjere pri čuvanju lijeka</w:t>
      </w:r>
    </w:p>
    <w:p w14:paraId="23802E4E" w14:textId="77777777" w:rsidR="009934F0" w:rsidRPr="00CE78C4" w:rsidRDefault="009934F0">
      <w:pPr>
        <w:tabs>
          <w:tab w:val="clear" w:pos="567"/>
        </w:tabs>
        <w:rPr>
          <w:szCs w:val="22"/>
        </w:rPr>
      </w:pPr>
    </w:p>
    <w:p w14:paraId="077D1F23" w14:textId="77777777" w:rsidR="009934F0" w:rsidRPr="00CE78C4" w:rsidRDefault="009934F0">
      <w:pPr>
        <w:rPr>
          <w:szCs w:val="22"/>
        </w:rPr>
      </w:pPr>
      <w:r w:rsidRPr="00CE78C4">
        <w:rPr>
          <w:szCs w:val="22"/>
        </w:rPr>
        <w:t>Čuvati u originalnom pakiranju radi zaštite od vlage.</w:t>
      </w:r>
    </w:p>
    <w:p w14:paraId="6620290D" w14:textId="77777777" w:rsidR="009934F0" w:rsidRPr="00CE78C4" w:rsidRDefault="009934F0">
      <w:pPr>
        <w:tabs>
          <w:tab w:val="clear" w:pos="567"/>
        </w:tabs>
        <w:rPr>
          <w:szCs w:val="22"/>
        </w:rPr>
      </w:pPr>
    </w:p>
    <w:p w14:paraId="7AD3BF6C" w14:textId="77777777" w:rsidR="009934F0" w:rsidRPr="00CE78C4" w:rsidRDefault="009934F0" w:rsidP="00D21BF8">
      <w:pPr>
        <w:pStyle w:val="Heading2"/>
        <w:numPr>
          <w:ilvl w:val="1"/>
          <w:numId w:val="22"/>
        </w:numPr>
        <w:rPr>
          <w:sz w:val="22"/>
          <w:szCs w:val="22"/>
          <w:lang w:val="hr-HR"/>
        </w:rPr>
      </w:pPr>
      <w:r w:rsidRPr="00CE78C4">
        <w:rPr>
          <w:sz w:val="22"/>
          <w:szCs w:val="22"/>
          <w:lang w:val="hr-HR"/>
        </w:rPr>
        <w:t>Vrsta i sadržaj spremnika</w:t>
      </w:r>
    </w:p>
    <w:p w14:paraId="28637B10" w14:textId="77777777" w:rsidR="009934F0" w:rsidRPr="00CE78C4" w:rsidRDefault="009934F0">
      <w:pPr>
        <w:tabs>
          <w:tab w:val="clear" w:pos="567"/>
        </w:tabs>
        <w:rPr>
          <w:iCs/>
          <w:szCs w:val="22"/>
        </w:rPr>
      </w:pPr>
    </w:p>
    <w:p w14:paraId="0B74CCCA" w14:textId="77777777" w:rsidR="009934F0" w:rsidRPr="00CE78C4" w:rsidRDefault="009934F0">
      <w:pPr>
        <w:rPr>
          <w:szCs w:val="22"/>
        </w:rPr>
      </w:pPr>
      <w:r w:rsidRPr="00CE78C4">
        <w:rPr>
          <w:szCs w:val="22"/>
        </w:rPr>
        <w:t>Aluminijem obloženi blisteri PVC/Al folija/poliamid/PVC s papirnatim/poliesterskim pokrovom.</w:t>
      </w:r>
    </w:p>
    <w:p w14:paraId="1AE108CC" w14:textId="77777777" w:rsidR="009934F0" w:rsidRPr="00CE78C4" w:rsidRDefault="009934F0">
      <w:pPr>
        <w:rPr>
          <w:szCs w:val="22"/>
        </w:rPr>
      </w:pPr>
    </w:p>
    <w:p w14:paraId="461B426A" w14:textId="77777777" w:rsidR="009934F0" w:rsidRPr="00CE78C4" w:rsidRDefault="009934F0">
      <w:pPr>
        <w:rPr>
          <w:szCs w:val="22"/>
        </w:rPr>
      </w:pPr>
      <w:r w:rsidRPr="00CE78C4">
        <w:rPr>
          <w:szCs w:val="22"/>
        </w:rPr>
        <w:lastRenderedPageBreak/>
        <w:t xml:space="preserve">Blisteri se isporučuju u kutijama od 4 ili 28 tableta. </w:t>
      </w:r>
      <w:r w:rsidRPr="00CE78C4">
        <w:rPr>
          <w:color w:val="000000"/>
          <w:szCs w:val="22"/>
        </w:rPr>
        <w:t>Na tržištu se ne moraju nalaziti sve veličine pakiranja.</w:t>
      </w:r>
    </w:p>
    <w:p w14:paraId="1ECFC137" w14:textId="77777777" w:rsidR="009934F0" w:rsidRPr="00CE78C4" w:rsidRDefault="009934F0">
      <w:pPr>
        <w:tabs>
          <w:tab w:val="clear" w:pos="567"/>
        </w:tabs>
        <w:rPr>
          <w:szCs w:val="22"/>
        </w:rPr>
      </w:pPr>
    </w:p>
    <w:p w14:paraId="23341341" w14:textId="77777777" w:rsidR="009934F0" w:rsidRPr="00CE78C4" w:rsidRDefault="009934F0" w:rsidP="00D21BF8">
      <w:pPr>
        <w:pStyle w:val="Heading2"/>
        <w:numPr>
          <w:ilvl w:val="1"/>
          <w:numId w:val="22"/>
        </w:numPr>
        <w:rPr>
          <w:sz w:val="22"/>
          <w:szCs w:val="22"/>
          <w:lang w:val="hr-HR"/>
        </w:rPr>
      </w:pPr>
      <w:r w:rsidRPr="00CE78C4">
        <w:rPr>
          <w:sz w:val="22"/>
          <w:szCs w:val="22"/>
          <w:lang w:val="hr-HR"/>
        </w:rPr>
        <w:t xml:space="preserve">Posebne mjere za zbrinjavanje </w:t>
      </w:r>
    </w:p>
    <w:p w14:paraId="1FD367E7" w14:textId="77777777" w:rsidR="009934F0" w:rsidRPr="00CE78C4" w:rsidRDefault="009934F0">
      <w:pPr>
        <w:keepNext/>
        <w:keepLines/>
        <w:tabs>
          <w:tab w:val="clear" w:pos="567"/>
        </w:tabs>
        <w:rPr>
          <w:szCs w:val="22"/>
        </w:rPr>
      </w:pPr>
    </w:p>
    <w:p w14:paraId="0C45C0BE" w14:textId="77777777" w:rsidR="009934F0" w:rsidRPr="00CE78C4" w:rsidRDefault="009934F0">
      <w:pPr>
        <w:tabs>
          <w:tab w:val="num" w:pos="1843"/>
        </w:tabs>
        <w:rPr>
          <w:szCs w:val="22"/>
        </w:rPr>
      </w:pPr>
      <w:r w:rsidRPr="00CE78C4">
        <w:rPr>
          <w:szCs w:val="22"/>
        </w:rPr>
        <w:t>Bolesnike i njegovatelje treba savjetovati da sve neotvorene tablete koje ostanu neupotrijebljene zbrinu čim ih više ne budu trebali.</w:t>
      </w:r>
    </w:p>
    <w:p w14:paraId="6AFFF8DC" w14:textId="77777777" w:rsidR="009934F0" w:rsidRPr="00CE78C4" w:rsidRDefault="009934F0">
      <w:pPr>
        <w:tabs>
          <w:tab w:val="num" w:pos="1843"/>
        </w:tabs>
        <w:rPr>
          <w:szCs w:val="22"/>
        </w:rPr>
      </w:pPr>
    </w:p>
    <w:p w14:paraId="78FB06D4" w14:textId="77777777" w:rsidR="009934F0" w:rsidRPr="00CE78C4" w:rsidRDefault="009934F0" w:rsidP="00A77C22">
      <w:pPr>
        <w:rPr>
          <w:szCs w:val="22"/>
        </w:rPr>
      </w:pPr>
      <w:r w:rsidRPr="00CE78C4">
        <w:rPr>
          <w:szCs w:val="22"/>
        </w:rPr>
        <w:t xml:space="preserve">Korišteni lijek ili neiskorišteni lijek koji više nije potreban te otpadni materijal potrebno je zbrinuti sukladno </w:t>
      </w:r>
      <w:r w:rsidRPr="00CE78C4">
        <w:rPr>
          <w:rFonts w:eastAsia="SimSun"/>
          <w:szCs w:val="22"/>
          <w:lang w:eastAsia="zh-CN"/>
        </w:rPr>
        <w:t>nacionalnim</w:t>
      </w:r>
      <w:r w:rsidRPr="00CE78C4">
        <w:rPr>
          <w:szCs w:val="22"/>
        </w:rPr>
        <w:t xml:space="preserve"> propisima.</w:t>
      </w:r>
    </w:p>
    <w:p w14:paraId="5141FD68" w14:textId="77777777" w:rsidR="009934F0" w:rsidRPr="00CE78C4" w:rsidRDefault="009934F0">
      <w:pPr>
        <w:tabs>
          <w:tab w:val="clear" w:pos="567"/>
        </w:tabs>
        <w:rPr>
          <w:szCs w:val="22"/>
        </w:rPr>
      </w:pPr>
    </w:p>
    <w:p w14:paraId="6BA36B80" w14:textId="77777777" w:rsidR="009934F0" w:rsidRPr="00CE78C4" w:rsidRDefault="009934F0">
      <w:pPr>
        <w:tabs>
          <w:tab w:val="clear" w:pos="567"/>
        </w:tabs>
        <w:rPr>
          <w:szCs w:val="22"/>
        </w:rPr>
      </w:pPr>
    </w:p>
    <w:p w14:paraId="775FFCD7" w14:textId="77777777" w:rsidR="009934F0" w:rsidRPr="00CE78C4" w:rsidRDefault="009934F0" w:rsidP="00D21BF8">
      <w:pPr>
        <w:pStyle w:val="Heading1"/>
        <w:numPr>
          <w:ilvl w:val="0"/>
          <w:numId w:val="22"/>
        </w:numPr>
        <w:rPr>
          <w:sz w:val="22"/>
          <w:szCs w:val="22"/>
          <w:lang w:val="hr-HR"/>
        </w:rPr>
      </w:pPr>
      <w:r w:rsidRPr="00CE78C4">
        <w:rPr>
          <w:sz w:val="22"/>
          <w:szCs w:val="22"/>
          <w:lang w:val="hr-HR"/>
        </w:rPr>
        <w:t>NOSITELJ ODOBRENJA ZA STAVLJANJE LIJEKA U PROMET</w:t>
      </w:r>
    </w:p>
    <w:p w14:paraId="3873C150" w14:textId="77777777" w:rsidR="009934F0" w:rsidRPr="00CE78C4" w:rsidRDefault="009934F0">
      <w:pPr>
        <w:rPr>
          <w:szCs w:val="22"/>
        </w:rPr>
      </w:pPr>
    </w:p>
    <w:p w14:paraId="4BCBE19E" w14:textId="77777777" w:rsidR="009934F0" w:rsidRPr="00CE78C4" w:rsidRDefault="009934F0" w:rsidP="002F1835">
      <w:pPr>
        <w:pStyle w:val="Default"/>
        <w:rPr>
          <w:rFonts w:ascii="Times New Roman" w:hAnsi="Times New Roman" w:cs="Times New Roman"/>
          <w:sz w:val="22"/>
          <w:szCs w:val="22"/>
          <w:lang w:val="hr-HR"/>
        </w:rPr>
      </w:pPr>
      <w:r w:rsidRPr="00CE78C4">
        <w:rPr>
          <w:rFonts w:ascii="Times New Roman" w:hAnsi="Times New Roman" w:cs="Times New Roman"/>
          <w:sz w:val="22"/>
          <w:szCs w:val="22"/>
          <w:lang w:val="hr-HR"/>
        </w:rPr>
        <w:t>TEVA B.V.</w:t>
      </w:r>
    </w:p>
    <w:p w14:paraId="679B5625" w14:textId="77777777" w:rsidR="009934F0" w:rsidRPr="00CE78C4" w:rsidRDefault="009934F0" w:rsidP="002F1835">
      <w:pPr>
        <w:pStyle w:val="Default"/>
        <w:ind w:left="560" w:hanging="560"/>
        <w:rPr>
          <w:rFonts w:ascii="Times New Roman" w:hAnsi="Times New Roman" w:cs="Times New Roman"/>
          <w:sz w:val="22"/>
          <w:szCs w:val="22"/>
          <w:lang w:val="hr-HR"/>
        </w:rPr>
      </w:pPr>
      <w:r w:rsidRPr="00CE78C4">
        <w:rPr>
          <w:rFonts w:ascii="Times New Roman" w:hAnsi="Times New Roman" w:cs="Times New Roman"/>
          <w:sz w:val="22"/>
          <w:szCs w:val="22"/>
          <w:lang w:val="hr-HR"/>
        </w:rPr>
        <w:t>Swensweg 5</w:t>
      </w:r>
    </w:p>
    <w:p w14:paraId="4D44AAEC" w14:textId="77777777" w:rsidR="009934F0" w:rsidRPr="00CE78C4" w:rsidDel="002F1835" w:rsidRDefault="009934F0" w:rsidP="002F1835">
      <w:pPr>
        <w:pStyle w:val="Default"/>
        <w:ind w:left="560" w:hanging="560"/>
        <w:rPr>
          <w:sz w:val="22"/>
          <w:szCs w:val="22"/>
          <w:lang w:val="hr-HR"/>
        </w:rPr>
      </w:pPr>
      <w:r w:rsidRPr="00CE78C4">
        <w:rPr>
          <w:rFonts w:ascii="Times New Roman" w:hAnsi="Times New Roman" w:cs="Times New Roman"/>
          <w:sz w:val="22"/>
          <w:szCs w:val="22"/>
          <w:lang w:val="hr-HR"/>
        </w:rPr>
        <w:t>2031 GA Haarlem</w:t>
      </w:r>
    </w:p>
    <w:p w14:paraId="5E5E05A3" w14:textId="77777777" w:rsidR="009934F0" w:rsidRPr="00CE78C4" w:rsidRDefault="009934F0">
      <w:pPr>
        <w:rPr>
          <w:color w:val="000000"/>
          <w:szCs w:val="22"/>
        </w:rPr>
      </w:pPr>
      <w:r w:rsidRPr="00CE78C4">
        <w:rPr>
          <w:szCs w:val="22"/>
        </w:rPr>
        <w:t>Nizozemska</w:t>
      </w:r>
    </w:p>
    <w:p w14:paraId="580B1940" w14:textId="77777777" w:rsidR="009934F0" w:rsidRPr="00CE78C4" w:rsidRDefault="009934F0">
      <w:pPr>
        <w:rPr>
          <w:szCs w:val="22"/>
        </w:rPr>
      </w:pPr>
    </w:p>
    <w:p w14:paraId="3CD4A0B0" w14:textId="77777777" w:rsidR="009934F0" w:rsidRPr="00CE78C4" w:rsidRDefault="009934F0">
      <w:pPr>
        <w:rPr>
          <w:szCs w:val="22"/>
        </w:rPr>
      </w:pPr>
    </w:p>
    <w:p w14:paraId="4425641E" w14:textId="77777777" w:rsidR="009934F0" w:rsidRPr="00CE78C4" w:rsidRDefault="009934F0" w:rsidP="00D21BF8">
      <w:pPr>
        <w:pStyle w:val="Heading1"/>
        <w:numPr>
          <w:ilvl w:val="0"/>
          <w:numId w:val="22"/>
        </w:numPr>
        <w:rPr>
          <w:sz w:val="22"/>
          <w:szCs w:val="22"/>
          <w:lang w:val="hr-HR"/>
        </w:rPr>
      </w:pPr>
      <w:r w:rsidRPr="00CE78C4">
        <w:rPr>
          <w:sz w:val="22"/>
          <w:szCs w:val="22"/>
          <w:lang w:val="hr-HR"/>
        </w:rPr>
        <w:t xml:space="preserve">BROJ(EVI) ODOBRENJA ZA STAVLJANJE LIJEKA U PROMET </w:t>
      </w:r>
    </w:p>
    <w:p w14:paraId="697EA71E" w14:textId="77777777" w:rsidR="009934F0" w:rsidRPr="00CE78C4" w:rsidRDefault="009934F0">
      <w:pPr>
        <w:rPr>
          <w:szCs w:val="22"/>
        </w:rPr>
      </w:pPr>
    </w:p>
    <w:p w14:paraId="3ADE0A08" w14:textId="77777777" w:rsidR="009934F0" w:rsidRPr="00CE78C4" w:rsidRDefault="009934F0" w:rsidP="0069164F">
      <w:pPr>
        <w:rPr>
          <w:szCs w:val="22"/>
          <w:u w:val="single"/>
        </w:rPr>
      </w:pPr>
      <w:r w:rsidRPr="00CE78C4">
        <w:rPr>
          <w:szCs w:val="22"/>
          <w:u w:val="single"/>
        </w:rPr>
        <w:t>Effentora 100 mikrograma bukalne tablete</w:t>
      </w:r>
    </w:p>
    <w:p w14:paraId="7333B077" w14:textId="77777777" w:rsidR="009934F0" w:rsidRPr="00CE78C4" w:rsidRDefault="009934F0">
      <w:pPr>
        <w:rPr>
          <w:szCs w:val="22"/>
        </w:rPr>
      </w:pPr>
      <w:r w:rsidRPr="00CE78C4">
        <w:rPr>
          <w:szCs w:val="22"/>
        </w:rPr>
        <w:t>EU/1/08/441/001-002</w:t>
      </w:r>
    </w:p>
    <w:p w14:paraId="2105C416" w14:textId="77777777" w:rsidR="009934F0" w:rsidRPr="00CE78C4" w:rsidRDefault="009934F0">
      <w:pPr>
        <w:rPr>
          <w:szCs w:val="22"/>
        </w:rPr>
      </w:pPr>
    </w:p>
    <w:p w14:paraId="75404765" w14:textId="77777777" w:rsidR="009934F0" w:rsidRPr="00CE78C4" w:rsidRDefault="009934F0" w:rsidP="0069164F">
      <w:pPr>
        <w:widowControl w:val="0"/>
        <w:rPr>
          <w:szCs w:val="22"/>
          <w:u w:val="single"/>
        </w:rPr>
      </w:pPr>
      <w:r w:rsidRPr="00CE78C4">
        <w:rPr>
          <w:szCs w:val="22"/>
          <w:u w:val="single"/>
        </w:rPr>
        <w:t>Effentora 200 mikrograma bukalne tablete</w:t>
      </w:r>
    </w:p>
    <w:p w14:paraId="3DFFF1DE" w14:textId="77777777" w:rsidR="009934F0" w:rsidRPr="00CE78C4" w:rsidRDefault="009934F0" w:rsidP="0069164F">
      <w:pPr>
        <w:rPr>
          <w:szCs w:val="22"/>
        </w:rPr>
      </w:pPr>
      <w:r w:rsidRPr="00CE78C4">
        <w:rPr>
          <w:szCs w:val="22"/>
        </w:rPr>
        <w:t>EU/1/08/441/003-004</w:t>
      </w:r>
    </w:p>
    <w:p w14:paraId="1EEE9503" w14:textId="77777777" w:rsidR="009934F0" w:rsidRPr="00CE78C4" w:rsidRDefault="009934F0" w:rsidP="0069164F">
      <w:pPr>
        <w:rPr>
          <w:szCs w:val="22"/>
        </w:rPr>
      </w:pPr>
    </w:p>
    <w:p w14:paraId="41D752E1" w14:textId="77777777" w:rsidR="009934F0" w:rsidRPr="00CE78C4" w:rsidRDefault="009934F0" w:rsidP="0069164F">
      <w:pPr>
        <w:widowControl w:val="0"/>
        <w:rPr>
          <w:szCs w:val="22"/>
          <w:u w:val="single"/>
        </w:rPr>
      </w:pPr>
      <w:r w:rsidRPr="00CE78C4">
        <w:rPr>
          <w:szCs w:val="22"/>
          <w:u w:val="single"/>
        </w:rPr>
        <w:t>Effentora 400 mikrograma bukalne tablete</w:t>
      </w:r>
    </w:p>
    <w:p w14:paraId="7C9363D1" w14:textId="77777777" w:rsidR="009934F0" w:rsidRPr="00CE78C4" w:rsidRDefault="009934F0" w:rsidP="0069164F">
      <w:pPr>
        <w:rPr>
          <w:szCs w:val="22"/>
        </w:rPr>
      </w:pPr>
      <w:r w:rsidRPr="00CE78C4">
        <w:rPr>
          <w:szCs w:val="22"/>
        </w:rPr>
        <w:t>EU/1/08/441/005-006</w:t>
      </w:r>
    </w:p>
    <w:p w14:paraId="3D694036" w14:textId="77777777" w:rsidR="009934F0" w:rsidRPr="00CE78C4" w:rsidRDefault="009934F0" w:rsidP="0069164F">
      <w:pPr>
        <w:rPr>
          <w:color w:val="000000"/>
          <w:szCs w:val="22"/>
        </w:rPr>
      </w:pPr>
    </w:p>
    <w:p w14:paraId="09D1380E" w14:textId="77777777" w:rsidR="009934F0" w:rsidRPr="00CE78C4" w:rsidRDefault="009934F0" w:rsidP="0069164F">
      <w:pPr>
        <w:widowControl w:val="0"/>
        <w:rPr>
          <w:szCs w:val="22"/>
          <w:u w:val="single"/>
        </w:rPr>
      </w:pPr>
      <w:r w:rsidRPr="00CE78C4">
        <w:rPr>
          <w:szCs w:val="22"/>
          <w:u w:val="single"/>
        </w:rPr>
        <w:t>Effentora 600 mikrograma bukalne tablete</w:t>
      </w:r>
    </w:p>
    <w:p w14:paraId="3A601BCC" w14:textId="77777777" w:rsidR="009934F0" w:rsidRPr="00CE78C4" w:rsidRDefault="009934F0" w:rsidP="0069164F">
      <w:pPr>
        <w:rPr>
          <w:szCs w:val="22"/>
        </w:rPr>
      </w:pPr>
      <w:r w:rsidRPr="00CE78C4">
        <w:rPr>
          <w:szCs w:val="22"/>
        </w:rPr>
        <w:t>EU/1/08/441/007-008</w:t>
      </w:r>
    </w:p>
    <w:p w14:paraId="1417291E" w14:textId="77777777" w:rsidR="009934F0" w:rsidRPr="00CE78C4" w:rsidRDefault="009934F0" w:rsidP="0069164F">
      <w:pPr>
        <w:rPr>
          <w:szCs w:val="22"/>
        </w:rPr>
      </w:pPr>
    </w:p>
    <w:p w14:paraId="57912CBA" w14:textId="77777777" w:rsidR="009934F0" w:rsidRPr="00CE78C4" w:rsidRDefault="009934F0" w:rsidP="0069164F">
      <w:pPr>
        <w:pStyle w:val="CommentText"/>
        <w:rPr>
          <w:sz w:val="22"/>
          <w:szCs w:val="22"/>
          <w:u w:val="single"/>
          <w:lang w:val="hr-HR"/>
        </w:rPr>
      </w:pPr>
      <w:r w:rsidRPr="00CE78C4">
        <w:rPr>
          <w:sz w:val="22"/>
          <w:szCs w:val="22"/>
          <w:u w:val="single"/>
          <w:lang w:val="hr-HR"/>
        </w:rPr>
        <w:t>Effentora 800 mikrograma bukalne tablete</w:t>
      </w:r>
    </w:p>
    <w:p w14:paraId="776DCAB0" w14:textId="77777777" w:rsidR="009934F0" w:rsidRPr="00CE78C4" w:rsidRDefault="009934F0" w:rsidP="0069164F">
      <w:pPr>
        <w:rPr>
          <w:szCs w:val="22"/>
        </w:rPr>
      </w:pPr>
      <w:r w:rsidRPr="00CE78C4">
        <w:rPr>
          <w:szCs w:val="22"/>
        </w:rPr>
        <w:t>EU/1/08/441/009-010</w:t>
      </w:r>
    </w:p>
    <w:p w14:paraId="4A05AA16" w14:textId="77777777" w:rsidR="009934F0" w:rsidRPr="00CE78C4" w:rsidRDefault="009934F0">
      <w:pPr>
        <w:rPr>
          <w:szCs w:val="22"/>
        </w:rPr>
      </w:pPr>
    </w:p>
    <w:p w14:paraId="565AFA6A" w14:textId="77777777" w:rsidR="009934F0" w:rsidRPr="00CE78C4" w:rsidRDefault="009934F0">
      <w:pPr>
        <w:rPr>
          <w:szCs w:val="22"/>
        </w:rPr>
      </w:pPr>
    </w:p>
    <w:p w14:paraId="7B4587FA" w14:textId="77777777" w:rsidR="009934F0" w:rsidRPr="00CE78C4" w:rsidRDefault="009934F0" w:rsidP="00D21BF8">
      <w:pPr>
        <w:pStyle w:val="Heading1"/>
        <w:numPr>
          <w:ilvl w:val="0"/>
          <w:numId w:val="22"/>
        </w:numPr>
        <w:rPr>
          <w:sz w:val="22"/>
          <w:szCs w:val="22"/>
          <w:lang w:val="hr-HR"/>
        </w:rPr>
      </w:pPr>
      <w:r w:rsidRPr="00CE78C4">
        <w:rPr>
          <w:sz w:val="22"/>
          <w:szCs w:val="22"/>
          <w:lang w:val="hr-HR"/>
        </w:rPr>
        <w:t>DATUM PRVOG ODOBRENJA / DATUM OBNOVE ODOBRENJA</w:t>
      </w:r>
    </w:p>
    <w:p w14:paraId="357E68FF" w14:textId="77777777" w:rsidR="009934F0" w:rsidRPr="00CE78C4" w:rsidRDefault="009934F0">
      <w:pPr>
        <w:tabs>
          <w:tab w:val="clear" w:pos="567"/>
        </w:tabs>
        <w:rPr>
          <w:szCs w:val="22"/>
        </w:rPr>
      </w:pPr>
    </w:p>
    <w:p w14:paraId="4D8EDD1F" w14:textId="77777777" w:rsidR="009934F0" w:rsidRPr="00CE78C4" w:rsidRDefault="009934F0">
      <w:pPr>
        <w:tabs>
          <w:tab w:val="clear" w:pos="567"/>
        </w:tabs>
        <w:rPr>
          <w:szCs w:val="22"/>
        </w:rPr>
      </w:pPr>
      <w:r w:rsidRPr="00CE78C4">
        <w:rPr>
          <w:szCs w:val="22"/>
        </w:rPr>
        <w:t>Datum prvog odobrenja. 4. travnja 2008.</w:t>
      </w:r>
    </w:p>
    <w:p w14:paraId="7CC5C9F8" w14:textId="77777777" w:rsidR="009934F0" w:rsidRPr="00CE78C4" w:rsidRDefault="009934F0">
      <w:pPr>
        <w:tabs>
          <w:tab w:val="clear" w:pos="567"/>
        </w:tabs>
        <w:rPr>
          <w:szCs w:val="22"/>
        </w:rPr>
      </w:pPr>
      <w:r w:rsidRPr="00CE78C4">
        <w:rPr>
          <w:szCs w:val="22"/>
        </w:rPr>
        <w:t>Datum posljednje obnove odobrenja: 20. veljače 2013.</w:t>
      </w:r>
    </w:p>
    <w:p w14:paraId="4AE23BE2" w14:textId="77777777" w:rsidR="009934F0" w:rsidRPr="00CE78C4" w:rsidRDefault="009934F0">
      <w:pPr>
        <w:tabs>
          <w:tab w:val="clear" w:pos="567"/>
        </w:tabs>
        <w:rPr>
          <w:szCs w:val="22"/>
        </w:rPr>
      </w:pPr>
    </w:p>
    <w:p w14:paraId="642032A1" w14:textId="77777777" w:rsidR="009934F0" w:rsidRPr="00CE78C4" w:rsidRDefault="009934F0">
      <w:pPr>
        <w:tabs>
          <w:tab w:val="clear" w:pos="567"/>
        </w:tabs>
        <w:rPr>
          <w:szCs w:val="22"/>
        </w:rPr>
      </w:pPr>
    </w:p>
    <w:p w14:paraId="4243290C" w14:textId="77777777" w:rsidR="009934F0" w:rsidRPr="00CE78C4" w:rsidRDefault="009934F0" w:rsidP="00D21BF8">
      <w:pPr>
        <w:pStyle w:val="Heading1"/>
        <w:numPr>
          <w:ilvl w:val="0"/>
          <w:numId w:val="22"/>
        </w:numPr>
        <w:rPr>
          <w:sz w:val="22"/>
          <w:szCs w:val="22"/>
          <w:lang w:val="hr-HR"/>
        </w:rPr>
      </w:pPr>
      <w:r w:rsidRPr="00CE78C4">
        <w:rPr>
          <w:sz w:val="22"/>
          <w:szCs w:val="22"/>
          <w:lang w:val="hr-HR"/>
        </w:rPr>
        <w:t>DATUM REVIZIJE TEKSTA</w:t>
      </w:r>
    </w:p>
    <w:p w14:paraId="258A940B" w14:textId="77777777" w:rsidR="009934F0" w:rsidRPr="00CE78C4" w:rsidRDefault="009934F0">
      <w:pPr>
        <w:tabs>
          <w:tab w:val="clear" w:pos="567"/>
        </w:tabs>
        <w:rPr>
          <w:szCs w:val="22"/>
        </w:rPr>
      </w:pPr>
    </w:p>
    <w:p w14:paraId="505E25F0" w14:textId="77777777" w:rsidR="009934F0" w:rsidRPr="00CE78C4" w:rsidRDefault="009934F0">
      <w:pPr>
        <w:tabs>
          <w:tab w:val="clear" w:pos="567"/>
        </w:tabs>
        <w:rPr>
          <w:szCs w:val="22"/>
        </w:rPr>
      </w:pPr>
    </w:p>
    <w:p w14:paraId="46E24E04" w14:textId="2C7A11B1" w:rsidR="009934F0" w:rsidRPr="00CE78C4" w:rsidRDefault="009934F0" w:rsidP="00704DDD">
      <w:pPr>
        <w:rPr>
          <w:szCs w:val="22"/>
        </w:rPr>
      </w:pPr>
      <w:r w:rsidRPr="00CE78C4">
        <w:rPr>
          <w:szCs w:val="22"/>
          <w:lang w:eastAsia="de-DE"/>
        </w:rPr>
        <w:t xml:space="preserve">Detaljnije informacije o ovom lijeku dostupne su na internetskoj stranici Europske agencije za lijekove </w:t>
      </w:r>
      <w:hyperlink r:id="rId17" w:history="1">
        <w:r w:rsidR="00AF4309" w:rsidRPr="00CE78C4">
          <w:rPr>
            <w:rStyle w:val="Hyperlink"/>
            <w:szCs w:val="22"/>
            <w:lang w:eastAsia="de-DE"/>
          </w:rPr>
          <w:t>https://www.ema.europa.eu</w:t>
        </w:r>
      </w:hyperlink>
      <w:r w:rsidRPr="00CE78C4">
        <w:rPr>
          <w:szCs w:val="22"/>
          <w:lang w:eastAsia="de-DE"/>
        </w:rPr>
        <w:t>.</w:t>
      </w:r>
    </w:p>
    <w:p w14:paraId="72D7C385" w14:textId="77777777" w:rsidR="009934F0" w:rsidRPr="00CE78C4" w:rsidRDefault="009934F0" w:rsidP="009A450B">
      <w:pPr>
        <w:pStyle w:val="Heading1"/>
        <w:tabs>
          <w:tab w:val="clear" w:pos="567"/>
        </w:tabs>
        <w:ind w:firstLine="0"/>
        <w:rPr>
          <w:sz w:val="22"/>
          <w:szCs w:val="22"/>
          <w:lang w:val="hr-HR"/>
        </w:rPr>
      </w:pPr>
      <w:r w:rsidRPr="00CE78C4">
        <w:rPr>
          <w:b w:val="0"/>
          <w:sz w:val="22"/>
          <w:szCs w:val="22"/>
          <w:lang w:val="hr-HR"/>
        </w:rPr>
        <w:br w:type="page"/>
      </w:r>
    </w:p>
    <w:p w14:paraId="5A74BDE0" w14:textId="77777777" w:rsidR="009934F0" w:rsidRPr="00CE78C4" w:rsidRDefault="009934F0">
      <w:pPr>
        <w:jc w:val="center"/>
        <w:rPr>
          <w:szCs w:val="22"/>
        </w:rPr>
      </w:pPr>
    </w:p>
    <w:p w14:paraId="4BA51E41" w14:textId="77777777" w:rsidR="009934F0" w:rsidRPr="00CE78C4" w:rsidRDefault="009934F0">
      <w:pPr>
        <w:jc w:val="center"/>
        <w:rPr>
          <w:szCs w:val="22"/>
        </w:rPr>
      </w:pPr>
    </w:p>
    <w:p w14:paraId="18868253" w14:textId="77777777" w:rsidR="009934F0" w:rsidRPr="00CE78C4" w:rsidRDefault="009934F0">
      <w:pPr>
        <w:jc w:val="center"/>
        <w:rPr>
          <w:szCs w:val="22"/>
        </w:rPr>
      </w:pPr>
    </w:p>
    <w:p w14:paraId="7B427467" w14:textId="77777777" w:rsidR="009934F0" w:rsidRPr="00CE78C4" w:rsidRDefault="009934F0">
      <w:pPr>
        <w:jc w:val="center"/>
        <w:rPr>
          <w:szCs w:val="22"/>
        </w:rPr>
      </w:pPr>
    </w:p>
    <w:p w14:paraId="3F7893D8" w14:textId="77777777" w:rsidR="009934F0" w:rsidRPr="00CE78C4" w:rsidRDefault="009934F0">
      <w:pPr>
        <w:jc w:val="center"/>
        <w:rPr>
          <w:szCs w:val="22"/>
        </w:rPr>
      </w:pPr>
    </w:p>
    <w:p w14:paraId="0FCCAC33" w14:textId="77777777" w:rsidR="009934F0" w:rsidRPr="00CE78C4" w:rsidRDefault="009934F0">
      <w:pPr>
        <w:jc w:val="center"/>
        <w:rPr>
          <w:szCs w:val="22"/>
        </w:rPr>
      </w:pPr>
    </w:p>
    <w:p w14:paraId="39F6D521" w14:textId="77777777" w:rsidR="009934F0" w:rsidRPr="00CE78C4" w:rsidRDefault="009934F0">
      <w:pPr>
        <w:jc w:val="center"/>
        <w:rPr>
          <w:szCs w:val="22"/>
        </w:rPr>
      </w:pPr>
    </w:p>
    <w:p w14:paraId="4D5B1A18" w14:textId="77777777" w:rsidR="009934F0" w:rsidRPr="00CE78C4" w:rsidRDefault="009934F0">
      <w:pPr>
        <w:jc w:val="center"/>
        <w:rPr>
          <w:szCs w:val="22"/>
        </w:rPr>
      </w:pPr>
    </w:p>
    <w:p w14:paraId="3B04F305" w14:textId="77777777" w:rsidR="009934F0" w:rsidRPr="00CE78C4" w:rsidRDefault="009934F0">
      <w:pPr>
        <w:jc w:val="center"/>
        <w:rPr>
          <w:szCs w:val="22"/>
        </w:rPr>
      </w:pPr>
    </w:p>
    <w:p w14:paraId="47EBDAA9" w14:textId="77777777" w:rsidR="009934F0" w:rsidRPr="00CE78C4" w:rsidRDefault="009934F0">
      <w:pPr>
        <w:jc w:val="center"/>
        <w:rPr>
          <w:szCs w:val="22"/>
        </w:rPr>
      </w:pPr>
    </w:p>
    <w:p w14:paraId="3E30690D" w14:textId="77777777" w:rsidR="009934F0" w:rsidRPr="00CE78C4" w:rsidRDefault="009934F0">
      <w:pPr>
        <w:jc w:val="center"/>
        <w:rPr>
          <w:szCs w:val="22"/>
        </w:rPr>
      </w:pPr>
    </w:p>
    <w:p w14:paraId="623AE186" w14:textId="77777777" w:rsidR="009934F0" w:rsidRPr="00CE78C4" w:rsidRDefault="009934F0">
      <w:pPr>
        <w:jc w:val="center"/>
        <w:rPr>
          <w:szCs w:val="22"/>
        </w:rPr>
      </w:pPr>
    </w:p>
    <w:p w14:paraId="07EACEAA" w14:textId="77777777" w:rsidR="009934F0" w:rsidRPr="00CE78C4" w:rsidRDefault="009934F0">
      <w:pPr>
        <w:jc w:val="center"/>
        <w:rPr>
          <w:szCs w:val="22"/>
        </w:rPr>
      </w:pPr>
    </w:p>
    <w:p w14:paraId="56070255" w14:textId="77777777" w:rsidR="009934F0" w:rsidRPr="00CE78C4" w:rsidRDefault="009934F0">
      <w:pPr>
        <w:jc w:val="center"/>
        <w:rPr>
          <w:szCs w:val="22"/>
        </w:rPr>
      </w:pPr>
    </w:p>
    <w:p w14:paraId="65F16805" w14:textId="77777777" w:rsidR="009934F0" w:rsidRPr="00CE78C4" w:rsidRDefault="009934F0">
      <w:pPr>
        <w:jc w:val="center"/>
        <w:rPr>
          <w:szCs w:val="22"/>
        </w:rPr>
      </w:pPr>
    </w:p>
    <w:p w14:paraId="79306C4B" w14:textId="77777777" w:rsidR="009934F0" w:rsidRPr="00CE78C4" w:rsidRDefault="009934F0">
      <w:pPr>
        <w:jc w:val="center"/>
        <w:rPr>
          <w:szCs w:val="22"/>
        </w:rPr>
      </w:pPr>
    </w:p>
    <w:p w14:paraId="51B76957" w14:textId="77777777" w:rsidR="009934F0" w:rsidRPr="00CE78C4" w:rsidRDefault="009934F0">
      <w:pPr>
        <w:jc w:val="center"/>
        <w:rPr>
          <w:szCs w:val="22"/>
        </w:rPr>
      </w:pPr>
    </w:p>
    <w:p w14:paraId="0450FE42" w14:textId="77777777" w:rsidR="009934F0" w:rsidRPr="00CE78C4" w:rsidRDefault="009934F0">
      <w:pPr>
        <w:jc w:val="center"/>
        <w:rPr>
          <w:szCs w:val="22"/>
        </w:rPr>
      </w:pPr>
    </w:p>
    <w:p w14:paraId="3236E0AD" w14:textId="77777777" w:rsidR="009934F0" w:rsidRPr="00CE78C4" w:rsidRDefault="009934F0">
      <w:pPr>
        <w:jc w:val="center"/>
        <w:rPr>
          <w:szCs w:val="22"/>
        </w:rPr>
      </w:pPr>
    </w:p>
    <w:p w14:paraId="7E56173F" w14:textId="77777777" w:rsidR="009934F0" w:rsidRPr="00CE78C4" w:rsidRDefault="009934F0">
      <w:pPr>
        <w:jc w:val="center"/>
        <w:rPr>
          <w:szCs w:val="22"/>
        </w:rPr>
      </w:pPr>
    </w:p>
    <w:p w14:paraId="47C6DA40" w14:textId="77777777" w:rsidR="009934F0" w:rsidRPr="00CE78C4" w:rsidRDefault="009934F0">
      <w:pPr>
        <w:jc w:val="center"/>
        <w:rPr>
          <w:szCs w:val="22"/>
        </w:rPr>
      </w:pPr>
    </w:p>
    <w:p w14:paraId="32AFA796" w14:textId="77777777" w:rsidR="009934F0" w:rsidRPr="00CE78C4" w:rsidRDefault="009934F0">
      <w:pPr>
        <w:jc w:val="center"/>
        <w:rPr>
          <w:szCs w:val="22"/>
        </w:rPr>
      </w:pPr>
    </w:p>
    <w:p w14:paraId="17BCF345" w14:textId="77777777" w:rsidR="009934F0" w:rsidRPr="00CE78C4" w:rsidRDefault="009934F0">
      <w:pPr>
        <w:jc w:val="center"/>
        <w:rPr>
          <w:szCs w:val="22"/>
        </w:rPr>
      </w:pPr>
      <w:r w:rsidRPr="00CE78C4">
        <w:rPr>
          <w:b/>
          <w:szCs w:val="22"/>
        </w:rPr>
        <w:t>PRILOG II.</w:t>
      </w:r>
    </w:p>
    <w:p w14:paraId="46CD665F" w14:textId="77777777" w:rsidR="009934F0" w:rsidRPr="00CE78C4" w:rsidRDefault="009934F0">
      <w:pPr>
        <w:ind w:left="1701" w:right="1416" w:hanging="567"/>
        <w:rPr>
          <w:szCs w:val="22"/>
        </w:rPr>
      </w:pPr>
    </w:p>
    <w:p w14:paraId="50DD2F37" w14:textId="77777777" w:rsidR="009934F0" w:rsidRPr="00CE78C4" w:rsidRDefault="009934F0" w:rsidP="006B1B85">
      <w:pPr>
        <w:ind w:left="1701" w:right="849" w:hanging="567"/>
        <w:rPr>
          <w:szCs w:val="22"/>
        </w:rPr>
      </w:pPr>
      <w:r w:rsidRPr="00CE78C4">
        <w:rPr>
          <w:b/>
          <w:szCs w:val="22"/>
        </w:rPr>
        <w:t>A.</w:t>
      </w:r>
      <w:r w:rsidRPr="00CE78C4">
        <w:rPr>
          <w:b/>
          <w:szCs w:val="22"/>
        </w:rPr>
        <w:tab/>
        <w:t>PROIZVOĐAČ(I) ODGOVORAN(NI) ZA PUŠTANJE SERIJE LIJEKA U PROMET</w:t>
      </w:r>
    </w:p>
    <w:p w14:paraId="50692F9D" w14:textId="77777777" w:rsidR="009934F0" w:rsidRPr="00CE78C4" w:rsidRDefault="009934F0" w:rsidP="006B1B85">
      <w:pPr>
        <w:ind w:right="849" w:hanging="567"/>
        <w:rPr>
          <w:szCs w:val="22"/>
        </w:rPr>
      </w:pPr>
    </w:p>
    <w:p w14:paraId="6E5483AE" w14:textId="77777777" w:rsidR="009934F0" w:rsidRPr="00CE78C4" w:rsidRDefault="009934F0" w:rsidP="009309EC">
      <w:pPr>
        <w:ind w:left="1701" w:right="849" w:hanging="567"/>
        <w:rPr>
          <w:b/>
          <w:szCs w:val="22"/>
        </w:rPr>
      </w:pPr>
      <w:r w:rsidRPr="00CE78C4">
        <w:rPr>
          <w:b/>
          <w:szCs w:val="22"/>
        </w:rPr>
        <w:t>B.</w:t>
      </w:r>
      <w:r w:rsidRPr="00CE78C4">
        <w:rPr>
          <w:b/>
          <w:szCs w:val="22"/>
        </w:rPr>
        <w:tab/>
        <w:t xml:space="preserve">UVJETI </w:t>
      </w:r>
      <w:r w:rsidRPr="00CE78C4">
        <w:rPr>
          <w:b/>
          <w:noProof/>
          <w:szCs w:val="22"/>
        </w:rPr>
        <w:t>ILI OGRANIČENJA VEZANI UZ OPSKRBU I PRIMJENU</w:t>
      </w:r>
    </w:p>
    <w:p w14:paraId="3B4CAEC2" w14:textId="77777777" w:rsidR="009934F0" w:rsidRPr="00CE78C4" w:rsidRDefault="009934F0" w:rsidP="006B1B85">
      <w:pPr>
        <w:ind w:left="1701" w:right="849" w:hanging="567"/>
        <w:rPr>
          <w:noProof/>
          <w:szCs w:val="22"/>
        </w:rPr>
      </w:pPr>
    </w:p>
    <w:p w14:paraId="07D92EC2" w14:textId="77777777" w:rsidR="009934F0" w:rsidRPr="00CE78C4" w:rsidRDefault="009934F0" w:rsidP="009309EC">
      <w:pPr>
        <w:ind w:left="1701" w:right="849" w:hanging="567"/>
        <w:rPr>
          <w:b/>
          <w:noProof/>
          <w:szCs w:val="22"/>
        </w:rPr>
      </w:pPr>
      <w:r w:rsidRPr="00CE78C4">
        <w:rPr>
          <w:b/>
          <w:noProof/>
          <w:szCs w:val="22"/>
        </w:rPr>
        <w:t>C.</w:t>
      </w:r>
      <w:r w:rsidRPr="00CE78C4">
        <w:rPr>
          <w:b/>
          <w:noProof/>
          <w:szCs w:val="22"/>
        </w:rPr>
        <w:tab/>
        <w:t>OSTALI UVJETI I ZAHTJEVI ODOBRENJA ZA STAVLJANJE LIJEKA U PROMET</w:t>
      </w:r>
    </w:p>
    <w:p w14:paraId="31E379A1" w14:textId="77777777" w:rsidR="009934F0" w:rsidRPr="00CE78C4" w:rsidRDefault="009934F0" w:rsidP="006B1B85">
      <w:pPr>
        <w:suppressLineNumbers/>
        <w:ind w:left="1701" w:right="849" w:hanging="567"/>
        <w:rPr>
          <w:b/>
          <w:noProof/>
          <w:szCs w:val="22"/>
        </w:rPr>
      </w:pPr>
    </w:p>
    <w:p w14:paraId="7EBDF551" w14:textId="77777777" w:rsidR="009934F0" w:rsidRPr="00CE78C4" w:rsidRDefault="009934F0" w:rsidP="006B1B85">
      <w:pPr>
        <w:suppressLineNumbers/>
        <w:ind w:left="1701" w:right="849" w:hanging="567"/>
        <w:rPr>
          <w:szCs w:val="22"/>
        </w:rPr>
      </w:pPr>
      <w:r w:rsidRPr="00CE78C4">
        <w:rPr>
          <w:b/>
          <w:szCs w:val="22"/>
        </w:rPr>
        <w:t>D.</w:t>
      </w:r>
      <w:r w:rsidRPr="00CE78C4">
        <w:rPr>
          <w:b/>
          <w:szCs w:val="22"/>
        </w:rPr>
        <w:tab/>
      </w:r>
      <w:r w:rsidRPr="00CE78C4">
        <w:rPr>
          <w:b/>
          <w:caps/>
          <w:szCs w:val="22"/>
        </w:rPr>
        <w:t>UVJETI ILI OGRANIČENJA VEZANI UZ SIGURNU I UČINKOVITU PRIMJENU LIJEKA</w:t>
      </w:r>
    </w:p>
    <w:p w14:paraId="587930D7" w14:textId="77777777" w:rsidR="009934F0" w:rsidRPr="00CE78C4" w:rsidRDefault="009934F0">
      <w:pPr>
        <w:rPr>
          <w:szCs w:val="22"/>
        </w:rPr>
      </w:pPr>
    </w:p>
    <w:p w14:paraId="3C53913B" w14:textId="77777777" w:rsidR="009934F0" w:rsidRPr="00CE78C4" w:rsidRDefault="00462C04" w:rsidP="00462C04">
      <w:pPr>
        <w:pStyle w:val="TitleB"/>
      </w:pPr>
      <w:r w:rsidRPr="00CE78C4">
        <w:br w:type="page"/>
      </w:r>
      <w:r w:rsidR="009934F0" w:rsidRPr="00CE78C4">
        <w:lastRenderedPageBreak/>
        <w:t>A.</w:t>
      </w:r>
      <w:r w:rsidR="009934F0" w:rsidRPr="00CE78C4">
        <w:tab/>
        <w:t>PROIZVOĐAČ(I) ODGOVORAN(NI) ZA PUŠTANJE SERIJE LIJEKA U PROMET</w:t>
      </w:r>
    </w:p>
    <w:p w14:paraId="6CF75833" w14:textId="77777777" w:rsidR="009934F0" w:rsidRPr="00CE78C4" w:rsidRDefault="009934F0">
      <w:pPr>
        <w:rPr>
          <w:szCs w:val="22"/>
        </w:rPr>
      </w:pPr>
    </w:p>
    <w:p w14:paraId="67FF9F93" w14:textId="77777777" w:rsidR="009934F0" w:rsidRPr="00CE78C4" w:rsidRDefault="009934F0">
      <w:pPr>
        <w:rPr>
          <w:szCs w:val="22"/>
        </w:rPr>
      </w:pPr>
      <w:r w:rsidRPr="00CE78C4">
        <w:rPr>
          <w:szCs w:val="22"/>
          <w:u w:val="single"/>
        </w:rPr>
        <w:t>Naziv(i) i adresa(e) proizvođača odgovornog(ih) za puštanje serije lijeka u promet</w:t>
      </w:r>
    </w:p>
    <w:p w14:paraId="5499BEC4" w14:textId="77777777" w:rsidR="009934F0" w:rsidRPr="00CE78C4" w:rsidRDefault="009934F0">
      <w:pPr>
        <w:rPr>
          <w:szCs w:val="22"/>
        </w:rPr>
      </w:pPr>
    </w:p>
    <w:p w14:paraId="0FBAFCC3" w14:textId="77777777" w:rsidR="00F23DF5" w:rsidRPr="00CE78C4" w:rsidRDefault="00F23DF5" w:rsidP="00F23DF5">
      <w:r w:rsidRPr="00CE78C4">
        <w:t>Merckle GmbH</w:t>
      </w:r>
    </w:p>
    <w:p w14:paraId="137F87AE" w14:textId="77777777" w:rsidR="00F23DF5" w:rsidRPr="00CE78C4" w:rsidRDefault="00F23DF5" w:rsidP="00F23DF5">
      <w:r w:rsidRPr="00CE78C4">
        <w:t>Ludwig-Merckle-Straße 3</w:t>
      </w:r>
    </w:p>
    <w:p w14:paraId="1E84E997" w14:textId="77777777" w:rsidR="00F23DF5" w:rsidRPr="00CE78C4" w:rsidRDefault="00F23DF5" w:rsidP="00F23DF5">
      <w:r w:rsidRPr="00CE78C4">
        <w:t>89143 Blaubeuren</w:t>
      </w:r>
    </w:p>
    <w:p w14:paraId="6C02155A" w14:textId="77777777" w:rsidR="00F23DF5" w:rsidRPr="00CE78C4" w:rsidRDefault="00F23DF5" w:rsidP="00F23DF5">
      <w:r w:rsidRPr="00CE78C4">
        <w:t>Njemačka</w:t>
      </w:r>
    </w:p>
    <w:p w14:paraId="26FA132F" w14:textId="77777777" w:rsidR="009934F0" w:rsidRPr="00CE78C4" w:rsidRDefault="009934F0">
      <w:pPr>
        <w:rPr>
          <w:szCs w:val="22"/>
        </w:rPr>
      </w:pPr>
    </w:p>
    <w:p w14:paraId="62BEC4B8" w14:textId="77777777" w:rsidR="009934F0" w:rsidRPr="00CE78C4" w:rsidRDefault="009934F0">
      <w:pPr>
        <w:rPr>
          <w:szCs w:val="22"/>
        </w:rPr>
      </w:pPr>
    </w:p>
    <w:p w14:paraId="4B8DAE18" w14:textId="77777777" w:rsidR="009934F0" w:rsidRPr="00CE78C4" w:rsidRDefault="009934F0" w:rsidP="00462C04">
      <w:pPr>
        <w:pStyle w:val="TitleB"/>
      </w:pPr>
      <w:r w:rsidRPr="00CE78C4">
        <w:t>B.</w:t>
      </w:r>
      <w:r w:rsidRPr="00CE78C4">
        <w:tab/>
        <w:t>UVJETI ILI OGRANIČENJA VEZANI UZ OPSKRBU I PRIMJENU</w:t>
      </w:r>
    </w:p>
    <w:p w14:paraId="155CB41A" w14:textId="77777777" w:rsidR="009934F0" w:rsidRPr="00CE78C4" w:rsidRDefault="009934F0">
      <w:pPr>
        <w:rPr>
          <w:b/>
          <w:szCs w:val="22"/>
        </w:rPr>
      </w:pPr>
    </w:p>
    <w:p w14:paraId="2075F3B5" w14:textId="77777777" w:rsidR="009934F0" w:rsidRPr="00CE78C4" w:rsidRDefault="009934F0">
      <w:pPr>
        <w:numPr>
          <w:ilvl w:val="12"/>
          <w:numId w:val="0"/>
        </w:numPr>
        <w:rPr>
          <w:color w:val="000000"/>
          <w:szCs w:val="22"/>
        </w:rPr>
      </w:pPr>
      <w:r w:rsidRPr="00CE78C4">
        <w:rPr>
          <w:szCs w:val="22"/>
        </w:rPr>
        <w:t xml:space="preserve">Lijek se izdaje na </w:t>
      </w:r>
      <w:r w:rsidRPr="00CE78C4">
        <w:rPr>
          <w:noProof/>
          <w:szCs w:val="22"/>
        </w:rPr>
        <w:t>poseban i ograničeni recept (vidjeti Prilog I.: Sažetak opisa svojstava lijeka, dio 4.2).</w:t>
      </w:r>
    </w:p>
    <w:p w14:paraId="68132B50" w14:textId="77777777" w:rsidR="009934F0" w:rsidRPr="00CE78C4" w:rsidRDefault="009934F0">
      <w:pPr>
        <w:numPr>
          <w:ilvl w:val="12"/>
          <w:numId w:val="0"/>
        </w:numPr>
        <w:rPr>
          <w:color w:val="000000"/>
          <w:szCs w:val="22"/>
        </w:rPr>
      </w:pPr>
    </w:p>
    <w:p w14:paraId="42717D9F" w14:textId="77777777" w:rsidR="009934F0" w:rsidRPr="00CE78C4" w:rsidRDefault="009934F0">
      <w:pPr>
        <w:numPr>
          <w:ilvl w:val="12"/>
          <w:numId w:val="0"/>
        </w:numPr>
        <w:rPr>
          <w:color w:val="000000"/>
          <w:szCs w:val="22"/>
        </w:rPr>
      </w:pPr>
    </w:p>
    <w:p w14:paraId="16ED0346" w14:textId="77777777" w:rsidR="009934F0" w:rsidRPr="00CE78C4" w:rsidRDefault="009934F0" w:rsidP="00462C04">
      <w:pPr>
        <w:pStyle w:val="TitleB"/>
      </w:pPr>
      <w:r w:rsidRPr="00CE78C4">
        <w:t>C.</w:t>
      </w:r>
      <w:r w:rsidRPr="00CE78C4">
        <w:tab/>
        <w:t>OSTALI UVJETI I ZAHTJEVI ODOBRENJA ZA STAVLJANJE LIJEKA U PROMET</w:t>
      </w:r>
    </w:p>
    <w:p w14:paraId="1DA344FC" w14:textId="77777777" w:rsidR="009934F0" w:rsidRPr="00CE78C4" w:rsidRDefault="009934F0">
      <w:pPr>
        <w:rPr>
          <w:szCs w:val="22"/>
        </w:rPr>
      </w:pPr>
    </w:p>
    <w:p w14:paraId="1B9A4600" w14:textId="77777777" w:rsidR="009934F0" w:rsidRPr="00CE78C4" w:rsidRDefault="009934F0" w:rsidP="00DB0594">
      <w:pPr>
        <w:numPr>
          <w:ilvl w:val="0"/>
          <w:numId w:val="25"/>
        </w:numPr>
        <w:suppressLineNumbers/>
        <w:spacing w:line="260" w:lineRule="exact"/>
        <w:ind w:right="-1" w:hanging="720"/>
        <w:rPr>
          <w:b/>
          <w:szCs w:val="22"/>
        </w:rPr>
      </w:pPr>
      <w:r w:rsidRPr="00CE78C4">
        <w:rPr>
          <w:b/>
          <w:szCs w:val="22"/>
        </w:rPr>
        <w:t>Periodička izvješća o neškodljivosti lijeka (PSUR-evi)</w:t>
      </w:r>
    </w:p>
    <w:p w14:paraId="087C284C" w14:textId="77777777" w:rsidR="009934F0" w:rsidRPr="00CE78C4" w:rsidRDefault="009934F0" w:rsidP="00445D8F">
      <w:pPr>
        <w:suppressLineNumbers/>
        <w:tabs>
          <w:tab w:val="left" w:pos="0"/>
        </w:tabs>
        <w:ind w:right="567"/>
        <w:rPr>
          <w:szCs w:val="22"/>
        </w:rPr>
      </w:pPr>
    </w:p>
    <w:p w14:paraId="1E22AB3A" w14:textId="77777777" w:rsidR="009934F0" w:rsidRPr="00CE78C4" w:rsidRDefault="009934F0" w:rsidP="00445D8F">
      <w:pPr>
        <w:suppressLineNumbers/>
        <w:tabs>
          <w:tab w:val="left" w:pos="0"/>
        </w:tabs>
        <w:ind w:right="567"/>
        <w:rPr>
          <w:szCs w:val="22"/>
        </w:rPr>
      </w:pPr>
      <w:r w:rsidRPr="00CE78C4">
        <w:rPr>
          <w:szCs w:val="22"/>
        </w:rPr>
        <w:t>Zahtjevi za podnošenje PSUR-eva za ovaj lijek definirani su u referentnom popisu datuma</w:t>
      </w:r>
      <w:r w:rsidRPr="00CE78C4">
        <w:rPr>
          <w:i/>
          <w:szCs w:val="22"/>
        </w:rPr>
        <w:t xml:space="preserve"> </w:t>
      </w:r>
      <w:r w:rsidRPr="00CE78C4">
        <w:rPr>
          <w:szCs w:val="22"/>
        </w:rPr>
        <w:t>EU</w:t>
      </w:r>
      <w:r w:rsidRPr="00CE78C4" w:rsidDel="006445A2">
        <w:rPr>
          <w:szCs w:val="22"/>
        </w:rPr>
        <w:t xml:space="preserve"> </w:t>
      </w:r>
      <w:r w:rsidRPr="00CE78C4">
        <w:rPr>
          <w:szCs w:val="22"/>
        </w:rPr>
        <w:t>(EURD popis) predviđenom člankom 107.c stavkom 7 Direktive 2001/83/EZ i svim sljedećim ažuriranim verzijama objavljenima na europskom internetskom portalu za lijekove.</w:t>
      </w:r>
    </w:p>
    <w:p w14:paraId="330F8BB7" w14:textId="77777777" w:rsidR="009934F0" w:rsidRPr="00CE78C4" w:rsidRDefault="009934F0">
      <w:pPr>
        <w:rPr>
          <w:szCs w:val="22"/>
        </w:rPr>
      </w:pPr>
    </w:p>
    <w:p w14:paraId="766FB56F" w14:textId="77777777" w:rsidR="009934F0" w:rsidRPr="00CE78C4" w:rsidRDefault="009934F0">
      <w:pPr>
        <w:rPr>
          <w:szCs w:val="22"/>
        </w:rPr>
      </w:pPr>
    </w:p>
    <w:p w14:paraId="369047E1" w14:textId="77777777" w:rsidR="009934F0" w:rsidRPr="00CE78C4" w:rsidRDefault="009934F0" w:rsidP="00462C04">
      <w:pPr>
        <w:pStyle w:val="TitleB"/>
      </w:pPr>
      <w:r w:rsidRPr="00CE78C4">
        <w:t>D.</w:t>
      </w:r>
      <w:r w:rsidRPr="00CE78C4">
        <w:tab/>
        <w:t>UVJETI ILI OGRANIČENJA VEZANI UZ SIGURNU I UČINKOVITU PRIMJENU LIJEKA</w:t>
      </w:r>
    </w:p>
    <w:p w14:paraId="58225396" w14:textId="77777777" w:rsidR="009934F0" w:rsidRPr="00CE78C4" w:rsidRDefault="009934F0" w:rsidP="00445D8F">
      <w:pPr>
        <w:tabs>
          <w:tab w:val="clear" w:pos="567"/>
        </w:tabs>
        <w:ind w:right="567"/>
        <w:rPr>
          <w:noProof/>
          <w:szCs w:val="22"/>
        </w:rPr>
      </w:pPr>
    </w:p>
    <w:p w14:paraId="37ED7AF5" w14:textId="77777777" w:rsidR="009934F0" w:rsidRPr="00CE78C4" w:rsidRDefault="009934F0" w:rsidP="00DB0594">
      <w:pPr>
        <w:numPr>
          <w:ilvl w:val="0"/>
          <w:numId w:val="26"/>
        </w:numPr>
        <w:suppressLineNumbers/>
        <w:spacing w:line="260" w:lineRule="exact"/>
        <w:ind w:left="0" w:right="-1" w:firstLine="0"/>
        <w:rPr>
          <w:b/>
          <w:iCs/>
          <w:noProof/>
          <w:szCs w:val="22"/>
        </w:rPr>
      </w:pPr>
      <w:r w:rsidRPr="00CE78C4">
        <w:rPr>
          <w:b/>
          <w:iCs/>
          <w:noProof/>
          <w:szCs w:val="22"/>
        </w:rPr>
        <w:t>Plan upravljanja rizikom (RMP)</w:t>
      </w:r>
    </w:p>
    <w:p w14:paraId="2C92DE33" w14:textId="77777777" w:rsidR="009934F0" w:rsidRPr="00CE78C4" w:rsidRDefault="009934F0" w:rsidP="00445D8F">
      <w:pPr>
        <w:ind w:right="-1"/>
        <w:rPr>
          <w:iCs/>
          <w:noProof/>
          <w:szCs w:val="22"/>
          <w:u w:val="single"/>
        </w:rPr>
      </w:pPr>
    </w:p>
    <w:p w14:paraId="19631229" w14:textId="77777777" w:rsidR="009934F0" w:rsidRPr="00CE78C4" w:rsidRDefault="009934F0" w:rsidP="00445D8F">
      <w:pPr>
        <w:suppressLineNumbers/>
        <w:tabs>
          <w:tab w:val="left" w:pos="0"/>
        </w:tabs>
        <w:rPr>
          <w:noProof/>
          <w:szCs w:val="22"/>
        </w:rPr>
      </w:pPr>
      <w:r w:rsidRPr="00CE78C4">
        <w:rPr>
          <w:noProof/>
          <w:szCs w:val="22"/>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08BC7B40" w14:textId="77777777" w:rsidR="009934F0" w:rsidRPr="00CE78C4" w:rsidRDefault="009934F0" w:rsidP="00445D8F">
      <w:pPr>
        <w:suppressLineNumbers/>
        <w:ind w:right="-1"/>
        <w:rPr>
          <w:iCs/>
          <w:noProof/>
          <w:szCs w:val="22"/>
        </w:rPr>
      </w:pPr>
    </w:p>
    <w:p w14:paraId="41D0FD3F" w14:textId="77777777" w:rsidR="009934F0" w:rsidRPr="00CE78C4" w:rsidRDefault="009934F0" w:rsidP="00C80BD0">
      <w:pPr>
        <w:ind w:right="-1"/>
        <w:rPr>
          <w:szCs w:val="22"/>
        </w:rPr>
      </w:pPr>
      <w:r w:rsidRPr="00CE78C4">
        <w:rPr>
          <w:szCs w:val="22"/>
        </w:rPr>
        <w:t>Ažurirani RMP treba dostaviti:</w:t>
      </w:r>
    </w:p>
    <w:p w14:paraId="0990402B" w14:textId="77777777" w:rsidR="009934F0" w:rsidRPr="00CE78C4" w:rsidRDefault="009934F0" w:rsidP="00D21BF8">
      <w:pPr>
        <w:numPr>
          <w:ilvl w:val="0"/>
          <w:numId w:val="21"/>
        </w:numPr>
        <w:ind w:right="-1"/>
        <w:rPr>
          <w:szCs w:val="22"/>
        </w:rPr>
      </w:pPr>
      <w:r w:rsidRPr="00CE78C4">
        <w:rPr>
          <w:szCs w:val="22"/>
        </w:rPr>
        <w:t>na zahtjev Europske agencije za lijekove;</w:t>
      </w:r>
    </w:p>
    <w:p w14:paraId="7DFA62C5" w14:textId="77777777" w:rsidR="009934F0" w:rsidRPr="00CE78C4" w:rsidRDefault="009934F0" w:rsidP="00DB0594">
      <w:pPr>
        <w:numPr>
          <w:ilvl w:val="0"/>
          <w:numId w:val="21"/>
        </w:numPr>
        <w:tabs>
          <w:tab w:val="clear" w:pos="567"/>
          <w:tab w:val="clear" w:pos="720"/>
        </w:tabs>
        <w:ind w:left="567" w:right="-1" w:hanging="207"/>
        <w:rPr>
          <w:szCs w:val="22"/>
        </w:rPr>
      </w:pPr>
      <w:r w:rsidRPr="00CE78C4">
        <w:rPr>
          <w:szCs w:val="22"/>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09AC25C4" w14:textId="77777777" w:rsidR="009934F0" w:rsidRPr="00CE78C4" w:rsidRDefault="009934F0" w:rsidP="009309EC">
      <w:pPr>
        <w:suppressLineNumbers/>
        <w:ind w:right="-1"/>
        <w:rPr>
          <w:iCs/>
          <w:szCs w:val="22"/>
        </w:rPr>
      </w:pPr>
    </w:p>
    <w:p w14:paraId="2C318FF8" w14:textId="77777777" w:rsidR="009934F0" w:rsidRPr="00CE78C4" w:rsidRDefault="009934F0" w:rsidP="009309EC">
      <w:pPr>
        <w:suppressLineNumbers/>
        <w:ind w:right="-1"/>
        <w:rPr>
          <w:iCs/>
          <w:szCs w:val="22"/>
        </w:rPr>
      </w:pPr>
      <w:r w:rsidRPr="00CE78C4">
        <w:rPr>
          <w:iCs/>
          <w:szCs w:val="22"/>
        </w:rPr>
        <w:t>Ako se rokovi podnošenja periodičkog izvješća o neškodljivosti (PSUR) podudaraju s nadopunama Plana (RMP), dokumenti mogu biti podneseni istodobno.</w:t>
      </w:r>
    </w:p>
    <w:p w14:paraId="046CE6AD" w14:textId="77777777" w:rsidR="009934F0" w:rsidRPr="00CE78C4" w:rsidRDefault="009934F0" w:rsidP="009309EC">
      <w:pPr>
        <w:suppressLineNumbers/>
        <w:ind w:right="-1"/>
        <w:rPr>
          <w:iCs/>
          <w:szCs w:val="22"/>
        </w:rPr>
      </w:pPr>
    </w:p>
    <w:p w14:paraId="60DA3C8F" w14:textId="77777777" w:rsidR="009934F0" w:rsidRPr="00CE78C4" w:rsidRDefault="009934F0" w:rsidP="00DB0594">
      <w:pPr>
        <w:numPr>
          <w:ilvl w:val="1"/>
          <w:numId w:val="21"/>
        </w:numPr>
        <w:tabs>
          <w:tab w:val="clear" w:pos="1440"/>
          <w:tab w:val="num" w:pos="567"/>
        </w:tabs>
        <w:ind w:left="567" w:hanging="567"/>
        <w:rPr>
          <w:szCs w:val="22"/>
        </w:rPr>
      </w:pPr>
      <w:r w:rsidRPr="00CE78C4">
        <w:rPr>
          <w:b/>
          <w:szCs w:val="22"/>
        </w:rPr>
        <w:t>Dodatne mjere minimizacije rizika</w:t>
      </w:r>
    </w:p>
    <w:p w14:paraId="2F521F41" w14:textId="76F906B4" w:rsidR="009934F0" w:rsidRPr="00CE78C4" w:rsidRDefault="009934F0">
      <w:pPr>
        <w:rPr>
          <w:szCs w:val="22"/>
        </w:rPr>
      </w:pPr>
    </w:p>
    <w:p w14:paraId="4A831C81" w14:textId="1F41E50C" w:rsidR="00D564D7" w:rsidRPr="00CE78C4" w:rsidRDefault="009B790E">
      <w:pPr>
        <w:rPr>
          <w:szCs w:val="22"/>
        </w:rPr>
      </w:pPr>
      <w:r w:rsidRPr="00CE78C4">
        <w:rPr>
          <w:szCs w:val="22"/>
        </w:rPr>
        <w:t>Nositelj odobrenja u svakoj državi članici mora p</w:t>
      </w:r>
      <w:r w:rsidR="00D564D7" w:rsidRPr="00CE78C4">
        <w:rPr>
          <w:szCs w:val="22"/>
        </w:rPr>
        <w:t>rije stavljanja na tržište/primjene EFFENTORE</w:t>
      </w:r>
      <w:r w:rsidRPr="00CE78C4">
        <w:rPr>
          <w:szCs w:val="22"/>
        </w:rPr>
        <w:t xml:space="preserve"> dogovoriti s nacionalnim nadležnim tijelom sadržaj i oblik edukacijskog programa, uklju</w:t>
      </w:r>
      <w:r w:rsidR="00155600" w:rsidRPr="00CE78C4">
        <w:rPr>
          <w:szCs w:val="22"/>
        </w:rPr>
        <w:t>čujući medij komunikacije, načine distribucije i sve druge aspekte programa.</w:t>
      </w:r>
    </w:p>
    <w:p w14:paraId="3DFCCA03" w14:textId="77777777" w:rsidR="00B55CEA" w:rsidRPr="00CE78C4" w:rsidRDefault="00B55CEA">
      <w:pPr>
        <w:rPr>
          <w:szCs w:val="22"/>
        </w:rPr>
      </w:pPr>
    </w:p>
    <w:p w14:paraId="6B51BA2A" w14:textId="5B4A34FD" w:rsidR="00155600" w:rsidRPr="00CE78C4" w:rsidRDefault="00155600">
      <w:pPr>
        <w:rPr>
          <w:szCs w:val="22"/>
        </w:rPr>
      </w:pPr>
      <w:r w:rsidRPr="00CE78C4">
        <w:rPr>
          <w:szCs w:val="22"/>
        </w:rPr>
        <w:t>Nositelj odobrenja osigurat će da svi liječnici, ljekarnici i bolesnici za koje se očekuje da će propisivati/izdavati/primjenjivati Effentoru dobiju edukacijski materijal o ispravnoj i sigurnoj primjeni lijeka.</w:t>
      </w:r>
    </w:p>
    <w:p w14:paraId="72246E4D" w14:textId="38F2B0DF" w:rsidR="00155600" w:rsidRPr="00CE78C4" w:rsidRDefault="00155600">
      <w:pPr>
        <w:rPr>
          <w:szCs w:val="22"/>
        </w:rPr>
      </w:pPr>
    </w:p>
    <w:p w14:paraId="28AD9864" w14:textId="3741752F" w:rsidR="00F27A74" w:rsidRPr="00CE78C4" w:rsidRDefault="00F27A74" w:rsidP="00F27A74">
      <w:pPr>
        <w:pStyle w:val="Default"/>
        <w:rPr>
          <w:b/>
          <w:bCs/>
          <w:i/>
          <w:sz w:val="22"/>
          <w:szCs w:val="22"/>
          <w:lang w:val="hr-HR"/>
        </w:rPr>
      </w:pPr>
      <w:r w:rsidRPr="00CE78C4">
        <w:rPr>
          <w:b/>
          <w:bCs/>
          <w:i/>
          <w:iCs/>
          <w:sz w:val="22"/>
          <w:szCs w:val="22"/>
          <w:lang w:val="hr-HR"/>
        </w:rPr>
        <w:t>Edukacijski materijal za bolesnike sadržavat će sljedeće</w:t>
      </w:r>
      <w:r w:rsidRPr="00CE78C4">
        <w:rPr>
          <w:b/>
          <w:bCs/>
          <w:i/>
          <w:sz w:val="22"/>
          <w:szCs w:val="22"/>
          <w:lang w:val="hr-HR"/>
        </w:rPr>
        <w:t>:</w:t>
      </w:r>
    </w:p>
    <w:p w14:paraId="26BC0913" w14:textId="12B67F7C" w:rsidR="00F27A74" w:rsidRPr="00CE78C4" w:rsidRDefault="00F27A74" w:rsidP="00F27A74">
      <w:pPr>
        <w:pStyle w:val="C-Bullet"/>
        <w:rPr>
          <w:sz w:val="22"/>
          <w:szCs w:val="22"/>
          <w:lang w:val="hr-HR"/>
        </w:rPr>
      </w:pPr>
      <w:r w:rsidRPr="00CE78C4">
        <w:rPr>
          <w:sz w:val="22"/>
          <w:szCs w:val="22"/>
          <w:lang w:val="hr-HR"/>
        </w:rPr>
        <w:t>uputu o lijeku</w:t>
      </w:r>
    </w:p>
    <w:p w14:paraId="16B4E217" w14:textId="0776632C" w:rsidR="00F27A74" w:rsidRPr="00CE78C4" w:rsidRDefault="00F27A74" w:rsidP="00F27A74">
      <w:pPr>
        <w:pStyle w:val="C-Bullet"/>
        <w:rPr>
          <w:sz w:val="22"/>
          <w:szCs w:val="22"/>
          <w:lang w:val="hr-HR"/>
        </w:rPr>
      </w:pPr>
      <w:r w:rsidRPr="00CE78C4">
        <w:rPr>
          <w:sz w:val="22"/>
          <w:szCs w:val="22"/>
          <w:lang w:val="hr-HR"/>
        </w:rPr>
        <w:t>vodič za bolesnika/njegovatelja</w:t>
      </w:r>
    </w:p>
    <w:p w14:paraId="5F545E13" w14:textId="4DDF8A7F" w:rsidR="00726F86" w:rsidRPr="00CE78C4" w:rsidRDefault="00726F86" w:rsidP="005E6C07">
      <w:pPr>
        <w:pStyle w:val="C-Bullet"/>
        <w:rPr>
          <w:b/>
          <w:i/>
          <w:sz w:val="22"/>
          <w:szCs w:val="22"/>
          <w:u w:val="single"/>
          <w:lang w:val="hr-HR"/>
        </w:rPr>
      </w:pPr>
      <w:r w:rsidRPr="00CE78C4">
        <w:rPr>
          <w:sz w:val="22"/>
          <w:szCs w:val="22"/>
          <w:lang w:val="hr-HR"/>
        </w:rPr>
        <w:lastRenderedPageBreak/>
        <w:t xml:space="preserve">informacije </w:t>
      </w:r>
      <w:r w:rsidR="0022321B" w:rsidRPr="00CE78C4">
        <w:rPr>
          <w:sz w:val="22"/>
          <w:szCs w:val="22"/>
          <w:lang w:val="hr-HR"/>
        </w:rPr>
        <w:t>o poboljšanom</w:t>
      </w:r>
      <w:r w:rsidRPr="00CE78C4">
        <w:rPr>
          <w:sz w:val="22"/>
          <w:szCs w:val="22"/>
          <w:lang w:val="hr-HR"/>
        </w:rPr>
        <w:t xml:space="preserve"> digitaln</w:t>
      </w:r>
      <w:r w:rsidR="0022321B" w:rsidRPr="00CE78C4">
        <w:rPr>
          <w:sz w:val="22"/>
          <w:szCs w:val="22"/>
          <w:lang w:val="hr-HR"/>
        </w:rPr>
        <w:t>o</w:t>
      </w:r>
      <w:r w:rsidRPr="00CE78C4">
        <w:rPr>
          <w:sz w:val="22"/>
          <w:szCs w:val="22"/>
          <w:lang w:val="hr-HR"/>
        </w:rPr>
        <w:t>m pristup</w:t>
      </w:r>
      <w:r w:rsidR="0022321B" w:rsidRPr="00CE78C4">
        <w:rPr>
          <w:sz w:val="22"/>
          <w:szCs w:val="22"/>
          <w:lang w:val="hr-HR"/>
        </w:rPr>
        <w:t>u</w:t>
      </w:r>
    </w:p>
    <w:p w14:paraId="6B02E410" w14:textId="77777777" w:rsidR="00726F86" w:rsidRPr="00CE78C4" w:rsidRDefault="00726F86" w:rsidP="00726F86">
      <w:pPr>
        <w:pStyle w:val="C-BodyText"/>
        <w:rPr>
          <w:sz w:val="22"/>
          <w:szCs w:val="22"/>
          <w:u w:val="single"/>
          <w:lang w:val="hr-HR"/>
        </w:rPr>
      </w:pPr>
    </w:p>
    <w:p w14:paraId="42A9DFA3" w14:textId="2DC3BA42" w:rsidR="00726F86" w:rsidRPr="00CE78C4" w:rsidRDefault="00726F86" w:rsidP="00726F86">
      <w:pPr>
        <w:pStyle w:val="C-BodyText"/>
        <w:rPr>
          <w:sz w:val="22"/>
          <w:szCs w:val="22"/>
          <w:u w:val="single"/>
          <w:lang w:val="hr-HR"/>
        </w:rPr>
      </w:pPr>
      <w:r w:rsidRPr="00CE78C4">
        <w:rPr>
          <w:sz w:val="22"/>
          <w:szCs w:val="22"/>
          <w:u w:val="single"/>
          <w:lang w:val="hr-HR"/>
        </w:rPr>
        <w:t>Vodič za bolesnika/njegovatelja</w:t>
      </w:r>
    </w:p>
    <w:p w14:paraId="09F536CD" w14:textId="13D11583" w:rsidR="00726F86" w:rsidRPr="00CE78C4" w:rsidRDefault="00726F86" w:rsidP="00726F86">
      <w:pPr>
        <w:pStyle w:val="C-Bullet"/>
        <w:rPr>
          <w:sz w:val="22"/>
          <w:szCs w:val="22"/>
          <w:lang w:val="hr-HR"/>
        </w:rPr>
      </w:pPr>
      <w:r w:rsidRPr="00CE78C4">
        <w:rPr>
          <w:sz w:val="22"/>
          <w:szCs w:val="22"/>
          <w:lang w:val="hr-HR"/>
        </w:rPr>
        <w:t xml:space="preserve">EFFENTORA se </w:t>
      </w:r>
      <w:r w:rsidR="00EE162A" w:rsidRPr="00CE78C4">
        <w:rPr>
          <w:sz w:val="22"/>
          <w:szCs w:val="22"/>
          <w:lang w:val="hr-HR"/>
        </w:rPr>
        <w:t>smije</w:t>
      </w:r>
      <w:r w:rsidRPr="00CE78C4">
        <w:rPr>
          <w:sz w:val="22"/>
          <w:szCs w:val="22"/>
          <w:lang w:val="hr-HR"/>
        </w:rPr>
        <w:t xml:space="preserve"> primjenjivati samo ako su bolesnici/njegovatelji primili pravilne informacije o primjeni lijeka i sigurnosnim mjerama opreza.</w:t>
      </w:r>
    </w:p>
    <w:p w14:paraId="1F440DFF" w14:textId="53DD05E4" w:rsidR="00726F86" w:rsidRPr="00CE78C4" w:rsidRDefault="00502ABA" w:rsidP="00726F86">
      <w:pPr>
        <w:pStyle w:val="C-Bullet"/>
        <w:rPr>
          <w:sz w:val="22"/>
          <w:szCs w:val="22"/>
          <w:lang w:val="hr-HR"/>
        </w:rPr>
      </w:pPr>
      <w:r w:rsidRPr="00CE78C4">
        <w:rPr>
          <w:sz w:val="22"/>
          <w:szCs w:val="22"/>
          <w:lang w:val="hr-HR"/>
        </w:rPr>
        <w:t>Objašnjenje indikacija</w:t>
      </w:r>
      <w:r w:rsidR="00726F86" w:rsidRPr="00CE78C4">
        <w:rPr>
          <w:sz w:val="22"/>
          <w:szCs w:val="22"/>
          <w:lang w:val="hr-HR"/>
        </w:rPr>
        <w:t>.</w:t>
      </w:r>
    </w:p>
    <w:p w14:paraId="10D9B9F8" w14:textId="5733013B" w:rsidR="00726F86" w:rsidRPr="00CE78C4" w:rsidRDefault="00D91A05" w:rsidP="00726F86">
      <w:pPr>
        <w:pStyle w:val="C-Bullet"/>
        <w:rPr>
          <w:sz w:val="22"/>
          <w:szCs w:val="22"/>
          <w:lang w:val="hr-HR"/>
        </w:rPr>
      </w:pPr>
      <w:r w:rsidRPr="00CE78C4">
        <w:rPr>
          <w:bCs/>
          <w:sz w:val="22"/>
          <w:szCs w:val="22"/>
          <w:lang w:val="hr-HR"/>
        </w:rPr>
        <w:t>Objašnjenje probijajuće boli, bolesnikove percepcije boli i liječenj</w:t>
      </w:r>
      <w:r w:rsidR="00EE162A" w:rsidRPr="00CE78C4">
        <w:rPr>
          <w:bCs/>
          <w:sz w:val="22"/>
          <w:szCs w:val="22"/>
          <w:lang w:val="hr-HR"/>
        </w:rPr>
        <w:t>a</w:t>
      </w:r>
      <w:r w:rsidRPr="00CE78C4">
        <w:rPr>
          <w:bCs/>
          <w:sz w:val="22"/>
          <w:szCs w:val="22"/>
          <w:lang w:val="hr-HR"/>
        </w:rPr>
        <w:t xml:space="preserve"> boli</w:t>
      </w:r>
      <w:r w:rsidR="00726F86" w:rsidRPr="00CE78C4">
        <w:rPr>
          <w:bCs/>
          <w:sz w:val="22"/>
          <w:szCs w:val="22"/>
          <w:lang w:val="hr-HR"/>
        </w:rPr>
        <w:t>.</w:t>
      </w:r>
    </w:p>
    <w:p w14:paraId="0BC019C4" w14:textId="5AC30894" w:rsidR="00726F86" w:rsidRPr="00CE78C4" w:rsidRDefault="00C241E9" w:rsidP="00726F86">
      <w:pPr>
        <w:pStyle w:val="C-Bullet"/>
        <w:rPr>
          <w:sz w:val="22"/>
          <w:szCs w:val="22"/>
          <w:lang w:val="hr-HR"/>
        </w:rPr>
      </w:pPr>
      <w:r w:rsidRPr="00CE78C4">
        <w:rPr>
          <w:bCs/>
          <w:sz w:val="22"/>
          <w:szCs w:val="22"/>
          <w:lang w:val="hr-HR"/>
        </w:rPr>
        <w:t>Objašnjenje primjene lijeka izvan odobrene indikacije, pogrešne primjene lijeka, zlouporabe lijek</w:t>
      </w:r>
      <w:r w:rsidR="00EE162A" w:rsidRPr="00CE78C4">
        <w:rPr>
          <w:bCs/>
          <w:sz w:val="22"/>
          <w:szCs w:val="22"/>
          <w:lang w:val="hr-HR"/>
        </w:rPr>
        <w:t>a</w:t>
      </w:r>
      <w:r w:rsidRPr="00CE78C4">
        <w:rPr>
          <w:bCs/>
          <w:sz w:val="22"/>
          <w:szCs w:val="22"/>
          <w:lang w:val="hr-HR"/>
        </w:rPr>
        <w:t xml:space="preserve">, </w:t>
      </w:r>
      <w:r w:rsidR="00901360" w:rsidRPr="00CE78C4">
        <w:rPr>
          <w:bCs/>
          <w:sz w:val="22"/>
          <w:szCs w:val="22"/>
          <w:lang w:val="hr-HR"/>
        </w:rPr>
        <w:t xml:space="preserve">medikacijske pogreške, </w:t>
      </w:r>
      <w:r w:rsidRPr="00CE78C4">
        <w:rPr>
          <w:bCs/>
          <w:sz w:val="22"/>
          <w:szCs w:val="22"/>
          <w:lang w:val="hr-HR"/>
        </w:rPr>
        <w:t>predoziranja, smrti i ovisnosti</w:t>
      </w:r>
      <w:r w:rsidR="00726F86" w:rsidRPr="00CE78C4">
        <w:rPr>
          <w:bCs/>
          <w:sz w:val="22"/>
          <w:szCs w:val="22"/>
          <w:lang w:val="hr-HR"/>
        </w:rPr>
        <w:t>.</w:t>
      </w:r>
    </w:p>
    <w:p w14:paraId="63A9304B" w14:textId="7E81FB76" w:rsidR="00726F86" w:rsidRPr="00CE78C4" w:rsidRDefault="00C241E9" w:rsidP="00726F86">
      <w:pPr>
        <w:pStyle w:val="C-Bullet"/>
        <w:rPr>
          <w:sz w:val="22"/>
          <w:szCs w:val="22"/>
          <w:lang w:val="hr-HR"/>
        </w:rPr>
      </w:pPr>
      <w:r w:rsidRPr="00CE78C4">
        <w:rPr>
          <w:bCs/>
          <w:sz w:val="22"/>
          <w:szCs w:val="22"/>
          <w:lang w:val="hr-HR"/>
        </w:rPr>
        <w:t>Definicija bolesnika s rizikom od predoziranja, zlouporabe lijeka, pogrešne primjene lijeka i ovisnosti o lijeku radi informiranja osoba koje propisuju lijek</w:t>
      </w:r>
      <w:r w:rsidR="00EE162A" w:rsidRPr="00CE78C4">
        <w:rPr>
          <w:bCs/>
          <w:sz w:val="22"/>
          <w:szCs w:val="22"/>
          <w:lang w:val="hr-HR"/>
        </w:rPr>
        <w:t xml:space="preserve"> </w:t>
      </w:r>
      <w:r w:rsidRPr="00CE78C4">
        <w:rPr>
          <w:bCs/>
          <w:sz w:val="22"/>
          <w:szCs w:val="22"/>
          <w:lang w:val="hr-HR"/>
        </w:rPr>
        <w:t>/ ljekarnika</w:t>
      </w:r>
      <w:r w:rsidR="00726F86" w:rsidRPr="00CE78C4">
        <w:rPr>
          <w:bCs/>
          <w:sz w:val="22"/>
          <w:szCs w:val="22"/>
          <w:lang w:val="hr-HR"/>
        </w:rPr>
        <w:t>.</w:t>
      </w:r>
    </w:p>
    <w:p w14:paraId="6CAEA102" w14:textId="072CEEEF" w:rsidR="00726F86" w:rsidRPr="00CE78C4" w:rsidRDefault="00C241E9" w:rsidP="00726F86">
      <w:pPr>
        <w:pStyle w:val="C-Bullet"/>
        <w:rPr>
          <w:sz w:val="22"/>
          <w:szCs w:val="22"/>
          <w:lang w:val="hr-HR"/>
        </w:rPr>
      </w:pPr>
      <w:r w:rsidRPr="00CE78C4">
        <w:rPr>
          <w:bCs/>
          <w:sz w:val="22"/>
          <w:szCs w:val="22"/>
          <w:lang w:val="hr-HR"/>
        </w:rPr>
        <w:t xml:space="preserve">EFFENTORA se ne smije primjenjivati za liječenje ikakve kratkoročne boli ili </w:t>
      </w:r>
      <w:r w:rsidR="00EE162A" w:rsidRPr="00CE78C4">
        <w:rPr>
          <w:bCs/>
          <w:sz w:val="22"/>
          <w:szCs w:val="22"/>
          <w:lang w:val="hr-HR"/>
        </w:rPr>
        <w:t xml:space="preserve">bolnog </w:t>
      </w:r>
      <w:r w:rsidRPr="00CE78C4">
        <w:rPr>
          <w:bCs/>
          <w:sz w:val="22"/>
          <w:szCs w:val="22"/>
          <w:lang w:val="hr-HR"/>
        </w:rPr>
        <w:t>statusa i/ili za liječenje više od 4 epizoda probijajuće maligne boli na dan (dio 3</w:t>
      </w:r>
      <w:r w:rsidR="00EE162A" w:rsidRPr="00CE78C4">
        <w:rPr>
          <w:bCs/>
          <w:sz w:val="22"/>
          <w:szCs w:val="22"/>
          <w:lang w:val="hr-HR"/>
        </w:rPr>
        <w:t>.,</w:t>
      </w:r>
      <w:r w:rsidRPr="00CE78C4">
        <w:rPr>
          <w:bCs/>
          <w:sz w:val="22"/>
          <w:szCs w:val="22"/>
          <w:lang w:val="hr-HR"/>
        </w:rPr>
        <w:t xml:space="preserve"> uputa o lijeku)</w:t>
      </w:r>
      <w:r w:rsidR="00726F86" w:rsidRPr="00CE78C4">
        <w:rPr>
          <w:bCs/>
          <w:sz w:val="22"/>
          <w:szCs w:val="22"/>
          <w:lang w:val="hr-HR"/>
        </w:rPr>
        <w:t>.</w:t>
      </w:r>
    </w:p>
    <w:p w14:paraId="0263BBEC" w14:textId="01FA350D" w:rsidR="00726F86" w:rsidRPr="00CE78C4" w:rsidRDefault="00C241E9" w:rsidP="00726F86">
      <w:pPr>
        <w:pStyle w:val="C-Bullet"/>
        <w:rPr>
          <w:sz w:val="22"/>
          <w:szCs w:val="22"/>
          <w:lang w:val="hr-HR"/>
        </w:rPr>
      </w:pPr>
      <w:r w:rsidRPr="00CE78C4">
        <w:rPr>
          <w:sz w:val="22"/>
          <w:szCs w:val="22"/>
          <w:lang w:val="hr-HR"/>
        </w:rPr>
        <w:t>Formulacije nisu međusobno zamjenjive</w:t>
      </w:r>
      <w:r w:rsidR="00726F86" w:rsidRPr="00CE78C4">
        <w:rPr>
          <w:sz w:val="22"/>
          <w:szCs w:val="22"/>
          <w:lang w:val="hr-HR"/>
        </w:rPr>
        <w:t>.</w:t>
      </w:r>
    </w:p>
    <w:p w14:paraId="472CF951" w14:textId="2D73A5DD" w:rsidR="00726F86" w:rsidRPr="00CE78C4" w:rsidRDefault="00C241E9" w:rsidP="00726F86">
      <w:pPr>
        <w:pStyle w:val="C-Bullet"/>
        <w:rPr>
          <w:sz w:val="22"/>
          <w:szCs w:val="22"/>
          <w:lang w:val="hr-HR"/>
        </w:rPr>
      </w:pPr>
      <w:r w:rsidRPr="00CE78C4">
        <w:rPr>
          <w:bCs/>
          <w:sz w:val="22"/>
          <w:szCs w:val="22"/>
          <w:lang w:val="hr-HR"/>
        </w:rPr>
        <w:t>U slučaju bilo kakvog pitanja, potrebno je obratiti se osobi koja je propisala lijek</w:t>
      </w:r>
      <w:r w:rsidR="00EE162A" w:rsidRPr="00CE78C4">
        <w:rPr>
          <w:bCs/>
          <w:sz w:val="22"/>
          <w:szCs w:val="22"/>
          <w:lang w:val="hr-HR"/>
        </w:rPr>
        <w:t xml:space="preserve"> </w:t>
      </w:r>
      <w:r w:rsidRPr="00CE78C4">
        <w:rPr>
          <w:bCs/>
          <w:sz w:val="22"/>
          <w:szCs w:val="22"/>
          <w:lang w:val="hr-HR"/>
        </w:rPr>
        <w:t>/</w:t>
      </w:r>
      <w:r w:rsidR="00EE162A" w:rsidRPr="00CE78C4">
        <w:rPr>
          <w:bCs/>
          <w:sz w:val="22"/>
          <w:szCs w:val="22"/>
          <w:lang w:val="hr-HR"/>
        </w:rPr>
        <w:t xml:space="preserve"> </w:t>
      </w:r>
      <w:r w:rsidRPr="00CE78C4">
        <w:rPr>
          <w:bCs/>
          <w:sz w:val="22"/>
          <w:szCs w:val="22"/>
          <w:lang w:val="hr-HR"/>
        </w:rPr>
        <w:t>ljekarniku</w:t>
      </w:r>
      <w:r w:rsidR="00726F86" w:rsidRPr="00CE78C4">
        <w:rPr>
          <w:bCs/>
          <w:sz w:val="22"/>
          <w:szCs w:val="22"/>
          <w:lang w:val="hr-HR"/>
        </w:rPr>
        <w:t>.</w:t>
      </w:r>
    </w:p>
    <w:p w14:paraId="23657531" w14:textId="220591AB" w:rsidR="00726F86" w:rsidRPr="00CE78C4" w:rsidRDefault="00C822C4" w:rsidP="00726F86">
      <w:pPr>
        <w:pStyle w:val="C-Bullet"/>
        <w:rPr>
          <w:sz w:val="22"/>
          <w:szCs w:val="22"/>
          <w:lang w:val="hr-HR"/>
        </w:rPr>
      </w:pPr>
      <w:r w:rsidRPr="00CE78C4">
        <w:rPr>
          <w:sz w:val="22"/>
          <w:szCs w:val="22"/>
          <w:lang w:val="hr-HR"/>
        </w:rPr>
        <w:t>Kako primjenjivati EFFENTORU</w:t>
      </w:r>
    </w:p>
    <w:p w14:paraId="064D9E57" w14:textId="77777777" w:rsidR="00726F86" w:rsidRPr="00CE78C4" w:rsidRDefault="00726F86" w:rsidP="00726F86">
      <w:pPr>
        <w:rPr>
          <w:szCs w:val="22"/>
        </w:rPr>
      </w:pPr>
    </w:p>
    <w:p w14:paraId="6AC0124C" w14:textId="3F9F3104" w:rsidR="00726F86" w:rsidRPr="00CE78C4" w:rsidRDefault="00C822C4" w:rsidP="00726F86">
      <w:pPr>
        <w:pStyle w:val="Default"/>
        <w:rPr>
          <w:b/>
          <w:i/>
          <w:sz w:val="22"/>
          <w:szCs w:val="22"/>
          <w:lang w:val="hr-HR"/>
        </w:rPr>
      </w:pPr>
      <w:r w:rsidRPr="00CE78C4">
        <w:rPr>
          <w:b/>
          <w:bCs/>
          <w:i/>
          <w:sz w:val="22"/>
          <w:szCs w:val="22"/>
          <w:lang w:val="hr-HR"/>
        </w:rPr>
        <w:t>Edukacijski materijal za liječnike sadržavat će sljedeće</w:t>
      </w:r>
      <w:r w:rsidR="00726F86" w:rsidRPr="00CE78C4">
        <w:rPr>
          <w:b/>
          <w:bCs/>
          <w:i/>
          <w:sz w:val="22"/>
          <w:szCs w:val="22"/>
          <w:lang w:val="hr-HR"/>
        </w:rPr>
        <w:t>:</w:t>
      </w:r>
    </w:p>
    <w:p w14:paraId="658ACB45" w14:textId="799DC372" w:rsidR="00726F86" w:rsidRPr="00CE78C4" w:rsidRDefault="006E140A" w:rsidP="00726F86">
      <w:pPr>
        <w:pStyle w:val="C-Bullet"/>
        <w:rPr>
          <w:sz w:val="22"/>
          <w:szCs w:val="22"/>
          <w:lang w:val="hr-HR"/>
        </w:rPr>
      </w:pPr>
      <w:r w:rsidRPr="00CE78C4">
        <w:rPr>
          <w:sz w:val="22"/>
          <w:szCs w:val="22"/>
          <w:lang w:val="hr-HR"/>
        </w:rPr>
        <w:t>s</w:t>
      </w:r>
      <w:r w:rsidR="004B01B5" w:rsidRPr="00CE78C4">
        <w:rPr>
          <w:sz w:val="22"/>
          <w:szCs w:val="22"/>
          <w:lang w:val="hr-HR"/>
        </w:rPr>
        <w:t>ažetak opisa svojstava lijeka i uputu o lijeku</w:t>
      </w:r>
    </w:p>
    <w:p w14:paraId="18A4F1DB" w14:textId="6E55EEE9" w:rsidR="00726F86" w:rsidRPr="00CE78C4" w:rsidRDefault="004B01B5" w:rsidP="00726F86">
      <w:pPr>
        <w:pStyle w:val="C-Bullet"/>
        <w:rPr>
          <w:sz w:val="22"/>
          <w:szCs w:val="22"/>
          <w:lang w:val="hr-HR"/>
        </w:rPr>
      </w:pPr>
      <w:r w:rsidRPr="00CE78C4">
        <w:rPr>
          <w:sz w:val="22"/>
          <w:szCs w:val="22"/>
          <w:lang w:val="hr-HR"/>
        </w:rPr>
        <w:t>vodič za liječnike</w:t>
      </w:r>
    </w:p>
    <w:p w14:paraId="0ADF2598" w14:textId="08ADFDE6" w:rsidR="00726F86" w:rsidRPr="00CE78C4" w:rsidRDefault="004B01B5" w:rsidP="00726F86">
      <w:pPr>
        <w:pStyle w:val="C-Bullet"/>
        <w:rPr>
          <w:sz w:val="22"/>
          <w:szCs w:val="22"/>
          <w:lang w:val="hr-HR"/>
        </w:rPr>
      </w:pPr>
      <w:r w:rsidRPr="00CE78C4">
        <w:rPr>
          <w:sz w:val="22"/>
          <w:szCs w:val="22"/>
          <w:lang w:val="hr-HR"/>
        </w:rPr>
        <w:t>kontrolnu listu za propisivanje lijeka</w:t>
      </w:r>
    </w:p>
    <w:p w14:paraId="2DB1F330" w14:textId="1DA3B6EC" w:rsidR="00726F86" w:rsidRPr="00CE78C4" w:rsidRDefault="004B01B5" w:rsidP="00726F86">
      <w:pPr>
        <w:pStyle w:val="C-Bullet"/>
        <w:rPr>
          <w:sz w:val="22"/>
          <w:szCs w:val="22"/>
          <w:lang w:val="hr-HR"/>
        </w:rPr>
      </w:pPr>
      <w:r w:rsidRPr="00CE78C4">
        <w:rPr>
          <w:sz w:val="22"/>
          <w:szCs w:val="22"/>
          <w:lang w:val="hr-HR"/>
        </w:rPr>
        <w:t xml:space="preserve">informacije </w:t>
      </w:r>
      <w:r w:rsidR="0022321B" w:rsidRPr="00CE78C4">
        <w:rPr>
          <w:sz w:val="22"/>
          <w:szCs w:val="22"/>
          <w:lang w:val="hr-HR"/>
        </w:rPr>
        <w:t>o poboljšanom</w:t>
      </w:r>
      <w:r w:rsidRPr="00CE78C4">
        <w:rPr>
          <w:sz w:val="22"/>
          <w:szCs w:val="22"/>
          <w:lang w:val="hr-HR"/>
        </w:rPr>
        <w:t xml:space="preserve"> digitaln</w:t>
      </w:r>
      <w:r w:rsidR="0022321B" w:rsidRPr="00CE78C4">
        <w:rPr>
          <w:sz w:val="22"/>
          <w:szCs w:val="22"/>
          <w:lang w:val="hr-HR"/>
        </w:rPr>
        <w:t>o</w:t>
      </w:r>
      <w:r w:rsidRPr="00CE78C4">
        <w:rPr>
          <w:sz w:val="22"/>
          <w:szCs w:val="22"/>
          <w:lang w:val="hr-HR"/>
        </w:rPr>
        <w:t>m pristup</w:t>
      </w:r>
      <w:r w:rsidR="0022321B" w:rsidRPr="00CE78C4">
        <w:rPr>
          <w:sz w:val="22"/>
          <w:szCs w:val="22"/>
          <w:lang w:val="hr-HR"/>
        </w:rPr>
        <w:t>u</w:t>
      </w:r>
    </w:p>
    <w:p w14:paraId="34524B12" w14:textId="45EBE16F" w:rsidR="00F27A74" w:rsidRPr="00CE78C4" w:rsidRDefault="00F27A74" w:rsidP="005E6C07">
      <w:pPr>
        <w:pStyle w:val="C-Bullet"/>
        <w:numPr>
          <w:ilvl w:val="0"/>
          <w:numId w:val="0"/>
        </w:numPr>
        <w:rPr>
          <w:sz w:val="22"/>
          <w:szCs w:val="22"/>
          <w:lang w:val="hr-HR"/>
        </w:rPr>
      </w:pPr>
    </w:p>
    <w:p w14:paraId="5017E7DD" w14:textId="1236FA86" w:rsidR="00FC30DD" w:rsidRPr="00CE78C4" w:rsidRDefault="00FC30DD" w:rsidP="00FC30DD">
      <w:pPr>
        <w:pStyle w:val="Default"/>
        <w:rPr>
          <w:sz w:val="22"/>
          <w:szCs w:val="22"/>
          <w:u w:val="single"/>
          <w:lang w:val="hr-HR"/>
        </w:rPr>
      </w:pPr>
      <w:r w:rsidRPr="00CE78C4">
        <w:rPr>
          <w:sz w:val="22"/>
          <w:szCs w:val="22"/>
          <w:u w:val="single"/>
          <w:lang w:val="hr-HR"/>
        </w:rPr>
        <w:t>Vodič za liječnike</w:t>
      </w:r>
    </w:p>
    <w:p w14:paraId="4026F87B" w14:textId="0D86C6BD" w:rsidR="00FC30DD" w:rsidRPr="00CE78C4" w:rsidRDefault="006E140A" w:rsidP="00FC30DD">
      <w:pPr>
        <w:pStyle w:val="C-Bullet"/>
        <w:rPr>
          <w:sz w:val="22"/>
          <w:szCs w:val="22"/>
          <w:lang w:val="hr-HR"/>
        </w:rPr>
      </w:pPr>
      <w:r w:rsidRPr="00CE78C4">
        <w:rPr>
          <w:bCs/>
          <w:sz w:val="22"/>
          <w:szCs w:val="22"/>
          <w:lang w:val="hr-HR"/>
        </w:rPr>
        <w:t xml:space="preserve">Liječenje mora </w:t>
      </w:r>
      <w:r w:rsidRPr="00CE78C4">
        <w:rPr>
          <w:bCs/>
          <w:sz w:val="22"/>
          <w:szCs w:val="22"/>
          <w:u w:val="single"/>
          <w:lang w:val="hr-HR"/>
        </w:rPr>
        <w:t>započeti</w:t>
      </w:r>
      <w:r w:rsidR="00FC30DD" w:rsidRPr="00CE78C4">
        <w:rPr>
          <w:bCs/>
          <w:sz w:val="22"/>
          <w:szCs w:val="22"/>
          <w:u w:val="single"/>
          <w:lang w:val="hr-HR"/>
        </w:rPr>
        <w:t>/</w:t>
      </w:r>
      <w:r w:rsidRPr="00CE78C4">
        <w:rPr>
          <w:bCs/>
          <w:sz w:val="22"/>
          <w:szCs w:val="22"/>
          <w:u w:val="single"/>
          <w:lang w:val="hr-HR"/>
        </w:rPr>
        <w:t>nadzirati liječnik</w:t>
      </w:r>
      <w:r w:rsidR="00FC30DD" w:rsidRPr="00CE78C4">
        <w:rPr>
          <w:bCs/>
          <w:sz w:val="22"/>
          <w:szCs w:val="22"/>
          <w:lang w:val="hr-HR"/>
        </w:rPr>
        <w:t xml:space="preserve"> </w:t>
      </w:r>
      <w:r w:rsidRPr="00CE78C4">
        <w:rPr>
          <w:bCs/>
          <w:sz w:val="22"/>
          <w:szCs w:val="22"/>
          <w:lang w:val="hr-HR"/>
        </w:rPr>
        <w:t>s iskustvom u liječenju opioidnom terapijom bolesnika oboljelih od raka</w:t>
      </w:r>
      <w:r w:rsidR="008B5492" w:rsidRPr="00CE78C4">
        <w:rPr>
          <w:bCs/>
          <w:sz w:val="22"/>
          <w:szCs w:val="22"/>
          <w:lang w:val="hr-HR"/>
        </w:rPr>
        <w:t xml:space="preserve">, naročito u pogledu prijelaza iz bolnice </w:t>
      </w:r>
      <w:r w:rsidR="00515F1C" w:rsidRPr="00CE78C4">
        <w:rPr>
          <w:bCs/>
          <w:sz w:val="22"/>
          <w:szCs w:val="22"/>
          <w:lang w:val="hr-HR"/>
        </w:rPr>
        <w:t>kući</w:t>
      </w:r>
      <w:r w:rsidR="00FC30DD" w:rsidRPr="00CE78C4">
        <w:rPr>
          <w:bCs/>
          <w:sz w:val="22"/>
          <w:szCs w:val="22"/>
          <w:lang w:val="hr-HR"/>
        </w:rPr>
        <w:t>.</w:t>
      </w:r>
    </w:p>
    <w:p w14:paraId="32174F71" w14:textId="2CAD4158" w:rsidR="00FC30DD" w:rsidRPr="00CE78C4" w:rsidRDefault="00515F1C" w:rsidP="00FC30DD">
      <w:pPr>
        <w:pStyle w:val="C-Bullet"/>
        <w:rPr>
          <w:sz w:val="22"/>
          <w:szCs w:val="22"/>
          <w:lang w:val="hr-HR"/>
        </w:rPr>
      </w:pPr>
      <w:r w:rsidRPr="00CE78C4">
        <w:rPr>
          <w:bCs/>
          <w:sz w:val="22"/>
          <w:szCs w:val="22"/>
          <w:lang w:val="hr-HR"/>
        </w:rPr>
        <w:t>Objašnjenje primjen</w:t>
      </w:r>
      <w:r w:rsidR="00464B3F" w:rsidRPr="00CE78C4">
        <w:rPr>
          <w:bCs/>
          <w:sz w:val="22"/>
          <w:szCs w:val="22"/>
          <w:lang w:val="hr-HR"/>
        </w:rPr>
        <w:t>e</w:t>
      </w:r>
      <w:r w:rsidRPr="00CE78C4">
        <w:rPr>
          <w:bCs/>
          <w:sz w:val="22"/>
          <w:szCs w:val="22"/>
          <w:lang w:val="hr-HR"/>
        </w:rPr>
        <w:t xml:space="preserve"> lijeka izvan odobrene indikacije</w:t>
      </w:r>
      <w:r w:rsidR="00CC3985" w:rsidRPr="00CE78C4">
        <w:rPr>
          <w:bCs/>
          <w:sz w:val="22"/>
          <w:szCs w:val="22"/>
          <w:lang w:val="hr-HR"/>
        </w:rPr>
        <w:t xml:space="preserve"> (tj.: indikacija, dob) i objašnjenje ozbiljnih rizika </w:t>
      </w:r>
      <w:r w:rsidR="00721662" w:rsidRPr="00CE78C4">
        <w:rPr>
          <w:bCs/>
          <w:sz w:val="22"/>
          <w:szCs w:val="22"/>
          <w:lang w:val="hr-HR"/>
        </w:rPr>
        <w:t>od</w:t>
      </w:r>
      <w:r w:rsidR="00CC3985" w:rsidRPr="00CE78C4">
        <w:rPr>
          <w:bCs/>
          <w:sz w:val="22"/>
          <w:szCs w:val="22"/>
          <w:lang w:val="hr-HR"/>
        </w:rPr>
        <w:t xml:space="preserve"> </w:t>
      </w:r>
      <w:r w:rsidRPr="00CE78C4">
        <w:rPr>
          <w:bCs/>
          <w:sz w:val="22"/>
          <w:szCs w:val="22"/>
          <w:lang w:val="hr-HR"/>
        </w:rPr>
        <w:t>pogrešne primjene lijeka, zlouporabe lijek</w:t>
      </w:r>
      <w:r w:rsidR="002D5553" w:rsidRPr="00CE78C4">
        <w:rPr>
          <w:bCs/>
          <w:sz w:val="22"/>
          <w:szCs w:val="22"/>
          <w:lang w:val="hr-HR"/>
        </w:rPr>
        <w:t>a</w:t>
      </w:r>
      <w:r w:rsidRPr="00CE78C4">
        <w:rPr>
          <w:bCs/>
          <w:sz w:val="22"/>
          <w:szCs w:val="22"/>
          <w:lang w:val="hr-HR"/>
        </w:rPr>
        <w:t xml:space="preserve">, </w:t>
      </w:r>
      <w:r w:rsidR="00AA183E" w:rsidRPr="00CE78C4">
        <w:rPr>
          <w:bCs/>
          <w:sz w:val="22"/>
          <w:szCs w:val="22"/>
          <w:lang w:val="hr-HR"/>
        </w:rPr>
        <w:t xml:space="preserve">medikacijske pogreške, </w:t>
      </w:r>
      <w:r w:rsidRPr="00CE78C4">
        <w:rPr>
          <w:bCs/>
          <w:sz w:val="22"/>
          <w:szCs w:val="22"/>
          <w:lang w:val="hr-HR"/>
        </w:rPr>
        <w:t>predoziranja, smrti i ovisnosti</w:t>
      </w:r>
      <w:r w:rsidR="00FC30DD" w:rsidRPr="00CE78C4">
        <w:rPr>
          <w:bCs/>
          <w:sz w:val="22"/>
          <w:szCs w:val="22"/>
          <w:lang w:val="hr-HR"/>
        </w:rPr>
        <w:t>.</w:t>
      </w:r>
    </w:p>
    <w:p w14:paraId="434F63D7" w14:textId="0DB09CFF" w:rsidR="00FC30DD" w:rsidRPr="00CE78C4" w:rsidRDefault="00464B3F" w:rsidP="00FC30DD">
      <w:pPr>
        <w:pStyle w:val="C-Bullet"/>
        <w:rPr>
          <w:sz w:val="22"/>
          <w:szCs w:val="22"/>
          <w:lang w:val="hr-HR"/>
        </w:rPr>
      </w:pPr>
      <w:r w:rsidRPr="00CE78C4">
        <w:rPr>
          <w:sz w:val="22"/>
          <w:szCs w:val="22"/>
          <w:lang w:val="hr-HR"/>
        </w:rPr>
        <w:t>Potreba</w:t>
      </w:r>
      <w:r w:rsidR="00AA183E" w:rsidRPr="00CE78C4">
        <w:rPr>
          <w:sz w:val="22"/>
          <w:szCs w:val="22"/>
          <w:lang w:val="hr-HR"/>
        </w:rPr>
        <w:t xml:space="preserve"> da se</w:t>
      </w:r>
      <w:r w:rsidR="00FC30DD" w:rsidRPr="00CE78C4">
        <w:rPr>
          <w:sz w:val="22"/>
          <w:szCs w:val="22"/>
          <w:lang w:val="hr-HR"/>
        </w:rPr>
        <w:t xml:space="preserve"> </w:t>
      </w:r>
      <w:r w:rsidR="00AA183E" w:rsidRPr="00CE78C4">
        <w:rPr>
          <w:sz w:val="22"/>
          <w:szCs w:val="22"/>
          <w:u w:val="single"/>
          <w:lang w:val="hr-HR"/>
        </w:rPr>
        <w:t>bolesnici/njegovatelji</w:t>
      </w:r>
      <w:r w:rsidR="00721662" w:rsidRPr="00CE78C4">
        <w:rPr>
          <w:sz w:val="22"/>
          <w:szCs w:val="22"/>
          <w:lang w:val="hr-HR"/>
        </w:rPr>
        <w:t xml:space="preserve"> obavijeste o</w:t>
      </w:r>
      <w:r w:rsidR="00FC30DD" w:rsidRPr="00CE78C4">
        <w:rPr>
          <w:sz w:val="22"/>
          <w:szCs w:val="22"/>
          <w:lang w:val="hr-HR"/>
        </w:rPr>
        <w:t>:</w:t>
      </w:r>
    </w:p>
    <w:p w14:paraId="57B5F503" w14:textId="3787177F" w:rsidR="00FC30DD" w:rsidRPr="00CE78C4" w:rsidRDefault="00721662" w:rsidP="00FC30DD">
      <w:pPr>
        <w:pStyle w:val="C-BulletIndented2"/>
        <w:tabs>
          <w:tab w:val="clear" w:pos="1800"/>
        </w:tabs>
        <w:rPr>
          <w:sz w:val="22"/>
          <w:szCs w:val="22"/>
          <w:lang w:val="hr-HR"/>
        </w:rPr>
      </w:pPr>
      <w:r w:rsidRPr="00CE78C4">
        <w:rPr>
          <w:sz w:val="22"/>
          <w:szCs w:val="22"/>
          <w:lang w:val="hr-HR"/>
        </w:rPr>
        <w:t>načinu liječenja i rizicima od zlouporabe i ovisnosti;</w:t>
      </w:r>
    </w:p>
    <w:p w14:paraId="7A855FFC" w14:textId="4B8395D0" w:rsidR="00FC30DD" w:rsidRPr="00CE78C4" w:rsidRDefault="00464B3F" w:rsidP="00FC30DD">
      <w:pPr>
        <w:pStyle w:val="C-BulletIndented2"/>
        <w:tabs>
          <w:tab w:val="clear" w:pos="1800"/>
        </w:tabs>
        <w:rPr>
          <w:sz w:val="22"/>
          <w:szCs w:val="22"/>
          <w:lang w:val="hr-HR"/>
        </w:rPr>
      </w:pPr>
      <w:r w:rsidRPr="00CE78C4">
        <w:rPr>
          <w:sz w:val="22"/>
          <w:szCs w:val="22"/>
          <w:lang w:val="hr-HR"/>
        </w:rPr>
        <w:t>potrebi</w:t>
      </w:r>
      <w:r w:rsidR="00721662" w:rsidRPr="00CE78C4">
        <w:rPr>
          <w:sz w:val="22"/>
          <w:szCs w:val="22"/>
          <w:lang w:val="hr-HR"/>
        </w:rPr>
        <w:t xml:space="preserve"> </w:t>
      </w:r>
      <w:r w:rsidR="006B4BC4" w:rsidRPr="00CE78C4">
        <w:rPr>
          <w:sz w:val="22"/>
          <w:szCs w:val="22"/>
          <w:lang w:val="hr-HR"/>
        </w:rPr>
        <w:t>da osobe koje propisuju lijek provode periodične preglede;</w:t>
      </w:r>
    </w:p>
    <w:p w14:paraId="69C035F7" w14:textId="1E5B0B1F" w:rsidR="00FC30DD" w:rsidRPr="00CE78C4" w:rsidRDefault="006B4BC4" w:rsidP="00FC30DD">
      <w:pPr>
        <w:pStyle w:val="C-BulletIndented2"/>
        <w:tabs>
          <w:tab w:val="clear" w:pos="1800"/>
        </w:tabs>
        <w:rPr>
          <w:sz w:val="22"/>
          <w:szCs w:val="22"/>
          <w:lang w:val="hr-HR"/>
        </w:rPr>
      </w:pPr>
      <w:r w:rsidRPr="00CE78C4">
        <w:rPr>
          <w:sz w:val="22"/>
          <w:szCs w:val="22"/>
          <w:lang w:val="hr-HR"/>
        </w:rPr>
        <w:t>poticanju prijavljivanja bilo kojeg problema s provođenjem liječenja</w:t>
      </w:r>
      <w:r w:rsidR="00FC30DD" w:rsidRPr="00CE78C4">
        <w:rPr>
          <w:sz w:val="22"/>
          <w:szCs w:val="22"/>
          <w:lang w:val="hr-HR"/>
        </w:rPr>
        <w:t>.</w:t>
      </w:r>
    </w:p>
    <w:p w14:paraId="0DE32278" w14:textId="7B72FCF2" w:rsidR="00FC30DD" w:rsidRPr="00CE78C4" w:rsidRDefault="006B4BC4" w:rsidP="00FC30DD">
      <w:pPr>
        <w:pStyle w:val="C-Bullet"/>
        <w:rPr>
          <w:sz w:val="22"/>
          <w:szCs w:val="22"/>
          <w:lang w:val="hr-HR"/>
        </w:rPr>
      </w:pPr>
      <w:r w:rsidRPr="00CE78C4">
        <w:rPr>
          <w:bCs/>
          <w:sz w:val="22"/>
          <w:szCs w:val="22"/>
          <w:lang w:val="hr-HR"/>
        </w:rPr>
        <w:t>Identifikacija i praćenje</w:t>
      </w:r>
      <w:r w:rsidR="00FC30DD" w:rsidRPr="00CE78C4">
        <w:rPr>
          <w:bCs/>
          <w:sz w:val="22"/>
          <w:szCs w:val="22"/>
          <w:lang w:val="hr-HR"/>
        </w:rPr>
        <w:t xml:space="preserve"> </w:t>
      </w:r>
      <w:r w:rsidRPr="00CE78C4">
        <w:rPr>
          <w:bCs/>
          <w:sz w:val="22"/>
          <w:szCs w:val="22"/>
          <w:u w:val="single"/>
          <w:lang w:val="hr-HR"/>
        </w:rPr>
        <w:t>bolesnika s rizikom od zloup</w:t>
      </w:r>
      <w:r w:rsidR="00914DD5" w:rsidRPr="00CE78C4">
        <w:rPr>
          <w:bCs/>
          <w:sz w:val="22"/>
          <w:szCs w:val="22"/>
          <w:u w:val="single"/>
          <w:lang w:val="hr-HR"/>
        </w:rPr>
        <w:t>orabe i pogrešne primjene lijeka</w:t>
      </w:r>
      <w:r w:rsidR="00FC30DD" w:rsidRPr="00CE78C4">
        <w:rPr>
          <w:bCs/>
          <w:sz w:val="22"/>
          <w:szCs w:val="22"/>
          <w:lang w:val="hr-HR"/>
        </w:rPr>
        <w:t xml:space="preserve"> </w:t>
      </w:r>
      <w:r w:rsidR="00914DD5" w:rsidRPr="00CE78C4">
        <w:rPr>
          <w:bCs/>
          <w:sz w:val="22"/>
          <w:szCs w:val="22"/>
          <w:lang w:val="hr-HR"/>
        </w:rPr>
        <w:t xml:space="preserve">prije i tijekom liječenja radi identificiranja </w:t>
      </w:r>
      <w:r w:rsidR="0007185A" w:rsidRPr="00CE78C4">
        <w:rPr>
          <w:bCs/>
          <w:sz w:val="22"/>
          <w:szCs w:val="22"/>
          <w:lang w:val="hr-HR"/>
        </w:rPr>
        <w:t xml:space="preserve">ključnih </w:t>
      </w:r>
      <w:r w:rsidR="0074479D" w:rsidRPr="00CE78C4">
        <w:rPr>
          <w:bCs/>
          <w:sz w:val="22"/>
          <w:szCs w:val="22"/>
          <w:lang w:val="hr-HR"/>
        </w:rPr>
        <w:t xml:space="preserve">značajki </w:t>
      </w:r>
      <w:r w:rsidR="00914DD5" w:rsidRPr="00CE78C4">
        <w:rPr>
          <w:bCs/>
          <w:sz w:val="22"/>
          <w:szCs w:val="22"/>
          <w:lang w:val="hr-HR"/>
        </w:rPr>
        <w:t xml:space="preserve">poremećaja povezanog s primjenom opioida (engl. </w:t>
      </w:r>
      <w:r w:rsidR="00914DD5" w:rsidRPr="00CE78C4">
        <w:rPr>
          <w:bCs/>
          <w:i/>
          <w:iCs/>
          <w:sz w:val="22"/>
          <w:szCs w:val="22"/>
          <w:lang w:val="hr-HR"/>
        </w:rPr>
        <w:t>Opioid Use Disorder</w:t>
      </w:r>
      <w:r w:rsidR="00914DD5" w:rsidRPr="00CE78C4">
        <w:rPr>
          <w:bCs/>
          <w:sz w:val="22"/>
          <w:szCs w:val="22"/>
          <w:lang w:val="hr-HR"/>
        </w:rPr>
        <w:t>, OUD</w:t>
      </w:r>
      <w:r w:rsidR="00FC30DD" w:rsidRPr="00CE78C4">
        <w:rPr>
          <w:bCs/>
          <w:sz w:val="22"/>
          <w:szCs w:val="22"/>
          <w:lang w:val="hr-HR"/>
        </w:rPr>
        <w:t xml:space="preserve">): </w:t>
      </w:r>
      <w:r w:rsidR="0074479D" w:rsidRPr="00CE78C4">
        <w:rPr>
          <w:bCs/>
          <w:sz w:val="22"/>
          <w:szCs w:val="22"/>
          <w:lang w:val="hr-HR"/>
        </w:rPr>
        <w:t xml:space="preserve">razlikovanje značajki nuspojava povezanih s primjenom </w:t>
      </w:r>
      <w:r w:rsidR="00FC30DD" w:rsidRPr="00CE78C4">
        <w:rPr>
          <w:bCs/>
          <w:sz w:val="22"/>
          <w:szCs w:val="22"/>
          <w:lang w:val="hr-HR"/>
        </w:rPr>
        <w:t>opioid</w:t>
      </w:r>
      <w:r w:rsidR="0074479D" w:rsidRPr="00CE78C4">
        <w:rPr>
          <w:bCs/>
          <w:sz w:val="22"/>
          <w:szCs w:val="22"/>
          <w:lang w:val="hr-HR"/>
        </w:rPr>
        <w:t>a</w:t>
      </w:r>
      <w:r w:rsidR="00FC30DD" w:rsidRPr="00CE78C4">
        <w:rPr>
          <w:bCs/>
          <w:sz w:val="22"/>
          <w:szCs w:val="22"/>
          <w:lang w:val="hr-HR"/>
        </w:rPr>
        <w:t xml:space="preserve"> </w:t>
      </w:r>
      <w:r w:rsidR="0074479D" w:rsidRPr="00CE78C4">
        <w:rPr>
          <w:bCs/>
          <w:sz w:val="22"/>
          <w:szCs w:val="22"/>
          <w:lang w:val="hr-HR"/>
        </w:rPr>
        <w:t>i poremećaja povezanog s primjenom</w:t>
      </w:r>
      <w:r w:rsidR="00FC30DD" w:rsidRPr="00CE78C4">
        <w:rPr>
          <w:bCs/>
          <w:sz w:val="22"/>
          <w:szCs w:val="22"/>
          <w:lang w:val="hr-HR"/>
        </w:rPr>
        <w:t xml:space="preserve"> opioid</w:t>
      </w:r>
      <w:r w:rsidR="0074479D" w:rsidRPr="00CE78C4">
        <w:rPr>
          <w:bCs/>
          <w:sz w:val="22"/>
          <w:szCs w:val="22"/>
          <w:lang w:val="hr-HR"/>
        </w:rPr>
        <w:t>a</w:t>
      </w:r>
      <w:r w:rsidR="00FC30DD" w:rsidRPr="00CE78C4">
        <w:rPr>
          <w:bCs/>
          <w:sz w:val="22"/>
          <w:szCs w:val="22"/>
          <w:lang w:val="hr-HR"/>
        </w:rPr>
        <w:t>.</w:t>
      </w:r>
    </w:p>
    <w:p w14:paraId="5DAE11FC" w14:textId="1C598CAA" w:rsidR="00FC30DD" w:rsidRPr="00CE78C4" w:rsidRDefault="00272172" w:rsidP="00FC30DD">
      <w:pPr>
        <w:pStyle w:val="C-Bullet"/>
        <w:rPr>
          <w:sz w:val="22"/>
          <w:szCs w:val="22"/>
          <w:lang w:val="hr-HR"/>
        </w:rPr>
      </w:pPr>
      <w:r w:rsidRPr="00CE78C4">
        <w:rPr>
          <w:sz w:val="22"/>
          <w:szCs w:val="22"/>
          <w:lang w:val="hr-HR"/>
        </w:rPr>
        <w:lastRenderedPageBreak/>
        <w:t>Važnost prijavljivanja primjene lijeka izvan odobrene indikacije, pogrešne primjene lijeka, zlouporabe lijeka, ovisnosti i predoziranja</w:t>
      </w:r>
      <w:r w:rsidR="00FC30DD" w:rsidRPr="00CE78C4">
        <w:rPr>
          <w:sz w:val="22"/>
          <w:szCs w:val="22"/>
          <w:lang w:val="hr-HR"/>
        </w:rPr>
        <w:t>.</w:t>
      </w:r>
    </w:p>
    <w:p w14:paraId="79F4D9D1" w14:textId="25BB915B" w:rsidR="00FC30DD" w:rsidRPr="00CE78C4" w:rsidRDefault="00464B3F" w:rsidP="00FC30DD">
      <w:pPr>
        <w:pStyle w:val="C-Bullet"/>
        <w:rPr>
          <w:sz w:val="22"/>
          <w:szCs w:val="22"/>
          <w:lang w:val="hr-HR"/>
        </w:rPr>
      </w:pPr>
      <w:r w:rsidRPr="00CE78C4">
        <w:rPr>
          <w:sz w:val="22"/>
          <w:szCs w:val="22"/>
          <w:lang w:val="hr-HR"/>
        </w:rPr>
        <w:t>Potrebi</w:t>
      </w:r>
      <w:r w:rsidR="007B56DB" w:rsidRPr="00CE78C4">
        <w:rPr>
          <w:sz w:val="22"/>
          <w:szCs w:val="22"/>
          <w:lang w:val="hr-HR"/>
        </w:rPr>
        <w:t xml:space="preserve"> za prilagođavanje terapije ako je prepoznat </w:t>
      </w:r>
      <w:r w:rsidR="00FC30DD" w:rsidRPr="00CE78C4">
        <w:rPr>
          <w:sz w:val="22"/>
          <w:szCs w:val="22"/>
          <w:lang w:val="hr-HR"/>
        </w:rPr>
        <w:t>OUD.</w:t>
      </w:r>
    </w:p>
    <w:p w14:paraId="41552EFF" w14:textId="77777777" w:rsidR="00FC30DD" w:rsidRPr="00CE78C4" w:rsidRDefault="00FC30DD" w:rsidP="00FC30DD">
      <w:pPr>
        <w:pStyle w:val="Default"/>
        <w:rPr>
          <w:sz w:val="22"/>
          <w:szCs w:val="22"/>
          <w:lang w:val="hr-HR"/>
        </w:rPr>
      </w:pPr>
    </w:p>
    <w:p w14:paraId="7BF8C114" w14:textId="2472B6CF" w:rsidR="00FC30DD" w:rsidRPr="00CE78C4" w:rsidRDefault="00FE1D5E" w:rsidP="00FC30DD">
      <w:pPr>
        <w:pStyle w:val="Default"/>
        <w:rPr>
          <w:sz w:val="22"/>
          <w:szCs w:val="22"/>
          <w:lang w:val="hr-HR"/>
        </w:rPr>
      </w:pPr>
      <w:r w:rsidRPr="00CE78C4">
        <w:rPr>
          <w:bCs/>
          <w:sz w:val="22"/>
          <w:szCs w:val="22"/>
          <w:lang w:val="hr-HR"/>
        </w:rPr>
        <w:t>Osobe koje propisuju</w:t>
      </w:r>
      <w:r w:rsidR="00FC30DD" w:rsidRPr="00CE78C4">
        <w:rPr>
          <w:bCs/>
          <w:sz w:val="22"/>
          <w:szCs w:val="22"/>
          <w:lang w:val="hr-HR"/>
        </w:rPr>
        <w:t xml:space="preserve"> of EFFENTOR</w:t>
      </w:r>
      <w:r w:rsidRPr="00CE78C4">
        <w:rPr>
          <w:bCs/>
          <w:sz w:val="22"/>
          <w:szCs w:val="22"/>
          <w:lang w:val="hr-HR"/>
        </w:rPr>
        <w:t>U</w:t>
      </w:r>
      <w:r w:rsidR="00FC30DD" w:rsidRPr="00CE78C4">
        <w:rPr>
          <w:bCs/>
          <w:sz w:val="22"/>
          <w:szCs w:val="22"/>
          <w:lang w:val="hr-HR"/>
        </w:rPr>
        <w:t xml:space="preserve"> m</w:t>
      </w:r>
      <w:r w:rsidRPr="00CE78C4">
        <w:rPr>
          <w:bCs/>
          <w:sz w:val="22"/>
          <w:szCs w:val="22"/>
          <w:lang w:val="hr-HR"/>
        </w:rPr>
        <w:t>oraju kritički odabrati bolesnike i savjetovati ih o</w:t>
      </w:r>
      <w:r w:rsidR="00FC30DD" w:rsidRPr="00CE78C4">
        <w:rPr>
          <w:bCs/>
          <w:sz w:val="22"/>
          <w:szCs w:val="22"/>
          <w:lang w:val="hr-HR"/>
        </w:rPr>
        <w:t>:</w:t>
      </w:r>
    </w:p>
    <w:p w14:paraId="1114114F" w14:textId="1E49EFCB" w:rsidR="00FC30DD" w:rsidRPr="00CE78C4" w:rsidRDefault="00FE1D5E" w:rsidP="00FC30DD">
      <w:pPr>
        <w:pStyle w:val="C-Bullet"/>
        <w:rPr>
          <w:sz w:val="22"/>
          <w:szCs w:val="22"/>
          <w:lang w:val="hr-HR"/>
        </w:rPr>
      </w:pPr>
      <w:r w:rsidRPr="00CE78C4">
        <w:rPr>
          <w:bCs/>
          <w:sz w:val="22"/>
          <w:szCs w:val="22"/>
          <w:lang w:val="hr-HR"/>
        </w:rPr>
        <w:t>uputama za uporabu</w:t>
      </w:r>
      <w:r w:rsidR="00FC30DD" w:rsidRPr="00CE78C4">
        <w:rPr>
          <w:bCs/>
          <w:sz w:val="22"/>
          <w:szCs w:val="22"/>
          <w:lang w:val="hr-HR"/>
        </w:rPr>
        <w:t xml:space="preserve"> EFFENTOR</w:t>
      </w:r>
      <w:r w:rsidRPr="00CE78C4">
        <w:rPr>
          <w:bCs/>
          <w:sz w:val="22"/>
          <w:szCs w:val="22"/>
          <w:lang w:val="hr-HR"/>
        </w:rPr>
        <w:t>E;</w:t>
      </w:r>
    </w:p>
    <w:p w14:paraId="49E8ACAF" w14:textId="2E4FBD18" w:rsidR="00FC30DD" w:rsidRPr="00CE78C4" w:rsidRDefault="00FE1D5E" w:rsidP="00FC30DD">
      <w:pPr>
        <w:pStyle w:val="C-Bullet"/>
        <w:rPr>
          <w:sz w:val="22"/>
          <w:szCs w:val="22"/>
          <w:lang w:val="hr-HR"/>
        </w:rPr>
      </w:pPr>
      <w:r w:rsidRPr="00CE78C4">
        <w:rPr>
          <w:bCs/>
          <w:sz w:val="22"/>
          <w:szCs w:val="22"/>
          <w:lang w:val="hr-HR"/>
        </w:rPr>
        <w:t xml:space="preserve">zabrani dijeljenja njihovog lijeka ili </w:t>
      </w:r>
      <w:r w:rsidR="00754047" w:rsidRPr="00CE78C4">
        <w:rPr>
          <w:bCs/>
          <w:sz w:val="22"/>
          <w:szCs w:val="22"/>
          <w:lang w:val="hr-HR"/>
        </w:rPr>
        <w:t>prosljeđivanja lijeka za korištenje u nedopuštene</w:t>
      </w:r>
      <w:r w:rsidRPr="00CE78C4">
        <w:rPr>
          <w:bCs/>
          <w:sz w:val="22"/>
          <w:szCs w:val="22"/>
          <w:lang w:val="hr-HR"/>
        </w:rPr>
        <w:t xml:space="preserve"> svrhe;</w:t>
      </w:r>
    </w:p>
    <w:p w14:paraId="7E359D1F" w14:textId="73590AF8" w:rsidR="00FC30DD" w:rsidRPr="00CE78C4" w:rsidRDefault="00FE1D5E" w:rsidP="00FC30DD">
      <w:pPr>
        <w:pStyle w:val="C-Bullet"/>
        <w:rPr>
          <w:sz w:val="22"/>
          <w:szCs w:val="22"/>
          <w:lang w:val="hr-HR"/>
        </w:rPr>
      </w:pPr>
      <w:r w:rsidRPr="00CE78C4">
        <w:rPr>
          <w:bCs/>
          <w:sz w:val="22"/>
          <w:szCs w:val="22"/>
          <w:lang w:val="hr-HR"/>
        </w:rPr>
        <w:t xml:space="preserve">ažuriranim informacijama o lijeku uključujući </w:t>
      </w:r>
      <w:r w:rsidR="00856695" w:rsidRPr="00CE78C4">
        <w:rPr>
          <w:bCs/>
          <w:sz w:val="22"/>
          <w:szCs w:val="22"/>
          <w:lang w:val="hr-HR"/>
        </w:rPr>
        <w:t>informacije o hiperalgeziji, primjeni tijekom trudnoće, interakcijama s drugim lijekovima poput primjerice s</w:t>
      </w:r>
      <w:r w:rsidR="00FC30DD" w:rsidRPr="00CE78C4">
        <w:rPr>
          <w:bCs/>
          <w:sz w:val="22"/>
          <w:szCs w:val="22"/>
          <w:lang w:val="hr-HR"/>
        </w:rPr>
        <w:t xml:space="preserve"> benzodiazepin</w:t>
      </w:r>
      <w:r w:rsidR="00856695" w:rsidRPr="00CE78C4">
        <w:rPr>
          <w:bCs/>
          <w:sz w:val="22"/>
          <w:szCs w:val="22"/>
          <w:lang w:val="hr-HR"/>
        </w:rPr>
        <w:t>ima</w:t>
      </w:r>
      <w:r w:rsidR="00FC30DD" w:rsidRPr="00CE78C4">
        <w:rPr>
          <w:bCs/>
          <w:sz w:val="22"/>
          <w:szCs w:val="22"/>
          <w:lang w:val="hr-HR"/>
        </w:rPr>
        <w:t xml:space="preserve">, </w:t>
      </w:r>
      <w:r w:rsidR="00856695" w:rsidRPr="00CE78C4">
        <w:rPr>
          <w:bCs/>
          <w:sz w:val="22"/>
          <w:szCs w:val="22"/>
          <w:lang w:val="hr-HR"/>
        </w:rPr>
        <w:t>j</w:t>
      </w:r>
      <w:r w:rsidR="00FC30DD" w:rsidRPr="00CE78C4">
        <w:rPr>
          <w:bCs/>
          <w:sz w:val="22"/>
          <w:szCs w:val="22"/>
          <w:lang w:val="hr-HR"/>
        </w:rPr>
        <w:t>atrogen</w:t>
      </w:r>
      <w:r w:rsidR="002228F5" w:rsidRPr="00CE78C4">
        <w:rPr>
          <w:bCs/>
          <w:sz w:val="22"/>
          <w:szCs w:val="22"/>
          <w:lang w:val="hr-HR"/>
        </w:rPr>
        <w:t>oj</w:t>
      </w:r>
      <w:r w:rsidR="00FC30DD" w:rsidRPr="00CE78C4">
        <w:rPr>
          <w:bCs/>
          <w:sz w:val="22"/>
          <w:szCs w:val="22"/>
          <w:lang w:val="hr-HR"/>
        </w:rPr>
        <w:t xml:space="preserve"> </w:t>
      </w:r>
      <w:r w:rsidR="00856695" w:rsidRPr="00CE78C4">
        <w:rPr>
          <w:bCs/>
          <w:sz w:val="22"/>
          <w:szCs w:val="22"/>
          <w:lang w:val="hr-HR"/>
        </w:rPr>
        <w:t>ovisnost</w:t>
      </w:r>
      <w:r w:rsidR="002228F5" w:rsidRPr="00CE78C4">
        <w:rPr>
          <w:bCs/>
          <w:sz w:val="22"/>
          <w:szCs w:val="22"/>
          <w:lang w:val="hr-HR"/>
        </w:rPr>
        <w:t>i</w:t>
      </w:r>
      <w:r w:rsidR="00FC30DD" w:rsidRPr="00CE78C4">
        <w:rPr>
          <w:bCs/>
          <w:sz w:val="22"/>
          <w:szCs w:val="22"/>
          <w:lang w:val="hr-HR"/>
        </w:rPr>
        <w:t xml:space="preserve">, </w:t>
      </w:r>
      <w:r w:rsidR="00856695" w:rsidRPr="00CE78C4">
        <w:rPr>
          <w:bCs/>
          <w:sz w:val="22"/>
          <w:szCs w:val="22"/>
          <w:lang w:val="hr-HR"/>
        </w:rPr>
        <w:t>ustezanj</w:t>
      </w:r>
      <w:r w:rsidR="002228F5" w:rsidRPr="00CE78C4">
        <w:rPr>
          <w:bCs/>
          <w:sz w:val="22"/>
          <w:szCs w:val="22"/>
          <w:lang w:val="hr-HR"/>
        </w:rPr>
        <w:t>u</w:t>
      </w:r>
      <w:r w:rsidR="00856695" w:rsidRPr="00CE78C4">
        <w:rPr>
          <w:bCs/>
          <w:sz w:val="22"/>
          <w:szCs w:val="22"/>
          <w:lang w:val="hr-HR"/>
        </w:rPr>
        <w:t xml:space="preserve"> i ovisnost</w:t>
      </w:r>
      <w:r w:rsidR="002228F5" w:rsidRPr="00CE78C4">
        <w:rPr>
          <w:bCs/>
          <w:sz w:val="22"/>
          <w:szCs w:val="22"/>
          <w:lang w:val="hr-HR"/>
        </w:rPr>
        <w:t>i</w:t>
      </w:r>
      <w:r w:rsidR="00B323B4" w:rsidRPr="00CE78C4">
        <w:rPr>
          <w:bCs/>
          <w:sz w:val="22"/>
          <w:szCs w:val="22"/>
          <w:lang w:val="hr-HR"/>
        </w:rPr>
        <w:t>;</w:t>
      </w:r>
    </w:p>
    <w:p w14:paraId="69D9AF83" w14:textId="46316EE4" w:rsidR="00FC30DD" w:rsidRPr="00CE78C4" w:rsidRDefault="00B323B4" w:rsidP="00FC30DD">
      <w:pPr>
        <w:pStyle w:val="C-Bullet"/>
        <w:rPr>
          <w:sz w:val="22"/>
          <w:szCs w:val="22"/>
          <w:lang w:val="hr-HR"/>
        </w:rPr>
      </w:pPr>
      <w:r w:rsidRPr="00CE78C4">
        <w:rPr>
          <w:sz w:val="22"/>
          <w:szCs w:val="22"/>
          <w:lang w:val="hr-HR"/>
        </w:rPr>
        <w:t>o</w:t>
      </w:r>
      <w:r w:rsidR="002228F5" w:rsidRPr="00CE78C4">
        <w:rPr>
          <w:sz w:val="22"/>
          <w:szCs w:val="22"/>
          <w:lang w:val="hr-HR"/>
        </w:rPr>
        <w:t>soba koja propisuje lijek mora koristiti kontrolnu listu za propisivanje lijeka</w:t>
      </w:r>
      <w:r w:rsidR="00FC30DD" w:rsidRPr="00CE78C4">
        <w:rPr>
          <w:sz w:val="22"/>
          <w:szCs w:val="22"/>
          <w:lang w:val="hr-HR"/>
        </w:rPr>
        <w:t>.</w:t>
      </w:r>
    </w:p>
    <w:p w14:paraId="5F2F1B2A" w14:textId="77777777" w:rsidR="00FC30DD" w:rsidRPr="00CE78C4" w:rsidRDefault="00FC30DD" w:rsidP="00FC30DD">
      <w:pPr>
        <w:pStyle w:val="Default"/>
        <w:rPr>
          <w:sz w:val="22"/>
          <w:szCs w:val="22"/>
          <w:lang w:val="hr-HR"/>
        </w:rPr>
      </w:pPr>
    </w:p>
    <w:p w14:paraId="2D320DA6" w14:textId="6BB19AFB" w:rsidR="00FC30DD" w:rsidRPr="00CE78C4" w:rsidRDefault="002228F5" w:rsidP="00FC30DD">
      <w:pPr>
        <w:pStyle w:val="Default"/>
        <w:rPr>
          <w:sz w:val="22"/>
          <w:szCs w:val="22"/>
          <w:u w:val="single"/>
          <w:lang w:val="hr-HR"/>
        </w:rPr>
      </w:pPr>
      <w:r w:rsidRPr="00CE78C4">
        <w:rPr>
          <w:sz w:val="22"/>
          <w:szCs w:val="22"/>
          <w:u w:val="single"/>
          <w:lang w:val="hr-HR"/>
        </w:rPr>
        <w:t>Kontrolna lista za propisivanje lijeka</w:t>
      </w:r>
    </w:p>
    <w:p w14:paraId="744268A7" w14:textId="1D0FA6F0" w:rsidR="00FC30DD" w:rsidRPr="00CE78C4" w:rsidRDefault="00A556EB" w:rsidP="00FC30DD">
      <w:pPr>
        <w:pStyle w:val="Default"/>
        <w:rPr>
          <w:sz w:val="22"/>
          <w:szCs w:val="22"/>
          <w:lang w:val="hr-HR"/>
        </w:rPr>
      </w:pPr>
      <w:r w:rsidRPr="00CE78C4">
        <w:rPr>
          <w:sz w:val="22"/>
          <w:szCs w:val="22"/>
          <w:lang w:val="hr-HR"/>
        </w:rPr>
        <w:t>Potrebne radnje prije propisivanja</w:t>
      </w:r>
      <w:r w:rsidR="00FC30DD" w:rsidRPr="00CE78C4">
        <w:rPr>
          <w:sz w:val="22"/>
          <w:szCs w:val="22"/>
          <w:lang w:val="hr-HR"/>
        </w:rPr>
        <w:t xml:space="preserve"> EFFENTOR</w:t>
      </w:r>
      <w:r w:rsidRPr="00CE78C4">
        <w:rPr>
          <w:sz w:val="22"/>
          <w:szCs w:val="22"/>
          <w:lang w:val="hr-HR"/>
        </w:rPr>
        <w:t>E</w:t>
      </w:r>
      <w:r w:rsidR="00FC30DD" w:rsidRPr="00CE78C4">
        <w:rPr>
          <w:sz w:val="22"/>
          <w:szCs w:val="22"/>
          <w:lang w:val="hr-HR"/>
        </w:rPr>
        <w:t>. P</w:t>
      </w:r>
      <w:r w:rsidRPr="00CE78C4">
        <w:rPr>
          <w:sz w:val="22"/>
          <w:szCs w:val="22"/>
          <w:lang w:val="hr-HR"/>
        </w:rPr>
        <w:t>rije propisivanja EFFENTORE</w:t>
      </w:r>
      <w:r w:rsidR="0058793D" w:rsidRPr="00CE78C4">
        <w:rPr>
          <w:sz w:val="22"/>
          <w:szCs w:val="22"/>
          <w:lang w:val="hr-HR"/>
        </w:rPr>
        <w:t xml:space="preserve"> potrebno je napraviti</w:t>
      </w:r>
      <w:r w:rsidRPr="00CE78C4">
        <w:rPr>
          <w:sz w:val="22"/>
          <w:szCs w:val="22"/>
          <w:lang w:val="hr-HR"/>
        </w:rPr>
        <w:t xml:space="preserve"> sve navedeno u nastavku</w:t>
      </w:r>
      <w:r w:rsidR="00FC30DD" w:rsidRPr="00CE78C4">
        <w:rPr>
          <w:sz w:val="22"/>
          <w:szCs w:val="22"/>
          <w:lang w:val="hr-HR"/>
        </w:rPr>
        <w:t>:</w:t>
      </w:r>
    </w:p>
    <w:p w14:paraId="32B5B638" w14:textId="3FBA6526" w:rsidR="00FC30DD" w:rsidRPr="00CE78C4" w:rsidRDefault="00FC2123" w:rsidP="00FC30DD">
      <w:pPr>
        <w:pStyle w:val="C-Bullet"/>
        <w:rPr>
          <w:sz w:val="22"/>
          <w:szCs w:val="22"/>
          <w:lang w:val="hr-HR"/>
        </w:rPr>
      </w:pPr>
      <w:r w:rsidRPr="00CE78C4">
        <w:rPr>
          <w:sz w:val="22"/>
          <w:szCs w:val="22"/>
          <w:lang w:val="hr-HR"/>
        </w:rPr>
        <w:t>p</w:t>
      </w:r>
      <w:r w:rsidR="003150CD" w:rsidRPr="00CE78C4">
        <w:rPr>
          <w:sz w:val="22"/>
          <w:szCs w:val="22"/>
          <w:lang w:val="hr-HR"/>
        </w:rPr>
        <w:t>obrinite se da su ispunjeni svi elementi za odobren</w:t>
      </w:r>
      <w:r w:rsidR="009A5243" w:rsidRPr="00CE78C4">
        <w:rPr>
          <w:sz w:val="22"/>
          <w:szCs w:val="22"/>
          <w:lang w:val="hr-HR"/>
        </w:rPr>
        <w:t>u</w:t>
      </w:r>
      <w:r w:rsidR="003150CD" w:rsidRPr="00CE78C4">
        <w:rPr>
          <w:sz w:val="22"/>
          <w:szCs w:val="22"/>
          <w:lang w:val="hr-HR"/>
        </w:rPr>
        <w:t xml:space="preserve"> indikaciju</w:t>
      </w:r>
      <w:r w:rsidRPr="00CE78C4">
        <w:rPr>
          <w:sz w:val="22"/>
          <w:szCs w:val="22"/>
          <w:lang w:val="hr-HR"/>
        </w:rPr>
        <w:t>;</w:t>
      </w:r>
    </w:p>
    <w:p w14:paraId="001C5D63" w14:textId="61803C55" w:rsidR="00FC30DD" w:rsidRPr="00CE78C4" w:rsidRDefault="00FC2123" w:rsidP="00FC30DD">
      <w:pPr>
        <w:pStyle w:val="C-Bullet"/>
        <w:rPr>
          <w:sz w:val="22"/>
          <w:szCs w:val="22"/>
          <w:lang w:val="hr-HR"/>
        </w:rPr>
      </w:pPr>
      <w:r w:rsidRPr="00CE78C4">
        <w:rPr>
          <w:sz w:val="22"/>
          <w:szCs w:val="22"/>
          <w:lang w:val="hr-HR"/>
        </w:rPr>
        <w:t>bolesniku i/ili njegovatelju p</w:t>
      </w:r>
      <w:r w:rsidR="00FC30DD" w:rsidRPr="00CE78C4">
        <w:rPr>
          <w:sz w:val="22"/>
          <w:szCs w:val="22"/>
          <w:lang w:val="hr-HR"/>
        </w:rPr>
        <w:t>r</w:t>
      </w:r>
      <w:r w:rsidRPr="00CE78C4">
        <w:rPr>
          <w:sz w:val="22"/>
          <w:szCs w:val="22"/>
          <w:lang w:val="hr-HR"/>
        </w:rPr>
        <w:t xml:space="preserve">užite informacije o primjeni </w:t>
      </w:r>
      <w:r w:rsidR="00FC30DD" w:rsidRPr="00CE78C4">
        <w:rPr>
          <w:sz w:val="22"/>
          <w:szCs w:val="22"/>
          <w:lang w:val="hr-HR"/>
        </w:rPr>
        <w:t>EFFENTOR</w:t>
      </w:r>
      <w:r w:rsidRPr="00CE78C4">
        <w:rPr>
          <w:sz w:val="22"/>
          <w:szCs w:val="22"/>
          <w:lang w:val="hr-HR"/>
        </w:rPr>
        <w:t>E;</w:t>
      </w:r>
    </w:p>
    <w:p w14:paraId="5B3746AD" w14:textId="75D623AF" w:rsidR="00FC30DD" w:rsidRPr="00CE78C4" w:rsidRDefault="00FC2123" w:rsidP="00FC30DD">
      <w:pPr>
        <w:pStyle w:val="C-Bullet"/>
        <w:rPr>
          <w:sz w:val="22"/>
          <w:szCs w:val="22"/>
          <w:lang w:val="hr-HR"/>
        </w:rPr>
      </w:pPr>
      <w:r w:rsidRPr="00CE78C4">
        <w:rPr>
          <w:bCs/>
          <w:sz w:val="22"/>
          <w:szCs w:val="22"/>
          <w:lang w:val="hr-HR"/>
        </w:rPr>
        <w:t>pobrinite se da bolesnik pročita uputu o lijeku iz kutije s</w:t>
      </w:r>
      <w:r w:rsidR="00FC30DD" w:rsidRPr="00CE78C4">
        <w:rPr>
          <w:bCs/>
          <w:sz w:val="22"/>
          <w:szCs w:val="22"/>
          <w:lang w:val="hr-HR"/>
        </w:rPr>
        <w:t xml:space="preserve"> EFFENTOR</w:t>
      </w:r>
      <w:r w:rsidRPr="00CE78C4">
        <w:rPr>
          <w:bCs/>
          <w:sz w:val="22"/>
          <w:szCs w:val="22"/>
          <w:lang w:val="hr-HR"/>
        </w:rPr>
        <w:t>OM</w:t>
      </w:r>
      <w:r w:rsidR="00B53C34" w:rsidRPr="00CE78C4">
        <w:rPr>
          <w:bCs/>
          <w:sz w:val="22"/>
          <w:szCs w:val="22"/>
          <w:lang w:val="hr-HR"/>
        </w:rPr>
        <w:t>;</w:t>
      </w:r>
    </w:p>
    <w:p w14:paraId="729F3F07" w14:textId="10DD4A4F" w:rsidR="00FC30DD" w:rsidRPr="00CE78C4" w:rsidRDefault="00F76CED" w:rsidP="00FC30DD">
      <w:pPr>
        <w:pStyle w:val="C-Bullet"/>
        <w:rPr>
          <w:sz w:val="22"/>
          <w:szCs w:val="22"/>
          <w:lang w:val="hr-HR"/>
        </w:rPr>
      </w:pPr>
      <w:r w:rsidRPr="00CE78C4">
        <w:rPr>
          <w:bCs/>
          <w:sz w:val="22"/>
          <w:szCs w:val="22"/>
          <w:lang w:val="hr-HR"/>
        </w:rPr>
        <w:t xml:space="preserve">dajte bolesniku </w:t>
      </w:r>
      <w:r w:rsidR="00F57D3C" w:rsidRPr="00CE78C4">
        <w:rPr>
          <w:bCs/>
          <w:sz w:val="22"/>
          <w:szCs w:val="22"/>
          <w:lang w:val="hr-HR"/>
        </w:rPr>
        <w:t xml:space="preserve">dostavljenu </w:t>
      </w:r>
      <w:r w:rsidRPr="00CE78C4">
        <w:rPr>
          <w:bCs/>
          <w:sz w:val="22"/>
          <w:szCs w:val="22"/>
          <w:lang w:val="hr-HR"/>
        </w:rPr>
        <w:t>brošuru za bolesnika</w:t>
      </w:r>
      <w:r w:rsidR="00FC30DD" w:rsidRPr="00CE78C4">
        <w:rPr>
          <w:bCs/>
          <w:sz w:val="22"/>
          <w:szCs w:val="22"/>
          <w:lang w:val="hr-HR"/>
        </w:rPr>
        <w:t xml:space="preserve"> </w:t>
      </w:r>
      <w:r w:rsidR="00404F0C" w:rsidRPr="00CE78C4">
        <w:rPr>
          <w:bCs/>
          <w:sz w:val="22"/>
          <w:szCs w:val="22"/>
          <w:lang w:val="hr-HR"/>
        </w:rPr>
        <w:t>o EFFENTORI sa sljedećim sadržajem</w:t>
      </w:r>
      <w:r w:rsidR="00FC30DD" w:rsidRPr="00CE78C4">
        <w:rPr>
          <w:bCs/>
          <w:sz w:val="22"/>
          <w:szCs w:val="22"/>
          <w:lang w:val="hr-HR"/>
        </w:rPr>
        <w:t>:</w:t>
      </w:r>
    </w:p>
    <w:p w14:paraId="6241D226" w14:textId="425B13FE" w:rsidR="00FC30DD" w:rsidRPr="00CE78C4" w:rsidRDefault="00404F0C" w:rsidP="00FC30DD">
      <w:pPr>
        <w:pStyle w:val="C-BulletIndented"/>
        <w:rPr>
          <w:sz w:val="22"/>
          <w:szCs w:val="22"/>
          <w:lang w:val="hr-HR"/>
        </w:rPr>
      </w:pPr>
      <w:r w:rsidRPr="00CE78C4">
        <w:rPr>
          <w:sz w:val="22"/>
          <w:szCs w:val="22"/>
          <w:lang w:val="hr-HR"/>
        </w:rPr>
        <w:t>Rak i bol</w:t>
      </w:r>
      <w:r w:rsidR="00FC30DD" w:rsidRPr="00CE78C4">
        <w:rPr>
          <w:sz w:val="22"/>
          <w:szCs w:val="22"/>
          <w:lang w:val="hr-HR"/>
        </w:rPr>
        <w:t>.</w:t>
      </w:r>
    </w:p>
    <w:p w14:paraId="1227D725" w14:textId="43FC2B1E" w:rsidR="00FC30DD" w:rsidRPr="00CE78C4" w:rsidRDefault="00FC30DD" w:rsidP="00FC30DD">
      <w:pPr>
        <w:pStyle w:val="C-BulletIndented"/>
        <w:rPr>
          <w:sz w:val="22"/>
          <w:szCs w:val="22"/>
          <w:lang w:val="hr-HR"/>
        </w:rPr>
      </w:pPr>
      <w:r w:rsidRPr="00CE78C4">
        <w:rPr>
          <w:sz w:val="22"/>
          <w:szCs w:val="22"/>
          <w:lang w:val="hr-HR"/>
        </w:rPr>
        <w:t xml:space="preserve">EFFENTORA. </w:t>
      </w:r>
      <w:r w:rsidR="00404F0C" w:rsidRPr="00CE78C4">
        <w:rPr>
          <w:sz w:val="22"/>
          <w:szCs w:val="22"/>
          <w:lang w:val="hr-HR"/>
        </w:rPr>
        <w:t>Što je to</w:t>
      </w:r>
      <w:r w:rsidRPr="00CE78C4">
        <w:rPr>
          <w:sz w:val="22"/>
          <w:szCs w:val="22"/>
          <w:lang w:val="hr-HR"/>
        </w:rPr>
        <w:t xml:space="preserve">? </w:t>
      </w:r>
      <w:r w:rsidR="00404F0C" w:rsidRPr="00CE78C4">
        <w:rPr>
          <w:sz w:val="22"/>
          <w:szCs w:val="22"/>
          <w:lang w:val="hr-HR"/>
        </w:rPr>
        <w:t>Kako je primjenjujem</w:t>
      </w:r>
      <w:r w:rsidRPr="00CE78C4">
        <w:rPr>
          <w:sz w:val="22"/>
          <w:szCs w:val="22"/>
          <w:lang w:val="hr-HR"/>
        </w:rPr>
        <w:t>?</w:t>
      </w:r>
    </w:p>
    <w:p w14:paraId="1D756A07" w14:textId="16E3409D" w:rsidR="00FC30DD" w:rsidRPr="00CE78C4" w:rsidRDefault="00FC30DD" w:rsidP="00FC30DD">
      <w:pPr>
        <w:pStyle w:val="C-BulletIndented"/>
        <w:rPr>
          <w:sz w:val="22"/>
          <w:szCs w:val="22"/>
          <w:lang w:val="hr-HR"/>
        </w:rPr>
      </w:pPr>
      <w:r w:rsidRPr="00CE78C4">
        <w:rPr>
          <w:sz w:val="22"/>
          <w:szCs w:val="22"/>
          <w:lang w:val="hr-HR"/>
        </w:rPr>
        <w:t xml:space="preserve">EFFENTORA. </w:t>
      </w:r>
      <w:r w:rsidR="00404F0C" w:rsidRPr="00CE78C4">
        <w:rPr>
          <w:sz w:val="22"/>
          <w:szCs w:val="22"/>
          <w:lang w:val="hr-HR"/>
        </w:rPr>
        <w:t>Rizici od pogrešne primjene</w:t>
      </w:r>
      <w:r w:rsidRPr="00CE78C4">
        <w:rPr>
          <w:sz w:val="22"/>
          <w:szCs w:val="22"/>
          <w:lang w:val="hr-HR"/>
        </w:rPr>
        <w:t>.</w:t>
      </w:r>
    </w:p>
    <w:p w14:paraId="3C71623D" w14:textId="28C0C7FF" w:rsidR="00FC30DD" w:rsidRPr="00CE78C4" w:rsidRDefault="00404F0C" w:rsidP="00FC30DD">
      <w:pPr>
        <w:pStyle w:val="C-Bullet"/>
        <w:rPr>
          <w:sz w:val="22"/>
          <w:szCs w:val="22"/>
          <w:lang w:val="hr-HR"/>
        </w:rPr>
      </w:pPr>
      <w:r w:rsidRPr="00CE78C4">
        <w:rPr>
          <w:sz w:val="22"/>
          <w:szCs w:val="22"/>
          <w:lang w:val="hr-HR"/>
        </w:rPr>
        <w:t>objasnite rizike od primjene veće količine EFFENTORE od preporučene</w:t>
      </w:r>
      <w:r w:rsidR="001C677D" w:rsidRPr="00CE78C4">
        <w:rPr>
          <w:sz w:val="22"/>
          <w:szCs w:val="22"/>
          <w:lang w:val="hr-HR"/>
        </w:rPr>
        <w:t>;</w:t>
      </w:r>
    </w:p>
    <w:p w14:paraId="64D293E0" w14:textId="7D8C2F81" w:rsidR="00FC30DD" w:rsidRPr="00CE78C4" w:rsidRDefault="001C677D" w:rsidP="00FC30DD">
      <w:pPr>
        <w:pStyle w:val="C-Bullet"/>
        <w:rPr>
          <w:sz w:val="22"/>
          <w:szCs w:val="22"/>
          <w:lang w:val="hr-HR"/>
        </w:rPr>
      </w:pPr>
      <w:r w:rsidRPr="00CE78C4">
        <w:rPr>
          <w:bCs/>
          <w:sz w:val="22"/>
          <w:szCs w:val="22"/>
          <w:lang w:val="hr-HR"/>
        </w:rPr>
        <w:t>objasnite primjenu kartica za praćenje doze;</w:t>
      </w:r>
    </w:p>
    <w:p w14:paraId="7D7FF0C8" w14:textId="7C83FFB4" w:rsidR="00FC30DD" w:rsidRPr="00CE78C4" w:rsidRDefault="008913EC" w:rsidP="00FC30DD">
      <w:pPr>
        <w:pStyle w:val="C-Bullet"/>
        <w:rPr>
          <w:sz w:val="22"/>
          <w:szCs w:val="22"/>
          <w:lang w:val="hr-HR"/>
        </w:rPr>
      </w:pPr>
      <w:r w:rsidRPr="00CE78C4">
        <w:rPr>
          <w:sz w:val="22"/>
          <w:szCs w:val="22"/>
          <w:lang w:val="hr-HR"/>
        </w:rPr>
        <w:t xml:space="preserve">savjetujte bolesnika o znakovima predoziranja </w:t>
      </w:r>
      <w:r w:rsidR="00FC30DD" w:rsidRPr="00CE78C4">
        <w:rPr>
          <w:sz w:val="22"/>
          <w:szCs w:val="22"/>
          <w:lang w:val="hr-HR"/>
        </w:rPr>
        <w:t>fentan</w:t>
      </w:r>
      <w:r w:rsidRPr="00CE78C4">
        <w:rPr>
          <w:sz w:val="22"/>
          <w:szCs w:val="22"/>
          <w:lang w:val="hr-HR"/>
        </w:rPr>
        <w:t>i</w:t>
      </w:r>
      <w:r w:rsidR="00FC30DD" w:rsidRPr="00CE78C4">
        <w:rPr>
          <w:sz w:val="22"/>
          <w:szCs w:val="22"/>
          <w:lang w:val="hr-HR"/>
        </w:rPr>
        <w:t>l</w:t>
      </w:r>
      <w:r w:rsidRPr="00CE78C4">
        <w:rPr>
          <w:sz w:val="22"/>
          <w:szCs w:val="22"/>
          <w:lang w:val="hr-HR"/>
        </w:rPr>
        <w:t xml:space="preserve">om i </w:t>
      </w:r>
      <w:r w:rsidR="0058793D" w:rsidRPr="00CE78C4">
        <w:rPr>
          <w:sz w:val="22"/>
          <w:szCs w:val="22"/>
          <w:lang w:val="hr-HR"/>
        </w:rPr>
        <w:t>potrebi</w:t>
      </w:r>
      <w:r w:rsidRPr="00CE78C4">
        <w:rPr>
          <w:sz w:val="22"/>
          <w:szCs w:val="22"/>
          <w:lang w:val="hr-HR"/>
        </w:rPr>
        <w:t xml:space="preserve"> za hitnu liječničku pomoć;</w:t>
      </w:r>
    </w:p>
    <w:p w14:paraId="304524E3" w14:textId="6EF59745" w:rsidR="00FC30DD" w:rsidRPr="00CE78C4" w:rsidRDefault="008913EC" w:rsidP="00FC30DD">
      <w:pPr>
        <w:pStyle w:val="C-Bullet"/>
        <w:rPr>
          <w:sz w:val="22"/>
          <w:szCs w:val="22"/>
          <w:lang w:val="hr-HR"/>
        </w:rPr>
      </w:pPr>
      <w:r w:rsidRPr="00CE78C4">
        <w:rPr>
          <w:sz w:val="22"/>
          <w:szCs w:val="22"/>
          <w:lang w:val="hr-HR"/>
        </w:rPr>
        <w:t xml:space="preserve">objasnite sigurno čuvanje i </w:t>
      </w:r>
      <w:r w:rsidR="0058793D" w:rsidRPr="00CE78C4">
        <w:rPr>
          <w:sz w:val="22"/>
          <w:szCs w:val="22"/>
          <w:lang w:val="hr-HR"/>
        </w:rPr>
        <w:t>potrebu</w:t>
      </w:r>
      <w:r w:rsidRPr="00CE78C4">
        <w:rPr>
          <w:sz w:val="22"/>
          <w:szCs w:val="22"/>
          <w:lang w:val="hr-HR"/>
        </w:rPr>
        <w:t xml:space="preserve"> da se lijek čuva izvan dohvata i pogleda djece;</w:t>
      </w:r>
    </w:p>
    <w:p w14:paraId="67A4F899" w14:textId="198CD536" w:rsidR="00FC30DD" w:rsidRPr="00CE78C4" w:rsidRDefault="00FA6293" w:rsidP="00FC30DD">
      <w:pPr>
        <w:pStyle w:val="C-Bullet"/>
        <w:rPr>
          <w:sz w:val="22"/>
          <w:szCs w:val="22"/>
          <w:lang w:val="hr-HR"/>
        </w:rPr>
      </w:pPr>
      <w:r w:rsidRPr="00CE78C4">
        <w:rPr>
          <w:bCs/>
          <w:sz w:val="22"/>
          <w:szCs w:val="22"/>
          <w:lang w:val="hr-HR"/>
        </w:rPr>
        <w:t xml:space="preserve">podsjetite bolesnika i/ili njegovatelja da se trebaju obratiti svom liječniku ako imaju ikakva pitanja ili nedoumice o načinu primjene </w:t>
      </w:r>
      <w:r w:rsidR="00FC30DD" w:rsidRPr="00CE78C4">
        <w:rPr>
          <w:bCs/>
          <w:sz w:val="22"/>
          <w:szCs w:val="22"/>
          <w:lang w:val="hr-HR"/>
        </w:rPr>
        <w:t>EFFENTOR</w:t>
      </w:r>
      <w:r w:rsidRPr="00CE78C4">
        <w:rPr>
          <w:bCs/>
          <w:sz w:val="22"/>
          <w:szCs w:val="22"/>
          <w:lang w:val="hr-HR"/>
        </w:rPr>
        <w:t>E ili o povezanim rizicima od pogrešne primjene ili zlouporabe lijeka.</w:t>
      </w:r>
    </w:p>
    <w:p w14:paraId="3EE1E125" w14:textId="77777777" w:rsidR="00FC30DD" w:rsidRPr="00CE78C4" w:rsidRDefault="00FC30DD" w:rsidP="00FC30DD">
      <w:pPr>
        <w:pStyle w:val="Default"/>
        <w:rPr>
          <w:lang w:val="hr-HR"/>
        </w:rPr>
      </w:pPr>
    </w:p>
    <w:p w14:paraId="7A8720EE" w14:textId="5EB92E12" w:rsidR="00FC30DD" w:rsidRPr="00CE78C4" w:rsidRDefault="00FC30DD" w:rsidP="00FC30DD">
      <w:pPr>
        <w:rPr>
          <w:b/>
          <w:bCs/>
          <w:i/>
          <w:color w:val="000000"/>
          <w:szCs w:val="22"/>
        </w:rPr>
      </w:pPr>
      <w:r w:rsidRPr="00CE78C4">
        <w:rPr>
          <w:b/>
          <w:bCs/>
          <w:i/>
          <w:color w:val="000000"/>
          <w:szCs w:val="22"/>
        </w:rPr>
        <w:t>Edu</w:t>
      </w:r>
      <w:r w:rsidR="00A20083" w:rsidRPr="00CE78C4">
        <w:rPr>
          <w:b/>
          <w:bCs/>
          <w:i/>
          <w:color w:val="000000"/>
          <w:szCs w:val="22"/>
        </w:rPr>
        <w:t>kacijski materijal za ljekarnike sadržavat će sljedeće</w:t>
      </w:r>
      <w:r w:rsidRPr="00CE78C4">
        <w:rPr>
          <w:b/>
          <w:bCs/>
          <w:i/>
          <w:color w:val="000000"/>
          <w:szCs w:val="22"/>
        </w:rPr>
        <w:t>:</w:t>
      </w:r>
    </w:p>
    <w:p w14:paraId="123CC2E1" w14:textId="77777777" w:rsidR="004117F4" w:rsidRPr="00CE78C4" w:rsidRDefault="004117F4" w:rsidP="004117F4">
      <w:pPr>
        <w:pStyle w:val="C-Bullet"/>
        <w:rPr>
          <w:sz w:val="22"/>
          <w:szCs w:val="22"/>
          <w:lang w:val="hr-HR"/>
        </w:rPr>
      </w:pPr>
      <w:r w:rsidRPr="00CE78C4">
        <w:rPr>
          <w:sz w:val="22"/>
          <w:szCs w:val="22"/>
          <w:lang w:val="hr-HR"/>
        </w:rPr>
        <w:t>sažetak opisa svojstava lijeka i uputu o lijeku</w:t>
      </w:r>
    </w:p>
    <w:p w14:paraId="400CE357" w14:textId="69DD6FB9" w:rsidR="004117F4" w:rsidRPr="00CE78C4" w:rsidRDefault="004117F4" w:rsidP="004117F4">
      <w:pPr>
        <w:pStyle w:val="C-Bullet"/>
        <w:rPr>
          <w:sz w:val="22"/>
          <w:szCs w:val="22"/>
          <w:lang w:val="hr-HR"/>
        </w:rPr>
      </w:pPr>
      <w:r w:rsidRPr="00CE78C4">
        <w:rPr>
          <w:sz w:val="22"/>
          <w:szCs w:val="22"/>
          <w:lang w:val="hr-HR"/>
        </w:rPr>
        <w:t>vodič za ljekarnike</w:t>
      </w:r>
    </w:p>
    <w:p w14:paraId="497A63E3" w14:textId="7C99A8ED" w:rsidR="004117F4" w:rsidRPr="00CE78C4" w:rsidRDefault="004117F4" w:rsidP="004117F4">
      <w:pPr>
        <w:pStyle w:val="C-Bullet"/>
        <w:rPr>
          <w:sz w:val="22"/>
          <w:szCs w:val="22"/>
          <w:lang w:val="hr-HR"/>
        </w:rPr>
      </w:pPr>
      <w:r w:rsidRPr="00CE78C4">
        <w:rPr>
          <w:sz w:val="22"/>
          <w:szCs w:val="22"/>
          <w:lang w:val="hr-HR"/>
        </w:rPr>
        <w:t>kontrolnu listu za izdavanje lijeka</w:t>
      </w:r>
    </w:p>
    <w:p w14:paraId="7756C8CA" w14:textId="6BFD5B11" w:rsidR="004117F4" w:rsidRPr="00CE78C4" w:rsidRDefault="004117F4" w:rsidP="004117F4">
      <w:pPr>
        <w:pStyle w:val="C-Bullet"/>
        <w:rPr>
          <w:sz w:val="22"/>
          <w:szCs w:val="22"/>
          <w:lang w:val="hr-HR"/>
        </w:rPr>
      </w:pPr>
      <w:r w:rsidRPr="00CE78C4">
        <w:rPr>
          <w:sz w:val="22"/>
          <w:szCs w:val="22"/>
          <w:lang w:val="hr-HR"/>
        </w:rPr>
        <w:t xml:space="preserve">informacije </w:t>
      </w:r>
      <w:r w:rsidR="0058793D" w:rsidRPr="00CE78C4">
        <w:rPr>
          <w:sz w:val="22"/>
          <w:szCs w:val="22"/>
          <w:lang w:val="hr-HR"/>
        </w:rPr>
        <w:t>o poboljšanom</w:t>
      </w:r>
      <w:r w:rsidRPr="00CE78C4">
        <w:rPr>
          <w:sz w:val="22"/>
          <w:szCs w:val="22"/>
          <w:lang w:val="hr-HR"/>
        </w:rPr>
        <w:t xml:space="preserve"> digitaln</w:t>
      </w:r>
      <w:r w:rsidR="0058793D" w:rsidRPr="00CE78C4">
        <w:rPr>
          <w:sz w:val="22"/>
          <w:szCs w:val="22"/>
          <w:lang w:val="hr-HR"/>
        </w:rPr>
        <w:t>o</w:t>
      </w:r>
      <w:r w:rsidRPr="00CE78C4">
        <w:rPr>
          <w:sz w:val="22"/>
          <w:szCs w:val="22"/>
          <w:lang w:val="hr-HR"/>
        </w:rPr>
        <w:t>m pristup</w:t>
      </w:r>
      <w:r w:rsidR="0058793D" w:rsidRPr="00CE78C4">
        <w:rPr>
          <w:sz w:val="22"/>
          <w:szCs w:val="22"/>
          <w:lang w:val="hr-HR"/>
        </w:rPr>
        <w:t>u</w:t>
      </w:r>
    </w:p>
    <w:p w14:paraId="0762DD59" w14:textId="77777777" w:rsidR="00FC30DD" w:rsidRPr="00CE78C4" w:rsidRDefault="00FC30DD" w:rsidP="00FC30DD">
      <w:pPr>
        <w:rPr>
          <w:color w:val="000000"/>
          <w:szCs w:val="22"/>
        </w:rPr>
      </w:pPr>
    </w:p>
    <w:p w14:paraId="76D25E7E" w14:textId="162E7B45" w:rsidR="00FC30DD" w:rsidRPr="00CE78C4" w:rsidRDefault="004117F4" w:rsidP="00FC30DD">
      <w:pPr>
        <w:rPr>
          <w:color w:val="000000"/>
          <w:szCs w:val="22"/>
          <w:u w:val="single"/>
        </w:rPr>
      </w:pPr>
      <w:r w:rsidRPr="00CE78C4">
        <w:rPr>
          <w:color w:val="000000"/>
          <w:szCs w:val="22"/>
          <w:u w:val="single"/>
        </w:rPr>
        <w:t>Vodič za ljekarnike</w:t>
      </w:r>
    </w:p>
    <w:p w14:paraId="4EBA20F8" w14:textId="77777777" w:rsidR="002D5553" w:rsidRPr="00CE78C4" w:rsidRDefault="002D5553" w:rsidP="002D5553">
      <w:pPr>
        <w:pStyle w:val="C-Bullet"/>
        <w:rPr>
          <w:sz w:val="22"/>
          <w:szCs w:val="22"/>
          <w:lang w:val="hr-HR"/>
        </w:rPr>
      </w:pPr>
      <w:r w:rsidRPr="00CE78C4">
        <w:rPr>
          <w:bCs/>
          <w:sz w:val="22"/>
          <w:szCs w:val="22"/>
          <w:lang w:val="hr-HR"/>
        </w:rPr>
        <w:t xml:space="preserve">Liječenje mora </w:t>
      </w:r>
      <w:r w:rsidRPr="00CE78C4">
        <w:rPr>
          <w:bCs/>
          <w:sz w:val="22"/>
          <w:szCs w:val="22"/>
          <w:u w:val="single"/>
          <w:lang w:val="hr-HR"/>
        </w:rPr>
        <w:t>započeti/nadzirati liječnik</w:t>
      </w:r>
      <w:r w:rsidRPr="00CE78C4">
        <w:rPr>
          <w:bCs/>
          <w:sz w:val="22"/>
          <w:szCs w:val="22"/>
          <w:lang w:val="hr-HR"/>
        </w:rPr>
        <w:t xml:space="preserve"> s iskustvom u liječenju opioidnom terapijom bolesnika oboljelih od raka, naročito u pogledu prijelaza iz bolnice kući.</w:t>
      </w:r>
    </w:p>
    <w:p w14:paraId="558FBBE9" w14:textId="719B9B9A" w:rsidR="002D5553" w:rsidRPr="00CE78C4" w:rsidRDefault="002D5553" w:rsidP="002D5553">
      <w:pPr>
        <w:pStyle w:val="C-Bullet"/>
        <w:rPr>
          <w:sz w:val="22"/>
          <w:szCs w:val="22"/>
          <w:lang w:val="hr-HR"/>
        </w:rPr>
      </w:pPr>
      <w:r w:rsidRPr="00CE78C4">
        <w:rPr>
          <w:bCs/>
          <w:sz w:val="22"/>
          <w:szCs w:val="22"/>
          <w:lang w:val="hr-HR"/>
        </w:rPr>
        <w:lastRenderedPageBreak/>
        <w:t>Objašnjenje primjen</w:t>
      </w:r>
      <w:r w:rsidR="006B0945" w:rsidRPr="00CE78C4">
        <w:rPr>
          <w:bCs/>
          <w:sz w:val="22"/>
          <w:szCs w:val="22"/>
          <w:lang w:val="hr-HR"/>
        </w:rPr>
        <w:t>e</w:t>
      </w:r>
      <w:r w:rsidRPr="00CE78C4">
        <w:rPr>
          <w:bCs/>
          <w:sz w:val="22"/>
          <w:szCs w:val="22"/>
          <w:lang w:val="hr-HR"/>
        </w:rPr>
        <w:t xml:space="preserve"> lijeka izvan odobrene indikacije (tj.: indikacija, dob) i objašnjenje ozbiljnih rizika od pogrešne primjene lijeka, zlouporabe lijeka, medikacijske pogreške, predoziranja, smrti i ovisnosti.</w:t>
      </w:r>
    </w:p>
    <w:p w14:paraId="0628B01E" w14:textId="79AD49AB" w:rsidR="002D5553" w:rsidRPr="00CE78C4" w:rsidRDefault="006B0945" w:rsidP="002D5553">
      <w:pPr>
        <w:pStyle w:val="C-Bullet"/>
        <w:rPr>
          <w:sz w:val="22"/>
          <w:szCs w:val="22"/>
          <w:lang w:val="hr-HR"/>
        </w:rPr>
      </w:pPr>
      <w:r w:rsidRPr="00CE78C4">
        <w:rPr>
          <w:sz w:val="22"/>
          <w:szCs w:val="22"/>
          <w:lang w:val="hr-HR"/>
        </w:rPr>
        <w:t>Potreba</w:t>
      </w:r>
      <w:r w:rsidR="002D5553" w:rsidRPr="00CE78C4">
        <w:rPr>
          <w:sz w:val="22"/>
          <w:szCs w:val="22"/>
          <w:lang w:val="hr-HR"/>
        </w:rPr>
        <w:t xml:space="preserve"> da se </w:t>
      </w:r>
      <w:r w:rsidR="002D5553" w:rsidRPr="00CE78C4">
        <w:rPr>
          <w:sz w:val="22"/>
          <w:szCs w:val="22"/>
          <w:u w:val="single"/>
          <w:lang w:val="hr-HR"/>
        </w:rPr>
        <w:t>bolesnici/njegovatelji obavijeste</w:t>
      </w:r>
      <w:r w:rsidR="002D5553" w:rsidRPr="00CE78C4">
        <w:rPr>
          <w:sz w:val="22"/>
          <w:szCs w:val="22"/>
          <w:lang w:val="hr-HR"/>
        </w:rPr>
        <w:t xml:space="preserve"> o:</w:t>
      </w:r>
    </w:p>
    <w:p w14:paraId="61F91389" w14:textId="77777777" w:rsidR="002D5553" w:rsidRPr="00CE78C4" w:rsidRDefault="002D5553" w:rsidP="002D5553">
      <w:pPr>
        <w:pStyle w:val="C-BulletIndented2"/>
        <w:tabs>
          <w:tab w:val="clear" w:pos="1800"/>
        </w:tabs>
        <w:rPr>
          <w:sz w:val="22"/>
          <w:szCs w:val="22"/>
          <w:lang w:val="hr-HR"/>
        </w:rPr>
      </w:pPr>
      <w:r w:rsidRPr="00CE78C4">
        <w:rPr>
          <w:sz w:val="22"/>
          <w:szCs w:val="22"/>
          <w:lang w:val="hr-HR"/>
        </w:rPr>
        <w:t>načinu liječenja i rizicima od zlouporabe i ovisnosti;</w:t>
      </w:r>
    </w:p>
    <w:p w14:paraId="2B6F6828" w14:textId="07F02687" w:rsidR="002D5553" w:rsidRPr="00CE78C4" w:rsidRDefault="006B0945" w:rsidP="002D5553">
      <w:pPr>
        <w:pStyle w:val="C-BulletIndented2"/>
        <w:tabs>
          <w:tab w:val="clear" w:pos="1800"/>
        </w:tabs>
        <w:rPr>
          <w:sz w:val="22"/>
          <w:szCs w:val="22"/>
          <w:lang w:val="hr-HR"/>
        </w:rPr>
      </w:pPr>
      <w:r w:rsidRPr="00CE78C4">
        <w:rPr>
          <w:sz w:val="22"/>
          <w:szCs w:val="22"/>
          <w:lang w:val="hr-HR"/>
        </w:rPr>
        <w:t>potrebi</w:t>
      </w:r>
      <w:r w:rsidR="002D5553" w:rsidRPr="00CE78C4">
        <w:rPr>
          <w:sz w:val="22"/>
          <w:szCs w:val="22"/>
          <w:lang w:val="hr-HR"/>
        </w:rPr>
        <w:t xml:space="preserve"> da osobe koje propisuju lijek provode periodične preglede;</w:t>
      </w:r>
    </w:p>
    <w:p w14:paraId="6BFB83E5" w14:textId="77777777" w:rsidR="002D5553" w:rsidRPr="00CE78C4" w:rsidRDefault="002D5553" w:rsidP="002D5553">
      <w:pPr>
        <w:pStyle w:val="C-BulletIndented2"/>
        <w:tabs>
          <w:tab w:val="clear" w:pos="1800"/>
        </w:tabs>
        <w:rPr>
          <w:sz w:val="22"/>
          <w:szCs w:val="22"/>
          <w:lang w:val="hr-HR"/>
        </w:rPr>
      </w:pPr>
      <w:r w:rsidRPr="00CE78C4">
        <w:rPr>
          <w:sz w:val="22"/>
          <w:szCs w:val="22"/>
          <w:lang w:val="hr-HR"/>
        </w:rPr>
        <w:t>poticanju prijavljivanja bilo kojeg problema s provođenjem liječenja.</w:t>
      </w:r>
    </w:p>
    <w:p w14:paraId="2AFFDF54" w14:textId="5A5A5E53" w:rsidR="002D5553" w:rsidRPr="00CE78C4" w:rsidRDefault="0007185A" w:rsidP="002D5553">
      <w:pPr>
        <w:pStyle w:val="C-Bullet"/>
        <w:rPr>
          <w:sz w:val="22"/>
          <w:szCs w:val="22"/>
          <w:lang w:val="hr-HR"/>
        </w:rPr>
      </w:pPr>
      <w:r w:rsidRPr="00CE78C4">
        <w:rPr>
          <w:bCs/>
          <w:sz w:val="22"/>
          <w:szCs w:val="22"/>
          <w:lang w:val="hr-HR"/>
        </w:rPr>
        <w:t>P</w:t>
      </w:r>
      <w:r w:rsidR="002D5553" w:rsidRPr="00CE78C4">
        <w:rPr>
          <w:bCs/>
          <w:sz w:val="22"/>
          <w:szCs w:val="22"/>
          <w:lang w:val="hr-HR"/>
        </w:rPr>
        <w:t xml:space="preserve">raćenje bolesnika s rizikom od zlouporabe i pogrešne primjene lijeka tijekom liječenja radi identificiranja </w:t>
      </w:r>
      <w:r w:rsidRPr="00CE78C4">
        <w:rPr>
          <w:bCs/>
          <w:sz w:val="22"/>
          <w:szCs w:val="22"/>
          <w:lang w:val="hr-HR"/>
        </w:rPr>
        <w:t xml:space="preserve">ključnih </w:t>
      </w:r>
      <w:r w:rsidR="002D5553" w:rsidRPr="00CE78C4">
        <w:rPr>
          <w:bCs/>
          <w:sz w:val="22"/>
          <w:szCs w:val="22"/>
          <w:lang w:val="hr-HR"/>
        </w:rPr>
        <w:t xml:space="preserve">značajki poremećaja povezanog s primjenom opioida (engl. </w:t>
      </w:r>
      <w:r w:rsidR="002D5553" w:rsidRPr="00CE78C4">
        <w:rPr>
          <w:bCs/>
          <w:i/>
          <w:iCs/>
          <w:sz w:val="22"/>
          <w:szCs w:val="22"/>
          <w:lang w:val="hr-HR"/>
        </w:rPr>
        <w:t>Opioid Use Disorder</w:t>
      </w:r>
      <w:r w:rsidR="002D5553" w:rsidRPr="00CE78C4">
        <w:rPr>
          <w:bCs/>
          <w:sz w:val="22"/>
          <w:szCs w:val="22"/>
          <w:lang w:val="hr-HR"/>
        </w:rPr>
        <w:t>, OUD): razlikovanje značajki nuspojava povezanih s primjenom opioida i poremećaja povezanog s primjenom opioida.</w:t>
      </w:r>
    </w:p>
    <w:p w14:paraId="35276C2A" w14:textId="537233A2" w:rsidR="002D5553" w:rsidRPr="00CE78C4" w:rsidRDefault="002D5553" w:rsidP="002D5553">
      <w:pPr>
        <w:pStyle w:val="C-Bullet"/>
        <w:rPr>
          <w:sz w:val="22"/>
          <w:szCs w:val="22"/>
          <w:lang w:val="hr-HR"/>
        </w:rPr>
      </w:pPr>
      <w:r w:rsidRPr="00CE78C4">
        <w:rPr>
          <w:sz w:val="22"/>
          <w:szCs w:val="22"/>
          <w:lang w:val="hr-HR"/>
        </w:rPr>
        <w:t>Važnost prijavljivanja primjene lijeka izvan odobrene indikacije, pogrešne primjene lijeka, zlouporabe lijeka, ovisnosti i predoziranja.</w:t>
      </w:r>
    </w:p>
    <w:p w14:paraId="5F33AE48" w14:textId="188CF601" w:rsidR="001412DB" w:rsidRPr="00CE78C4" w:rsidRDefault="001412DB" w:rsidP="002D5553">
      <w:pPr>
        <w:pStyle w:val="C-Bullet"/>
        <w:rPr>
          <w:sz w:val="22"/>
          <w:szCs w:val="22"/>
          <w:lang w:val="hr-HR"/>
        </w:rPr>
      </w:pPr>
      <w:r w:rsidRPr="00CE78C4">
        <w:rPr>
          <w:sz w:val="22"/>
          <w:szCs w:val="22"/>
          <w:lang w:val="hr-HR"/>
        </w:rPr>
        <w:t>Potrebno je kontaktirati liječnika ako je prepoznat OUD.</w:t>
      </w:r>
    </w:p>
    <w:p w14:paraId="72C63A3C" w14:textId="1C519C2F" w:rsidR="001412DB" w:rsidRPr="00CE78C4" w:rsidRDefault="001412DB" w:rsidP="002D5553">
      <w:pPr>
        <w:pStyle w:val="C-Bullet"/>
        <w:rPr>
          <w:sz w:val="22"/>
          <w:szCs w:val="22"/>
          <w:lang w:val="hr-HR"/>
        </w:rPr>
      </w:pPr>
      <w:r w:rsidRPr="00CE78C4">
        <w:rPr>
          <w:sz w:val="22"/>
          <w:szCs w:val="22"/>
          <w:lang w:val="hr-HR"/>
        </w:rPr>
        <w:t>Ljekarnik mora biti upoznat s edukacijskim materijalima prije no što se isti daju bolesniku.</w:t>
      </w:r>
    </w:p>
    <w:p w14:paraId="446D4825" w14:textId="2302B0D5" w:rsidR="002D5553" w:rsidRPr="00CE78C4" w:rsidRDefault="001412DB" w:rsidP="002D5553">
      <w:pPr>
        <w:pStyle w:val="C-Bullet"/>
        <w:rPr>
          <w:sz w:val="22"/>
          <w:szCs w:val="22"/>
          <w:lang w:val="hr-HR"/>
        </w:rPr>
      </w:pPr>
      <w:r w:rsidRPr="00CE78C4">
        <w:rPr>
          <w:sz w:val="22"/>
          <w:szCs w:val="22"/>
          <w:lang w:val="hr-HR"/>
        </w:rPr>
        <w:t>EFFENTORA nije međusobno zamjenjiva s drugim lijekovima koji sadrže fentan</w:t>
      </w:r>
      <w:r w:rsidR="00D604EE" w:rsidRPr="00CE78C4">
        <w:rPr>
          <w:sz w:val="22"/>
          <w:szCs w:val="22"/>
          <w:lang w:val="hr-HR"/>
        </w:rPr>
        <w:t>i</w:t>
      </w:r>
      <w:r w:rsidRPr="00CE78C4">
        <w:rPr>
          <w:sz w:val="22"/>
          <w:szCs w:val="22"/>
          <w:lang w:val="hr-HR"/>
        </w:rPr>
        <w:t>l.</w:t>
      </w:r>
    </w:p>
    <w:p w14:paraId="451DBCAE" w14:textId="77777777" w:rsidR="00FC30DD" w:rsidRPr="00CE78C4" w:rsidRDefault="00FC30DD" w:rsidP="00FC30DD">
      <w:pPr>
        <w:rPr>
          <w:color w:val="000000"/>
          <w:szCs w:val="22"/>
        </w:rPr>
      </w:pPr>
    </w:p>
    <w:p w14:paraId="20DC3C59" w14:textId="5CFA1583" w:rsidR="00FC30DD" w:rsidRPr="00CE78C4" w:rsidRDefault="00B50953" w:rsidP="00FC30DD">
      <w:pPr>
        <w:rPr>
          <w:color w:val="000000"/>
          <w:szCs w:val="22"/>
        </w:rPr>
      </w:pPr>
      <w:r w:rsidRPr="00CE78C4">
        <w:rPr>
          <w:bCs/>
          <w:color w:val="000000"/>
          <w:szCs w:val="22"/>
        </w:rPr>
        <w:t>Ljekarnici koji izda</w:t>
      </w:r>
      <w:r w:rsidR="00B53C34" w:rsidRPr="00CE78C4">
        <w:rPr>
          <w:bCs/>
          <w:color w:val="000000"/>
          <w:szCs w:val="22"/>
        </w:rPr>
        <w:t>va</w:t>
      </w:r>
      <w:r w:rsidRPr="00CE78C4">
        <w:rPr>
          <w:bCs/>
          <w:color w:val="000000"/>
          <w:szCs w:val="22"/>
        </w:rPr>
        <w:t>ju</w:t>
      </w:r>
      <w:r w:rsidR="00FC30DD" w:rsidRPr="00CE78C4">
        <w:rPr>
          <w:bCs/>
          <w:color w:val="000000"/>
          <w:szCs w:val="22"/>
        </w:rPr>
        <w:t xml:space="preserve"> EFFENTOR</w:t>
      </w:r>
      <w:r w:rsidRPr="00CE78C4">
        <w:rPr>
          <w:bCs/>
          <w:color w:val="000000"/>
          <w:szCs w:val="22"/>
        </w:rPr>
        <w:t>U moraju savjetovati bolesnike o</w:t>
      </w:r>
      <w:r w:rsidR="00FC30DD" w:rsidRPr="00CE78C4">
        <w:rPr>
          <w:bCs/>
          <w:color w:val="000000"/>
          <w:szCs w:val="22"/>
        </w:rPr>
        <w:t>:</w:t>
      </w:r>
    </w:p>
    <w:p w14:paraId="3C03F3B4" w14:textId="4983CD97" w:rsidR="00FC30DD" w:rsidRPr="00CE78C4" w:rsidRDefault="00AE4D9A" w:rsidP="00FC30DD">
      <w:pPr>
        <w:pStyle w:val="C-Bullet"/>
        <w:rPr>
          <w:sz w:val="22"/>
          <w:szCs w:val="22"/>
          <w:lang w:val="hr-HR"/>
        </w:rPr>
      </w:pPr>
      <w:r w:rsidRPr="00CE78C4">
        <w:rPr>
          <w:sz w:val="22"/>
          <w:szCs w:val="22"/>
          <w:lang w:val="hr-HR"/>
        </w:rPr>
        <w:t>uputama o primjeni</w:t>
      </w:r>
      <w:r w:rsidR="00FC30DD" w:rsidRPr="00CE78C4">
        <w:rPr>
          <w:sz w:val="22"/>
          <w:szCs w:val="22"/>
          <w:lang w:val="hr-HR"/>
        </w:rPr>
        <w:t xml:space="preserve"> EFFENTOR</w:t>
      </w:r>
      <w:r w:rsidRPr="00CE78C4">
        <w:rPr>
          <w:sz w:val="22"/>
          <w:szCs w:val="22"/>
          <w:lang w:val="hr-HR"/>
        </w:rPr>
        <w:t>E;</w:t>
      </w:r>
    </w:p>
    <w:p w14:paraId="7EA92444" w14:textId="3B111C41" w:rsidR="00FC30DD" w:rsidRPr="00CE78C4" w:rsidRDefault="00AE4D9A" w:rsidP="00FC30DD">
      <w:pPr>
        <w:pStyle w:val="C-Bullet"/>
        <w:rPr>
          <w:sz w:val="22"/>
          <w:szCs w:val="22"/>
          <w:lang w:val="hr-HR"/>
        </w:rPr>
      </w:pPr>
      <w:r w:rsidRPr="00CE78C4">
        <w:rPr>
          <w:bCs/>
          <w:sz w:val="22"/>
          <w:szCs w:val="22"/>
          <w:lang w:val="hr-HR"/>
        </w:rPr>
        <w:t>ljekarnik mora obavijestiti bolesnike da</w:t>
      </w:r>
      <w:r w:rsidR="00D604EE" w:rsidRPr="00CE78C4">
        <w:rPr>
          <w:bCs/>
          <w:sz w:val="22"/>
          <w:szCs w:val="22"/>
          <w:lang w:val="hr-HR"/>
        </w:rPr>
        <w:t>,</w:t>
      </w:r>
      <w:r w:rsidRPr="00CE78C4">
        <w:rPr>
          <w:bCs/>
          <w:sz w:val="22"/>
          <w:szCs w:val="22"/>
          <w:lang w:val="hr-HR"/>
        </w:rPr>
        <w:t xml:space="preserve"> radi sprječavanja krađe i pogrešne primjene</w:t>
      </w:r>
      <w:r w:rsidR="00FC30DD" w:rsidRPr="00CE78C4">
        <w:rPr>
          <w:bCs/>
          <w:sz w:val="22"/>
          <w:szCs w:val="22"/>
          <w:lang w:val="hr-HR"/>
        </w:rPr>
        <w:t xml:space="preserve"> EFFENTOR</w:t>
      </w:r>
      <w:r w:rsidRPr="00CE78C4">
        <w:rPr>
          <w:bCs/>
          <w:sz w:val="22"/>
          <w:szCs w:val="22"/>
          <w:lang w:val="hr-HR"/>
        </w:rPr>
        <w:t>E, moraju čuvati lijek na sigurnom mjestu kako bi izbjegli pogrešnu primjenu i zlouporabu</w:t>
      </w:r>
      <w:r w:rsidR="00B809B5" w:rsidRPr="00CE78C4">
        <w:rPr>
          <w:bCs/>
          <w:sz w:val="22"/>
          <w:szCs w:val="22"/>
          <w:lang w:val="hr-HR"/>
        </w:rPr>
        <w:t>;</w:t>
      </w:r>
    </w:p>
    <w:p w14:paraId="39E149C7" w14:textId="323C3E15" w:rsidR="00FC30DD" w:rsidRPr="00CE78C4" w:rsidRDefault="00935041" w:rsidP="00FC30DD">
      <w:pPr>
        <w:pStyle w:val="C-Bullet"/>
        <w:rPr>
          <w:sz w:val="22"/>
          <w:szCs w:val="22"/>
          <w:lang w:val="hr-HR"/>
        </w:rPr>
      </w:pPr>
      <w:r w:rsidRPr="00CE78C4">
        <w:rPr>
          <w:sz w:val="22"/>
          <w:szCs w:val="22"/>
          <w:lang w:val="hr-HR"/>
        </w:rPr>
        <w:t>ljekarnik mora koristiti kontrolnu listu za ljekarnike</w:t>
      </w:r>
      <w:r w:rsidR="00FC30DD" w:rsidRPr="00CE78C4">
        <w:rPr>
          <w:sz w:val="22"/>
          <w:szCs w:val="22"/>
          <w:lang w:val="hr-HR"/>
        </w:rPr>
        <w:t>.</w:t>
      </w:r>
    </w:p>
    <w:p w14:paraId="12D8218D" w14:textId="77777777" w:rsidR="00FC30DD" w:rsidRPr="00CE78C4" w:rsidRDefault="00FC30DD" w:rsidP="00FC30DD">
      <w:pPr>
        <w:rPr>
          <w:color w:val="000000"/>
          <w:szCs w:val="22"/>
        </w:rPr>
      </w:pPr>
    </w:p>
    <w:p w14:paraId="71BC9362" w14:textId="4611E581" w:rsidR="00EF3E65" w:rsidRPr="00CE78C4" w:rsidRDefault="00EF3E65" w:rsidP="00EF3E65">
      <w:pPr>
        <w:rPr>
          <w:color w:val="000000"/>
          <w:szCs w:val="22"/>
          <w:u w:val="single"/>
        </w:rPr>
      </w:pPr>
      <w:r w:rsidRPr="00CE78C4">
        <w:rPr>
          <w:color w:val="000000"/>
          <w:szCs w:val="22"/>
          <w:u w:val="single"/>
        </w:rPr>
        <w:t>Kontrolna lista za izdavanje lijeka</w:t>
      </w:r>
    </w:p>
    <w:p w14:paraId="6A6F1C1F" w14:textId="3946A02A" w:rsidR="00EF3E65" w:rsidRPr="00CE78C4" w:rsidRDefault="00EF3E65" w:rsidP="00EF3E65">
      <w:pPr>
        <w:pStyle w:val="C-BodyText"/>
        <w:rPr>
          <w:sz w:val="22"/>
          <w:szCs w:val="22"/>
          <w:lang w:val="hr-HR"/>
        </w:rPr>
      </w:pPr>
      <w:r w:rsidRPr="00CE78C4">
        <w:rPr>
          <w:sz w:val="22"/>
          <w:szCs w:val="22"/>
          <w:lang w:val="hr-HR"/>
        </w:rPr>
        <w:t xml:space="preserve">Potrebne radnje prije izdavanja EFFENTORE. Prije izdavanja EFFENTORE, </w:t>
      </w:r>
      <w:r w:rsidR="00E83B22" w:rsidRPr="00CE78C4">
        <w:rPr>
          <w:sz w:val="22"/>
          <w:szCs w:val="22"/>
          <w:lang w:val="hr-HR"/>
        </w:rPr>
        <w:t>potrebno je napraviti</w:t>
      </w:r>
      <w:r w:rsidRPr="00CE78C4">
        <w:rPr>
          <w:sz w:val="22"/>
          <w:szCs w:val="22"/>
          <w:lang w:val="hr-HR"/>
        </w:rPr>
        <w:t xml:space="preserve"> sve navedeno u nastavku</w:t>
      </w:r>
      <w:r w:rsidRPr="00CE78C4">
        <w:rPr>
          <w:bCs/>
          <w:sz w:val="22"/>
          <w:szCs w:val="22"/>
          <w:lang w:val="hr-HR"/>
        </w:rPr>
        <w:t>:</w:t>
      </w:r>
    </w:p>
    <w:p w14:paraId="1D2A91B6" w14:textId="77777777" w:rsidR="000E0587" w:rsidRPr="00CE78C4" w:rsidRDefault="000E0587" w:rsidP="000E0587">
      <w:pPr>
        <w:pStyle w:val="C-Bullet"/>
        <w:rPr>
          <w:sz w:val="22"/>
          <w:szCs w:val="22"/>
          <w:lang w:val="hr-HR"/>
        </w:rPr>
      </w:pPr>
      <w:r w:rsidRPr="00CE78C4">
        <w:rPr>
          <w:sz w:val="22"/>
          <w:szCs w:val="22"/>
          <w:lang w:val="hr-HR"/>
        </w:rPr>
        <w:t>pobrinite se da su ispunjeni svi elementi za odobrenu indikaciju;</w:t>
      </w:r>
    </w:p>
    <w:p w14:paraId="0524BF66" w14:textId="77777777" w:rsidR="000E0587" w:rsidRPr="00CE78C4" w:rsidRDefault="000E0587" w:rsidP="000E0587">
      <w:pPr>
        <w:pStyle w:val="C-Bullet"/>
        <w:rPr>
          <w:sz w:val="22"/>
          <w:szCs w:val="22"/>
          <w:lang w:val="hr-HR"/>
        </w:rPr>
      </w:pPr>
      <w:r w:rsidRPr="00CE78C4">
        <w:rPr>
          <w:sz w:val="22"/>
          <w:szCs w:val="22"/>
          <w:lang w:val="hr-HR"/>
        </w:rPr>
        <w:t>bolesniku i/ili njegovatelju pružite informacije o primjeni EFFENTORE;</w:t>
      </w:r>
    </w:p>
    <w:p w14:paraId="6DCF5C15" w14:textId="0B45C18A" w:rsidR="000E0587" w:rsidRPr="00CE78C4" w:rsidRDefault="000E0587" w:rsidP="000E0587">
      <w:pPr>
        <w:pStyle w:val="C-Bullet"/>
        <w:rPr>
          <w:sz w:val="22"/>
          <w:szCs w:val="22"/>
          <w:lang w:val="hr-HR"/>
        </w:rPr>
      </w:pPr>
      <w:r w:rsidRPr="00CE78C4">
        <w:rPr>
          <w:bCs/>
          <w:sz w:val="22"/>
          <w:szCs w:val="22"/>
          <w:lang w:val="hr-HR"/>
        </w:rPr>
        <w:t>pobrinite se da bolesnik pročita uputu o lijeku iz kutije s EFFENTOROM</w:t>
      </w:r>
      <w:r w:rsidR="00EF6827" w:rsidRPr="00CE78C4">
        <w:rPr>
          <w:bCs/>
          <w:sz w:val="22"/>
          <w:szCs w:val="22"/>
          <w:lang w:val="hr-HR"/>
        </w:rPr>
        <w:t>;</w:t>
      </w:r>
    </w:p>
    <w:p w14:paraId="470C7C07" w14:textId="0FF2275A" w:rsidR="000E0587" w:rsidRPr="00CE78C4" w:rsidRDefault="000E0587" w:rsidP="000E0587">
      <w:pPr>
        <w:pStyle w:val="C-Bullet"/>
        <w:rPr>
          <w:sz w:val="22"/>
          <w:szCs w:val="22"/>
          <w:lang w:val="hr-HR"/>
        </w:rPr>
      </w:pPr>
      <w:r w:rsidRPr="00CE78C4">
        <w:rPr>
          <w:bCs/>
          <w:sz w:val="22"/>
          <w:szCs w:val="22"/>
          <w:lang w:val="hr-HR"/>
        </w:rPr>
        <w:t xml:space="preserve">dajte bolesniku </w:t>
      </w:r>
      <w:r w:rsidR="00F57D3C" w:rsidRPr="00CE78C4">
        <w:rPr>
          <w:bCs/>
          <w:sz w:val="22"/>
          <w:szCs w:val="22"/>
          <w:lang w:val="hr-HR"/>
        </w:rPr>
        <w:t xml:space="preserve">dostavljenu </w:t>
      </w:r>
      <w:r w:rsidRPr="00CE78C4">
        <w:rPr>
          <w:bCs/>
          <w:sz w:val="22"/>
          <w:szCs w:val="22"/>
          <w:lang w:val="hr-HR"/>
        </w:rPr>
        <w:t>brošuru za bolesnika o EFFENTORI sa sljedećim sadržajem:</w:t>
      </w:r>
    </w:p>
    <w:p w14:paraId="44FEEFAF" w14:textId="77777777" w:rsidR="000E0587" w:rsidRPr="00CE78C4" w:rsidRDefault="000E0587" w:rsidP="000E0587">
      <w:pPr>
        <w:pStyle w:val="C-BulletIndented"/>
        <w:rPr>
          <w:sz w:val="22"/>
          <w:szCs w:val="22"/>
          <w:lang w:val="hr-HR"/>
        </w:rPr>
      </w:pPr>
      <w:r w:rsidRPr="00CE78C4">
        <w:rPr>
          <w:sz w:val="22"/>
          <w:szCs w:val="22"/>
          <w:lang w:val="hr-HR"/>
        </w:rPr>
        <w:t>Rak i bol.</w:t>
      </w:r>
    </w:p>
    <w:p w14:paraId="033DEFEF" w14:textId="77777777" w:rsidR="000E0587" w:rsidRPr="00CE78C4" w:rsidRDefault="000E0587" w:rsidP="000E0587">
      <w:pPr>
        <w:pStyle w:val="C-BulletIndented"/>
        <w:rPr>
          <w:sz w:val="22"/>
          <w:szCs w:val="22"/>
          <w:lang w:val="hr-HR"/>
        </w:rPr>
      </w:pPr>
      <w:r w:rsidRPr="00CE78C4">
        <w:rPr>
          <w:sz w:val="22"/>
          <w:szCs w:val="22"/>
          <w:lang w:val="hr-HR"/>
        </w:rPr>
        <w:t>EFFENTORA. Što je to? Kako je primjenjujem?</w:t>
      </w:r>
    </w:p>
    <w:p w14:paraId="7A2A51C1" w14:textId="77777777" w:rsidR="000E0587" w:rsidRPr="00CE78C4" w:rsidRDefault="000E0587" w:rsidP="000E0587">
      <w:pPr>
        <w:pStyle w:val="C-BulletIndented"/>
        <w:rPr>
          <w:sz w:val="22"/>
          <w:szCs w:val="22"/>
          <w:lang w:val="hr-HR"/>
        </w:rPr>
      </w:pPr>
      <w:r w:rsidRPr="00CE78C4">
        <w:rPr>
          <w:sz w:val="22"/>
          <w:szCs w:val="22"/>
          <w:lang w:val="hr-HR"/>
        </w:rPr>
        <w:t>EFFENTORA. Rizici od pogrešne primjene.</w:t>
      </w:r>
    </w:p>
    <w:p w14:paraId="448F4038" w14:textId="77777777" w:rsidR="000E0587" w:rsidRPr="00CE78C4" w:rsidRDefault="000E0587" w:rsidP="000E0587">
      <w:pPr>
        <w:pStyle w:val="C-Bullet"/>
        <w:rPr>
          <w:sz w:val="22"/>
          <w:szCs w:val="22"/>
          <w:lang w:val="hr-HR"/>
        </w:rPr>
      </w:pPr>
      <w:r w:rsidRPr="00CE78C4">
        <w:rPr>
          <w:sz w:val="22"/>
          <w:szCs w:val="22"/>
          <w:lang w:val="hr-HR"/>
        </w:rPr>
        <w:t>objasnite rizike od primjene veće količine EFFENTORE od preporučene;</w:t>
      </w:r>
    </w:p>
    <w:p w14:paraId="469F6C80" w14:textId="77777777" w:rsidR="000E0587" w:rsidRPr="00CE78C4" w:rsidRDefault="000E0587" w:rsidP="000E0587">
      <w:pPr>
        <w:pStyle w:val="C-Bullet"/>
        <w:rPr>
          <w:sz w:val="22"/>
          <w:szCs w:val="22"/>
          <w:lang w:val="hr-HR"/>
        </w:rPr>
      </w:pPr>
      <w:r w:rsidRPr="00CE78C4">
        <w:rPr>
          <w:bCs/>
          <w:sz w:val="22"/>
          <w:szCs w:val="22"/>
          <w:lang w:val="hr-HR"/>
        </w:rPr>
        <w:t>objasnite primjenu kartica za praćenje doze;</w:t>
      </w:r>
    </w:p>
    <w:p w14:paraId="6D124144" w14:textId="657B3B5B" w:rsidR="000E0587" w:rsidRPr="00CE78C4" w:rsidRDefault="000E0587" w:rsidP="000E0587">
      <w:pPr>
        <w:pStyle w:val="C-Bullet"/>
        <w:rPr>
          <w:sz w:val="22"/>
          <w:szCs w:val="22"/>
          <w:lang w:val="hr-HR"/>
        </w:rPr>
      </w:pPr>
      <w:r w:rsidRPr="00CE78C4">
        <w:rPr>
          <w:sz w:val="22"/>
          <w:szCs w:val="22"/>
          <w:lang w:val="hr-HR"/>
        </w:rPr>
        <w:t xml:space="preserve">savjetujte bolesnika o znakovima predoziranja fentanilom i </w:t>
      </w:r>
      <w:r w:rsidR="00E83B22" w:rsidRPr="00CE78C4">
        <w:rPr>
          <w:sz w:val="22"/>
          <w:szCs w:val="22"/>
          <w:lang w:val="hr-HR"/>
        </w:rPr>
        <w:t>potrebi</w:t>
      </w:r>
      <w:r w:rsidRPr="00CE78C4">
        <w:rPr>
          <w:sz w:val="22"/>
          <w:szCs w:val="22"/>
          <w:lang w:val="hr-HR"/>
        </w:rPr>
        <w:t xml:space="preserve"> za hitnu liječničku pomoć;</w:t>
      </w:r>
    </w:p>
    <w:p w14:paraId="705EB494" w14:textId="43A0F291" w:rsidR="000E0587" w:rsidRPr="00CE78C4" w:rsidRDefault="000E0587" w:rsidP="000E0587">
      <w:pPr>
        <w:pStyle w:val="C-Bullet"/>
        <w:rPr>
          <w:sz w:val="22"/>
          <w:szCs w:val="22"/>
          <w:lang w:val="hr-HR"/>
        </w:rPr>
      </w:pPr>
      <w:r w:rsidRPr="00CE78C4">
        <w:rPr>
          <w:sz w:val="22"/>
          <w:szCs w:val="22"/>
          <w:lang w:val="hr-HR"/>
        </w:rPr>
        <w:t xml:space="preserve">objasnite sigurno čuvanje i </w:t>
      </w:r>
      <w:r w:rsidR="00E83B22" w:rsidRPr="00CE78C4">
        <w:rPr>
          <w:sz w:val="22"/>
          <w:szCs w:val="22"/>
          <w:lang w:val="hr-HR"/>
        </w:rPr>
        <w:t>potrebu</w:t>
      </w:r>
      <w:r w:rsidRPr="00CE78C4">
        <w:rPr>
          <w:sz w:val="22"/>
          <w:szCs w:val="22"/>
          <w:lang w:val="hr-HR"/>
        </w:rPr>
        <w:t xml:space="preserve"> da se lijek čuva izvan dohvata i pogleda djece</w:t>
      </w:r>
      <w:r w:rsidR="00EF6827" w:rsidRPr="00CE78C4">
        <w:rPr>
          <w:sz w:val="22"/>
          <w:szCs w:val="22"/>
          <w:lang w:val="hr-HR"/>
        </w:rPr>
        <w:t>.</w:t>
      </w:r>
    </w:p>
    <w:p w14:paraId="4A1B80B8" w14:textId="77777777" w:rsidR="00FC30DD" w:rsidRPr="00CE78C4" w:rsidRDefault="00FC30DD" w:rsidP="00FC30DD">
      <w:pPr>
        <w:pStyle w:val="C-Bullet"/>
        <w:numPr>
          <w:ilvl w:val="0"/>
          <w:numId w:val="0"/>
        </w:numPr>
        <w:ind w:left="1080" w:hanging="360"/>
        <w:rPr>
          <w:sz w:val="22"/>
          <w:szCs w:val="22"/>
          <w:lang w:val="hr-HR"/>
        </w:rPr>
      </w:pPr>
    </w:p>
    <w:p w14:paraId="1C25F261" w14:textId="0F231763" w:rsidR="00FC30DD" w:rsidRPr="00CE78C4" w:rsidRDefault="00FC30DD" w:rsidP="00FC30DD">
      <w:pPr>
        <w:pStyle w:val="C-BodyText"/>
        <w:rPr>
          <w:sz w:val="22"/>
          <w:szCs w:val="22"/>
          <w:u w:val="single"/>
          <w:lang w:val="hr-HR"/>
        </w:rPr>
      </w:pPr>
      <w:r w:rsidRPr="00CE78C4">
        <w:rPr>
          <w:bCs/>
          <w:sz w:val="22"/>
          <w:szCs w:val="22"/>
          <w:u w:val="single"/>
          <w:lang w:val="hr-HR"/>
        </w:rPr>
        <w:t>Digital</w:t>
      </w:r>
      <w:r w:rsidR="00F57D3C" w:rsidRPr="00CE78C4">
        <w:rPr>
          <w:bCs/>
          <w:sz w:val="22"/>
          <w:szCs w:val="22"/>
          <w:u w:val="single"/>
          <w:lang w:val="hr-HR"/>
        </w:rPr>
        <w:t>ni pristup edukacijskom materijalu</w:t>
      </w:r>
    </w:p>
    <w:p w14:paraId="76D03D6A" w14:textId="126B62BB" w:rsidR="00FC30DD" w:rsidRPr="00CE78C4" w:rsidRDefault="001D76DE" w:rsidP="00FC30DD">
      <w:pPr>
        <w:pStyle w:val="C-BodyText"/>
        <w:rPr>
          <w:szCs w:val="22"/>
          <w:lang w:val="hr-HR"/>
        </w:rPr>
      </w:pPr>
      <w:r w:rsidRPr="00CE78C4">
        <w:rPr>
          <w:sz w:val="22"/>
          <w:szCs w:val="22"/>
          <w:lang w:val="hr-HR"/>
        </w:rPr>
        <w:t>Poboljšat će se digitalni pristup svim ažurira</w:t>
      </w:r>
      <w:r w:rsidR="00A936E1" w:rsidRPr="00CE78C4">
        <w:rPr>
          <w:sz w:val="22"/>
          <w:szCs w:val="22"/>
          <w:lang w:val="hr-HR"/>
        </w:rPr>
        <w:t>nim</w:t>
      </w:r>
      <w:r w:rsidRPr="00CE78C4">
        <w:rPr>
          <w:sz w:val="22"/>
          <w:szCs w:val="22"/>
          <w:lang w:val="hr-HR"/>
        </w:rPr>
        <w:t xml:space="preserve"> edukacijsk</w:t>
      </w:r>
      <w:r w:rsidR="00A936E1" w:rsidRPr="00CE78C4">
        <w:rPr>
          <w:sz w:val="22"/>
          <w:szCs w:val="22"/>
          <w:lang w:val="hr-HR"/>
        </w:rPr>
        <w:t>im</w:t>
      </w:r>
      <w:r w:rsidRPr="00CE78C4">
        <w:rPr>
          <w:sz w:val="22"/>
          <w:szCs w:val="22"/>
          <w:lang w:val="hr-HR"/>
        </w:rPr>
        <w:t xml:space="preserve"> materijal</w:t>
      </w:r>
      <w:r w:rsidR="00A936E1" w:rsidRPr="00CE78C4">
        <w:rPr>
          <w:sz w:val="22"/>
          <w:szCs w:val="22"/>
          <w:lang w:val="hr-HR"/>
        </w:rPr>
        <w:t>im</w:t>
      </w:r>
      <w:r w:rsidRPr="00CE78C4">
        <w:rPr>
          <w:sz w:val="22"/>
          <w:szCs w:val="22"/>
          <w:lang w:val="hr-HR"/>
        </w:rPr>
        <w:t>a</w:t>
      </w:r>
      <w:r w:rsidR="00FC30DD" w:rsidRPr="00CE78C4">
        <w:rPr>
          <w:sz w:val="22"/>
          <w:szCs w:val="22"/>
          <w:lang w:val="hr-HR"/>
        </w:rPr>
        <w:t xml:space="preserve">. </w:t>
      </w:r>
      <w:r w:rsidR="000B00C3" w:rsidRPr="00CE78C4">
        <w:rPr>
          <w:sz w:val="22"/>
          <w:szCs w:val="22"/>
          <w:lang w:val="hr-HR"/>
        </w:rPr>
        <w:t xml:space="preserve">Edukacijskim materijalima za osobu koja propisuje lijek </w:t>
      </w:r>
      <w:r w:rsidR="00FC30DD" w:rsidRPr="00CE78C4">
        <w:rPr>
          <w:sz w:val="22"/>
          <w:szCs w:val="22"/>
          <w:lang w:val="hr-HR"/>
        </w:rPr>
        <w:t>(</w:t>
      </w:r>
      <w:r w:rsidR="000B00C3" w:rsidRPr="00CE78C4">
        <w:rPr>
          <w:sz w:val="22"/>
          <w:szCs w:val="22"/>
          <w:lang w:val="hr-HR"/>
        </w:rPr>
        <w:t>liječnika</w:t>
      </w:r>
      <w:r w:rsidR="00FC30DD" w:rsidRPr="00CE78C4">
        <w:rPr>
          <w:sz w:val="22"/>
          <w:szCs w:val="22"/>
          <w:lang w:val="hr-HR"/>
        </w:rPr>
        <w:t xml:space="preserve">), </w:t>
      </w:r>
      <w:r w:rsidR="000B00C3" w:rsidRPr="00CE78C4">
        <w:rPr>
          <w:sz w:val="22"/>
          <w:szCs w:val="22"/>
          <w:lang w:val="hr-HR"/>
        </w:rPr>
        <w:t xml:space="preserve">ljekarnika i bolesnika moći će se pristupiti putem internetske stranice, </w:t>
      </w:r>
      <w:r w:rsidR="00E40463" w:rsidRPr="00CE78C4">
        <w:rPr>
          <w:sz w:val="22"/>
          <w:szCs w:val="22"/>
          <w:lang w:val="hr-HR"/>
        </w:rPr>
        <w:t xml:space="preserve">a </w:t>
      </w:r>
      <w:r w:rsidR="000B00C3" w:rsidRPr="00CE78C4">
        <w:rPr>
          <w:sz w:val="22"/>
          <w:szCs w:val="22"/>
          <w:lang w:val="hr-HR"/>
        </w:rPr>
        <w:t>materijali će biti dostupni za preuzimanje.</w:t>
      </w:r>
      <w:r w:rsidR="00FC30DD" w:rsidRPr="00CE78C4">
        <w:rPr>
          <w:sz w:val="22"/>
          <w:szCs w:val="22"/>
          <w:lang w:val="hr-HR"/>
        </w:rPr>
        <w:t xml:space="preserve"> </w:t>
      </w:r>
      <w:r w:rsidR="000B00C3" w:rsidRPr="00CE78C4">
        <w:rPr>
          <w:sz w:val="22"/>
          <w:szCs w:val="22"/>
          <w:lang w:val="hr-HR"/>
        </w:rPr>
        <w:t xml:space="preserve">Prema potrebi, detalji o </w:t>
      </w:r>
      <w:r w:rsidR="00A65E11" w:rsidRPr="00CE78C4">
        <w:rPr>
          <w:sz w:val="22"/>
          <w:szCs w:val="22"/>
          <w:lang w:val="hr-HR"/>
        </w:rPr>
        <w:t>poboljšanom digitalnom pristupu bit će raspravljeni s nacionalnim nadležnim tijelima i EMA</w:t>
      </w:r>
      <w:r w:rsidR="00E40463" w:rsidRPr="00CE78C4">
        <w:rPr>
          <w:sz w:val="22"/>
          <w:szCs w:val="22"/>
          <w:lang w:val="hr-HR"/>
        </w:rPr>
        <w:noBreakHyphen/>
        <w:t>om</w:t>
      </w:r>
      <w:r w:rsidR="00FC30DD" w:rsidRPr="00CE78C4">
        <w:rPr>
          <w:sz w:val="22"/>
          <w:szCs w:val="22"/>
          <w:lang w:val="hr-HR"/>
        </w:rPr>
        <w:t>.</w:t>
      </w:r>
    </w:p>
    <w:p w14:paraId="4BD8D5EF" w14:textId="77777777" w:rsidR="009934F0" w:rsidRPr="00CE78C4" w:rsidRDefault="009934F0">
      <w:pPr>
        <w:tabs>
          <w:tab w:val="clear" w:pos="567"/>
        </w:tabs>
        <w:rPr>
          <w:szCs w:val="22"/>
        </w:rPr>
      </w:pPr>
      <w:r w:rsidRPr="00CE78C4">
        <w:rPr>
          <w:b/>
          <w:szCs w:val="22"/>
        </w:rPr>
        <w:br w:type="page"/>
      </w:r>
    </w:p>
    <w:p w14:paraId="58940345" w14:textId="77777777" w:rsidR="009934F0" w:rsidRPr="00CE78C4" w:rsidRDefault="009934F0">
      <w:pPr>
        <w:tabs>
          <w:tab w:val="clear" w:pos="567"/>
        </w:tabs>
        <w:rPr>
          <w:szCs w:val="22"/>
        </w:rPr>
      </w:pPr>
    </w:p>
    <w:p w14:paraId="414E58EA" w14:textId="77777777" w:rsidR="009934F0" w:rsidRPr="00CE78C4" w:rsidRDefault="009934F0">
      <w:pPr>
        <w:tabs>
          <w:tab w:val="clear" w:pos="567"/>
        </w:tabs>
        <w:rPr>
          <w:szCs w:val="22"/>
        </w:rPr>
      </w:pPr>
    </w:p>
    <w:p w14:paraId="75B5E398" w14:textId="77777777" w:rsidR="009934F0" w:rsidRPr="00CE78C4" w:rsidRDefault="009934F0">
      <w:pPr>
        <w:tabs>
          <w:tab w:val="clear" w:pos="567"/>
        </w:tabs>
        <w:rPr>
          <w:szCs w:val="22"/>
        </w:rPr>
      </w:pPr>
    </w:p>
    <w:p w14:paraId="5DE92F36" w14:textId="77777777" w:rsidR="009934F0" w:rsidRPr="00CE78C4" w:rsidRDefault="009934F0">
      <w:pPr>
        <w:tabs>
          <w:tab w:val="clear" w:pos="567"/>
        </w:tabs>
        <w:rPr>
          <w:szCs w:val="22"/>
        </w:rPr>
      </w:pPr>
    </w:p>
    <w:p w14:paraId="55C50129" w14:textId="77777777" w:rsidR="009934F0" w:rsidRPr="00CE78C4" w:rsidRDefault="009934F0">
      <w:pPr>
        <w:tabs>
          <w:tab w:val="clear" w:pos="567"/>
        </w:tabs>
        <w:rPr>
          <w:szCs w:val="22"/>
        </w:rPr>
      </w:pPr>
    </w:p>
    <w:p w14:paraId="01CA53DF" w14:textId="77777777" w:rsidR="009934F0" w:rsidRPr="00CE78C4" w:rsidRDefault="009934F0">
      <w:pPr>
        <w:tabs>
          <w:tab w:val="clear" w:pos="567"/>
        </w:tabs>
        <w:rPr>
          <w:szCs w:val="22"/>
        </w:rPr>
      </w:pPr>
    </w:p>
    <w:p w14:paraId="4A003A8C" w14:textId="77777777" w:rsidR="009934F0" w:rsidRPr="00CE78C4" w:rsidRDefault="009934F0">
      <w:pPr>
        <w:tabs>
          <w:tab w:val="clear" w:pos="567"/>
        </w:tabs>
        <w:rPr>
          <w:szCs w:val="22"/>
        </w:rPr>
      </w:pPr>
    </w:p>
    <w:p w14:paraId="05D2F0F8" w14:textId="77777777" w:rsidR="009934F0" w:rsidRPr="00CE78C4" w:rsidRDefault="009934F0">
      <w:pPr>
        <w:tabs>
          <w:tab w:val="clear" w:pos="567"/>
        </w:tabs>
        <w:rPr>
          <w:szCs w:val="22"/>
        </w:rPr>
      </w:pPr>
    </w:p>
    <w:p w14:paraId="087317FD" w14:textId="77777777" w:rsidR="009934F0" w:rsidRPr="00CE78C4" w:rsidRDefault="009934F0">
      <w:pPr>
        <w:tabs>
          <w:tab w:val="clear" w:pos="567"/>
        </w:tabs>
        <w:rPr>
          <w:szCs w:val="22"/>
        </w:rPr>
      </w:pPr>
    </w:p>
    <w:p w14:paraId="426BF9BC" w14:textId="77777777" w:rsidR="009934F0" w:rsidRPr="00CE78C4" w:rsidRDefault="009934F0">
      <w:pPr>
        <w:tabs>
          <w:tab w:val="clear" w:pos="567"/>
        </w:tabs>
        <w:rPr>
          <w:szCs w:val="22"/>
        </w:rPr>
      </w:pPr>
    </w:p>
    <w:p w14:paraId="43587D4F" w14:textId="77777777" w:rsidR="009934F0" w:rsidRPr="00CE78C4" w:rsidRDefault="009934F0">
      <w:pPr>
        <w:tabs>
          <w:tab w:val="clear" w:pos="567"/>
        </w:tabs>
        <w:rPr>
          <w:szCs w:val="22"/>
        </w:rPr>
      </w:pPr>
    </w:p>
    <w:p w14:paraId="34CC1BA3" w14:textId="77777777" w:rsidR="009934F0" w:rsidRPr="00CE78C4" w:rsidRDefault="009934F0">
      <w:pPr>
        <w:tabs>
          <w:tab w:val="clear" w:pos="567"/>
        </w:tabs>
        <w:rPr>
          <w:szCs w:val="22"/>
        </w:rPr>
      </w:pPr>
    </w:p>
    <w:p w14:paraId="154D1130" w14:textId="77777777" w:rsidR="009934F0" w:rsidRPr="00CE78C4" w:rsidRDefault="009934F0">
      <w:pPr>
        <w:tabs>
          <w:tab w:val="clear" w:pos="567"/>
        </w:tabs>
        <w:rPr>
          <w:szCs w:val="22"/>
        </w:rPr>
      </w:pPr>
    </w:p>
    <w:p w14:paraId="4899112A" w14:textId="77777777" w:rsidR="009934F0" w:rsidRPr="00CE78C4" w:rsidRDefault="009934F0">
      <w:pPr>
        <w:tabs>
          <w:tab w:val="clear" w:pos="567"/>
        </w:tabs>
        <w:rPr>
          <w:szCs w:val="22"/>
        </w:rPr>
      </w:pPr>
    </w:p>
    <w:p w14:paraId="333450F9" w14:textId="77777777" w:rsidR="009934F0" w:rsidRPr="00CE78C4" w:rsidRDefault="009934F0">
      <w:pPr>
        <w:tabs>
          <w:tab w:val="clear" w:pos="567"/>
        </w:tabs>
        <w:rPr>
          <w:szCs w:val="22"/>
        </w:rPr>
      </w:pPr>
    </w:p>
    <w:p w14:paraId="79133CB1" w14:textId="77777777" w:rsidR="009934F0" w:rsidRPr="00CE78C4" w:rsidRDefault="009934F0">
      <w:pPr>
        <w:tabs>
          <w:tab w:val="clear" w:pos="567"/>
        </w:tabs>
        <w:rPr>
          <w:szCs w:val="22"/>
        </w:rPr>
      </w:pPr>
    </w:p>
    <w:p w14:paraId="720C4324" w14:textId="77777777" w:rsidR="009934F0" w:rsidRPr="00CE78C4" w:rsidRDefault="009934F0">
      <w:pPr>
        <w:tabs>
          <w:tab w:val="clear" w:pos="567"/>
        </w:tabs>
        <w:rPr>
          <w:szCs w:val="22"/>
        </w:rPr>
      </w:pPr>
    </w:p>
    <w:p w14:paraId="5B78AB32" w14:textId="77777777" w:rsidR="009934F0" w:rsidRPr="00CE78C4" w:rsidRDefault="009934F0">
      <w:pPr>
        <w:tabs>
          <w:tab w:val="clear" w:pos="567"/>
        </w:tabs>
        <w:rPr>
          <w:szCs w:val="22"/>
        </w:rPr>
      </w:pPr>
    </w:p>
    <w:p w14:paraId="3F4C8564" w14:textId="77777777" w:rsidR="009934F0" w:rsidRPr="00CE78C4" w:rsidRDefault="009934F0">
      <w:pPr>
        <w:tabs>
          <w:tab w:val="clear" w:pos="567"/>
        </w:tabs>
        <w:rPr>
          <w:szCs w:val="22"/>
        </w:rPr>
      </w:pPr>
    </w:p>
    <w:p w14:paraId="75A61A34" w14:textId="77777777" w:rsidR="009934F0" w:rsidRPr="00CE78C4" w:rsidRDefault="009934F0">
      <w:pPr>
        <w:tabs>
          <w:tab w:val="clear" w:pos="567"/>
        </w:tabs>
        <w:rPr>
          <w:szCs w:val="22"/>
        </w:rPr>
      </w:pPr>
    </w:p>
    <w:p w14:paraId="004824AC" w14:textId="77777777" w:rsidR="009934F0" w:rsidRPr="00CE78C4" w:rsidRDefault="009934F0">
      <w:pPr>
        <w:tabs>
          <w:tab w:val="clear" w:pos="567"/>
        </w:tabs>
        <w:rPr>
          <w:szCs w:val="22"/>
        </w:rPr>
      </w:pPr>
    </w:p>
    <w:p w14:paraId="6AB37DA0" w14:textId="77777777" w:rsidR="009934F0" w:rsidRPr="00CE78C4" w:rsidRDefault="009934F0">
      <w:pPr>
        <w:tabs>
          <w:tab w:val="clear" w:pos="567"/>
        </w:tabs>
        <w:rPr>
          <w:szCs w:val="22"/>
        </w:rPr>
      </w:pPr>
    </w:p>
    <w:p w14:paraId="02E7443D" w14:textId="77777777" w:rsidR="009934F0" w:rsidRPr="00CE78C4" w:rsidRDefault="009934F0">
      <w:pPr>
        <w:jc w:val="center"/>
        <w:rPr>
          <w:szCs w:val="22"/>
        </w:rPr>
      </w:pPr>
      <w:r w:rsidRPr="00CE78C4">
        <w:rPr>
          <w:b/>
          <w:szCs w:val="22"/>
        </w:rPr>
        <w:t>PRILOG III.</w:t>
      </w:r>
    </w:p>
    <w:p w14:paraId="7D31833E" w14:textId="77777777" w:rsidR="009934F0" w:rsidRPr="00CE78C4" w:rsidRDefault="009934F0">
      <w:pPr>
        <w:jc w:val="center"/>
        <w:rPr>
          <w:szCs w:val="22"/>
        </w:rPr>
      </w:pPr>
    </w:p>
    <w:p w14:paraId="6F84CC5F" w14:textId="77777777" w:rsidR="009934F0" w:rsidRPr="00CE78C4" w:rsidRDefault="009934F0">
      <w:pPr>
        <w:jc w:val="center"/>
        <w:rPr>
          <w:szCs w:val="22"/>
        </w:rPr>
      </w:pPr>
      <w:r w:rsidRPr="00CE78C4">
        <w:rPr>
          <w:b/>
          <w:szCs w:val="22"/>
        </w:rPr>
        <w:t>OZNAČIVANJE I UPUTA O LIJEKU</w:t>
      </w:r>
    </w:p>
    <w:p w14:paraId="54A14A2D" w14:textId="77777777" w:rsidR="009934F0" w:rsidRPr="00CE78C4" w:rsidRDefault="009934F0">
      <w:pPr>
        <w:tabs>
          <w:tab w:val="clear" w:pos="567"/>
        </w:tabs>
        <w:rPr>
          <w:szCs w:val="22"/>
        </w:rPr>
      </w:pPr>
      <w:r w:rsidRPr="00CE78C4">
        <w:rPr>
          <w:szCs w:val="22"/>
        </w:rPr>
        <w:br w:type="page"/>
      </w:r>
    </w:p>
    <w:p w14:paraId="4AA78F51" w14:textId="77777777" w:rsidR="009934F0" w:rsidRPr="00CE78C4" w:rsidRDefault="009934F0">
      <w:pPr>
        <w:tabs>
          <w:tab w:val="clear" w:pos="567"/>
        </w:tabs>
        <w:rPr>
          <w:szCs w:val="22"/>
        </w:rPr>
      </w:pPr>
    </w:p>
    <w:p w14:paraId="1931F0A4" w14:textId="77777777" w:rsidR="009934F0" w:rsidRPr="00CE78C4" w:rsidRDefault="009934F0">
      <w:pPr>
        <w:tabs>
          <w:tab w:val="clear" w:pos="567"/>
        </w:tabs>
        <w:rPr>
          <w:szCs w:val="22"/>
        </w:rPr>
      </w:pPr>
    </w:p>
    <w:p w14:paraId="2BE991BB" w14:textId="77777777" w:rsidR="009934F0" w:rsidRPr="00CE78C4" w:rsidRDefault="009934F0">
      <w:pPr>
        <w:tabs>
          <w:tab w:val="clear" w:pos="567"/>
        </w:tabs>
        <w:rPr>
          <w:szCs w:val="22"/>
        </w:rPr>
      </w:pPr>
    </w:p>
    <w:p w14:paraId="3A8877B8" w14:textId="77777777" w:rsidR="009934F0" w:rsidRPr="00CE78C4" w:rsidRDefault="009934F0">
      <w:pPr>
        <w:tabs>
          <w:tab w:val="clear" w:pos="567"/>
        </w:tabs>
        <w:rPr>
          <w:szCs w:val="22"/>
        </w:rPr>
      </w:pPr>
    </w:p>
    <w:p w14:paraId="20659DF2" w14:textId="77777777" w:rsidR="009934F0" w:rsidRPr="00CE78C4" w:rsidRDefault="009934F0">
      <w:pPr>
        <w:tabs>
          <w:tab w:val="clear" w:pos="567"/>
        </w:tabs>
        <w:rPr>
          <w:szCs w:val="22"/>
        </w:rPr>
      </w:pPr>
    </w:p>
    <w:p w14:paraId="7569070E" w14:textId="77777777" w:rsidR="009934F0" w:rsidRPr="00CE78C4" w:rsidRDefault="009934F0">
      <w:pPr>
        <w:tabs>
          <w:tab w:val="clear" w:pos="567"/>
        </w:tabs>
        <w:rPr>
          <w:szCs w:val="22"/>
        </w:rPr>
      </w:pPr>
    </w:p>
    <w:p w14:paraId="5940A27D" w14:textId="77777777" w:rsidR="009934F0" w:rsidRPr="00CE78C4" w:rsidRDefault="009934F0">
      <w:pPr>
        <w:tabs>
          <w:tab w:val="clear" w:pos="567"/>
        </w:tabs>
        <w:rPr>
          <w:szCs w:val="22"/>
        </w:rPr>
      </w:pPr>
    </w:p>
    <w:p w14:paraId="1FA67FBC" w14:textId="77777777" w:rsidR="009934F0" w:rsidRPr="00CE78C4" w:rsidRDefault="009934F0">
      <w:pPr>
        <w:tabs>
          <w:tab w:val="clear" w:pos="567"/>
        </w:tabs>
        <w:rPr>
          <w:szCs w:val="22"/>
        </w:rPr>
      </w:pPr>
    </w:p>
    <w:p w14:paraId="517F1F78" w14:textId="77777777" w:rsidR="009934F0" w:rsidRPr="00CE78C4" w:rsidRDefault="009934F0">
      <w:pPr>
        <w:tabs>
          <w:tab w:val="clear" w:pos="567"/>
        </w:tabs>
        <w:rPr>
          <w:szCs w:val="22"/>
        </w:rPr>
      </w:pPr>
    </w:p>
    <w:p w14:paraId="14E72613" w14:textId="77777777" w:rsidR="009934F0" w:rsidRPr="00CE78C4" w:rsidRDefault="009934F0">
      <w:pPr>
        <w:tabs>
          <w:tab w:val="clear" w:pos="567"/>
        </w:tabs>
        <w:rPr>
          <w:szCs w:val="22"/>
        </w:rPr>
      </w:pPr>
    </w:p>
    <w:p w14:paraId="02AC5476" w14:textId="77777777" w:rsidR="009934F0" w:rsidRPr="00CE78C4" w:rsidRDefault="009934F0">
      <w:pPr>
        <w:tabs>
          <w:tab w:val="clear" w:pos="567"/>
        </w:tabs>
        <w:rPr>
          <w:szCs w:val="22"/>
        </w:rPr>
      </w:pPr>
    </w:p>
    <w:p w14:paraId="2830F721" w14:textId="77777777" w:rsidR="009934F0" w:rsidRPr="00CE78C4" w:rsidRDefault="009934F0">
      <w:pPr>
        <w:tabs>
          <w:tab w:val="clear" w:pos="567"/>
        </w:tabs>
        <w:rPr>
          <w:szCs w:val="22"/>
        </w:rPr>
      </w:pPr>
    </w:p>
    <w:p w14:paraId="798572AC" w14:textId="77777777" w:rsidR="009934F0" w:rsidRPr="00CE78C4" w:rsidRDefault="009934F0">
      <w:pPr>
        <w:tabs>
          <w:tab w:val="clear" w:pos="567"/>
        </w:tabs>
        <w:rPr>
          <w:szCs w:val="22"/>
        </w:rPr>
      </w:pPr>
    </w:p>
    <w:p w14:paraId="0F8D1E7B" w14:textId="77777777" w:rsidR="009934F0" w:rsidRPr="00CE78C4" w:rsidRDefault="009934F0">
      <w:pPr>
        <w:tabs>
          <w:tab w:val="clear" w:pos="567"/>
        </w:tabs>
        <w:rPr>
          <w:szCs w:val="22"/>
        </w:rPr>
      </w:pPr>
    </w:p>
    <w:p w14:paraId="33D72109" w14:textId="77777777" w:rsidR="009934F0" w:rsidRPr="00CE78C4" w:rsidRDefault="009934F0">
      <w:pPr>
        <w:tabs>
          <w:tab w:val="clear" w:pos="567"/>
        </w:tabs>
        <w:rPr>
          <w:szCs w:val="22"/>
        </w:rPr>
      </w:pPr>
    </w:p>
    <w:p w14:paraId="5F1B33A1" w14:textId="77777777" w:rsidR="009934F0" w:rsidRPr="00CE78C4" w:rsidRDefault="009934F0">
      <w:pPr>
        <w:tabs>
          <w:tab w:val="clear" w:pos="567"/>
        </w:tabs>
        <w:rPr>
          <w:szCs w:val="22"/>
        </w:rPr>
      </w:pPr>
    </w:p>
    <w:p w14:paraId="31988DC4" w14:textId="77777777" w:rsidR="009934F0" w:rsidRPr="00CE78C4" w:rsidRDefault="009934F0">
      <w:pPr>
        <w:tabs>
          <w:tab w:val="clear" w:pos="567"/>
        </w:tabs>
        <w:rPr>
          <w:szCs w:val="22"/>
        </w:rPr>
      </w:pPr>
    </w:p>
    <w:p w14:paraId="44836FB8" w14:textId="77777777" w:rsidR="009934F0" w:rsidRPr="00CE78C4" w:rsidRDefault="009934F0">
      <w:pPr>
        <w:tabs>
          <w:tab w:val="clear" w:pos="567"/>
        </w:tabs>
        <w:rPr>
          <w:szCs w:val="22"/>
        </w:rPr>
      </w:pPr>
    </w:p>
    <w:p w14:paraId="0161C5AE" w14:textId="77777777" w:rsidR="009934F0" w:rsidRPr="00CE78C4" w:rsidRDefault="009934F0">
      <w:pPr>
        <w:tabs>
          <w:tab w:val="clear" w:pos="567"/>
        </w:tabs>
        <w:rPr>
          <w:szCs w:val="22"/>
        </w:rPr>
      </w:pPr>
    </w:p>
    <w:p w14:paraId="1EE963E7" w14:textId="77777777" w:rsidR="009934F0" w:rsidRPr="00CE78C4" w:rsidRDefault="009934F0">
      <w:pPr>
        <w:tabs>
          <w:tab w:val="clear" w:pos="567"/>
        </w:tabs>
        <w:rPr>
          <w:szCs w:val="22"/>
        </w:rPr>
      </w:pPr>
    </w:p>
    <w:p w14:paraId="7AAA5787" w14:textId="77777777" w:rsidR="009934F0" w:rsidRPr="00CE78C4" w:rsidRDefault="009934F0">
      <w:pPr>
        <w:tabs>
          <w:tab w:val="clear" w:pos="567"/>
        </w:tabs>
        <w:rPr>
          <w:szCs w:val="22"/>
        </w:rPr>
      </w:pPr>
    </w:p>
    <w:p w14:paraId="73ECCDBD" w14:textId="77777777" w:rsidR="009934F0" w:rsidRPr="00CE78C4" w:rsidRDefault="009934F0">
      <w:pPr>
        <w:tabs>
          <w:tab w:val="clear" w:pos="567"/>
        </w:tabs>
        <w:rPr>
          <w:szCs w:val="22"/>
        </w:rPr>
      </w:pPr>
    </w:p>
    <w:p w14:paraId="5E9DBF46" w14:textId="77777777" w:rsidR="009934F0" w:rsidRPr="00CE78C4" w:rsidRDefault="009934F0" w:rsidP="00462C04">
      <w:pPr>
        <w:pStyle w:val="TitleA"/>
      </w:pPr>
      <w:r w:rsidRPr="00CE78C4">
        <w:t>A. OZNAČIVANJE</w:t>
      </w:r>
    </w:p>
    <w:p w14:paraId="64BFC4C2" w14:textId="77777777" w:rsidR="009934F0" w:rsidRPr="00CE78C4" w:rsidRDefault="009934F0">
      <w:pPr>
        <w:rPr>
          <w:szCs w:val="22"/>
        </w:rPr>
      </w:pPr>
      <w:r w:rsidRPr="00CE78C4">
        <w:rPr>
          <w:szCs w:val="22"/>
        </w:rPr>
        <w:br w:type="page"/>
      </w:r>
    </w:p>
    <w:p w14:paraId="2BEC28A2"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szCs w:val="22"/>
        </w:rPr>
      </w:pPr>
      <w:r w:rsidRPr="00CE78C4">
        <w:rPr>
          <w:b/>
          <w:szCs w:val="22"/>
        </w:rPr>
        <w:lastRenderedPageBreak/>
        <w:t xml:space="preserve">PODACI KOJI SE MORAJU NALAZITI NA VANJSKOM PAKIRANJU </w:t>
      </w:r>
    </w:p>
    <w:p w14:paraId="1DDFA6BF"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rPr>
          <w:bCs/>
          <w:szCs w:val="22"/>
        </w:rPr>
      </w:pPr>
    </w:p>
    <w:p w14:paraId="280CA356"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bCs/>
          <w:szCs w:val="22"/>
        </w:rPr>
      </w:pPr>
      <w:r w:rsidRPr="00CE78C4">
        <w:rPr>
          <w:b/>
          <w:szCs w:val="22"/>
        </w:rPr>
        <w:t>KUTIJA</w:t>
      </w:r>
    </w:p>
    <w:p w14:paraId="07E2EBB1" w14:textId="77777777" w:rsidR="009934F0" w:rsidRPr="00CE78C4" w:rsidRDefault="009934F0">
      <w:pPr>
        <w:tabs>
          <w:tab w:val="clear" w:pos="567"/>
        </w:tabs>
        <w:rPr>
          <w:szCs w:val="22"/>
        </w:rPr>
      </w:pPr>
    </w:p>
    <w:p w14:paraId="2778A9C9" w14:textId="77777777" w:rsidR="009934F0" w:rsidRPr="00CE78C4" w:rsidRDefault="009934F0">
      <w:pPr>
        <w:tabs>
          <w:tab w:val="clear" w:pos="567"/>
        </w:tabs>
        <w:rPr>
          <w:szCs w:val="22"/>
        </w:rPr>
      </w:pPr>
    </w:p>
    <w:p w14:paraId="5B165E9B" w14:textId="77777777" w:rsidR="009934F0" w:rsidRPr="00CE78C4" w:rsidRDefault="009934F0" w:rsidP="00021A8F">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1.</w:t>
      </w:r>
      <w:r w:rsidRPr="00CE78C4">
        <w:rPr>
          <w:b/>
          <w:szCs w:val="22"/>
        </w:rPr>
        <w:tab/>
        <w:t>NAZIV LIJEKA</w:t>
      </w:r>
    </w:p>
    <w:p w14:paraId="0438514E" w14:textId="77777777" w:rsidR="009934F0" w:rsidRPr="00CE78C4" w:rsidRDefault="009934F0">
      <w:pPr>
        <w:tabs>
          <w:tab w:val="clear" w:pos="567"/>
        </w:tabs>
        <w:rPr>
          <w:szCs w:val="22"/>
        </w:rPr>
      </w:pPr>
    </w:p>
    <w:p w14:paraId="7F93CD83" w14:textId="77777777" w:rsidR="009934F0" w:rsidRPr="00CE78C4" w:rsidRDefault="009934F0">
      <w:pPr>
        <w:rPr>
          <w:color w:val="000000"/>
          <w:szCs w:val="22"/>
        </w:rPr>
      </w:pPr>
      <w:r w:rsidRPr="00CE78C4">
        <w:rPr>
          <w:szCs w:val="22"/>
        </w:rPr>
        <w:t>Effentora 100 mikrograma bukalne tablete</w:t>
      </w:r>
    </w:p>
    <w:p w14:paraId="644012EC" w14:textId="77777777" w:rsidR="009934F0" w:rsidRPr="00CE78C4" w:rsidRDefault="009934F0">
      <w:pPr>
        <w:rPr>
          <w:szCs w:val="22"/>
        </w:rPr>
      </w:pPr>
      <w:r w:rsidRPr="00CE78C4">
        <w:rPr>
          <w:color w:val="000000"/>
          <w:szCs w:val="22"/>
        </w:rPr>
        <w:t>fentanil</w:t>
      </w:r>
    </w:p>
    <w:p w14:paraId="0922DD27" w14:textId="77777777" w:rsidR="009934F0" w:rsidRPr="00CE78C4" w:rsidRDefault="009934F0">
      <w:pPr>
        <w:tabs>
          <w:tab w:val="clear" w:pos="567"/>
        </w:tabs>
        <w:rPr>
          <w:szCs w:val="22"/>
        </w:rPr>
      </w:pPr>
    </w:p>
    <w:p w14:paraId="198AC67C" w14:textId="77777777" w:rsidR="009934F0" w:rsidRPr="00CE78C4" w:rsidRDefault="009934F0">
      <w:pPr>
        <w:tabs>
          <w:tab w:val="clear" w:pos="567"/>
        </w:tabs>
        <w:rPr>
          <w:szCs w:val="22"/>
        </w:rPr>
      </w:pPr>
    </w:p>
    <w:p w14:paraId="7BED480D" w14:textId="77777777" w:rsidR="009934F0" w:rsidRPr="00CE78C4" w:rsidRDefault="009934F0" w:rsidP="00021A8F">
      <w:pPr>
        <w:pBdr>
          <w:top w:val="single" w:sz="4" w:space="1" w:color="auto"/>
          <w:left w:val="single" w:sz="4" w:space="4" w:color="auto"/>
          <w:bottom w:val="single" w:sz="4" w:space="1" w:color="auto"/>
          <w:right w:val="single" w:sz="4" w:space="4" w:color="auto"/>
        </w:pBdr>
        <w:rPr>
          <w:bCs/>
          <w:szCs w:val="22"/>
        </w:rPr>
      </w:pPr>
      <w:r w:rsidRPr="00CE78C4">
        <w:rPr>
          <w:b/>
          <w:bCs/>
          <w:szCs w:val="22"/>
        </w:rPr>
        <w:t>2.</w:t>
      </w:r>
      <w:r w:rsidRPr="00CE78C4">
        <w:rPr>
          <w:b/>
          <w:bCs/>
          <w:szCs w:val="22"/>
        </w:rPr>
        <w:tab/>
      </w:r>
      <w:r w:rsidRPr="00CE78C4">
        <w:rPr>
          <w:b/>
          <w:noProof/>
          <w:szCs w:val="22"/>
        </w:rPr>
        <w:t>NAVOĐENJE DJELATNE(IH)</w:t>
      </w:r>
      <w:r w:rsidRPr="00CE78C4">
        <w:rPr>
          <w:b/>
          <w:szCs w:val="22"/>
        </w:rPr>
        <w:t xml:space="preserve"> </w:t>
      </w:r>
      <w:r w:rsidRPr="00CE78C4">
        <w:rPr>
          <w:b/>
          <w:bCs/>
          <w:szCs w:val="22"/>
        </w:rPr>
        <w:t>TVARI</w:t>
      </w:r>
    </w:p>
    <w:p w14:paraId="58F22617" w14:textId="77777777" w:rsidR="009934F0" w:rsidRPr="00CE78C4" w:rsidRDefault="009934F0">
      <w:pPr>
        <w:tabs>
          <w:tab w:val="clear" w:pos="567"/>
        </w:tabs>
        <w:rPr>
          <w:szCs w:val="22"/>
        </w:rPr>
      </w:pPr>
    </w:p>
    <w:p w14:paraId="5CAC1480" w14:textId="77777777" w:rsidR="009934F0" w:rsidRPr="00CE78C4" w:rsidRDefault="009934F0">
      <w:pPr>
        <w:rPr>
          <w:szCs w:val="22"/>
        </w:rPr>
      </w:pPr>
      <w:r w:rsidRPr="00CE78C4">
        <w:rPr>
          <w:szCs w:val="22"/>
        </w:rPr>
        <w:t>Jedna bukalna tableta sadrži 100 mikrograma fentanila (u obliku fentanilcitrata).</w:t>
      </w:r>
    </w:p>
    <w:p w14:paraId="509B4BAA" w14:textId="77777777" w:rsidR="009934F0" w:rsidRPr="00CE78C4" w:rsidRDefault="009934F0">
      <w:pPr>
        <w:tabs>
          <w:tab w:val="clear" w:pos="567"/>
        </w:tabs>
        <w:rPr>
          <w:szCs w:val="22"/>
        </w:rPr>
      </w:pPr>
    </w:p>
    <w:p w14:paraId="70B29870" w14:textId="77777777" w:rsidR="009934F0" w:rsidRPr="00CE78C4" w:rsidRDefault="009934F0">
      <w:pPr>
        <w:tabs>
          <w:tab w:val="clear" w:pos="567"/>
        </w:tabs>
        <w:rPr>
          <w:szCs w:val="22"/>
        </w:rPr>
      </w:pPr>
    </w:p>
    <w:p w14:paraId="0E8EFF2B"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3.</w:t>
      </w:r>
      <w:r w:rsidRPr="00CE78C4">
        <w:rPr>
          <w:b/>
          <w:szCs w:val="22"/>
        </w:rPr>
        <w:tab/>
        <w:t>POPIS POMOĆNIH TVARI</w:t>
      </w:r>
    </w:p>
    <w:p w14:paraId="1EDFDF7A" w14:textId="77777777" w:rsidR="009934F0" w:rsidRPr="00CE78C4" w:rsidRDefault="009934F0">
      <w:pPr>
        <w:tabs>
          <w:tab w:val="clear" w:pos="567"/>
        </w:tabs>
        <w:rPr>
          <w:szCs w:val="22"/>
        </w:rPr>
      </w:pPr>
    </w:p>
    <w:p w14:paraId="0D8D1068" w14:textId="77777777" w:rsidR="009934F0" w:rsidRPr="00CE78C4" w:rsidRDefault="009934F0">
      <w:pPr>
        <w:rPr>
          <w:szCs w:val="22"/>
        </w:rPr>
      </w:pPr>
      <w:r w:rsidRPr="00CE78C4">
        <w:rPr>
          <w:szCs w:val="22"/>
        </w:rPr>
        <w:t>Sadrži natrij. Za dodatne informacije vidjeti uputu o lijeku.</w:t>
      </w:r>
    </w:p>
    <w:p w14:paraId="77BB2B63" w14:textId="77777777" w:rsidR="009934F0" w:rsidRPr="00CE78C4" w:rsidRDefault="009934F0">
      <w:pPr>
        <w:tabs>
          <w:tab w:val="clear" w:pos="567"/>
        </w:tabs>
        <w:rPr>
          <w:szCs w:val="22"/>
        </w:rPr>
      </w:pPr>
    </w:p>
    <w:p w14:paraId="627C6B5A" w14:textId="77777777" w:rsidR="009934F0" w:rsidRPr="00CE78C4" w:rsidRDefault="009934F0">
      <w:pPr>
        <w:tabs>
          <w:tab w:val="clear" w:pos="567"/>
        </w:tabs>
        <w:rPr>
          <w:szCs w:val="22"/>
        </w:rPr>
      </w:pPr>
    </w:p>
    <w:p w14:paraId="5A2F353C"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4.</w:t>
      </w:r>
      <w:r w:rsidRPr="00CE78C4">
        <w:rPr>
          <w:b/>
          <w:szCs w:val="22"/>
        </w:rPr>
        <w:tab/>
        <w:t>FARMACEUTSKI OBLIK I SADRŽAJ</w:t>
      </w:r>
    </w:p>
    <w:p w14:paraId="601A1AF5" w14:textId="77777777" w:rsidR="009934F0" w:rsidRPr="00CE78C4" w:rsidRDefault="009934F0">
      <w:pPr>
        <w:tabs>
          <w:tab w:val="clear" w:pos="567"/>
        </w:tabs>
        <w:rPr>
          <w:szCs w:val="22"/>
        </w:rPr>
      </w:pPr>
    </w:p>
    <w:p w14:paraId="648912E0" w14:textId="77777777" w:rsidR="009934F0" w:rsidRPr="00CE78C4" w:rsidRDefault="009934F0">
      <w:pPr>
        <w:rPr>
          <w:szCs w:val="22"/>
        </w:rPr>
      </w:pPr>
      <w:r w:rsidRPr="00CE78C4">
        <w:rPr>
          <w:szCs w:val="22"/>
        </w:rPr>
        <w:t>4 bukalne tablete</w:t>
      </w:r>
    </w:p>
    <w:p w14:paraId="79A60E76" w14:textId="77777777" w:rsidR="009934F0" w:rsidRPr="00CE78C4" w:rsidRDefault="009934F0">
      <w:pPr>
        <w:rPr>
          <w:szCs w:val="22"/>
        </w:rPr>
      </w:pPr>
      <w:r>
        <w:rPr>
          <w:szCs w:val="22"/>
          <w:highlight w:val="lightGray"/>
        </w:rPr>
        <w:t>28 bukalnih tableta</w:t>
      </w:r>
    </w:p>
    <w:p w14:paraId="7285C511" w14:textId="77777777" w:rsidR="009934F0" w:rsidRPr="00CE78C4" w:rsidRDefault="009934F0">
      <w:pPr>
        <w:tabs>
          <w:tab w:val="clear" w:pos="567"/>
        </w:tabs>
        <w:rPr>
          <w:szCs w:val="22"/>
        </w:rPr>
      </w:pPr>
    </w:p>
    <w:p w14:paraId="10E6154A" w14:textId="77777777" w:rsidR="009934F0" w:rsidRPr="00CE78C4" w:rsidRDefault="009934F0">
      <w:pPr>
        <w:tabs>
          <w:tab w:val="clear" w:pos="567"/>
        </w:tabs>
        <w:rPr>
          <w:szCs w:val="22"/>
        </w:rPr>
      </w:pPr>
    </w:p>
    <w:p w14:paraId="65CB71F3"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5.</w:t>
      </w:r>
      <w:r w:rsidRPr="00CE78C4">
        <w:rPr>
          <w:b/>
          <w:szCs w:val="22"/>
        </w:rPr>
        <w:tab/>
        <w:t>NAČIN I PUT(EVI) PRIMJENE LIJEKA</w:t>
      </w:r>
    </w:p>
    <w:p w14:paraId="48DF6EB6" w14:textId="77777777" w:rsidR="009934F0" w:rsidRPr="00CE78C4" w:rsidRDefault="009934F0">
      <w:pPr>
        <w:tabs>
          <w:tab w:val="clear" w:pos="567"/>
        </w:tabs>
        <w:rPr>
          <w:i/>
          <w:szCs w:val="22"/>
        </w:rPr>
      </w:pPr>
    </w:p>
    <w:p w14:paraId="3EA72A7D" w14:textId="77777777" w:rsidR="009934F0" w:rsidRPr="00CE78C4" w:rsidRDefault="009934F0">
      <w:pPr>
        <w:tabs>
          <w:tab w:val="clear" w:pos="567"/>
        </w:tabs>
        <w:rPr>
          <w:szCs w:val="22"/>
        </w:rPr>
      </w:pPr>
      <w:r w:rsidRPr="00CE78C4">
        <w:rPr>
          <w:szCs w:val="22"/>
        </w:rPr>
        <w:t>Za usnu sluznicu.</w:t>
      </w:r>
    </w:p>
    <w:p w14:paraId="2E15C63E" w14:textId="77777777" w:rsidR="009934F0" w:rsidRPr="00CE78C4" w:rsidRDefault="009934F0">
      <w:pPr>
        <w:tabs>
          <w:tab w:val="clear" w:pos="567"/>
        </w:tabs>
        <w:rPr>
          <w:szCs w:val="22"/>
        </w:rPr>
      </w:pPr>
      <w:r w:rsidRPr="00CE78C4">
        <w:rPr>
          <w:szCs w:val="22"/>
        </w:rPr>
        <w:t>Stavite u usnu šupljinu. Tablete se ne smiju cuclati, žvakati ili progutati cijele. Prije uporabe pročitajte uputu o lijeku.</w:t>
      </w:r>
    </w:p>
    <w:p w14:paraId="14630148" w14:textId="77777777" w:rsidR="009934F0" w:rsidRPr="00CE78C4" w:rsidRDefault="009934F0">
      <w:pPr>
        <w:tabs>
          <w:tab w:val="clear" w:pos="567"/>
        </w:tabs>
        <w:rPr>
          <w:szCs w:val="22"/>
        </w:rPr>
      </w:pPr>
    </w:p>
    <w:p w14:paraId="3534E8F2" w14:textId="77777777" w:rsidR="009934F0" w:rsidRPr="00CE78C4" w:rsidRDefault="009934F0">
      <w:pPr>
        <w:tabs>
          <w:tab w:val="clear" w:pos="567"/>
        </w:tabs>
        <w:rPr>
          <w:szCs w:val="22"/>
        </w:rPr>
      </w:pPr>
    </w:p>
    <w:p w14:paraId="49D951D2" w14:textId="77777777" w:rsidR="009934F0" w:rsidRPr="00CE78C4" w:rsidRDefault="009934F0" w:rsidP="00021A8F">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6.</w:t>
      </w:r>
      <w:r w:rsidRPr="00CE78C4">
        <w:rPr>
          <w:b/>
          <w:szCs w:val="22"/>
        </w:rPr>
        <w:tab/>
        <w:t xml:space="preserve">POSEBNO UPOZORENJE </w:t>
      </w:r>
      <w:r w:rsidRPr="00CE78C4">
        <w:rPr>
          <w:b/>
          <w:noProof/>
          <w:szCs w:val="22"/>
        </w:rPr>
        <w:t>O ČUVANJU LIJEKA</w:t>
      </w:r>
      <w:r w:rsidRPr="00CE78C4" w:rsidDel="00F405A1">
        <w:rPr>
          <w:b/>
          <w:szCs w:val="22"/>
        </w:rPr>
        <w:t xml:space="preserve"> </w:t>
      </w:r>
      <w:r w:rsidRPr="00CE78C4">
        <w:rPr>
          <w:b/>
          <w:szCs w:val="22"/>
        </w:rPr>
        <w:t>IZVAN POGLEDA</w:t>
      </w:r>
      <w:r w:rsidRPr="00CE78C4" w:rsidDel="00235B5E">
        <w:rPr>
          <w:b/>
          <w:szCs w:val="22"/>
        </w:rPr>
        <w:t xml:space="preserve"> </w:t>
      </w:r>
      <w:r w:rsidRPr="00CE78C4">
        <w:rPr>
          <w:b/>
          <w:szCs w:val="22"/>
        </w:rPr>
        <w:t>I DOHVATA DJECE</w:t>
      </w:r>
    </w:p>
    <w:p w14:paraId="3124D130" w14:textId="77777777" w:rsidR="009934F0" w:rsidRPr="00CE78C4" w:rsidRDefault="009934F0">
      <w:pPr>
        <w:tabs>
          <w:tab w:val="clear" w:pos="567"/>
        </w:tabs>
        <w:rPr>
          <w:szCs w:val="22"/>
        </w:rPr>
      </w:pPr>
    </w:p>
    <w:p w14:paraId="6C79E77D" w14:textId="77777777" w:rsidR="009934F0" w:rsidRPr="00CE78C4" w:rsidRDefault="009934F0">
      <w:pPr>
        <w:tabs>
          <w:tab w:val="clear" w:pos="567"/>
        </w:tabs>
        <w:rPr>
          <w:b/>
          <w:szCs w:val="22"/>
        </w:rPr>
      </w:pPr>
      <w:r w:rsidRPr="00CE78C4">
        <w:rPr>
          <w:b/>
          <w:szCs w:val="22"/>
        </w:rPr>
        <w:t>Čuvati izvan pogleda</w:t>
      </w:r>
      <w:r w:rsidRPr="00CE78C4" w:rsidDel="00235B5E">
        <w:rPr>
          <w:b/>
          <w:szCs w:val="22"/>
        </w:rPr>
        <w:t xml:space="preserve"> </w:t>
      </w:r>
      <w:r w:rsidRPr="00CE78C4">
        <w:rPr>
          <w:b/>
          <w:szCs w:val="22"/>
        </w:rPr>
        <w:t>i dohvata djece.</w:t>
      </w:r>
    </w:p>
    <w:p w14:paraId="1BB2AA70" w14:textId="77777777" w:rsidR="009934F0" w:rsidRPr="00CE78C4" w:rsidRDefault="009934F0">
      <w:pPr>
        <w:tabs>
          <w:tab w:val="clear" w:pos="567"/>
        </w:tabs>
        <w:rPr>
          <w:szCs w:val="22"/>
        </w:rPr>
      </w:pPr>
    </w:p>
    <w:p w14:paraId="30414043" w14:textId="77777777" w:rsidR="009934F0" w:rsidRPr="00CE78C4" w:rsidRDefault="009934F0">
      <w:pPr>
        <w:tabs>
          <w:tab w:val="clear" w:pos="567"/>
        </w:tabs>
        <w:rPr>
          <w:szCs w:val="22"/>
        </w:rPr>
      </w:pPr>
    </w:p>
    <w:p w14:paraId="524B1F4F"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7.</w:t>
      </w:r>
      <w:r w:rsidRPr="00CE78C4">
        <w:rPr>
          <w:b/>
          <w:szCs w:val="22"/>
        </w:rPr>
        <w:tab/>
        <w:t>DRUGO(A) POSEBNO(A) UPOZORENJE(A), AKO JE POTREBNO</w:t>
      </w:r>
    </w:p>
    <w:p w14:paraId="26FCF2CA" w14:textId="77777777" w:rsidR="009934F0" w:rsidRPr="00CE78C4" w:rsidRDefault="009934F0">
      <w:pPr>
        <w:tabs>
          <w:tab w:val="clear" w:pos="567"/>
        </w:tabs>
        <w:rPr>
          <w:szCs w:val="22"/>
        </w:rPr>
      </w:pPr>
    </w:p>
    <w:p w14:paraId="50FB0819" w14:textId="77777777" w:rsidR="009934F0" w:rsidRPr="00CE78C4" w:rsidRDefault="009934F0" w:rsidP="00D61441">
      <w:pPr>
        <w:rPr>
          <w:b/>
          <w:bCs/>
          <w:color w:val="000000"/>
          <w:szCs w:val="22"/>
        </w:rPr>
      </w:pPr>
      <w:r w:rsidRPr="00CE78C4">
        <w:rPr>
          <w:b/>
          <w:bCs/>
          <w:szCs w:val="22"/>
        </w:rPr>
        <w:t xml:space="preserve">Ovaj lijek smiju uzimati samo bolesnici koji već primaju opioidnu terapiju održavanja za kroničnu malignu bol. </w:t>
      </w:r>
      <w:r w:rsidRPr="00CE78C4">
        <w:rPr>
          <w:bCs/>
          <w:szCs w:val="22"/>
        </w:rPr>
        <w:t>Pročitajte priloženu uputu o lijeku za važna upozorenja i smjernice.</w:t>
      </w:r>
    </w:p>
    <w:p w14:paraId="49728352" w14:textId="77777777" w:rsidR="009934F0" w:rsidRPr="00CE78C4" w:rsidRDefault="009934F0">
      <w:pPr>
        <w:tabs>
          <w:tab w:val="clear" w:pos="567"/>
        </w:tabs>
        <w:rPr>
          <w:szCs w:val="22"/>
        </w:rPr>
      </w:pPr>
    </w:p>
    <w:p w14:paraId="4924AB44" w14:textId="36F0B63A" w:rsidR="009934F0" w:rsidRPr="00CE78C4" w:rsidRDefault="00354B58">
      <w:pPr>
        <w:tabs>
          <w:tab w:val="clear" w:pos="567"/>
        </w:tabs>
        <w:rPr>
          <w:b/>
          <w:bCs/>
          <w:szCs w:val="22"/>
        </w:rPr>
      </w:pPr>
      <w:r w:rsidRPr="00CE78C4">
        <w:rPr>
          <w:b/>
          <w:bCs/>
          <w:szCs w:val="22"/>
        </w:rPr>
        <w:t xml:space="preserve">Nehotična primjena može ozbiljno naškoditi i </w:t>
      </w:r>
      <w:r w:rsidR="008C6A01" w:rsidRPr="00CE78C4">
        <w:rPr>
          <w:b/>
          <w:bCs/>
          <w:szCs w:val="22"/>
        </w:rPr>
        <w:t>uzrokovati smrt</w:t>
      </w:r>
      <w:r w:rsidRPr="00CE78C4">
        <w:rPr>
          <w:b/>
          <w:bCs/>
          <w:szCs w:val="22"/>
        </w:rPr>
        <w:t>.</w:t>
      </w:r>
    </w:p>
    <w:p w14:paraId="55F506F5" w14:textId="725779EA" w:rsidR="00E65F50" w:rsidRPr="00CE78C4" w:rsidRDefault="00E65F50">
      <w:pPr>
        <w:tabs>
          <w:tab w:val="clear" w:pos="567"/>
        </w:tabs>
        <w:rPr>
          <w:szCs w:val="22"/>
        </w:rPr>
      </w:pPr>
    </w:p>
    <w:p w14:paraId="20ED0337" w14:textId="77777777" w:rsidR="00E65F50" w:rsidRPr="00CE78C4" w:rsidRDefault="00E65F50">
      <w:pPr>
        <w:tabs>
          <w:tab w:val="clear" w:pos="567"/>
        </w:tabs>
        <w:rPr>
          <w:szCs w:val="22"/>
        </w:rPr>
      </w:pPr>
    </w:p>
    <w:p w14:paraId="1ECB3EAD"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8.</w:t>
      </w:r>
      <w:r w:rsidRPr="00CE78C4">
        <w:rPr>
          <w:b/>
          <w:szCs w:val="22"/>
        </w:rPr>
        <w:tab/>
        <w:t>ROK VALJANOSTI</w:t>
      </w:r>
    </w:p>
    <w:p w14:paraId="763026B2" w14:textId="77777777" w:rsidR="009934F0" w:rsidRPr="00CE78C4" w:rsidRDefault="009934F0">
      <w:pPr>
        <w:tabs>
          <w:tab w:val="clear" w:pos="567"/>
        </w:tabs>
        <w:rPr>
          <w:szCs w:val="22"/>
        </w:rPr>
      </w:pPr>
    </w:p>
    <w:p w14:paraId="30496F2E" w14:textId="77777777" w:rsidR="009934F0" w:rsidRPr="00CE78C4" w:rsidRDefault="009934F0">
      <w:pPr>
        <w:rPr>
          <w:szCs w:val="22"/>
        </w:rPr>
      </w:pPr>
      <w:r w:rsidRPr="00CE78C4">
        <w:rPr>
          <w:szCs w:val="22"/>
        </w:rPr>
        <w:t>Rok valjanosti</w:t>
      </w:r>
    </w:p>
    <w:p w14:paraId="0C3AFC93" w14:textId="77777777" w:rsidR="009934F0" w:rsidRPr="00CE78C4" w:rsidRDefault="009934F0">
      <w:pPr>
        <w:tabs>
          <w:tab w:val="clear" w:pos="567"/>
        </w:tabs>
        <w:rPr>
          <w:szCs w:val="22"/>
        </w:rPr>
      </w:pPr>
    </w:p>
    <w:p w14:paraId="4DF8441B" w14:textId="77777777" w:rsidR="009934F0" w:rsidRPr="00CE78C4" w:rsidRDefault="009934F0">
      <w:pPr>
        <w:tabs>
          <w:tab w:val="clear" w:pos="567"/>
        </w:tabs>
        <w:rPr>
          <w:szCs w:val="22"/>
        </w:rPr>
      </w:pPr>
    </w:p>
    <w:p w14:paraId="48599C32" w14:textId="77777777" w:rsidR="009934F0" w:rsidRPr="00CE78C4" w:rsidRDefault="009934F0">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lastRenderedPageBreak/>
        <w:t>9.</w:t>
      </w:r>
      <w:r w:rsidRPr="00CE78C4">
        <w:rPr>
          <w:b/>
          <w:szCs w:val="22"/>
        </w:rPr>
        <w:tab/>
        <w:t>POSEBNE MJERE ČUVANJA</w:t>
      </w:r>
    </w:p>
    <w:p w14:paraId="30CA0295" w14:textId="77777777" w:rsidR="009934F0" w:rsidRPr="00CE78C4" w:rsidRDefault="009934F0">
      <w:pPr>
        <w:keepNext/>
        <w:keepLines/>
        <w:tabs>
          <w:tab w:val="clear" w:pos="567"/>
        </w:tabs>
        <w:rPr>
          <w:szCs w:val="22"/>
        </w:rPr>
      </w:pPr>
    </w:p>
    <w:p w14:paraId="50D1CE7E" w14:textId="77777777" w:rsidR="009934F0" w:rsidRPr="00CE78C4" w:rsidRDefault="009934F0">
      <w:pPr>
        <w:keepNext/>
        <w:keepLines/>
        <w:rPr>
          <w:szCs w:val="22"/>
        </w:rPr>
      </w:pPr>
      <w:r w:rsidRPr="00CE78C4">
        <w:rPr>
          <w:szCs w:val="22"/>
        </w:rPr>
        <w:t>Čuvati u originalnom pakiranju radi zaštite od vlage.</w:t>
      </w:r>
    </w:p>
    <w:p w14:paraId="1BEB92BD" w14:textId="77777777" w:rsidR="009934F0" w:rsidRPr="00CE78C4" w:rsidRDefault="009934F0">
      <w:pPr>
        <w:tabs>
          <w:tab w:val="clear" w:pos="567"/>
        </w:tabs>
        <w:rPr>
          <w:szCs w:val="22"/>
        </w:rPr>
      </w:pPr>
    </w:p>
    <w:p w14:paraId="376923C5" w14:textId="77777777" w:rsidR="009934F0" w:rsidRPr="00CE78C4" w:rsidRDefault="009934F0">
      <w:pPr>
        <w:rPr>
          <w:szCs w:val="22"/>
        </w:rPr>
      </w:pPr>
    </w:p>
    <w:p w14:paraId="578DFE81" w14:textId="77777777" w:rsidR="009934F0" w:rsidRPr="00CE78C4" w:rsidRDefault="009934F0" w:rsidP="00021A8F">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10.</w:t>
      </w:r>
      <w:r w:rsidRPr="00CE78C4">
        <w:rPr>
          <w:b/>
          <w:szCs w:val="22"/>
        </w:rPr>
        <w:tab/>
        <w:t>POSEBNE MJERE ZA ZBRINJAVANJE NEISKORIŠTENOG LIJEKA ILI OTPADNIH MATERIJALA KOJI POTJEČU OD LIJEKA, AKO JE POTREBNO</w:t>
      </w:r>
    </w:p>
    <w:p w14:paraId="7D696EB4" w14:textId="77777777" w:rsidR="009934F0" w:rsidRPr="00CE78C4" w:rsidRDefault="009934F0">
      <w:pPr>
        <w:tabs>
          <w:tab w:val="clear" w:pos="567"/>
        </w:tabs>
        <w:rPr>
          <w:szCs w:val="22"/>
        </w:rPr>
      </w:pPr>
    </w:p>
    <w:p w14:paraId="50C8F968" w14:textId="77777777" w:rsidR="009934F0" w:rsidRPr="00CE78C4" w:rsidRDefault="009934F0">
      <w:pPr>
        <w:tabs>
          <w:tab w:val="clear" w:pos="567"/>
        </w:tabs>
        <w:rPr>
          <w:szCs w:val="22"/>
        </w:rPr>
      </w:pPr>
    </w:p>
    <w:p w14:paraId="4914FB19" w14:textId="77777777" w:rsidR="009934F0" w:rsidRPr="00CE78C4" w:rsidRDefault="009934F0" w:rsidP="00021A8F">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11.</w:t>
      </w:r>
      <w:r w:rsidRPr="00CE78C4">
        <w:rPr>
          <w:b/>
          <w:szCs w:val="22"/>
        </w:rPr>
        <w:tab/>
        <w:t>NAZIV I ADRESA NOSITELJA ODOBRENJA ZA STAVLJANJE LIJEKA U PROMET</w:t>
      </w:r>
    </w:p>
    <w:p w14:paraId="44F1D2A3" w14:textId="77777777" w:rsidR="009934F0" w:rsidRPr="00CE78C4" w:rsidRDefault="009934F0">
      <w:pPr>
        <w:tabs>
          <w:tab w:val="clear" w:pos="567"/>
        </w:tabs>
        <w:rPr>
          <w:szCs w:val="22"/>
        </w:rPr>
      </w:pPr>
    </w:p>
    <w:p w14:paraId="0C2A87EB" w14:textId="77777777" w:rsidR="009934F0" w:rsidRPr="00CE78C4" w:rsidRDefault="009934F0">
      <w:pPr>
        <w:tabs>
          <w:tab w:val="clear" w:pos="567"/>
        </w:tabs>
        <w:rPr>
          <w:szCs w:val="22"/>
        </w:rPr>
      </w:pPr>
      <w:r w:rsidRPr="00CE78C4">
        <w:rPr>
          <w:szCs w:val="22"/>
        </w:rPr>
        <w:t>TEVA B.V. Swensweg 5 2031 GA Haarlem, Nizozemska</w:t>
      </w:r>
    </w:p>
    <w:p w14:paraId="56ACE789" w14:textId="77777777" w:rsidR="009934F0" w:rsidRPr="00CE78C4" w:rsidRDefault="009934F0">
      <w:pPr>
        <w:tabs>
          <w:tab w:val="clear" w:pos="567"/>
        </w:tabs>
        <w:rPr>
          <w:szCs w:val="22"/>
        </w:rPr>
      </w:pPr>
    </w:p>
    <w:p w14:paraId="423B5035" w14:textId="77777777" w:rsidR="009934F0" w:rsidRPr="00CE78C4" w:rsidRDefault="009934F0">
      <w:pPr>
        <w:tabs>
          <w:tab w:val="clear" w:pos="567"/>
        </w:tabs>
        <w:rPr>
          <w:szCs w:val="22"/>
        </w:rPr>
      </w:pPr>
    </w:p>
    <w:p w14:paraId="7880C822" w14:textId="77777777" w:rsidR="009934F0" w:rsidRPr="00CE78C4" w:rsidRDefault="009934F0" w:rsidP="00021A8F">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12.</w:t>
      </w:r>
      <w:r w:rsidRPr="00CE78C4">
        <w:rPr>
          <w:b/>
          <w:szCs w:val="22"/>
        </w:rPr>
        <w:tab/>
        <w:t xml:space="preserve">BROJ(EVI) ODOBRENJA ZA STAVLJANJE LIJEKA U PROMET </w:t>
      </w:r>
    </w:p>
    <w:p w14:paraId="7F8ABA1B" w14:textId="77777777" w:rsidR="009934F0" w:rsidRPr="00CE78C4" w:rsidRDefault="009934F0">
      <w:pPr>
        <w:tabs>
          <w:tab w:val="clear" w:pos="567"/>
        </w:tabs>
        <w:rPr>
          <w:szCs w:val="22"/>
        </w:rPr>
      </w:pPr>
    </w:p>
    <w:p w14:paraId="0812A475" w14:textId="77777777" w:rsidR="009934F0" w:rsidRPr="00CE78C4" w:rsidRDefault="009934F0">
      <w:pPr>
        <w:rPr>
          <w:szCs w:val="22"/>
        </w:rPr>
      </w:pPr>
      <w:r w:rsidRPr="00CE78C4">
        <w:rPr>
          <w:szCs w:val="22"/>
        </w:rPr>
        <w:t xml:space="preserve">EU/1/08/441/001 </w:t>
      </w:r>
    </w:p>
    <w:p w14:paraId="4E3BDFB7" w14:textId="77777777" w:rsidR="009934F0" w:rsidRPr="00CE78C4" w:rsidRDefault="009934F0">
      <w:pPr>
        <w:rPr>
          <w:szCs w:val="22"/>
        </w:rPr>
      </w:pPr>
      <w:r>
        <w:rPr>
          <w:szCs w:val="22"/>
          <w:highlight w:val="lightGray"/>
        </w:rPr>
        <w:t>EU/1/08/441/002</w:t>
      </w:r>
    </w:p>
    <w:p w14:paraId="6A0246B2" w14:textId="77777777" w:rsidR="009934F0" w:rsidRPr="00CE78C4" w:rsidRDefault="009934F0">
      <w:pPr>
        <w:rPr>
          <w:szCs w:val="22"/>
        </w:rPr>
      </w:pPr>
    </w:p>
    <w:p w14:paraId="745F04FC" w14:textId="77777777" w:rsidR="009934F0" w:rsidRPr="00CE78C4" w:rsidRDefault="009934F0">
      <w:pPr>
        <w:rPr>
          <w:szCs w:val="22"/>
        </w:rPr>
      </w:pPr>
    </w:p>
    <w:p w14:paraId="7C4F2E15" w14:textId="77777777" w:rsidR="009934F0" w:rsidRPr="00CE78C4" w:rsidRDefault="009934F0">
      <w:pPr>
        <w:rPr>
          <w:szCs w:val="22"/>
        </w:rPr>
      </w:pPr>
    </w:p>
    <w:p w14:paraId="04A7C342"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13.</w:t>
      </w:r>
      <w:r w:rsidRPr="00CE78C4">
        <w:rPr>
          <w:b/>
          <w:szCs w:val="22"/>
        </w:rPr>
        <w:tab/>
        <w:t>BROJ SERIJE</w:t>
      </w:r>
    </w:p>
    <w:p w14:paraId="32FA768C" w14:textId="77777777" w:rsidR="009934F0" w:rsidRPr="00CE78C4" w:rsidRDefault="009934F0">
      <w:pPr>
        <w:tabs>
          <w:tab w:val="clear" w:pos="567"/>
        </w:tabs>
        <w:rPr>
          <w:szCs w:val="22"/>
        </w:rPr>
      </w:pPr>
    </w:p>
    <w:p w14:paraId="4DA29BD8" w14:textId="77777777" w:rsidR="009934F0" w:rsidRPr="00CE78C4" w:rsidRDefault="009934F0">
      <w:pPr>
        <w:rPr>
          <w:szCs w:val="22"/>
        </w:rPr>
      </w:pPr>
      <w:r w:rsidRPr="00CE78C4">
        <w:rPr>
          <w:szCs w:val="22"/>
        </w:rPr>
        <w:t>Serija</w:t>
      </w:r>
    </w:p>
    <w:p w14:paraId="72419624" w14:textId="77777777" w:rsidR="009934F0" w:rsidRPr="00CE78C4" w:rsidRDefault="009934F0">
      <w:pPr>
        <w:tabs>
          <w:tab w:val="clear" w:pos="567"/>
        </w:tabs>
        <w:rPr>
          <w:szCs w:val="22"/>
        </w:rPr>
      </w:pPr>
    </w:p>
    <w:p w14:paraId="5929D9C3" w14:textId="77777777" w:rsidR="009934F0" w:rsidRPr="00CE78C4" w:rsidRDefault="009934F0">
      <w:pPr>
        <w:tabs>
          <w:tab w:val="clear" w:pos="567"/>
        </w:tabs>
        <w:rPr>
          <w:szCs w:val="22"/>
        </w:rPr>
      </w:pPr>
    </w:p>
    <w:p w14:paraId="35940341" w14:textId="77777777" w:rsidR="009934F0" w:rsidRPr="00CE78C4" w:rsidRDefault="009934F0" w:rsidP="00021A8F">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14.</w:t>
      </w:r>
      <w:r w:rsidRPr="00CE78C4">
        <w:rPr>
          <w:b/>
          <w:szCs w:val="22"/>
        </w:rPr>
        <w:tab/>
        <w:t>NAČIN IZDAVANJA LIJEKA</w:t>
      </w:r>
    </w:p>
    <w:p w14:paraId="0A4DA04B" w14:textId="77777777" w:rsidR="009934F0" w:rsidRPr="00CE78C4" w:rsidRDefault="009934F0">
      <w:pPr>
        <w:tabs>
          <w:tab w:val="clear" w:pos="567"/>
        </w:tabs>
        <w:rPr>
          <w:szCs w:val="22"/>
        </w:rPr>
      </w:pPr>
    </w:p>
    <w:p w14:paraId="5F0B2241" w14:textId="77777777" w:rsidR="009934F0" w:rsidRPr="00CE78C4" w:rsidRDefault="009934F0">
      <w:pPr>
        <w:tabs>
          <w:tab w:val="clear" w:pos="567"/>
        </w:tabs>
        <w:rPr>
          <w:szCs w:val="22"/>
        </w:rPr>
      </w:pPr>
      <w:r w:rsidRPr="00CE78C4">
        <w:rPr>
          <w:szCs w:val="22"/>
        </w:rPr>
        <w:t>Lijek se izdaje na recept.</w:t>
      </w:r>
    </w:p>
    <w:p w14:paraId="492DFC9E" w14:textId="77777777" w:rsidR="009934F0" w:rsidRPr="00CE78C4" w:rsidRDefault="009934F0">
      <w:pPr>
        <w:tabs>
          <w:tab w:val="clear" w:pos="567"/>
        </w:tabs>
        <w:rPr>
          <w:szCs w:val="22"/>
        </w:rPr>
      </w:pPr>
    </w:p>
    <w:p w14:paraId="04410D8C" w14:textId="77777777" w:rsidR="009934F0" w:rsidRPr="00CE78C4" w:rsidRDefault="009934F0">
      <w:pPr>
        <w:tabs>
          <w:tab w:val="clear" w:pos="567"/>
        </w:tabs>
        <w:rPr>
          <w:szCs w:val="22"/>
        </w:rPr>
      </w:pPr>
    </w:p>
    <w:p w14:paraId="4EB166A9"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15.</w:t>
      </w:r>
      <w:r w:rsidRPr="00CE78C4">
        <w:rPr>
          <w:b/>
          <w:szCs w:val="22"/>
        </w:rPr>
        <w:tab/>
        <w:t>UPUTE ZA UPORABU</w:t>
      </w:r>
    </w:p>
    <w:p w14:paraId="06BC4115" w14:textId="77777777" w:rsidR="009934F0" w:rsidRPr="00CE78C4" w:rsidRDefault="009934F0">
      <w:pPr>
        <w:tabs>
          <w:tab w:val="clear" w:pos="567"/>
        </w:tabs>
        <w:rPr>
          <w:szCs w:val="22"/>
        </w:rPr>
      </w:pPr>
    </w:p>
    <w:p w14:paraId="7F197461" w14:textId="77777777" w:rsidR="009934F0" w:rsidRPr="00CE78C4" w:rsidRDefault="009934F0">
      <w:pPr>
        <w:tabs>
          <w:tab w:val="clear" w:pos="567"/>
        </w:tabs>
        <w:rPr>
          <w:szCs w:val="22"/>
        </w:rPr>
      </w:pPr>
    </w:p>
    <w:p w14:paraId="0E929E75"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16.</w:t>
      </w:r>
      <w:r w:rsidRPr="00CE78C4">
        <w:rPr>
          <w:b/>
          <w:szCs w:val="22"/>
        </w:rPr>
        <w:tab/>
        <w:t>PODACI NA BRAILLEOVOM PISMU</w:t>
      </w:r>
    </w:p>
    <w:p w14:paraId="29D5B3AA" w14:textId="77777777" w:rsidR="009934F0" w:rsidRPr="00CE78C4" w:rsidRDefault="009934F0">
      <w:pPr>
        <w:rPr>
          <w:szCs w:val="22"/>
          <w:shd w:val="clear" w:color="auto" w:fill="CCCCCC"/>
        </w:rPr>
      </w:pPr>
    </w:p>
    <w:p w14:paraId="065A4D57" w14:textId="77777777" w:rsidR="009934F0" w:rsidRPr="00CE78C4" w:rsidRDefault="009934F0">
      <w:pPr>
        <w:rPr>
          <w:szCs w:val="22"/>
          <w:shd w:val="clear" w:color="auto" w:fill="CCCCCC"/>
        </w:rPr>
      </w:pPr>
      <w:r w:rsidRPr="00CE78C4">
        <w:rPr>
          <w:szCs w:val="22"/>
        </w:rPr>
        <w:t>Effentora 100</w:t>
      </w:r>
    </w:p>
    <w:p w14:paraId="5155A825" w14:textId="77777777" w:rsidR="009934F0" w:rsidRPr="00CE78C4" w:rsidRDefault="009934F0">
      <w:pPr>
        <w:rPr>
          <w:b/>
          <w:szCs w:val="22"/>
        </w:rPr>
      </w:pPr>
    </w:p>
    <w:p w14:paraId="5E206D5B" w14:textId="77777777" w:rsidR="009934F0" w:rsidRPr="00CE78C4" w:rsidRDefault="009934F0">
      <w:pPr>
        <w:rPr>
          <w:b/>
          <w:szCs w:val="22"/>
        </w:rPr>
      </w:pPr>
    </w:p>
    <w:p w14:paraId="1D1014B4"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17.</w:t>
      </w:r>
      <w:r w:rsidRPr="00CE78C4">
        <w:rPr>
          <w:b/>
          <w:noProof/>
          <w:szCs w:val="22"/>
        </w:rPr>
        <w:tab/>
        <w:t>JEDINSTVENI IDENTIFIKATOR – 2D BARKOD</w:t>
      </w:r>
    </w:p>
    <w:p w14:paraId="0CF6EC4D" w14:textId="77777777" w:rsidR="009934F0" w:rsidRPr="00CE78C4" w:rsidRDefault="009934F0" w:rsidP="0069164F">
      <w:pPr>
        <w:tabs>
          <w:tab w:val="clear" w:pos="567"/>
        </w:tabs>
        <w:rPr>
          <w:noProof/>
          <w:szCs w:val="22"/>
        </w:rPr>
      </w:pPr>
    </w:p>
    <w:p w14:paraId="77D3EE35" w14:textId="77777777" w:rsidR="009934F0" w:rsidRPr="00CE78C4" w:rsidRDefault="009934F0" w:rsidP="0069164F">
      <w:pPr>
        <w:rPr>
          <w:noProof/>
          <w:szCs w:val="22"/>
          <w:shd w:val="clear" w:color="auto" w:fill="CCCCCC"/>
        </w:rPr>
      </w:pPr>
      <w:r>
        <w:rPr>
          <w:noProof/>
          <w:szCs w:val="22"/>
          <w:highlight w:val="lightGray"/>
        </w:rPr>
        <w:t>Sadrži 2D barkod s jedinstvenim identifikatorom.</w:t>
      </w:r>
    </w:p>
    <w:p w14:paraId="186655DA" w14:textId="77777777" w:rsidR="009934F0" w:rsidRPr="00CE78C4" w:rsidRDefault="009934F0" w:rsidP="0069164F">
      <w:pPr>
        <w:tabs>
          <w:tab w:val="clear" w:pos="567"/>
        </w:tabs>
        <w:rPr>
          <w:noProof/>
          <w:szCs w:val="22"/>
        </w:rPr>
      </w:pPr>
    </w:p>
    <w:p w14:paraId="28F84392" w14:textId="77777777" w:rsidR="009934F0" w:rsidRPr="00CE78C4" w:rsidRDefault="009934F0" w:rsidP="0069164F">
      <w:pPr>
        <w:tabs>
          <w:tab w:val="clear" w:pos="567"/>
        </w:tabs>
        <w:rPr>
          <w:noProof/>
          <w:szCs w:val="22"/>
        </w:rPr>
      </w:pPr>
    </w:p>
    <w:p w14:paraId="5744F46E"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18.</w:t>
      </w:r>
      <w:r w:rsidRPr="00CE78C4">
        <w:rPr>
          <w:b/>
          <w:noProof/>
          <w:szCs w:val="22"/>
        </w:rPr>
        <w:tab/>
        <w:t>JEDINSTVENI IDENTIFIKATOR – PODACI ČITLJIVI LJUDSKIM OKOM</w:t>
      </w:r>
    </w:p>
    <w:p w14:paraId="0B62093D" w14:textId="77777777" w:rsidR="009934F0" w:rsidRPr="00CE78C4" w:rsidRDefault="009934F0" w:rsidP="0069164F">
      <w:pPr>
        <w:tabs>
          <w:tab w:val="clear" w:pos="567"/>
        </w:tabs>
        <w:rPr>
          <w:noProof/>
          <w:szCs w:val="22"/>
        </w:rPr>
      </w:pPr>
    </w:p>
    <w:p w14:paraId="4B092481" w14:textId="77777777" w:rsidR="009934F0" w:rsidRPr="00CE78C4" w:rsidRDefault="009934F0" w:rsidP="0069164F">
      <w:pPr>
        <w:rPr>
          <w:szCs w:val="22"/>
        </w:rPr>
      </w:pPr>
      <w:r w:rsidRPr="00CE78C4">
        <w:rPr>
          <w:szCs w:val="22"/>
        </w:rPr>
        <w:t xml:space="preserve">PC: </w:t>
      </w:r>
    </w:p>
    <w:p w14:paraId="38CA3D4F" w14:textId="77777777" w:rsidR="009934F0" w:rsidRPr="00CE78C4" w:rsidRDefault="009934F0" w:rsidP="0069164F">
      <w:pPr>
        <w:rPr>
          <w:szCs w:val="22"/>
        </w:rPr>
      </w:pPr>
      <w:r w:rsidRPr="00CE78C4">
        <w:rPr>
          <w:szCs w:val="22"/>
        </w:rPr>
        <w:t xml:space="preserve">SN: </w:t>
      </w:r>
    </w:p>
    <w:p w14:paraId="419ECE60" w14:textId="77777777" w:rsidR="009934F0" w:rsidRPr="00CE78C4" w:rsidRDefault="009934F0" w:rsidP="0069164F">
      <w:pPr>
        <w:spacing w:line="260" w:lineRule="exact"/>
        <w:rPr>
          <w:noProof/>
          <w:vanish/>
          <w:szCs w:val="22"/>
        </w:rPr>
      </w:pPr>
      <w:r w:rsidRPr="00CE78C4">
        <w:rPr>
          <w:szCs w:val="22"/>
        </w:rPr>
        <w:t xml:space="preserve">NN: </w:t>
      </w:r>
    </w:p>
    <w:p w14:paraId="04600814" w14:textId="77777777" w:rsidR="009934F0" w:rsidRPr="00CE78C4" w:rsidRDefault="009934F0">
      <w:pPr>
        <w:rPr>
          <w:b/>
          <w:szCs w:val="22"/>
        </w:rPr>
      </w:pPr>
    </w:p>
    <w:p w14:paraId="73229A84" w14:textId="77777777" w:rsidR="009934F0" w:rsidRPr="00CE78C4" w:rsidRDefault="009934F0">
      <w:pPr>
        <w:rPr>
          <w:b/>
          <w:szCs w:val="22"/>
        </w:rPr>
      </w:pPr>
    </w:p>
    <w:p w14:paraId="118E9D16" w14:textId="77777777" w:rsidR="009934F0" w:rsidRPr="00CE78C4" w:rsidRDefault="009934F0">
      <w:pPr>
        <w:rPr>
          <w:b/>
          <w:szCs w:val="22"/>
        </w:rPr>
      </w:pPr>
      <w:r w:rsidRPr="00CE78C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73464662" w14:textId="77777777">
        <w:trPr>
          <w:trHeight w:val="785"/>
        </w:trPr>
        <w:tc>
          <w:tcPr>
            <w:tcW w:w="9287" w:type="dxa"/>
          </w:tcPr>
          <w:p w14:paraId="272D1475" w14:textId="77777777" w:rsidR="009934F0" w:rsidRPr="00CE78C4" w:rsidRDefault="009934F0">
            <w:pPr>
              <w:rPr>
                <w:b/>
                <w:szCs w:val="22"/>
              </w:rPr>
            </w:pPr>
            <w:r w:rsidRPr="00CE78C4">
              <w:rPr>
                <w:b/>
                <w:szCs w:val="22"/>
              </w:rPr>
              <w:lastRenderedPageBreak/>
              <w:t>PODACI KOJE MORA NAJMANJE SADRŽAVATI BLISTER ILI STRIP</w:t>
            </w:r>
          </w:p>
          <w:p w14:paraId="0776A094" w14:textId="77777777" w:rsidR="009934F0" w:rsidRPr="00CE78C4" w:rsidRDefault="009934F0">
            <w:pPr>
              <w:rPr>
                <w:b/>
                <w:szCs w:val="22"/>
              </w:rPr>
            </w:pPr>
          </w:p>
          <w:p w14:paraId="6CFAF999" w14:textId="77777777" w:rsidR="009934F0" w:rsidRPr="00CE78C4" w:rsidRDefault="009934F0" w:rsidP="00235B5E">
            <w:pPr>
              <w:rPr>
                <w:b/>
                <w:szCs w:val="22"/>
              </w:rPr>
            </w:pPr>
            <w:r w:rsidRPr="00CE78C4">
              <w:rPr>
                <w:b/>
                <w:szCs w:val="22"/>
              </w:rPr>
              <w:t>BLISTER SA 4 TABLETE</w:t>
            </w:r>
          </w:p>
        </w:tc>
      </w:tr>
    </w:tbl>
    <w:p w14:paraId="6A071BB4" w14:textId="77777777" w:rsidR="009934F0" w:rsidRPr="00CE78C4" w:rsidRDefault="009934F0">
      <w:pPr>
        <w:tabs>
          <w:tab w:val="clear" w:pos="567"/>
        </w:tabs>
        <w:rPr>
          <w:b/>
          <w:szCs w:val="22"/>
        </w:rPr>
      </w:pPr>
    </w:p>
    <w:p w14:paraId="2DBEBD35"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425164D6" w14:textId="77777777">
        <w:tc>
          <w:tcPr>
            <w:tcW w:w="9287" w:type="dxa"/>
          </w:tcPr>
          <w:p w14:paraId="096D548D" w14:textId="77777777" w:rsidR="009934F0" w:rsidRPr="00CE78C4" w:rsidRDefault="009934F0" w:rsidP="00065765">
            <w:pPr>
              <w:tabs>
                <w:tab w:val="clear" w:pos="567"/>
                <w:tab w:val="left" w:pos="142"/>
              </w:tabs>
              <w:ind w:left="567" w:hanging="567"/>
              <w:rPr>
                <w:szCs w:val="22"/>
              </w:rPr>
            </w:pPr>
            <w:r w:rsidRPr="00CE78C4">
              <w:rPr>
                <w:b/>
                <w:szCs w:val="22"/>
              </w:rPr>
              <w:t>1.</w:t>
            </w:r>
            <w:r w:rsidRPr="00CE78C4">
              <w:rPr>
                <w:b/>
                <w:szCs w:val="22"/>
              </w:rPr>
              <w:tab/>
              <w:t>NAZIV LIJEKA</w:t>
            </w:r>
          </w:p>
        </w:tc>
      </w:tr>
    </w:tbl>
    <w:p w14:paraId="479647C0" w14:textId="77777777" w:rsidR="009934F0" w:rsidRPr="00CE78C4" w:rsidRDefault="009934F0">
      <w:pPr>
        <w:rPr>
          <w:szCs w:val="22"/>
        </w:rPr>
      </w:pPr>
    </w:p>
    <w:p w14:paraId="6B4B5AB4" w14:textId="77777777" w:rsidR="009934F0" w:rsidRPr="00CE78C4" w:rsidRDefault="009934F0">
      <w:pPr>
        <w:rPr>
          <w:color w:val="000000"/>
          <w:szCs w:val="22"/>
        </w:rPr>
      </w:pPr>
      <w:r w:rsidRPr="00CE78C4">
        <w:rPr>
          <w:szCs w:val="22"/>
        </w:rPr>
        <w:t>Effentora 100 mikrograma bukalne tablete</w:t>
      </w:r>
    </w:p>
    <w:p w14:paraId="44E38FF2" w14:textId="77777777" w:rsidR="009934F0" w:rsidRPr="00CE78C4" w:rsidRDefault="009934F0">
      <w:pPr>
        <w:rPr>
          <w:szCs w:val="22"/>
        </w:rPr>
      </w:pPr>
      <w:r w:rsidRPr="00CE78C4">
        <w:rPr>
          <w:color w:val="000000"/>
          <w:szCs w:val="22"/>
        </w:rPr>
        <w:t>fentanil</w:t>
      </w:r>
    </w:p>
    <w:p w14:paraId="691607C2" w14:textId="77777777" w:rsidR="009934F0" w:rsidRPr="00CE78C4" w:rsidRDefault="009934F0">
      <w:pPr>
        <w:tabs>
          <w:tab w:val="clear" w:pos="567"/>
        </w:tabs>
        <w:rPr>
          <w:b/>
          <w:szCs w:val="22"/>
        </w:rPr>
      </w:pPr>
    </w:p>
    <w:p w14:paraId="0D349D4F"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6FFFBF09" w14:textId="77777777">
        <w:tc>
          <w:tcPr>
            <w:tcW w:w="9287" w:type="dxa"/>
          </w:tcPr>
          <w:p w14:paraId="36838E88" w14:textId="77777777" w:rsidR="009934F0" w:rsidRPr="00CE78C4" w:rsidRDefault="009934F0" w:rsidP="00065765">
            <w:pPr>
              <w:tabs>
                <w:tab w:val="clear" w:pos="567"/>
                <w:tab w:val="left" w:pos="142"/>
              </w:tabs>
              <w:ind w:left="567" w:hanging="567"/>
              <w:rPr>
                <w:szCs w:val="22"/>
              </w:rPr>
            </w:pPr>
            <w:r w:rsidRPr="00CE78C4">
              <w:rPr>
                <w:b/>
                <w:szCs w:val="22"/>
              </w:rPr>
              <w:t>2.</w:t>
            </w:r>
            <w:r w:rsidRPr="00CE78C4">
              <w:rPr>
                <w:b/>
                <w:szCs w:val="22"/>
              </w:rPr>
              <w:tab/>
              <w:t>NAZIV NOSITELJA ODOBRENJA ZA STAVLJANJE LIJEKA U PROMET</w:t>
            </w:r>
          </w:p>
        </w:tc>
      </w:tr>
    </w:tbl>
    <w:p w14:paraId="4150AEFC" w14:textId="77777777" w:rsidR="009934F0" w:rsidRPr="00CE78C4" w:rsidRDefault="009934F0">
      <w:pPr>
        <w:tabs>
          <w:tab w:val="clear" w:pos="567"/>
        </w:tabs>
        <w:rPr>
          <w:b/>
          <w:szCs w:val="22"/>
        </w:rPr>
      </w:pPr>
    </w:p>
    <w:p w14:paraId="4F55D6FB" w14:textId="77777777" w:rsidR="009934F0" w:rsidRPr="00CE78C4" w:rsidRDefault="009934F0">
      <w:pPr>
        <w:rPr>
          <w:szCs w:val="22"/>
        </w:rPr>
      </w:pPr>
      <w:r w:rsidRPr="00CE78C4">
        <w:rPr>
          <w:szCs w:val="22"/>
        </w:rPr>
        <w:t>TEVA B.V.</w:t>
      </w:r>
    </w:p>
    <w:p w14:paraId="2B25486E" w14:textId="77777777" w:rsidR="009934F0" w:rsidRPr="00CE78C4" w:rsidRDefault="009934F0">
      <w:pPr>
        <w:tabs>
          <w:tab w:val="clear" w:pos="567"/>
        </w:tabs>
        <w:rPr>
          <w:b/>
          <w:szCs w:val="22"/>
        </w:rPr>
      </w:pPr>
    </w:p>
    <w:p w14:paraId="5058775B"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117B193D" w14:textId="77777777">
        <w:tc>
          <w:tcPr>
            <w:tcW w:w="9287" w:type="dxa"/>
          </w:tcPr>
          <w:p w14:paraId="6CE7BE44" w14:textId="77777777" w:rsidR="009934F0" w:rsidRPr="00CE78C4" w:rsidRDefault="009934F0">
            <w:pPr>
              <w:tabs>
                <w:tab w:val="clear" w:pos="567"/>
                <w:tab w:val="left" w:pos="142"/>
              </w:tabs>
              <w:ind w:left="567" w:hanging="567"/>
              <w:rPr>
                <w:szCs w:val="22"/>
              </w:rPr>
            </w:pPr>
            <w:r w:rsidRPr="00CE78C4">
              <w:rPr>
                <w:b/>
                <w:szCs w:val="22"/>
              </w:rPr>
              <w:t>3.</w:t>
            </w:r>
            <w:r w:rsidRPr="00CE78C4">
              <w:rPr>
                <w:b/>
                <w:szCs w:val="22"/>
              </w:rPr>
              <w:tab/>
              <w:t>ROK VALJANOSTI</w:t>
            </w:r>
          </w:p>
        </w:tc>
      </w:tr>
    </w:tbl>
    <w:p w14:paraId="3A83E73E" w14:textId="77777777" w:rsidR="009934F0" w:rsidRPr="00CE78C4" w:rsidRDefault="009934F0">
      <w:pPr>
        <w:tabs>
          <w:tab w:val="clear" w:pos="567"/>
        </w:tabs>
        <w:rPr>
          <w:b/>
          <w:szCs w:val="22"/>
        </w:rPr>
      </w:pPr>
    </w:p>
    <w:p w14:paraId="714B0432" w14:textId="77777777" w:rsidR="009934F0" w:rsidRPr="00CE78C4" w:rsidRDefault="009934F0">
      <w:pPr>
        <w:rPr>
          <w:b/>
          <w:szCs w:val="22"/>
        </w:rPr>
      </w:pPr>
      <w:r w:rsidRPr="00CE78C4">
        <w:rPr>
          <w:szCs w:val="22"/>
        </w:rPr>
        <w:t>Rok valjanosti</w:t>
      </w:r>
    </w:p>
    <w:p w14:paraId="65ECE7B9" w14:textId="77777777" w:rsidR="009934F0" w:rsidRPr="00CE78C4" w:rsidRDefault="009934F0">
      <w:pPr>
        <w:tabs>
          <w:tab w:val="clear" w:pos="567"/>
        </w:tabs>
        <w:rPr>
          <w:b/>
          <w:szCs w:val="22"/>
        </w:rPr>
      </w:pPr>
    </w:p>
    <w:p w14:paraId="4C82A442" w14:textId="77777777" w:rsidR="009934F0" w:rsidRPr="00CE78C4" w:rsidRDefault="009934F0">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36935489" w14:textId="77777777">
        <w:tc>
          <w:tcPr>
            <w:tcW w:w="9287" w:type="dxa"/>
          </w:tcPr>
          <w:p w14:paraId="4AE46213" w14:textId="77777777" w:rsidR="009934F0" w:rsidRPr="00CE78C4" w:rsidRDefault="009934F0">
            <w:pPr>
              <w:tabs>
                <w:tab w:val="clear" w:pos="567"/>
                <w:tab w:val="left" w:pos="142"/>
              </w:tabs>
              <w:ind w:left="567" w:hanging="567"/>
              <w:rPr>
                <w:szCs w:val="22"/>
              </w:rPr>
            </w:pPr>
            <w:r w:rsidRPr="00CE78C4">
              <w:rPr>
                <w:b/>
                <w:szCs w:val="22"/>
              </w:rPr>
              <w:t>4.</w:t>
            </w:r>
            <w:r w:rsidRPr="00CE78C4">
              <w:rPr>
                <w:b/>
                <w:szCs w:val="22"/>
              </w:rPr>
              <w:tab/>
              <w:t>BROJ SERIJE</w:t>
            </w:r>
          </w:p>
        </w:tc>
      </w:tr>
    </w:tbl>
    <w:p w14:paraId="4D1ED93F" w14:textId="77777777" w:rsidR="009934F0" w:rsidRPr="00CE78C4" w:rsidRDefault="009934F0">
      <w:pPr>
        <w:rPr>
          <w:szCs w:val="22"/>
        </w:rPr>
      </w:pPr>
    </w:p>
    <w:p w14:paraId="338118AF" w14:textId="77777777" w:rsidR="009934F0" w:rsidRPr="00CE78C4" w:rsidRDefault="009934F0">
      <w:pPr>
        <w:rPr>
          <w:szCs w:val="22"/>
        </w:rPr>
      </w:pPr>
      <w:r w:rsidRPr="00CE78C4">
        <w:rPr>
          <w:szCs w:val="22"/>
        </w:rPr>
        <w:t>Broj serije</w:t>
      </w:r>
    </w:p>
    <w:p w14:paraId="7A9CC065" w14:textId="77777777" w:rsidR="009934F0" w:rsidRPr="00CE78C4" w:rsidRDefault="009934F0">
      <w:pPr>
        <w:rPr>
          <w:szCs w:val="22"/>
        </w:rPr>
      </w:pPr>
    </w:p>
    <w:p w14:paraId="6A8DE630" w14:textId="77777777" w:rsidR="009934F0" w:rsidRPr="00CE78C4" w:rsidRDefault="009934F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75B6D6BB" w14:textId="77777777">
        <w:tc>
          <w:tcPr>
            <w:tcW w:w="9287" w:type="dxa"/>
          </w:tcPr>
          <w:p w14:paraId="60C4B73F" w14:textId="77777777" w:rsidR="009934F0" w:rsidRPr="00CE78C4" w:rsidRDefault="009934F0">
            <w:pPr>
              <w:tabs>
                <w:tab w:val="clear" w:pos="567"/>
                <w:tab w:val="left" w:pos="142"/>
              </w:tabs>
              <w:ind w:left="567" w:hanging="567"/>
              <w:rPr>
                <w:szCs w:val="22"/>
              </w:rPr>
            </w:pPr>
            <w:r w:rsidRPr="00CE78C4">
              <w:rPr>
                <w:b/>
                <w:szCs w:val="22"/>
              </w:rPr>
              <w:t>5.</w:t>
            </w:r>
            <w:r w:rsidRPr="00CE78C4">
              <w:rPr>
                <w:b/>
                <w:szCs w:val="22"/>
              </w:rPr>
              <w:tab/>
              <w:t>DRUGO</w:t>
            </w:r>
          </w:p>
        </w:tc>
      </w:tr>
    </w:tbl>
    <w:p w14:paraId="0258C4E4" w14:textId="77777777" w:rsidR="009934F0" w:rsidRPr="00CE78C4" w:rsidRDefault="009934F0">
      <w:pPr>
        <w:rPr>
          <w:szCs w:val="22"/>
        </w:rPr>
      </w:pPr>
    </w:p>
    <w:p w14:paraId="2286032C" w14:textId="77777777" w:rsidR="009934F0" w:rsidRPr="00CE78C4" w:rsidRDefault="009934F0">
      <w:pPr>
        <w:rPr>
          <w:szCs w:val="22"/>
        </w:rPr>
      </w:pPr>
      <w:r w:rsidRPr="00CE78C4">
        <w:rPr>
          <w:szCs w:val="22"/>
        </w:rPr>
        <w:t>1. Otkinite</w:t>
      </w:r>
    </w:p>
    <w:p w14:paraId="0A346623" w14:textId="77777777" w:rsidR="009934F0" w:rsidRPr="00CE78C4" w:rsidRDefault="009934F0">
      <w:pPr>
        <w:rPr>
          <w:szCs w:val="22"/>
        </w:rPr>
      </w:pPr>
      <w:r w:rsidRPr="00CE78C4">
        <w:rPr>
          <w:szCs w:val="22"/>
        </w:rPr>
        <w:t>2. Presavijte</w:t>
      </w:r>
    </w:p>
    <w:p w14:paraId="173F0B35" w14:textId="77777777" w:rsidR="009934F0" w:rsidRPr="00CE78C4" w:rsidRDefault="009934F0">
      <w:pPr>
        <w:rPr>
          <w:szCs w:val="22"/>
        </w:rPr>
      </w:pPr>
      <w:r w:rsidRPr="00CE78C4">
        <w:rPr>
          <w:szCs w:val="22"/>
        </w:rPr>
        <w:t>3. Odvojite</w:t>
      </w:r>
    </w:p>
    <w:p w14:paraId="689DB676" w14:textId="77777777" w:rsidR="009934F0" w:rsidRPr="00CE78C4" w:rsidRDefault="009934F0">
      <w:pPr>
        <w:rPr>
          <w:szCs w:val="22"/>
        </w:rPr>
      </w:pPr>
    </w:p>
    <w:p w14:paraId="056DAE47" w14:textId="77777777" w:rsidR="009934F0" w:rsidRPr="00CE78C4" w:rsidRDefault="009934F0">
      <w:pPr>
        <w:rPr>
          <w:szCs w:val="22"/>
        </w:rPr>
      </w:pPr>
      <w:r w:rsidRPr="00CE78C4">
        <w:rPr>
          <w:szCs w:val="22"/>
        </w:rPr>
        <w:br w:type="page"/>
      </w:r>
    </w:p>
    <w:p w14:paraId="5BC3925D"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szCs w:val="22"/>
        </w:rPr>
      </w:pPr>
      <w:r w:rsidRPr="00CE78C4">
        <w:rPr>
          <w:b/>
          <w:szCs w:val="22"/>
        </w:rPr>
        <w:lastRenderedPageBreak/>
        <w:t xml:space="preserve">PODACI KOJI SE MORAJU NALAZITI NA VANJSKOM PAKIRANJU </w:t>
      </w:r>
    </w:p>
    <w:p w14:paraId="78D2D8F1"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rPr>
          <w:bCs/>
          <w:szCs w:val="22"/>
        </w:rPr>
      </w:pPr>
    </w:p>
    <w:p w14:paraId="4BD9899D"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bCs/>
          <w:szCs w:val="22"/>
        </w:rPr>
      </w:pPr>
      <w:r w:rsidRPr="00CE78C4">
        <w:rPr>
          <w:b/>
          <w:szCs w:val="22"/>
        </w:rPr>
        <w:t>KUTIJA</w:t>
      </w:r>
    </w:p>
    <w:p w14:paraId="738133CF" w14:textId="77777777" w:rsidR="009934F0" w:rsidRPr="00CE78C4" w:rsidRDefault="009934F0">
      <w:pPr>
        <w:tabs>
          <w:tab w:val="clear" w:pos="567"/>
        </w:tabs>
        <w:rPr>
          <w:szCs w:val="22"/>
        </w:rPr>
      </w:pPr>
    </w:p>
    <w:p w14:paraId="3EAD7BFE" w14:textId="77777777" w:rsidR="009934F0" w:rsidRPr="00CE78C4" w:rsidRDefault="009934F0">
      <w:pPr>
        <w:tabs>
          <w:tab w:val="clear" w:pos="567"/>
        </w:tabs>
        <w:rPr>
          <w:szCs w:val="22"/>
        </w:rPr>
      </w:pPr>
    </w:p>
    <w:p w14:paraId="207A996A"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1.</w:t>
      </w:r>
      <w:r w:rsidRPr="00CE78C4">
        <w:rPr>
          <w:b/>
          <w:szCs w:val="22"/>
        </w:rPr>
        <w:tab/>
        <w:t>NAZIV LIJEKA</w:t>
      </w:r>
    </w:p>
    <w:p w14:paraId="1A5C3EB1" w14:textId="77777777" w:rsidR="009934F0" w:rsidRPr="00CE78C4" w:rsidRDefault="009934F0">
      <w:pPr>
        <w:tabs>
          <w:tab w:val="clear" w:pos="567"/>
        </w:tabs>
        <w:rPr>
          <w:szCs w:val="22"/>
        </w:rPr>
      </w:pPr>
    </w:p>
    <w:p w14:paraId="5FDDD534" w14:textId="77777777" w:rsidR="009934F0" w:rsidRPr="00CE78C4" w:rsidRDefault="009934F0">
      <w:pPr>
        <w:rPr>
          <w:color w:val="000000"/>
          <w:szCs w:val="22"/>
        </w:rPr>
      </w:pPr>
      <w:r w:rsidRPr="00CE78C4">
        <w:rPr>
          <w:szCs w:val="22"/>
        </w:rPr>
        <w:t>Effentora 200 mikrograma bukalne tablete</w:t>
      </w:r>
    </w:p>
    <w:p w14:paraId="5C4921FA" w14:textId="77777777" w:rsidR="009934F0" w:rsidRPr="00CE78C4" w:rsidRDefault="009934F0">
      <w:pPr>
        <w:rPr>
          <w:szCs w:val="22"/>
        </w:rPr>
      </w:pPr>
      <w:r w:rsidRPr="00CE78C4">
        <w:rPr>
          <w:color w:val="000000"/>
          <w:szCs w:val="22"/>
        </w:rPr>
        <w:t>fentanil</w:t>
      </w:r>
    </w:p>
    <w:p w14:paraId="7CA957D9" w14:textId="77777777" w:rsidR="009934F0" w:rsidRPr="00CE78C4" w:rsidRDefault="009934F0">
      <w:pPr>
        <w:tabs>
          <w:tab w:val="clear" w:pos="567"/>
        </w:tabs>
        <w:rPr>
          <w:szCs w:val="22"/>
        </w:rPr>
      </w:pPr>
    </w:p>
    <w:p w14:paraId="079C0C7B" w14:textId="77777777" w:rsidR="009934F0" w:rsidRPr="00CE78C4" w:rsidRDefault="009934F0">
      <w:pPr>
        <w:tabs>
          <w:tab w:val="clear" w:pos="567"/>
        </w:tabs>
        <w:rPr>
          <w:szCs w:val="22"/>
        </w:rPr>
      </w:pPr>
    </w:p>
    <w:p w14:paraId="08978CD9" w14:textId="77777777" w:rsidR="009934F0" w:rsidRPr="00CE78C4" w:rsidRDefault="009934F0" w:rsidP="00065765">
      <w:pPr>
        <w:pBdr>
          <w:top w:val="single" w:sz="4" w:space="1" w:color="auto"/>
          <w:left w:val="single" w:sz="4" w:space="4" w:color="auto"/>
          <w:bottom w:val="single" w:sz="4" w:space="1" w:color="auto"/>
          <w:right w:val="single" w:sz="4" w:space="4" w:color="auto"/>
        </w:pBdr>
        <w:rPr>
          <w:bCs/>
          <w:szCs w:val="22"/>
        </w:rPr>
      </w:pPr>
      <w:r w:rsidRPr="00CE78C4">
        <w:rPr>
          <w:b/>
          <w:bCs/>
          <w:szCs w:val="22"/>
        </w:rPr>
        <w:t>2.</w:t>
      </w:r>
      <w:r w:rsidRPr="00CE78C4">
        <w:rPr>
          <w:b/>
          <w:bCs/>
          <w:szCs w:val="22"/>
        </w:rPr>
        <w:tab/>
      </w:r>
      <w:r w:rsidRPr="00CE78C4">
        <w:rPr>
          <w:b/>
          <w:noProof/>
          <w:szCs w:val="22"/>
        </w:rPr>
        <w:t>NAVOĐENJE DJELATNE(IH)</w:t>
      </w:r>
      <w:r w:rsidRPr="00CE78C4">
        <w:rPr>
          <w:b/>
          <w:szCs w:val="22"/>
        </w:rPr>
        <w:t xml:space="preserve"> </w:t>
      </w:r>
      <w:r w:rsidRPr="00CE78C4">
        <w:rPr>
          <w:b/>
          <w:bCs/>
          <w:szCs w:val="22"/>
        </w:rPr>
        <w:t>TVARI</w:t>
      </w:r>
    </w:p>
    <w:p w14:paraId="39032338" w14:textId="77777777" w:rsidR="009934F0" w:rsidRPr="00CE78C4" w:rsidRDefault="009934F0">
      <w:pPr>
        <w:tabs>
          <w:tab w:val="clear" w:pos="567"/>
        </w:tabs>
        <w:rPr>
          <w:szCs w:val="22"/>
        </w:rPr>
      </w:pPr>
    </w:p>
    <w:p w14:paraId="486AF2A3" w14:textId="77777777" w:rsidR="009934F0" w:rsidRPr="00CE78C4" w:rsidRDefault="009934F0">
      <w:pPr>
        <w:rPr>
          <w:szCs w:val="22"/>
        </w:rPr>
      </w:pPr>
      <w:r w:rsidRPr="00CE78C4">
        <w:rPr>
          <w:szCs w:val="22"/>
        </w:rPr>
        <w:t>Jedna bukalna tableta sadrži 200 mikrograma fentanila (u obliku fentanilcitrata).</w:t>
      </w:r>
    </w:p>
    <w:p w14:paraId="49EB2225" w14:textId="77777777" w:rsidR="009934F0" w:rsidRPr="00CE78C4" w:rsidRDefault="009934F0">
      <w:pPr>
        <w:tabs>
          <w:tab w:val="clear" w:pos="567"/>
        </w:tabs>
        <w:rPr>
          <w:szCs w:val="22"/>
        </w:rPr>
      </w:pPr>
    </w:p>
    <w:p w14:paraId="5C89B17E" w14:textId="77777777" w:rsidR="009934F0" w:rsidRPr="00CE78C4" w:rsidRDefault="009934F0">
      <w:pPr>
        <w:tabs>
          <w:tab w:val="clear" w:pos="567"/>
        </w:tabs>
        <w:rPr>
          <w:szCs w:val="22"/>
        </w:rPr>
      </w:pPr>
    </w:p>
    <w:p w14:paraId="296B16A0"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3.</w:t>
      </w:r>
      <w:r w:rsidRPr="00CE78C4">
        <w:rPr>
          <w:b/>
          <w:szCs w:val="22"/>
        </w:rPr>
        <w:tab/>
        <w:t>POPIS POMOĆNIH TVARI</w:t>
      </w:r>
    </w:p>
    <w:p w14:paraId="0C4FC887" w14:textId="77777777" w:rsidR="009934F0" w:rsidRPr="00CE78C4" w:rsidRDefault="009934F0">
      <w:pPr>
        <w:tabs>
          <w:tab w:val="clear" w:pos="567"/>
        </w:tabs>
        <w:rPr>
          <w:szCs w:val="22"/>
        </w:rPr>
      </w:pPr>
    </w:p>
    <w:p w14:paraId="6BCC92B2" w14:textId="77777777" w:rsidR="009934F0" w:rsidRPr="00CE78C4" w:rsidRDefault="009934F0">
      <w:pPr>
        <w:rPr>
          <w:szCs w:val="22"/>
        </w:rPr>
      </w:pPr>
      <w:r w:rsidRPr="00CE78C4">
        <w:rPr>
          <w:szCs w:val="22"/>
        </w:rPr>
        <w:t>Sadrži natrij. Za dodatne informacije vidjeti uputu o lijeku.</w:t>
      </w:r>
    </w:p>
    <w:p w14:paraId="2224A496" w14:textId="77777777" w:rsidR="009934F0" w:rsidRPr="00CE78C4" w:rsidRDefault="009934F0">
      <w:pPr>
        <w:tabs>
          <w:tab w:val="clear" w:pos="567"/>
        </w:tabs>
        <w:rPr>
          <w:szCs w:val="22"/>
        </w:rPr>
      </w:pPr>
    </w:p>
    <w:p w14:paraId="72CAD3F3" w14:textId="77777777" w:rsidR="009934F0" w:rsidRPr="00CE78C4" w:rsidRDefault="009934F0">
      <w:pPr>
        <w:tabs>
          <w:tab w:val="clear" w:pos="567"/>
        </w:tabs>
        <w:rPr>
          <w:szCs w:val="22"/>
        </w:rPr>
      </w:pPr>
    </w:p>
    <w:p w14:paraId="6A31F9BA"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4.</w:t>
      </w:r>
      <w:r w:rsidRPr="00CE78C4">
        <w:rPr>
          <w:b/>
          <w:szCs w:val="22"/>
        </w:rPr>
        <w:tab/>
        <w:t>FARMACEUTSKI OBLIK I SADRŽAJ</w:t>
      </w:r>
    </w:p>
    <w:p w14:paraId="1A463681" w14:textId="77777777" w:rsidR="009934F0" w:rsidRPr="00CE78C4" w:rsidRDefault="009934F0">
      <w:pPr>
        <w:tabs>
          <w:tab w:val="clear" w:pos="567"/>
        </w:tabs>
        <w:rPr>
          <w:szCs w:val="22"/>
        </w:rPr>
      </w:pPr>
    </w:p>
    <w:p w14:paraId="12A5B5DA" w14:textId="77777777" w:rsidR="009934F0" w:rsidRPr="00CE78C4" w:rsidRDefault="009934F0">
      <w:pPr>
        <w:rPr>
          <w:szCs w:val="22"/>
        </w:rPr>
      </w:pPr>
      <w:r w:rsidRPr="00CE78C4">
        <w:rPr>
          <w:szCs w:val="22"/>
        </w:rPr>
        <w:t>4 bukalne tablete</w:t>
      </w:r>
    </w:p>
    <w:p w14:paraId="7A3E2E81" w14:textId="77777777" w:rsidR="009934F0" w:rsidRPr="00CE78C4" w:rsidRDefault="009934F0">
      <w:pPr>
        <w:rPr>
          <w:szCs w:val="22"/>
        </w:rPr>
      </w:pPr>
      <w:r>
        <w:rPr>
          <w:szCs w:val="22"/>
          <w:highlight w:val="lightGray"/>
        </w:rPr>
        <w:t>28 bukalnih tableta</w:t>
      </w:r>
    </w:p>
    <w:p w14:paraId="3E8B018D" w14:textId="77777777" w:rsidR="009934F0" w:rsidRPr="00CE78C4" w:rsidRDefault="009934F0">
      <w:pPr>
        <w:tabs>
          <w:tab w:val="clear" w:pos="567"/>
        </w:tabs>
        <w:rPr>
          <w:szCs w:val="22"/>
        </w:rPr>
      </w:pPr>
    </w:p>
    <w:p w14:paraId="75C74D45" w14:textId="77777777" w:rsidR="009934F0" w:rsidRPr="00CE78C4" w:rsidRDefault="009934F0">
      <w:pPr>
        <w:tabs>
          <w:tab w:val="clear" w:pos="567"/>
        </w:tabs>
        <w:rPr>
          <w:szCs w:val="22"/>
        </w:rPr>
      </w:pPr>
    </w:p>
    <w:p w14:paraId="79EC421B"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5.</w:t>
      </w:r>
      <w:r w:rsidRPr="00CE78C4">
        <w:rPr>
          <w:b/>
          <w:szCs w:val="22"/>
        </w:rPr>
        <w:tab/>
        <w:t>NAČIN I PUT(EVI) PRIMJENE LIJEKA</w:t>
      </w:r>
    </w:p>
    <w:p w14:paraId="77B0F154" w14:textId="77777777" w:rsidR="009934F0" w:rsidRPr="00CE78C4" w:rsidRDefault="009934F0">
      <w:pPr>
        <w:tabs>
          <w:tab w:val="clear" w:pos="567"/>
        </w:tabs>
        <w:rPr>
          <w:i/>
          <w:szCs w:val="22"/>
        </w:rPr>
      </w:pPr>
    </w:p>
    <w:p w14:paraId="5A271687" w14:textId="77777777" w:rsidR="009934F0" w:rsidRPr="00CE78C4" w:rsidRDefault="009934F0">
      <w:pPr>
        <w:tabs>
          <w:tab w:val="clear" w:pos="567"/>
        </w:tabs>
        <w:rPr>
          <w:szCs w:val="22"/>
        </w:rPr>
      </w:pPr>
      <w:r w:rsidRPr="00CE78C4">
        <w:rPr>
          <w:szCs w:val="22"/>
        </w:rPr>
        <w:t>Za usnu sluznicu.</w:t>
      </w:r>
    </w:p>
    <w:p w14:paraId="2898325B" w14:textId="77777777" w:rsidR="009934F0" w:rsidRPr="00CE78C4" w:rsidRDefault="009934F0">
      <w:pPr>
        <w:tabs>
          <w:tab w:val="clear" w:pos="567"/>
        </w:tabs>
        <w:rPr>
          <w:szCs w:val="22"/>
        </w:rPr>
      </w:pPr>
      <w:r w:rsidRPr="00CE78C4">
        <w:rPr>
          <w:szCs w:val="22"/>
        </w:rPr>
        <w:t>Stavite u usnu šupljinu. Tablete se ne smiju sisati, žvakati ili progutati cijele. Prije uporabe pročitajte uputu o lijeku.</w:t>
      </w:r>
    </w:p>
    <w:p w14:paraId="71D08374" w14:textId="77777777" w:rsidR="009934F0" w:rsidRPr="00CE78C4" w:rsidRDefault="009934F0">
      <w:pPr>
        <w:tabs>
          <w:tab w:val="clear" w:pos="567"/>
        </w:tabs>
        <w:rPr>
          <w:szCs w:val="22"/>
        </w:rPr>
      </w:pPr>
    </w:p>
    <w:p w14:paraId="674FF465" w14:textId="77777777" w:rsidR="009934F0" w:rsidRPr="00CE78C4" w:rsidRDefault="009934F0">
      <w:pPr>
        <w:tabs>
          <w:tab w:val="clear" w:pos="567"/>
        </w:tabs>
        <w:rPr>
          <w:szCs w:val="22"/>
        </w:rPr>
      </w:pPr>
    </w:p>
    <w:p w14:paraId="015FBF41"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6.</w:t>
      </w:r>
      <w:r w:rsidRPr="00CE78C4">
        <w:rPr>
          <w:b/>
          <w:szCs w:val="22"/>
        </w:rPr>
        <w:tab/>
        <w:t xml:space="preserve">POSEBNO UPOZORENJE </w:t>
      </w:r>
      <w:r w:rsidRPr="00CE78C4">
        <w:rPr>
          <w:b/>
          <w:noProof/>
          <w:szCs w:val="22"/>
        </w:rPr>
        <w:t xml:space="preserve">O ČUVANJU LIJEKA </w:t>
      </w:r>
      <w:r w:rsidRPr="00CE78C4">
        <w:rPr>
          <w:b/>
          <w:szCs w:val="22"/>
        </w:rPr>
        <w:t>IZVAN POGLEDA</w:t>
      </w:r>
      <w:r w:rsidRPr="00CE78C4" w:rsidDel="00235B5E">
        <w:rPr>
          <w:b/>
          <w:szCs w:val="22"/>
        </w:rPr>
        <w:t xml:space="preserve"> </w:t>
      </w:r>
      <w:r w:rsidRPr="00CE78C4">
        <w:rPr>
          <w:b/>
          <w:szCs w:val="22"/>
        </w:rPr>
        <w:t>I DOHVATA DJECE</w:t>
      </w:r>
    </w:p>
    <w:p w14:paraId="5138DE0E" w14:textId="77777777" w:rsidR="009934F0" w:rsidRPr="00CE78C4" w:rsidRDefault="009934F0">
      <w:pPr>
        <w:tabs>
          <w:tab w:val="clear" w:pos="567"/>
        </w:tabs>
        <w:rPr>
          <w:szCs w:val="22"/>
        </w:rPr>
      </w:pPr>
    </w:p>
    <w:p w14:paraId="0DAB96D5" w14:textId="77777777" w:rsidR="009934F0" w:rsidRPr="00CE78C4" w:rsidRDefault="009934F0">
      <w:pPr>
        <w:tabs>
          <w:tab w:val="clear" w:pos="567"/>
        </w:tabs>
        <w:rPr>
          <w:szCs w:val="22"/>
        </w:rPr>
      </w:pPr>
      <w:r w:rsidRPr="00CE78C4">
        <w:rPr>
          <w:b/>
          <w:szCs w:val="22"/>
        </w:rPr>
        <w:t>Čuvati izvan pogleda</w:t>
      </w:r>
      <w:r w:rsidRPr="00CE78C4" w:rsidDel="00235B5E">
        <w:rPr>
          <w:b/>
          <w:szCs w:val="22"/>
        </w:rPr>
        <w:t xml:space="preserve"> </w:t>
      </w:r>
      <w:r w:rsidRPr="00CE78C4">
        <w:rPr>
          <w:b/>
          <w:szCs w:val="22"/>
        </w:rPr>
        <w:t>i dohvata djece.</w:t>
      </w:r>
    </w:p>
    <w:p w14:paraId="0AC61CDC" w14:textId="77777777" w:rsidR="009934F0" w:rsidRPr="00CE78C4" w:rsidRDefault="009934F0">
      <w:pPr>
        <w:tabs>
          <w:tab w:val="clear" w:pos="567"/>
        </w:tabs>
        <w:rPr>
          <w:szCs w:val="22"/>
        </w:rPr>
      </w:pPr>
    </w:p>
    <w:p w14:paraId="6D4DCF3A" w14:textId="77777777" w:rsidR="009934F0" w:rsidRPr="00CE78C4" w:rsidRDefault="009934F0">
      <w:pPr>
        <w:tabs>
          <w:tab w:val="clear" w:pos="567"/>
        </w:tabs>
        <w:rPr>
          <w:szCs w:val="22"/>
        </w:rPr>
      </w:pPr>
    </w:p>
    <w:p w14:paraId="5D13E3D2"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7.</w:t>
      </w:r>
      <w:r w:rsidRPr="00CE78C4">
        <w:rPr>
          <w:b/>
          <w:szCs w:val="22"/>
        </w:rPr>
        <w:tab/>
        <w:t>DRUGO(A) POSEBNO(A) UPOZORENJE(A), AKO JE POTREBNO</w:t>
      </w:r>
    </w:p>
    <w:p w14:paraId="5F17E3F3" w14:textId="77777777" w:rsidR="009934F0" w:rsidRPr="00CE78C4" w:rsidRDefault="009934F0">
      <w:pPr>
        <w:tabs>
          <w:tab w:val="clear" w:pos="567"/>
        </w:tabs>
        <w:rPr>
          <w:szCs w:val="22"/>
        </w:rPr>
      </w:pPr>
    </w:p>
    <w:p w14:paraId="3290DA5D" w14:textId="77777777" w:rsidR="009934F0" w:rsidRPr="00CE78C4" w:rsidRDefault="009934F0" w:rsidP="00D61441">
      <w:pPr>
        <w:rPr>
          <w:b/>
          <w:bCs/>
          <w:szCs w:val="22"/>
        </w:rPr>
      </w:pPr>
      <w:r w:rsidRPr="00CE78C4">
        <w:rPr>
          <w:b/>
          <w:bCs/>
          <w:szCs w:val="22"/>
        </w:rPr>
        <w:t xml:space="preserve">Ovaj lijek smiju uzimati samo bolesnici koji već primaju opioidnu terapiju održavanja za kroničnu malignu bol. </w:t>
      </w:r>
      <w:r w:rsidRPr="00CE78C4">
        <w:rPr>
          <w:bCs/>
          <w:szCs w:val="22"/>
        </w:rPr>
        <w:t>Pročitajte priloženu uputu o lijeku za važna upozorenja i smjernice.</w:t>
      </w:r>
    </w:p>
    <w:p w14:paraId="7A15E9A3" w14:textId="3AACFD2B" w:rsidR="009934F0" w:rsidRPr="00CE78C4" w:rsidRDefault="009934F0">
      <w:pPr>
        <w:tabs>
          <w:tab w:val="clear" w:pos="567"/>
        </w:tabs>
        <w:rPr>
          <w:szCs w:val="22"/>
        </w:rPr>
      </w:pPr>
    </w:p>
    <w:p w14:paraId="598EA533" w14:textId="48320070" w:rsidR="006D6A83" w:rsidRPr="00CE78C4" w:rsidRDefault="00354B58" w:rsidP="006D6A83">
      <w:pPr>
        <w:tabs>
          <w:tab w:val="clear" w:pos="567"/>
        </w:tabs>
        <w:rPr>
          <w:b/>
          <w:bCs/>
          <w:szCs w:val="22"/>
        </w:rPr>
      </w:pPr>
      <w:r w:rsidRPr="00CE78C4">
        <w:rPr>
          <w:b/>
          <w:bCs/>
          <w:szCs w:val="22"/>
        </w:rPr>
        <w:t xml:space="preserve">Nehotična primjena može ozbiljno naškoditi i </w:t>
      </w:r>
      <w:r w:rsidR="008C6A01" w:rsidRPr="00CE78C4">
        <w:rPr>
          <w:b/>
          <w:bCs/>
          <w:szCs w:val="22"/>
        </w:rPr>
        <w:t xml:space="preserve">uzrokovati </w:t>
      </w:r>
      <w:r w:rsidRPr="00CE78C4">
        <w:rPr>
          <w:b/>
          <w:bCs/>
          <w:szCs w:val="22"/>
        </w:rPr>
        <w:t>sm</w:t>
      </w:r>
      <w:r w:rsidR="008C6A01" w:rsidRPr="00CE78C4">
        <w:rPr>
          <w:b/>
          <w:bCs/>
          <w:szCs w:val="22"/>
        </w:rPr>
        <w:t>rt</w:t>
      </w:r>
      <w:r w:rsidRPr="00CE78C4">
        <w:rPr>
          <w:b/>
          <w:bCs/>
          <w:szCs w:val="22"/>
        </w:rPr>
        <w:t>.</w:t>
      </w:r>
    </w:p>
    <w:p w14:paraId="19792F71" w14:textId="77777777" w:rsidR="006D6A83" w:rsidRPr="00CE78C4" w:rsidRDefault="006D6A83">
      <w:pPr>
        <w:tabs>
          <w:tab w:val="clear" w:pos="567"/>
        </w:tabs>
        <w:rPr>
          <w:b/>
          <w:bCs/>
          <w:szCs w:val="22"/>
        </w:rPr>
      </w:pPr>
    </w:p>
    <w:p w14:paraId="35B119D6" w14:textId="77777777" w:rsidR="009934F0" w:rsidRPr="00CE78C4" w:rsidRDefault="009934F0">
      <w:pPr>
        <w:tabs>
          <w:tab w:val="clear" w:pos="567"/>
        </w:tabs>
        <w:rPr>
          <w:szCs w:val="22"/>
        </w:rPr>
      </w:pPr>
    </w:p>
    <w:p w14:paraId="6638F7E3"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8.</w:t>
      </w:r>
      <w:r w:rsidRPr="00CE78C4">
        <w:rPr>
          <w:b/>
          <w:szCs w:val="22"/>
        </w:rPr>
        <w:tab/>
        <w:t>ROK VALJANOSTI</w:t>
      </w:r>
    </w:p>
    <w:p w14:paraId="328AB4CE" w14:textId="77777777" w:rsidR="009934F0" w:rsidRPr="00CE78C4" w:rsidRDefault="009934F0">
      <w:pPr>
        <w:tabs>
          <w:tab w:val="clear" w:pos="567"/>
        </w:tabs>
        <w:rPr>
          <w:szCs w:val="22"/>
        </w:rPr>
      </w:pPr>
    </w:p>
    <w:p w14:paraId="0E47078C" w14:textId="77777777" w:rsidR="009934F0" w:rsidRPr="00CE78C4" w:rsidRDefault="009934F0">
      <w:pPr>
        <w:tabs>
          <w:tab w:val="clear" w:pos="567"/>
        </w:tabs>
        <w:rPr>
          <w:szCs w:val="22"/>
        </w:rPr>
      </w:pPr>
      <w:r w:rsidRPr="00CE78C4">
        <w:rPr>
          <w:szCs w:val="22"/>
        </w:rPr>
        <w:t>Rok valjanosti</w:t>
      </w:r>
      <w:r w:rsidRPr="00CE78C4" w:rsidDel="00515A64">
        <w:rPr>
          <w:szCs w:val="22"/>
        </w:rPr>
        <w:t xml:space="preserve"> </w:t>
      </w:r>
    </w:p>
    <w:p w14:paraId="55F94EFD" w14:textId="77777777" w:rsidR="009934F0" w:rsidRPr="00CE78C4" w:rsidRDefault="009934F0">
      <w:pPr>
        <w:tabs>
          <w:tab w:val="clear" w:pos="567"/>
        </w:tabs>
        <w:rPr>
          <w:szCs w:val="22"/>
        </w:rPr>
      </w:pPr>
    </w:p>
    <w:p w14:paraId="5858248A" w14:textId="77777777" w:rsidR="009934F0" w:rsidRPr="00CE78C4" w:rsidRDefault="009934F0">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lastRenderedPageBreak/>
        <w:t>9.</w:t>
      </w:r>
      <w:r w:rsidRPr="00CE78C4">
        <w:rPr>
          <w:b/>
          <w:szCs w:val="22"/>
        </w:rPr>
        <w:tab/>
        <w:t>POSEBNE MJERE ČUVANJA</w:t>
      </w:r>
    </w:p>
    <w:p w14:paraId="487E99CC" w14:textId="77777777" w:rsidR="009934F0" w:rsidRPr="00CE78C4" w:rsidRDefault="009934F0">
      <w:pPr>
        <w:keepNext/>
        <w:keepLines/>
        <w:tabs>
          <w:tab w:val="clear" w:pos="567"/>
        </w:tabs>
        <w:rPr>
          <w:szCs w:val="22"/>
        </w:rPr>
      </w:pPr>
    </w:p>
    <w:p w14:paraId="3BDF14E1" w14:textId="77777777" w:rsidR="009934F0" w:rsidRPr="00CE78C4" w:rsidRDefault="009934F0">
      <w:pPr>
        <w:keepNext/>
        <w:keepLines/>
        <w:rPr>
          <w:szCs w:val="22"/>
        </w:rPr>
      </w:pPr>
      <w:r w:rsidRPr="00CE78C4">
        <w:rPr>
          <w:szCs w:val="22"/>
        </w:rPr>
        <w:t>Čuvati u originalnom pakiranju radi zaštite od vlage.</w:t>
      </w:r>
    </w:p>
    <w:p w14:paraId="7830D98C" w14:textId="77777777" w:rsidR="009934F0" w:rsidRPr="00CE78C4" w:rsidRDefault="009934F0">
      <w:pPr>
        <w:tabs>
          <w:tab w:val="clear" w:pos="567"/>
        </w:tabs>
        <w:rPr>
          <w:szCs w:val="22"/>
        </w:rPr>
      </w:pPr>
    </w:p>
    <w:p w14:paraId="0516B996" w14:textId="77777777" w:rsidR="009934F0" w:rsidRPr="00CE78C4" w:rsidRDefault="009934F0">
      <w:pPr>
        <w:rPr>
          <w:szCs w:val="22"/>
        </w:rPr>
      </w:pPr>
    </w:p>
    <w:p w14:paraId="53DA6E5B"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10.</w:t>
      </w:r>
      <w:r w:rsidRPr="00CE78C4">
        <w:rPr>
          <w:b/>
          <w:szCs w:val="22"/>
        </w:rPr>
        <w:tab/>
        <w:t>POSEBNE MJERE ZA ZBRINJAVANJE NEISKORIŠTENOG LIJEKA ILI OTPADNIH MATERIJALA KOJI POTJEČU OD LIJEKA, AKO JE POTREBNO</w:t>
      </w:r>
    </w:p>
    <w:p w14:paraId="7DC8821B" w14:textId="77777777" w:rsidR="009934F0" w:rsidRPr="00CE78C4" w:rsidRDefault="009934F0">
      <w:pPr>
        <w:tabs>
          <w:tab w:val="clear" w:pos="567"/>
        </w:tabs>
        <w:rPr>
          <w:szCs w:val="22"/>
        </w:rPr>
      </w:pPr>
    </w:p>
    <w:p w14:paraId="103438FA" w14:textId="77777777" w:rsidR="009934F0" w:rsidRPr="00CE78C4" w:rsidRDefault="009934F0">
      <w:pPr>
        <w:tabs>
          <w:tab w:val="clear" w:pos="567"/>
        </w:tabs>
        <w:rPr>
          <w:szCs w:val="22"/>
        </w:rPr>
      </w:pPr>
    </w:p>
    <w:p w14:paraId="3E7A8957"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11.</w:t>
      </w:r>
      <w:r w:rsidRPr="00CE78C4">
        <w:rPr>
          <w:b/>
          <w:szCs w:val="22"/>
        </w:rPr>
        <w:tab/>
        <w:t>NAZIV I ADRESA NOSITELJA ODOBRENJA ZA STAVLJANJE LIJEKA U PROMET</w:t>
      </w:r>
    </w:p>
    <w:p w14:paraId="7DF3A31F" w14:textId="77777777" w:rsidR="009934F0" w:rsidRPr="00CE78C4" w:rsidRDefault="009934F0">
      <w:pPr>
        <w:tabs>
          <w:tab w:val="clear" w:pos="567"/>
        </w:tabs>
        <w:rPr>
          <w:szCs w:val="22"/>
        </w:rPr>
      </w:pPr>
    </w:p>
    <w:p w14:paraId="06C5D846" w14:textId="77777777" w:rsidR="009934F0" w:rsidRPr="00CE78C4" w:rsidRDefault="009934F0">
      <w:pPr>
        <w:tabs>
          <w:tab w:val="clear" w:pos="567"/>
        </w:tabs>
        <w:rPr>
          <w:szCs w:val="22"/>
        </w:rPr>
      </w:pPr>
      <w:r w:rsidRPr="00CE78C4">
        <w:rPr>
          <w:szCs w:val="22"/>
        </w:rPr>
        <w:t>TEVA B.V. Swensweg 5 2031 GA Haarlem, Nizozemska</w:t>
      </w:r>
    </w:p>
    <w:p w14:paraId="6F069A38" w14:textId="77777777" w:rsidR="009934F0" w:rsidRPr="00CE78C4" w:rsidRDefault="009934F0">
      <w:pPr>
        <w:tabs>
          <w:tab w:val="clear" w:pos="567"/>
        </w:tabs>
        <w:rPr>
          <w:szCs w:val="22"/>
        </w:rPr>
      </w:pPr>
    </w:p>
    <w:p w14:paraId="6B57374C" w14:textId="77777777" w:rsidR="009934F0" w:rsidRPr="00CE78C4" w:rsidRDefault="009934F0">
      <w:pPr>
        <w:tabs>
          <w:tab w:val="clear" w:pos="567"/>
        </w:tabs>
        <w:rPr>
          <w:szCs w:val="22"/>
        </w:rPr>
      </w:pPr>
    </w:p>
    <w:p w14:paraId="0BF1609D"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12.</w:t>
      </w:r>
      <w:r w:rsidRPr="00CE78C4">
        <w:rPr>
          <w:b/>
          <w:szCs w:val="22"/>
        </w:rPr>
        <w:tab/>
        <w:t xml:space="preserve">BROJ(EVI) ODOBRENJA ZA STAVLJANJE LIJEKA U PROMET </w:t>
      </w:r>
    </w:p>
    <w:p w14:paraId="46142035" w14:textId="77777777" w:rsidR="009934F0" w:rsidRPr="00CE78C4" w:rsidRDefault="009934F0">
      <w:pPr>
        <w:tabs>
          <w:tab w:val="clear" w:pos="567"/>
        </w:tabs>
        <w:rPr>
          <w:szCs w:val="22"/>
        </w:rPr>
      </w:pPr>
    </w:p>
    <w:p w14:paraId="0D245B70" w14:textId="77777777" w:rsidR="009934F0" w:rsidRPr="00CE78C4" w:rsidRDefault="009934F0">
      <w:pPr>
        <w:rPr>
          <w:szCs w:val="22"/>
        </w:rPr>
      </w:pPr>
      <w:r w:rsidRPr="00CE78C4">
        <w:rPr>
          <w:szCs w:val="22"/>
        </w:rPr>
        <w:t xml:space="preserve">EU/1/08/441/003 </w:t>
      </w:r>
    </w:p>
    <w:p w14:paraId="46D4846B" w14:textId="77777777" w:rsidR="009934F0" w:rsidRPr="00CE78C4" w:rsidRDefault="009934F0">
      <w:pPr>
        <w:rPr>
          <w:szCs w:val="22"/>
        </w:rPr>
      </w:pPr>
      <w:r>
        <w:rPr>
          <w:szCs w:val="22"/>
          <w:highlight w:val="lightGray"/>
        </w:rPr>
        <w:t>EU/1/08/441/004</w:t>
      </w:r>
      <w:r w:rsidRPr="00CE78C4">
        <w:rPr>
          <w:szCs w:val="22"/>
        </w:rPr>
        <w:t xml:space="preserve"> </w:t>
      </w:r>
    </w:p>
    <w:p w14:paraId="61E8E791" w14:textId="77777777" w:rsidR="009934F0" w:rsidRPr="00CE78C4" w:rsidRDefault="009934F0">
      <w:pPr>
        <w:rPr>
          <w:szCs w:val="22"/>
        </w:rPr>
      </w:pPr>
    </w:p>
    <w:p w14:paraId="3F0898B1" w14:textId="77777777" w:rsidR="009934F0" w:rsidRPr="00CE78C4" w:rsidRDefault="009934F0">
      <w:pPr>
        <w:rPr>
          <w:szCs w:val="22"/>
        </w:rPr>
      </w:pPr>
    </w:p>
    <w:p w14:paraId="47D6912C"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13.</w:t>
      </w:r>
      <w:r w:rsidRPr="00CE78C4">
        <w:rPr>
          <w:b/>
          <w:szCs w:val="22"/>
        </w:rPr>
        <w:tab/>
        <w:t>BROJ SERIJE</w:t>
      </w:r>
    </w:p>
    <w:p w14:paraId="0D8C1AC8" w14:textId="77777777" w:rsidR="009934F0" w:rsidRPr="00CE78C4" w:rsidRDefault="009934F0">
      <w:pPr>
        <w:tabs>
          <w:tab w:val="clear" w:pos="567"/>
        </w:tabs>
        <w:rPr>
          <w:szCs w:val="22"/>
        </w:rPr>
      </w:pPr>
    </w:p>
    <w:p w14:paraId="52EC1D4F" w14:textId="77777777" w:rsidR="009934F0" w:rsidRPr="00CE78C4" w:rsidRDefault="009934F0">
      <w:pPr>
        <w:rPr>
          <w:szCs w:val="22"/>
        </w:rPr>
      </w:pPr>
      <w:r w:rsidRPr="00CE78C4">
        <w:rPr>
          <w:szCs w:val="22"/>
        </w:rPr>
        <w:t>Serija</w:t>
      </w:r>
    </w:p>
    <w:p w14:paraId="472D3172" w14:textId="77777777" w:rsidR="009934F0" w:rsidRPr="00CE78C4" w:rsidRDefault="009934F0">
      <w:pPr>
        <w:tabs>
          <w:tab w:val="clear" w:pos="567"/>
        </w:tabs>
        <w:rPr>
          <w:szCs w:val="22"/>
        </w:rPr>
      </w:pPr>
    </w:p>
    <w:p w14:paraId="2BCEC2C6" w14:textId="77777777" w:rsidR="009934F0" w:rsidRPr="00CE78C4" w:rsidRDefault="009934F0">
      <w:pPr>
        <w:tabs>
          <w:tab w:val="clear" w:pos="567"/>
        </w:tabs>
        <w:rPr>
          <w:szCs w:val="22"/>
        </w:rPr>
      </w:pPr>
    </w:p>
    <w:p w14:paraId="3612F009"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14.</w:t>
      </w:r>
      <w:r w:rsidRPr="00CE78C4">
        <w:rPr>
          <w:b/>
          <w:szCs w:val="22"/>
        </w:rPr>
        <w:tab/>
        <w:t>NAČIN IZDAVANJA LIJEKA</w:t>
      </w:r>
    </w:p>
    <w:p w14:paraId="0F8F5566" w14:textId="77777777" w:rsidR="009934F0" w:rsidRPr="00CE78C4" w:rsidRDefault="009934F0">
      <w:pPr>
        <w:tabs>
          <w:tab w:val="clear" w:pos="567"/>
        </w:tabs>
        <w:rPr>
          <w:szCs w:val="22"/>
        </w:rPr>
      </w:pPr>
    </w:p>
    <w:p w14:paraId="08CBF284" w14:textId="77777777" w:rsidR="009934F0" w:rsidRPr="00CE78C4" w:rsidRDefault="009934F0">
      <w:pPr>
        <w:tabs>
          <w:tab w:val="clear" w:pos="567"/>
        </w:tabs>
        <w:rPr>
          <w:szCs w:val="22"/>
        </w:rPr>
      </w:pPr>
      <w:r w:rsidRPr="00CE78C4">
        <w:rPr>
          <w:szCs w:val="22"/>
        </w:rPr>
        <w:t>Lijek se izdaje na recept.</w:t>
      </w:r>
    </w:p>
    <w:p w14:paraId="132357DF" w14:textId="77777777" w:rsidR="009934F0" w:rsidRPr="00CE78C4" w:rsidRDefault="009934F0">
      <w:pPr>
        <w:tabs>
          <w:tab w:val="clear" w:pos="567"/>
        </w:tabs>
        <w:rPr>
          <w:szCs w:val="22"/>
        </w:rPr>
      </w:pPr>
    </w:p>
    <w:p w14:paraId="4DEEB60A" w14:textId="77777777" w:rsidR="009934F0" w:rsidRPr="00CE78C4" w:rsidRDefault="009934F0">
      <w:pPr>
        <w:tabs>
          <w:tab w:val="clear" w:pos="567"/>
        </w:tabs>
        <w:rPr>
          <w:szCs w:val="22"/>
        </w:rPr>
      </w:pPr>
    </w:p>
    <w:p w14:paraId="59CA8808"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15.</w:t>
      </w:r>
      <w:r w:rsidRPr="00CE78C4">
        <w:rPr>
          <w:b/>
          <w:szCs w:val="22"/>
        </w:rPr>
        <w:tab/>
        <w:t>UPUTE ZA UPORABU</w:t>
      </w:r>
    </w:p>
    <w:p w14:paraId="49D1720C" w14:textId="77777777" w:rsidR="009934F0" w:rsidRPr="00CE78C4" w:rsidRDefault="009934F0">
      <w:pPr>
        <w:tabs>
          <w:tab w:val="clear" w:pos="567"/>
        </w:tabs>
        <w:rPr>
          <w:szCs w:val="22"/>
        </w:rPr>
      </w:pPr>
    </w:p>
    <w:p w14:paraId="031119B8" w14:textId="77777777" w:rsidR="009934F0" w:rsidRPr="00CE78C4" w:rsidRDefault="009934F0">
      <w:pPr>
        <w:tabs>
          <w:tab w:val="clear" w:pos="567"/>
        </w:tabs>
        <w:rPr>
          <w:szCs w:val="22"/>
        </w:rPr>
      </w:pPr>
    </w:p>
    <w:p w14:paraId="421455C6"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16.</w:t>
      </w:r>
      <w:r w:rsidRPr="00CE78C4">
        <w:rPr>
          <w:b/>
          <w:szCs w:val="22"/>
        </w:rPr>
        <w:tab/>
        <w:t>PODACI NA BRAILLEOVOM PISMU</w:t>
      </w:r>
    </w:p>
    <w:p w14:paraId="212B7409" w14:textId="77777777" w:rsidR="009934F0" w:rsidRPr="00CE78C4" w:rsidRDefault="009934F0">
      <w:pPr>
        <w:rPr>
          <w:szCs w:val="22"/>
          <w:shd w:val="clear" w:color="auto" w:fill="CCCCCC"/>
        </w:rPr>
      </w:pPr>
    </w:p>
    <w:p w14:paraId="1B0F455A" w14:textId="77777777" w:rsidR="009934F0" w:rsidRPr="00CE78C4" w:rsidRDefault="009934F0">
      <w:pPr>
        <w:rPr>
          <w:szCs w:val="22"/>
        </w:rPr>
      </w:pPr>
      <w:r w:rsidRPr="00CE78C4">
        <w:rPr>
          <w:szCs w:val="22"/>
        </w:rPr>
        <w:t>Effentora 200</w:t>
      </w:r>
    </w:p>
    <w:p w14:paraId="33E45D7F" w14:textId="77777777" w:rsidR="009934F0" w:rsidRPr="00CE78C4" w:rsidRDefault="009934F0">
      <w:pPr>
        <w:rPr>
          <w:szCs w:val="22"/>
        </w:rPr>
      </w:pPr>
    </w:p>
    <w:p w14:paraId="5AE395C5" w14:textId="77777777" w:rsidR="009934F0" w:rsidRPr="00CE78C4" w:rsidRDefault="009934F0">
      <w:pPr>
        <w:rPr>
          <w:szCs w:val="22"/>
          <w:shd w:val="clear" w:color="auto" w:fill="CCCCCC"/>
        </w:rPr>
      </w:pPr>
    </w:p>
    <w:p w14:paraId="67F58F17"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17.</w:t>
      </w:r>
      <w:r w:rsidRPr="00CE78C4">
        <w:rPr>
          <w:b/>
          <w:noProof/>
          <w:szCs w:val="22"/>
        </w:rPr>
        <w:tab/>
        <w:t>JEDINSTVENI IDENTIFIKATOR – 2D BARKOD</w:t>
      </w:r>
    </w:p>
    <w:p w14:paraId="527F4E1B" w14:textId="77777777" w:rsidR="009934F0" w:rsidRDefault="009934F0" w:rsidP="0069164F">
      <w:pPr>
        <w:rPr>
          <w:noProof/>
          <w:szCs w:val="22"/>
          <w:highlight w:val="lightGray"/>
        </w:rPr>
      </w:pPr>
    </w:p>
    <w:p w14:paraId="78E43919" w14:textId="77777777" w:rsidR="009934F0" w:rsidRPr="00CE78C4" w:rsidRDefault="009934F0" w:rsidP="0069164F">
      <w:pPr>
        <w:rPr>
          <w:noProof/>
          <w:szCs w:val="22"/>
        </w:rPr>
      </w:pPr>
      <w:r>
        <w:rPr>
          <w:noProof/>
          <w:szCs w:val="22"/>
          <w:highlight w:val="lightGray"/>
        </w:rPr>
        <w:t>Sadrži 2D barkod s jedinstvenim identifikatorom.</w:t>
      </w:r>
    </w:p>
    <w:p w14:paraId="666F655F" w14:textId="77777777" w:rsidR="009934F0" w:rsidRPr="00CE78C4" w:rsidRDefault="009934F0" w:rsidP="0069164F">
      <w:pPr>
        <w:rPr>
          <w:noProof/>
          <w:szCs w:val="22"/>
        </w:rPr>
      </w:pPr>
    </w:p>
    <w:p w14:paraId="5A90DFED" w14:textId="77777777" w:rsidR="009934F0" w:rsidRPr="00CE78C4" w:rsidRDefault="009934F0" w:rsidP="0069164F">
      <w:pPr>
        <w:rPr>
          <w:noProof/>
          <w:szCs w:val="22"/>
          <w:shd w:val="clear" w:color="auto" w:fill="CCCCCC"/>
        </w:rPr>
      </w:pPr>
    </w:p>
    <w:p w14:paraId="02EB6EF4"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18.</w:t>
      </w:r>
      <w:r w:rsidRPr="00CE78C4">
        <w:rPr>
          <w:b/>
          <w:noProof/>
          <w:szCs w:val="22"/>
        </w:rPr>
        <w:tab/>
        <w:t>JEDINSTVENI IDENTIFIKATOR – PODACI ČITLJIVI LJUDSKIM OKOM</w:t>
      </w:r>
    </w:p>
    <w:p w14:paraId="1D0C30AE" w14:textId="77777777" w:rsidR="009934F0" w:rsidRPr="00CE78C4" w:rsidRDefault="009934F0" w:rsidP="0069164F">
      <w:pPr>
        <w:rPr>
          <w:szCs w:val="22"/>
        </w:rPr>
      </w:pPr>
    </w:p>
    <w:p w14:paraId="77B432DD" w14:textId="77777777" w:rsidR="009934F0" w:rsidRPr="00CE78C4" w:rsidRDefault="009934F0" w:rsidP="0069164F">
      <w:pPr>
        <w:rPr>
          <w:szCs w:val="22"/>
        </w:rPr>
      </w:pPr>
      <w:r w:rsidRPr="00CE78C4">
        <w:rPr>
          <w:szCs w:val="22"/>
        </w:rPr>
        <w:t xml:space="preserve">PC: </w:t>
      </w:r>
    </w:p>
    <w:p w14:paraId="57104D35" w14:textId="77777777" w:rsidR="009934F0" w:rsidRPr="00CE78C4" w:rsidRDefault="009934F0" w:rsidP="0069164F">
      <w:pPr>
        <w:rPr>
          <w:szCs w:val="22"/>
        </w:rPr>
      </w:pPr>
      <w:r w:rsidRPr="00CE78C4">
        <w:rPr>
          <w:szCs w:val="22"/>
        </w:rPr>
        <w:t xml:space="preserve">SN: </w:t>
      </w:r>
    </w:p>
    <w:p w14:paraId="276ECD16" w14:textId="77777777" w:rsidR="009934F0" w:rsidRPr="00CE78C4" w:rsidRDefault="009934F0" w:rsidP="0069164F">
      <w:pPr>
        <w:spacing w:line="260" w:lineRule="exact"/>
        <w:rPr>
          <w:noProof/>
          <w:vanish/>
          <w:szCs w:val="22"/>
        </w:rPr>
      </w:pPr>
      <w:r w:rsidRPr="00CE78C4">
        <w:rPr>
          <w:szCs w:val="22"/>
        </w:rPr>
        <w:t xml:space="preserve">NN: </w:t>
      </w:r>
    </w:p>
    <w:p w14:paraId="60BE8EDF" w14:textId="77777777" w:rsidR="009934F0" w:rsidRPr="00CE78C4" w:rsidRDefault="009934F0">
      <w:pPr>
        <w:rPr>
          <w:b/>
          <w:szCs w:val="22"/>
        </w:rPr>
      </w:pPr>
      <w:r w:rsidRPr="00CE78C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07287C13" w14:textId="77777777">
        <w:trPr>
          <w:trHeight w:val="785"/>
        </w:trPr>
        <w:tc>
          <w:tcPr>
            <w:tcW w:w="9287" w:type="dxa"/>
          </w:tcPr>
          <w:p w14:paraId="097BDE9A" w14:textId="77777777" w:rsidR="009934F0" w:rsidRPr="00CE78C4" w:rsidRDefault="009934F0">
            <w:pPr>
              <w:rPr>
                <w:szCs w:val="22"/>
              </w:rPr>
            </w:pPr>
            <w:r w:rsidRPr="00CE78C4">
              <w:rPr>
                <w:b/>
                <w:szCs w:val="22"/>
              </w:rPr>
              <w:lastRenderedPageBreak/>
              <w:t>PODACI KOJE MORA NAJMANJE SADRŽAVATI BLISTER ILI STRIP</w:t>
            </w:r>
          </w:p>
          <w:p w14:paraId="70176866" w14:textId="77777777" w:rsidR="009934F0" w:rsidRPr="00CE78C4" w:rsidRDefault="009934F0">
            <w:pPr>
              <w:rPr>
                <w:szCs w:val="22"/>
              </w:rPr>
            </w:pPr>
          </w:p>
          <w:p w14:paraId="4D0D0292" w14:textId="77777777" w:rsidR="009934F0" w:rsidRPr="00CE78C4" w:rsidRDefault="009934F0" w:rsidP="00515A64">
            <w:pPr>
              <w:rPr>
                <w:szCs w:val="22"/>
              </w:rPr>
            </w:pPr>
            <w:r w:rsidRPr="00CE78C4">
              <w:rPr>
                <w:b/>
                <w:szCs w:val="22"/>
              </w:rPr>
              <w:t>BLISTER SA 4 TABLETE</w:t>
            </w:r>
          </w:p>
        </w:tc>
      </w:tr>
    </w:tbl>
    <w:p w14:paraId="372CA0FF" w14:textId="77777777" w:rsidR="009934F0" w:rsidRPr="00CE78C4" w:rsidRDefault="009934F0">
      <w:pPr>
        <w:tabs>
          <w:tab w:val="clear" w:pos="567"/>
        </w:tabs>
        <w:rPr>
          <w:b/>
          <w:szCs w:val="22"/>
        </w:rPr>
      </w:pPr>
    </w:p>
    <w:p w14:paraId="4629240A"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605304D0" w14:textId="77777777">
        <w:tc>
          <w:tcPr>
            <w:tcW w:w="9287" w:type="dxa"/>
          </w:tcPr>
          <w:p w14:paraId="33585F76" w14:textId="77777777" w:rsidR="009934F0" w:rsidRPr="00CE78C4" w:rsidRDefault="009934F0" w:rsidP="00065765">
            <w:pPr>
              <w:tabs>
                <w:tab w:val="clear" w:pos="567"/>
                <w:tab w:val="left" w:pos="142"/>
              </w:tabs>
              <w:ind w:left="567" w:hanging="567"/>
              <w:rPr>
                <w:szCs w:val="22"/>
              </w:rPr>
            </w:pPr>
            <w:r w:rsidRPr="00CE78C4">
              <w:rPr>
                <w:b/>
                <w:szCs w:val="22"/>
              </w:rPr>
              <w:t>1.</w:t>
            </w:r>
            <w:r w:rsidRPr="00CE78C4">
              <w:rPr>
                <w:b/>
                <w:szCs w:val="22"/>
              </w:rPr>
              <w:tab/>
              <w:t>NAZIV LIJEKA</w:t>
            </w:r>
          </w:p>
        </w:tc>
      </w:tr>
    </w:tbl>
    <w:p w14:paraId="6BEC7C52" w14:textId="77777777" w:rsidR="009934F0" w:rsidRPr="00CE78C4" w:rsidRDefault="009934F0">
      <w:pPr>
        <w:rPr>
          <w:szCs w:val="22"/>
        </w:rPr>
      </w:pPr>
    </w:p>
    <w:p w14:paraId="6A6A510B" w14:textId="77777777" w:rsidR="009934F0" w:rsidRPr="00CE78C4" w:rsidRDefault="009934F0">
      <w:pPr>
        <w:rPr>
          <w:color w:val="000000"/>
          <w:szCs w:val="22"/>
        </w:rPr>
      </w:pPr>
      <w:r w:rsidRPr="00CE78C4">
        <w:rPr>
          <w:szCs w:val="22"/>
        </w:rPr>
        <w:t>Effentora 200 mikrograma bukalne tablete</w:t>
      </w:r>
    </w:p>
    <w:p w14:paraId="0BB40B8F" w14:textId="77777777" w:rsidR="009934F0" w:rsidRPr="00CE78C4" w:rsidRDefault="009934F0">
      <w:pPr>
        <w:rPr>
          <w:color w:val="000000"/>
          <w:szCs w:val="22"/>
        </w:rPr>
      </w:pPr>
      <w:r w:rsidRPr="00CE78C4">
        <w:rPr>
          <w:color w:val="000000"/>
          <w:szCs w:val="22"/>
        </w:rPr>
        <w:t>fentanil</w:t>
      </w:r>
    </w:p>
    <w:p w14:paraId="152C2A65" w14:textId="77777777" w:rsidR="009934F0" w:rsidRPr="00CE78C4" w:rsidRDefault="009934F0">
      <w:pPr>
        <w:tabs>
          <w:tab w:val="clear" w:pos="567"/>
        </w:tabs>
        <w:rPr>
          <w:b/>
          <w:szCs w:val="22"/>
        </w:rPr>
      </w:pPr>
    </w:p>
    <w:p w14:paraId="5A631611"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45DBB0B2" w14:textId="77777777">
        <w:tc>
          <w:tcPr>
            <w:tcW w:w="9287" w:type="dxa"/>
          </w:tcPr>
          <w:p w14:paraId="26527EEA" w14:textId="77777777" w:rsidR="009934F0" w:rsidRPr="00CE78C4" w:rsidRDefault="009934F0" w:rsidP="00065765">
            <w:pPr>
              <w:tabs>
                <w:tab w:val="clear" w:pos="567"/>
                <w:tab w:val="left" w:pos="142"/>
              </w:tabs>
              <w:ind w:left="567" w:hanging="567"/>
              <w:rPr>
                <w:szCs w:val="22"/>
              </w:rPr>
            </w:pPr>
            <w:r w:rsidRPr="00CE78C4">
              <w:rPr>
                <w:b/>
                <w:szCs w:val="22"/>
              </w:rPr>
              <w:t>2.</w:t>
            </w:r>
            <w:r w:rsidRPr="00CE78C4">
              <w:rPr>
                <w:b/>
                <w:szCs w:val="22"/>
              </w:rPr>
              <w:tab/>
              <w:t>NAZIV NOSITELJA ODOBRENJA ZA STAVLJANJE LIJEKA U PROMET</w:t>
            </w:r>
          </w:p>
        </w:tc>
      </w:tr>
    </w:tbl>
    <w:p w14:paraId="181686C4" w14:textId="77777777" w:rsidR="009934F0" w:rsidRPr="00CE78C4" w:rsidRDefault="009934F0">
      <w:pPr>
        <w:tabs>
          <w:tab w:val="clear" w:pos="567"/>
        </w:tabs>
        <w:rPr>
          <w:b/>
          <w:szCs w:val="22"/>
        </w:rPr>
      </w:pPr>
    </w:p>
    <w:p w14:paraId="333CC879" w14:textId="77777777" w:rsidR="009934F0" w:rsidRPr="00CE78C4" w:rsidRDefault="009934F0">
      <w:pPr>
        <w:rPr>
          <w:szCs w:val="22"/>
        </w:rPr>
      </w:pPr>
      <w:r w:rsidRPr="00CE78C4">
        <w:rPr>
          <w:szCs w:val="22"/>
        </w:rPr>
        <w:t>TEVA B.V.</w:t>
      </w:r>
    </w:p>
    <w:p w14:paraId="3DE3976F" w14:textId="77777777" w:rsidR="009934F0" w:rsidRPr="00CE78C4" w:rsidRDefault="009934F0">
      <w:pPr>
        <w:tabs>
          <w:tab w:val="clear" w:pos="567"/>
        </w:tabs>
        <w:rPr>
          <w:b/>
          <w:szCs w:val="22"/>
        </w:rPr>
      </w:pPr>
    </w:p>
    <w:p w14:paraId="5F35501E"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548B1D21" w14:textId="77777777">
        <w:tc>
          <w:tcPr>
            <w:tcW w:w="9287" w:type="dxa"/>
          </w:tcPr>
          <w:p w14:paraId="1B4F8417" w14:textId="77777777" w:rsidR="009934F0" w:rsidRPr="00CE78C4" w:rsidRDefault="009934F0">
            <w:pPr>
              <w:tabs>
                <w:tab w:val="clear" w:pos="567"/>
                <w:tab w:val="left" w:pos="142"/>
              </w:tabs>
              <w:ind w:left="567" w:hanging="567"/>
              <w:rPr>
                <w:szCs w:val="22"/>
              </w:rPr>
            </w:pPr>
            <w:r w:rsidRPr="00CE78C4">
              <w:rPr>
                <w:b/>
                <w:szCs w:val="22"/>
              </w:rPr>
              <w:t>3.</w:t>
            </w:r>
            <w:r w:rsidRPr="00CE78C4">
              <w:rPr>
                <w:b/>
                <w:szCs w:val="22"/>
              </w:rPr>
              <w:tab/>
              <w:t>ROK VALJANOSTI</w:t>
            </w:r>
          </w:p>
        </w:tc>
      </w:tr>
    </w:tbl>
    <w:p w14:paraId="77E94C5B" w14:textId="77777777" w:rsidR="009934F0" w:rsidRPr="00CE78C4" w:rsidRDefault="009934F0">
      <w:pPr>
        <w:tabs>
          <w:tab w:val="clear" w:pos="567"/>
        </w:tabs>
        <w:rPr>
          <w:b/>
          <w:szCs w:val="22"/>
        </w:rPr>
      </w:pPr>
    </w:p>
    <w:p w14:paraId="4C23494D" w14:textId="77777777" w:rsidR="009934F0" w:rsidRPr="00CE78C4" w:rsidRDefault="009934F0">
      <w:pPr>
        <w:rPr>
          <w:b/>
          <w:szCs w:val="22"/>
        </w:rPr>
      </w:pPr>
      <w:r w:rsidRPr="00CE78C4">
        <w:rPr>
          <w:szCs w:val="22"/>
        </w:rPr>
        <w:t>Rok valjanosti</w:t>
      </w:r>
    </w:p>
    <w:p w14:paraId="00BFEDC3" w14:textId="77777777" w:rsidR="009934F0" w:rsidRPr="00CE78C4" w:rsidRDefault="009934F0">
      <w:pPr>
        <w:tabs>
          <w:tab w:val="clear" w:pos="567"/>
        </w:tabs>
        <w:rPr>
          <w:b/>
          <w:szCs w:val="22"/>
        </w:rPr>
      </w:pPr>
    </w:p>
    <w:p w14:paraId="5E10FCB3" w14:textId="77777777" w:rsidR="009934F0" w:rsidRPr="00CE78C4" w:rsidRDefault="009934F0">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44EC0082" w14:textId="77777777">
        <w:tc>
          <w:tcPr>
            <w:tcW w:w="9287" w:type="dxa"/>
          </w:tcPr>
          <w:p w14:paraId="4CBB34F9" w14:textId="77777777" w:rsidR="009934F0" w:rsidRPr="00CE78C4" w:rsidRDefault="009934F0">
            <w:pPr>
              <w:tabs>
                <w:tab w:val="clear" w:pos="567"/>
                <w:tab w:val="left" w:pos="142"/>
              </w:tabs>
              <w:ind w:left="567" w:hanging="567"/>
              <w:rPr>
                <w:szCs w:val="22"/>
              </w:rPr>
            </w:pPr>
            <w:r w:rsidRPr="00CE78C4">
              <w:rPr>
                <w:b/>
                <w:szCs w:val="22"/>
              </w:rPr>
              <w:t>4.</w:t>
            </w:r>
            <w:r w:rsidRPr="00CE78C4">
              <w:rPr>
                <w:b/>
                <w:szCs w:val="22"/>
              </w:rPr>
              <w:tab/>
              <w:t>BROJ SERIJE</w:t>
            </w:r>
          </w:p>
        </w:tc>
      </w:tr>
    </w:tbl>
    <w:p w14:paraId="2CDC6314" w14:textId="77777777" w:rsidR="009934F0" w:rsidRPr="00CE78C4" w:rsidRDefault="009934F0">
      <w:pPr>
        <w:rPr>
          <w:szCs w:val="22"/>
        </w:rPr>
      </w:pPr>
    </w:p>
    <w:p w14:paraId="1DD1C6AB" w14:textId="77777777" w:rsidR="009934F0" w:rsidRPr="00CE78C4" w:rsidRDefault="009934F0">
      <w:pPr>
        <w:rPr>
          <w:szCs w:val="22"/>
        </w:rPr>
      </w:pPr>
      <w:r w:rsidRPr="00CE78C4">
        <w:rPr>
          <w:szCs w:val="22"/>
        </w:rPr>
        <w:t>Broj serije</w:t>
      </w:r>
    </w:p>
    <w:p w14:paraId="13BF3DC7" w14:textId="77777777" w:rsidR="009934F0" w:rsidRPr="00CE78C4" w:rsidRDefault="009934F0">
      <w:pPr>
        <w:rPr>
          <w:szCs w:val="22"/>
        </w:rPr>
      </w:pPr>
    </w:p>
    <w:p w14:paraId="2AB1C2DA" w14:textId="77777777" w:rsidR="009934F0" w:rsidRPr="00CE78C4" w:rsidRDefault="009934F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39101140" w14:textId="77777777">
        <w:tc>
          <w:tcPr>
            <w:tcW w:w="9287" w:type="dxa"/>
          </w:tcPr>
          <w:p w14:paraId="008CEA95" w14:textId="77777777" w:rsidR="009934F0" w:rsidRPr="00CE78C4" w:rsidRDefault="009934F0">
            <w:pPr>
              <w:tabs>
                <w:tab w:val="clear" w:pos="567"/>
                <w:tab w:val="left" w:pos="142"/>
              </w:tabs>
              <w:ind w:left="567" w:hanging="567"/>
              <w:rPr>
                <w:szCs w:val="22"/>
              </w:rPr>
            </w:pPr>
            <w:r w:rsidRPr="00CE78C4">
              <w:rPr>
                <w:b/>
                <w:szCs w:val="22"/>
              </w:rPr>
              <w:t>5.</w:t>
            </w:r>
            <w:r w:rsidRPr="00CE78C4">
              <w:rPr>
                <w:b/>
                <w:szCs w:val="22"/>
              </w:rPr>
              <w:tab/>
              <w:t>DRUGO</w:t>
            </w:r>
          </w:p>
        </w:tc>
      </w:tr>
    </w:tbl>
    <w:p w14:paraId="387283CB" w14:textId="77777777" w:rsidR="009934F0" w:rsidRPr="00CE78C4" w:rsidRDefault="009934F0">
      <w:pPr>
        <w:rPr>
          <w:szCs w:val="22"/>
        </w:rPr>
      </w:pPr>
    </w:p>
    <w:p w14:paraId="1C36C2E3" w14:textId="77777777" w:rsidR="009934F0" w:rsidRPr="00CE78C4" w:rsidRDefault="009934F0">
      <w:pPr>
        <w:rPr>
          <w:szCs w:val="22"/>
        </w:rPr>
      </w:pPr>
      <w:r w:rsidRPr="00CE78C4">
        <w:rPr>
          <w:szCs w:val="22"/>
        </w:rPr>
        <w:t>1. Otkinite</w:t>
      </w:r>
    </w:p>
    <w:p w14:paraId="7BDF4485" w14:textId="77777777" w:rsidR="009934F0" w:rsidRPr="00CE78C4" w:rsidRDefault="009934F0">
      <w:pPr>
        <w:rPr>
          <w:szCs w:val="22"/>
        </w:rPr>
      </w:pPr>
      <w:r w:rsidRPr="00CE78C4">
        <w:rPr>
          <w:szCs w:val="22"/>
        </w:rPr>
        <w:t>2. Presavijte</w:t>
      </w:r>
    </w:p>
    <w:p w14:paraId="3F549C26" w14:textId="77777777" w:rsidR="009934F0" w:rsidRPr="00CE78C4" w:rsidRDefault="009934F0">
      <w:pPr>
        <w:rPr>
          <w:szCs w:val="22"/>
        </w:rPr>
      </w:pPr>
      <w:r w:rsidRPr="00CE78C4">
        <w:rPr>
          <w:szCs w:val="22"/>
        </w:rPr>
        <w:t>3. Odvojite</w:t>
      </w:r>
    </w:p>
    <w:p w14:paraId="2BF74522" w14:textId="77777777" w:rsidR="009934F0" w:rsidRPr="00CE78C4" w:rsidRDefault="009934F0">
      <w:pPr>
        <w:rPr>
          <w:szCs w:val="22"/>
        </w:rPr>
      </w:pPr>
    </w:p>
    <w:p w14:paraId="4823EF56" w14:textId="77777777" w:rsidR="009934F0" w:rsidRPr="00CE78C4" w:rsidRDefault="009934F0">
      <w:pPr>
        <w:rPr>
          <w:szCs w:val="22"/>
        </w:rPr>
      </w:pPr>
      <w:r w:rsidRPr="00CE78C4">
        <w:rPr>
          <w:szCs w:val="22"/>
        </w:rPr>
        <w:br w:type="page"/>
      </w:r>
    </w:p>
    <w:p w14:paraId="25A182BF"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szCs w:val="22"/>
        </w:rPr>
      </w:pPr>
      <w:r w:rsidRPr="00CE78C4">
        <w:rPr>
          <w:b/>
          <w:szCs w:val="22"/>
        </w:rPr>
        <w:lastRenderedPageBreak/>
        <w:t xml:space="preserve">PODACI KOJI SE MORAJU NALAZITI NA VANJSKOM PAKIRANJU </w:t>
      </w:r>
    </w:p>
    <w:p w14:paraId="40219E52"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rPr>
          <w:bCs/>
          <w:szCs w:val="22"/>
        </w:rPr>
      </w:pPr>
    </w:p>
    <w:p w14:paraId="64C38DD2"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bCs/>
          <w:szCs w:val="22"/>
        </w:rPr>
      </w:pPr>
      <w:r w:rsidRPr="00CE78C4">
        <w:rPr>
          <w:b/>
          <w:szCs w:val="22"/>
        </w:rPr>
        <w:t>KUTIJA</w:t>
      </w:r>
    </w:p>
    <w:p w14:paraId="3D24AFEB" w14:textId="77777777" w:rsidR="009934F0" w:rsidRPr="00CE78C4" w:rsidRDefault="009934F0">
      <w:pPr>
        <w:tabs>
          <w:tab w:val="clear" w:pos="567"/>
        </w:tabs>
        <w:rPr>
          <w:szCs w:val="22"/>
        </w:rPr>
      </w:pPr>
    </w:p>
    <w:p w14:paraId="437DA329" w14:textId="77777777" w:rsidR="009934F0" w:rsidRPr="00CE78C4" w:rsidRDefault="009934F0">
      <w:pPr>
        <w:tabs>
          <w:tab w:val="clear" w:pos="567"/>
        </w:tabs>
        <w:rPr>
          <w:szCs w:val="22"/>
        </w:rPr>
      </w:pPr>
    </w:p>
    <w:p w14:paraId="45E93F19"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1.</w:t>
      </w:r>
      <w:r w:rsidRPr="00CE78C4">
        <w:rPr>
          <w:b/>
          <w:szCs w:val="22"/>
        </w:rPr>
        <w:tab/>
        <w:t>NAZIV LIJEKA</w:t>
      </w:r>
    </w:p>
    <w:p w14:paraId="20268ECE" w14:textId="77777777" w:rsidR="009934F0" w:rsidRPr="00CE78C4" w:rsidRDefault="009934F0">
      <w:pPr>
        <w:tabs>
          <w:tab w:val="clear" w:pos="567"/>
        </w:tabs>
        <w:rPr>
          <w:szCs w:val="22"/>
        </w:rPr>
      </w:pPr>
    </w:p>
    <w:p w14:paraId="02413DD2" w14:textId="77777777" w:rsidR="009934F0" w:rsidRPr="00CE78C4" w:rsidRDefault="009934F0">
      <w:pPr>
        <w:rPr>
          <w:color w:val="000000"/>
          <w:szCs w:val="22"/>
        </w:rPr>
      </w:pPr>
      <w:r w:rsidRPr="00CE78C4">
        <w:rPr>
          <w:szCs w:val="22"/>
        </w:rPr>
        <w:t>Effentora 400 mikrograma bukalne tablete</w:t>
      </w:r>
    </w:p>
    <w:p w14:paraId="1BED519F" w14:textId="77777777" w:rsidR="009934F0" w:rsidRPr="00CE78C4" w:rsidRDefault="009934F0">
      <w:pPr>
        <w:rPr>
          <w:szCs w:val="22"/>
        </w:rPr>
      </w:pPr>
      <w:r w:rsidRPr="00CE78C4">
        <w:rPr>
          <w:color w:val="000000"/>
          <w:szCs w:val="22"/>
        </w:rPr>
        <w:t>fentanil</w:t>
      </w:r>
    </w:p>
    <w:p w14:paraId="7A60FA4E" w14:textId="77777777" w:rsidR="009934F0" w:rsidRPr="00CE78C4" w:rsidRDefault="009934F0">
      <w:pPr>
        <w:tabs>
          <w:tab w:val="clear" w:pos="567"/>
        </w:tabs>
        <w:rPr>
          <w:szCs w:val="22"/>
        </w:rPr>
      </w:pPr>
    </w:p>
    <w:p w14:paraId="756F865B" w14:textId="77777777" w:rsidR="009934F0" w:rsidRPr="00CE78C4" w:rsidRDefault="009934F0">
      <w:pPr>
        <w:tabs>
          <w:tab w:val="clear" w:pos="567"/>
        </w:tabs>
        <w:rPr>
          <w:szCs w:val="22"/>
        </w:rPr>
      </w:pPr>
    </w:p>
    <w:p w14:paraId="5282535C" w14:textId="77777777" w:rsidR="009934F0" w:rsidRPr="00CE78C4" w:rsidRDefault="009934F0" w:rsidP="00065765">
      <w:pPr>
        <w:pBdr>
          <w:top w:val="single" w:sz="4" w:space="1" w:color="auto"/>
          <w:left w:val="single" w:sz="4" w:space="4" w:color="auto"/>
          <w:bottom w:val="single" w:sz="4" w:space="1" w:color="auto"/>
          <w:right w:val="single" w:sz="4" w:space="4" w:color="auto"/>
        </w:pBdr>
        <w:rPr>
          <w:bCs/>
          <w:szCs w:val="22"/>
        </w:rPr>
      </w:pPr>
      <w:r w:rsidRPr="00CE78C4">
        <w:rPr>
          <w:b/>
          <w:bCs/>
          <w:szCs w:val="22"/>
        </w:rPr>
        <w:t>2.</w:t>
      </w:r>
      <w:r w:rsidRPr="00CE78C4">
        <w:rPr>
          <w:b/>
          <w:bCs/>
          <w:szCs w:val="22"/>
        </w:rPr>
        <w:tab/>
      </w:r>
      <w:r w:rsidRPr="00CE78C4">
        <w:rPr>
          <w:b/>
          <w:noProof/>
          <w:szCs w:val="22"/>
        </w:rPr>
        <w:t>NAVOĐENJE DJELATNE(IH)</w:t>
      </w:r>
      <w:r w:rsidRPr="00CE78C4">
        <w:rPr>
          <w:b/>
          <w:bCs/>
          <w:szCs w:val="22"/>
        </w:rPr>
        <w:t xml:space="preserve"> TVARI</w:t>
      </w:r>
    </w:p>
    <w:p w14:paraId="6CC4C577" w14:textId="77777777" w:rsidR="009934F0" w:rsidRPr="00CE78C4" w:rsidRDefault="009934F0">
      <w:pPr>
        <w:tabs>
          <w:tab w:val="clear" w:pos="567"/>
        </w:tabs>
        <w:rPr>
          <w:szCs w:val="22"/>
        </w:rPr>
      </w:pPr>
    </w:p>
    <w:p w14:paraId="53D8464A" w14:textId="77777777" w:rsidR="009934F0" w:rsidRPr="00CE78C4" w:rsidRDefault="009934F0">
      <w:pPr>
        <w:rPr>
          <w:szCs w:val="22"/>
        </w:rPr>
      </w:pPr>
      <w:r w:rsidRPr="00CE78C4">
        <w:rPr>
          <w:szCs w:val="22"/>
        </w:rPr>
        <w:t>Jedna bukalna tableta sadrži 400 mikrograma fentanila (u obliku fentanilcitrata).</w:t>
      </w:r>
    </w:p>
    <w:p w14:paraId="2B0D59A1" w14:textId="77777777" w:rsidR="009934F0" w:rsidRPr="00CE78C4" w:rsidRDefault="009934F0">
      <w:pPr>
        <w:tabs>
          <w:tab w:val="clear" w:pos="567"/>
        </w:tabs>
        <w:rPr>
          <w:szCs w:val="22"/>
        </w:rPr>
      </w:pPr>
    </w:p>
    <w:p w14:paraId="3A3439AC" w14:textId="77777777" w:rsidR="009934F0" w:rsidRPr="00CE78C4" w:rsidRDefault="009934F0">
      <w:pPr>
        <w:tabs>
          <w:tab w:val="clear" w:pos="567"/>
        </w:tabs>
        <w:rPr>
          <w:szCs w:val="22"/>
        </w:rPr>
      </w:pPr>
    </w:p>
    <w:p w14:paraId="00956091"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3.</w:t>
      </w:r>
      <w:r w:rsidRPr="00CE78C4">
        <w:rPr>
          <w:b/>
          <w:szCs w:val="22"/>
        </w:rPr>
        <w:tab/>
        <w:t>POPIS POMOĆNIH TVARI</w:t>
      </w:r>
    </w:p>
    <w:p w14:paraId="7DA64F6C" w14:textId="77777777" w:rsidR="009934F0" w:rsidRPr="00CE78C4" w:rsidRDefault="009934F0">
      <w:pPr>
        <w:tabs>
          <w:tab w:val="clear" w:pos="567"/>
        </w:tabs>
        <w:rPr>
          <w:szCs w:val="22"/>
        </w:rPr>
      </w:pPr>
    </w:p>
    <w:p w14:paraId="7041DDA4" w14:textId="77777777" w:rsidR="009934F0" w:rsidRPr="00CE78C4" w:rsidRDefault="009934F0">
      <w:pPr>
        <w:rPr>
          <w:szCs w:val="22"/>
        </w:rPr>
      </w:pPr>
      <w:r w:rsidRPr="00CE78C4">
        <w:rPr>
          <w:szCs w:val="22"/>
        </w:rPr>
        <w:t>Sadrži natrij. Za dodatne informacije vidjeti uputu o lijeku.</w:t>
      </w:r>
    </w:p>
    <w:p w14:paraId="29E0C840" w14:textId="77777777" w:rsidR="009934F0" w:rsidRPr="00CE78C4" w:rsidRDefault="009934F0">
      <w:pPr>
        <w:tabs>
          <w:tab w:val="clear" w:pos="567"/>
        </w:tabs>
        <w:rPr>
          <w:szCs w:val="22"/>
        </w:rPr>
      </w:pPr>
    </w:p>
    <w:p w14:paraId="2F6F19D7" w14:textId="77777777" w:rsidR="009934F0" w:rsidRPr="00CE78C4" w:rsidRDefault="009934F0">
      <w:pPr>
        <w:tabs>
          <w:tab w:val="clear" w:pos="567"/>
        </w:tabs>
        <w:rPr>
          <w:szCs w:val="22"/>
        </w:rPr>
      </w:pPr>
    </w:p>
    <w:p w14:paraId="543F17BC"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4.</w:t>
      </w:r>
      <w:r w:rsidRPr="00CE78C4">
        <w:rPr>
          <w:b/>
          <w:szCs w:val="22"/>
        </w:rPr>
        <w:tab/>
        <w:t>FARMACEUTSKI OBLIK I SADRŽAJ</w:t>
      </w:r>
    </w:p>
    <w:p w14:paraId="137E5DD8" w14:textId="77777777" w:rsidR="009934F0" w:rsidRPr="00CE78C4" w:rsidRDefault="009934F0">
      <w:pPr>
        <w:tabs>
          <w:tab w:val="clear" w:pos="567"/>
        </w:tabs>
        <w:rPr>
          <w:szCs w:val="22"/>
        </w:rPr>
      </w:pPr>
    </w:p>
    <w:p w14:paraId="71E2D313" w14:textId="77777777" w:rsidR="009934F0" w:rsidRPr="00CE78C4" w:rsidRDefault="009934F0">
      <w:pPr>
        <w:rPr>
          <w:szCs w:val="22"/>
        </w:rPr>
      </w:pPr>
      <w:r w:rsidRPr="00CE78C4">
        <w:rPr>
          <w:szCs w:val="22"/>
        </w:rPr>
        <w:t>4 bukalne tablete</w:t>
      </w:r>
    </w:p>
    <w:p w14:paraId="25C8752B" w14:textId="77777777" w:rsidR="009934F0" w:rsidRPr="00CE78C4" w:rsidRDefault="009934F0">
      <w:pPr>
        <w:rPr>
          <w:szCs w:val="22"/>
        </w:rPr>
      </w:pPr>
      <w:r>
        <w:rPr>
          <w:szCs w:val="22"/>
          <w:highlight w:val="lightGray"/>
        </w:rPr>
        <w:t>28 bukalnih tableta</w:t>
      </w:r>
    </w:p>
    <w:p w14:paraId="1643B071" w14:textId="77777777" w:rsidR="009934F0" w:rsidRPr="00CE78C4" w:rsidRDefault="009934F0">
      <w:pPr>
        <w:tabs>
          <w:tab w:val="clear" w:pos="567"/>
        </w:tabs>
        <w:rPr>
          <w:szCs w:val="22"/>
        </w:rPr>
      </w:pPr>
    </w:p>
    <w:p w14:paraId="3DD48CE8" w14:textId="77777777" w:rsidR="009934F0" w:rsidRPr="00CE78C4" w:rsidRDefault="009934F0">
      <w:pPr>
        <w:tabs>
          <w:tab w:val="clear" w:pos="567"/>
        </w:tabs>
        <w:rPr>
          <w:szCs w:val="22"/>
        </w:rPr>
      </w:pPr>
    </w:p>
    <w:p w14:paraId="1E2E806B"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5.</w:t>
      </w:r>
      <w:r w:rsidRPr="00CE78C4">
        <w:rPr>
          <w:b/>
          <w:szCs w:val="22"/>
        </w:rPr>
        <w:tab/>
        <w:t>NAČIN I PUT(EVI) PRIMJENE LIJEKA</w:t>
      </w:r>
    </w:p>
    <w:p w14:paraId="79013E11" w14:textId="77777777" w:rsidR="009934F0" w:rsidRPr="00CE78C4" w:rsidRDefault="009934F0">
      <w:pPr>
        <w:tabs>
          <w:tab w:val="clear" w:pos="567"/>
        </w:tabs>
        <w:rPr>
          <w:i/>
          <w:szCs w:val="22"/>
        </w:rPr>
      </w:pPr>
    </w:p>
    <w:p w14:paraId="3FB71108" w14:textId="77777777" w:rsidR="009934F0" w:rsidRPr="00CE78C4" w:rsidRDefault="009934F0">
      <w:pPr>
        <w:tabs>
          <w:tab w:val="clear" w:pos="567"/>
        </w:tabs>
        <w:rPr>
          <w:szCs w:val="22"/>
        </w:rPr>
      </w:pPr>
      <w:r w:rsidRPr="00CE78C4">
        <w:rPr>
          <w:szCs w:val="22"/>
        </w:rPr>
        <w:t>Za usnu sluznicu.</w:t>
      </w:r>
    </w:p>
    <w:p w14:paraId="6D15274F" w14:textId="77777777" w:rsidR="009934F0" w:rsidRPr="00CE78C4" w:rsidRDefault="009934F0">
      <w:pPr>
        <w:tabs>
          <w:tab w:val="clear" w:pos="567"/>
        </w:tabs>
        <w:rPr>
          <w:szCs w:val="22"/>
        </w:rPr>
      </w:pPr>
      <w:r w:rsidRPr="00CE78C4">
        <w:rPr>
          <w:szCs w:val="22"/>
        </w:rPr>
        <w:t>Stavite u usnu šupljinu. Tablete se ne smiju sisati, žvakati ili progutati cijele. Prije uporabe pročitajte uputu o lijeku.</w:t>
      </w:r>
    </w:p>
    <w:p w14:paraId="5F9205DF" w14:textId="77777777" w:rsidR="009934F0" w:rsidRPr="00CE78C4" w:rsidRDefault="009934F0">
      <w:pPr>
        <w:tabs>
          <w:tab w:val="clear" w:pos="567"/>
        </w:tabs>
        <w:rPr>
          <w:szCs w:val="22"/>
        </w:rPr>
      </w:pPr>
    </w:p>
    <w:p w14:paraId="7FF825BB" w14:textId="77777777" w:rsidR="009934F0" w:rsidRPr="00CE78C4" w:rsidRDefault="009934F0">
      <w:pPr>
        <w:tabs>
          <w:tab w:val="clear" w:pos="567"/>
        </w:tabs>
        <w:rPr>
          <w:szCs w:val="22"/>
        </w:rPr>
      </w:pPr>
    </w:p>
    <w:p w14:paraId="6DCC8273"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6.</w:t>
      </w:r>
      <w:r w:rsidRPr="00CE78C4">
        <w:rPr>
          <w:b/>
          <w:szCs w:val="22"/>
        </w:rPr>
        <w:tab/>
        <w:t>POSEBNO UPOZORENJE O ČUVANJU LIJEKA IZVAN POGLEDA</w:t>
      </w:r>
      <w:r w:rsidRPr="00CE78C4" w:rsidDel="00235B5E">
        <w:rPr>
          <w:b/>
          <w:szCs w:val="22"/>
        </w:rPr>
        <w:t xml:space="preserve"> </w:t>
      </w:r>
      <w:r w:rsidRPr="00CE78C4">
        <w:rPr>
          <w:b/>
          <w:szCs w:val="22"/>
        </w:rPr>
        <w:t>I DOHVATA DJECE</w:t>
      </w:r>
    </w:p>
    <w:p w14:paraId="59B55802" w14:textId="77777777" w:rsidR="009934F0" w:rsidRPr="00CE78C4" w:rsidRDefault="009934F0">
      <w:pPr>
        <w:tabs>
          <w:tab w:val="clear" w:pos="567"/>
        </w:tabs>
        <w:rPr>
          <w:szCs w:val="22"/>
        </w:rPr>
      </w:pPr>
    </w:p>
    <w:p w14:paraId="1CFE23AA" w14:textId="77777777" w:rsidR="009934F0" w:rsidRPr="00CE78C4" w:rsidRDefault="009934F0">
      <w:pPr>
        <w:tabs>
          <w:tab w:val="clear" w:pos="567"/>
        </w:tabs>
        <w:rPr>
          <w:b/>
          <w:bCs/>
          <w:szCs w:val="22"/>
        </w:rPr>
      </w:pPr>
      <w:r w:rsidRPr="00CE78C4">
        <w:rPr>
          <w:b/>
          <w:bCs/>
          <w:szCs w:val="22"/>
        </w:rPr>
        <w:t>Čuvati izvan pogleda</w:t>
      </w:r>
      <w:r w:rsidRPr="00CE78C4" w:rsidDel="00235B5E">
        <w:rPr>
          <w:b/>
          <w:bCs/>
          <w:szCs w:val="22"/>
        </w:rPr>
        <w:t xml:space="preserve"> </w:t>
      </w:r>
      <w:r w:rsidRPr="00CE78C4">
        <w:rPr>
          <w:b/>
          <w:bCs/>
          <w:szCs w:val="22"/>
        </w:rPr>
        <w:t>i dohvata djece.</w:t>
      </w:r>
    </w:p>
    <w:p w14:paraId="5CAAE98D" w14:textId="77777777" w:rsidR="009934F0" w:rsidRPr="00CE78C4" w:rsidRDefault="009934F0">
      <w:pPr>
        <w:tabs>
          <w:tab w:val="clear" w:pos="567"/>
        </w:tabs>
        <w:rPr>
          <w:szCs w:val="22"/>
        </w:rPr>
      </w:pPr>
    </w:p>
    <w:p w14:paraId="23CEBA4A" w14:textId="77777777" w:rsidR="009934F0" w:rsidRPr="00CE78C4" w:rsidRDefault="009934F0">
      <w:pPr>
        <w:tabs>
          <w:tab w:val="clear" w:pos="567"/>
        </w:tabs>
        <w:rPr>
          <w:szCs w:val="22"/>
        </w:rPr>
      </w:pPr>
    </w:p>
    <w:p w14:paraId="4CCD6A38"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7.</w:t>
      </w:r>
      <w:r w:rsidRPr="00CE78C4">
        <w:rPr>
          <w:b/>
          <w:szCs w:val="22"/>
        </w:rPr>
        <w:tab/>
        <w:t>DRUGO(A) POSEBNO(A) UPOZORENJE(A), AKO JE POTREBNO</w:t>
      </w:r>
    </w:p>
    <w:p w14:paraId="7F70CF2A" w14:textId="77777777" w:rsidR="009934F0" w:rsidRPr="00CE78C4" w:rsidRDefault="009934F0">
      <w:pPr>
        <w:tabs>
          <w:tab w:val="clear" w:pos="567"/>
        </w:tabs>
        <w:rPr>
          <w:szCs w:val="22"/>
        </w:rPr>
      </w:pPr>
    </w:p>
    <w:p w14:paraId="25C882E2" w14:textId="77777777" w:rsidR="009934F0" w:rsidRPr="00CE78C4" w:rsidRDefault="009934F0" w:rsidP="00D61441">
      <w:pPr>
        <w:rPr>
          <w:b/>
          <w:bCs/>
          <w:szCs w:val="22"/>
        </w:rPr>
      </w:pPr>
      <w:r w:rsidRPr="00CE78C4">
        <w:rPr>
          <w:b/>
          <w:bCs/>
          <w:szCs w:val="22"/>
        </w:rPr>
        <w:t xml:space="preserve">Ovaj lijek smiju uzimati samo bolesnici koji već primaju opioidnu terapiju održavanja za kroničnu malignu bol. </w:t>
      </w:r>
      <w:r w:rsidRPr="00CE78C4">
        <w:rPr>
          <w:bCs/>
          <w:szCs w:val="22"/>
        </w:rPr>
        <w:t>Pročitajte priloženu uputu o lijeku za važna upozorenja i smjernice.</w:t>
      </w:r>
    </w:p>
    <w:p w14:paraId="1851DF10" w14:textId="10CCA4BE" w:rsidR="009934F0" w:rsidRPr="00CE78C4" w:rsidRDefault="009934F0">
      <w:pPr>
        <w:tabs>
          <w:tab w:val="clear" w:pos="567"/>
        </w:tabs>
        <w:rPr>
          <w:szCs w:val="22"/>
        </w:rPr>
      </w:pPr>
    </w:p>
    <w:p w14:paraId="48F8A16A" w14:textId="72D9F63B" w:rsidR="00F707A4" w:rsidRPr="00CE78C4" w:rsidRDefault="00354B58" w:rsidP="00F707A4">
      <w:pPr>
        <w:tabs>
          <w:tab w:val="clear" w:pos="567"/>
        </w:tabs>
        <w:rPr>
          <w:b/>
          <w:bCs/>
          <w:szCs w:val="22"/>
        </w:rPr>
      </w:pPr>
      <w:r w:rsidRPr="00CE78C4">
        <w:rPr>
          <w:b/>
          <w:bCs/>
          <w:szCs w:val="22"/>
        </w:rPr>
        <w:t xml:space="preserve">Nehotična primjena može ozbiljno naškoditi i </w:t>
      </w:r>
      <w:r w:rsidR="00E4288B" w:rsidRPr="00CE78C4">
        <w:rPr>
          <w:b/>
          <w:bCs/>
          <w:szCs w:val="22"/>
        </w:rPr>
        <w:t xml:space="preserve">uzrokovati </w:t>
      </w:r>
      <w:r w:rsidRPr="00CE78C4">
        <w:rPr>
          <w:b/>
          <w:bCs/>
          <w:szCs w:val="22"/>
        </w:rPr>
        <w:t>smr</w:t>
      </w:r>
      <w:r w:rsidR="00E4288B" w:rsidRPr="00CE78C4">
        <w:rPr>
          <w:b/>
          <w:bCs/>
          <w:szCs w:val="22"/>
        </w:rPr>
        <w:t>t</w:t>
      </w:r>
      <w:r w:rsidRPr="00CE78C4">
        <w:rPr>
          <w:b/>
          <w:bCs/>
          <w:szCs w:val="22"/>
        </w:rPr>
        <w:t>.</w:t>
      </w:r>
    </w:p>
    <w:p w14:paraId="15D8C8D2" w14:textId="77777777" w:rsidR="00F707A4" w:rsidRPr="00CE78C4" w:rsidRDefault="00F707A4">
      <w:pPr>
        <w:tabs>
          <w:tab w:val="clear" w:pos="567"/>
        </w:tabs>
        <w:rPr>
          <w:b/>
          <w:bCs/>
          <w:szCs w:val="22"/>
        </w:rPr>
      </w:pPr>
    </w:p>
    <w:p w14:paraId="17E71CD1" w14:textId="77777777" w:rsidR="009934F0" w:rsidRPr="00CE78C4" w:rsidRDefault="009934F0">
      <w:pPr>
        <w:tabs>
          <w:tab w:val="clear" w:pos="567"/>
        </w:tabs>
        <w:rPr>
          <w:szCs w:val="22"/>
        </w:rPr>
      </w:pPr>
    </w:p>
    <w:p w14:paraId="184933A7"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8.</w:t>
      </w:r>
      <w:r w:rsidRPr="00CE78C4">
        <w:rPr>
          <w:b/>
          <w:szCs w:val="22"/>
        </w:rPr>
        <w:tab/>
        <w:t>ROK VALJANOSTI</w:t>
      </w:r>
    </w:p>
    <w:p w14:paraId="4B4F4A36" w14:textId="77777777" w:rsidR="009934F0" w:rsidRPr="00CE78C4" w:rsidRDefault="009934F0">
      <w:pPr>
        <w:tabs>
          <w:tab w:val="clear" w:pos="567"/>
        </w:tabs>
        <w:rPr>
          <w:szCs w:val="22"/>
        </w:rPr>
      </w:pPr>
    </w:p>
    <w:p w14:paraId="3BDECA77" w14:textId="77777777" w:rsidR="009934F0" w:rsidRPr="00CE78C4" w:rsidRDefault="009934F0">
      <w:pPr>
        <w:rPr>
          <w:szCs w:val="22"/>
        </w:rPr>
      </w:pPr>
      <w:r w:rsidRPr="00CE78C4">
        <w:rPr>
          <w:szCs w:val="22"/>
        </w:rPr>
        <w:t>Rok valjanosti</w:t>
      </w:r>
    </w:p>
    <w:p w14:paraId="6D0A10B1" w14:textId="77777777" w:rsidR="009934F0" w:rsidRPr="00CE78C4" w:rsidRDefault="009934F0">
      <w:pPr>
        <w:tabs>
          <w:tab w:val="clear" w:pos="567"/>
        </w:tabs>
        <w:rPr>
          <w:szCs w:val="22"/>
        </w:rPr>
      </w:pPr>
    </w:p>
    <w:p w14:paraId="362F51DC" w14:textId="77777777" w:rsidR="009934F0" w:rsidRPr="00CE78C4" w:rsidRDefault="009934F0">
      <w:pPr>
        <w:tabs>
          <w:tab w:val="clear" w:pos="567"/>
        </w:tabs>
        <w:rPr>
          <w:szCs w:val="22"/>
        </w:rPr>
      </w:pPr>
    </w:p>
    <w:p w14:paraId="50642CA1" w14:textId="77777777" w:rsidR="009934F0" w:rsidRPr="00CE78C4" w:rsidRDefault="009934F0">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lastRenderedPageBreak/>
        <w:t>9.</w:t>
      </w:r>
      <w:r w:rsidRPr="00CE78C4">
        <w:rPr>
          <w:b/>
          <w:szCs w:val="22"/>
        </w:rPr>
        <w:tab/>
        <w:t>POSEBNE MJERE ČUVANJA</w:t>
      </w:r>
    </w:p>
    <w:p w14:paraId="2E10EFCF" w14:textId="77777777" w:rsidR="009934F0" w:rsidRPr="00CE78C4" w:rsidRDefault="009934F0">
      <w:pPr>
        <w:keepNext/>
        <w:keepLines/>
        <w:tabs>
          <w:tab w:val="clear" w:pos="567"/>
        </w:tabs>
        <w:rPr>
          <w:szCs w:val="22"/>
        </w:rPr>
      </w:pPr>
    </w:p>
    <w:p w14:paraId="5ACCB170" w14:textId="77777777" w:rsidR="009934F0" w:rsidRPr="00CE78C4" w:rsidRDefault="009934F0">
      <w:pPr>
        <w:keepNext/>
        <w:keepLines/>
        <w:rPr>
          <w:szCs w:val="22"/>
        </w:rPr>
      </w:pPr>
      <w:r w:rsidRPr="00CE78C4">
        <w:rPr>
          <w:szCs w:val="22"/>
        </w:rPr>
        <w:t>Čuvati u originalnom pakiranju radi zaštite od vlage.</w:t>
      </w:r>
    </w:p>
    <w:p w14:paraId="79BFFC56" w14:textId="77777777" w:rsidR="009934F0" w:rsidRPr="00CE78C4" w:rsidRDefault="009934F0">
      <w:pPr>
        <w:tabs>
          <w:tab w:val="clear" w:pos="567"/>
        </w:tabs>
        <w:rPr>
          <w:szCs w:val="22"/>
        </w:rPr>
      </w:pPr>
    </w:p>
    <w:p w14:paraId="55406999" w14:textId="77777777" w:rsidR="009934F0" w:rsidRPr="00CE78C4" w:rsidRDefault="009934F0">
      <w:pPr>
        <w:rPr>
          <w:szCs w:val="22"/>
        </w:rPr>
      </w:pPr>
    </w:p>
    <w:p w14:paraId="23200440"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10.</w:t>
      </w:r>
      <w:r w:rsidRPr="00CE78C4">
        <w:rPr>
          <w:b/>
          <w:szCs w:val="22"/>
        </w:rPr>
        <w:tab/>
        <w:t>POSEBNE MJERE ZA ZBRINJAVANJE NEISKORIŠTENOG LIJEKA ILI OTPADNIH MATERIJALA KOJI POTJEČU OD LIJEKA, AKO JE POTREBNO</w:t>
      </w:r>
    </w:p>
    <w:p w14:paraId="1E4FD3C8" w14:textId="77777777" w:rsidR="009934F0" w:rsidRPr="00CE78C4" w:rsidRDefault="009934F0">
      <w:pPr>
        <w:tabs>
          <w:tab w:val="clear" w:pos="567"/>
        </w:tabs>
        <w:rPr>
          <w:szCs w:val="22"/>
        </w:rPr>
      </w:pPr>
    </w:p>
    <w:p w14:paraId="777C72E6" w14:textId="77777777" w:rsidR="009934F0" w:rsidRPr="00CE78C4" w:rsidRDefault="009934F0">
      <w:pPr>
        <w:tabs>
          <w:tab w:val="clear" w:pos="567"/>
        </w:tabs>
        <w:rPr>
          <w:szCs w:val="22"/>
        </w:rPr>
      </w:pPr>
    </w:p>
    <w:p w14:paraId="7C50DA30"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11.</w:t>
      </w:r>
      <w:r w:rsidRPr="00CE78C4">
        <w:rPr>
          <w:b/>
          <w:szCs w:val="22"/>
        </w:rPr>
        <w:tab/>
        <w:t>NAZIV I ADRESA NOSITELJA ODOBRENJA ZA STAVLJANJE LIJEKA U PROMET</w:t>
      </w:r>
    </w:p>
    <w:p w14:paraId="44CF4E5C" w14:textId="77777777" w:rsidR="009934F0" w:rsidRPr="00CE78C4" w:rsidRDefault="009934F0">
      <w:pPr>
        <w:tabs>
          <w:tab w:val="clear" w:pos="567"/>
        </w:tabs>
        <w:rPr>
          <w:szCs w:val="22"/>
        </w:rPr>
      </w:pPr>
    </w:p>
    <w:p w14:paraId="5FFE010D" w14:textId="77777777" w:rsidR="009934F0" w:rsidRPr="00CE78C4" w:rsidRDefault="009934F0">
      <w:pPr>
        <w:tabs>
          <w:tab w:val="clear" w:pos="567"/>
        </w:tabs>
        <w:rPr>
          <w:szCs w:val="22"/>
        </w:rPr>
      </w:pPr>
      <w:r w:rsidRPr="00CE78C4">
        <w:rPr>
          <w:szCs w:val="22"/>
        </w:rPr>
        <w:t>TEVA B.V. Swensweg 5 2031 GA Haarlem, Nizozemska</w:t>
      </w:r>
    </w:p>
    <w:p w14:paraId="2E7B4390" w14:textId="77777777" w:rsidR="009934F0" w:rsidRPr="00CE78C4" w:rsidRDefault="009934F0">
      <w:pPr>
        <w:tabs>
          <w:tab w:val="clear" w:pos="567"/>
        </w:tabs>
        <w:rPr>
          <w:szCs w:val="22"/>
        </w:rPr>
      </w:pPr>
    </w:p>
    <w:p w14:paraId="49DBBE1C" w14:textId="77777777" w:rsidR="009934F0" w:rsidRPr="00CE78C4" w:rsidRDefault="009934F0">
      <w:pPr>
        <w:tabs>
          <w:tab w:val="clear" w:pos="567"/>
        </w:tabs>
        <w:rPr>
          <w:szCs w:val="22"/>
        </w:rPr>
      </w:pPr>
    </w:p>
    <w:p w14:paraId="0E190700"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12.</w:t>
      </w:r>
      <w:r w:rsidRPr="00CE78C4">
        <w:rPr>
          <w:b/>
          <w:szCs w:val="22"/>
        </w:rPr>
        <w:tab/>
        <w:t xml:space="preserve">BROJ(EVI) ODOBRENJA ZA STAVLJANJE LIJEKA U PROMET </w:t>
      </w:r>
    </w:p>
    <w:p w14:paraId="712E41C5" w14:textId="77777777" w:rsidR="009934F0" w:rsidRPr="00CE78C4" w:rsidRDefault="009934F0">
      <w:pPr>
        <w:tabs>
          <w:tab w:val="clear" w:pos="567"/>
        </w:tabs>
        <w:rPr>
          <w:szCs w:val="22"/>
        </w:rPr>
      </w:pPr>
    </w:p>
    <w:p w14:paraId="169E1A4E" w14:textId="77777777" w:rsidR="009934F0" w:rsidRPr="00CE78C4" w:rsidRDefault="009934F0">
      <w:pPr>
        <w:rPr>
          <w:szCs w:val="22"/>
        </w:rPr>
      </w:pPr>
      <w:r w:rsidRPr="00CE78C4">
        <w:rPr>
          <w:szCs w:val="22"/>
        </w:rPr>
        <w:t xml:space="preserve">EU/1/08/441/005 </w:t>
      </w:r>
    </w:p>
    <w:p w14:paraId="4A63E000" w14:textId="77777777" w:rsidR="009934F0" w:rsidRPr="00CE78C4" w:rsidRDefault="009934F0">
      <w:pPr>
        <w:rPr>
          <w:szCs w:val="22"/>
        </w:rPr>
      </w:pPr>
      <w:r>
        <w:rPr>
          <w:szCs w:val="22"/>
          <w:highlight w:val="lightGray"/>
        </w:rPr>
        <w:t>EU/1/08/441/006</w:t>
      </w:r>
      <w:r w:rsidRPr="00CE78C4">
        <w:rPr>
          <w:szCs w:val="22"/>
        </w:rPr>
        <w:t xml:space="preserve"> </w:t>
      </w:r>
    </w:p>
    <w:p w14:paraId="74954CA5" w14:textId="77777777" w:rsidR="009934F0" w:rsidRPr="00CE78C4" w:rsidRDefault="009934F0">
      <w:pPr>
        <w:rPr>
          <w:szCs w:val="22"/>
        </w:rPr>
      </w:pPr>
    </w:p>
    <w:p w14:paraId="1EAA3E52" w14:textId="77777777" w:rsidR="009934F0" w:rsidRPr="00CE78C4" w:rsidRDefault="009934F0">
      <w:pPr>
        <w:rPr>
          <w:szCs w:val="22"/>
        </w:rPr>
      </w:pPr>
    </w:p>
    <w:p w14:paraId="04258451" w14:textId="77777777" w:rsidR="009934F0" w:rsidRPr="00CE78C4" w:rsidRDefault="009934F0" w:rsidP="00C43B8A">
      <w:pPr>
        <w:pBdr>
          <w:top w:val="single" w:sz="4" w:space="1" w:color="auto"/>
          <w:left w:val="single" w:sz="4" w:space="4" w:color="auto"/>
          <w:bottom w:val="single" w:sz="4" w:space="1" w:color="auto"/>
          <w:right w:val="single" w:sz="4" w:space="4" w:color="auto"/>
        </w:pBdr>
        <w:rPr>
          <w:szCs w:val="22"/>
        </w:rPr>
      </w:pPr>
      <w:r w:rsidRPr="00CE78C4">
        <w:rPr>
          <w:b/>
          <w:szCs w:val="22"/>
        </w:rPr>
        <w:t>13.</w:t>
      </w:r>
      <w:r w:rsidRPr="00CE78C4">
        <w:rPr>
          <w:b/>
          <w:szCs w:val="22"/>
        </w:rPr>
        <w:tab/>
        <w:t>BROJ SERIJE</w:t>
      </w:r>
    </w:p>
    <w:p w14:paraId="2E51D791" w14:textId="77777777" w:rsidR="009934F0" w:rsidRPr="00CE78C4" w:rsidRDefault="009934F0">
      <w:pPr>
        <w:tabs>
          <w:tab w:val="clear" w:pos="567"/>
        </w:tabs>
        <w:rPr>
          <w:szCs w:val="22"/>
        </w:rPr>
      </w:pPr>
    </w:p>
    <w:p w14:paraId="14C79BBD" w14:textId="77777777" w:rsidR="009934F0" w:rsidRPr="00CE78C4" w:rsidRDefault="009934F0">
      <w:pPr>
        <w:rPr>
          <w:szCs w:val="22"/>
        </w:rPr>
      </w:pPr>
      <w:r w:rsidRPr="00CE78C4">
        <w:rPr>
          <w:szCs w:val="22"/>
        </w:rPr>
        <w:t>Serija</w:t>
      </w:r>
    </w:p>
    <w:p w14:paraId="48AE4EC4" w14:textId="77777777" w:rsidR="009934F0" w:rsidRPr="00CE78C4" w:rsidRDefault="009934F0">
      <w:pPr>
        <w:tabs>
          <w:tab w:val="clear" w:pos="567"/>
        </w:tabs>
        <w:rPr>
          <w:szCs w:val="22"/>
        </w:rPr>
      </w:pPr>
    </w:p>
    <w:p w14:paraId="62109C61" w14:textId="77777777" w:rsidR="009934F0" w:rsidRPr="00CE78C4" w:rsidRDefault="009934F0">
      <w:pPr>
        <w:tabs>
          <w:tab w:val="clear" w:pos="567"/>
        </w:tabs>
        <w:rPr>
          <w:szCs w:val="22"/>
        </w:rPr>
      </w:pPr>
    </w:p>
    <w:p w14:paraId="324C13A6"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14.</w:t>
      </w:r>
      <w:r w:rsidRPr="00CE78C4">
        <w:rPr>
          <w:b/>
          <w:szCs w:val="22"/>
        </w:rPr>
        <w:tab/>
        <w:t>NAČIN IZDAVANJA LIJEKA</w:t>
      </w:r>
    </w:p>
    <w:p w14:paraId="2B9A9C0D" w14:textId="77777777" w:rsidR="009934F0" w:rsidRPr="00CE78C4" w:rsidRDefault="009934F0">
      <w:pPr>
        <w:tabs>
          <w:tab w:val="clear" w:pos="567"/>
        </w:tabs>
        <w:rPr>
          <w:szCs w:val="22"/>
        </w:rPr>
      </w:pPr>
    </w:p>
    <w:p w14:paraId="656162E8" w14:textId="77777777" w:rsidR="009934F0" w:rsidRPr="00CE78C4" w:rsidRDefault="009934F0">
      <w:pPr>
        <w:tabs>
          <w:tab w:val="clear" w:pos="567"/>
        </w:tabs>
        <w:rPr>
          <w:szCs w:val="22"/>
        </w:rPr>
      </w:pPr>
      <w:r w:rsidRPr="00CE78C4">
        <w:rPr>
          <w:szCs w:val="22"/>
        </w:rPr>
        <w:t>Lijek se izdaje na recept.</w:t>
      </w:r>
    </w:p>
    <w:p w14:paraId="641C435C" w14:textId="77777777" w:rsidR="009934F0" w:rsidRPr="00CE78C4" w:rsidRDefault="009934F0">
      <w:pPr>
        <w:tabs>
          <w:tab w:val="clear" w:pos="567"/>
        </w:tabs>
        <w:rPr>
          <w:szCs w:val="22"/>
        </w:rPr>
      </w:pPr>
    </w:p>
    <w:p w14:paraId="2B50FB89" w14:textId="77777777" w:rsidR="009934F0" w:rsidRPr="00CE78C4" w:rsidRDefault="009934F0">
      <w:pPr>
        <w:tabs>
          <w:tab w:val="clear" w:pos="567"/>
        </w:tabs>
        <w:rPr>
          <w:szCs w:val="22"/>
        </w:rPr>
      </w:pPr>
    </w:p>
    <w:p w14:paraId="5CCE8BD0"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15.</w:t>
      </w:r>
      <w:r w:rsidRPr="00CE78C4">
        <w:rPr>
          <w:b/>
          <w:szCs w:val="22"/>
        </w:rPr>
        <w:tab/>
        <w:t>UPUTE ZA UPORABU</w:t>
      </w:r>
    </w:p>
    <w:p w14:paraId="7AD68A9E" w14:textId="77777777" w:rsidR="009934F0" w:rsidRPr="00CE78C4" w:rsidRDefault="009934F0">
      <w:pPr>
        <w:tabs>
          <w:tab w:val="clear" w:pos="567"/>
        </w:tabs>
        <w:rPr>
          <w:szCs w:val="22"/>
        </w:rPr>
      </w:pPr>
    </w:p>
    <w:p w14:paraId="1390CA5C" w14:textId="77777777" w:rsidR="009934F0" w:rsidRPr="00CE78C4" w:rsidRDefault="009934F0">
      <w:pPr>
        <w:tabs>
          <w:tab w:val="clear" w:pos="567"/>
        </w:tabs>
        <w:rPr>
          <w:szCs w:val="22"/>
        </w:rPr>
      </w:pPr>
    </w:p>
    <w:p w14:paraId="34AFE1BF"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16.</w:t>
      </w:r>
      <w:r w:rsidRPr="00CE78C4">
        <w:rPr>
          <w:b/>
          <w:szCs w:val="22"/>
        </w:rPr>
        <w:tab/>
        <w:t>PODACI NA BRAILLEOVOM PISMU</w:t>
      </w:r>
    </w:p>
    <w:p w14:paraId="5A742A50" w14:textId="77777777" w:rsidR="009934F0" w:rsidRPr="00CE78C4" w:rsidRDefault="009934F0">
      <w:pPr>
        <w:rPr>
          <w:szCs w:val="22"/>
          <w:shd w:val="clear" w:color="auto" w:fill="CCCCCC"/>
        </w:rPr>
      </w:pPr>
    </w:p>
    <w:p w14:paraId="3588154E" w14:textId="77777777" w:rsidR="009934F0" w:rsidRPr="00CE78C4" w:rsidRDefault="009934F0">
      <w:pPr>
        <w:rPr>
          <w:szCs w:val="22"/>
          <w:shd w:val="clear" w:color="auto" w:fill="CCCCCC"/>
        </w:rPr>
      </w:pPr>
      <w:r w:rsidRPr="00CE78C4">
        <w:rPr>
          <w:szCs w:val="22"/>
        </w:rPr>
        <w:t>Effentora 400</w:t>
      </w:r>
    </w:p>
    <w:p w14:paraId="40A62DCC" w14:textId="77777777" w:rsidR="009934F0" w:rsidRPr="00CE78C4" w:rsidRDefault="009934F0">
      <w:pPr>
        <w:rPr>
          <w:b/>
          <w:szCs w:val="22"/>
        </w:rPr>
      </w:pPr>
    </w:p>
    <w:p w14:paraId="4237CA7E" w14:textId="77777777" w:rsidR="009934F0" w:rsidRPr="00CE78C4" w:rsidRDefault="009934F0">
      <w:pPr>
        <w:rPr>
          <w:b/>
          <w:szCs w:val="22"/>
        </w:rPr>
      </w:pPr>
    </w:p>
    <w:p w14:paraId="71602660"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17.</w:t>
      </w:r>
      <w:r w:rsidRPr="00CE78C4">
        <w:rPr>
          <w:b/>
          <w:noProof/>
          <w:szCs w:val="22"/>
        </w:rPr>
        <w:tab/>
        <w:t>JEDINSTVENI IDENTIFIKATOR – 2D BARKOD</w:t>
      </w:r>
    </w:p>
    <w:p w14:paraId="10AD3294" w14:textId="77777777" w:rsidR="009934F0" w:rsidRPr="00CE78C4" w:rsidRDefault="009934F0" w:rsidP="0069164F">
      <w:pPr>
        <w:tabs>
          <w:tab w:val="clear" w:pos="567"/>
        </w:tabs>
        <w:rPr>
          <w:noProof/>
          <w:szCs w:val="22"/>
        </w:rPr>
      </w:pPr>
    </w:p>
    <w:p w14:paraId="5F7A1B6D" w14:textId="77777777" w:rsidR="009934F0" w:rsidRPr="00CE78C4" w:rsidRDefault="009934F0" w:rsidP="0069164F">
      <w:pPr>
        <w:rPr>
          <w:noProof/>
          <w:szCs w:val="22"/>
          <w:shd w:val="clear" w:color="auto" w:fill="CCCCCC"/>
        </w:rPr>
      </w:pPr>
      <w:r>
        <w:rPr>
          <w:noProof/>
          <w:szCs w:val="22"/>
          <w:highlight w:val="lightGray"/>
        </w:rPr>
        <w:t>Sadrži 2D barkod s jedinstvenim identifikatorom.</w:t>
      </w:r>
    </w:p>
    <w:p w14:paraId="6A7AFF42" w14:textId="77777777" w:rsidR="009934F0" w:rsidRPr="00CE78C4" w:rsidRDefault="009934F0" w:rsidP="0069164F">
      <w:pPr>
        <w:tabs>
          <w:tab w:val="clear" w:pos="567"/>
        </w:tabs>
        <w:rPr>
          <w:noProof/>
          <w:szCs w:val="22"/>
        </w:rPr>
      </w:pPr>
    </w:p>
    <w:p w14:paraId="0B9F7EF1" w14:textId="77777777" w:rsidR="009934F0" w:rsidRPr="00CE78C4" w:rsidRDefault="009934F0" w:rsidP="0069164F">
      <w:pPr>
        <w:tabs>
          <w:tab w:val="clear" w:pos="567"/>
        </w:tabs>
        <w:rPr>
          <w:noProof/>
          <w:szCs w:val="22"/>
        </w:rPr>
      </w:pPr>
    </w:p>
    <w:p w14:paraId="00D58F9D"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18.</w:t>
      </w:r>
      <w:r w:rsidRPr="00CE78C4">
        <w:rPr>
          <w:b/>
          <w:noProof/>
          <w:szCs w:val="22"/>
        </w:rPr>
        <w:tab/>
        <w:t>JEDINSTVENI IDENTIFIKATOR – PODACI ČITLJIVI LJUDSKIM OKOM</w:t>
      </w:r>
    </w:p>
    <w:p w14:paraId="1BF32605" w14:textId="77777777" w:rsidR="009934F0" w:rsidRPr="00CE78C4" w:rsidRDefault="009934F0" w:rsidP="0069164F">
      <w:pPr>
        <w:tabs>
          <w:tab w:val="clear" w:pos="567"/>
        </w:tabs>
        <w:rPr>
          <w:noProof/>
          <w:szCs w:val="22"/>
        </w:rPr>
      </w:pPr>
    </w:p>
    <w:p w14:paraId="5A065932" w14:textId="77777777" w:rsidR="009934F0" w:rsidRPr="00CE78C4" w:rsidRDefault="009934F0" w:rsidP="0069164F">
      <w:pPr>
        <w:rPr>
          <w:szCs w:val="22"/>
        </w:rPr>
      </w:pPr>
      <w:r w:rsidRPr="00CE78C4">
        <w:rPr>
          <w:szCs w:val="22"/>
        </w:rPr>
        <w:t xml:space="preserve">PC: </w:t>
      </w:r>
    </w:p>
    <w:p w14:paraId="4098AE2A" w14:textId="77777777" w:rsidR="009934F0" w:rsidRPr="00CE78C4" w:rsidRDefault="009934F0" w:rsidP="0069164F">
      <w:pPr>
        <w:rPr>
          <w:szCs w:val="22"/>
        </w:rPr>
      </w:pPr>
      <w:r w:rsidRPr="00CE78C4">
        <w:rPr>
          <w:szCs w:val="22"/>
        </w:rPr>
        <w:t xml:space="preserve">SN: </w:t>
      </w:r>
    </w:p>
    <w:p w14:paraId="3C5E5F12" w14:textId="77777777" w:rsidR="009934F0" w:rsidRPr="00CE78C4" w:rsidRDefault="009934F0" w:rsidP="0069164F">
      <w:pPr>
        <w:spacing w:line="260" w:lineRule="exact"/>
        <w:rPr>
          <w:noProof/>
          <w:vanish/>
          <w:szCs w:val="22"/>
        </w:rPr>
      </w:pPr>
      <w:r w:rsidRPr="00CE78C4">
        <w:rPr>
          <w:szCs w:val="22"/>
        </w:rPr>
        <w:t xml:space="preserve">NN: </w:t>
      </w:r>
    </w:p>
    <w:p w14:paraId="0B71F8E7" w14:textId="77777777" w:rsidR="009934F0" w:rsidRPr="00CE78C4" w:rsidRDefault="009934F0">
      <w:pPr>
        <w:rPr>
          <w:b/>
          <w:szCs w:val="22"/>
        </w:rPr>
      </w:pPr>
    </w:p>
    <w:p w14:paraId="2E6674B6" w14:textId="77777777" w:rsidR="009934F0" w:rsidRPr="00CE78C4" w:rsidRDefault="009934F0">
      <w:pPr>
        <w:rPr>
          <w:b/>
          <w:szCs w:val="22"/>
        </w:rPr>
      </w:pPr>
    </w:p>
    <w:p w14:paraId="2B9825D6" w14:textId="77777777" w:rsidR="009934F0" w:rsidRPr="00CE78C4" w:rsidRDefault="009934F0">
      <w:pPr>
        <w:rPr>
          <w:b/>
          <w:szCs w:val="22"/>
        </w:rPr>
      </w:pPr>
      <w:r w:rsidRPr="00CE78C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03892A63" w14:textId="77777777">
        <w:trPr>
          <w:trHeight w:val="785"/>
        </w:trPr>
        <w:tc>
          <w:tcPr>
            <w:tcW w:w="9287" w:type="dxa"/>
          </w:tcPr>
          <w:p w14:paraId="06F053AB" w14:textId="77777777" w:rsidR="009934F0" w:rsidRPr="00CE78C4" w:rsidRDefault="009934F0">
            <w:pPr>
              <w:rPr>
                <w:szCs w:val="22"/>
              </w:rPr>
            </w:pPr>
            <w:r w:rsidRPr="00CE78C4">
              <w:rPr>
                <w:b/>
                <w:szCs w:val="22"/>
              </w:rPr>
              <w:lastRenderedPageBreak/>
              <w:t>PODACI KOJE MORA NAJMANJE SADRŽAVATI BLISTER ILI STRIP</w:t>
            </w:r>
          </w:p>
          <w:p w14:paraId="4CC68131" w14:textId="77777777" w:rsidR="009934F0" w:rsidRPr="00CE78C4" w:rsidRDefault="009934F0">
            <w:pPr>
              <w:rPr>
                <w:szCs w:val="22"/>
              </w:rPr>
            </w:pPr>
          </w:p>
          <w:p w14:paraId="765705DF" w14:textId="77777777" w:rsidR="009934F0" w:rsidRPr="00CE78C4" w:rsidRDefault="009934F0" w:rsidP="002C0C6B">
            <w:pPr>
              <w:rPr>
                <w:szCs w:val="22"/>
              </w:rPr>
            </w:pPr>
            <w:r w:rsidRPr="00CE78C4">
              <w:rPr>
                <w:b/>
                <w:szCs w:val="22"/>
              </w:rPr>
              <w:t>BLISTER SA 4 TABLETE</w:t>
            </w:r>
          </w:p>
        </w:tc>
      </w:tr>
    </w:tbl>
    <w:p w14:paraId="402BBA82" w14:textId="77777777" w:rsidR="009934F0" w:rsidRPr="00CE78C4" w:rsidRDefault="009934F0">
      <w:pPr>
        <w:tabs>
          <w:tab w:val="clear" w:pos="567"/>
        </w:tabs>
        <w:rPr>
          <w:b/>
          <w:szCs w:val="22"/>
        </w:rPr>
      </w:pPr>
    </w:p>
    <w:p w14:paraId="689EDCF3"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5EBCAEFB" w14:textId="77777777">
        <w:tc>
          <w:tcPr>
            <w:tcW w:w="9287" w:type="dxa"/>
          </w:tcPr>
          <w:p w14:paraId="318F3A4F" w14:textId="77777777" w:rsidR="009934F0" w:rsidRPr="00CE78C4" w:rsidRDefault="009934F0" w:rsidP="00065765">
            <w:pPr>
              <w:tabs>
                <w:tab w:val="clear" w:pos="567"/>
                <w:tab w:val="left" w:pos="142"/>
              </w:tabs>
              <w:ind w:left="567" w:hanging="567"/>
              <w:rPr>
                <w:szCs w:val="22"/>
              </w:rPr>
            </w:pPr>
            <w:r w:rsidRPr="00CE78C4">
              <w:rPr>
                <w:b/>
                <w:szCs w:val="22"/>
              </w:rPr>
              <w:t>1.</w:t>
            </w:r>
            <w:r w:rsidRPr="00CE78C4">
              <w:rPr>
                <w:b/>
                <w:szCs w:val="22"/>
              </w:rPr>
              <w:tab/>
              <w:t>NAZIV LIJEKA</w:t>
            </w:r>
          </w:p>
        </w:tc>
      </w:tr>
    </w:tbl>
    <w:p w14:paraId="0791BB90" w14:textId="77777777" w:rsidR="009934F0" w:rsidRPr="00CE78C4" w:rsidRDefault="009934F0">
      <w:pPr>
        <w:rPr>
          <w:szCs w:val="22"/>
        </w:rPr>
      </w:pPr>
    </w:p>
    <w:p w14:paraId="7CD537C2" w14:textId="77777777" w:rsidR="009934F0" w:rsidRPr="00CE78C4" w:rsidRDefault="009934F0">
      <w:pPr>
        <w:rPr>
          <w:color w:val="000000"/>
          <w:szCs w:val="22"/>
        </w:rPr>
      </w:pPr>
      <w:r w:rsidRPr="00CE78C4">
        <w:rPr>
          <w:szCs w:val="22"/>
        </w:rPr>
        <w:t>Effentora 400 mikrograma bukalne tablete</w:t>
      </w:r>
    </w:p>
    <w:p w14:paraId="1AC91360" w14:textId="77777777" w:rsidR="009934F0" w:rsidRPr="00CE78C4" w:rsidRDefault="009934F0">
      <w:pPr>
        <w:rPr>
          <w:color w:val="000000"/>
          <w:szCs w:val="22"/>
        </w:rPr>
      </w:pPr>
      <w:r w:rsidRPr="00CE78C4">
        <w:rPr>
          <w:color w:val="000000"/>
          <w:szCs w:val="22"/>
        </w:rPr>
        <w:t>fentanil</w:t>
      </w:r>
    </w:p>
    <w:p w14:paraId="2EF91421" w14:textId="77777777" w:rsidR="009934F0" w:rsidRPr="00CE78C4" w:rsidRDefault="009934F0">
      <w:pPr>
        <w:tabs>
          <w:tab w:val="clear" w:pos="567"/>
        </w:tabs>
        <w:rPr>
          <w:b/>
          <w:szCs w:val="22"/>
        </w:rPr>
      </w:pPr>
    </w:p>
    <w:p w14:paraId="2486100E"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3AC5BC00" w14:textId="77777777">
        <w:tc>
          <w:tcPr>
            <w:tcW w:w="9287" w:type="dxa"/>
          </w:tcPr>
          <w:p w14:paraId="4622A94D" w14:textId="77777777" w:rsidR="009934F0" w:rsidRPr="00CE78C4" w:rsidRDefault="009934F0" w:rsidP="00065765">
            <w:pPr>
              <w:tabs>
                <w:tab w:val="clear" w:pos="567"/>
                <w:tab w:val="left" w:pos="142"/>
              </w:tabs>
              <w:ind w:left="567" w:hanging="567"/>
              <w:rPr>
                <w:szCs w:val="22"/>
              </w:rPr>
            </w:pPr>
            <w:r w:rsidRPr="00CE78C4">
              <w:rPr>
                <w:b/>
                <w:szCs w:val="22"/>
              </w:rPr>
              <w:t>2.</w:t>
            </w:r>
            <w:r w:rsidRPr="00CE78C4">
              <w:rPr>
                <w:b/>
                <w:szCs w:val="22"/>
              </w:rPr>
              <w:tab/>
              <w:t>NAZIV NOSITELJA ODOBRENJA ZA STAVLJANJE LIJEKA U PROMET</w:t>
            </w:r>
          </w:p>
        </w:tc>
      </w:tr>
    </w:tbl>
    <w:p w14:paraId="4ECA1B59" w14:textId="77777777" w:rsidR="009934F0" w:rsidRPr="00CE78C4" w:rsidRDefault="009934F0">
      <w:pPr>
        <w:tabs>
          <w:tab w:val="clear" w:pos="567"/>
        </w:tabs>
        <w:rPr>
          <w:b/>
          <w:szCs w:val="22"/>
        </w:rPr>
      </w:pPr>
    </w:p>
    <w:p w14:paraId="3A880CE2" w14:textId="77777777" w:rsidR="009934F0" w:rsidRPr="00CE78C4" w:rsidRDefault="009934F0">
      <w:pPr>
        <w:rPr>
          <w:szCs w:val="22"/>
        </w:rPr>
      </w:pPr>
      <w:r w:rsidRPr="00CE78C4">
        <w:rPr>
          <w:szCs w:val="22"/>
        </w:rPr>
        <w:t>TEVA B.V.</w:t>
      </w:r>
    </w:p>
    <w:p w14:paraId="106314FE" w14:textId="77777777" w:rsidR="009934F0" w:rsidRPr="00CE78C4" w:rsidRDefault="009934F0">
      <w:pPr>
        <w:tabs>
          <w:tab w:val="clear" w:pos="567"/>
        </w:tabs>
        <w:rPr>
          <w:b/>
          <w:szCs w:val="22"/>
        </w:rPr>
      </w:pPr>
    </w:p>
    <w:p w14:paraId="4429146A"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79804A25" w14:textId="77777777">
        <w:tc>
          <w:tcPr>
            <w:tcW w:w="9287" w:type="dxa"/>
          </w:tcPr>
          <w:p w14:paraId="7700EC90" w14:textId="77777777" w:rsidR="009934F0" w:rsidRPr="00CE78C4" w:rsidRDefault="009934F0">
            <w:pPr>
              <w:tabs>
                <w:tab w:val="clear" w:pos="567"/>
                <w:tab w:val="left" w:pos="142"/>
              </w:tabs>
              <w:ind w:left="567" w:hanging="567"/>
              <w:rPr>
                <w:szCs w:val="22"/>
              </w:rPr>
            </w:pPr>
            <w:r w:rsidRPr="00CE78C4">
              <w:rPr>
                <w:b/>
                <w:szCs w:val="22"/>
              </w:rPr>
              <w:t>3.</w:t>
            </w:r>
            <w:r w:rsidRPr="00CE78C4">
              <w:rPr>
                <w:b/>
                <w:szCs w:val="22"/>
              </w:rPr>
              <w:tab/>
              <w:t>ROK VALJANOSTI</w:t>
            </w:r>
          </w:p>
        </w:tc>
      </w:tr>
    </w:tbl>
    <w:p w14:paraId="49A954C4" w14:textId="77777777" w:rsidR="009934F0" w:rsidRPr="00CE78C4" w:rsidRDefault="009934F0">
      <w:pPr>
        <w:tabs>
          <w:tab w:val="clear" w:pos="567"/>
        </w:tabs>
        <w:rPr>
          <w:b/>
          <w:szCs w:val="22"/>
        </w:rPr>
      </w:pPr>
    </w:p>
    <w:p w14:paraId="0025CFA1" w14:textId="77777777" w:rsidR="009934F0" w:rsidRPr="00CE78C4" w:rsidRDefault="009934F0">
      <w:pPr>
        <w:rPr>
          <w:b/>
          <w:szCs w:val="22"/>
        </w:rPr>
      </w:pPr>
      <w:r w:rsidRPr="00CE78C4">
        <w:rPr>
          <w:szCs w:val="22"/>
        </w:rPr>
        <w:t>Rok valjanosti</w:t>
      </w:r>
    </w:p>
    <w:p w14:paraId="459B0098" w14:textId="77777777" w:rsidR="009934F0" w:rsidRPr="00CE78C4" w:rsidRDefault="009934F0">
      <w:pPr>
        <w:tabs>
          <w:tab w:val="clear" w:pos="567"/>
        </w:tabs>
        <w:rPr>
          <w:b/>
          <w:szCs w:val="22"/>
        </w:rPr>
      </w:pPr>
    </w:p>
    <w:p w14:paraId="6672AE65" w14:textId="77777777" w:rsidR="009934F0" w:rsidRPr="00CE78C4" w:rsidRDefault="009934F0">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0B0B9C5D" w14:textId="77777777">
        <w:tc>
          <w:tcPr>
            <w:tcW w:w="9287" w:type="dxa"/>
          </w:tcPr>
          <w:p w14:paraId="5899457C" w14:textId="77777777" w:rsidR="009934F0" w:rsidRPr="00CE78C4" w:rsidRDefault="009934F0">
            <w:pPr>
              <w:tabs>
                <w:tab w:val="clear" w:pos="567"/>
                <w:tab w:val="left" w:pos="142"/>
              </w:tabs>
              <w:ind w:left="567" w:hanging="567"/>
              <w:rPr>
                <w:szCs w:val="22"/>
              </w:rPr>
            </w:pPr>
            <w:r w:rsidRPr="00CE78C4">
              <w:rPr>
                <w:b/>
                <w:szCs w:val="22"/>
              </w:rPr>
              <w:t>4.</w:t>
            </w:r>
            <w:r w:rsidRPr="00CE78C4">
              <w:rPr>
                <w:b/>
                <w:szCs w:val="22"/>
              </w:rPr>
              <w:tab/>
              <w:t>BROJ SERIJE</w:t>
            </w:r>
          </w:p>
        </w:tc>
      </w:tr>
    </w:tbl>
    <w:p w14:paraId="577A47FE" w14:textId="77777777" w:rsidR="009934F0" w:rsidRPr="00CE78C4" w:rsidRDefault="009934F0">
      <w:pPr>
        <w:rPr>
          <w:szCs w:val="22"/>
        </w:rPr>
      </w:pPr>
    </w:p>
    <w:p w14:paraId="0928BB8F" w14:textId="77777777" w:rsidR="009934F0" w:rsidRPr="00CE78C4" w:rsidRDefault="009934F0">
      <w:pPr>
        <w:rPr>
          <w:szCs w:val="22"/>
        </w:rPr>
      </w:pPr>
      <w:r w:rsidRPr="00CE78C4">
        <w:rPr>
          <w:szCs w:val="22"/>
        </w:rPr>
        <w:t>Broj serije</w:t>
      </w:r>
    </w:p>
    <w:p w14:paraId="7AB02015" w14:textId="77777777" w:rsidR="009934F0" w:rsidRPr="00CE78C4" w:rsidRDefault="009934F0">
      <w:pPr>
        <w:rPr>
          <w:szCs w:val="22"/>
        </w:rPr>
      </w:pPr>
    </w:p>
    <w:p w14:paraId="51CBBC3D" w14:textId="77777777" w:rsidR="009934F0" w:rsidRPr="00CE78C4" w:rsidRDefault="009934F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1F9A0FFB" w14:textId="77777777">
        <w:tc>
          <w:tcPr>
            <w:tcW w:w="9287" w:type="dxa"/>
          </w:tcPr>
          <w:p w14:paraId="10015EAF" w14:textId="77777777" w:rsidR="009934F0" w:rsidRPr="00CE78C4" w:rsidRDefault="009934F0">
            <w:pPr>
              <w:tabs>
                <w:tab w:val="clear" w:pos="567"/>
                <w:tab w:val="left" w:pos="142"/>
              </w:tabs>
              <w:ind w:left="567" w:hanging="567"/>
              <w:rPr>
                <w:szCs w:val="22"/>
              </w:rPr>
            </w:pPr>
            <w:r w:rsidRPr="00CE78C4">
              <w:rPr>
                <w:b/>
                <w:szCs w:val="22"/>
              </w:rPr>
              <w:t>5.</w:t>
            </w:r>
            <w:r w:rsidRPr="00CE78C4">
              <w:rPr>
                <w:b/>
                <w:szCs w:val="22"/>
              </w:rPr>
              <w:tab/>
              <w:t>DRUGO</w:t>
            </w:r>
          </w:p>
        </w:tc>
      </w:tr>
    </w:tbl>
    <w:p w14:paraId="7463D0B2" w14:textId="77777777" w:rsidR="009934F0" w:rsidRPr="00CE78C4" w:rsidRDefault="009934F0">
      <w:pPr>
        <w:rPr>
          <w:szCs w:val="22"/>
        </w:rPr>
      </w:pPr>
    </w:p>
    <w:p w14:paraId="344A2591" w14:textId="77777777" w:rsidR="009934F0" w:rsidRPr="00CE78C4" w:rsidRDefault="009934F0">
      <w:pPr>
        <w:rPr>
          <w:szCs w:val="22"/>
        </w:rPr>
      </w:pPr>
      <w:r w:rsidRPr="00CE78C4">
        <w:rPr>
          <w:szCs w:val="22"/>
        </w:rPr>
        <w:t>1. Otkinite</w:t>
      </w:r>
    </w:p>
    <w:p w14:paraId="1B8FEA8B" w14:textId="77777777" w:rsidR="009934F0" w:rsidRPr="00CE78C4" w:rsidRDefault="009934F0">
      <w:pPr>
        <w:rPr>
          <w:szCs w:val="22"/>
        </w:rPr>
      </w:pPr>
      <w:r w:rsidRPr="00CE78C4">
        <w:rPr>
          <w:szCs w:val="22"/>
        </w:rPr>
        <w:t>2. Presavijte</w:t>
      </w:r>
    </w:p>
    <w:p w14:paraId="7B25992E" w14:textId="77777777" w:rsidR="009934F0" w:rsidRPr="00CE78C4" w:rsidRDefault="009934F0">
      <w:pPr>
        <w:rPr>
          <w:szCs w:val="22"/>
        </w:rPr>
      </w:pPr>
      <w:r w:rsidRPr="00CE78C4">
        <w:rPr>
          <w:szCs w:val="22"/>
        </w:rPr>
        <w:t>3. Odvojite</w:t>
      </w:r>
    </w:p>
    <w:p w14:paraId="6C726CE0" w14:textId="77777777" w:rsidR="009934F0" w:rsidRPr="00CE78C4" w:rsidRDefault="009934F0">
      <w:pPr>
        <w:rPr>
          <w:szCs w:val="22"/>
        </w:rPr>
      </w:pPr>
    </w:p>
    <w:p w14:paraId="7CC7AE41" w14:textId="77777777" w:rsidR="009934F0" w:rsidRPr="00CE78C4" w:rsidRDefault="009934F0">
      <w:pPr>
        <w:rPr>
          <w:szCs w:val="22"/>
        </w:rPr>
      </w:pPr>
      <w:r w:rsidRPr="00CE78C4">
        <w:rPr>
          <w:szCs w:val="22"/>
        </w:rPr>
        <w:br w:type="page"/>
      </w:r>
    </w:p>
    <w:p w14:paraId="1374EE93"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szCs w:val="22"/>
        </w:rPr>
      </w:pPr>
      <w:r w:rsidRPr="00CE78C4">
        <w:rPr>
          <w:b/>
          <w:szCs w:val="22"/>
        </w:rPr>
        <w:lastRenderedPageBreak/>
        <w:t xml:space="preserve">PODACI KOJI SE MORAJU NALAZITI NA VANJSKOM PAKIRANJU </w:t>
      </w:r>
    </w:p>
    <w:p w14:paraId="07F133BB"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rPr>
          <w:bCs/>
          <w:szCs w:val="22"/>
        </w:rPr>
      </w:pPr>
    </w:p>
    <w:p w14:paraId="4B5A347F"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bCs/>
          <w:szCs w:val="22"/>
        </w:rPr>
      </w:pPr>
      <w:r w:rsidRPr="00CE78C4">
        <w:rPr>
          <w:b/>
          <w:szCs w:val="22"/>
        </w:rPr>
        <w:t>KUTIJA</w:t>
      </w:r>
    </w:p>
    <w:p w14:paraId="5E9CC261" w14:textId="77777777" w:rsidR="009934F0" w:rsidRPr="00CE78C4" w:rsidRDefault="009934F0">
      <w:pPr>
        <w:tabs>
          <w:tab w:val="clear" w:pos="567"/>
        </w:tabs>
        <w:rPr>
          <w:szCs w:val="22"/>
        </w:rPr>
      </w:pPr>
    </w:p>
    <w:p w14:paraId="3ED9DFB3" w14:textId="77777777" w:rsidR="009934F0" w:rsidRPr="00CE78C4" w:rsidRDefault="009934F0">
      <w:pPr>
        <w:tabs>
          <w:tab w:val="clear" w:pos="567"/>
        </w:tabs>
        <w:rPr>
          <w:szCs w:val="22"/>
        </w:rPr>
      </w:pPr>
    </w:p>
    <w:p w14:paraId="4767B569"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1.</w:t>
      </w:r>
      <w:r w:rsidRPr="00CE78C4">
        <w:rPr>
          <w:b/>
          <w:szCs w:val="22"/>
        </w:rPr>
        <w:tab/>
        <w:t>NAZIV LIJEKA</w:t>
      </w:r>
    </w:p>
    <w:p w14:paraId="70A75FBF" w14:textId="77777777" w:rsidR="009934F0" w:rsidRPr="00CE78C4" w:rsidRDefault="009934F0">
      <w:pPr>
        <w:tabs>
          <w:tab w:val="clear" w:pos="567"/>
        </w:tabs>
        <w:rPr>
          <w:szCs w:val="22"/>
        </w:rPr>
      </w:pPr>
    </w:p>
    <w:p w14:paraId="60112416" w14:textId="77777777" w:rsidR="009934F0" w:rsidRPr="00CE78C4" w:rsidRDefault="009934F0">
      <w:pPr>
        <w:rPr>
          <w:color w:val="000000"/>
          <w:szCs w:val="22"/>
        </w:rPr>
      </w:pPr>
      <w:r w:rsidRPr="00CE78C4">
        <w:rPr>
          <w:szCs w:val="22"/>
        </w:rPr>
        <w:t>Effentora 600 mikrograma bukalne tablete</w:t>
      </w:r>
    </w:p>
    <w:p w14:paraId="0CA24A05" w14:textId="77777777" w:rsidR="009934F0" w:rsidRPr="00CE78C4" w:rsidRDefault="009934F0">
      <w:pPr>
        <w:rPr>
          <w:szCs w:val="22"/>
        </w:rPr>
      </w:pPr>
      <w:r w:rsidRPr="00CE78C4">
        <w:rPr>
          <w:color w:val="000000"/>
          <w:szCs w:val="22"/>
        </w:rPr>
        <w:t>fentanil</w:t>
      </w:r>
    </w:p>
    <w:p w14:paraId="48FE561E" w14:textId="77777777" w:rsidR="009934F0" w:rsidRPr="00CE78C4" w:rsidRDefault="009934F0">
      <w:pPr>
        <w:tabs>
          <w:tab w:val="clear" w:pos="567"/>
        </w:tabs>
        <w:rPr>
          <w:szCs w:val="22"/>
        </w:rPr>
      </w:pPr>
    </w:p>
    <w:p w14:paraId="603A8E7E" w14:textId="77777777" w:rsidR="009934F0" w:rsidRPr="00CE78C4" w:rsidRDefault="009934F0">
      <w:pPr>
        <w:tabs>
          <w:tab w:val="clear" w:pos="567"/>
        </w:tabs>
        <w:rPr>
          <w:szCs w:val="22"/>
        </w:rPr>
      </w:pPr>
    </w:p>
    <w:p w14:paraId="4179708F" w14:textId="77777777" w:rsidR="009934F0" w:rsidRPr="00CE78C4" w:rsidRDefault="009934F0" w:rsidP="00065765">
      <w:pPr>
        <w:pBdr>
          <w:top w:val="single" w:sz="4" w:space="1" w:color="auto"/>
          <w:left w:val="single" w:sz="4" w:space="4" w:color="auto"/>
          <w:bottom w:val="single" w:sz="4" w:space="1" w:color="auto"/>
          <w:right w:val="single" w:sz="4" w:space="4" w:color="auto"/>
        </w:pBdr>
        <w:rPr>
          <w:bCs/>
          <w:szCs w:val="22"/>
        </w:rPr>
      </w:pPr>
      <w:r w:rsidRPr="00CE78C4">
        <w:rPr>
          <w:b/>
          <w:bCs/>
          <w:szCs w:val="22"/>
        </w:rPr>
        <w:t>2.</w:t>
      </w:r>
      <w:r w:rsidRPr="00CE78C4">
        <w:rPr>
          <w:b/>
          <w:bCs/>
          <w:szCs w:val="22"/>
        </w:rPr>
        <w:tab/>
      </w:r>
      <w:r w:rsidRPr="00CE78C4">
        <w:rPr>
          <w:b/>
          <w:noProof/>
          <w:szCs w:val="22"/>
        </w:rPr>
        <w:t>NAVOĐENJE DJELATNE(IH)</w:t>
      </w:r>
      <w:r w:rsidRPr="00CE78C4">
        <w:rPr>
          <w:b/>
          <w:szCs w:val="22"/>
        </w:rPr>
        <w:t xml:space="preserve"> </w:t>
      </w:r>
      <w:r w:rsidRPr="00CE78C4">
        <w:rPr>
          <w:b/>
          <w:bCs/>
          <w:szCs w:val="22"/>
        </w:rPr>
        <w:t>TVARI</w:t>
      </w:r>
    </w:p>
    <w:p w14:paraId="6ADFF04B" w14:textId="77777777" w:rsidR="009934F0" w:rsidRPr="00CE78C4" w:rsidRDefault="009934F0">
      <w:pPr>
        <w:tabs>
          <w:tab w:val="clear" w:pos="567"/>
        </w:tabs>
        <w:rPr>
          <w:szCs w:val="22"/>
        </w:rPr>
      </w:pPr>
    </w:p>
    <w:p w14:paraId="2C125EFD" w14:textId="77777777" w:rsidR="009934F0" w:rsidRPr="00CE78C4" w:rsidRDefault="009934F0">
      <w:pPr>
        <w:rPr>
          <w:szCs w:val="22"/>
        </w:rPr>
      </w:pPr>
      <w:r w:rsidRPr="00CE78C4">
        <w:rPr>
          <w:szCs w:val="22"/>
        </w:rPr>
        <w:t>Jedna bukalna tableta sadrži 600 mikrograma fentanila (u obliku fentanilcitrata).</w:t>
      </w:r>
    </w:p>
    <w:p w14:paraId="57D2DF8F" w14:textId="77777777" w:rsidR="009934F0" w:rsidRPr="00CE78C4" w:rsidRDefault="009934F0">
      <w:pPr>
        <w:tabs>
          <w:tab w:val="clear" w:pos="567"/>
        </w:tabs>
        <w:rPr>
          <w:szCs w:val="22"/>
        </w:rPr>
      </w:pPr>
    </w:p>
    <w:p w14:paraId="4FD74E02" w14:textId="77777777" w:rsidR="009934F0" w:rsidRPr="00CE78C4" w:rsidRDefault="009934F0">
      <w:pPr>
        <w:tabs>
          <w:tab w:val="clear" w:pos="567"/>
        </w:tabs>
        <w:rPr>
          <w:szCs w:val="22"/>
        </w:rPr>
      </w:pPr>
    </w:p>
    <w:p w14:paraId="11D8937F"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3.</w:t>
      </w:r>
      <w:r w:rsidRPr="00CE78C4">
        <w:rPr>
          <w:b/>
          <w:szCs w:val="22"/>
        </w:rPr>
        <w:tab/>
        <w:t>POPIS POMOĆNIH TVARI</w:t>
      </w:r>
    </w:p>
    <w:p w14:paraId="3C9F30C6" w14:textId="77777777" w:rsidR="009934F0" w:rsidRPr="00CE78C4" w:rsidRDefault="009934F0">
      <w:pPr>
        <w:tabs>
          <w:tab w:val="clear" w:pos="567"/>
        </w:tabs>
        <w:rPr>
          <w:szCs w:val="22"/>
        </w:rPr>
      </w:pPr>
    </w:p>
    <w:p w14:paraId="421EFA44" w14:textId="77777777" w:rsidR="009934F0" w:rsidRPr="00CE78C4" w:rsidRDefault="009934F0">
      <w:pPr>
        <w:rPr>
          <w:szCs w:val="22"/>
        </w:rPr>
      </w:pPr>
      <w:r w:rsidRPr="00CE78C4">
        <w:rPr>
          <w:szCs w:val="22"/>
        </w:rPr>
        <w:t>Sadrži natrij. Za dodatne informacije vidjeti uputu o lijeku.</w:t>
      </w:r>
    </w:p>
    <w:p w14:paraId="3973D07B" w14:textId="77777777" w:rsidR="009934F0" w:rsidRPr="00CE78C4" w:rsidRDefault="009934F0">
      <w:pPr>
        <w:tabs>
          <w:tab w:val="clear" w:pos="567"/>
        </w:tabs>
        <w:rPr>
          <w:szCs w:val="22"/>
        </w:rPr>
      </w:pPr>
    </w:p>
    <w:p w14:paraId="2B11C6FE" w14:textId="77777777" w:rsidR="009934F0" w:rsidRPr="00CE78C4" w:rsidRDefault="009934F0">
      <w:pPr>
        <w:tabs>
          <w:tab w:val="clear" w:pos="567"/>
        </w:tabs>
        <w:rPr>
          <w:szCs w:val="22"/>
        </w:rPr>
      </w:pPr>
    </w:p>
    <w:p w14:paraId="640BBC9D"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4.</w:t>
      </w:r>
      <w:r w:rsidRPr="00CE78C4">
        <w:rPr>
          <w:b/>
          <w:szCs w:val="22"/>
        </w:rPr>
        <w:tab/>
        <w:t>FARMACEUTSKI OBLIK I SADRŽAJ</w:t>
      </w:r>
    </w:p>
    <w:p w14:paraId="314FB1AC" w14:textId="77777777" w:rsidR="009934F0" w:rsidRPr="00CE78C4" w:rsidRDefault="009934F0">
      <w:pPr>
        <w:tabs>
          <w:tab w:val="clear" w:pos="567"/>
        </w:tabs>
        <w:rPr>
          <w:szCs w:val="22"/>
        </w:rPr>
      </w:pPr>
    </w:p>
    <w:p w14:paraId="595FD6C5" w14:textId="77777777" w:rsidR="009934F0" w:rsidRPr="00CE78C4" w:rsidRDefault="009934F0">
      <w:pPr>
        <w:rPr>
          <w:szCs w:val="22"/>
        </w:rPr>
      </w:pPr>
      <w:r w:rsidRPr="00CE78C4">
        <w:rPr>
          <w:szCs w:val="22"/>
        </w:rPr>
        <w:t>4 bukalne tablete</w:t>
      </w:r>
    </w:p>
    <w:p w14:paraId="4CBF21C0" w14:textId="77777777" w:rsidR="009934F0" w:rsidRPr="00CE78C4" w:rsidRDefault="009934F0">
      <w:pPr>
        <w:rPr>
          <w:szCs w:val="22"/>
        </w:rPr>
      </w:pPr>
      <w:r>
        <w:rPr>
          <w:szCs w:val="22"/>
          <w:highlight w:val="lightGray"/>
        </w:rPr>
        <w:t>28 bukalnih tableta</w:t>
      </w:r>
    </w:p>
    <w:p w14:paraId="5B7EA8F3" w14:textId="77777777" w:rsidR="009934F0" w:rsidRPr="00CE78C4" w:rsidRDefault="009934F0">
      <w:pPr>
        <w:tabs>
          <w:tab w:val="clear" w:pos="567"/>
        </w:tabs>
        <w:rPr>
          <w:szCs w:val="22"/>
        </w:rPr>
      </w:pPr>
    </w:p>
    <w:p w14:paraId="25246931" w14:textId="77777777" w:rsidR="009934F0" w:rsidRPr="00CE78C4" w:rsidRDefault="009934F0">
      <w:pPr>
        <w:tabs>
          <w:tab w:val="clear" w:pos="567"/>
        </w:tabs>
        <w:rPr>
          <w:szCs w:val="22"/>
        </w:rPr>
      </w:pPr>
    </w:p>
    <w:p w14:paraId="00E43A65"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5.</w:t>
      </w:r>
      <w:r w:rsidRPr="00CE78C4">
        <w:rPr>
          <w:b/>
          <w:szCs w:val="22"/>
        </w:rPr>
        <w:tab/>
        <w:t>NAČIN I PUT(EVI) PRIMJENE LIJEKA</w:t>
      </w:r>
    </w:p>
    <w:p w14:paraId="4EA0F401" w14:textId="77777777" w:rsidR="009934F0" w:rsidRPr="00CE78C4" w:rsidRDefault="009934F0">
      <w:pPr>
        <w:tabs>
          <w:tab w:val="clear" w:pos="567"/>
        </w:tabs>
        <w:rPr>
          <w:i/>
          <w:szCs w:val="22"/>
        </w:rPr>
      </w:pPr>
    </w:p>
    <w:p w14:paraId="0FBDB6DD" w14:textId="77777777" w:rsidR="009934F0" w:rsidRPr="00CE78C4" w:rsidRDefault="009934F0">
      <w:pPr>
        <w:tabs>
          <w:tab w:val="clear" w:pos="567"/>
        </w:tabs>
        <w:rPr>
          <w:szCs w:val="22"/>
        </w:rPr>
      </w:pPr>
      <w:r w:rsidRPr="00CE78C4">
        <w:rPr>
          <w:szCs w:val="22"/>
        </w:rPr>
        <w:t>Za usnu sluznicu.</w:t>
      </w:r>
    </w:p>
    <w:p w14:paraId="7C1CFBD2" w14:textId="77777777" w:rsidR="009934F0" w:rsidRPr="00CE78C4" w:rsidRDefault="009934F0">
      <w:pPr>
        <w:tabs>
          <w:tab w:val="clear" w:pos="567"/>
        </w:tabs>
        <w:rPr>
          <w:szCs w:val="22"/>
        </w:rPr>
      </w:pPr>
      <w:r w:rsidRPr="00CE78C4">
        <w:rPr>
          <w:szCs w:val="22"/>
        </w:rPr>
        <w:t>Stavite u usnu šupljinu. Tablete se ne smiju sisati, žvakati ili progutati cijele. Prije uporabe pročitajte uputu o lijeku.</w:t>
      </w:r>
    </w:p>
    <w:p w14:paraId="7EF5A8B0" w14:textId="77777777" w:rsidR="009934F0" w:rsidRPr="00CE78C4" w:rsidRDefault="009934F0">
      <w:pPr>
        <w:tabs>
          <w:tab w:val="clear" w:pos="567"/>
        </w:tabs>
        <w:rPr>
          <w:szCs w:val="22"/>
        </w:rPr>
      </w:pPr>
    </w:p>
    <w:p w14:paraId="31555C74" w14:textId="77777777" w:rsidR="009934F0" w:rsidRPr="00CE78C4" w:rsidRDefault="009934F0">
      <w:pPr>
        <w:tabs>
          <w:tab w:val="clear" w:pos="567"/>
        </w:tabs>
        <w:rPr>
          <w:szCs w:val="22"/>
        </w:rPr>
      </w:pPr>
    </w:p>
    <w:p w14:paraId="32C89300"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6.</w:t>
      </w:r>
      <w:r w:rsidRPr="00CE78C4">
        <w:rPr>
          <w:b/>
          <w:szCs w:val="22"/>
        </w:rPr>
        <w:tab/>
        <w:t>POSEBNO UPOZORENJE O ČUVANJU LIJEKA IZVAN POGLEDA</w:t>
      </w:r>
      <w:r w:rsidRPr="00CE78C4" w:rsidDel="00235B5E">
        <w:rPr>
          <w:b/>
          <w:szCs w:val="22"/>
        </w:rPr>
        <w:t xml:space="preserve"> </w:t>
      </w:r>
      <w:r w:rsidRPr="00CE78C4">
        <w:rPr>
          <w:b/>
          <w:szCs w:val="22"/>
        </w:rPr>
        <w:t>I DOHVATA DJECE</w:t>
      </w:r>
    </w:p>
    <w:p w14:paraId="53BC3E11" w14:textId="77777777" w:rsidR="009934F0" w:rsidRPr="00CE78C4" w:rsidRDefault="009934F0">
      <w:pPr>
        <w:tabs>
          <w:tab w:val="clear" w:pos="567"/>
        </w:tabs>
        <w:rPr>
          <w:szCs w:val="22"/>
        </w:rPr>
      </w:pPr>
    </w:p>
    <w:p w14:paraId="77A5EE8F" w14:textId="77777777" w:rsidR="009934F0" w:rsidRPr="00CE78C4" w:rsidRDefault="009934F0">
      <w:pPr>
        <w:tabs>
          <w:tab w:val="clear" w:pos="567"/>
        </w:tabs>
        <w:rPr>
          <w:szCs w:val="22"/>
        </w:rPr>
      </w:pPr>
      <w:r w:rsidRPr="00CE78C4">
        <w:rPr>
          <w:b/>
          <w:szCs w:val="22"/>
        </w:rPr>
        <w:t>Čuvati izvan pogleda</w:t>
      </w:r>
      <w:r w:rsidRPr="00CE78C4" w:rsidDel="00235B5E">
        <w:rPr>
          <w:b/>
          <w:szCs w:val="22"/>
        </w:rPr>
        <w:t xml:space="preserve"> </w:t>
      </w:r>
      <w:r w:rsidRPr="00CE78C4">
        <w:rPr>
          <w:b/>
          <w:szCs w:val="22"/>
        </w:rPr>
        <w:t>i dohvata djece.</w:t>
      </w:r>
    </w:p>
    <w:p w14:paraId="33BDE2BB" w14:textId="77777777" w:rsidR="009934F0" w:rsidRPr="00CE78C4" w:rsidRDefault="009934F0">
      <w:pPr>
        <w:tabs>
          <w:tab w:val="clear" w:pos="567"/>
        </w:tabs>
        <w:rPr>
          <w:szCs w:val="22"/>
        </w:rPr>
      </w:pPr>
    </w:p>
    <w:p w14:paraId="16AFE04D" w14:textId="77777777" w:rsidR="009934F0" w:rsidRPr="00CE78C4" w:rsidRDefault="009934F0">
      <w:pPr>
        <w:tabs>
          <w:tab w:val="clear" w:pos="567"/>
        </w:tabs>
        <w:rPr>
          <w:szCs w:val="22"/>
        </w:rPr>
      </w:pPr>
    </w:p>
    <w:p w14:paraId="743C9E92"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7.</w:t>
      </w:r>
      <w:r w:rsidRPr="00CE78C4">
        <w:rPr>
          <w:b/>
          <w:szCs w:val="22"/>
        </w:rPr>
        <w:tab/>
        <w:t>DRUGO(A) POSEBNO(A) UPOZORENJE(A), AKO JE POTREBNO</w:t>
      </w:r>
    </w:p>
    <w:p w14:paraId="549C3482" w14:textId="77777777" w:rsidR="009934F0" w:rsidRPr="00CE78C4" w:rsidRDefault="009934F0">
      <w:pPr>
        <w:tabs>
          <w:tab w:val="clear" w:pos="567"/>
        </w:tabs>
        <w:rPr>
          <w:szCs w:val="22"/>
        </w:rPr>
      </w:pPr>
    </w:p>
    <w:p w14:paraId="0797479B" w14:textId="77777777" w:rsidR="009934F0" w:rsidRPr="00CE78C4" w:rsidRDefault="009934F0" w:rsidP="00D61441">
      <w:pPr>
        <w:rPr>
          <w:b/>
          <w:bCs/>
          <w:szCs w:val="22"/>
        </w:rPr>
      </w:pPr>
      <w:r w:rsidRPr="00CE78C4">
        <w:rPr>
          <w:b/>
          <w:bCs/>
          <w:szCs w:val="22"/>
        </w:rPr>
        <w:t xml:space="preserve">Ovaj lijek smiju uzimati samo bolesnici koji već primaju opioidnu terapiju održavanja za kroničnu malignu bol. </w:t>
      </w:r>
      <w:r w:rsidRPr="00CE78C4">
        <w:rPr>
          <w:bCs/>
          <w:szCs w:val="22"/>
        </w:rPr>
        <w:t>Pročitajte priloženu uputu o lijeku za važna upozorenja i smjernice.</w:t>
      </w:r>
    </w:p>
    <w:p w14:paraId="51A2B9C2" w14:textId="587999E7" w:rsidR="009934F0" w:rsidRPr="00CE78C4" w:rsidRDefault="009934F0">
      <w:pPr>
        <w:tabs>
          <w:tab w:val="clear" w:pos="567"/>
        </w:tabs>
        <w:rPr>
          <w:szCs w:val="22"/>
        </w:rPr>
      </w:pPr>
    </w:p>
    <w:p w14:paraId="6E301EB4" w14:textId="510C47FB" w:rsidR="00354B58" w:rsidRPr="00CE78C4" w:rsidRDefault="00354B58" w:rsidP="00354B58">
      <w:pPr>
        <w:tabs>
          <w:tab w:val="clear" w:pos="567"/>
        </w:tabs>
        <w:rPr>
          <w:b/>
          <w:bCs/>
          <w:szCs w:val="22"/>
        </w:rPr>
      </w:pPr>
      <w:r w:rsidRPr="00CE78C4">
        <w:rPr>
          <w:b/>
          <w:bCs/>
          <w:szCs w:val="22"/>
        </w:rPr>
        <w:t xml:space="preserve">Nehotična primjena može ozbiljno naškoditi i </w:t>
      </w:r>
      <w:r w:rsidR="00E4288B" w:rsidRPr="00CE78C4">
        <w:rPr>
          <w:b/>
          <w:bCs/>
          <w:szCs w:val="22"/>
        </w:rPr>
        <w:t>uzrokovati</w:t>
      </w:r>
      <w:r w:rsidRPr="00CE78C4">
        <w:rPr>
          <w:b/>
          <w:bCs/>
          <w:szCs w:val="22"/>
        </w:rPr>
        <w:t xml:space="preserve"> smr</w:t>
      </w:r>
      <w:r w:rsidR="00E4288B" w:rsidRPr="00CE78C4">
        <w:rPr>
          <w:b/>
          <w:bCs/>
          <w:szCs w:val="22"/>
        </w:rPr>
        <w:t>t</w:t>
      </w:r>
      <w:r w:rsidRPr="00CE78C4">
        <w:rPr>
          <w:b/>
          <w:bCs/>
          <w:szCs w:val="22"/>
        </w:rPr>
        <w:t>.</w:t>
      </w:r>
    </w:p>
    <w:p w14:paraId="4C121F57" w14:textId="77777777" w:rsidR="00354B58" w:rsidRPr="00CE78C4" w:rsidRDefault="00354B58">
      <w:pPr>
        <w:tabs>
          <w:tab w:val="clear" w:pos="567"/>
        </w:tabs>
        <w:rPr>
          <w:szCs w:val="22"/>
        </w:rPr>
      </w:pPr>
    </w:p>
    <w:p w14:paraId="6ABD2702" w14:textId="77777777" w:rsidR="009934F0" w:rsidRPr="00CE78C4" w:rsidRDefault="009934F0">
      <w:pPr>
        <w:tabs>
          <w:tab w:val="clear" w:pos="567"/>
        </w:tabs>
        <w:rPr>
          <w:szCs w:val="22"/>
        </w:rPr>
      </w:pPr>
    </w:p>
    <w:p w14:paraId="758E6844"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8.</w:t>
      </w:r>
      <w:r w:rsidRPr="00CE78C4">
        <w:rPr>
          <w:b/>
          <w:szCs w:val="22"/>
        </w:rPr>
        <w:tab/>
        <w:t>ROK VALJANOSTI</w:t>
      </w:r>
    </w:p>
    <w:p w14:paraId="7342F229" w14:textId="77777777" w:rsidR="009934F0" w:rsidRPr="00CE78C4" w:rsidRDefault="009934F0">
      <w:pPr>
        <w:tabs>
          <w:tab w:val="clear" w:pos="567"/>
        </w:tabs>
        <w:rPr>
          <w:szCs w:val="22"/>
        </w:rPr>
      </w:pPr>
    </w:p>
    <w:p w14:paraId="6A50F9AA" w14:textId="77777777" w:rsidR="009934F0" w:rsidRPr="00CE78C4" w:rsidRDefault="009934F0">
      <w:pPr>
        <w:rPr>
          <w:szCs w:val="22"/>
        </w:rPr>
      </w:pPr>
      <w:r w:rsidRPr="00CE78C4">
        <w:rPr>
          <w:szCs w:val="22"/>
        </w:rPr>
        <w:t>Rok valjanosti</w:t>
      </w:r>
    </w:p>
    <w:p w14:paraId="3F86E8D1" w14:textId="77777777" w:rsidR="009934F0" w:rsidRPr="00CE78C4" w:rsidRDefault="009934F0">
      <w:pPr>
        <w:tabs>
          <w:tab w:val="clear" w:pos="567"/>
        </w:tabs>
        <w:rPr>
          <w:szCs w:val="22"/>
        </w:rPr>
      </w:pPr>
    </w:p>
    <w:p w14:paraId="359E6FA5" w14:textId="77777777" w:rsidR="009934F0" w:rsidRPr="00CE78C4" w:rsidRDefault="009934F0">
      <w:pPr>
        <w:tabs>
          <w:tab w:val="clear" w:pos="567"/>
        </w:tabs>
        <w:rPr>
          <w:szCs w:val="22"/>
        </w:rPr>
      </w:pPr>
    </w:p>
    <w:p w14:paraId="1A2DDEFE" w14:textId="77777777" w:rsidR="009934F0" w:rsidRPr="00CE78C4" w:rsidRDefault="009934F0">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lastRenderedPageBreak/>
        <w:t>9.</w:t>
      </w:r>
      <w:r w:rsidRPr="00CE78C4">
        <w:rPr>
          <w:b/>
          <w:szCs w:val="22"/>
        </w:rPr>
        <w:tab/>
        <w:t>POSEBNE MJERE ČUVANJA</w:t>
      </w:r>
    </w:p>
    <w:p w14:paraId="6CD065C7" w14:textId="77777777" w:rsidR="009934F0" w:rsidRPr="00CE78C4" w:rsidRDefault="009934F0">
      <w:pPr>
        <w:keepNext/>
        <w:keepLines/>
        <w:tabs>
          <w:tab w:val="clear" w:pos="567"/>
        </w:tabs>
        <w:rPr>
          <w:szCs w:val="22"/>
        </w:rPr>
      </w:pPr>
    </w:p>
    <w:p w14:paraId="11DD6347" w14:textId="77777777" w:rsidR="009934F0" w:rsidRPr="00CE78C4" w:rsidRDefault="009934F0">
      <w:pPr>
        <w:keepNext/>
        <w:keepLines/>
        <w:rPr>
          <w:szCs w:val="22"/>
        </w:rPr>
      </w:pPr>
      <w:r w:rsidRPr="00CE78C4">
        <w:rPr>
          <w:szCs w:val="22"/>
        </w:rPr>
        <w:t>Čuvati u originalnom pakiranju radi zaštite od vlage.</w:t>
      </w:r>
    </w:p>
    <w:p w14:paraId="7536687E" w14:textId="77777777" w:rsidR="009934F0" w:rsidRPr="00CE78C4" w:rsidRDefault="009934F0">
      <w:pPr>
        <w:tabs>
          <w:tab w:val="clear" w:pos="567"/>
        </w:tabs>
        <w:rPr>
          <w:szCs w:val="22"/>
        </w:rPr>
      </w:pPr>
    </w:p>
    <w:p w14:paraId="43539179" w14:textId="77777777" w:rsidR="009934F0" w:rsidRPr="00CE78C4" w:rsidRDefault="009934F0">
      <w:pPr>
        <w:rPr>
          <w:szCs w:val="22"/>
        </w:rPr>
      </w:pPr>
    </w:p>
    <w:p w14:paraId="7800B7C7"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10.</w:t>
      </w:r>
      <w:r w:rsidRPr="00CE78C4">
        <w:rPr>
          <w:b/>
          <w:szCs w:val="22"/>
        </w:rPr>
        <w:tab/>
        <w:t>POSEBNE MJERE ZA ZBRINJAVANJE NEISKORIŠTENOG LIJEKA ILI OTPADNIH MATERIJALA KOJI POTJEČU OD LIJEKA, AKO JE POTREBNO</w:t>
      </w:r>
    </w:p>
    <w:p w14:paraId="4E9751EA" w14:textId="77777777" w:rsidR="009934F0" w:rsidRPr="00CE78C4" w:rsidRDefault="009934F0">
      <w:pPr>
        <w:tabs>
          <w:tab w:val="clear" w:pos="567"/>
        </w:tabs>
        <w:rPr>
          <w:szCs w:val="22"/>
        </w:rPr>
      </w:pPr>
    </w:p>
    <w:p w14:paraId="1E2E6B55" w14:textId="77777777" w:rsidR="009934F0" w:rsidRPr="00CE78C4" w:rsidRDefault="009934F0">
      <w:pPr>
        <w:tabs>
          <w:tab w:val="clear" w:pos="567"/>
        </w:tabs>
        <w:rPr>
          <w:szCs w:val="22"/>
        </w:rPr>
      </w:pPr>
    </w:p>
    <w:p w14:paraId="75D84FE0"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11.</w:t>
      </w:r>
      <w:r w:rsidRPr="00CE78C4">
        <w:rPr>
          <w:b/>
          <w:szCs w:val="22"/>
        </w:rPr>
        <w:tab/>
        <w:t>NAZIV I ADRESA NOSITELJA ODOBRENJA ZA STAVLJANJE LIJEKA U PROMET</w:t>
      </w:r>
    </w:p>
    <w:p w14:paraId="067D46D4" w14:textId="77777777" w:rsidR="009934F0" w:rsidRPr="00CE78C4" w:rsidRDefault="009934F0">
      <w:pPr>
        <w:tabs>
          <w:tab w:val="clear" w:pos="567"/>
        </w:tabs>
        <w:rPr>
          <w:szCs w:val="22"/>
        </w:rPr>
      </w:pPr>
    </w:p>
    <w:p w14:paraId="0F12EFA3" w14:textId="77777777" w:rsidR="009934F0" w:rsidRPr="00CE78C4" w:rsidRDefault="009934F0">
      <w:pPr>
        <w:tabs>
          <w:tab w:val="clear" w:pos="567"/>
        </w:tabs>
        <w:rPr>
          <w:szCs w:val="22"/>
        </w:rPr>
      </w:pPr>
      <w:r w:rsidRPr="00CE78C4">
        <w:rPr>
          <w:szCs w:val="22"/>
        </w:rPr>
        <w:t>TEVA B.V. Swensweg 5 2031 GA Haarlem, Nizozemska</w:t>
      </w:r>
    </w:p>
    <w:p w14:paraId="647FF1AA" w14:textId="77777777" w:rsidR="009934F0" w:rsidRPr="00CE78C4" w:rsidRDefault="009934F0">
      <w:pPr>
        <w:tabs>
          <w:tab w:val="clear" w:pos="567"/>
        </w:tabs>
        <w:rPr>
          <w:szCs w:val="22"/>
        </w:rPr>
      </w:pPr>
    </w:p>
    <w:p w14:paraId="1B670278" w14:textId="77777777" w:rsidR="009934F0" w:rsidRPr="00CE78C4" w:rsidRDefault="009934F0">
      <w:pPr>
        <w:tabs>
          <w:tab w:val="clear" w:pos="567"/>
        </w:tabs>
        <w:rPr>
          <w:szCs w:val="22"/>
        </w:rPr>
      </w:pPr>
    </w:p>
    <w:p w14:paraId="59D664CC" w14:textId="77777777" w:rsidR="009934F0" w:rsidRPr="00CE78C4" w:rsidRDefault="009934F0" w:rsidP="00793736">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12.</w:t>
      </w:r>
      <w:r w:rsidRPr="00CE78C4">
        <w:rPr>
          <w:b/>
          <w:szCs w:val="22"/>
        </w:rPr>
        <w:tab/>
        <w:t xml:space="preserve">BROJ(EVI) ODOBRENJA ZA STAVLJANJE LIJEKA U PROMET </w:t>
      </w:r>
    </w:p>
    <w:p w14:paraId="10E5D096" w14:textId="77777777" w:rsidR="009934F0" w:rsidRPr="00CE78C4" w:rsidRDefault="009934F0">
      <w:pPr>
        <w:tabs>
          <w:tab w:val="clear" w:pos="567"/>
        </w:tabs>
        <w:rPr>
          <w:szCs w:val="22"/>
        </w:rPr>
      </w:pPr>
    </w:p>
    <w:p w14:paraId="5B7FC23D" w14:textId="77777777" w:rsidR="009934F0" w:rsidRPr="00CE78C4" w:rsidRDefault="009934F0">
      <w:pPr>
        <w:rPr>
          <w:color w:val="000000"/>
          <w:szCs w:val="22"/>
        </w:rPr>
      </w:pPr>
      <w:r w:rsidRPr="00CE78C4">
        <w:rPr>
          <w:szCs w:val="22"/>
        </w:rPr>
        <w:t xml:space="preserve">EU/1/08/441/007 </w:t>
      </w:r>
    </w:p>
    <w:p w14:paraId="4F4B7D65" w14:textId="77777777" w:rsidR="009934F0" w:rsidRPr="00CE78C4" w:rsidRDefault="009934F0">
      <w:pPr>
        <w:rPr>
          <w:szCs w:val="22"/>
        </w:rPr>
      </w:pPr>
      <w:r>
        <w:rPr>
          <w:szCs w:val="22"/>
          <w:highlight w:val="lightGray"/>
        </w:rPr>
        <w:t>EU/1/08/441/008</w:t>
      </w:r>
      <w:r w:rsidRPr="00CE78C4">
        <w:rPr>
          <w:szCs w:val="22"/>
        </w:rPr>
        <w:t xml:space="preserve"> </w:t>
      </w:r>
    </w:p>
    <w:p w14:paraId="1E16605D" w14:textId="77777777" w:rsidR="009934F0" w:rsidRPr="00CE78C4" w:rsidRDefault="009934F0">
      <w:pPr>
        <w:rPr>
          <w:szCs w:val="22"/>
        </w:rPr>
      </w:pPr>
    </w:p>
    <w:p w14:paraId="5B7B8D00" w14:textId="77777777" w:rsidR="009934F0" w:rsidRPr="00CE78C4" w:rsidRDefault="009934F0">
      <w:pPr>
        <w:rPr>
          <w:szCs w:val="22"/>
        </w:rPr>
      </w:pPr>
    </w:p>
    <w:p w14:paraId="2DDD2233"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13.</w:t>
      </w:r>
      <w:r w:rsidRPr="00CE78C4">
        <w:rPr>
          <w:b/>
          <w:szCs w:val="22"/>
        </w:rPr>
        <w:tab/>
        <w:t>BROJ SERIJE</w:t>
      </w:r>
    </w:p>
    <w:p w14:paraId="1775D945" w14:textId="77777777" w:rsidR="009934F0" w:rsidRPr="00CE78C4" w:rsidRDefault="009934F0">
      <w:pPr>
        <w:tabs>
          <w:tab w:val="clear" w:pos="567"/>
        </w:tabs>
        <w:rPr>
          <w:szCs w:val="22"/>
        </w:rPr>
      </w:pPr>
    </w:p>
    <w:p w14:paraId="1F1CDE45" w14:textId="77777777" w:rsidR="009934F0" w:rsidRPr="00CE78C4" w:rsidRDefault="009934F0">
      <w:pPr>
        <w:rPr>
          <w:szCs w:val="22"/>
        </w:rPr>
      </w:pPr>
      <w:r w:rsidRPr="00CE78C4">
        <w:rPr>
          <w:szCs w:val="22"/>
        </w:rPr>
        <w:t>Serija</w:t>
      </w:r>
    </w:p>
    <w:p w14:paraId="3187CB5E" w14:textId="77777777" w:rsidR="009934F0" w:rsidRPr="00CE78C4" w:rsidRDefault="009934F0">
      <w:pPr>
        <w:tabs>
          <w:tab w:val="clear" w:pos="567"/>
        </w:tabs>
        <w:rPr>
          <w:szCs w:val="22"/>
        </w:rPr>
      </w:pPr>
    </w:p>
    <w:p w14:paraId="4191A7DF" w14:textId="77777777" w:rsidR="009934F0" w:rsidRPr="00CE78C4" w:rsidRDefault="009934F0">
      <w:pPr>
        <w:tabs>
          <w:tab w:val="clear" w:pos="567"/>
        </w:tabs>
        <w:rPr>
          <w:szCs w:val="22"/>
        </w:rPr>
      </w:pPr>
    </w:p>
    <w:p w14:paraId="0BE1DDDF" w14:textId="77777777" w:rsidR="009934F0" w:rsidRPr="00CE78C4" w:rsidRDefault="009934F0" w:rsidP="00065765">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14.</w:t>
      </w:r>
      <w:r w:rsidRPr="00CE78C4">
        <w:rPr>
          <w:b/>
          <w:szCs w:val="22"/>
        </w:rPr>
        <w:tab/>
        <w:t>NAČIN IZDAVANJA LIJEKA</w:t>
      </w:r>
    </w:p>
    <w:p w14:paraId="73096EE7" w14:textId="77777777" w:rsidR="009934F0" w:rsidRPr="00CE78C4" w:rsidRDefault="009934F0">
      <w:pPr>
        <w:tabs>
          <w:tab w:val="clear" w:pos="567"/>
        </w:tabs>
        <w:rPr>
          <w:szCs w:val="22"/>
        </w:rPr>
      </w:pPr>
    </w:p>
    <w:p w14:paraId="4BF08B47" w14:textId="77777777" w:rsidR="009934F0" w:rsidRPr="00CE78C4" w:rsidRDefault="009934F0">
      <w:pPr>
        <w:tabs>
          <w:tab w:val="clear" w:pos="567"/>
        </w:tabs>
        <w:rPr>
          <w:szCs w:val="22"/>
        </w:rPr>
      </w:pPr>
      <w:r w:rsidRPr="00CE78C4">
        <w:rPr>
          <w:szCs w:val="22"/>
        </w:rPr>
        <w:t>Lijek se izdaje na recept.</w:t>
      </w:r>
    </w:p>
    <w:p w14:paraId="661C0A44" w14:textId="77777777" w:rsidR="009934F0" w:rsidRPr="00CE78C4" w:rsidRDefault="009934F0">
      <w:pPr>
        <w:tabs>
          <w:tab w:val="clear" w:pos="567"/>
        </w:tabs>
        <w:rPr>
          <w:szCs w:val="22"/>
        </w:rPr>
      </w:pPr>
    </w:p>
    <w:p w14:paraId="5CC2CCFC" w14:textId="77777777" w:rsidR="009934F0" w:rsidRPr="00CE78C4" w:rsidRDefault="009934F0">
      <w:pPr>
        <w:tabs>
          <w:tab w:val="clear" w:pos="567"/>
        </w:tabs>
        <w:rPr>
          <w:szCs w:val="22"/>
        </w:rPr>
      </w:pPr>
    </w:p>
    <w:p w14:paraId="383ECA2C"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15.</w:t>
      </w:r>
      <w:r w:rsidRPr="00CE78C4">
        <w:rPr>
          <w:b/>
          <w:szCs w:val="22"/>
        </w:rPr>
        <w:tab/>
        <w:t>UPUTE ZA UPORABU</w:t>
      </w:r>
    </w:p>
    <w:p w14:paraId="5BDEBFAB" w14:textId="77777777" w:rsidR="009934F0" w:rsidRPr="00CE78C4" w:rsidRDefault="009934F0">
      <w:pPr>
        <w:tabs>
          <w:tab w:val="clear" w:pos="567"/>
        </w:tabs>
        <w:rPr>
          <w:szCs w:val="22"/>
        </w:rPr>
      </w:pPr>
    </w:p>
    <w:p w14:paraId="0B6BDA1E" w14:textId="77777777" w:rsidR="009934F0" w:rsidRPr="00CE78C4" w:rsidRDefault="009934F0">
      <w:pPr>
        <w:tabs>
          <w:tab w:val="clear" w:pos="567"/>
        </w:tabs>
        <w:rPr>
          <w:szCs w:val="22"/>
        </w:rPr>
      </w:pPr>
    </w:p>
    <w:p w14:paraId="439B5FF4"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16.</w:t>
      </w:r>
      <w:r w:rsidRPr="00CE78C4">
        <w:rPr>
          <w:b/>
          <w:szCs w:val="22"/>
        </w:rPr>
        <w:tab/>
        <w:t>PODACI NA BRAILLEOVOM PISMU</w:t>
      </w:r>
    </w:p>
    <w:p w14:paraId="3ABCF02D" w14:textId="77777777" w:rsidR="009934F0" w:rsidRPr="00CE78C4" w:rsidRDefault="009934F0">
      <w:pPr>
        <w:rPr>
          <w:szCs w:val="22"/>
          <w:shd w:val="clear" w:color="auto" w:fill="CCCCCC"/>
        </w:rPr>
      </w:pPr>
    </w:p>
    <w:p w14:paraId="7D56D4B2" w14:textId="77777777" w:rsidR="009934F0" w:rsidRPr="00CE78C4" w:rsidRDefault="009934F0">
      <w:pPr>
        <w:rPr>
          <w:szCs w:val="22"/>
          <w:shd w:val="clear" w:color="auto" w:fill="CCCCCC"/>
        </w:rPr>
      </w:pPr>
      <w:r w:rsidRPr="00CE78C4">
        <w:rPr>
          <w:szCs w:val="22"/>
        </w:rPr>
        <w:t>Effentora 600</w:t>
      </w:r>
    </w:p>
    <w:p w14:paraId="072AB584" w14:textId="77777777" w:rsidR="009934F0" w:rsidRPr="00CE78C4" w:rsidRDefault="009934F0">
      <w:pPr>
        <w:rPr>
          <w:b/>
          <w:szCs w:val="22"/>
        </w:rPr>
      </w:pPr>
    </w:p>
    <w:p w14:paraId="0C823E61" w14:textId="77777777" w:rsidR="009934F0" w:rsidRPr="00CE78C4" w:rsidRDefault="009934F0">
      <w:pPr>
        <w:rPr>
          <w:b/>
          <w:szCs w:val="22"/>
        </w:rPr>
      </w:pPr>
    </w:p>
    <w:p w14:paraId="7B9FD644"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17.</w:t>
      </w:r>
      <w:r w:rsidRPr="00CE78C4">
        <w:rPr>
          <w:b/>
          <w:noProof/>
          <w:szCs w:val="22"/>
        </w:rPr>
        <w:tab/>
        <w:t>JEDINSTVENI IDENTIFIKATOR – 2D BARKOD</w:t>
      </w:r>
    </w:p>
    <w:p w14:paraId="3DEBF666" w14:textId="77777777" w:rsidR="009934F0" w:rsidRPr="00CE78C4" w:rsidRDefault="009934F0" w:rsidP="0069164F">
      <w:pPr>
        <w:tabs>
          <w:tab w:val="clear" w:pos="567"/>
        </w:tabs>
        <w:rPr>
          <w:noProof/>
          <w:szCs w:val="22"/>
        </w:rPr>
      </w:pPr>
    </w:p>
    <w:p w14:paraId="20587F19" w14:textId="77777777" w:rsidR="009934F0" w:rsidRPr="00CE78C4" w:rsidRDefault="009934F0" w:rsidP="0069164F">
      <w:pPr>
        <w:rPr>
          <w:noProof/>
          <w:szCs w:val="22"/>
          <w:shd w:val="clear" w:color="auto" w:fill="CCCCCC"/>
        </w:rPr>
      </w:pPr>
      <w:r>
        <w:rPr>
          <w:noProof/>
          <w:szCs w:val="22"/>
          <w:highlight w:val="lightGray"/>
        </w:rPr>
        <w:t>Sadrži 2D barkod s jedinstvenim identifikatorom.</w:t>
      </w:r>
    </w:p>
    <w:p w14:paraId="7E10A5F7" w14:textId="77777777" w:rsidR="009934F0" w:rsidRPr="00CE78C4" w:rsidRDefault="009934F0" w:rsidP="0069164F">
      <w:pPr>
        <w:tabs>
          <w:tab w:val="clear" w:pos="567"/>
        </w:tabs>
        <w:rPr>
          <w:noProof/>
          <w:szCs w:val="22"/>
        </w:rPr>
      </w:pPr>
    </w:p>
    <w:p w14:paraId="5FBBE44C" w14:textId="77777777" w:rsidR="009934F0" w:rsidRPr="00CE78C4" w:rsidRDefault="009934F0" w:rsidP="0069164F">
      <w:pPr>
        <w:tabs>
          <w:tab w:val="clear" w:pos="567"/>
        </w:tabs>
        <w:rPr>
          <w:noProof/>
          <w:szCs w:val="22"/>
        </w:rPr>
      </w:pPr>
    </w:p>
    <w:p w14:paraId="46322348"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18.</w:t>
      </w:r>
      <w:r w:rsidRPr="00CE78C4">
        <w:rPr>
          <w:b/>
          <w:noProof/>
          <w:szCs w:val="22"/>
        </w:rPr>
        <w:tab/>
        <w:t>JEDINSTVENI IDENTIFIKATOR – PODACI ČITLJIVI LJUDSKIM OKOM</w:t>
      </w:r>
    </w:p>
    <w:p w14:paraId="0C805BAC" w14:textId="77777777" w:rsidR="009934F0" w:rsidRPr="00CE78C4" w:rsidRDefault="009934F0" w:rsidP="0069164F">
      <w:pPr>
        <w:tabs>
          <w:tab w:val="clear" w:pos="567"/>
        </w:tabs>
        <w:rPr>
          <w:noProof/>
          <w:szCs w:val="22"/>
        </w:rPr>
      </w:pPr>
    </w:p>
    <w:p w14:paraId="33499925" w14:textId="77777777" w:rsidR="009934F0" w:rsidRPr="00CE78C4" w:rsidRDefault="009934F0" w:rsidP="0069164F">
      <w:pPr>
        <w:rPr>
          <w:szCs w:val="22"/>
        </w:rPr>
      </w:pPr>
      <w:r w:rsidRPr="00CE78C4">
        <w:rPr>
          <w:szCs w:val="22"/>
        </w:rPr>
        <w:t xml:space="preserve">PC: </w:t>
      </w:r>
    </w:p>
    <w:p w14:paraId="2984FB1B" w14:textId="77777777" w:rsidR="009934F0" w:rsidRPr="00CE78C4" w:rsidRDefault="009934F0" w:rsidP="0069164F">
      <w:pPr>
        <w:rPr>
          <w:szCs w:val="22"/>
        </w:rPr>
      </w:pPr>
      <w:r w:rsidRPr="00CE78C4">
        <w:rPr>
          <w:szCs w:val="22"/>
        </w:rPr>
        <w:t xml:space="preserve">SN: </w:t>
      </w:r>
    </w:p>
    <w:p w14:paraId="6DA20C67" w14:textId="77777777" w:rsidR="009934F0" w:rsidRPr="00CE78C4" w:rsidRDefault="009934F0" w:rsidP="0069164F">
      <w:pPr>
        <w:spacing w:line="260" w:lineRule="exact"/>
        <w:rPr>
          <w:noProof/>
          <w:vanish/>
          <w:szCs w:val="22"/>
        </w:rPr>
      </w:pPr>
      <w:r w:rsidRPr="00CE78C4">
        <w:rPr>
          <w:szCs w:val="22"/>
        </w:rPr>
        <w:t xml:space="preserve">NN: </w:t>
      </w:r>
    </w:p>
    <w:p w14:paraId="7CC2C433" w14:textId="77777777" w:rsidR="009934F0" w:rsidRPr="00CE78C4" w:rsidRDefault="009934F0">
      <w:pPr>
        <w:rPr>
          <w:b/>
          <w:szCs w:val="22"/>
        </w:rPr>
      </w:pPr>
    </w:p>
    <w:p w14:paraId="56EDD13C" w14:textId="77777777" w:rsidR="009934F0" w:rsidRPr="00CE78C4" w:rsidRDefault="009934F0">
      <w:pPr>
        <w:rPr>
          <w:b/>
          <w:szCs w:val="22"/>
        </w:rPr>
      </w:pPr>
    </w:p>
    <w:p w14:paraId="7C80DC9C" w14:textId="77777777" w:rsidR="009934F0" w:rsidRPr="00CE78C4" w:rsidRDefault="009934F0">
      <w:pPr>
        <w:rPr>
          <w:b/>
          <w:szCs w:val="22"/>
        </w:rPr>
      </w:pPr>
      <w:r w:rsidRPr="00CE78C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680F5680" w14:textId="77777777">
        <w:trPr>
          <w:trHeight w:val="785"/>
        </w:trPr>
        <w:tc>
          <w:tcPr>
            <w:tcW w:w="9287" w:type="dxa"/>
          </w:tcPr>
          <w:p w14:paraId="769C4980" w14:textId="77777777" w:rsidR="009934F0" w:rsidRPr="00CE78C4" w:rsidRDefault="009934F0">
            <w:pPr>
              <w:rPr>
                <w:szCs w:val="22"/>
              </w:rPr>
            </w:pPr>
            <w:r w:rsidRPr="00CE78C4">
              <w:rPr>
                <w:b/>
                <w:szCs w:val="22"/>
              </w:rPr>
              <w:t>PODACI KOJE MORA NAJMANJE SADRŽAVATI BLISTER ILI STRIP</w:t>
            </w:r>
          </w:p>
          <w:p w14:paraId="64BCA504" w14:textId="77777777" w:rsidR="009934F0" w:rsidRPr="00CE78C4" w:rsidRDefault="009934F0">
            <w:pPr>
              <w:rPr>
                <w:szCs w:val="22"/>
              </w:rPr>
            </w:pPr>
          </w:p>
          <w:p w14:paraId="34136B7C" w14:textId="77777777" w:rsidR="009934F0" w:rsidRPr="00CE78C4" w:rsidRDefault="009934F0" w:rsidP="00F3243A">
            <w:pPr>
              <w:rPr>
                <w:szCs w:val="22"/>
              </w:rPr>
            </w:pPr>
            <w:r w:rsidRPr="00CE78C4">
              <w:rPr>
                <w:b/>
                <w:szCs w:val="22"/>
              </w:rPr>
              <w:t>BLISTER SA 4 TABLETE</w:t>
            </w:r>
          </w:p>
        </w:tc>
      </w:tr>
    </w:tbl>
    <w:p w14:paraId="2F766044" w14:textId="77777777" w:rsidR="009934F0" w:rsidRPr="00CE78C4" w:rsidRDefault="009934F0">
      <w:pPr>
        <w:tabs>
          <w:tab w:val="clear" w:pos="567"/>
        </w:tabs>
        <w:rPr>
          <w:b/>
          <w:szCs w:val="22"/>
        </w:rPr>
      </w:pPr>
    </w:p>
    <w:p w14:paraId="6B57DC87"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2D49F988" w14:textId="77777777">
        <w:tc>
          <w:tcPr>
            <w:tcW w:w="9287" w:type="dxa"/>
          </w:tcPr>
          <w:p w14:paraId="24B4205B" w14:textId="77777777" w:rsidR="009934F0" w:rsidRPr="00CE78C4" w:rsidRDefault="009934F0" w:rsidP="0061314C">
            <w:pPr>
              <w:tabs>
                <w:tab w:val="clear" w:pos="567"/>
                <w:tab w:val="left" w:pos="142"/>
              </w:tabs>
              <w:ind w:left="567" w:hanging="567"/>
              <w:rPr>
                <w:szCs w:val="22"/>
              </w:rPr>
            </w:pPr>
            <w:r w:rsidRPr="00CE78C4">
              <w:rPr>
                <w:b/>
                <w:szCs w:val="22"/>
              </w:rPr>
              <w:t>1.</w:t>
            </w:r>
            <w:r w:rsidRPr="00CE78C4">
              <w:rPr>
                <w:b/>
                <w:szCs w:val="22"/>
              </w:rPr>
              <w:tab/>
              <w:t>NAZIV LIJEKA</w:t>
            </w:r>
          </w:p>
        </w:tc>
      </w:tr>
    </w:tbl>
    <w:p w14:paraId="09F6B246" w14:textId="77777777" w:rsidR="009934F0" w:rsidRPr="00CE78C4" w:rsidRDefault="009934F0">
      <w:pPr>
        <w:rPr>
          <w:szCs w:val="22"/>
        </w:rPr>
      </w:pPr>
    </w:p>
    <w:p w14:paraId="5821CF11" w14:textId="77777777" w:rsidR="009934F0" w:rsidRPr="00CE78C4" w:rsidRDefault="009934F0">
      <w:pPr>
        <w:rPr>
          <w:color w:val="000000"/>
          <w:szCs w:val="22"/>
        </w:rPr>
      </w:pPr>
      <w:r w:rsidRPr="00CE78C4">
        <w:rPr>
          <w:szCs w:val="22"/>
        </w:rPr>
        <w:t>Effentora 600 mikrograma bukalne tablete</w:t>
      </w:r>
    </w:p>
    <w:p w14:paraId="24119C63" w14:textId="77777777" w:rsidR="009934F0" w:rsidRPr="00CE78C4" w:rsidRDefault="009934F0">
      <w:pPr>
        <w:rPr>
          <w:color w:val="000000"/>
          <w:szCs w:val="22"/>
        </w:rPr>
      </w:pPr>
      <w:r w:rsidRPr="00CE78C4">
        <w:rPr>
          <w:color w:val="000000"/>
          <w:szCs w:val="22"/>
        </w:rPr>
        <w:t>fentanil</w:t>
      </w:r>
    </w:p>
    <w:p w14:paraId="52A95A4E" w14:textId="77777777" w:rsidR="009934F0" w:rsidRPr="00CE78C4" w:rsidRDefault="009934F0">
      <w:pPr>
        <w:tabs>
          <w:tab w:val="clear" w:pos="567"/>
        </w:tabs>
        <w:rPr>
          <w:b/>
          <w:szCs w:val="22"/>
        </w:rPr>
      </w:pPr>
    </w:p>
    <w:p w14:paraId="45FA4218"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5408B291" w14:textId="77777777">
        <w:tc>
          <w:tcPr>
            <w:tcW w:w="9287" w:type="dxa"/>
          </w:tcPr>
          <w:p w14:paraId="2CC671CE" w14:textId="77777777" w:rsidR="009934F0" w:rsidRPr="00CE78C4" w:rsidRDefault="009934F0" w:rsidP="0061314C">
            <w:pPr>
              <w:tabs>
                <w:tab w:val="clear" w:pos="567"/>
                <w:tab w:val="left" w:pos="142"/>
              </w:tabs>
              <w:ind w:left="567" w:hanging="567"/>
              <w:rPr>
                <w:szCs w:val="22"/>
              </w:rPr>
            </w:pPr>
            <w:r w:rsidRPr="00CE78C4">
              <w:rPr>
                <w:b/>
                <w:szCs w:val="22"/>
              </w:rPr>
              <w:t>2.</w:t>
            </w:r>
            <w:r w:rsidRPr="00CE78C4">
              <w:rPr>
                <w:b/>
                <w:szCs w:val="22"/>
              </w:rPr>
              <w:tab/>
              <w:t>NAZIV NOSITELJA ODOBRENJA ZA STAVLJANJE LIJEKA U PROMET</w:t>
            </w:r>
          </w:p>
        </w:tc>
      </w:tr>
    </w:tbl>
    <w:p w14:paraId="6CB7507F" w14:textId="77777777" w:rsidR="009934F0" w:rsidRPr="00CE78C4" w:rsidRDefault="009934F0">
      <w:pPr>
        <w:tabs>
          <w:tab w:val="clear" w:pos="567"/>
        </w:tabs>
        <w:rPr>
          <w:b/>
          <w:szCs w:val="22"/>
        </w:rPr>
      </w:pPr>
    </w:p>
    <w:p w14:paraId="4F980096" w14:textId="77777777" w:rsidR="009934F0" w:rsidRPr="00CE78C4" w:rsidRDefault="009934F0">
      <w:pPr>
        <w:rPr>
          <w:szCs w:val="22"/>
        </w:rPr>
      </w:pPr>
      <w:r w:rsidRPr="00CE78C4">
        <w:rPr>
          <w:szCs w:val="22"/>
        </w:rPr>
        <w:t>TEVA B.V.</w:t>
      </w:r>
    </w:p>
    <w:p w14:paraId="155B5C6D" w14:textId="77777777" w:rsidR="009934F0" w:rsidRPr="00CE78C4" w:rsidRDefault="009934F0">
      <w:pPr>
        <w:tabs>
          <w:tab w:val="clear" w:pos="567"/>
        </w:tabs>
        <w:rPr>
          <w:b/>
          <w:szCs w:val="22"/>
        </w:rPr>
      </w:pPr>
    </w:p>
    <w:p w14:paraId="6CF58495"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7D191F3B" w14:textId="77777777">
        <w:tc>
          <w:tcPr>
            <w:tcW w:w="9287" w:type="dxa"/>
          </w:tcPr>
          <w:p w14:paraId="21EC30CE" w14:textId="77777777" w:rsidR="009934F0" w:rsidRPr="00CE78C4" w:rsidRDefault="009934F0">
            <w:pPr>
              <w:tabs>
                <w:tab w:val="clear" w:pos="567"/>
                <w:tab w:val="left" w:pos="142"/>
              </w:tabs>
              <w:ind w:left="567" w:hanging="567"/>
              <w:rPr>
                <w:szCs w:val="22"/>
              </w:rPr>
            </w:pPr>
            <w:r w:rsidRPr="00CE78C4">
              <w:rPr>
                <w:b/>
                <w:szCs w:val="22"/>
              </w:rPr>
              <w:t>3.</w:t>
            </w:r>
            <w:r w:rsidRPr="00CE78C4">
              <w:rPr>
                <w:b/>
                <w:szCs w:val="22"/>
              </w:rPr>
              <w:tab/>
              <w:t>ROK VALJANOSTI</w:t>
            </w:r>
          </w:p>
        </w:tc>
      </w:tr>
    </w:tbl>
    <w:p w14:paraId="47D016D0" w14:textId="77777777" w:rsidR="009934F0" w:rsidRPr="00CE78C4" w:rsidRDefault="009934F0">
      <w:pPr>
        <w:tabs>
          <w:tab w:val="clear" w:pos="567"/>
        </w:tabs>
        <w:rPr>
          <w:b/>
          <w:szCs w:val="22"/>
        </w:rPr>
      </w:pPr>
    </w:p>
    <w:p w14:paraId="1508177C" w14:textId="77777777" w:rsidR="009934F0" w:rsidRPr="00CE78C4" w:rsidRDefault="009934F0">
      <w:pPr>
        <w:rPr>
          <w:b/>
          <w:szCs w:val="22"/>
        </w:rPr>
      </w:pPr>
      <w:r w:rsidRPr="00CE78C4">
        <w:rPr>
          <w:szCs w:val="22"/>
        </w:rPr>
        <w:t>Rok valjanosti:</w:t>
      </w:r>
    </w:p>
    <w:p w14:paraId="7279B56D" w14:textId="77777777" w:rsidR="009934F0" w:rsidRPr="00CE78C4" w:rsidRDefault="009934F0">
      <w:pPr>
        <w:tabs>
          <w:tab w:val="clear" w:pos="567"/>
        </w:tabs>
        <w:rPr>
          <w:b/>
          <w:szCs w:val="22"/>
        </w:rPr>
      </w:pPr>
    </w:p>
    <w:p w14:paraId="42321E71" w14:textId="77777777" w:rsidR="009934F0" w:rsidRPr="00CE78C4" w:rsidRDefault="009934F0">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3E01DD8D" w14:textId="77777777">
        <w:tc>
          <w:tcPr>
            <w:tcW w:w="9287" w:type="dxa"/>
          </w:tcPr>
          <w:p w14:paraId="17C6BB08" w14:textId="77777777" w:rsidR="009934F0" w:rsidRPr="00CE78C4" w:rsidRDefault="009934F0">
            <w:pPr>
              <w:tabs>
                <w:tab w:val="clear" w:pos="567"/>
                <w:tab w:val="left" w:pos="142"/>
              </w:tabs>
              <w:ind w:left="567" w:hanging="567"/>
              <w:rPr>
                <w:szCs w:val="22"/>
              </w:rPr>
            </w:pPr>
            <w:r w:rsidRPr="00CE78C4">
              <w:rPr>
                <w:b/>
                <w:szCs w:val="22"/>
              </w:rPr>
              <w:t>4.</w:t>
            </w:r>
            <w:r w:rsidRPr="00CE78C4">
              <w:rPr>
                <w:b/>
                <w:szCs w:val="22"/>
              </w:rPr>
              <w:tab/>
              <w:t>BROJ SERIJE</w:t>
            </w:r>
          </w:p>
        </w:tc>
      </w:tr>
    </w:tbl>
    <w:p w14:paraId="689D342D" w14:textId="77777777" w:rsidR="009934F0" w:rsidRPr="00CE78C4" w:rsidRDefault="009934F0">
      <w:pPr>
        <w:rPr>
          <w:szCs w:val="22"/>
        </w:rPr>
      </w:pPr>
    </w:p>
    <w:p w14:paraId="71E786E6" w14:textId="77777777" w:rsidR="009934F0" w:rsidRPr="00CE78C4" w:rsidRDefault="009934F0">
      <w:pPr>
        <w:rPr>
          <w:szCs w:val="22"/>
        </w:rPr>
      </w:pPr>
      <w:r w:rsidRPr="00CE78C4">
        <w:rPr>
          <w:szCs w:val="22"/>
        </w:rPr>
        <w:t>Broj serije:</w:t>
      </w:r>
    </w:p>
    <w:p w14:paraId="5A2F1C9D" w14:textId="77777777" w:rsidR="009934F0" w:rsidRPr="00CE78C4" w:rsidRDefault="009934F0">
      <w:pPr>
        <w:rPr>
          <w:szCs w:val="22"/>
        </w:rPr>
      </w:pPr>
    </w:p>
    <w:p w14:paraId="5C69A500" w14:textId="77777777" w:rsidR="009934F0" w:rsidRPr="00CE78C4" w:rsidRDefault="009934F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0166B98C" w14:textId="77777777">
        <w:tc>
          <w:tcPr>
            <w:tcW w:w="9287" w:type="dxa"/>
          </w:tcPr>
          <w:p w14:paraId="5BEBD567" w14:textId="77777777" w:rsidR="009934F0" w:rsidRPr="00CE78C4" w:rsidRDefault="009934F0">
            <w:pPr>
              <w:tabs>
                <w:tab w:val="clear" w:pos="567"/>
                <w:tab w:val="left" w:pos="142"/>
              </w:tabs>
              <w:ind w:left="567" w:hanging="567"/>
              <w:rPr>
                <w:szCs w:val="22"/>
              </w:rPr>
            </w:pPr>
            <w:r w:rsidRPr="00CE78C4">
              <w:rPr>
                <w:b/>
                <w:szCs w:val="22"/>
              </w:rPr>
              <w:t>5.</w:t>
            </w:r>
            <w:r w:rsidRPr="00CE78C4">
              <w:rPr>
                <w:b/>
                <w:szCs w:val="22"/>
              </w:rPr>
              <w:tab/>
              <w:t>DRUGO</w:t>
            </w:r>
          </w:p>
        </w:tc>
      </w:tr>
    </w:tbl>
    <w:p w14:paraId="5CE8DD44" w14:textId="77777777" w:rsidR="009934F0" w:rsidRPr="00CE78C4" w:rsidRDefault="009934F0">
      <w:pPr>
        <w:rPr>
          <w:szCs w:val="22"/>
        </w:rPr>
      </w:pPr>
    </w:p>
    <w:p w14:paraId="6C7D5663" w14:textId="77777777" w:rsidR="009934F0" w:rsidRPr="00CE78C4" w:rsidRDefault="009934F0">
      <w:pPr>
        <w:rPr>
          <w:szCs w:val="22"/>
        </w:rPr>
      </w:pPr>
      <w:r w:rsidRPr="00CE78C4">
        <w:rPr>
          <w:szCs w:val="22"/>
        </w:rPr>
        <w:t>1. Otkinite</w:t>
      </w:r>
    </w:p>
    <w:p w14:paraId="1F6813B8" w14:textId="77777777" w:rsidR="009934F0" w:rsidRPr="00CE78C4" w:rsidRDefault="009934F0">
      <w:pPr>
        <w:rPr>
          <w:szCs w:val="22"/>
        </w:rPr>
      </w:pPr>
      <w:r w:rsidRPr="00CE78C4">
        <w:rPr>
          <w:szCs w:val="22"/>
        </w:rPr>
        <w:t>2. Presavijte</w:t>
      </w:r>
    </w:p>
    <w:p w14:paraId="76C94824" w14:textId="77777777" w:rsidR="009934F0" w:rsidRPr="00CE78C4" w:rsidRDefault="009934F0">
      <w:pPr>
        <w:rPr>
          <w:szCs w:val="22"/>
        </w:rPr>
      </w:pPr>
      <w:r w:rsidRPr="00CE78C4">
        <w:rPr>
          <w:szCs w:val="22"/>
        </w:rPr>
        <w:t>3. Odvojite</w:t>
      </w:r>
    </w:p>
    <w:p w14:paraId="22E1862A" w14:textId="77777777" w:rsidR="009934F0" w:rsidRPr="00CE78C4" w:rsidRDefault="009934F0">
      <w:pPr>
        <w:rPr>
          <w:szCs w:val="22"/>
        </w:rPr>
      </w:pPr>
    </w:p>
    <w:p w14:paraId="40E4C11D" w14:textId="77777777" w:rsidR="009934F0" w:rsidRPr="00CE78C4" w:rsidRDefault="009934F0">
      <w:pPr>
        <w:rPr>
          <w:szCs w:val="22"/>
        </w:rPr>
      </w:pPr>
      <w:r w:rsidRPr="00CE78C4">
        <w:rPr>
          <w:szCs w:val="22"/>
        </w:rPr>
        <w:br w:type="page"/>
      </w:r>
    </w:p>
    <w:p w14:paraId="22D156CB"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szCs w:val="22"/>
        </w:rPr>
      </w:pPr>
      <w:r w:rsidRPr="00CE78C4">
        <w:rPr>
          <w:b/>
          <w:szCs w:val="22"/>
        </w:rPr>
        <w:t xml:space="preserve">PODACI KOJI SE MORAJU NALAZITI NA VANJSKOM PAKIRANJU </w:t>
      </w:r>
    </w:p>
    <w:p w14:paraId="53FB7ABE"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rPr>
          <w:bCs/>
          <w:szCs w:val="22"/>
        </w:rPr>
      </w:pPr>
    </w:p>
    <w:p w14:paraId="71A0B26C"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rPr>
          <w:bCs/>
          <w:szCs w:val="22"/>
        </w:rPr>
      </w:pPr>
      <w:r w:rsidRPr="00CE78C4">
        <w:rPr>
          <w:b/>
          <w:szCs w:val="22"/>
        </w:rPr>
        <w:t>KUTIJA</w:t>
      </w:r>
    </w:p>
    <w:p w14:paraId="3CE9CC8D" w14:textId="77777777" w:rsidR="009934F0" w:rsidRPr="00CE78C4" w:rsidRDefault="009934F0">
      <w:pPr>
        <w:tabs>
          <w:tab w:val="clear" w:pos="567"/>
        </w:tabs>
        <w:rPr>
          <w:szCs w:val="22"/>
        </w:rPr>
      </w:pPr>
    </w:p>
    <w:p w14:paraId="705905AD" w14:textId="77777777" w:rsidR="009934F0" w:rsidRPr="00CE78C4" w:rsidRDefault="009934F0">
      <w:pPr>
        <w:tabs>
          <w:tab w:val="clear" w:pos="567"/>
        </w:tabs>
        <w:rPr>
          <w:szCs w:val="22"/>
        </w:rPr>
      </w:pPr>
    </w:p>
    <w:p w14:paraId="223BB07D" w14:textId="77777777" w:rsidR="009934F0" w:rsidRPr="00CE78C4" w:rsidRDefault="009934F0" w:rsidP="006131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1.</w:t>
      </w:r>
      <w:r w:rsidRPr="00CE78C4">
        <w:rPr>
          <w:b/>
          <w:szCs w:val="22"/>
        </w:rPr>
        <w:tab/>
        <w:t>NAZIV LIJEKA</w:t>
      </w:r>
    </w:p>
    <w:p w14:paraId="66EE81F3" w14:textId="77777777" w:rsidR="009934F0" w:rsidRPr="00CE78C4" w:rsidRDefault="009934F0">
      <w:pPr>
        <w:rPr>
          <w:szCs w:val="22"/>
        </w:rPr>
      </w:pPr>
    </w:p>
    <w:p w14:paraId="66FC3F9C" w14:textId="77777777" w:rsidR="009934F0" w:rsidRPr="00CE78C4" w:rsidRDefault="009934F0">
      <w:pPr>
        <w:rPr>
          <w:color w:val="000000"/>
          <w:szCs w:val="22"/>
        </w:rPr>
      </w:pPr>
      <w:r w:rsidRPr="00CE78C4">
        <w:rPr>
          <w:szCs w:val="22"/>
        </w:rPr>
        <w:t>Effentora 800 mikrograma bukalne tablete</w:t>
      </w:r>
    </w:p>
    <w:p w14:paraId="762138EF" w14:textId="77777777" w:rsidR="009934F0" w:rsidRPr="00CE78C4" w:rsidRDefault="009934F0">
      <w:pPr>
        <w:rPr>
          <w:szCs w:val="22"/>
        </w:rPr>
      </w:pPr>
      <w:r w:rsidRPr="00CE78C4">
        <w:rPr>
          <w:color w:val="000000"/>
          <w:szCs w:val="22"/>
        </w:rPr>
        <w:t>fentanil</w:t>
      </w:r>
    </w:p>
    <w:p w14:paraId="73920CED" w14:textId="77777777" w:rsidR="009934F0" w:rsidRPr="00CE78C4" w:rsidRDefault="009934F0">
      <w:pPr>
        <w:rPr>
          <w:szCs w:val="22"/>
        </w:rPr>
      </w:pPr>
    </w:p>
    <w:p w14:paraId="4506D3B6" w14:textId="77777777" w:rsidR="009934F0" w:rsidRPr="00CE78C4" w:rsidRDefault="009934F0">
      <w:pPr>
        <w:rPr>
          <w:szCs w:val="22"/>
        </w:rPr>
      </w:pPr>
    </w:p>
    <w:p w14:paraId="31F4D173" w14:textId="77777777" w:rsidR="009934F0" w:rsidRPr="00CE78C4" w:rsidRDefault="009934F0" w:rsidP="0061314C">
      <w:pPr>
        <w:pBdr>
          <w:top w:val="single" w:sz="4" w:space="1" w:color="auto"/>
          <w:left w:val="single" w:sz="4" w:space="4" w:color="auto"/>
          <w:bottom w:val="single" w:sz="4" w:space="1" w:color="auto"/>
          <w:right w:val="single" w:sz="4" w:space="4" w:color="auto"/>
        </w:pBdr>
        <w:rPr>
          <w:bCs/>
          <w:szCs w:val="22"/>
        </w:rPr>
      </w:pPr>
      <w:r w:rsidRPr="00CE78C4">
        <w:rPr>
          <w:b/>
          <w:bCs/>
          <w:szCs w:val="22"/>
        </w:rPr>
        <w:t>2.</w:t>
      </w:r>
      <w:r w:rsidRPr="00CE78C4">
        <w:rPr>
          <w:b/>
          <w:bCs/>
          <w:szCs w:val="22"/>
        </w:rPr>
        <w:tab/>
      </w:r>
      <w:r w:rsidRPr="00CE78C4">
        <w:rPr>
          <w:b/>
          <w:noProof/>
          <w:szCs w:val="22"/>
        </w:rPr>
        <w:t>NAVOĐENJE DJELATNE(IH)</w:t>
      </w:r>
      <w:r w:rsidRPr="00CE78C4">
        <w:rPr>
          <w:b/>
          <w:szCs w:val="22"/>
        </w:rPr>
        <w:t xml:space="preserve"> </w:t>
      </w:r>
      <w:r w:rsidRPr="00CE78C4">
        <w:rPr>
          <w:b/>
          <w:bCs/>
          <w:szCs w:val="22"/>
        </w:rPr>
        <w:t>TVARI</w:t>
      </w:r>
    </w:p>
    <w:p w14:paraId="1813E493" w14:textId="77777777" w:rsidR="009934F0" w:rsidRPr="00CE78C4" w:rsidRDefault="009934F0">
      <w:pPr>
        <w:tabs>
          <w:tab w:val="clear" w:pos="567"/>
        </w:tabs>
        <w:rPr>
          <w:szCs w:val="22"/>
        </w:rPr>
      </w:pPr>
    </w:p>
    <w:p w14:paraId="4E348CEE" w14:textId="77777777" w:rsidR="009934F0" w:rsidRPr="00CE78C4" w:rsidRDefault="009934F0">
      <w:pPr>
        <w:rPr>
          <w:szCs w:val="22"/>
        </w:rPr>
      </w:pPr>
      <w:r w:rsidRPr="00CE78C4">
        <w:rPr>
          <w:szCs w:val="22"/>
        </w:rPr>
        <w:t>Jedna bukalna tableta sadrži 800 mikrograma fentanila (u obliku fentanilcitrata).</w:t>
      </w:r>
    </w:p>
    <w:p w14:paraId="510F62C6" w14:textId="77777777" w:rsidR="009934F0" w:rsidRPr="00CE78C4" w:rsidRDefault="009934F0">
      <w:pPr>
        <w:tabs>
          <w:tab w:val="clear" w:pos="567"/>
        </w:tabs>
        <w:rPr>
          <w:szCs w:val="22"/>
        </w:rPr>
      </w:pPr>
    </w:p>
    <w:p w14:paraId="564D1760" w14:textId="77777777" w:rsidR="009934F0" w:rsidRPr="00CE78C4" w:rsidRDefault="009934F0">
      <w:pPr>
        <w:tabs>
          <w:tab w:val="clear" w:pos="567"/>
        </w:tabs>
        <w:rPr>
          <w:szCs w:val="22"/>
        </w:rPr>
      </w:pPr>
    </w:p>
    <w:p w14:paraId="6686A8B9"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3.</w:t>
      </w:r>
      <w:r w:rsidRPr="00CE78C4">
        <w:rPr>
          <w:b/>
          <w:szCs w:val="22"/>
        </w:rPr>
        <w:tab/>
        <w:t>POPIS POMOĆNIH TVARI</w:t>
      </w:r>
    </w:p>
    <w:p w14:paraId="57039BCB" w14:textId="77777777" w:rsidR="009934F0" w:rsidRPr="00CE78C4" w:rsidRDefault="009934F0">
      <w:pPr>
        <w:tabs>
          <w:tab w:val="clear" w:pos="567"/>
        </w:tabs>
        <w:rPr>
          <w:szCs w:val="22"/>
        </w:rPr>
      </w:pPr>
    </w:p>
    <w:p w14:paraId="407CABBD" w14:textId="77777777" w:rsidR="009934F0" w:rsidRPr="00CE78C4" w:rsidRDefault="009934F0" w:rsidP="00D61441">
      <w:pPr>
        <w:rPr>
          <w:szCs w:val="22"/>
        </w:rPr>
      </w:pPr>
      <w:r w:rsidRPr="00CE78C4">
        <w:rPr>
          <w:szCs w:val="22"/>
        </w:rPr>
        <w:t>Sadrži natrij. Za dodatne informacije vidjeti uputu o lijeku.</w:t>
      </w:r>
    </w:p>
    <w:p w14:paraId="09D54835" w14:textId="77777777" w:rsidR="009934F0" w:rsidRPr="00CE78C4" w:rsidRDefault="009934F0">
      <w:pPr>
        <w:tabs>
          <w:tab w:val="clear" w:pos="567"/>
        </w:tabs>
        <w:rPr>
          <w:szCs w:val="22"/>
        </w:rPr>
      </w:pPr>
    </w:p>
    <w:p w14:paraId="563FC4DC" w14:textId="77777777" w:rsidR="009934F0" w:rsidRPr="00CE78C4" w:rsidRDefault="009934F0">
      <w:pPr>
        <w:tabs>
          <w:tab w:val="clear" w:pos="567"/>
        </w:tabs>
        <w:rPr>
          <w:szCs w:val="22"/>
        </w:rPr>
      </w:pPr>
    </w:p>
    <w:p w14:paraId="6770212F"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4.</w:t>
      </w:r>
      <w:r w:rsidRPr="00CE78C4">
        <w:rPr>
          <w:b/>
          <w:szCs w:val="22"/>
        </w:rPr>
        <w:tab/>
        <w:t>FARMACEUTSKI OBLIK I SADRŽAJ</w:t>
      </w:r>
    </w:p>
    <w:p w14:paraId="53B5EC2D" w14:textId="77777777" w:rsidR="009934F0" w:rsidRPr="00CE78C4" w:rsidRDefault="009934F0">
      <w:pPr>
        <w:tabs>
          <w:tab w:val="clear" w:pos="567"/>
        </w:tabs>
        <w:rPr>
          <w:szCs w:val="22"/>
        </w:rPr>
      </w:pPr>
    </w:p>
    <w:p w14:paraId="05326DF7" w14:textId="77777777" w:rsidR="009934F0" w:rsidRPr="00CE78C4" w:rsidRDefault="009934F0">
      <w:pPr>
        <w:rPr>
          <w:szCs w:val="22"/>
        </w:rPr>
      </w:pPr>
      <w:r w:rsidRPr="00CE78C4">
        <w:rPr>
          <w:szCs w:val="22"/>
        </w:rPr>
        <w:t>4 bukalne tablete</w:t>
      </w:r>
    </w:p>
    <w:p w14:paraId="7AB15A9E" w14:textId="77777777" w:rsidR="009934F0" w:rsidRPr="00CE78C4" w:rsidRDefault="009934F0">
      <w:pPr>
        <w:rPr>
          <w:szCs w:val="22"/>
        </w:rPr>
      </w:pPr>
      <w:r>
        <w:rPr>
          <w:szCs w:val="22"/>
          <w:highlight w:val="lightGray"/>
        </w:rPr>
        <w:t>28 bukalnih tableta</w:t>
      </w:r>
    </w:p>
    <w:p w14:paraId="00EE60F4" w14:textId="77777777" w:rsidR="009934F0" w:rsidRPr="00CE78C4" w:rsidRDefault="009934F0">
      <w:pPr>
        <w:tabs>
          <w:tab w:val="clear" w:pos="567"/>
        </w:tabs>
        <w:rPr>
          <w:szCs w:val="22"/>
        </w:rPr>
      </w:pPr>
    </w:p>
    <w:p w14:paraId="540A265D" w14:textId="77777777" w:rsidR="009934F0" w:rsidRPr="00CE78C4" w:rsidRDefault="009934F0">
      <w:pPr>
        <w:tabs>
          <w:tab w:val="clear" w:pos="567"/>
        </w:tabs>
        <w:rPr>
          <w:szCs w:val="22"/>
        </w:rPr>
      </w:pPr>
    </w:p>
    <w:p w14:paraId="246EA0B2"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5.</w:t>
      </w:r>
      <w:r w:rsidRPr="00CE78C4">
        <w:rPr>
          <w:b/>
          <w:szCs w:val="22"/>
        </w:rPr>
        <w:tab/>
        <w:t>NAČIN I PUT(EVI) PRIMJENE LIJEKA</w:t>
      </w:r>
    </w:p>
    <w:p w14:paraId="4317829D" w14:textId="77777777" w:rsidR="009934F0" w:rsidRPr="00CE78C4" w:rsidRDefault="009934F0">
      <w:pPr>
        <w:rPr>
          <w:szCs w:val="22"/>
        </w:rPr>
      </w:pPr>
    </w:p>
    <w:p w14:paraId="77FA927B" w14:textId="77777777" w:rsidR="009934F0" w:rsidRPr="00CE78C4" w:rsidRDefault="009934F0">
      <w:pPr>
        <w:tabs>
          <w:tab w:val="clear" w:pos="567"/>
        </w:tabs>
        <w:rPr>
          <w:szCs w:val="22"/>
        </w:rPr>
      </w:pPr>
      <w:r w:rsidRPr="00CE78C4">
        <w:rPr>
          <w:szCs w:val="22"/>
        </w:rPr>
        <w:t>Za usnu sluznicu.</w:t>
      </w:r>
    </w:p>
    <w:p w14:paraId="62D26388" w14:textId="77777777" w:rsidR="009934F0" w:rsidRPr="00CE78C4" w:rsidRDefault="009934F0">
      <w:pPr>
        <w:tabs>
          <w:tab w:val="clear" w:pos="567"/>
        </w:tabs>
        <w:rPr>
          <w:szCs w:val="22"/>
        </w:rPr>
      </w:pPr>
      <w:r w:rsidRPr="00CE78C4">
        <w:rPr>
          <w:szCs w:val="22"/>
        </w:rPr>
        <w:t>Stavite u usnu šupljinu. Tablete se ne smiju sisati, žvakati ili progutati cijele. Prije uporabe pročitajte uputu o lijeku.</w:t>
      </w:r>
    </w:p>
    <w:p w14:paraId="3C413325" w14:textId="77777777" w:rsidR="009934F0" w:rsidRPr="00CE78C4" w:rsidRDefault="009934F0">
      <w:pPr>
        <w:tabs>
          <w:tab w:val="clear" w:pos="567"/>
        </w:tabs>
        <w:rPr>
          <w:szCs w:val="22"/>
        </w:rPr>
      </w:pPr>
    </w:p>
    <w:p w14:paraId="2C53EB02" w14:textId="77777777" w:rsidR="009934F0" w:rsidRPr="00CE78C4" w:rsidRDefault="009934F0">
      <w:pPr>
        <w:tabs>
          <w:tab w:val="clear" w:pos="567"/>
        </w:tabs>
        <w:rPr>
          <w:szCs w:val="22"/>
        </w:rPr>
      </w:pPr>
    </w:p>
    <w:p w14:paraId="2A6B7A07" w14:textId="77777777" w:rsidR="009934F0" w:rsidRPr="00CE78C4" w:rsidRDefault="009934F0" w:rsidP="006131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6.</w:t>
      </w:r>
      <w:r w:rsidRPr="00CE78C4">
        <w:rPr>
          <w:b/>
          <w:szCs w:val="22"/>
        </w:rPr>
        <w:tab/>
        <w:t>POSEBNO UPOZORENJE O ČUVANJU LIJEKA IZVAN POGLEDA</w:t>
      </w:r>
      <w:r w:rsidRPr="00CE78C4" w:rsidDel="00235B5E">
        <w:rPr>
          <w:b/>
          <w:szCs w:val="22"/>
        </w:rPr>
        <w:t xml:space="preserve"> </w:t>
      </w:r>
      <w:r w:rsidRPr="00CE78C4">
        <w:rPr>
          <w:b/>
          <w:szCs w:val="22"/>
        </w:rPr>
        <w:t>I DOHVATA DJECE</w:t>
      </w:r>
    </w:p>
    <w:p w14:paraId="78353143" w14:textId="77777777" w:rsidR="009934F0" w:rsidRPr="00CE78C4" w:rsidRDefault="009934F0">
      <w:pPr>
        <w:tabs>
          <w:tab w:val="clear" w:pos="567"/>
        </w:tabs>
        <w:rPr>
          <w:szCs w:val="22"/>
        </w:rPr>
      </w:pPr>
    </w:p>
    <w:p w14:paraId="2BAFC590" w14:textId="77777777" w:rsidR="009934F0" w:rsidRPr="00CE78C4" w:rsidRDefault="009934F0">
      <w:pPr>
        <w:tabs>
          <w:tab w:val="clear" w:pos="567"/>
        </w:tabs>
        <w:rPr>
          <w:szCs w:val="22"/>
        </w:rPr>
      </w:pPr>
      <w:r w:rsidRPr="00CE78C4">
        <w:rPr>
          <w:b/>
          <w:szCs w:val="22"/>
        </w:rPr>
        <w:t>Čuvati izvan pogleda</w:t>
      </w:r>
      <w:r w:rsidRPr="00CE78C4" w:rsidDel="00235B5E">
        <w:rPr>
          <w:b/>
          <w:szCs w:val="22"/>
        </w:rPr>
        <w:t xml:space="preserve"> </w:t>
      </w:r>
      <w:r w:rsidRPr="00CE78C4">
        <w:rPr>
          <w:b/>
          <w:szCs w:val="22"/>
        </w:rPr>
        <w:t>i dohvata djece.</w:t>
      </w:r>
    </w:p>
    <w:p w14:paraId="113AE049" w14:textId="77777777" w:rsidR="009934F0" w:rsidRPr="00CE78C4" w:rsidRDefault="009934F0">
      <w:pPr>
        <w:tabs>
          <w:tab w:val="clear" w:pos="567"/>
        </w:tabs>
        <w:rPr>
          <w:szCs w:val="22"/>
        </w:rPr>
      </w:pPr>
    </w:p>
    <w:p w14:paraId="1ABB0220" w14:textId="77777777" w:rsidR="009934F0" w:rsidRPr="00CE78C4" w:rsidRDefault="009934F0">
      <w:pPr>
        <w:tabs>
          <w:tab w:val="clear" w:pos="567"/>
        </w:tabs>
        <w:rPr>
          <w:szCs w:val="22"/>
        </w:rPr>
      </w:pPr>
    </w:p>
    <w:p w14:paraId="134D428B"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7.</w:t>
      </w:r>
      <w:r w:rsidRPr="00CE78C4">
        <w:rPr>
          <w:b/>
          <w:szCs w:val="22"/>
        </w:rPr>
        <w:tab/>
        <w:t>DRUGO(A) POSEBNO(A) UPOZORENJE(A), AKO JE POTREBNO</w:t>
      </w:r>
    </w:p>
    <w:p w14:paraId="15FE9BD3" w14:textId="77777777" w:rsidR="009934F0" w:rsidRPr="00CE78C4" w:rsidRDefault="009934F0">
      <w:pPr>
        <w:tabs>
          <w:tab w:val="clear" w:pos="567"/>
        </w:tabs>
        <w:rPr>
          <w:szCs w:val="22"/>
        </w:rPr>
      </w:pPr>
    </w:p>
    <w:p w14:paraId="63ACB282" w14:textId="77777777" w:rsidR="009934F0" w:rsidRPr="00CE78C4" w:rsidRDefault="009934F0" w:rsidP="00D61441">
      <w:pPr>
        <w:rPr>
          <w:b/>
          <w:bCs/>
          <w:szCs w:val="22"/>
        </w:rPr>
      </w:pPr>
      <w:r w:rsidRPr="00CE78C4">
        <w:rPr>
          <w:b/>
          <w:bCs/>
          <w:szCs w:val="22"/>
        </w:rPr>
        <w:t xml:space="preserve">Ovaj lijek smiju uzimati samo bolesnici koji već primaju opioidnu terapiju održavanja za kroničnu malignu bol. </w:t>
      </w:r>
      <w:r w:rsidRPr="00CE78C4">
        <w:rPr>
          <w:bCs/>
          <w:szCs w:val="22"/>
        </w:rPr>
        <w:t>Pročitajte priloženu uputu o lijeku za važna upozorenja i smjernice.</w:t>
      </w:r>
    </w:p>
    <w:p w14:paraId="734922A7" w14:textId="77777777" w:rsidR="009934F0" w:rsidRPr="00CE78C4" w:rsidRDefault="009934F0">
      <w:pPr>
        <w:tabs>
          <w:tab w:val="clear" w:pos="567"/>
        </w:tabs>
        <w:rPr>
          <w:szCs w:val="22"/>
        </w:rPr>
      </w:pPr>
    </w:p>
    <w:p w14:paraId="21D7292A" w14:textId="25219D1B" w:rsidR="00354B58" w:rsidRPr="00CE78C4" w:rsidRDefault="00354B58" w:rsidP="00354B58">
      <w:pPr>
        <w:tabs>
          <w:tab w:val="clear" w:pos="567"/>
        </w:tabs>
        <w:rPr>
          <w:b/>
          <w:bCs/>
          <w:szCs w:val="22"/>
        </w:rPr>
      </w:pPr>
      <w:r w:rsidRPr="00CE78C4">
        <w:rPr>
          <w:b/>
          <w:bCs/>
          <w:szCs w:val="22"/>
        </w:rPr>
        <w:t xml:space="preserve">Nehotična primjena može ozbiljno naškoditi i </w:t>
      </w:r>
      <w:r w:rsidR="00E4288B" w:rsidRPr="00CE78C4">
        <w:rPr>
          <w:b/>
          <w:bCs/>
          <w:szCs w:val="22"/>
        </w:rPr>
        <w:t>uzrokovati</w:t>
      </w:r>
      <w:r w:rsidRPr="00CE78C4">
        <w:rPr>
          <w:b/>
          <w:bCs/>
          <w:szCs w:val="22"/>
        </w:rPr>
        <w:t xml:space="preserve"> smr</w:t>
      </w:r>
      <w:r w:rsidR="00E4288B" w:rsidRPr="00CE78C4">
        <w:rPr>
          <w:b/>
          <w:bCs/>
          <w:szCs w:val="22"/>
        </w:rPr>
        <w:t>t</w:t>
      </w:r>
      <w:r w:rsidRPr="00CE78C4">
        <w:rPr>
          <w:b/>
          <w:bCs/>
          <w:szCs w:val="22"/>
        </w:rPr>
        <w:t>.</w:t>
      </w:r>
    </w:p>
    <w:p w14:paraId="57C3636B" w14:textId="490FBEE9" w:rsidR="009934F0" w:rsidRPr="00CE78C4" w:rsidRDefault="009934F0">
      <w:pPr>
        <w:tabs>
          <w:tab w:val="clear" w:pos="567"/>
        </w:tabs>
        <w:rPr>
          <w:szCs w:val="22"/>
        </w:rPr>
      </w:pPr>
    </w:p>
    <w:p w14:paraId="7C1BCAC8" w14:textId="77777777" w:rsidR="00354B58" w:rsidRPr="00CE78C4" w:rsidRDefault="00354B58">
      <w:pPr>
        <w:tabs>
          <w:tab w:val="clear" w:pos="567"/>
        </w:tabs>
        <w:rPr>
          <w:szCs w:val="22"/>
        </w:rPr>
      </w:pPr>
    </w:p>
    <w:p w14:paraId="7DC9D85C" w14:textId="77777777" w:rsidR="009934F0" w:rsidRDefault="009934F0">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rPr>
      </w:pPr>
      <w:r w:rsidRPr="00CE78C4">
        <w:rPr>
          <w:b/>
          <w:szCs w:val="22"/>
        </w:rPr>
        <w:t>8.</w:t>
      </w:r>
      <w:r w:rsidRPr="00CE78C4">
        <w:rPr>
          <w:b/>
          <w:szCs w:val="22"/>
        </w:rPr>
        <w:tab/>
        <w:t>ROK VALJANOSTI</w:t>
      </w:r>
    </w:p>
    <w:p w14:paraId="437E2F1E" w14:textId="77777777" w:rsidR="009934F0" w:rsidRPr="00CE78C4" w:rsidRDefault="009934F0">
      <w:pPr>
        <w:rPr>
          <w:szCs w:val="22"/>
        </w:rPr>
      </w:pPr>
    </w:p>
    <w:p w14:paraId="5AE268BD" w14:textId="77777777" w:rsidR="009934F0" w:rsidRPr="00CE78C4" w:rsidRDefault="009934F0">
      <w:pPr>
        <w:rPr>
          <w:szCs w:val="22"/>
        </w:rPr>
      </w:pPr>
      <w:r w:rsidRPr="00CE78C4">
        <w:rPr>
          <w:szCs w:val="22"/>
        </w:rPr>
        <w:t>Rok valjanosti</w:t>
      </w:r>
    </w:p>
    <w:p w14:paraId="3AD90881" w14:textId="77777777" w:rsidR="009934F0" w:rsidRPr="00CE78C4" w:rsidRDefault="009934F0">
      <w:pPr>
        <w:tabs>
          <w:tab w:val="clear" w:pos="567"/>
        </w:tabs>
        <w:rPr>
          <w:szCs w:val="22"/>
        </w:rPr>
      </w:pPr>
    </w:p>
    <w:p w14:paraId="332821A5" w14:textId="77777777" w:rsidR="009934F0" w:rsidRPr="00CE78C4" w:rsidRDefault="009934F0">
      <w:pPr>
        <w:tabs>
          <w:tab w:val="clear" w:pos="567"/>
        </w:tabs>
        <w:rPr>
          <w:szCs w:val="22"/>
        </w:rPr>
      </w:pPr>
    </w:p>
    <w:p w14:paraId="259F762F" w14:textId="77777777" w:rsidR="009934F0" w:rsidRPr="00CE78C4" w:rsidRDefault="009934F0">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rPr>
      </w:pPr>
      <w:r w:rsidRPr="00CE78C4">
        <w:rPr>
          <w:b/>
          <w:szCs w:val="22"/>
        </w:rPr>
        <w:t>9.</w:t>
      </w:r>
      <w:r w:rsidRPr="00CE78C4">
        <w:rPr>
          <w:b/>
          <w:szCs w:val="22"/>
        </w:rPr>
        <w:tab/>
        <w:t>POSEBNE MJERE ČUVANJA</w:t>
      </w:r>
    </w:p>
    <w:p w14:paraId="7185A83C" w14:textId="77777777" w:rsidR="009934F0" w:rsidRPr="00CE78C4" w:rsidRDefault="009934F0">
      <w:pPr>
        <w:keepNext/>
        <w:keepLines/>
        <w:tabs>
          <w:tab w:val="clear" w:pos="567"/>
        </w:tabs>
        <w:rPr>
          <w:szCs w:val="22"/>
        </w:rPr>
      </w:pPr>
    </w:p>
    <w:p w14:paraId="2F940AB9" w14:textId="77777777" w:rsidR="009934F0" w:rsidRPr="00CE78C4" w:rsidRDefault="009934F0">
      <w:pPr>
        <w:keepNext/>
        <w:keepLines/>
        <w:rPr>
          <w:szCs w:val="22"/>
        </w:rPr>
      </w:pPr>
      <w:r w:rsidRPr="00CE78C4">
        <w:rPr>
          <w:szCs w:val="22"/>
        </w:rPr>
        <w:t>Čuvati u originalnom pakiranju radi zaštite od vlage.</w:t>
      </w:r>
    </w:p>
    <w:p w14:paraId="5D6C17AC" w14:textId="77777777" w:rsidR="009934F0" w:rsidRPr="00CE78C4" w:rsidRDefault="009934F0">
      <w:pPr>
        <w:tabs>
          <w:tab w:val="clear" w:pos="567"/>
        </w:tabs>
        <w:rPr>
          <w:szCs w:val="22"/>
        </w:rPr>
      </w:pPr>
    </w:p>
    <w:p w14:paraId="16D511BB" w14:textId="77777777" w:rsidR="009934F0" w:rsidRPr="00CE78C4" w:rsidRDefault="009934F0">
      <w:pPr>
        <w:rPr>
          <w:szCs w:val="22"/>
        </w:rPr>
      </w:pPr>
    </w:p>
    <w:p w14:paraId="0715EA29" w14:textId="77777777" w:rsidR="009934F0" w:rsidRPr="00CE78C4" w:rsidRDefault="009934F0" w:rsidP="0061314C">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10.</w:t>
      </w:r>
      <w:r w:rsidRPr="00CE78C4">
        <w:rPr>
          <w:b/>
          <w:szCs w:val="22"/>
        </w:rPr>
        <w:tab/>
        <w:t>POSEBNE MJERE ZA ZBRINJAVANJE NEISKORIŠTENOG LIJEKA ILI OTPADNIH MATERIJALA KOJI POTJEČU OD LIJEKA, AKO JE POTREBNO</w:t>
      </w:r>
    </w:p>
    <w:p w14:paraId="6EC4D559" w14:textId="77777777" w:rsidR="009934F0" w:rsidRPr="00CE78C4" w:rsidRDefault="009934F0">
      <w:pPr>
        <w:tabs>
          <w:tab w:val="clear" w:pos="567"/>
        </w:tabs>
        <w:rPr>
          <w:szCs w:val="22"/>
        </w:rPr>
      </w:pPr>
    </w:p>
    <w:p w14:paraId="1039A8DA" w14:textId="77777777" w:rsidR="009934F0" w:rsidRPr="00CE78C4" w:rsidRDefault="009934F0">
      <w:pPr>
        <w:tabs>
          <w:tab w:val="clear" w:pos="567"/>
        </w:tabs>
        <w:rPr>
          <w:szCs w:val="22"/>
        </w:rPr>
      </w:pPr>
    </w:p>
    <w:p w14:paraId="0F0F6DDE" w14:textId="77777777" w:rsidR="009934F0" w:rsidRPr="00CE78C4" w:rsidRDefault="009934F0" w:rsidP="0061314C">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11.</w:t>
      </w:r>
      <w:r w:rsidRPr="00CE78C4">
        <w:rPr>
          <w:b/>
          <w:szCs w:val="22"/>
        </w:rPr>
        <w:tab/>
        <w:t>NAZIV I ADRESA NOSITELJA ODOBRENJA ZA STAVLJANJE LIJEKA U PROMET</w:t>
      </w:r>
    </w:p>
    <w:p w14:paraId="5DF699BD" w14:textId="77777777" w:rsidR="009934F0" w:rsidRPr="00CE78C4" w:rsidRDefault="009934F0">
      <w:pPr>
        <w:tabs>
          <w:tab w:val="clear" w:pos="567"/>
        </w:tabs>
        <w:rPr>
          <w:szCs w:val="22"/>
        </w:rPr>
      </w:pPr>
    </w:p>
    <w:p w14:paraId="5874DB6C" w14:textId="77777777" w:rsidR="009934F0" w:rsidRPr="00CE78C4" w:rsidRDefault="009934F0">
      <w:pPr>
        <w:tabs>
          <w:tab w:val="clear" w:pos="567"/>
        </w:tabs>
        <w:rPr>
          <w:szCs w:val="22"/>
        </w:rPr>
      </w:pPr>
      <w:r w:rsidRPr="00CE78C4">
        <w:rPr>
          <w:szCs w:val="22"/>
        </w:rPr>
        <w:t>TEVA B.V. Swensweg 5 2031 GA Haarlem, Nizozemska</w:t>
      </w:r>
    </w:p>
    <w:p w14:paraId="1612B06E" w14:textId="77777777" w:rsidR="009934F0" w:rsidRPr="00CE78C4" w:rsidRDefault="009934F0">
      <w:pPr>
        <w:tabs>
          <w:tab w:val="clear" w:pos="567"/>
        </w:tabs>
        <w:rPr>
          <w:szCs w:val="22"/>
        </w:rPr>
      </w:pPr>
    </w:p>
    <w:p w14:paraId="6607188B" w14:textId="77777777" w:rsidR="009934F0" w:rsidRPr="00CE78C4" w:rsidRDefault="009934F0">
      <w:pPr>
        <w:tabs>
          <w:tab w:val="clear" w:pos="567"/>
        </w:tabs>
        <w:rPr>
          <w:szCs w:val="22"/>
        </w:rPr>
      </w:pPr>
    </w:p>
    <w:p w14:paraId="39456942" w14:textId="77777777" w:rsidR="009934F0" w:rsidRPr="00CE78C4" w:rsidRDefault="009934F0" w:rsidP="0061314C">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12.</w:t>
      </w:r>
      <w:r w:rsidRPr="00CE78C4">
        <w:rPr>
          <w:b/>
          <w:szCs w:val="22"/>
        </w:rPr>
        <w:tab/>
        <w:t xml:space="preserve">BROJ(EVI) ODOBRENJA ZA STAVLJANJE LIJEKA U PROMET </w:t>
      </w:r>
    </w:p>
    <w:p w14:paraId="36E3DDDF" w14:textId="77777777" w:rsidR="009934F0" w:rsidRPr="00CE78C4" w:rsidRDefault="009934F0">
      <w:pPr>
        <w:tabs>
          <w:tab w:val="clear" w:pos="567"/>
        </w:tabs>
        <w:rPr>
          <w:szCs w:val="22"/>
        </w:rPr>
      </w:pPr>
    </w:p>
    <w:p w14:paraId="5EC38622" w14:textId="77777777" w:rsidR="009934F0" w:rsidRPr="00CE78C4" w:rsidRDefault="009934F0">
      <w:pPr>
        <w:rPr>
          <w:szCs w:val="22"/>
        </w:rPr>
      </w:pPr>
      <w:r w:rsidRPr="00CE78C4">
        <w:rPr>
          <w:szCs w:val="22"/>
        </w:rPr>
        <w:t xml:space="preserve">EU/1/08/441/009 </w:t>
      </w:r>
    </w:p>
    <w:p w14:paraId="0DFDA331" w14:textId="77777777" w:rsidR="009934F0" w:rsidRPr="00CE78C4" w:rsidRDefault="009934F0">
      <w:pPr>
        <w:rPr>
          <w:szCs w:val="22"/>
        </w:rPr>
      </w:pPr>
      <w:r>
        <w:rPr>
          <w:szCs w:val="22"/>
          <w:highlight w:val="lightGray"/>
        </w:rPr>
        <w:t>EU/1/08/441/010</w:t>
      </w:r>
    </w:p>
    <w:p w14:paraId="566A444C" w14:textId="77777777" w:rsidR="009934F0" w:rsidRPr="00CE78C4" w:rsidRDefault="009934F0">
      <w:pPr>
        <w:rPr>
          <w:szCs w:val="22"/>
        </w:rPr>
      </w:pPr>
    </w:p>
    <w:p w14:paraId="45CB0BF9" w14:textId="77777777" w:rsidR="009934F0" w:rsidRPr="00CE78C4" w:rsidRDefault="009934F0">
      <w:pPr>
        <w:rPr>
          <w:szCs w:val="22"/>
        </w:rPr>
      </w:pPr>
    </w:p>
    <w:p w14:paraId="19972CAC"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13.</w:t>
      </w:r>
      <w:r w:rsidRPr="00CE78C4">
        <w:rPr>
          <w:b/>
          <w:szCs w:val="22"/>
        </w:rPr>
        <w:tab/>
        <w:t>BROJ SERIJE</w:t>
      </w:r>
    </w:p>
    <w:p w14:paraId="57997476" w14:textId="77777777" w:rsidR="009934F0" w:rsidRPr="00CE78C4" w:rsidRDefault="009934F0">
      <w:pPr>
        <w:tabs>
          <w:tab w:val="clear" w:pos="567"/>
        </w:tabs>
        <w:rPr>
          <w:szCs w:val="22"/>
        </w:rPr>
      </w:pPr>
    </w:p>
    <w:p w14:paraId="3515B2A0" w14:textId="77777777" w:rsidR="009934F0" w:rsidRPr="00CE78C4" w:rsidRDefault="009934F0">
      <w:pPr>
        <w:rPr>
          <w:szCs w:val="22"/>
        </w:rPr>
      </w:pPr>
      <w:r w:rsidRPr="00CE78C4">
        <w:rPr>
          <w:szCs w:val="22"/>
        </w:rPr>
        <w:t>Serija</w:t>
      </w:r>
    </w:p>
    <w:p w14:paraId="1C728336" w14:textId="77777777" w:rsidR="009934F0" w:rsidRPr="00CE78C4" w:rsidRDefault="009934F0">
      <w:pPr>
        <w:tabs>
          <w:tab w:val="clear" w:pos="567"/>
        </w:tabs>
        <w:rPr>
          <w:szCs w:val="22"/>
        </w:rPr>
      </w:pPr>
    </w:p>
    <w:p w14:paraId="70207559" w14:textId="77777777" w:rsidR="009934F0" w:rsidRPr="00CE78C4" w:rsidRDefault="009934F0">
      <w:pPr>
        <w:tabs>
          <w:tab w:val="clear" w:pos="567"/>
        </w:tabs>
        <w:rPr>
          <w:szCs w:val="22"/>
        </w:rPr>
      </w:pPr>
    </w:p>
    <w:p w14:paraId="2842C328" w14:textId="77777777" w:rsidR="009934F0" w:rsidRPr="00CE78C4" w:rsidRDefault="009934F0" w:rsidP="0061314C">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14.</w:t>
      </w:r>
      <w:r w:rsidRPr="00CE78C4">
        <w:rPr>
          <w:b/>
          <w:szCs w:val="22"/>
        </w:rPr>
        <w:tab/>
        <w:t>NAČIN IZDAVANJA LIJEKA</w:t>
      </w:r>
    </w:p>
    <w:p w14:paraId="244597B2" w14:textId="77777777" w:rsidR="009934F0" w:rsidRPr="00CE78C4" w:rsidRDefault="009934F0">
      <w:pPr>
        <w:tabs>
          <w:tab w:val="clear" w:pos="567"/>
        </w:tabs>
        <w:rPr>
          <w:szCs w:val="22"/>
        </w:rPr>
      </w:pPr>
    </w:p>
    <w:p w14:paraId="1CD94A0E" w14:textId="77777777" w:rsidR="009934F0" w:rsidRPr="00CE78C4" w:rsidRDefault="009934F0">
      <w:pPr>
        <w:tabs>
          <w:tab w:val="clear" w:pos="567"/>
        </w:tabs>
        <w:rPr>
          <w:szCs w:val="22"/>
        </w:rPr>
      </w:pPr>
      <w:r w:rsidRPr="00CE78C4">
        <w:rPr>
          <w:szCs w:val="22"/>
        </w:rPr>
        <w:t>Lijek se izdaje na recept.</w:t>
      </w:r>
    </w:p>
    <w:p w14:paraId="56FAAC03" w14:textId="77777777" w:rsidR="009934F0" w:rsidRPr="00CE78C4" w:rsidRDefault="009934F0">
      <w:pPr>
        <w:tabs>
          <w:tab w:val="clear" w:pos="567"/>
        </w:tabs>
        <w:rPr>
          <w:szCs w:val="22"/>
        </w:rPr>
      </w:pPr>
    </w:p>
    <w:p w14:paraId="69A5E061" w14:textId="77777777" w:rsidR="009934F0" w:rsidRPr="00CE78C4" w:rsidRDefault="009934F0">
      <w:pPr>
        <w:tabs>
          <w:tab w:val="clear" w:pos="567"/>
        </w:tabs>
        <w:rPr>
          <w:szCs w:val="22"/>
        </w:rPr>
      </w:pPr>
    </w:p>
    <w:p w14:paraId="1B9DDBA8"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15.</w:t>
      </w:r>
      <w:r w:rsidRPr="00CE78C4">
        <w:rPr>
          <w:b/>
          <w:szCs w:val="22"/>
        </w:rPr>
        <w:tab/>
        <w:t>UPUTE ZA UPORABU</w:t>
      </w:r>
    </w:p>
    <w:p w14:paraId="12007D86" w14:textId="77777777" w:rsidR="009934F0" w:rsidRPr="00CE78C4" w:rsidRDefault="009934F0">
      <w:pPr>
        <w:tabs>
          <w:tab w:val="clear" w:pos="567"/>
        </w:tabs>
        <w:rPr>
          <w:szCs w:val="22"/>
        </w:rPr>
      </w:pPr>
    </w:p>
    <w:p w14:paraId="37DC27B7" w14:textId="77777777" w:rsidR="009934F0" w:rsidRPr="00CE78C4" w:rsidRDefault="009934F0">
      <w:pPr>
        <w:tabs>
          <w:tab w:val="clear" w:pos="567"/>
        </w:tabs>
        <w:rPr>
          <w:szCs w:val="22"/>
        </w:rPr>
      </w:pPr>
    </w:p>
    <w:p w14:paraId="13EC6D80" w14:textId="77777777" w:rsidR="009934F0" w:rsidRPr="00CE78C4" w:rsidRDefault="009934F0">
      <w:pPr>
        <w:pBdr>
          <w:top w:val="single" w:sz="4" w:space="1" w:color="auto"/>
          <w:left w:val="single" w:sz="4" w:space="4" w:color="auto"/>
          <w:bottom w:val="single" w:sz="4" w:space="1" w:color="auto"/>
          <w:right w:val="single" w:sz="4" w:space="4" w:color="auto"/>
        </w:pBdr>
        <w:tabs>
          <w:tab w:val="clear" w:pos="567"/>
        </w:tabs>
        <w:outlineLvl w:val="0"/>
        <w:rPr>
          <w:szCs w:val="22"/>
        </w:rPr>
      </w:pPr>
      <w:r w:rsidRPr="00CE78C4">
        <w:rPr>
          <w:b/>
          <w:szCs w:val="22"/>
        </w:rPr>
        <w:t>16.</w:t>
      </w:r>
      <w:r w:rsidRPr="00CE78C4">
        <w:rPr>
          <w:b/>
          <w:szCs w:val="22"/>
        </w:rPr>
        <w:tab/>
        <w:t>PODACI NA BRAILLEOVOM PISMU</w:t>
      </w:r>
    </w:p>
    <w:p w14:paraId="70318F0E" w14:textId="77777777" w:rsidR="009934F0" w:rsidRPr="00CE78C4" w:rsidRDefault="009934F0">
      <w:pPr>
        <w:rPr>
          <w:szCs w:val="22"/>
          <w:shd w:val="clear" w:color="auto" w:fill="CCCCCC"/>
        </w:rPr>
      </w:pPr>
    </w:p>
    <w:p w14:paraId="3849F7D5" w14:textId="77777777" w:rsidR="009934F0" w:rsidRPr="00CE78C4" w:rsidRDefault="009934F0">
      <w:pPr>
        <w:rPr>
          <w:szCs w:val="22"/>
          <w:shd w:val="clear" w:color="auto" w:fill="CCCCCC"/>
        </w:rPr>
      </w:pPr>
      <w:r w:rsidRPr="00CE78C4">
        <w:rPr>
          <w:szCs w:val="22"/>
        </w:rPr>
        <w:t>Effentora 800</w:t>
      </w:r>
    </w:p>
    <w:p w14:paraId="08B58804" w14:textId="77777777" w:rsidR="009934F0" w:rsidRPr="00CE78C4" w:rsidRDefault="009934F0">
      <w:pPr>
        <w:rPr>
          <w:b/>
          <w:szCs w:val="22"/>
        </w:rPr>
      </w:pPr>
    </w:p>
    <w:p w14:paraId="372FA891" w14:textId="77777777" w:rsidR="009934F0" w:rsidRPr="00CE78C4" w:rsidRDefault="009934F0">
      <w:pPr>
        <w:rPr>
          <w:b/>
          <w:szCs w:val="22"/>
        </w:rPr>
      </w:pPr>
    </w:p>
    <w:p w14:paraId="3A629579"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17.</w:t>
      </w:r>
      <w:r w:rsidRPr="00CE78C4">
        <w:rPr>
          <w:b/>
          <w:noProof/>
          <w:szCs w:val="22"/>
        </w:rPr>
        <w:tab/>
        <w:t>JEDINSTVENI IDENTIFIKATOR – 2D BARKOD</w:t>
      </w:r>
    </w:p>
    <w:p w14:paraId="730D11C7" w14:textId="77777777" w:rsidR="009934F0" w:rsidRPr="00CE78C4" w:rsidRDefault="009934F0" w:rsidP="0069164F">
      <w:pPr>
        <w:tabs>
          <w:tab w:val="clear" w:pos="567"/>
        </w:tabs>
        <w:rPr>
          <w:noProof/>
          <w:szCs w:val="22"/>
        </w:rPr>
      </w:pPr>
    </w:p>
    <w:p w14:paraId="577002CB" w14:textId="77777777" w:rsidR="009934F0" w:rsidRPr="00CE78C4" w:rsidRDefault="009934F0" w:rsidP="0069164F">
      <w:pPr>
        <w:rPr>
          <w:noProof/>
          <w:szCs w:val="22"/>
          <w:shd w:val="clear" w:color="auto" w:fill="CCCCCC"/>
        </w:rPr>
      </w:pPr>
      <w:r>
        <w:rPr>
          <w:noProof/>
          <w:szCs w:val="22"/>
          <w:highlight w:val="lightGray"/>
        </w:rPr>
        <w:t>Sadrži 2D barkod s jedinstvenim identifikatorom.</w:t>
      </w:r>
    </w:p>
    <w:p w14:paraId="7F27F731" w14:textId="77777777" w:rsidR="009934F0" w:rsidRPr="00CE78C4" w:rsidRDefault="009934F0" w:rsidP="0069164F">
      <w:pPr>
        <w:tabs>
          <w:tab w:val="clear" w:pos="567"/>
        </w:tabs>
        <w:rPr>
          <w:noProof/>
          <w:szCs w:val="22"/>
        </w:rPr>
      </w:pPr>
    </w:p>
    <w:p w14:paraId="3B42FDA6" w14:textId="77777777" w:rsidR="009934F0" w:rsidRPr="00CE78C4" w:rsidRDefault="009934F0" w:rsidP="0069164F">
      <w:pPr>
        <w:tabs>
          <w:tab w:val="clear" w:pos="567"/>
        </w:tabs>
        <w:rPr>
          <w:noProof/>
          <w:szCs w:val="22"/>
        </w:rPr>
      </w:pPr>
    </w:p>
    <w:p w14:paraId="1409A40C" w14:textId="77777777" w:rsidR="009934F0" w:rsidRPr="00CE78C4" w:rsidRDefault="009934F0" w:rsidP="0069164F">
      <w:pPr>
        <w:keepNext/>
        <w:pBdr>
          <w:top w:val="single" w:sz="4" w:space="1" w:color="auto"/>
          <w:left w:val="single" w:sz="4" w:space="4" w:color="auto"/>
          <w:bottom w:val="single" w:sz="4" w:space="1" w:color="auto"/>
          <w:right w:val="single" w:sz="4" w:space="4" w:color="auto"/>
        </w:pBdr>
        <w:outlineLvl w:val="0"/>
        <w:rPr>
          <w:i/>
          <w:noProof/>
          <w:szCs w:val="22"/>
        </w:rPr>
      </w:pPr>
      <w:r w:rsidRPr="00CE78C4">
        <w:rPr>
          <w:b/>
          <w:noProof/>
          <w:szCs w:val="22"/>
        </w:rPr>
        <w:t>18.</w:t>
      </w:r>
      <w:r w:rsidRPr="00CE78C4">
        <w:rPr>
          <w:b/>
          <w:noProof/>
          <w:szCs w:val="22"/>
        </w:rPr>
        <w:tab/>
        <w:t>JEDINSTVENI IDENTIFIKATOR – PODACI ČITLJIVI LJUDSKIM OKOM</w:t>
      </w:r>
    </w:p>
    <w:p w14:paraId="50E71290" w14:textId="77777777" w:rsidR="009934F0" w:rsidRPr="00CE78C4" w:rsidRDefault="009934F0" w:rsidP="0069164F">
      <w:pPr>
        <w:tabs>
          <w:tab w:val="clear" w:pos="567"/>
        </w:tabs>
        <w:rPr>
          <w:noProof/>
          <w:szCs w:val="22"/>
        </w:rPr>
      </w:pPr>
    </w:p>
    <w:p w14:paraId="4BBFEC9D" w14:textId="77777777" w:rsidR="009934F0" w:rsidRPr="00CE78C4" w:rsidRDefault="009934F0" w:rsidP="0069164F">
      <w:pPr>
        <w:rPr>
          <w:szCs w:val="22"/>
        </w:rPr>
      </w:pPr>
      <w:r w:rsidRPr="00CE78C4">
        <w:rPr>
          <w:szCs w:val="22"/>
        </w:rPr>
        <w:t xml:space="preserve">PC: </w:t>
      </w:r>
    </w:p>
    <w:p w14:paraId="1CE515C2" w14:textId="77777777" w:rsidR="009934F0" w:rsidRPr="00CE78C4" w:rsidRDefault="009934F0" w:rsidP="0069164F">
      <w:pPr>
        <w:rPr>
          <w:szCs w:val="22"/>
        </w:rPr>
      </w:pPr>
      <w:r w:rsidRPr="00CE78C4">
        <w:rPr>
          <w:szCs w:val="22"/>
        </w:rPr>
        <w:t xml:space="preserve">SN: </w:t>
      </w:r>
    </w:p>
    <w:p w14:paraId="1B807B56" w14:textId="77777777" w:rsidR="009934F0" w:rsidRPr="00CE78C4" w:rsidRDefault="009934F0" w:rsidP="0069164F">
      <w:pPr>
        <w:spacing w:line="260" w:lineRule="exact"/>
        <w:rPr>
          <w:noProof/>
          <w:vanish/>
          <w:szCs w:val="22"/>
        </w:rPr>
      </w:pPr>
      <w:r w:rsidRPr="00CE78C4">
        <w:rPr>
          <w:szCs w:val="22"/>
        </w:rPr>
        <w:t xml:space="preserve">NN: </w:t>
      </w:r>
    </w:p>
    <w:p w14:paraId="2B084D23" w14:textId="77777777" w:rsidR="009934F0" w:rsidRPr="00CE78C4" w:rsidRDefault="009934F0">
      <w:pPr>
        <w:rPr>
          <w:b/>
          <w:szCs w:val="22"/>
        </w:rPr>
      </w:pPr>
    </w:p>
    <w:p w14:paraId="788408B6" w14:textId="77777777" w:rsidR="009934F0" w:rsidRPr="00CE78C4" w:rsidRDefault="009934F0">
      <w:pPr>
        <w:rPr>
          <w:b/>
          <w:szCs w:val="22"/>
        </w:rPr>
      </w:pPr>
    </w:p>
    <w:p w14:paraId="7C4F1584" w14:textId="77777777" w:rsidR="009934F0" w:rsidRPr="00CE78C4" w:rsidRDefault="009934F0">
      <w:pPr>
        <w:rPr>
          <w:b/>
          <w:szCs w:val="22"/>
        </w:rPr>
      </w:pPr>
      <w:r w:rsidRPr="00CE78C4">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782C1BEF" w14:textId="77777777">
        <w:trPr>
          <w:trHeight w:val="785"/>
        </w:trPr>
        <w:tc>
          <w:tcPr>
            <w:tcW w:w="9287" w:type="dxa"/>
          </w:tcPr>
          <w:p w14:paraId="00F95C46" w14:textId="77777777" w:rsidR="009934F0" w:rsidRPr="00CE78C4" w:rsidRDefault="009934F0">
            <w:pPr>
              <w:rPr>
                <w:szCs w:val="22"/>
              </w:rPr>
            </w:pPr>
            <w:r w:rsidRPr="00CE78C4">
              <w:rPr>
                <w:b/>
                <w:szCs w:val="22"/>
              </w:rPr>
              <w:t>PODACI KOJE MORA NAJMANJE SADRŽAVATI BLISTER ILI STRIP</w:t>
            </w:r>
          </w:p>
          <w:p w14:paraId="79558B85" w14:textId="77777777" w:rsidR="009934F0" w:rsidRPr="00CE78C4" w:rsidRDefault="009934F0">
            <w:pPr>
              <w:rPr>
                <w:szCs w:val="22"/>
              </w:rPr>
            </w:pPr>
          </w:p>
          <w:p w14:paraId="61D65FF5" w14:textId="77777777" w:rsidR="009934F0" w:rsidRPr="00CE78C4" w:rsidRDefault="009934F0" w:rsidP="00356D0C">
            <w:pPr>
              <w:rPr>
                <w:szCs w:val="22"/>
              </w:rPr>
            </w:pPr>
            <w:r w:rsidRPr="00CE78C4">
              <w:rPr>
                <w:b/>
                <w:szCs w:val="22"/>
              </w:rPr>
              <w:t>BLISTER SA 4 TABLETE</w:t>
            </w:r>
          </w:p>
        </w:tc>
      </w:tr>
    </w:tbl>
    <w:p w14:paraId="4F38892C" w14:textId="77777777" w:rsidR="009934F0" w:rsidRPr="00CE78C4" w:rsidRDefault="009934F0">
      <w:pPr>
        <w:tabs>
          <w:tab w:val="clear" w:pos="567"/>
        </w:tabs>
        <w:rPr>
          <w:b/>
          <w:szCs w:val="22"/>
        </w:rPr>
      </w:pPr>
    </w:p>
    <w:p w14:paraId="46F345CF"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47B419AD" w14:textId="77777777">
        <w:tc>
          <w:tcPr>
            <w:tcW w:w="9287" w:type="dxa"/>
          </w:tcPr>
          <w:p w14:paraId="7DC9F475" w14:textId="77777777" w:rsidR="009934F0" w:rsidRPr="00CE78C4" w:rsidRDefault="009934F0" w:rsidP="0061314C">
            <w:pPr>
              <w:tabs>
                <w:tab w:val="clear" w:pos="567"/>
                <w:tab w:val="left" w:pos="142"/>
              </w:tabs>
              <w:ind w:left="567" w:hanging="567"/>
              <w:rPr>
                <w:szCs w:val="22"/>
              </w:rPr>
            </w:pPr>
            <w:r w:rsidRPr="00CE78C4">
              <w:rPr>
                <w:b/>
                <w:szCs w:val="22"/>
              </w:rPr>
              <w:t>1.</w:t>
            </w:r>
            <w:r w:rsidRPr="00CE78C4">
              <w:rPr>
                <w:b/>
                <w:szCs w:val="22"/>
              </w:rPr>
              <w:tab/>
              <w:t>NAZIV LIJEKA</w:t>
            </w:r>
          </w:p>
        </w:tc>
      </w:tr>
    </w:tbl>
    <w:p w14:paraId="6349CE59" w14:textId="77777777" w:rsidR="009934F0" w:rsidRPr="00CE78C4" w:rsidRDefault="009934F0">
      <w:pPr>
        <w:rPr>
          <w:szCs w:val="22"/>
        </w:rPr>
      </w:pPr>
    </w:p>
    <w:p w14:paraId="217E17A2" w14:textId="77777777" w:rsidR="009934F0" w:rsidRPr="00CE78C4" w:rsidRDefault="009934F0">
      <w:pPr>
        <w:rPr>
          <w:color w:val="000000"/>
          <w:szCs w:val="22"/>
        </w:rPr>
      </w:pPr>
      <w:r w:rsidRPr="00CE78C4">
        <w:rPr>
          <w:szCs w:val="22"/>
        </w:rPr>
        <w:t>Effentora 800 mikrograma bukalne tablete</w:t>
      </w:r>
    </w:p>
    <w:p w14:paraId="7D5D5985" w14:textId="77777777" w:rsidR="009934F0" w:rsidRPr="00CE78C4" w:rsidRDefault="009934F0">
      <w:pPr>
        <w:rPr>
          <w:color w:val="000000"/>
          <w:szCs w:val="22"/>
        </w:rPr>
      </w:pPr>
      <w:r w:rsidRPr="00CE78C4">
        <w:rPr>
          <w:color w:val="000000"/>
          <w:szCs w:val="22"/>
        </w:rPr>
        <w:t>fentanil</w:t>
      </w:r>
    </w:p>
    <w:p w14:paraId="014041F3" w14:textId="77777777" w:rsidR="009934F0" w:rsidRPr="00CE78C4" w:rsidRDefault="009934F0">
      <w:pPr>
        <w:tabs>
          <w:tab w:val="clear" w:pos="567"/>
        </w:tabs>
        <w:rPr>
          <w:b/>
          <w:szCs w:val="22"/>
        </w:rPr>
      </w:pPr>
    </w:p>
    <w:p w14:paraId="192EB9DB"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0B17C03A" w14:textId="77777777">
        <w:tc>
          <w:tcPr>
            <w:tcW w:w="9287" w:type="dxa"/>
          </w:tcPr>
          <w:p w14:paraId="309CD157" w14:textId="77777777" w:rsidR="009934F0" w:rsidRPr="00CE78C4" w:rsidRDefault="009934F0" w:rsidP="0061314C">
            <w:pPr>
              <w:tabs>
                <w:tab w:val="clear" w:pos="567"/>
                <w:tab w:val="left" w:pos="142"/>
              </w:tabs>
              <w:ind w:left="567" w:hanging="567"/>
              <w:rPr>
                <w:szCs w:val="22"/>
              </w:rPr>
            </w:pPr>
            <w:r w:rsidRPr="00CE78C4">
              <w:rPr>
                <w:b/>
                <w:szCs w:val="22"/>
              </w:rPr>
              <w:t>2.</w:t>
            </w:r>
            <w:r w:rsidRPr="00CE78C4">
              <w:rPr>
                <w:b/>
                <w:szCs w:val="22"/>
              </w:rPr>
              <w:tab/>
              <w:t>NAZIV NOSITELJA ODOBRENJA ZA STAVLJANJE LIJEKA U PROMET</w:t>
            </w:r>
          </w:p>
        </w:tc>
      </w:tr>
    </w:tbl>
    <w:p w14:paraId="29362316" w14:textId="77777777" w:rsidR="009934F0" w:rsidRPr="00CE78C4" w:rsidRDefault="009934F0">
      <w:pPr>
        <w:tabs>
          <w:tab w:val="clear" w:pos="567"/>
        </w:tabs>
        <w:rPr>
          <w:b/>
          <w:szCs w:val="22"/>
        </w:rPr>
      </w:pPr>
    </w:p>
    <w:p w14:paraId="1CECD30E" w14:textId="77777777" w:rsidR="009934F0" w:rsidRPr="00CE78C4" w:rsidRDefault="009934F0">
      <w:pPr>
        <w:rPr>
          <w:szCs w:val="22"/>
        </w:rPr>
      </w:pPr>
      <w:r w:rsidRPr="00CE78C4">
        <w:rPr>
          <w:szCs w:val="22"/>
        </w:rPr>
        <w:t>TEVA B.V.</w:t>
      </w:r>
    </w:p>
    <w:p w14:paraId="446989EE" w14:textId="77777777" w:rsidR="009934F0" w:rsidRPr="00CE78C4" w:rsidRDefault="009934F0">
      <w:pPr>
        <w:tabs>
          <w:tab w:val="clear" w:pos="567"/>
        </w:tabs>
        <w:rPr>
          <w:b/>
          <w:szCs w:val="22"/>
        </w:rPr>
      </w:pPr>
    </w:p>
    <w:p w14:paraId="1FDD3662" w14:textId="77777777" w:rsidR="009934F0" w:rsidRPr="00CE78C4" w:rsidRDefault="009934F0">
      <w:pPr>
        <w:tabs>
          <w:tab w:val="clear"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26B1F1E0" w14:textId="77777777">
        <w:tc>
          <w:tcPr>
            <w:tcW w:w="9287" w:type="dxa"/>
          </w:tcPr>
          <w:p w14:paraId="047C1157" w14:textId="77777777" w:rsidR="009934F0" w:rsidRPr="00CE78C4" w:rsidRDefault="009934F0">
            <w:pPr>
              <w:tabs>
                <w:tab w:val="clear" w:pos="567"/>
                <w:tab w:val="left" w:pos="142"/>
              </w:tabs>
              <w:ind w:left="567" w:hanging="567"/>
              <w:rPr>
                <w:szCs w:val="22"/>
              </w:rPr>
            </w:pPr>
            <w:r w:rsidRPr="00CE78C4">
              <w:rPr>
                <w:b/>
                <w:szCs w:val="22"/>
              </w:rPr>
              <w:t>3.</w:t>
            </w:r>
            <w:r w:rsidRPr="00CE78C4">
              <w:rPr>
                <w:b/>
                <w:szCs w:val="22"/>
              </w:rPr>
              <w:tab/>
              <w:t>ROK VALJANOSTI</w:t>
            </w:r>
          </w:p>
        </w:tc>
      </w:tr>
    </w:tbl>
    <w:p w14:paraId="1398EBDB" w14:textId="77777777" w:rsidR="009934F0" w:rsidRPr="00CE78C4" w:rsidRDefault="009934F0">
      <w:pPr>
        <w:tabs>
          <w:tab w:val="clear" w:pos="567"/>
        </w:tabs>
        <w:rPr>
          <w:b/>
          <w:szCs w:val="22"/>
        </w:rPr>
      </w:pPr>
    </w:p>
    <w:p w14:paraId="6C9CDCFD" w14:textId="77777777" w:rsidR="009934F0" w:rsidRPr="00CE78C4" w:rsidRDefault="009934F0">
      <w:pPr>
        <w:rPr>
          <w:b/>
          <w:szCs w:val="22"/>
        </w:rPr>
      </w:pPr>
      <w:r w:rsidRPr="00CE78C4">
        <w:rPr>
          <w:szCs w:val="22"/>
        </w:rPr>
        <w:t>Rok valjanosti</w:t>
      </w:r>
    </w:p>
    <w:p w14:paraId="58D6CB19" w14:textId="77777777" w:rsidR="009934F0" w:rsidRPr="00CE78C4" w:rsidRDefault="009934F0">
      <w:pPr>
        <w:tabs>
          <w:tab w:val="clear" w:pos="567"/>
        </w:tabs>
        <w:rPr>
          <w:b/>
          <w:szCs w:val="22"/>
        </w:rPr>
      </w:pPr>
    </w:p>
    <w:p w14:paraId="433A5B38" w14:textId="77777777" w:rsidR="009934F0" w:rsidRPr="00CE78C4" w:rsidRDefault="009934F0">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5ABB045C" w14:textId="77777777">
        <w:tc>
          <w:tcPr>
            <w:tcW w:w="9287" w:type="dxa"/>
          </w:tcPr>
          <w:p w14:paraId="30CA44B8" w14:textId="77777777" w:rsidR="009934F0" w:rsidRPr="00CE78C4" w:rsidRDefault="009934F0">
            <w:pPr>
              <w:tabs>
                <w:tab w:val="clear" w:pos="567"/>
                <w:tab w:val="left" w:pos="142"/>
              </w:tabs>
              <w:ind w:left="567" w:hanging="567"/>
              <w:rPr>
                <w:szCs w:val="22"/>
              </w:rPr>
            </w:pPr>
            <w:r w:rsidRPr="00CE78C4">
              <w:rPr>
                <w:b/>
                <w:szCs w:val="22"/>
              </w:rPr>
              <w:t>4.</w:t>
            </w:r>
            <w:r w:rsidRPr="00CE78C4">
              <w:rPr>
                <w:b/>
                <w:szCs w:val="22"/>
              </w:rPr>
              <w:tab/>
              <w:t>BROJ SERIJE</w:t>
            </w:r>
          </w:p>
        </w:tc>
      </w:tr>
    </w:tbl>
    <w:p w14:paraId="53A31C21" w14:textId="77777777" w:rsidR="009934F0" w:rsidRPr="00CE78C4" w:rsidRDefault="009934F0">
      <w:pPr>
        <w:rPr>
          <w:szCs w:val="22"/>
        </w:rPr>
      </w:pPr>
    </w:p>
    <w:p w14:paraId="337B0E9B" w14:textId="77777777" w:rsidR="009934F0" w:rsidRPr="00CE78C4" w:rsidRDefault="009934F0">
      <w:pPr>
        <w:rPr>
          <w:szCs w:val="22"/>
        </w:rPr>
      </w:pPr>
      <w:r w:rsidRPr="00CE78C4">
        <w:rPr>
          <w:szCs w:val="22"/>
        </w:rPr>
        <w:t>Broj serije</w:t>
      </w:r>
    </w:p>
    <w:p w14:paraId="12EC2A60" w14:textId="77777777" w:rsidR="009934F0" w:rsidRPr="00CE78C4" w:rsidRDefault="009934F0">
      <w:pPr>
        <w:rPr>
          <w:szCs w:val="22"/>
        </w:rPr>
      </w:pPr>
    </w:p>
    <w:p w14:paraId="09226518" w14:textId="77777777" w:rsidR="009934F0" w:rsidRPr="00CE78C4" w:rsidRDefault="009934F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34F0" w:rsidRPr="00CE78C4" w14:paraId="44EEAEF3" w14:textId="77777777">
        <w:tc>
          <w:tcPr>
            <w:tcW w:w="9287" w:type="dxa"/>
          </w:tcPr>
          <w:p w14:paraId="078CF063" w14:textId="77777777" w:rsidR="009934F0" w:rsidRPr="00CE78C4" w:rsidRDefault="009934F0">
            <w:pPr>
              <w:tabs>
                <w:tab w:val="clear" w:pos="567"/>
                <w:tab w:val="left" w:pos="142"/>
              </w:tabs>
              <w:ind w:left="567" w:hanging="567"/>
              <w:rPr>
                <w:szCs w:val="22"/>
              </w:rPr>
            </w:pPr>
            <w:r w:rsidRPr="00CE78C4">
              <w:rPr>
                <w:b/>
                <w:szCs w:val="22"/>
              </w:rPr>
              <w:t>5.</w:t>
            </w:r>
            <w:r w:rsidRPr="00CE78C4">
              <w:rPr>
                <w:b/>
                <w:szCs w:val="22"/>
              </w:rPr>
              <w:tab/>
              <w:t>DRUGO</w:t>
            </w:r>
          </w:p>
        </w:tc>
      </w:tr>
    </w:tbl>
    <w:p w14:paraId="13BA87D5" w14:textId="77777777" w:rsidR="009934F0" w:rsidRPr="00CE78C4" w:rsidRDefault="009934F0">
      <w:pPr>
        <w:rPr>
          <w:szCs w:val="22"/>
        </w:rPr>
      </w:pPr>
    </w:p>
    <w:p w14:paraId="75F9AAE7" w14:textId="77777777" w:rsidR="009934F0" w:rsidRPr="00CE78C4" w:rsidRDefault="009934F0">
      <w:pPr>
        <w:rPr>
          <w:szCs w:val="22"/>
        </w:rPr>
      </w:pPr>
      <w:r w:rsidRPr="00CE78C4">
        <w:rPr>
          <w:szCs w:val="22"/>
        </w:rPr>
        <w:t>1. Otkinite</w:t>
      </w:r>
    </w:p>
    <w:p w14:paraId="061E466C" w14:textId="77777777" w:rsidR="009934F0" w:rsidRPr="00CE78C4" w:rsidRDefault="009934F0">
      <w:pPr>
        <w:rPr>
          <w:szCs w:val="22"/>
        </w:rPr>
      </w:pPr>
      <w:r w:rsidRPr="00CE78C4">
        <w:rPr>
          <w:szCs w:val="22"/>
        </w:rPr>
        <w:t>2. Presavijte</w:t>
      </w:r>
    </w:p>
    <w:p w14:paraId="5280634B" w14:textId="77777777" w:rsidR="009934F0" w:rsidRPr="00CE78C4" w:rsidRDefault="009934F0">
      <w:pPr>
        <w:rPr>
          <w:szCs w:val="22"/>
        </w:rPr>
      </w:pPr>
      <w:r w:rsidRPr="00CE78C4">
        <w:rPr>
          <w:szCs w:val="22"/>
        </w:rPr>
        <w:t>3. Odvojite</w:t>
      </w:r>
    </w:p>
    <w:p w14:paraId="226E07B8" w14:textId="77777777" w:rsidR="009934F0" w:rsidRPr="00CE78C4" w:rsidRDefault="009934F0">
      <w:pPr>
        <w:rPr>
          <w:szCs w:val="22"/>
        </w:rPr>
      </w:pPr>
    </w:p>
    <w:p w14:paraId="722ADEA7" w14:textId="77777777" w:rsidR="009934F0" w:rsidRPr="00CE78C4" w:rsidRDefault="009934F0">
      <w:pPr>
        <w:tabs>
          <w:tab w:val="clear" w:pos="567"/>
        </w:tabs>
        <w:rPr>
          <w:szCs w:val="22"/>
        </w:rPr>
      </w:pPr>
    </w:p>
    <w:p w14:paraId="71ACB170" w14:textId="77777777" w:rsidR="009934F0" w:rsidRPr="00CE78C4" w:rsidRDefault="009934F0">
      <w:pPr>
        <w:rPr>
          <w:szCs w:val="22"/>
        </w:rPr>
      </w:pPr>
      <w:r w:rsidRPr="00CE78C4">
        <w:rPr>
          <w:szCs w:val="22"/>
        </w:rPr>
        <w:br w:type="page"/>
      </w:r>
    </w:p>
    <w:p w14:paraId="092010CC" w14:textId="77777777" w:rsidR="009934F0" w:rsidRPr="00CE78C4" w:rsidRDefault="009934F0">
      <w:pPr>
        <w:tabs>
          <w:tab w:val="clear" w:pos="567"/>
        </w:tabs>
        <w:jc w:val="center"/>
        <w:rPr>
          <w:szCs w:val="22"/>
        </w:rPr>
      </w:pPr>
    </w:p>
    <w:p w14:paraId="2E31265F" w14:textId="77777777" w:rsidR="009934F0" w:rsidRPr="00CE78C4" w:rsidRDefault="009934F0">
      <w:pPr>
        <w:tabs>
          <w:tab w:val="clear" w:pos="567"/>
        </w:tabs>
        <w:jc w:val="center"/>
        <w:rPr>
          <w:szCs w:val="22"/>
        </w:rPr>
      </w:pPr>
    </w:p>
    <w:p w14:paraId="2E99D032" w14:textId="77777777" w:rsidR="009934F0" w:rsidRPr="00CE78C4" w:rsidRDefault="009934F0">
      <w:pPr>
        <w:tabs>
          <w:tab w:val="clear" w:pos="567"/>
        </w:tabs>
        <w:jc w:val="center"/>
        <w:rPr>
          <w:szCs w:val="22"/>
        </w:rPr>
      </w:pPr>
    </w:p>
    <w:p w14:paraId="5DD4E528" w14:textId="77777777" w:rsidR="009934F0" w:rsidRPr="00CE78C4" w:rsidRDefault="009934F0">
      <w:pPr>
        <w:tabs>
          <w:tab w:val="clear" w:pos="567"/>
        </w:tabs>
        <w:jc w:val="center"/>
        <w:rPr>
          <w:szCs w:val="22"/>
        </w:rPr>
      </w:pPr>
    </w:p>
    <w:p w14:paraId="4B6804F3" w14:textId="77777777" w:rsidR="009934F0" w:rsidRPr="00CE78C4" w:rsidRDefault="009934F0">
      <w:pPr>
        <w:tabs>
          <w:tab w:val="clear" w:pos="567"/>
        </w:tabs>
        <w:jc w:val="center"/>
        <w:rPr>
          <w:szCs w:val="22"/>
        </w:rPr>
      </w:pPr>
    </w:p>
    <w:p w14:paraId="7092BAD0" w14:textId="77777777" w:rsidR="009934F0" w:rsidRPr="00CE78C4" w:rsidRDefault="009934F0">
      <w:pPr>
        <w:tabs>
          <w:tab w:val="clear" w:pos="567"/>
        </w:tabs>
        <w:jc w:val="center"/>
        <w:rPr>
          <w:szCs w:val="22"/>
        </w:rPr>
      </w:pPr>
    </w:p>
    <w:p w14:paraId="4815A3EA" w14:textId="77777777" w:rsidR="009934F0" w:rsidRPr="00CE78C4" w:rsidRDefault="009934F0">
      <w:pPr>
        <w:tabs>
          <w:tab w:val="clear" w:pos="567"/>
        </w:tabs>
        <w:jc w:val="center"/>
        <w:rPr>
          <w:szCs w:val="22"/>
        </w:rPr>
      </w:pPr>
    </w:p>
    <w:p w14:paraId="013E26A5" w14:textId="77777777" w:rsidR="009934F0" w:rsidRPr="00CE78C4" w:rsidRDefault="009934F0">
      <w:pPr>
        <w:tabs>
          <w:tab w:val="clear" w:pos="567"/>
        </w:tabs>
        <w:jc w:val="center"/>
        <w:rPr>
          <w:szCs w:val="22"/>
        </w:rPr>
      </w:pPr>
    </w:p>
    <w:p w14:paraId="485D4B3A" w14:textId="77777777" w:rsidR="009934F0" w:rsidRPr="00CE78C4" w:rsidRDefault="009934F0">
      <w:pPr>
        <w:tabs>
          <w:tab w:val="clear" w:pos="567"/>
        </w:tabs>
        <w:jc w:val="center"/>
        <w:rPr>
          <w:szCs w:val="22"/>
        </w:rPr>
      </w:pPr>
    </w:p>
    <w:p w14:paraId="3E1BCE42" w14:textId="77777777" w:rsidR="009934F0" w:rsidRPr="00CE78C4" w:rsidRDefault="009934F0">
      <w:pPr>
        <w:tabs>
          <w:tab w:val="clear" w:pos="567"/>
        </w:tabs>
        <w:jc w:val="center"/>
        <w:rPr>
          <w:szCs w:val="22"/>
        </w:rPr>
      </w:pPr>
    </w:p>
    <w:p w14:paraId="4BC48547" w14:textId="77777777" w:rsidR="009934F0" w:rsidRPr="00CE78C4" w:rsidRDefault="009934F0">
      <w:pPr>
        <w:tabs>
          <w:tab w:val="clear" w:pos="567"/>
        </w:tabs>
        <w:jc w:val="center"/>
        <w:rPr>
          <w:szCs w:val="22"/>
        </w:rPr>
      </w:pPr>
    </w:p>
    <w:p w14:paraId="4D39E3B0" w14:textId="77777777" w:rsidR="009934F0" w:rsidRPr="00CE78C4" w:rsidRDefault="009934F0">
      <w:pPr>
        <w:tabs>
          <w:tab w:val="clear" w:pos="567"/>
        </w:tabs>
        <w:jc w:val="center"/>
        <w:rPr>
          <w:szCs w:val="22"/>
        </w:rPr>
      </w:pPr>
    </w:p>
    <w:p w14:paraId="40E0AA2F" w14:textId="77777777" w:rsidR="009934F0" w:rsidRPr="00CE78C4" w:rsidRDefault="009934F0">
      <w:pPr>
        <w:tabs>
          <w:tab w:val="clear" w:pos="567"/>
        </w:tabs>
        <w:jc w:val="center"/>
        <w:rPr>
          <w:szCs w:val="22"/>
        </w:rPr>
      </w:pPr>
    </w:p>
    <w:p w14:paraId="05ED9F59" w14:textId="77777777" w:rsidR="009934F0" w:rsidRPr="00CE78C4" w:rsidRDefault="009934F0">
      <w:pPr>
        <w:tabs>
          <w:tab w:val="clear" w:pos="567"/>
        </w:tabs>
        <w:jc w:val="center"/>
        <w:rPr>
          <w:szCs w:val="22"/>
        </w:rPr>
      </w:pPr>
    </w:p>
    <w:p w14:paraId="0806DDBF" w14:textId="77777777" w:rsidR="009934F0" w:rsidRPr="00CE78C4" w:rsidRDefault="009934F0">
      <w:pPr>
        <w:tabs>
          <w:tab w:val="clear" w:pos="567"/>
        </w:tabs>
        <w:jc w:val="center"/>
        <w:rPr>
          <w:szCs w:val="22"/>
        </w:rPr>
      </w:pPr>
    </w:p>
    <w:p w14:paraId="0A7595A6" w14:textId="77777777" w:rsidR="009934F0" w:rsidRPr="00CE78C4" w:rsidRDefault="009934F0">
      <w:pPr>
        <w:tabs>
          <w:tab w:val="clear" w:pos="567"/>
        </w:tabs>
        <w:jc w:val="center"/>
        <w:rPr>
          <w:szCs w:val="22"/>
        </w:rPr>
      </w:pPr>
    </w:p>
    <w:p w14:paraId="5BFAA9B1" w14:textId="77777777" w:rsidR="009934F0" w:rsidRPr="00CE78C4" w:rsidRDefault="009934F0">
      <w:pPr>
        <w:tabs>
          <w:tab w:val="clear" w:pos="567"/>
        </w:tabs>
        <w:jc w:val="center"/>
        <w:rPr>
          <w:szCs w:val="22"/>
        </w:rPr>
      </w:pPr>
    </w:p>
    <w:p w14:paraId="3A4CC178" w14:textId="77777777" w:rsidR="009934F0" w:rsidRPr="00CE78C4" w:rsidRDefault="009934F0">
      <w:pPr>
        <w:tabs>
          <w:tab w:val="clear" w:pos="567"/>
        </w:tabs>
        <w:jc w:val="center"/>
        <w:rPr>
          <w:szCs w:val="22"/>
        </w:rPr>
      </w:pPr>
    </w:p>
    <w:p w14:paraId="2DA6EE17" w14:textId="77777777" w:rsidR="009934F0" w:rsidRPr="00CE78C4" w:rsidRDefault="009934F0">
      <w:pPr>
        <w:tabs>
          <w:tab w:val="clear" w:pos="567"/>
        </w:tabs>
        <w:jc w:val="center"/>
        <w:rPr>
          <w:szCs w:val="22"/>
        </w:rPr>
      </w:pPr>
    </w:p>
    <w:p w14:paraId="7808A57E" w14:textId="77777777" w:rsidR="009934F0" w:rsidRPr="00CE78C4" w:rsidRDefault="009934F0">
      <w:pPr>
        <w:tabs>
          <w:tab w:val="clear" w:pos="567"/>
        </w:tabs>
        <w:jc w:val="center"/>
        <w:rPr>
          <w:szCs w:val="22"/>
        </w:rPr>
      </w:pPr>
    </w:p>
    <w:p w14:paraId="7EC1DB5D" w14:textId="77777777" w:rsidR="009934F0" w:rsidRPr="00CE78C4" w:rsidRDefault="009934F0">
      <w:pPr>
        <w:tabs>
          <w:tab w:val="clear" w:pos="567"/>
        </w:tabs>
        <w:jc w:val="center"/>
        <w:rPr>
          <w:szCs w:val="22"/>
        </w:rPr>
      </w:pPr>
    </w:p>
    <w:p w14:paraId="6E098415" w14:textId="77777777" w:rsidR="009934F0" w:rsidRPr="00CE78C4" w:rsidRDefault="009934F0">
      <w:pPr>
        <w:tabs>
          <w:tab w:val="clear" w:pos="567"/>
        </w:tabs>
        <w:jc w:val="center"/>
        <w:rPr>
          <w:szCs w:val="22"/>
        </w:rPr>
      </w:pPr>
    </w:p>
    <w:p w14:paraId="7E1CF8DC" w14:textId="77777777" w:rsidR="009934F0" w:rsidRPr="00CE78C4" w:rsidRDefault="009934F0" w:rsidP="00462C04">
      <w:pPr>
        <w:pStyle w:val="TitleA"/>
      </w:pPr>
      <w:r w:rsidRPr="00CE78C4">
        <w:t>B. UPUTA O LIJEKU</w:t>
      </w:r>
    </w:p>
    <w:p w14:paraId="38840B08" w14:textId="77777777" w:rsidR="009934F0" w:rsidRPr="00CE78C4" w:rsidRDefault="009934F0">
      <w:pPr>
        <w:tabs>
          <w:tab w:val="clear" w:pos="567"/>
        </w:tabs>
        <w:jc w:val="center"/>
        <w:rPr>
          <w:szCs w:val="22"/>
        </w:rPr>
      </w:pPr>
    </w:p>
    <w:p w14:paraId="3CA7F62B" w14:textId="77777777" w:rsidR="009934F0" w:rsidRPr="00CE78C4" w:rsidRDefault="009934F0">
      <w:pPr>
        <w:jc w:val="center"/>
        <w:rPr>
          <w:b/>
          <w:szCs w:val="22"/>
        </w:rPr>
      </w:pPr>
      <w:r w:rsidRPr="00CE78C4">
        <w:rPr>
          <w:szCs w:val="22"/>
        </w:rPr>
        <w:br w:type="page"/>
      </w:r>
      <w:r w:rsidRPr="00CE78C4">
        <w:rPr>
          <w:b/>
          <w:szCs w:val="22"/>
        </w:rPr>
        <w:t>Uputa o lijeku: Informacije za korisnika</w:t>
      </w:r>
    </w:p>
    <w:p w14:paraId="129B954F" w14:textId="77777777" w:rsidR="009934F0" w:rsidRPr="00CE78C4" w:rsidRDefault="009934F0">
      <w:pPr>
        <w:jc w:val="center"/>
        <w:rPr>
          <w:szCs w:val="22"/>
        </w:rPr>
      </w:pPr>
    </w:p>
    <w:p w14:paraId="75BBA853" w14:textId="77777777" w:rsidR="009934F0" w:rsidRPr="00CE78C4" w:rsidRDefault="009934F0">
      <w:pPr>
        <w:autoSpaceDE w:val="0"/>
        <w:autoSpaceDN w:val="0"/>
        <w:adjustRightInd w:val="0"/>
        <w:jc w:val="center"/>
        <w:rPr>
          <w:color w:val="000000"/>
          <w:szCs w:val="22"/>
        </w:rPr>
      </w:pPr>
      <w:r w:rsidRPr="00CE78C4">
        <w:rPr>
          <w:b/>
          <w:szCs w:val="22"/>
        </w:rPr>
        <w:t>Effentora 100 mikrograma bukalne tablete</w:t>
      </w:r>
    </w:p>
    <w:p w14:paraId="3B3573EF" w14:textId="77777777" w:rsidR="009934F0" w:rsidRPr="00CE78C4" w:rsidRDefault="009934F0">
      <w:pPr>
        <w:autoSpaceDE w:val="0"/>
        <w:autoSpaceDN w:val="0"/>
        <w:adjustRightInd w:val="0"/>
        <w:jc w:val="center"/>
        <w:rPr>
          <w:color w:val="000000"/>
          <w:szCs w:val="22"/>
        </w:rPr>
      </w:pPr>
      <w:r w:rsidRPr="00CE78C4">
        <w:rPr>
          <w:b/>
          <w:color w:val="000000"/>
          <w:szCs w:val="22"/>
        </w:rPr>
        <w:t>Effentora 200 mikrograma bukalne tablete</w:t>
      </w:r>
    </w:p>
    <w:p w14:paraId="0CAD745D" w14:textId="77777777" w:rsidR="009934F0" w:rsidRPr="00CE78C4" w:rsidRDefault="009934F0">
      <w:pPr>
        <w:autoSpaceDE w:val="0"/>
        <w:autoSpaceDN w:val="0"/>
        <w:adjustRightInd w:val="0"/>
        <w:jc w:val="center"/>
        <w:rPr>
          <w:color w:val="000000"/>
          <w:szCs w:val="22"/>
        </w:rPr>
      </w:pPr>
      <w:r w:rsidRPr="00CE78C4">
        <w:rPr>
          <w:b/>
          <w:color w:val="000000"/>
          <w:szCs w:val="22"/>
        </w:rPr>
        <w:t>Effentora 400 mikrograma bukalne tablete</w:t>
      </w:r>
    </w:p>
    <w:p w14:paraId="7555D3C5" w14:textId="77777777" w:rsidR="009934F0" w:rsidRPr="00CE78C4" w:rsidRDefault="009934F0">
      <w:pPr>
        <w:autoSpaceDE w:val="0"/>
        <w:autoSpaceDN w:val="0"/>
        <w:adjustRightInd w:val="0"/>
        <w:jc w:val="center"/>
        <w:rPr>
          <w:color w:val="000000"/>
          <w:szCs w:val="22"/>
        </w:rPr>
      </w:pPr>
      <w:r w:rsidRPr="00CE78C4">
        <w:rPr>
          <w:b/>
          <w:color w:val="000000"/>
          <w:szCs w:val="22"/>
        </w:rPr>
        <w:t>Effentora 600 mikrograma bukalne tablete</w:t>
      </w:r>
    </w:p>
    <w:p w14:paraId="78AA3169" w14:textId="77777777" w:rsidR="009934F0" w:rsidRPr="00CE78C4" w:rsidRDefault="009934F0">
      <w:pPr>
        <w:autoSpaceDE w:val="0"/>
        <w:autoSpaceDN w:val="0"/>
        <w:adjustRightInd w:val="0"/>
        <w:jc w:val="center"/>
        <w:rPr>
          <w:color w:val="000000"/>
          <w:szCs w:val="22"/>
        </w:rPr>
      </w:pPr>
      <w:r w:rsidRPr="00CE78C4">
        <w:rPr>
          <w:b/>
          <w:color w:val="000000"/>
          <w:szCs w:val="22"/>
        </w:rPr>
        <w:t>Effentora 800 mikrograma bukalne tablete</w:t>
      </w:r>
    </w:p>
    <w:p w14:paraId="34368B4C" w14:textId="77777777" w:rsidR="009934F0" w:rsidRPr="00CE78C4" w:rsidRDefault="009934F0">
      <w:pPr>
        <w:tabs>
          <w:tab w:val="left" w:pos="900"/>
        </w:tabs>
        <w:autoSpaceDE w:val="0"/>
        <w:autoSpaceDN w:val="0"/>
        <w:adjustRightInd w:val="0"/>
        <w:jc w:val="center"/>
        <w:rPr>
          <w:szCs w:val="22"/>
        </w:rPr>
      </w:pPr>
      <w:r w:rsidRPr="00CE78C4">
        <w:rPr>
          <w:szCs w:val="22"/>
        </w:rPr>
        <w:t>fentanil</w:t>
      </w:r>
    </w:p>
    <w:p w14:paraId="2B8AA9B8" w14:textId="77777777" w:rsidR="009934F0" w:rsidRPr="00CE78C4" w:rsidRDefault="009934F0">
      <w:pPr>
        <w:tabs>
          <w:tab w:val="clear" w:pos="567"/>
        </w:tabs>
        <w:jc w:val="center"/>
        <w:rPr>
          <w:szCs w:val="22"/>
        </w:rPr>
      </w:pPr>
    </w:p>
    <w:p w14:paraId="019DB9C9" w14:textId="77777777" w:rsidR="009934F0" w:rsidRPr="00CE78C4" w:rsidRDefault="009934F0">
      <w:pPr>
        <w:autoSpaceDE w:val="0"/>
        <w:autoSpaceDN w:val="0"/>
        <w:adjustRightInd w:val="0"/>
        <w:rPr>
          <w:szCs w:val="22"/>
        </w:rPr>
      </w:pPr>
      <w:r w:rsidRPr="00CE78C4">
        <w:rPr>
          <w:b/>
          <w:szCs w:val="22"/>
        </w:rPr>
        <w:t>Pažljivo pročitajte cijelu uputu prije nego počnete uzimati ovaj lijek jer sadrži Vama važne podatke.</w:t>
      </w:r>
    </w:p>
    <w:p w14:paraId="1AED0181" w14:textId="77777777" w:rsidR="009934F0" w:rsidRPr="00CE78C4" w:rsidRDefault="009934F0" w:rsidP="00C43B8A">
      <w:pPr>
        <w:rPr>
          <w:color w:val="000000"/>
          <w:szCs w:val="22"/>
        </w:rPr>
      </w:pPr>
      <w:r w:rsidRPr="00CE78C4">
        <w:rPr>
          <w:szCs w:val="22"/>
        </w:rPr>
        <w:t>-</w:t>
      </w:r>
      <w:r w:rsidRPr="00CE78C4">
        <w:rPr>
          <w:szCs w:val="22"/>
        </w:rPr>
        <w:tab/>
        <w:t>Sačuvajte ovu uputu. Možda ćete je trebati ponovno pročitati.</w:t>
      </w:r>
    </w:p>
    <w:p w14:paraId="115F6F29" w14:textId="77777777" w:rsidR="009934F0" w:rsidRPr="00CE78C4" w:rsidRDefault="009934F0" w:rsidP="00EA58D1">
      <w:pPr>
        <w:rPr>
          <w:szCs w:val="22"/>
        </w:rPr>
      </w:pPr>
      <w:r w:rsidRPr="00CE78C4">
        <w:rPr>
          <w:color w:val="000000"/>
          <w:szCs w:val="22"/>
        </w:rPr>
        <w:t>-</w:t>
      </w:r>
      <w:r w:rsidRPr="00CE78C4">
        <w:rPr>
          <w:color w:val="000000"/>
          <w:szCs w:val="22"/>
        </w:rPr>
        <w:tab/>
        <w:t>Ako imate dodatnih pitanja, obratite se liječniku ili ljekarniku.</w:t>
      </w:r>
    </w:p>
    <w:p w14:paraId="153826D7" w14:textId="77777777" w:rsidR="009934F0" w:rsidRPr="00CE78C4" w:rsidRDefault="009934F0" w:rsidP="009A450B">
      <w:pPr>
        <w:ind w:left="550" w:hanging="550"/>
        <w:rPr>
          <w:szCs w:val="22"/>
        </w:rPr>
      </w:pPr>
      <w:r w:rsidRPr="00CE78C4">
        <w:rPr>
          <w:color w:val="000000"/>
          <w:szCs w:val="22"/>
        </w:rPr>
        <w:t>-</w:t>
      </w:r>
      <w:r w:rsidRPr="00CE78C4">
        <w:rPr>
          <w:color w:val="000000"/>
          <w:szCs w:val="22"/>
        </w:rPr>
        <w:tab/>
        <w:t xml:space="preserve">Ovaj je lijek propisan samo Vama. Nemojte ga davati drugima. Može im </w:t>
      </w:r>
      <w:r w:rsidRPr="00CE78C4">
        <w:rPr>
          <w:noProof/>
          <w:szCs w:val="22"/>
        </w:rPr>
        <w:t>naškoditi</w:t>
      </w:r>
      <w:r w:rsidRPr="00CE78C4">
        <w:rPr>
          <w:color w:val="000000"/>
          <w:szCs w:val="22"/>
        </w:rPr>
        <w:t xml:space="preserve">, čak i ako </w:t>
      </w:r>
      <w:r w:rsidRPr="00CE78C4">
        <w:rPr>
          <w:noProof/>
          <w:szCs w:val="22"/>
        </w:rPr>
        <w:t>su njihovi znakovi bolesti jednaki</w:t>
      </w:r>
      <w:r w:rsidRPr="00CE78C4">
        <w:rPr>
          <w:szCs w:val="22"/>
        </w:rPr>
        <w:t xml:space="preserve"> Vašima.</w:t>
      </w:r>
    </w:p>
    <w:p w14:paraId="2636C502" w14:textId="77777777" w:rsidR="009934F0" w:rsidRPr="00CE78C4" w:rsidRDefault="009934F0" w:rsidP="009A450B">
      <w:pPr>
        <w:ind w:left="550" w:hanging="550"/>
        <w:rPr>
          <w:szCs w:val="22"/>
        </w:rPr>
      </w:pPr>
      <w:r w:rsidRPr="00CE78C4">
        <w:rPr>
          <w:color w:val="000000"/>
          <w:szCs w:val="22"/>
        </w:rPr>
        <w:t>-</w:t>
      </w:r>
      <w:r w:rsidRPr="00CE78C4">
        <w:rPr>
          <w:color w:val="000000"/>
          <w:szCs w:val="22"/>
        </w:rPr>
        <w:tab/>
      </w:r>
      <w:r w:rsidRPr="00CE78C4">
        <w:rPr>
          <w:szCs w:val="22"/>
        </w:rPr>
        <w:t xml:space="preserve">Ako primijetite bilo koju nuspojavu, potrebno je obavijestiti liječnika ili ljekarnika. </w:t>
      </w:r>
      <w:r w:rsidRPr="00CE78C4">
        <w:rPr>
          <w:color w:val="000000"/>
          <w:szCs w:val="22"/>
        </w:rPr>
        <w:t>To uključuje i svaku moguću nuspojavu koja nije navedena u ovoj uputi.</w:t>
      </w:r>
      <w:r w:rsidRPr="00CE78C4">
        <w:rPr>
          <w:noProof/>
          <w:snapToGrid w:val="0"/>
          <w:color w:val="000000"/>
          <w:szCs w:val="22"/>
        </w:rPr>
        <w:t xml:space="preserve"> Pogledajte</w:t>
      </w:r>
      <w:r w:rsidRPr="00CE78C4">
        <w:rPr>
          <w:noProof/>
          <w:snapToGrid w:val="0"/>
          <w:szCs w:val="22"/>
        </w:rPr>
        <w:t xml:space="preserve"> dio 4.</w:t>
      </w:r>
    </w:p>
    <w:p w14:paraId="1E30B715" w14:textId="77777777" w:rsidR="009934F0" w:rsidRPr="00CE78C4" w:rsidRDefault="009934F0" w:rsidP="00611001">
      <w:pPr>
        <w:tabs>
          <w:tab w:val="clear" w:pos="567"/>
          <w:tab w:val="left" w:pos="142"/>
        </w:tabs>
        <w:rPr>
          <w:szCs w:val="22"/>
        </w:rPr>
      </w:pPr>
    </w:p>
    <w:p w14:paraId="4DEC5830" w14:textId="77777777" w:rsidR="009934F0" w:rsidRPr="00CE78C4" w:rsidRDefault="009934F0" w:rsidP="00611001">
      <w:pPr>
        <w:tabs>
          <w:tab w:val="clear" w:pos="567"/>
          <w:tab w:val="left" w:pos="142"/>
        </w:tabs>
        <w:rPr>
          <w:szCs w:val="22"/>
        </w:rPr>
      </w:pPr>
    </w:p>
    <w:p w14:paraId="7F000A6E" w14:textId="77777777" w:rsidR="009934F0" w:rsidRPr="00CE78C4" w:rsidRDefault="009934F0">
      <w:pPr>
        <w:rPr>
          <w:szCs w:val="22"/>
        </w:rPr>
      </w:pPr>
      <w:r w:rsidRPr="00CE78C4">
        <w:rPr>
          <w:b/>
          <w:szCs w:val="22"/>
        </w:rPr>
        <w:t>Što se nalazi u ovoj uputi</w:t>
      </w:r>
    </w:p>
    <w:p w14:paraId="3F9D1027" w14:textId="77777777" w:rsidR="009934F0" w:rsidRPr="00CE78C4" w:rsidRDefault="009934F0">
      <w:pPr>
        <w:rPr>
          <w:color w:val="000000"/>
          <w:szCs w:val="22"/>
        </w:rPr>
      </w:pPr>
      <w:r w:rsidRPr="00CE78C4">
        <w:rPr>
          <w:szCs w:val="22"/>
        </w:rPr>
        <w:t>1.</w:t>
      </w:r>
      <w:r w:rsidRPr="00CE78C4">
        <w:rPr>
          <w:szCs w:val="22"/>
        </w:rPr>
        <w:tab/>
      </w:r>
      <w:r w:rsidRPr="00CE78C4">
        <w:rPr>
          <w:color w:val="000000"/>
          <w:szCs w:val="22"/>
        </w:rPr>
        <w:t>Što je Effentora i za što se koristi</w:t>
      </w:r>
    </w:p>
    <w:p w14:paraId="07817B1E" w14:textId="77777777" w:rsidR="009934F0" w:rsidRPr="00CE78C4" w:rsidRDefault="009934F0">
      <w:pPr>
        <w:rPr>
          <w:color w:val="000000"/>
          <w:szCs w:val="22"/>
        </w:rPr>
      </w:pPr>
      <w:r w:rsidRPr="00CE78C4">
        <w:rPr>
          <w:color w:val="000000"/>
          <w:szCs w:val="22"/>
        </w:rPr>
        <w:t>2.</w:t>
      </w:r>
      <w:r w:rsidRPr="00CE78C4">
        <w:rPr>
          <w:color w:val="000000"/>
          <w:szCs w:val="22"/>
        </w:rPr>
        <w:tab/>
        <w:t>Što morate znati prije nego počnete uzimati Effentoru</w:t>
      </w:r>
    </w:p>
    <w:p w14:paraId="0D5CE44D" w14:textId="77777777" w:rsidR="009934F0" w:rsidRPr="00CE78C4" w:rsidRDefault="009934F0">
      <w:pPr>
        <w:rPr>
          <w:color w:val="000000"/>
          <w:szCs w:val="22"/>
        </w:rPr>
      </w:pPr>
      <w:r w:rsidRPr="00CE78C4">
        <w:rPr>
          <w:color w:val="000000"/>
          <w:szCs w:val="22"/>
        </w:rPr>
        <w:t>3.</w:t>
      </w:r>
      <w:r w:rsidRPr="00CE78C4">
        <w:rPr>
          <w:color w:val="000000"/>
          <w:szCs w:val="22"/>
        </w:rPr>
        <w:tab/>
        <w:t>Kako uzimati Effentoru</w:t>
      </w:r>
    </w:p>
    <w:p w14:paraId="3FAF0C81" w14:textId="77777777" w:rsidR="009934F0" w:rsidRPr="00CE78C4" w:rsidRDefault="009934F0">
      <w:pPr>
        <w:rPr>
          <w:color w:val="000000"/>
          <w:szCs w:val="22"/>
        </w:rPr>
      </w:pPr>
      <w:r w:rsidRPr="00CE78C4">
        <w:rPr>
          <w:color w:val="000000"/>
          <w:szCs w:val="22"/>
        </w:rPr>
        <w:t>4.</w:t>
      </w:r>
      <w:r w:rsidRPr="00CE78C4">
        <w:rPr>
          <w:color w:val="000000"/>
          <w:szCs w:val="22"/>
        </w:rPr>
        <w:tab/>
        <w:t>Moguće nuspojave</w:t>
      </w:r>
    </w:p>
    <w:p w14:paraId="397F82FC" w14:textId="77777777" w:rsidR="009934F0" w:rsidRPr="00CE78C4" w:rsidRDefault="009934F0">
      <w:pPr>
        <w:rPr>
          <w:szCs w:val="22"/>
        </w:rPr>
      </w:pPr>
      <w:r w:rsidRPr="00CE78C4">
        <w:rPr>
          <w:color w:val="000000"/>
          <w:szCs w:val="22"/>
        </w:rPr>
        <w:t>5.</w:t>
      </w:r>
      <w:r w:rsidRPr="00CE78C4">
        <w:rPr>
          <w:color w:val="000000"/>
          <w:szCs w:val="22"/>
        </w:rPr>
        <w:tab/>
        <w:t>Kako čuvati Effentoru</w:t>
      </w:r>
    </w:p>
    <w:p w14:paraId="6BD0DA61" w14:textId="77777777" w:rsidR="009934F0" w:rsidRPr="00CE78C4" w:rsidRDefault="009934F0" w:rsidP="006770D1">
      <w:pPr>
        <w:rPr>
          <w:szCs w:val="22"/>
        </w:rPr>
      </w:pPr>
      <w:r w:rsidRPr="00CE78C4">
        <w:rPr>
          <w:szCs w:val="22"/>
        </w:rPr>
        <w:t>6.</w:t>
      </w:r>
      <w:r w:rsidRPr="00CE78C4">
        <w:rPr>
          <w:szCs w:val="22"/>
        </w:rPr>
        <w:tab/>
        <w:t>Sadržaj pakiranja i druge informacije</w:t>
      </w:r>
    </w:p>
    <w:p w14:paraId="4656BD77" w14:textId="77777777" w:rsidR="009934F0" w:rsidRPr="00CE78C4" w:rsidRDefault="009934F0">
      <w:pPr>
        <w:numPr>
          <w:ilvl w:val="12"/>
          <w:numId w:val="0"/>
        </w:numPr>
        <w:tabs>
          <w:tab w:val="clear" w:pos="567"/>
        </w:tabs>
        <w:rPr>
          <w:szCs w:val="22"/>
        </w:rPr>
      </w:pPr>
    </w:p>
    <w:p w14:paraId="08AF4C62" w14:textId="77777777" w:rsidR="009934F0" w:rsidRPr="00CE78C4" w:rsidRDefault="009934F0">
      <w:pPr>
        <w:numPr>
          <w:ilvl w:val="12"/>
          <w:numId w:val="0"/>
        </w:numPr>
        <w:tabs>
          <w:tab w:val="clear" w:pos="567"/>
        </w:tabs>
        <w:rPr>
          <w:szCs w:val="22"/>
        </w:rPr>
      </w:pPr>
    </w:p>
    <w:p w14:paraId="48121063" w14:textId="77777777" w:rsidR="009934F0" w:rsidRPr="00CE78C4" w:rsidRDefault="009934F0" w:rsidP="00D21BF8">
      <w:pPr>
        <w:pStyle w:val="Heading1"/>
        <w:numPr>
          <w:ilvl w:val="0"/>
          <w:numId w:val="23"/>
        </w:numPr>
        <w:rPr>
          <w:sz w:val="22"/>
          <w:szCs w:val="22"/>
          <w:lang w:val="hr-HR"/>
        </w:rPr>
      </w:pPr>
      <w:r w:rsidRPr="00CE78C4">
        <w:rPr>
          <w:sz w:val="22"/>
          <w:szCs w:val="22"/>
          <w:lang w:val="hr-HR"/>
        </w:rPr>
        <w:t>Što je Effentora i za što se koristi</w:t>
      </w:r>
    </w:p>
    <w:p w14:paraId="780B760F" w14:textId="77777777" w:rsidR="009934F0" w:rsidRPr="00CE78C4" w:rsidRDefault="009934F0">
      <w:pPr>
        <w:numPr>
          <w:ilvl w:val="12"/>
          <w:numId w:val="0"/>
        </w:numPr>
        <w:tabs>
          <w:tab w:val="clear" w:pos="567"/>
        </w:tabs>
        <w:rPr>
          <w:szCs w:val="22"/>
        </w:rPr>
      </w:pPr>
    </w:p>
    <w:p w14:paraId="6ABD2451" w14:textId="77777777" w:rsidR="009934F0" w:rsidRPr="00CE78C4" w:rsidRDefault="009934F0">
      <w:pPr>
        <w:autoSpaceDE w:val="0"/>
        <w:autoSpaceDN w:val="0"/>
        <w:adjustRightInd w:val="0"/>
        <w:rPr>
          <w:szCs w:val="22"/>
        </w:rPr>
      </w:pPr>
      <w:r w:rsidRPr="00CE78C4">
        <w:rPr>
          <w:szCs w:val="22"/>
        </w:rPr>
        <w:t>Djelatna tvar Effentore je fentanilcitrat. Effentora je lijek za olakšavanje boli poznat i kao opioid, a koristi se za liječenje probijajuće boli u odraslih bolesnika s rakom koji već uzimaju druge opioidne lijekove protiv trajne (neprekidne) boli kod raka.</w:t>
      </w:r>
    </w:p>
    <w:p w14:paraId="752735D4" w14:textId="77777777" w:rsidR="009934F0" w:rsidRPr="00CE78C4" w:rsidRDefault="009934F0">
      <w:pPr>
        <w:autoSpaceDE w:val="0"/>
        <w:autoSpaceDN w:val="0"/>
        <w:adjustRightInd w:val="0"/>
        <w:rPr>
          <w:szCs w:val="22"/>
        </w:rPr>
      </w:pPr>
      <w:r w:rsidRPr="00CE78C4">
        <w:rPr>
          <w:szCs w:val="22"/>
        </w:rPr>
        <w:t>Probijajuća bol je dodatna, iznenadna bol koja se javlja usprkos tome što ste uzeli svoju uobičajenu dozu opioidnog analgetika.</w:t>
      </w:r>
    </w:p>
    <w:p w14:paraId="7C48F043" w14:textId="77777777" w:rsidR="009934F0" w:rsidRPr="00CE78C4" w:rsidRDefault="009934F0">
      <w:pPr>
        <w:autoSpaceDE w:val="0"/>
        <w:autoSpaceDN w:val="0"/>
        <w:adjustRightInd w:val="0"/>
        <w:rPr>
          <w:szCs w:val="22"/>
        </w:rPr>
      </w:pPr>
    </w:p>
    <w:p w14:paraId="15362A10" w14:textId="77777777" w:rsidR="009934F0" w:rsidRPr="00CE78C4" w:rsidRDefault="009934F0">
      <w:pPr>
        <w:numPr>
          <w:ilvl w:val="12"/>
          <w:numId w:val="0"/>
        </w:numPr>
        <w:tabs>
          <w:tab w:val="clear" w:pos="567"/>
        </w:tabs>
        <w:rPr>
          <w:szCs w:val="22"/>
        </w:rPr>
      </w:pPr>
    </w:p>
    <w:p w14:paraId="59F854B1" w14:textId="77777777" w:rsidR="009934F0" w:rsidRPr="00CE78C4" w:rsidRDefault="009934F0" w:rsidP="00D21BF8">
      <w:pPr>
        <w:pStyle w:val="Heading1"/>
        <w:numPr>
          <w:ilvl w:val="0"/>
          <w:numId w:val="22"/>
        </w:numPr>
        <w:rPr>
          <w:sz w:val="22"/>
          <w:szCs w:val="22"/>
          <w:lang w:val="hr-HR"/>
        </w:rPr>
      </w:pPr>
      <w:r w:rsidRPr="00CE78C4">
        <w:rPr>
          <w:sz w:val="22"/>
          <w:szCs w:val="22"/>
          <w:lang w:val="hr-HR"/>
        </w:rPr>
        <w:t>Što morate znati</w:t>
      </w:r>
      <w:r w:rsidRPr="00CE78C4">
        <w:rPr>
          <w:b w:val="0"/>
          <w:sz w:val="22"/>
          <w:szCs w:val="22"/>
          <w:lang w:val="hr-HR"/>
        </w:rPr>
        <w:t xml:space="preserve"> </w:t>
      </w:r>
      <w:r w:rsidRPr="00CE78C4">
        <w:rPr>
          <w:sz w:val="22"/>
          <w:szCs w:val="22"/>
          <w:lang w:val="hr-HR"/>
        </w:rPr>
        <w:t>prije nego počnete uzimati Effentoru</w:t>
      </w:r>
    </w:p>
    <w:p w14:paraId="26D602F0" w14:textId="77777777" w:rsidR="009934F0" w:rsidRPr="00CE78C4" w:rsidRDefault="009934F0">
      <w:pPr>
        <w:rPr>
          <w:szCs w:val="22"/>
        </w:rPr>
      </w:pPr>
    </w:p>
    <w:p w14:paraId="7B3B7598" w14:textId="77777777" w:rsidR="009934F0" w:rsidRPr="00CE78C4" w:rsidRDefault="009934F0">
      <w:pPr>
        <w:autoSpaceDE w:val="0"/>
        <w:autoSpaceDN w:val="0"/>
        <w:adjustRightInd w:val="0"/>
        <w:rPr>
          <w:color w:val="000000"/>
          <w:szCs w:val="22"/>
        </w:rPr>
      </w:pPr>
      <w:r w:rsidRPr="00CE78C4">
        <w:rPr>
          <w:b/>
          <w:szCs w:val="22"/>
        </w:rPr>
        <w:t>NEMOJTE uzimati Effentoru:</w:t>
      </w:r>
    </w:p>
    <w:p w14:paraId="331B4234" w14:textId="77777777" w:rsidR="009934F0" w:rsidRPr="00CE78C4" w:rsidRDefault="009934F0" w:rsidP="00D21BF8">
      <w:pPr>
        <w:numPr>
          <w:ilvl w:val="0"/>
          <w:numId w:val="13"/>
        </w:numPr>
        <w:tabs>
          <w:tab w:val="clear" w:pos="567"/>
        </w:tabs>
        <w:rPr>
          <w:szCs w:val="22"/>
        </w:rPr>
      </w:pPr>
      <w:r w:rsidRPr="00CE78C4">
        <w:rPr>
          <w:szCs w:val="22"/>
        </w:rPr>
        <w:t xml:space="preserve">Ako za kontrolu stalne boli ne koristite propisani opioidni lijek (npr. kodein, fentanil, hidromorfon, morfin, oksikodon, petidin) redovito, svaki dan prema rasporedu, najmanje tjedan dana. Ako niste uzimali ove lijekove </w:t>
      </w:r>
      <w:r w:rsidRPr="00CE78C4">
        <w:rPr>
          <w:b/>
          <w:szCs w:val="22"/>
        </w:rPr>
        <w:t>ne smijete</w:t>
      </w:r>
      <w:r w:rsidRPr="00CE78C4">
        <w:rPr>
          <w:szCs w:val="22"/>
        </w:rPr>
        <w:t xml:space="preserve"> uzeti Effentoru jer može povećati rizik od opasnog usporavanja disanja i/ili plitkog disanja ili čak potpunog prestanka disanja.</w:t>
      </w:r>
    </w:p>
    <w:p w14:paraId="37C793A4" w14:textId="77777777" w:rsidR="009934F0" w:rsidRPr="00CE78C4" w:rsidRDefault="009934F0" w:rsidP="00D21BF8">
      <w:pPr>
        <w:numPr>
          <w:ilvl w:val="0"/>
          <w:numId w:val="13"/>
        </w:numPr>
        <w:tabs>
          <w:tab w:val="clear" w:pos="567"/>
        </w:tabs>
        <w:rPr>
          <w:szCs w:val="22"/>
        </w:rPr>
      </w:pPr>
      <w:r w:rsidRPr="00CE78C4">
        <w:rPr>
          <w:bCs/>
          <w:szCs w:val="22"/>
        </w:rPr>
        <w:t>ako ste alergični na fentanil ili neki drugi sastojak ovog lijeka (naveden u dijelu 6.).</w:t>
      </w:r>
    </w:p>
    <w:p w14:paraId="7E77D0BE" w14:textId="77777777" w:rsidR="009934F0" w:rsidRPr="00CE78C4" w:rsidRDefault="009934F0" w:rsidP="00D21BF8">
      <w:pPr>
        <w:numPr>
          <w:ilvl w:val="0"/>
          <w:numId w:val="13"/>
        </w:numPr>
        <w:tabs>
          <w:tab w:val="clear" w:pos="567"/>
        </w:tabs>
        <w:rPr>
          <w:szCs w:val="22"/>
        </w:rPr>
      </w:pPr>
      <w:r w:rsidRPr="00CE78C4">
        <w:rPr>
          <w:szCs w:val="22"/>
        </w:rPr>
        <w:t>ako patite od teških problema s disanjem ili stanja teške opstrukcije pluća.</w:t>
      </w:r>
    </w:p>
    <w:p w14:paraId="559004E1" w14:textId="77777777" w:rsidR="009934F0" w:rsidRPr="00CE78C4" w:rsidRDefault="009934F0" w:rsidP="00D21BF8">
      <w:pPr>
        <w:numPr>
          <w:ilvl w:val="0"/>
          <w:numId w:val="13"/>
        </w:numPr>
        <w:tabs>
          <w:tab w:val="clear" w:pos="567"/>
        </w:tabs>
        <w:rPr>
          <w:szCs w:val="22"/>
        </w:rPr>
      </w:pPr>
      <w:r w:rsidRPr="00CE78C4">
        <w:rPr>
          <w:szCs w:val="22"/>
        </w:rPr>
        <w:t>ako patite od kratkotrajnih bolova koji nisu probijajuća bol, poput bolova od ozljede ili kirurškog zahvata, glavobolje ili migrene.</w:t>
      </w:r>
    </w:p>
    <w:p w14:paraId="11180F52" w14:textId="77777777" w:rsidR="009934F0" w:rsidRPr="00CE78C4" w:rsidRDefault="009934F0" w:rsidP="00D21BF8">
      <w:pPr>
        <w:numPr>
          <w:ilvl w:val="0"/>
          <w:numId w:val="13"/>
        </w:numPr>
        <w:tabs>
          <w:tab w:val="clear" w:pos="567"/>
        </w:tabs>
        <w:rPr>
          <w:szCs w:val="22"/>
        </w:rPr>
      </w:pPr>
      <w:r w:rsidRPr="00CE78C4">
        <w:rPr>
          <w:szCs w:val="22"/>
        </w:rPr>
        <w:t>ako uzimate lijek koji sadrži natrijev oksibat.</w:t>
      </w:r>
    </w:p>
    <w:p w14:paraId="63107FA0" w14:textId="77777777" w:rsidR="009934F0" w:rsidRPr="00CE78C4" w:rsidRDefault="009934F0">
      <w:pPr>
        <w:rPr>
          <w:szCs w:val="22"/>
        </w:rPr>
      </w:pPr>
    </w:p>
    <w:p w14:paraId="0AFCF7DE" w14:textId="77777777" w:rsidR="009934F0" w:rsidRPr="00CE78C4" w:rsidRDefault="009934F0">
      <w:pPr>
        <w:rPr>
          <w:b/>
          <w:bCs/>
          <w:szCs w:val="22"/>
        </w:rPr>
      </w:pPr>
      <w:r w:rsidRPr="00CE78C4">
        <w:rPr>
          <w:b/>
          <w:bCs/>
          <w:szCs w:val="22"/>
        </w:rPr>
        <w:t>Upozorenja i mjere opreza</w:t>
      </w:r>
    </w:p>
    <w:p w14:paraId="25BDB1DA" w14:textId="77777777" w:rsidR="009934F0" w:rsidRPr="00CE78C4" w:rsidRDefault="009934F0">
      <w:pPr>
        <w:numPr>
          <w:ilvl w:val="12"/>
          <w:numId w:val="0"/>
        </w:numPr>
        <w:tabs>
          <w:tab w:val="clear" w:pos="567"/>
        </w:tabs>
        <w:rPr>
          <w:szCs w:val="22"/>
        </w:rPr>
      </w:pPr>
      <w:r w:rsidRPr="00CE78C4">
        <w:rPr>
          <w:szCs w:val="22"/>
        </w:rPr>
        <w:t>Nastavite uzimati opioidni lijek protiv trajnih (neprekidnih) bolova tijekom liječenja Effentorom.</w:t>
      </w:r>
    </w:p>
    <w:p w14:paraId="795CC67E" w14:textId="77777777" w:rsidR="009934F0" w:rsidRPr="00CE78C4" w:rsidRDefault="009934F0">
      <w:pPr>
        <w:numPr>
          <w:ilvl w:val="12"/>
          <w:numId w:val="0"/>
        </w:numPr>
        <w:tabs>
          <w:tab w:val="clear" w:pos="567"/>
        </w:tabs>
        <w:rPr>
          <w:color w:val="000000"/>
          <w:szCs w:val="22"/>
        </w:rPr>
      </w:pPr>
      <w:r w:rsidRPr="00CE78C4">
        <w:rPr>
          <w:szCs w:val="22"/>
        </w:rPr>
        <w:t xml:space="preserve">Dok se liječite Effentorom nemojte uzimati druge lijekove koji sadrže fentanil, a koji su Vam bili prethodno propisani za liječenje probijajuće boli. </w:t>
      </w:r>
      <w:r w:rsidRPr="00CE78C4">
        <w:rPr>
          <w:color w:val="000000"/>
          <w:szCs w:val="22"/>
        </w:rPr>
        <w:t>Ako još uvijek imate neke lijekove s fentanilom kod kuće, obratite se ljekarniku za savjet o njihovu pravilnom zbrinjavanju.</w:t>
      </w:r>
    </w:p>
    <w:p w14:paraId="322167C7" w14:textId="77777777" w:rsidR="009934F0" w:rsidRPr="00CE78C4" w:rsidRDefault="009934F0">
      <w:pPr>
        <w:numPr>
          <w:ilvl w:val="12"/>
          <w:numId w:val="0"/>
        </w:numPr>
        <w:tabs>
          <w:tab w:val="clear" w:pos="567"/>
        </w:tabs>
        <w:rPr>
          <w:szCs w:val="22"/>
        </w:rPr>
      </w:pPr>
    </w:p>
    <w:p w14:paraId="11856538" w14:textId="0894137B" w:rsidR="00E4299B" w:rsidRPr="00CE78C4" w:rsidRDefault="00E4299B" w:rsidP="00E4299B">
      <w:pPr>
        <w:keepNext/>
        <w:rPr>
          <w:szCs w:val="22"/>
        </w:rPr>
      </w:pPr>
      <w:r w:rsidRPr="00CE78C4">
        <w:rPr>
          <w:szCs w:val="22"/>
        </w:rPr>
        <w:t>Lijek čuvajte na sigurnom i zaštićenom mjestu, na kojemu mu druge osobe ne mogu pristupiti (za više informacija pogledajte dio 5 „Kako čuvati Effentor</w:t>
      </w:r>
      <w:r w:rsidR="00646BA0" w:rsidRPr="00CE78C4">
        <w:rPr>
          <w:szCs w:val="22"/>
        </w:rPr>
        <w:t>u</w:t>
      </w:r>
      <w:r w:rsidRPr="00CE78C4">
        <w:rPr>
          <w:szCs w:val="22"/>
        </w:rPr>
        <w:t>”).</w:t>
      </w:r>
    </w:p>
    <w:p w14:paraId="13EEE492" w14:textId="77777777" w:rsidR="00E4299B" w:rsidRPr="00CE78C4" w:rsidRDefault="00E4299B">
      <w:pPr>
        <w:numPr>
          <w:ilvl w:val="12"/>
          <w:numId w:val="0"/>
        </w:numPr>
        <w:tabs>
          <w:tab w:val="clear" w:pos="567"/>
        </w:tabs>
        <w:rPr>
          <w:szCs w:val="22"/>
        </w:rPr>
      </w:pPr>
    </w:p>
    <w:p w14:paraId="46971EA0" w14:textId="77777777" w:rsidR="009934F0" w:rsidRPr="00CE78C4" w:rsidRDefault="009934F0" w:rsidP="00ED5004">
      <w:pPr>
        <w:keepNext/>
        <w:keepLines/>
        <w:numPr>
          <w:ilvl w:val="12"/>
          <w:numId w:val="0"/>
        </w:numPr>
        <w:tabs>
          <w:tab w:val="clear" w:pos="567"/>
        </w:tabs>
        <w:rPr>
          <w:szCs w:val="22"/>
          <w:u w:val="single"/>
        </w:rPr>
      </w:pPr>
      <w:r w:rsidRPr="00CE78C4">
        <w:rPr>
          <w:szCs w:val="22"/>
          <w:u w:val="single"/>
        </w:rPr>
        <w:t xml:space="preserve">Obratite se svom liječniku ili ljekarniku </w:t>
      </w:r>
      <w:r w:rsidRPr="00CE78C4">
        <w:rPr>
          <w:b/>
          <w:bCs/>
          <w:szCs w:val="22"/>
          <w:u w:val="single"/>
        </w:rPr>
        <w:t>PRIJE</w:t>
      </w:r>
      <w:r w:rsidRPr="00CE78C4">
        <w:rPr>
          <w:szCs w:val="22"/>
          <w:u w:val="single"/>
        </w:rPr>
        <w:t xml:space="preserve"> nego što uzmete Effentoru:</w:t>
      </w:r>
    </w:p>
    <w:p w14:paraId="2E7EB818" w14:textId="77777777" w:rsidR="009934F0" w:rsidRPr="00CE78C4" w:rsidRDefault="009934F0" w:rsidP="00D21BF8">
      <w:pPr>
        <w:keepNext/>
        <w:keepLines/>
        <w:numPr>
          <w:ilvl w:val="0"/>
          <w:numId w:val="14"/>
        </w:numPr>
        <w:tabs>
          <w:tab w:val="clear" w:pos="567"/>
        </w:tabs>
        <w:rPr>
          <w:szCs w:val="22"/>
        </w:rPr>
      </w:pPr>
      <w:r w:rsidRPr="00CE78C4">
        <w:rPr>
          <w:szCs w:val="22"/>
        </w:rPr>
        <w:t xml:space="preserve">ako Vaš drugi </w:t>
      </w:r>
      <w:bookmarkStart w:id="128" w:name="OLE_LINK1"/>
      <w:bookmarkStart w:id="129" w:name="OLE_LINK2"/>
      <w:r w:rsidRPr="00CE78C4">
        <w:rPr>
          <w:szCs w:val="22"/>
        </w:rPr>
        <w:t>opioidni lijek koji uzimate protiv trajnih (cjelodnevnih) bolova zbog karcinoma</w:t>
      </w:r>
      <w:bookmarkEnd w:id="128"/>
      <w:bookmarkEnd w:id="129"/>
      <w:r w:rsidRPr="00CE78C4">
        <w:rPr>
          <w:szCs w:val="22"/>
        </w:rPr>
        <w:t xml:space="preserve"> još nije stabiliziran.</w:t>
      </w:r>
    </w:p>
    <w:p w14:paraId="4E692DA3" w14:textId="77777777" w:rsidR="009934F0" w:rsidRPr="00CE78C4" w:rsidRDefault="009934F0" w:rsidP="00D21BF8">
      <w:pPr>
        <w:numPr>
          <w:ilvl w:val="0"/>
          <w:numId w:val="14"/>
        </w:numPr>
        <w:tabs>
          <w:tab w:val="clear" w:pos="567"/>
        </w:tabs>
        <w:rPr>
          <w:szCs w:val="22"/>
        </w:rPr>
      </w:pPr>
      <w:r w:rsidRPr="00CE78C4">
        <w:rPr>
          <w:szCs w:val="22"/>
        </w:rPr>
        <w:t>ako patite od bilo kojeg stanja koje utječe na Vaše disanje (poput astme, piskanja pri disanju ili nedostatka zraka).</w:t>
      </w:r>
    </w:p>
    <w:p w14:paraId="3408938B" w14:textId="77777777" w:rsidR="009934F0" w:rsidRPr="00CE78C4" w:rsidRDefault="009934F0" w:rsidP="00D21BF8">
      <w:pPr>
        <w:numPr>
          <w:ilvl w:val="0"/>
          <w:numId w:val="14"/>
        </w:numPr>
        <w:tabs>
          <w:tab w:val="clear" w:pos="567"/>
        </w:tabs>
        <w:rPr>
          <w:szCs w:val="22"/>
        </w:rPr>
      </w:pPr>
      <w:r w:rsidRPr="00CE78C4">
        <w:rPr>
          <w:szCs w:val="22"/>
        </w:rPr>
        <w:t>ako imate ozljedu glave.</w:t>
      </w:r>
    </w:p>
    <w:p w14:paraId="4811005B" w14:textId="77777777" w:rsidR="009934F0" w:rsidRPr="00CE78C4" w:rsidRDefault="009934F0" w:rsidP="00D21BF8">
      <w:pPr>
        <w:numPr>
          <w:ilvl w:val="0"/>
          <w:numId w:val="14"/>
        </w:numPr>
        <w:tabs>
          <w:tab w:val="clear" w:pos="567"/>
        </w:tabs>
        <w:rPr>
          <w:szCs w:val="22"/>
        </w:rPr>
      </w:pPr>
      <w:r w:rsidRPr="00CE78C4">
        <w:rPr>
          <w:szCs w:val="22"/>
        </w:rPr>
        <w:t>ako Vam srce radi iznimno sporo ili imate druge srčane probleme.</w:t>
      </w:r>
    </w:p>
    <w:p w14:paraId="4F477A20" w14:textId="77777777" w:rsidR="009934F0" w:rsidRPr="00CE78C4" w:rsidRDefault="009934F0" w:rsidP="00D21BF8">
      <w:pPr>
        <w:numPr>
          <w:ilvl w:val="0"/>
          <w:numId w:val="14"/>
        </w:numPr>
        <w:tabs>
          <w:tab w:val="clear" w:pos="567"/>
        </w:tabs>
        <w:rPr>
          <w:szCs w:val="22"/>
        </w:rPr>
      </w:pPr>
      <w:r w:rsidRPr="00CE78C4">
        <w:rPr>
          <w:szCs w:val="22"/>
        </w:rPr>
        <w:t>ako imate probleme s jetrom ili bubrezima jer ti organi utječu na način na koji Vaše tijelo razgrađuje lijek.</w:t>
      </w:r>
    </w:p>
    <w:p w14:paraId="0424FA04" w14:textId="77777777" w:rsidR="009934F0" w:rsidRPr="00CE78C4" w:rsidRDefault="009934F0" w:rsidP="00D21BF8">
      <w:pPr>
        <w:numPr>
          <w:ilvl w:val="0"/>
          <w:numId w:val="14"/>
        </w:numPr>
        <w:tabs>
          <w:tab w:val="clear" w:pos="567"/>
        </w:tabs>
        <w:rPr>
          <w:szCs w:val="22"/>
        </w:rPr>
      </w:pPr>
      <w:r w:rsidRPr="00CE78C4">
        <w:rPr>
          <w:szCs w:val="22"/>
        </w:rPr>
        <w:t>ako imate manju količinu tekućine u krvotoku ili niski krvni tlak.</w:t>
      </w:r>
    </w:p>
    <w:p w14:paraId="19981D82" w14:textId="77777777" w:rsidR="009934F0" w:rsidRPr="00CE78C4" w:rsidRDefault="009934F0" w:rsidP="00D21BF8">
      <w:pPr>
        <w:numPr>
          <w:ilvl w:val="0"/>
          <w:numId w:val="14"/>
        </w:numPr>
        <w:tabs>
          <w:tab w:val="clear" w:pos="567"/>
        </w:tabs>
        <w:rPr>
          <w:szCs w:val="22"/>
        </w:rPr>
      </w:pPr>
      <w:r w:rsidRPr="00CE78C4">
        <w:rPr>
          <w:szCs w:val="22"/>
        </w:rPr>
        <w:t>ako ste stariji od 65 godina – možda će Vam biti potrebna niža doza i liječnik će pažljivo provjeriti svako povišenje doze.</w:t>
      </w:r>
    </w:p>
    <w:p w14:paraId="7BB0C496" w14:textId="77777777" w:rsidR="009934F0" w:rsidRPr="00CE78C4" w:rsidRDefault="009934F0" w:rsidP="00D21BF8">
      <w:pPr>
        <w:numPr>
          <w:ilvl w:val="0"/>
          <w:numId w:val="14"/>
        </w:numPr>
        <w:tabs>
          <w:tab w:val="clear" w:pos="567"/>
        </w:tabs>
        <w:rPr>
          <w:szCs w:val="22"/>
        </w:rPr>
      </w:pPr>
      <w:r w:rsidRPr="00CE78C4">
        <w:rPr>
          <w:szCs w:val="22"/>
        </w:rPr>
        <w:t>ako imate problema sa srcem, posebno sa sporim otkucajima srca.</w:t>
      </w:r>
    </w:p>
    <w:p w14:paraId="4772AFD1" w14:textId="70B077F3" w:rsidR="009934F0" w:rsidRPr="00CE78C4" w:rsidRDefault="009934F0" w:rsidP="00D21BF8">
      <w:pPr>
        <w:numPr>
          <w:ilvl w:val="0"/>
          <w:numId w:val="14"/>
        </w:numPr>
        <w:tabs>
          <w:tab w:val="clear" w:pos="567"/>
        </w:tabs>
        <w:rPr>
          <w:szCs w:val="22"/>
        </w:rPr>
      </w:pPr>
      <w:r w:rsidRPr="00CE78C4">
        <w:rPr>
          <w:szCs w:val="22"/>
        </w:rPr>
        <w:t>ako uzimate benzodiazepine (pogledajte dio 2, pod „Drugi lijekovi i Effentora</w:t>
      </w:r>
      <w:ins w:id="130" w:author="Author">
        <w:r w:rsidR="007E6782" w:rsidRPr="00CE78C4">
          <w:t>”</w:t>
        </w:r>
      </w:ins>
      <w:del w:id="131" w:author="Author">
        <w:r w:rsidRPr="00CE78C4" w:rsidDel="007E6782">
          <w:rPr>
            <w:szCs w:val="22"/>
          </w:rPr>
          <w:delText>“</w:delText>
        </w:r>
      </w:del>
      <w:r w:rsidRPr="00CE78C4">
        <w:rPr>
          <w:szCs w:val="22"/>
        </w:rPr>
        <w:t>). Uzimanje benzodiazepina može povećati šanse za nastanak ozbiljnih nuspojava uključujući i smrt.</w:t>
      </w:r>
    </w:p>
    <w:p w14:paraId="15CFD28C" w14:textId="2BE334CE" w:rsidR="009934F0" w:rsidRPr="00CE78C4" w:rsidRDefault="009934F0" w:rsidP="00D21BF8">
      <w:pPr>
        <w:numPr>
          <w:ilvl w:val="0"/>
          <w:numId w:val="14"/>
        </w:numPr>
        <w:tabs>
          <w:tab w:val="clear" w:pos="567"/>
        </w:tabs>
        <w:rPr>
          <w:szCs w:val="22"/>
        </w:rPr>
      </w:pPr>
      <w:r w:rsidRPr="00CE78C4">
        <w:rPr>
          <w:szCs w:val="22"/>
        </w:rPr>
        <w:t>ako uzimate antidepresive ili antipsihotike (selektivne inhibitore ponovne pohrane serotonina,  inhibitore ponovne pohrane serotonina i noradrenalina, inhibitore monoaminooksidaze (MAO), pogledajte dio 2, pod „Nemojte uzimati Effentoru</w:t>
      </w:r>
      <w:ins w:id="132" w:author="Author">
        <w:r w:rsidR="0044683C" w:rsidRPr="00CE78C4">
          <w:t>”</w:t>
        </w:r>
      </w:ins>
      <w:del w:id="133" w:author="Author">
        <w:r w:rsidRPr="00CE78C4" w:rsidDel="0044683C">
          <w:rPr>
            <w:szCs w:val="22"/>
          </w:rPr>
          <w:delText>“</w:delText>
        </w:r>
      </w:del>
      <w:r w:rsidRPr="00CE78C4">
        <w:rPr>
          <w:szCs w:val="22"/>
        </w:rPr>
        <w:t xml:space="preserve"> i „Drugi lijekovi i Effentora</w:t>
      </w:r>
      <w:ins w:id="134" w:author="Author">
        <w:r w:rsidR="00E756F5" w:rsidRPr="00CE78C4">
          <w:t>”</w:t>
        </w:r>
      </w:ins>
      <w:del w:id="135" w:author="Author">
        <w:r w:rsidRPr="00CE78C4" w:rsidDel="00E756F5">
          <w:rPr>
            <w:szCs w:val="22"/>
          </w:rPr>
          <w:delText>“</w:delText>
        </w:r>
      </w:del>
      <w:r w:rsidRPr="00CE78C4">
        <w:rPr>
          <w:szCs w:val="22"/>
        </w:rPr>
        <w:t xml:space="preserve">). Primjena ovih lijekova s Effentorom može dovesti do </w:t>
      </w:r>
      <w:r w:rsidRPr="00CE78C4">
        <w:rPr>
          <w:b/>
          <w:bCs/>
          <w:szCs w:val="22"/>
        </w:rPr>
        <w:t>serotoninskog sindroma, što je potencijalno životno opasno stanje</w:t>
      </w:r>
      <w:r w:rsidRPr="00CE78C4">
        <w:rPr>
          <w:szCs w:val="22"/>
        </w:rPr>
        <w:t xml:space="preserve"> (pogledajte dio 2, pod „Drugi lijekovi i Effentora</w:t>
      </w:r>
      <w:ins w:id="136" w:author="Author">
        <w:r w:rsidR="00F57B58" w:rsidRPr="00CE78C4">
          <w:t>”</w:t>
        </w:r>
      </w:ins>
      <w:del w:id="137" w:author="Author">
        <w:r w:rsidRPr="00CE78C4" w:rsidDel="00F57B58">
          <w:rPr>
            <w:szCs w:val="22"/>
          </w:rPr>
          <w:delText>“</w:delText>
        </w:r>
      </w:del>
      <w:r w:rsidRPr="00CE78C4">
        <w:rPr>
          <w:szCs w:val="22"/>
        </w:rPr>
        <w:t>).</w:t>
      </w:r>
    </w:p>
    <w:p w14:paraId="60CD14BB" w14:textId="16C04A44" w:rsidR="009934F0" w:rsidRPr="00CE78C4" w:rsidRDefault="009934F0" w:rsidP="00D21BF8">
      <w:pPr>
        <w:numPr>
          <w:ilvl w:val="0"/>
          <w:numId w:val="14"/>
        </w:numPr>
        <w:tabs>
          <w:tab w:val="clear" w:pos="567"/>
        </w:tabs>
        <w:rPr>
          <w:szCs w:val="22"/>
        </w:rPr>
      </w:pPr>
      <w:r w:rsidRPr="00CE78C4">
        <w:rPr>
          <w:szCs w:val="22"/>
        </w:rPr>
        <w:t>ako ste bilo kad kod primjene opioida razvili insuficijenciju nadbubrežnih žlijezda, stanje u kojem nadbubrežne žlijezde ne stvaraju dovoljno hormona, ili manjak spolnih hormona (nedostatak androgena) (pogledajte dio 4, pod „Ozbiljne nuspojave</w:t>
      </w:r>
      <w:ins w:id="138" w:author="Author">
        <w:r w:rsidR="004854DC" w:rsidRPr="00CE78C4">
          <w:t>”</w:t>
        </w:r>
      </w:ins>
      <w:del w:id="139" w:author="Author">
        <w:r w:rsidRPr="00CE78C4" w:rsidDel="004854DC">
          <w:rPr>
            <w:szCs w:val="22"/>
          </w:rPr>
          <w:delText>“</w:delText>
        </w:r>
      </w:del>
      <w:r w:rsidRPr="00CE78C4">
        <w:rPr>
          <w:szCs w:val="22"/>
        </w:rPr>
        <w:t>).</w:t>
      </w:r>
    </w:p>
    <w:p w14:paraId="36A13BE7" w14:textId="77777777" w:rsidR="009934F0" w:rsidRPr="00CE78C4" w:rsidRDefault="009934F0" w:rsidP="00D21BF8">
      <w:pPr>
        <w:numPr>
          <w:ilvl w:val="0"/>
          <w:numId w:val="14"/>
        </w:numPr>
        <w:tabs>
          <w:tab w:val="clear" w:pos="567"/>
        </w:tabs>
        <w:rPr>
          <w:szCs w:val="22"/>
        </w:rPr>
      </w:pPr>
      <w:r w:rsidRPr="00CE78C4">
        <w:rPr>
          <w:szCs w:val="22"/>
        </w:rPr>
        <w:t>ako ste ikad zlorabili opioide ili bili ovisni o opioidima ili nekom drugom lijeku, alkoholu ili ilegalnim drogama.</w:t>
      </w:r>
    </w:p>
    <w:p w14:paraId="6283CAF5" w14:textId="0A24BB5D" w:rsidR="009934F0" w:rsidRPr="00CE78C4" w:rsidRDefault="009934F0" w:rsidP="00D21BF8">
      <w:pPr>
        <w:numPr>
          <w:ilvl w:val="0"/>
          <w:numId w:val="14"/>
        </w:numPr>
        <w:tabs>
          <w:tab w:val="clear" w:pos="567"/>
        </w:tabs>
        <w:rPr>
          <w:szCs w:val="22"/>
        </w:rPr>
      </w:pPr>
      <w:r w:rsidRPr="00CE78C4">
        <w:rPr>
          <w:szCs w:val="22"/>
        </w:rPr>
        <w:t xml:space="preserve">ako pijete alkohol; molimo pogledajte odlomak </w:t>
      </w:r>
      <w:ins w:id="140" w:author="Author">
        <w:r w:rsidR="00C10091">
          <w:rPr>
            <w:szCs w:val="22"/>
          </w:rPr>
          <w:t>„</w:t>
        </w:r>
      </w:ins>
      <w:del w:id="141" w:author="Author">
        <w:r w:rsidRPr="00CE78C4" w:rsidDel="00C10091">
          <w:rPr>
            <w:szCs w:val="22"/>
          </w:rPr>
          <w:delText>"</w:delText>
        </w:r>
      </w:del>
      <w:r w:rsidRPr="00CE78C4">
        <w:rPr>
          <w:szCs w:val="22"/>
        </w:rPr>
        <w:t>Effentora s hranom, pićem i alkoholom</w:t>
      </w:r>
      <w:ins w:id="142" w:author="Author">
        <w:r w:rsidR="00697971" w:rsidRPr="00CE78C4">
          <w:t>”</w:t>
        </w:r>
      </w:ins>
      <w:del w:id="143" w:author="Author">
        <w:r w:rsidRPr="00CE78C4" w:rsidDel="00697971">
          <w:rPr>
            <w:szCs w:val="22"/>
          </w:rPr>
          <w:delText>"</w:delText>
        </w:r>
      </w:del>
      <w:r w:rsidRPr="00CE78C4">
        <w:rPr>
          <w:szCs w:val="22"/>
        </w:rPr>
        <w:t>.</w:t>
      </w:r>
    </w:p>
    <w:p w14:paraId="750E0220" w14:textId="77777777" w:rsidR="009934F0" w:rsidRPr="00CE78C4" w:rsidRDefault="009934F0" w:rsidP="00D55CCE">
      <w:pPr>
        <w:tabs>
          <w:tab w:val="clear" w:pos="567"/>
        </w:tabs>
        <w:rPr>
          <w:szCs w:val="22"/>
        </w:rPr>
      </w:pPr>
    </w:p>
    <w:p w14:paraId="5B84ED88" w14:textId="77777777" w:rsidR="009934F0" w:rsidRPr="00CE78C4" w:rsidRDefault="009934F0" w:rsidP="00D55CCE">
      <w:pPr>
        <w:tabs>
          <w:tab w:val="clear" w:pos="567"/>
        </w:tabs>
        <w:rPr>
          <w:szCs w:val="22"/>
          <w:u w:val="single"/>
        </w:rPr>
      </w:pPr>
      <w:r w:rsidRPr="00CE78C4">
        <w:rPr>
          <w:szCs w:val="22"/>
          <w:u w:val="single"/>
        </w:rPr>
        <w:t xml:space="preserve">Potražite savjet liječnika </w:t>
      </w:r>
      <w:r w:rsidRPr="00CE78C4">
        <w:rPr>
          <w:b/>
          <w:bCs/>
          <w:szCs w:val="22"/>
          <w:u w:val="single"/>
        </w:rPr>
        <w:t>DOK</w:t>
      </w:r>
      <w:r w:rsidRPr="00CE78C4">
        <w:rPr>
          <w:szCs w:val="22"/>
          <w:u w:val="single"/>
        </w:rPr>
        <w:t xml:space="preserve"> uzimate Effentoru:</w:t>
      </w:r>
    </w:p>
    <w:p w14:paraId="15995D04" w14:textId="77777777" w:rsidR="009934F0" w:rsidRPr="00CE78C4" w:rsidRDefault="009934F0" w:rsidP="00D21BF8">
      <w:pPr>
        <w:numPr>
          <w:ilvl w:val="0"/>
          <w:numId w:val="14"/>
        </w:numPr>
        <w:tabs>
          <w:tab w:val="clear" w:pos="567"/>
        </w:tabs>
        <w:rPr>
          <w:szCs w:val="22"/>
        </w:rPr>
      </w:pPr>
      <w:r w:rsidRPr="00CE78C4">
        <w:rPr>
          <w:noProof/>
          <w:szCs w:val="22"/>
        </w:rPr>
        <w:t>ako osjećate bol ili povećanu osjetljivost na bol (hiperalgezija) koja se ne smanjuje uz višu dozu lijeka koju Vam je propisao liječnik</w:t>
      </w:r>
      <w:r w:rsidRPr="00CE78C4">
        <w:rPr>
          <w:szCs w:val="22"/>
        </w:rPr>
        <w:t>.</w:t>
      </w:r>
    </w:p>
    <w:p w14:paraId="3792176E" w14:textId="77777777" w:rsidR="009934F0" w:rsidRPr="00CE78C4" w:rsidRDefault="009934F0" w:rsidP="00D21BF8">
      <w:pPr>
        <w:numPr>
          <w:ilvl w:val="0"/>
          <w:numId w:val="14"/>
        </w:numPr>
        <w:tabs>
          <w:tab w:val="clear" w:pos="567"/>
        </w:tabs>
        <w:rPr>
          <w:szCs w:val="22"/>
        </w:rPr>
      </w:pPr>
      <w:r w:rsidRPr="00CE78C4">
        <w:rPr>
          <w:noProof/>
          <w:szCs w:val="22"/>
        </w:rPr>
        <w:t>ako Vam se pojavi kombinacija sljedećih simptoma: mučnina, povraćanje, gubitak teka, umor, slabost, omaglica i nizak krvni tlak – ovi simptomi zajedno mogu biti znak stanja kod kojeg nadbubrežne žlijezde ne proizvode dovoljno hormona, a koje se zove adrenalna insuficijencija i može biti opasno za život.</w:t>
      </w:r>
    </w:p>
    <w:p w14:paraId="71CAC08D" w14:textId="6B7F8D66" w:rsidR="009934F0" w:rsidRPr="00CE78C4" w:rsidRDefault="009934F0" w:rsidP="00D45A7A">
      <w:pPr>
        <w:numPr>
          <w:ilvl w:val="0"/>
          <w:numId w:val="14"/>
        </w:numPr>
        <w:tabs>
          <w:tab w:val="clear" w:pos="567"/>
        </w:tabs>
        <w:rPr>
          <w:szCs w:val="22"/>
        </w:rPr>
      </w:pPr>
      <w:r w:rsidRPr="00CE78C4">
        <w:rPr>
          <w:szCs w:val="22"/>
        </w:rPr>
        <w:t>Poremećaji disanja povezani sa spavanjem: Effentora može uzrokovati poremećaje disanja povezane sa spavanjem poput apneje tijekom spavanja (prekidi u disanju tijekom spavanja) i hipoksemije povezane sa spavanjem (niska razina kisika u krvi). Simptomi mogu uključivati prekide u disanju tijekom spavanja, buđenje noću zbog nedostatka zraka, teškoće s održavanjem neprekinutosti sna ili prekomjernu omamljenost tijekom dana. Ako Vi ili netko drugi primijetite ove simptome u Vas, obratite se liječniku. Liječnik može razmotriti smanjenje doze lijeka.</w:t>
      </w:r>
    </w:p>
    <w:p w14:paraId="0A49DD62" w14:textId="77777777" w:rsidR="009934F0" w:rsidRPr="00CE78C4" w:rsidRDefault="009934F0" w:rsidP="00212CC2">
      <w:pPr>
        <w:numPr>
          <w:ilvl w:val="12"/>
          <w:numId w:val="0"/>
        </w:numPr>
        <w:tabs>
          <w:tab w:val="clear" w:pos="567"/>
        </w:tabs>
        <w:rPr>
          <w:szCs w:val="22"/>
        </w:rPr>
      </w:pPr>
    </w:p>
    <w:p w14:paraId="74F00D8B" w14:textId="77777777" w:rsidR="00BE38C0" w:rsidRPr="00CE78C4" w:rsidRDefault="00BE38C0" w:rsidP="00BE38C0">
      <w:pPr>
        <w:keepNext/>
        <w:rPr>
          <w:szCs w:val="22"/>
        </w:rPr>
      </w:pPr>
      <w:r w:rsidRPr="00CE78C4">
        <w:rPr>
          <w:szCs w:val="22"/>
        </w:rPr>
        <w:t>Dugotrajna primjena i tolerancija</w:t>
      </w:r>
    </w:p>
    <w:p w14:paraId="38447160" w14:textId="032D8334" w:rsidR="00BE38C0" w:rsidRPr="00CE78C4" w:rsidRDefault="00BE38C0" w:rsidP="00D0612E">
      <w:pPr>
        <w:widowControl w:val="0"/>
        <w:rPr>
          <w:szCs w:val="22"/>
        </w:rPr>
      </w:pPr>
      <w:r w:rsidRPr="00CE78C4">
        <w:rPr>
          <w:szCs w:val="22"/>
        </w:rPr>
        <w:t>Ovaj lijek sadrži fentanil koji spada u opioidne lijekove. Ponavljana primjena opioidnih lijekova protiv bolova može rezultirati manjom učinkovitošću lijeka (priviknete se na njega, što se naziva tolerancija na lijek). Tijekom upotrebe lijeka Effentora možete postati i osjetljiviji na bol. To je poznato pod nazivom hiperalgezija. Povećanje doze lijeka Effentora može pomoći u daljnjem smanjenju boli neko vrijeme, ali može biti i štetno. Ako primijetite da Vaš lijek postaje manje učinkovit, obratite se liječniku. Liječnik će odlučiti trebate li povećati dozu ili postupno smanjiti primjenu lijeka Effentora.</w:t>
      </w:r>
    </w:p>
    <w:p w14:paraId="34BE4EA9" w14:textId="77777777" w:rsidR="00BE38C0" w:rsidRPr="00CE78C4" w:rsidRDefault="00BE38C0" w:rsidP="00BE38C0">
      <w:pPr>
        <w:rPr>
          <w:szCs w:val="22"/>
        </w:rPr>
      </w:pPr>
    </w:p>
    <w:p w14:paraId="03DC7A9F" w14:textId="7AEC97B2" w:rsidR="00BE38C0" w:rsidRDefault="00BE38C0" w:rsidP="00BE38C0">
      <w:pPr>
        <w:keepNext/>
        <w:rPr>
          <w:szCs w:val="22"/>
        </w:rPr>
      </w:pPr>
      <w:r w:rsidRPr="00CE78C4">
        <w:rPr>
          <w:szCs w:val="22"/>
        </w:rPr>
        <w:t>Ovisnost</w:t>
      </w:r>
    </w:p>
    <w:p w14:paraId="61848385" w14:textId="33B668E6" w:rsidR="00056743" w:rsidRDefault="00056743" w:rsidP="00BE38C0">
      <w:pPr>
        <w:keepNext/>
        <w:rPr>
          <w:szCs w:val="22"/>
        </w:rPr>
      </w:pPr>
    </w:p>
    <w:p w14:paraId="77E30263" w14:textId="533190F5" w:rsidR="00056743" w:rsidRDefault="00056743" w:rsidP="00515E99">
      <w:pPr>
        <w:keepNext/>
        <w:pBdr>
          <w:top w:val="single" w:sz="24" w:space="1" w:color="auto"/>
          <w:left w:val="single" w:sz="24" w:space="4" w:color="auto"/>
          <w:bottom w:val="single" w:sz="24" w:space="1" w:color="auto"/>
          <w:right w:val="single" w:sz="24" w:space="4" w:color="auto"/>
        </w:pBdr>
        <w:rPr>
          <w:szCs w:val="22"/>
        </w:rPr>
      </w:pPr>
      <w:r w:rsidRPr="00056743">
        <w:rPr>
          <w:szCs w:val="22"/>
        </w:rPr>
        <w:t>Ovaj lijek sadrži fentanil koji je opioidni lijek. Fentanil može uzrokovati ovisnost.</w:t>
      </w:r>
    </w:p>
    <w:p w14:paraId="4DCD11D1" w14:textId="77777777" w:rsidR="00056743" w:rsidRPr="00CE78C4" w:rsidRDefault="00056743" w:rsidP="00BE38C0">
      <w:pPr>
        <w:keepNext/>
        <w:rPr>
          <w:szCs w:val="22"/>
        </w:rPr>
      </w:pPr>
    </w:p>
    <w:p w14:paraId="3C58D557" w14:textId="4696F6FC" w:rsidR="00BE38C0" w:rsidRPr="00CE78C4" w:rsidRDefault="00BE38C0" w:rsidP="00D0612E">
      <w:pPr>
        <w:widowControl w:val="0"/>
        <w:rPr>
          <w:szCs w:val="22"/>
        </w:rPr>
      </w:pPr>
      <w:r w:rsidRPr="00CE78C4">
        <w:rPr>
          <w:szCs w:val="22"/>
        </w:rPr>
        <w:t>Ponavljana primjena lijeka Effentora može dovesti i do ovisnosti i zlouporabe, što može dovesti do predoziranja opasnog za život. Rizik od tih nuspojava može se povećati s većom dozom i duljim trajanjem primjene. Ovisnost može prouzročiti osjećaj da više ne kontrolirate koliko lijeka trebate uzimati ili koliko često ga trebate uzimati. Možda ćete osjećati potrebu da nastavite uzimati lijek, čak i ako Vam ne pomaže u ublažavanju boli.</w:t>
      </w:r>
    </w:p>
    <w:p w14:paraId="36FD518F" w14:textId="7D5B83E3" w:rsidR="00BE38C0" w:rsidRPr="00CE78C4" w:rsidRDefault="00BE38C0" w:rsidP="00BE38C0">
      <w:pPr>
        <w:keepNext/>
        <w:rPr>
          <w:szCs w:val="22"/>
        </w:rPr>
      </w:pPr>
      <w:r w:rsidRPr="00CE78C4">
        <w:rPr>
          <w:szCs w:val="22"/>
        </w:rPr>
        <w:t>Rizik od razvoja ovisnosti razlikuje se od osobe do osobe. Možete imati veći rizik od razvoja ovisnosti o lijeku Effentora:</w:t>
      </w:r>
    </w:p>
    <w:p w14:paraId="2F2EA475" w14:textId="77777777" w:rsidR="00BE38C0" w:rsidRPr="00CE78C4" w:rsidRDefault="00BE38C0" w:rsidP="00D0612E">
      <w:pPr>
        <w:numPr>
          <w:ilvl w:val="0"/>
          <w:numId w:val="37"/>
        </w:numPr>
        <w:tabs>
          <w:tab w:val="clear" w:pos="567"/>
          <w:tab w:val="left" w:pos="284"/>
        </w:tabs>
        <w:ind w:left="284" w:hanging="284"/>
      </w:pPr>
      <w:r w:rsidRPr="00CE78C4">
        <w:t>ako ste Vi ili bilo tko u Vašoj obitelji ikada zloupotrebljavali ili bili ovisni o alkoholu, lijekovima na recept ili nezakonitim drogama („ovisnost”).</w:t>
      </w:r>
    </w:p>
    <w:p w14:paraId="2B67D740" w14:textId="77777777" w:rsidR="00BE38C0" w:rsidRPr="00CE78C4" w:rsidRDefault="00BE38C0" w:rsidP="00D0612E">
      <w:pPr>
        <w:numPr>
          <w:ilvl w:val="0"/>
          <w:numId w:val="37"/>
        </w:numPr>
        <w:tabs>
          <w:tab w:val="clear" w:pos="567"/>
          <w:tab w:val="left" w:pos="284"/>
        </w:tabs>
        <w:ind w:left="284" w:hanging="284"/>
      </w:pPr>
      <w:r w:rsidRPr="00CE78C4">
        <w:t>ako pušite.</w:t>
      </w:r>
    </w:p>
    <w:p w14:paraId="49B97550" w14:textId="77777777" w:rsidR="00BE38C0" w:rsidRPr="00CE78C4" w:rsidRDefault="00BE38C0" w:rsidP="00D0612E">
      <w:pPr>
        <w:numPr>
          <w:ilvl w:val="0"/>
          <w:numId w:val="37"/>
        </w:numPr>
        <w:tabs>
          <w:tab w:val="clear" w:pos="567"/>
          <w:tab w:val="left" w:pos="284"/>
        </w:tabs>
        <w:ind w:left="284" w:hanging="284"/>
      </w:pPr>
      <w:r w:rsidRPr="00CE78C4">
        <w:t>ako ste u prošlosti imali problema s raspoloženjem (depresija, anksioznost ili poremećaj osobnosti) ili Vas je psihijatar liječio zbog drugih mentalnih bolesti.</w:t>
      </w:r>
    </w:p>
    <w:p w14:paraId="6AD64757" w14:textId="77777777" w:rsidR="00BE38C0" w:rsidRPr="00CE78C4" w:rsidRDefault="00BE38C0" w:rsidP="00BE38C0"/>
    <w:p w14:paraId="397BC72C" w14:textId="6713382B" w:rsidR="00BE38C0" w:rsidRPr="00CE78C4" w:rsidRDefault="00BE38C0" w:rsidP="00BE38C0">
      <w:pPr>
        <w:keepNext/>
      </w:pPr>
      <w:r w:rsidRPr="00CE78C4">
        <w:t xml:space="preserve">Ako tijekom primjene lijeka </w:t>
      </w:r>
      <w:r w:rsidRPr="00CE78C4">
        <w:rPr>
          <w:szCs w:val="22"/>
        </w:rPr>
        <w:t xml:space="preserve">Effentora </w:t>
      </w:r>
      <w:r w:rsidRPr="00CE78C4">
        <w:t>primijetite bilo koji od sljedećih znakova, to može biti znak da ste postali ovisni.</w:t>
      </w:r>
    </w:p>
    <w:p w14:paraId="5C94B27B" w14:textId="77777777" w:rsidR="00BE38C0" w:rsidRPr="00CE78C4" w:rsidRDefault="00BE38C0" w:rsidP="00D0612E">
      <w:pPr>
        <w:numPr>
          <w:ilvl w:val="0"/>
          <w:numId w:val="37"/>
        </w:numPr>
        <w:tabs>
          <w:tab w:val="clear" w:pos="567"/>
          <w:tab w:val="left" w:pos="284"/>
        </w:tabs>
        <w:ind w:left="284" w:hanging="284"/>
      </w:pPr>
      <w:r w:rsidRPr="00CE78C4">
        <w:t>imate potrebu primjenjivati lijek dulje nego što Vam je savjetovao liječnik.</w:t>
      </w:r>
    </w:p>
    <w:p w14:paraId="4F900E2C" w14:textId="77777777" w:rsidR="00BE38C0" w:rsidRPr="00CE78C4" w:rsidRDefault="00BE38C0" w:rsidP="00D0612E">
      <w:pPr>
        <w:numPr>
          <w:ilvl w:val="0"/>
          <w:numId w:val="37"/>
        </w:numPr>
        <w:tabs>
          <w:tab w:val="clear" w:pos="567"/>
          <w:tab w:val="left" w:pos="284"/>
        </w:tabs>
        <w:ind w:left="284" w:hanging="284"/>
      </w:pPr>
      <w:r w:rsidRPr="00CE78C4">
        <w:t>imate potrebu primijeniti više od preporučene doze.</w:t>
      </w:r>
    </w:p>
    <w:p w14:paraId="647C80A1" w14:textId="77777777" w:rsidR="00BE38C0" w:rsidRPr="00CE78C4" w:rsidRDefault="00BE38C0" w:rsidP="00D0612E">
      <w:pPr>
        <w:numPr>
          <w:ilvl w:val="0"/>
          <w:numId w:val="37"/>
        </w:numPr>
        <w:tabs>
          <w:tab w:val="clear" w:pos="567"/>
          <w:tab w:val="left" w:pos="284"/>
        </w:tabs>
        <w:ind w:left="284" w:hanging="284"/>
      </w:pPr>
      <w:r w:rsidRPr="00CE78C4">
        <w:t>uzimate lijek zbog nekog drugog razloga a ne onog zbog kojeg Vam je propisan, primjerice, „kako biste ostali mirni” ili „da biste lakše zaspali”.</w:t>
      </w:r>
    </w:p>
    <w:p w14:paraId="175F87BE" w14:textId="77777777" w:rsidR="00BE38C0" w:rsidRPr="00CE78C4" w:rsidRDefault="00BE38C0" w:rsidP="00D0612E">
      <w:pPr>
        <w:numPr>
          <w:ilvl w:val="0"/>
          <w:numId w:val="37"/>
        </w:numPr>
        <w:tabs>
          <w:tab w:val="clear" w:pos="567"/>
          <w:tab w:val="left" w:pos="284"/>
        </w:tabs>
        <w:ind w:left="284" w:hanging="284"/>
      </w:pPr>
      <w:r w:rsidRPr="00CE78C4">
        <w:t>u nekoliko ste navrata neuspješno pokušali prestati uzimati ili kontrolirati primjenu ovog lijeka.</w:t>
      </w:r>
    </w:p>
    <w:p w14:paraId="46E7430A" w14:textId="77777777" w:rsidR="00BE38C0" w:rsidRPr="00CE78C4" w:rsidRDefault="00BE38C0" w:rsidP="00D0612E">
      <w:pPr>
        <w:numPr>
          <w:ilvl w:val="0"/>
          <w:numId w:val="37"/>
        </w:numPr>
        <w:tabs>
          <w:tab w:val="clear" w:pos="567"/>
          <w:tab w:val="left" w:pos="284"/>
        </w:tabs>
        <w:ind w:left="284" w:hanging="284"/>
      </w:pPr>
      <w:r w:rsidRPr="00CE78C4">
        <w:t>kada prestanete uzimati lijek, postane Vam loše (npr. mučnina, povraćanje, proljev, tjeskoba, zimica, nevoljno drhtanje i znojenje) i osjećate se bolje nakon ponovnog uzimanja lijeka („simptomi ustezanja”).</w:t>
      </w:r>
    </w:p>
    <w:p w14:paraId="3103A742" w14:textId="77777777" w:rsidR="00BE38C0" w:rsidRPr="00CE78C4" w:rsidRDefault="00BE38C0" w:rsidP="00BE38C0"/>
    <w:p w14:paraId="74345388" w14:textId="77777777" w:rsidR="00BE38C0" w:rsidRPr="00CE78C4" w:rsidRDefault="00BE38C0" w:rsidP="00BE38C0">
      <w:r w:rsidRPr="00CE78C4">
        <w:t>Ako primijetite bilo koji od tih znakova, razgovarajte sa svojim liječnikom kako biste raspravili koje su najbolje opcije za Vaše liječenje, uključujući i to kada bi bilo primjereno prekinuti liječenje i kako sigurno prekinuti liječenje.</w:t>
      </w:r>
    </w:p>
    <w:p w14:paraId="10AFA1D5" w14:textId="77777777" w:rsidR="00D45A7A" w:rsidRPr="00CE78C4" w:rsidRDefault="00D45A7A" w:rsidP="00212CC2">
      <w:pPr>
        <w:numPr>
          <w:ilvl w:val="12"/>
          <w:numId w:val="0"/>
        </w:numPr>
        <w:tabs>
          <w:tab w:val="clear" w:pos="567"/>
        </w:tabs>
        <w:rPr>
          <w:szCs w:val="22"/>
        </w:rPr>
      </w:pPr>
    </w:p>
    <w:p w14:paraId="4EBEAB54" w14:textId="77777777" w:rsidR="009934F0" w:rsidRPr="00CE78C4" w:rsidRDefault="009934F0" w:rsidP="00212CC2">
      <w:pPr>
        <w:numPr>
          <w:ilvl w:val="12"/>
          <w:numId w:val="0"/>
        </w:numPr>
        <w:tabs>
          <w:tab w:val="clear" w:pos="567"/>
        </w:tabs>
        <w:rPr>
          <w:szCs w:val="22"/>
          <w:u w:val="single"/>
        </w:rPr>
      </w:pPr>
      <w:r w:rsidRPr="00CE78C4">
        <w:rPr>
          <w:b/>
          <w:bCs/>
          <w:szCs w:val="22"/>
          <w:u w:val="single"/>
        </w:rPr>
        <w:t>HITNO</w:t>
      </w:r>
      <w:r w:rsidRPr="00CE78C4">
        <w:rPr>
          <w:szCs w:val="22"/>
          <w:u w:val="single"/>
        </w:rPr>
        <w:t xml:space="preserve"> potražite liječnički savjet:</w:t>
      </w:r>
    </w:p>
    <w:p w14:paraId="03BF8E3C" w14:textId="322D3DCE" w:rsidR="009934F0" w:rsidRPr="00CE78C4" w:rsidRDefault="009934F0" w:rsidP="004907D4">
      <w:pPr>
        <w:numPr>
          <w:ilvl w:val="12"/>
          <w:numId w:val="0"/>
        </w:numPr>
        <w:tabs>
          <w:tab w:val="clear" w:pos="567"/>
        </w:tabs>
        <w:ind w:left="567" w:hanging="567"/>
        <w:rPr>
          <w:szCs w:val="22"/>
        </w:rPr>
      </w:pPr>
      <w:r w:rsidRPr="00CE78C4">
        <w:rPr>
          <w:szCs w:val="22"/>
        </w:rPr>
        <w:t>•</w:t>
      </w:r>
      <w:r w:rsidRPr="00CE78C4">
        <w:rPr>
          <w:szCs w:val="22"/>
        </w:rPr>
        <w:tab/>
        <w:t>ako za vrijeme uzimanja Effentore osjetite simptome kao što je otežano disanje ili omaglica, oticanje jezika, usana ili grla. To mogu biti rani simptomi ozbiljne alergijske reakcije (anafilaksije, preosjetljivosti; pogledajte dio 4, pod „Ozbiljne nuspojave</w:t>
      </w:r>
      <w:ins w:id="144" w:author="Author">
        <w:r w:rsidR="000A7D93" w:rsidRPr="00CE78C4">
          <w:t>”</w:t>
        </w:r>
      </w:ins>
      <w:del w:id="145" w:author="Author">
        <w:r w:rsidRPr="00CE78C4" w:rsidDel="000A7D93">
          <w:rPr>
            <w:szCs w:val="22"/>
          </w:rPr>
          <w:delText>“</w:delText>
        </w:r>
      </w:del>
      <w:r w:rsidRPr="00CE78C4">
        <w:rPr>
          <w:szCs w:val="22"/>
        </w:rPr>
        <w:t>).</w:t>
      </w:r>
    </w:p>
    <w:p w14:paraId="66C049AB" w14:textId="77777777" w:rsidR="009934F0" w:rsidRPr="00CE78C4" w:rsidRDefault="009934F0">
      <w:pPr>
        <w:numPr>
          <w:ilvl w:val="12"/>
          <w:numId w:val="0"/>
        </w:numPr>
        <w:tabs>
          <w:tab w:val="clear" w:pos="567"/>
        </w:tabs>
        <w:rPr>
          <w:szCs w:val="22"/>
        </w:rPr>
      </w:pPr>
    </w:p>
    <w:p w14:paraId="79D715F6" w14:textId="77777777" w:rsidR="009934F0" w:rsidRPr="00CE78C4" w:rsidRDefault="009934F0" w:rsidP="00CC7584">
      <w:pPr>
        <w:keepNext/>
        <w:autoSpaceDE w:val="0"/>
        <w:autoSpaceDN w:val="0"/>
        <w:adjustRightInd w:val="0"/>
        <w:rPr>
          <w:b/>
          <w:szCs w:val="22"/>
        </w:rPr>
      </w:pPr>
      <w:r w:rsidRPr="00CE78C4">
        <w:rPr>
          <w:b/>
          <w:szCs w:val="22"/>
        </w:rPr>
        <w:t>Što učiniti ako netko slučajno uzme Effentoru</w:t>
      </w:r>
    </w:p>
    <w:p w14:paraId="4B726D56" w14:textId="77777777" w:rsidR="009934F0" w:rsidRPr="00CE78C4" w:rsidRDefault="009934F0" w:rsidP="00CC7584">
      <w:pPr>
        <w:keepNext/>
        <w:autoSpaceDE w:val="0"/>
        <w:autoSpaceDN w:val="0"/>
        <w:adjustRightInd w:val="0"/>
        <w:rPr>
          <w:bCs/>
          <w:color w:val="000000"/>
          <w:szCs w:val="22"/>
        </w:rPr>
      </w:pPr>
      <w:r w:rsidRPr="00CE78C4">
        <w:rPr>
          <w:szCs w:val="22"/>
        </w:rPr>
        <w:t>Ako mislite da je netko slučajno uzeo Effentoru, odmah potražite liječničku pomoć. P</w:t>
      </w:r>
      <w:r w:rsidRPr="00CE78C4">
        <w:rPr>
          <w:bCs/>
          <w:color w:val="000000"/>
          <w:szCs w:val="22"/>
        </w:rPr>
        <w:t>okušajte tu osobu održati budnom dok ne stigne hitna pomoć.</w:t>
      </w:r>
    </w:p>
    <w:p w14:paraId="7FD95687" w14:textId="77777777" w:rsidR="009934F0" w:rsidRPr="00CE78C4" w:rsidRDefault="009934F0" w:rsidP="00CC7584">
      <w:pPr>
        <w:autoSpaceDE w:val="0"/>
        <w:autoSpaceDN w:val="0"/>
        <w:adjustRightInd w:val="0"/>
        <w:rPr>
          <w:szCs w:val="22"/>
        </w:rPr>
      </w:pPr>
    </w:p>
    <w:p w14:paraId="4FD97486" w14:textId="5A3FC71B" w:rsidR="009934F0" w:rsidRPr="00CE78C4" w:rsidRDefault="009934F0" w:rsidP="00CC7584">
      <w:pPr>
        <w:autoSpaceDE w:val="0"/>
        <w:autoSpaceDN w:val="0"/>
        <w:adjustRightInd w:val="0"/>
        <w:rPr>
          <w:bCs/>
          <w:color w:val="000000"/>
          <w:szCs w:val="22"/>
        </w:rPr>
      </w:pPr>
      <w:r w:rsidRPr="00CE78C4">
        <w:rPr>
          <w:bCs/>
          <w:szCs w:val="22"/>
        </w:rPr>
        <w:t xml:space="preserve">Ako je netko slučajno uzeo Effentoru može imati iste nuspojave kao i one opisane u dijelu 3. </w:t>
      </w:r>
      <w:ins w:id="146" w:author="Author">
        <w:r w:rsidR="006A765B">
          <w:rPr>
            <w:bCs/>
            <w:szCs w:val="22"/>
          </w:rPr>
          <w:t>„</w:t>
        </w:r>
      </w:ins>
      <w:r w:rsidRPr="00CE78C4">
        <w:rPr>
          <w:bCs/>
          <w:szCs w:val="22"/>
        </w:rPr>
        <w:t>Ako uzmete više Effentore nego što ste trebali</w:t>
      </w:r>
      <w:ins w:id="147" w:author="Author">
        <w:r w:rsidR="00D05208" w:rsidRPr="00CE78C4">
          <w:t>”</w:t>
        </w:r>
      </w:ins>
      <w:del w:id="148" w:author="Author">
        <w:r w:rsidRPr="00CE78C4" w:rsidDel="00D05208">
          <w:rPr>
            <w:bCs/>
            <w:szCs w:val="22"/>
          </w:rPr>
          <w:delText>“</w:delText>
        </w:r>
      </w:del>
      <w:r w:rsidRPr="00CE78C4">
        <w:rPr>
          <w:bCs/>
          <w:szCs w:val="22"/>
        </w:rPr>
        <w:t>.</w:t>
      </w:r>
    </w:p>
    <w:p w14:paraId="64581FB4" w14:textId="77777777" w:rsidR="009934F0" w:rsidRPr="00CE78C4" w:rsidRDefault="009934F0" w:rsidP="00CC7584">
      <w:pPr>
        <w:autoSpaceDE w:val="0"/>
        <w:autoSpaceDN w:val="0"/>
        <w:adjustRightInd w:val="0"/>
        <w:rPr>
          <w:szCs w:val="22"/>
        </w:rPr>
      </w:pPr>
    </w:p>
    <w:p w14:paraId="23C5333B" w14:textId="77777777" w:rsidR="009934F0" w:rsidRPr="00CE78C4" w:rsidRDefault="009934F0" w:rsidP="00D22984">
      <w:pPr>
        <w:autoSpaceDE w:val="0"/>
        <w:autoSpaceDN w:val="0"/>
        <w:adjustRightInd w:val="0"/>
        <w:rPr>
          <w:rFonts w:cs="Arial"/>
          <w:b/>
          <w:szCs w:val="22"/>
        </w:rPr>
      </w:pPr>
      <w:r w:rsidRPr="00CE78C4">
        <w:rPr>
          <w:rFonts w:cs="Arial"/>
          <w:b/>
          <w:szCs w:val="22"/>
        </w:rPr>
        <w:t>Djeca i adolescenti</w:t>
      </w:r>
    </w:p>
    <w:p w14:paraId="5F4B150E" w14:textId="77777777" w:rsidR="009934F0" w:rsidRPr="00CE78C4" w:rsidRDefault="009934F0" w:rsidP="00D22984">
      <w:pPr>
        <w:numPr>
          <w:ilvl w:val="12"/>
          <w:numId w:val="0"/>
        </w:numPr>
        <w:tabs>
          <w:tab w:val="clear" w:pos="567"/>
        </w:tabs>
        <w:rPr>
          <w:noProof/>
          <w:szCs w:val="22"/>
        </w:rPr>
      </w:pPr>
      <w:r w:rsidRPr="00CE78C4">
        <w:rPr>
          <w:noProof/>
          <w:szCs w:val="22"/>
        </w:rPr>
        <w:t>Nemojte davati ovaj lijek djeci i adolescentima mlađima od 18 godina.</w:t>
      </w:r>
    </w:p>
    <w:p w14:paraId="5E73A3E2" w14:textId="77777777" w:rsidR="009934F0" w:rsidRPr="00CE78C4" w:rsidRDefault="009934F0">
      <w:pPr>
        <w:numPr>
          <w:ilvl w:val="12"/>
          <w:numId w:val="0"/>
        </w:numPr>
        <w:tabs>
          <w:tab w:val="clear" w:pos="567"/>
        </w:tabs>
        <w:rPr>
          <w:szCs w:val="22"/>
        </w:rPr>
      </w:pPr>
    </w:p>
    <w:p w14:paraId="1563013A" w14:textId="77777777" w:rsidR="009934F0" w:rsidRPr="00CE78C4" w:rsidRDefault="009934F0">
      <w:pPr>
        <w:autoSpaceDE w:val="0"/>
        <w:autoSpaceDN w:val="0"/>
        <w:adjustRightInd w:val="0"/>
        <w:rPr>
          <w:szCs w:val="22"/>
        </w:rPr>
      </w:pPr>
      <w:r w:rsidRPr="00CE78C4">
        <w:rPr>
          <w:b/>
          <w:szCs w:val="22"/>
        </w:rPr>
        <w:t>Drugi lijekovi i Effentora</w:t>
      </w:r>
    </w:p>
    <w:p w14:paraId="1232C5AC" w14:textId="77777777" w:rsidR="009934F0" w:rsidRPr="00CE78C4" w:rsidRDefault="009934F0">
      <w:pPr>
        <w:rPr>
          <w:szCs w:val="22"/>
        </w:rPr>
      </w:pPr>
      <w:r w:rsidRPr="00CE78C4">
        <w:rPr>
          <w:szCs w:val="22"/>
        </w:rPr>
        <w:t>Obavijestite svog liječnika ili ljekarnika prije nego počnete uzimati Effentoru ako uzimate ili ste nedavno uzeli ili biste mogli uzeti bilo koji od sljedećih lijekova:</w:t>
      </w:r>
    </w:p>
    <w:p w14:paraId="40D6026B" w14:textId="3CCAB444" w:rsidR="009934F0" w:rsidRPr="00CE78C4" w:rsidRDefault="009934F0" w:rsidP="00D21BF8">
      <w:pPr>
        <w:numPr>
          <w:ilvl w:val="0"/>
          <w:numId w:val="15"/>
        </w:numPr>
        <w:tabs>
          <w:tab w:val="clear" w:pos="567"/>
        </w:tabs>
        <w:autoSpaceDE w:val="0"/>
        <w:autoSpaceDN w:val="0"/>
        <w:adjustRightInd w:val="0"/>
        <w:rPr>
          <w:color w:val="000000"/>
          <w:szCs w:val="22"/>
        </w:rPr>
      </w:pPr>
      <w:r w:rsidRPr="00CE78C4">
        <w:rPr>
          <w:color w:val="000000"/>
          <w:szCs w:val="22"/>
        </w:rPr>
        <w:t>Istodobna primjena Effentore i sedativa poput benzodiazepina ili sličnih lijekova povećava rizik od omamljenosti, teškoća s disanjem (respiratorna depresija), kome i može biti životno opasna. Zbog toga se istodobnu primjenu može razmatrati samo kad nema drugih terapijskih mogućnosti.</w:t>
      </w:r>
    </w:p>
    <w:p w14:paraId="47727942" w14:textId="77777777" w:rsidR="0013182A" w:rsidRPr="00CE78C4" w:rsidRDefault="0013182A" w:rsidP="004D7D82">
      <w:pPr>
        <w:tabs>
          <w:tab w:val="clear" w:pos="567"/>
        </w:tabs>
        <w:autoSpaceDE w:val="0"/>
        <w:autoSpaceDN w:val="0"/>
        <w:adjustRightInd w:val="0"/>
        <w:ind w:left="360"/>
        <w:rPr>
          <w:color w:val="000000"/>
          <w:szCs w:val="22"/>
        </w:rPr>
      </w:pPr>
    </w:p>
    <w:p w14:paraId="6D279FC8" w14:textId="36D266D1" w:rsidR="009934F0" w:rsidRPr="00CE78C4" w:rsidRDefault="009934F0" w:rsidP="004D7D82">
      <w:pPr>
        <w:tabs>
          <w:tab w:val="clear" w:pos="567"/>
        </w:tabs>
        <w:autoSpaceDE w:val="0"/>
        <w:autoSpaceDN w:val="0"/>
        <w:adjustRightInd w:val="0"/>
        <w:ind w:left="360"/>
        <w:rPr>
          <w:bCs/>
          <w:color w:val="000000"/>
          <w:szCs w:val="22"/>
        </w:rPr>
      </w:pPr>
      <w:r w:rsidRPr="00CE78C4">
        <w:rPr>
          <w:bCs/>
          <w:color w:val="000000"/>
          <w:szCs w:val="22"/>
        </w:rPr>
        <w:t>Međutim, ako Vam liječnik propiše Effentoru zajedno sa sedativima, mora ograničiti dozu i trajanje istodobnog liječenja.</w:t>
      </w:r>
    </w:p>
    <w:p w14:paraId="40BF3B30" w14:textId="77777777" w:rsidR="0013182A" w:rsidRPr="00CE78C4" w:rsidRDefault="0013182A" w:rsidP="00A95D5F">
      <w:pPr>
        <w:tabs>
          <w:tab w:val="clear" w:pos="567"/>
        </w:tabs>
        <w:autoSpaceDE w:val="0"/>
        <w:autoSpaceDN w:val="0"/>
        <w:adjustRightInd w:val="0"/>
        <w:ind w:left="426"/>
        <w:rPr>
          <w:color w:val="000000"/>
          <w:szCs w:val="22"/>
        </w:rPr>
      </w:pPr>
    </w:p>
    <w:p w14:paraId="24299E7D" w14:textId="77777777" w:rsidR="009934F0" w:rsidRPr="00CE78C4" w:rsidRDefault="009934F0" w:rsidP="004D7D82">
      <w:pPr>
        <w:tabs>
          <w:tab w:val="clear" w:pos="567"/>
        </w:tabs>
        <w:autoSpaceDE w:val="0"/>
        <w:autoSpaceDN w:val="0"/>
        <w:adjustRightInd w:val="0"/>
        <w:ind w:left="360"/>
        <w:rPr>
          <w:bCs/>
          <w:color w:val="000000"/>
          <w:szCs w:val="22"/>
        </w:rPr>
      </w:pPr>
      <w:r w:rsidRPr="00CE78C4">
        <w:rPr>
          <w:bCs/>
          <w:color w:val="000000"/>
          <w:szCs w:val="22"/>
        </w:rPr>
        <w:t>Obavijestite liječnika o svim sedativima koje uzimate (poput tableta za spavanje, lijekova za liječenje tjeskobe, nekih lijekova za liječenje alergijskih reakcija (antihistaminika) ili lijekova za smirenje) i strogo se pridržavajte doze koju je preporučio liječnik. Bilo bi korisno opisati gore navedene znakove i simptome prijateljima i rodbini kako bi ih mogli prepoznati. Obratite se liječniku kad osjetite takve simptome.</w:t>
      </w:r>
    </w:p>
    <w:p w14:paraId="6BB1EB5D" w14:textId="229BE187" w:rsidR="009934F0" w:rsidRPr="00CE78C4" w:rsidRDefault="009934F0" w:rsidP="00D21BF8">
      <w:pPr>
        <w:numPr>
          <w:ilvl w:val="0"/>
          <w:numId w:val="15"/>
        </w:numPr>
        <w:tabs>
          <w:tab w:val="clear" w:pos="567"/>
        </w:tabs>
        <w:autoSpaceDE w:val="0"/>
        <w:autoSpaceDN w:val="0"/>
        <w:adjustRightInd w:val="0"/>
        <w:rPr>
          <w:color w:val="000000"/>
          <w:szCs w:val="22"/>
        </w:rPr>
      </w:pPr>
      <w:r w:rsidRPr="00CE78C4">
        <w:rPr>
          <w:color w:val="000000"/>
          <w:szCs w:val="22"/>
        </w:rPr>
        <w:t>Neki miorelaksansi (lijekovi za opuštanje mišića) poput baklofena, diazepama (pogledajte također dio „Upozorenja i mjere opreza</w:t>
      </w:r>
      <w:ins w:id="149" w:author="Author">
        <w:r w:rsidR="00670FDF" w:rsidRPr="00CE78C4">
          <w:t>”</w:t>
        </w:r>
      </w:ins>
      <w:del w:id="150" w:author="Author">
        <w:r w:rsidRPr="00CE78C4" w:rsidDel="00670FDF">
          <w:rPr>
            <w:color w:val="000000"/>
            <w:szCs w:val="22"/>
          </w:rPr>
          <w:delText>“</w:delText>
        </w:r>
      </w:del>
      <w:r w:rsidRPr="00CE78C4">
        <w:rPr>
          <w:color w:val="000000"/>
          <w:szCs w:val="22"/>
        </w:rPr>
        <w:t>).</w:t>
      </w:r>
    </w:p>
    <w:p w14:paraId="239F3357" w14:textId="77777777" w:rsidR="009934F0" w:rsidRPr="00CE78C4" w:rsidRDefault="009934F0" w:rsidP="00D21BF8">
      <w:pPr>
        <w:numPr>
          <w:ilvl w:val="0"/>
          <w:numId w:val="15"/>
        </w:numPr>
        <w:tabs>
          <w:tab w:val="clear" w:pos="567"/>
        </w:tabs>
        <w:autoSpaceDE w:val="0"/>
        <w:autoSpaceDN w:val="0"/>
        <w:adjustRightInd w:val="0"/>
        <w:rPr>
          <w:bCs/>
          <w:color w:val="000000"/>
          <w:szCs w:val="22"/>
        </w:rPr>
      </w:pPr>
      <w:r w:rsidRPr="00CE78C4">
        <w:rPr>
          <w:color w:val="000000"/>
          <w:szCs w:val="22"/>
        </w:rPr>
        <w:t>Bilo koji lijek koji bi mogao utjecati na način na koji Vaše tijelo razgrađuje Effentoru, poput ritonavira, nelfinavira, amprenavira i fosamprenavira (lijekova koji pomažu držati pod kontrolom HIV infekciju) ili drugih takozvanih inhibitora CYP3A4 poput ketokonazola, itrakonazola ili flukonazola (koji se koriste za liječenje gljivičnih infekcija), troleandomicina, klaritromicina ili eritromicina (lijekovi za liječenje bakterijskih infekcija), aprepitant (za liječenje jake mučnine) i diltiazem te verapamil (lijekovi za liječenje visokog krvnog tlaka ili bolesti srca).</w:t>
      </w:r>
    </w:p>
    <w:p w14:paraId="2D816174" w14:textId="77777777" w:rsidR="009934F0" w:rsidRPr="00CE78C4" w:rsidRDefault="009934F0" w:rsidP="00D21BF8">
      <w:pPr>
        <w:numPr>
          <w:ilvl w:val="0"/>
          <w:numId w:val="15"/>
        </w:numPr>
        <w:tabs>
          <w:tab w:val="clear" w:pos="567"/>
        </w:tabs>
        <w:autoSpaceDE w:val="0"/>
        <w:autoSpaceDN w:val="0"/>
        <w:adjustRightInd w:val="0"/>
        <w:rPr>
          <w:bCs/>
          <w:color w:val="000000"/>
          <w:szCs w:val="22"/>
        </w:rPr>
      </w:pPr>
      <w:r w:rsidRPr="00CE78C4">
        <w:rPr>
          <w:bCs/>
          <w:color w:val="000000"/>
          <w:szCs w:val="22"/>
        </w:rPr>
        <w:t>Lijekove zvane inhibitori monoamin oksidaze (MAO) (koji se koriste za jaku depresiju) ili ste ih uzimali tijekom protekla dva tjedna.</w:t>
      </w:r>
    </w:p>
    <w:p w14:paraId="5784789B" w14:textId="051FBEAE" w:rsidR="009934F0" w:rsidRPr="00CE78C4" w:rsidRDefault="009934F0" w:rsidP="00D21BF8">
      <w:pPr>
        <w:numPr>
          <w:ilvl w:val="0"/>
          <w:numId w:val="15"/>
        </w:numPr>
        <w:tabs>
          <w:tab w:val="clear" w:pos="567"/>
        </w:tabs>
        <w:autoSpaceDE w:val="0"/>
        <w:autoSpaceDN w:val="0"/>
        <w:adjustRightInd w:val="0"/>
        <w:rPr>
          <w:bCs/>
          <w:color w:val="000000"/>
          <w:szCs w:val="22"/>
        </w:rPr>
      </w:pPr>
      <w:r w:rsidRPr="00CE78C4">
        <w:rPr>
          <w:bCs/>
          <w:color w:val="000000"/>
          <w:szCs w:val="22"/>
        </w:rPr>
        <w:t>Određenu vrstu jakih lijekova protiv bolova koji se zovu djelomični agonisti/antagonisti, npr. buprenorfin, nalbufin i pentazocin (lijekovi protiv bolova). Možete dobiti simptome sindroma ustezanja (mučninu, povraćanje, tjeskobu, zimice, nevoljno drhtanje i znojenje) dok uzimate te lijekove.</w:t>
      </w:r>
    </w:p>
    <w:p w14:paraId="2DE2BF80" w14:textId="72043F52" w:rsidR="00972205" w:rsidRPr="00CE78C4" w:rsidRDefault="00972205" w:rsidP="00D21BF8">
      <w:pPr>
        <w:numPr>
          <w:ilvl w:val="0"/>
          <w:numId w:val="15"/>
        </w:numPr>
        <w:tabs>
          <w:tab w:val="clear" w:pos="567"/>
        </w:tabs>
        <w:autoSpaceDE w:val="0"/>
        <w:autoSpaceDN w:val="0"/>
        <w:adjustRightInd w:val="0"/>
        <w:rPr>
          <w:bCs/>
          <w:color w:val="000000"/>
          <w:szCs w:val="22"/>
        </w:rPr>
      </w:pPr>
      <w:r w:rsidRPr="00CE78C4">
        <w:rPr>
          <w:bCs/>
          <w:color w:val="000000"/>
          <w:szCs w:val="22"/>
        </w:rPr>
        <w:t>Neke lijekove protiv bol</w:t>
      </w:r>
      <w:r w:rsidR="00512E77" w:rsidRPr="00CE78C4">
        <w:rPr>
          <w:bCs/>
          <w:color w:val="000000"/>
          <w:szCs w:val="22"/>
        </w:rPr>
        <w:t>i</w:t>
      </w:r>
      <w:r w:rsidRPr="00CE78C4">
        <w:rPr>
          <w:bCs/>
          <w:color w:val="000000"/>
          <w:szCs w:val="22"/>
        </w:rPr>
        <w:t xml:space="preserve"> </w:t>
      </w:r>
      <w:r w:rsidR="00512E77" w:rsidRPr="00CE78C4">
        <w:rPr>
          <w:bCs/>
          <w:color w:val="000000"/>
          <w:szCs w:val="22"/>
        </w:rPr>
        <w:t>uzrokovane</w:t>
      </w:r>
      <w:r w:rsidR="008E4814" w:rsidRPr="00CE78C4">
        <w:rPr>
          <w:bCs/>
          <w:color w:val="000000"/>
          <w:szCs w:val="22"/>
        </w:rPr>
        <w:t xml:space="preserve"> oštećenjem</w:t>
      </w:r>
      <w:r w:rsidRPr="00CE78C4">
        <w:rPr>
          <w:bCs/>
          <w:color w:val="000000"/>
          <w:szCs w:val="22"/>
        </w:rPr>
        <w:t xml:space="preserve"> živ</w:t>
      </w:r>
      <w:r w:rsidR="008E4814" w:rsidRPr="00CE78C4">
        <w:rPr>
          <w:bCs/>
          <w:color w:val="000000"/>
          <w:szCs w:val="22"/>
        </w:rPr>
        <w:t>a</w:t>
      </w:r>
      <w:r w:rsidRPr="00CE78C4">
        <w:rPr>
          <w:bCs/>
          <w:color w:val="000000"/>
          <w:szCs w:val="22"/>
        </w:rPr>
        <w:t>c</w:t>
      </w:r>
      <w:r w:rsidR="008E4814" w:rsidRPr="00CE78C4">
        <w:rPr>
          <w:bCs/>
          <w:color w:val="000000"/>
          <w:szCs w:val="22"/>
        </w:rPr>
        <w:t>a</w:t>
      </w:r>
      <w:r w:rsidRPr="00CE78C4">
        <w:rPr>
          <w:bCs/>
          <w:color w:val="000000"/>
          <w:szCs w:val="22"/>
        </w:rPr>
        <w:t xml:space="preserve"> (gabapentin i pregabalin).</w:t>
      </w:r>
    </w:p>
    <w:p w14:paraId="1013A781" w14:textId="77777777" w:rsidR="009934F0" w:rsidRPr="00CE78C4" w:rsidRDefault="009934F0" w:rsidP="00D21BF8">
      <w:pPr>
        <w:numPr>
          <w:ilvl w:val="0"/>
          <w:numId w:val="15"/>
        </w:numPr>
        <w:tabs>
          <w:tab w:val="clear" w:pos="567"/>
        </w:tabs>
        <w:autoSpaceDE w:val="0"/>
        <w:autoSpaceDN w:val="0"/>
        <w:adjustRightInd w:val="0"/>
        <w:rPr>
          <w:bCs/>
          <w:color w:val="000000"/>
          <w:szCs w:val="22"/>
        </w:rPr>
      </w:pPr>
      <w:r w:rsidRPr="00CE78C4">
        <w:rPr>
          <w:bCs/>
          <w:color w:val="000000"/>
          <w:szCs w:val="22"/>
        </w:rPr>
        <w:t xml:space="preserve">Rizik od nuspojava povećava se ako uzimate lijekove kao što su neki antidepresivi ili antipsihotici. Može doći do interakcije Effentore s tim lijekovima i mogli biste doživjeti promjene mentalnog statusa (npr. nemir, halucinacije, komu) i druge posljedice kao što su povišenje tjelesne temperature iznad </w:t>
      </w:r>
      <w:r w:rsidRPr="00CE78C4">
        <w:rPr>
          <w:rFonts w:eastAsia="MS Mincho"/>
          <w:color w:val="000000"/>
          <w:szCs w:val="22"/>
          <w:lang w:eastAsia="ja-JP"/>
        </w:rPr>
        <w:t>38°C, ubrzani otkucaji srca, nestabilan krvni tlak, prenaglašeni refleksi, mišićna ukočenost, nekoordiniranost i/ili probavni simptomi (npr. mučnina, povraćanje, proljev). Vaš liječnik će Vam reći je li Effentora odgovarajući lijek za Vas.</w:t>
      </w:r>
      <w:r w:rsidRPr="00CE78C4">
        <w:rPr>
          <w:bCs/>
          <w:color w:val="000000"/>
          <w:szCs w:val="22"/>
        </w:rPr>
        <w:t xml:space="preserve"> </w:t>
      </w:r>
    </w:p>
    <w:p w14:paraId="5D0DC77E" w14:textId="77777777" w:rsidR="009934F0" w:rsidRPr="00CE78C4" w:rsidRDefault="009934F0">
      <w:pPr>
        <w:rPr>
          <w:szCs w:val="22"/>
        </w:rPr>
      </w:pPr>
    </w:p>
    <w:p w14:paraId="74AB1F7C" w14:textId="77777777" w:rsidR="009934F0" w:rsidRPr="00CE78C4" w:rsidRDefault="009934F0">
      <w:pPr>
        <w:rPr>
          <w:szCs w:val="22"/>
        </w:rPr>
      </w:pPr>
      <w:r w:rsidRPr="00CE78C4">
        <w:rPr>
          <w:szCs w:val="22"/>
        </w:rPr>
        <w:t>Obavijestite svog liječnika ili ljekarnika ako uzimate ili ste nedavno uzeli ili biste mogli uzeti bilo koje druge lijekove.</w:t>
      </w:r>
    </w:p>
    <w:p w14:paraId="63E3DBC5" w14:textId="77777777" w:rsidR="009934F0" w:rsidRPr="00CE78C4" w:rsidRDefault="009934F0">
      <w:pPr>
        <w:rPr>
          <w:szCs w:val="22"/>
        </w:rPr>
      </w:pPr>
    </w:p>
    <w:p w14:paraId="3772FAFF" w14:textId="77777777" w:rsidR="009934F0" w:rsidRPr="00CE78C4" w:rsidRDefault="009934F0">
      <w:pPr>
        <w:autoSpaceDE w:val="0"/>
        <w:autoSpaceDN w:val="0"/>
        <w:adjustRightInd w:val="0"/>
        <w:rPr>
          <w:color w:val="000000"/>
          <w:szCs w:val="22"/>
        </w:rPr>
      </w:pPr>
      <w:r w:rsidRPr="00CE78C4">
        <w:rPr>
          <w:b/>
          <w:szCs w:val="22"/>
        </w:rPr>
        <w:t>Effentora s hranom, pićem i alkoholom</w:t>
      </w:r>
    </w:p>
    <w:p w14:paraId="5113C7BA" w14:textId="77777777" w:rsidR="009934F0" w:rsidRPr="00CE78C4" w:rsidRDefault="009934F0" w:rsidP="00D21BF8">
      <w:pPr>
        <w:numPr>
          <w:ilvl w:val="0"/>
          <w:numId w:val="15"/>
        </w:numPr>
        <w:tabs>
          <w:tab w:val="clear" w:pos="567"/>
        </w:tabs>
        <w:autoSpaceDE w:val="0"/>
        <w:autoSpaceDN w:val="0"/>
        <w:adjustRightInd w:val="0"/>
        <w:rPr>
          <w:color w:val="000000"/>
          <w:szCs w:val="22"/>
        </w:rPr>
      </w:pPr>
      <w:r w:rsidRPr="00CE78C4">
        <w:rPr>
          <w:szCs w:val="22"/>
        </w:rPr>
        <w:t xml:space="preserve">Effentora se smije uzimati prije ili nakon, ali ne za vrijeme obroka. </w:t>
      </w:r>
      <w:r w:rsidRPr="00CE78C4">
        <w:rPr>
          <w:color w:val="000000"/>
          <w:szCs w:val="22"/>
        </w:rPr>
        <w:t xml:space="preserve">Možete popiti malo vode prije nego što uzmete Effentoru kako biste ovlažili usta, ali ne smijete ništa piti ni jesti kad uzmete ovaj lijek. </w:t>
      </w:r>
    </w:p>
    <w:p w14:paraId="7EE20228" w14:textId="77777777" w:rsidR="009934F0" w:rsidRPr="00CE78C4" w:rsidRDefault="009934F0" w:rsidP="00D21BF8">
      <w:pPr>
        <w:numPr>
          <w:ilvl w:val="0"/>
          <w:numId w:val="15"/>
        </w:numPr>
        <w:tabs>
          <w:tab w:val="clear" w:pos="567"/>
        </w:tabs>
        <w:autoSpaceDE w:val="0"/>
        <w:autoSpaceDN w:val="0"/>
        <w:adjustRightInd w:val="0"/>
        <w:rPr>
          <w:iCs/>
          <w:color w:val="000000"/>
          <w:szCs w:val="22"/>
        </w:rPr>
      </w:pPr>
      <w:r w:rsidRPr="00CE78C4">
        <w:rPr>
          <w:color w:val="000000"/>
          <w:szCs w:val="22"/>
        </w:rPr>
        <w:t>Ne biste smjeli piti sok od grejpfruta dok uzimate Effentoru jer može utjecati na način na koji Vaše tijelo razgrađuje ovaj lijek.</w:t>
      </w:r>
    </w:p>
    <w:p w14:paraId="3F79C5B2" w14:textId="77777777" w:rsidR="009934F0" w:rsidRPr="00CE78C4" w:rsidRDefault="009934F0" w:rsidP="00D21BF8">
      <w:pPr>
        <w:numPr>
          <w:ilvl w:val="0"/>
          <w:numId w:val="15"/>
        </w:numPr>
        <w:tabs>
          <w:tab w:val="clear" w:pos="567"/>
        </w:tabs>
        <w:overflowPunct w:val="0"/>
        <w:autoSpaceDE w:val="0"/>
        <w:autoSpaceDN w:val="0"/>
        <w:adjustRightInd w:val="0"/>
        <w:textAlignment w:val="baseline"/>
        <w:rPr>
          <w:color w:val="000000"/>
          <w:szCs w:val="22"/>
        </w:rPr>
      </w:pPr>
      <w:r w:rsidRPr="00CE78C4">
        <w:rPr>
          <w:szCs w:val="22"/>
        </w:rPr>
        <w:t xml:space="preserve">Nemojte uzimati alkohol dok koristite Effentoru. To </w:t>
      </w:r>
      <w:r w:rsidRPr="00CE78C4">
        <w:rPr>
          <w:color w:val="000000"/>
          <w:szCs w:val="22"/>
        </w:rPr>
        <w:t>može povećati rizik od ozbiljnih nuspojava, uključujući i smrti.</w:t>
      </w:r>
    </w:p>
    <w:p w14:paraId="3DA21F99" w14:textId="77777777" w:rsidR="009934F0" w:rsidRPr="00CE78C4" w:rsidRDefault="009934F0">
      <w:pPr>
        <w:rPr>
          <w:szCs w:val="22"/>
        </w:rPr>
      </w:pPr>
    </w:p>
    <w:p w14:paraId="0FA2F392" w14:textId="77777777" w:rsidR="009934F0" w:rsidRPr="00CE78C4" w:rsidRDefault="009934F0">
      <w:pPr>
        <w:rPr>
          <w:bCs/>
          <w:szCs w:val="22"/>
        </w:rPr>
      </w:pPr>
      <w:r w:rsidRPr="00CE78C4">
        <w:rPr>
          <w:b/>
          <w:bCs/>
          <w:szCs w:val="22"/>
        </w:rPr>
        <w:t>Trudnoća i dojenje</w:t>
      </w:r>
    </w:p>
    <w:p w14:paraId="7966EA59" w14:textId="77777777" w:rsidR="009934F0" w:rsidRPr="00CE78C4" w:rsidRDefault="009934F0">
      <w:pPr>
        <w:autoSpaceDE w:val="0"/>
        <w:autoSpaceDN w:val="0"/>
        <w:adjustRightInd w:val="0"/>
        <w:rPr>
          <w:szCs w:val="22"/>
          <w:lang w:eastAsia="de-DE"/>
        </w:rPr>
      </w:pPr>
      <w:r w:rsidRPr="00CE78C4">
        <w:rPr>
          <w:noProof/>
          <w:szCs w:val="22"/>
        </w:rPr>
        <w:t>Ako ste trudni ili dojite, mislite da biste mogli biti trudni ili planirate imati dijete, o</w:t>
      </w:r>
      <w:r w:rsidRPr="00CE78C4">
        <w:rPr>
          <w:szCs w:val="22"/>
          <w:lang w:eastAsia="de-DE"/>
        </w:rPr>
        <w:t xml:space="preserve">bratite se svom liječniku ili ljekarniku </w:t>
      </w:r>
      <w:r w:rsidRPr="00CE78C4">
        <w:rPr>
          <w:noProof/>
          <w:szCs w:val="22"/>
        </w:rPr>
        <w:t>za savjet prije nego primijenite ovaj lijek</w:t>
      </w:r>
      <w:r w:rsidRPr="00CE78C4">
        <w:rPr>
          <w:szCs w:val="22"/>
          <w:lang w:eastAsia="de-DE"/>
        </w:rPr>
        <w:t>.</w:t>
      </w:r>
    </w:p>
    <w:p w14:paraId="7C394F04" w14:textId="77777777" w:rsidR="009934F0" w:rsidRPr="00CE78C4" w:rsidRDefault="009934F0">
      <w:pPr>
        <w:autoSpaceDE w:val="0"/>
        <w:autoSpaceDN w:val="0"/>
        <w:adjustRightInd w:val="0"/>
        <w:rPr>
          <w:szCs w:val="22"/>
        </w:rPr>
      </w:pPr>
    </w:p>
    <w:p w14:paraId="3D9941DE" w14:textId="77777777" w:rsidR="009934F0" w:rsidRPr="00CE78C4" w:rsidRDefault="009934F0">
      <w:pPr>
        <w:autoSpaceDE w:val="0"/>
        <w:autoSpaceDN w:val="0"/>
        <w:adjustRightInd w:val="0"/>
        <w:rPr>
          <w:szCs w:val="22"/>
          <w:u w:val="single"/>
        </w:rPr>
      </w:pPr>
      <w:r w:rsidRPr="00CE78C4">
        <w:rPr>
          <w:szCs w:val="22"/>
          <w:u w:val="single"/>
        </w:rPr>
        <w:t>Trudnoća</w:t>
      </w:r>
    </w:p>
    <w:p w14:paraId="3B80AD67" w14:textId="77777777" w:rsidR="009934F0" w:rsidRPr="00CE78C4" w:rsidRDefault="009934F0">
      <w:pPr>
        <w:autoSpaceDE w:val="0"/>
        <w:autoSpaceDN w:val="0"/>
        <w:adjustRightInd w:val="0"/>
        <w:rPr>
          <w:szCs w:val="22"/>
        </w:rPr>
      </w:pPr>
      <w:r w:rsidRPr="00CE78C4">
        <w:rPr>
          <w:szCs w:val="22"/>
        </w:rPr>
        <w:t>Effentoru ne smijete koristiti u trudnoći osim ako ste o tome razgovarali sa svojim liječnikom.</w:t>
      </w:r>
    </w:p>
    <w:p w14:paraId="52891465" w14:textId="77777777" w:rsidR="009934F0" w:rsidRPr="00CE78C4" w:rsidRDefault="009934F0">
      <w:pPr>
        <w:autoSpaceDE w:val="0"/>
        <w:autoSpaceDN w:val="0"/>
        <w:adjustRightInd w:val="0"/>
        <w:rPr>
          <w:szCs w:val="22"/>
        </w:rPr>
      </w:pPr>
      <w:r w:rsidRPr="00CE78C4">
        <w:rPr>
          <w:szCs w:val="22"/>
        </w:rPr>
        <w:t>Ako se Effentora dugotrajno primjenjuje tijekom trudnoće, također postoji rizik od simptoma ustezanja u novorođenčeta, koji mogu biti opasni po život ako ih liječnik ne prepozna i ne liječi.</w:t>
      </w:r>
    </w:p>
    <w:p w14:paraId="6FE04792" w14:textId="77777777" w:rsidR="009934F0" w:rsidRPr="00CE78C4" w:rsidRDefault="009934F0">
      <w:pPr>
        <w:autoSpaceDE w:val="0"/>
        <w:autoSpaceDN w:val="0"/>
        <w:adjustRightInd w:val="0"/>
        <w:rPr>
          <w:szCs w:val="22"/>
        </w:rPr>
      </w:pPr>
    </w:p>
    <w:p w14:paraId="0A26A6ED" w14:textId="77777777" w:rsidR="009934F0" w:rsidRPr="00CE78C4" w:rsidRDefault="009934F0">
      <w:pPr>
        <w:autoSpaceDE w:val="0"/>
        <w:autoSpaceDN w:val="0"/>
        <w:adjustRightInd w:val="0"/>
        <w:rPr>
          <w:szCs w:val="22"/>
        </w:rPr>
      </w:pPr>
      <w:r w:rsidRPr="00CE78C4">
        <w:rPr>
          <w:szCs w:val="22"/>
          <w:lang w:eastAsia="de-DE"/>
        </w:rPr>
        <w:t>Ne biste smjeli koristiti Effentoru tijekom porođaja jer fentanil može uzrokovati respiratornu depresiju u novorođenčeta.</w:t>
      </w:r>
    </w:p>
    <w:p w14:paraId="07DE8162" w14:textId="77777777" w:rsidR="009934F0" w:rsidRPr="00CE78C4" w:rsidRDefault="009934F0">
      <w:pPr>
        <w:autoSpaceDE w:val="0"/>
        <w:autoSpaceDN w:val="0"/>
        <w:adjustRightInd w:val="0"/>
        <w:rPr>
          <w:szCs w:val="22"/>
        </w:rPr>
      </w:pPr>
    </w:p>
    <w:p w14:paraId="7E163150" w14:textId="77777777" w:rsidR="009934F0" w:rsidRPr="00CE78C4" w:rsidRDefault="009934F0">
      <w:pPr>
        <w:autoSpaceDE w:val="0"/>
        <w:autoSpaceDN w:val="0"/>
        <w:adjustRightInd w:val="0"/>
        <w:rPr>
          <w:szCs w:val="22"/>
          <w:u w:val="single"/>
        </w:rPr>
      </w:pPr>
      <w:r w:rsidRPr="00CE78C4">
        <w:rPr>
          <w:szCs w:val="22"/>
          <w:u w:val="single"/>
        </w:rPr>
        <w:t>Dojenje</w:t>
      </w:r>
    </w:p>
    <w:p w14:paraId="346ECA6A" w14:textId="77777777" w:rsidR="009934F0" w:rsidRPr="00CE78C4" w:rsidRDefault="009934F0" w:rsidP="00C36939">
      <w:pPr>
        <w:autoSpaceDE w:val="0"/>
        <w:autoSpaceDN w:val="0"/>
        <w:adjustRightInd w:val="0"/>
        <w:rPr>
          <w:szCs w:val="22"/>
          <w:lang w:eastAsia="de-DE"/>
        </w:rPr>
      </w:pPr>
      <w:r w:rsidRPr="00CE78C4">
        <w:rPr>
          <w:szCs w:val="22"/>
          <w:lang w:eastAsia="de-DE"/>
        </w:rPr>
        <w:t>Fentanil može prijeći u majčino mlijeko i može uzrokovati nuspojave u dojenčeta. Nemojte uzimati Effentoru ako dojite. Ne smijete početi dojiti dok ne prođe najmanje 5 dana od uzimanja posljednje doze Effentore.</w:t>
      </w:r>
    </w:p>
    <w:p w14:paraId="19582432" w14:textId="77777777" w:rsidR="009934F0" w:rsidRPr="00CE78C4" w:rsidRDefault="009934F0">
      <w:pPr>
        <w:rPr>
          <w:szCs w:val="22"/>
        </w:rPr>
      </w:pPr>
    </w:p>
    <w:p w14:paraId="657143EA" w14:textId="77777777" w:rsidR="009934F0" w:rsidRPr="00CE78C4" w:rsidRDefault="009934F0">
      <w:pPr>
        <w:rPr>
          <w:szCs w:val="22"/>
        </w:rPr>
      </w:pPr>
      <w:r w:rsidRPr="00CE78C4">
        <w:rPr>
          <w:b/>
          <w:szCs w:val="22"/>
        </w:rPr>
        <w:t>Upravljanje vozilima i strojevima</w:t>
      </w:r>
    </w:p>
    <w:p w14:paraId="45475939" w14:textId="77777777" w:rsidR="009934F0" w:rsidRPr="00CE78C4" w:rsidRDefault="009934F0">
      <w:pPr>
        <w:numPr>
          <w:ilvl w:val="12"/>
          <w:numId w:val="0"/>
        </w:numPr>
        <w:tabs>
          <w:tab w:val="clear" w:pos="567"/>
        </w:tabs>
        <w:rPr>
          <w:szCs w:val="22"/>
        </w:rPr>
      </w:pPr>
      <w:r w:rsidRPr="00CE78C4">
        <w:rPr>
          <w:szCs w:val="22"/>
        </w:rPr>
        <w:t xml:space="preserve">Raspravite sa svojim liječnikom je li sigurno da vozite ili upravljate strojevima nakon uzimanja Effentore. </w:t>
      </w:r>
      <w:r w:rsidRPr="00CE78C4">
        <w:rPr>
          <w:color w:val="000000"/>
          <w:szCs w:val="22"/>
        </w:rPr>
        <w:t>Nemojte voziti ni upravljati strojevima ako se osjećate pospano ili imate vrtoglavicu, ako imate zamagljen vid ili dvostruku sliku, ako imate teškoća s koncentracijom. Važno je znati kako reagirate na Effentoru prije upravljanja vozilima ili strojevima.</w:t>
      </w:r>
    </w:p>
    <w:p w14:paraId="5D36CB27" w14:textId="77777777" w:rsidR="009934F0" w:rsidRPr="00CE78C4" w:rsidRDefault="009934F0">
      <w:pPr>
        <w:numPr>
          <w:ilvl w:val="12"/>
          <w:numId w:val="0"/>
        </w:numPr>
        <w:tabs>
          <w:tab w:val="clear" w:pos="567"/>
        </w:tabs>
        <w:rPr>
          <w:szCs w:val="22"/>
        </w:rPr>
      </w:pPr>
    </w:p>
    <w:p w14:paraId="1A1C8324" w14:textId="77777777" w:rsidR="009934F0" w:rsidRPr="00CE78C4" w:rsidRDefault="009934F0" w:rsidP="009A450B">
      <w:pPr>
        <w:numPr>
          <w:ilvl w:val="12"/>
          <w:numId w:val="0"/>
        </w:numPr>
        <w:tabs>
          <w:tab w:val="clear" w:pos="567"/>
        </w:tabs>
        <w:rPr>
          <w:b/>
          <w:bCs/>
          <w:szCs w:val="22"/>
        </w:rPr>
      </w:pPr>
      <w:r w:rsidRPr="00CE78C4">
        <w:rPr>
          <w:b/>
          <w:bCs/>
          <w:szCs w:val="22"/>
        </w:rPr>
        <w:t>Effentora sadrži natrij</w:t>
      </w:r>
    </w:p>
    <w:p w14:paraId="52DFCC1A" w14:textId="77777777" w:rsidR="009934F0" w:rsidRPr="00CE78C4" w:rsidRDefault="009934F0" w:rsidP="000A5163">
      <w:pPr>
        <w:numPr>
          <w:ilvl w:val="12"/>
          <w:numId w:val="0"/>
        </w:numPr>
        <w:tabs>
          <w:tab w:val="clear" w:pos="567"/>
        </w:tabs>
        <w:rPr>
          <w:szCs w:val="22"/>
        </w:rPr>
      </w:pPr>
    </w:p>
    <w:p w14:paraId="6EA5DAFB" w14:textId="77777777" w:rsidR="009934F0" w:rsidRPr="00CE78C4" w:rsidRDefault="009934F0" w:rsidP="00423313">
      <w:pPr>
        <w:numPr>
          <w:ilvl w:val="12"/>
          <w:numId w:val="0"/>
        </w:numPr>
        <w:tabs>
          <w:tab w:val="clear" w:pos="567"/>
        </w:tabs>
        <w:rPr>
          <w:i/>
          <w:iCs/>
          <w:szCs w:val="22"/>
        </w:rPr>
      </w:pPr>
      <w:r w:rsidRPr="00CE78C4">
        <w:rPr>
          <w:i/>
          <w:iCs/>
          <w:szCs w:val="22"/>
        </w:rPr>
        <w:t>Effentora 100 mikrograma</w:t>
      </w:r>
    </w:p>
    <w:p w14:paraId="6BCED1B5" w14:textId="77777777" w:rsidR="009934F0" w:rsidRPr="00CE78C4" w:rsidRDefault="009934F0" w:rsidP="00183EB3">
      <w:pPr>
        <w:numPr>
          <w:ilvl w:val="12"/>
          <w:numId w:val="0"/>
        </w:numPr>
        <w:tabs>
          <w:tab w:val="clear" w:pos="567"/>
        </w:tabs>
        <w:rPr>
          <w:szCs w:val="22"/>
        </w:rPr>
      </w:pPr>
      <w:r w:rsidRPr="00CE78C4">
        <w:rPr>
          <w:szCs w:val="22"/>
        </w:rPr>
        <w:t>Ovaj lijek sadrži 10 mg natrija (glavni sastojak kuhinjske soli) u jednoj bukalnoj tableti. To odgovara 0,5% preporučenog maksimalnog dnevnog unosa soli za odraslu osobu.</w:t>
      </w:r>
    </w:p>
    <w:p w14:paraId="784FF6C6" w14:textId="77777777" w:rsidR="009934F0" w:rsidRPr="00CE78C4" w:rsidRDefault="009934F0" w:rsidP="00423313">
      <w:pPr>
        <w:numPr>
          <w:ilvl w:val="12"/>
          <w:numId w:val="0"/>
        </w:numPr>
        <w:tabs>
          <w:tab w:val="clear" w:pos="567"/>
        </w:tabs>
        <w:rPr>
          <w:szCs w:val="22"/>
        </w:rPr>
      </w:pPr>
    </w:p>
    <w:p w14:paraId="2EBB0B08" w14:textId="77777777" w:rsidR="009934F0" w:rsidRPr="00CE78C4" w:rsidRDefault="009934F0" w:rsidP="00183EB3">
      <w:pPr>
        <w:numPr>
          <w:ilvl w:val="12"/>
          <w:numId w:val="0"/>
        </w:numPr>
        <w:tabs>
          <w:tab w:val="clear" w:pos="567"/>
        </w:tabs>
        <w:rPr>
          <w:i/>
          <w:iCs/>
          <w:color w:val="000000"/>
          <w:szCs w:val="22"/>
        </w:rPr>
      </w:pPr>
      <w:r w:rsidRPr="00CE78C4">
        <w:rPr>
          <w:i/>
          <w:iCs/>
          <w:color w:val="000000"/>
          <w:szCs w:val="22"/>
        </w:rPr>
        <w:t xml:space="preserve">Effentora 200 mikrograma, Effentora 400 mikrograma, Effentora 600 mikrograma i Effentora 800 mikrograma </w:t>
      </w:r>
    </w:p>
    <w:p w14:paraId="58A30A8C" w14:textId="77777777" w:rsidR="009934F0" w:rsidRPr="00CE78C4" w:rsidRDefault="009934F0" w:rsidP="00183EB3">
      <w:pPr>
        <w:numPr>
          <w:ilvl w:val="12"/>
          <w:numId w:val="0"/>
        </w:numPr>
        <w:tabs>
          <w:tab w:val="clear" w:pos="567"/>
        </w:tabs>
        <w:rPr>
          <w:szCs w:val="22"/>
        </w:rPr>
      </w:pPr>
      <w:r w:rsidRPr="00CE78C4">
        <w:rPr>
          <w:szCs w:val="22"/>
        </w:rPr>
        <w:t>Ovaj lijek sadrži 20 mg natrija (glavni sastojak kuhinjske soli) u jednoj bukalnoj tableti. To odgovara 1% preporučenog maksimalnog dnevnog unosa soli za odraslu osobu.</w:t>
      </w:r>
    </w:p>
    <w:p w14:paraId="01D87222" w14:textId="77777777" w:rsidR="009934F0" w:rsidRPr="00CE78C4" w:rsidRDefault="009934F0">
      <w:pPr>
        <w:numPr>
          <w:ilvl w:val="12"/>
          <w:numId w:val="0"/>
        </w:numPr>
        <w:tabs>
          <w:tab w:val="clear" w:pos="567"/>
        </w:tabs>
        <w:rPr>
          <w:szCs w:val="22"/>
        </w:rPr>
      </w:pPr>
    </w:p>
    <w:p w14:paraId="679F2A96" w14:textId="77777777" w:rsidR="009934F0" w:rsidRPr="00CE78C4" w:rsidRDefault="009934F0">
      <w:pPr>
        <w:rPr>
          <w:szCs w:val="22"/>
        </w:rPr>
      </w:pPr>
    </w:p>
    <w:p w14:paraId="6031AB16" w14:textId="77777777" w:rsidR="009934F0" w:rsidRPr="00CE78C4" w:rsidRDefault="009934F0" w:rsidP="00D21BF8">
      <w:pPr>
        <w:pStyle w:val="Heading1"/>
        <w:numPr>
          <w:ilvl w:val="0"/>
          <w:numId w:val="22"/>
        </w:numPr>
        <w:rPr>
          <w:sz w:val="22"/>
          <w:szCs w:val="22"/>
          <w:lang w:val="hr-HR"/>
        </w:rPr>
      </w:pPr>
      <w:r w:rsidRPr="00CE78C4">
        <w:rPr>
          <w:sz w:val="22"/>
          <w:szCs w:val="22"/>
          <w:lang w:val="hr-HR"/>
        </w:rPr>
        <w:t>Kako uzimati Effentoru</w:t>
      </w:r>
    </w:p>
    <w:p w14:paraId="6C7D5FBA" w14:textId="77777777" w:rsidR="009934F0" w:rsidRPr="00CE78C4" w:rsidRDefault="009934F0">
      <w:pPr>
        <w:rPr>
          <w:szCs w:val="22"/>
        </w:rPr>
      </w:pPr>
    </w:p>
    <w:p w14:paraId="20CE62A0" w14:textId="77777777" w:rsidR="009934F0" w:rsidRPr="00CE78C4" w:rsidRDefault="009934F0" w:rsidP="00EA58D1">
      <w:pPr>
        <w:autoSpaceDE w:val="0"/>
        <w:autoSpaceDN w:val="0"/>
        <w:adjustRightInd w:val="0"/>
        <w:rPr>
          <w:szCs w:val="22"/>
        </w:rPr>
      </w:pPr>
      <w:r w:rsidRPr="00CE78C4">
        <w:rPr>
          <w:noProof/>
          <w:szCs w:val="22"/>
        </w:rPr>
        <w:t xml:space="preserve">Uvijek </w:t>
      </w:r>
      <w:r w:rsidRPr="00CE78C4">
        <w:rPr>
          <w:szCs w:val="22"/>
        </w:rPr>
        <w:t xml:space="preserve">uzmite </w:t>
      </w:r>
      <w:r w:rsidRPr="00CE78C4">
        <w:rPr>
          <w:noProof/>
          <w:szCs w:val="22"/>
        </w:rPr>
        <w:t>ovaj lijek točno onako kako Vam je rekao Vaš liječnik. Provjerite sa svojim liječnikom ili ljekarnikom ako niste sigurni.</w:t>
      </w:r>
    </w:p>
    <w:p w14:paraId="28AA57F0" w14:textId="77777777" w:rsidR="009934F0" w:rsidRPr="00CE78C4" w:rsidRDefault="009934F0">
      <w:pPr>
        <w:autoSpaceDE w:val="0"/>
        <w:autoSpaceDN w:val="0"/>
        <w:adjustRightInd w:val="0"/>
        <w:rPr>
          <w:iCs/>
          <w:color w:val="000000"/>
          <w:szCs w:val="22"/>
        </w:rPr>
      </w:pPr>
    </w:p>
    <w:p w14:paraId="47B2B302" w14:textId="5A08C12E" w:rsidR="00B202C5" w:rsidRPr="00CE78C4" w:rsidRDefault="00B202C5" w:rsidP="00B202C5">
      <w:pPr>
        <w:keepNext/>
        <w:rPr>
          <w:szCs w:val="22"/>
        </w:rPr>
      </w:pPr>
      <w:r w:rsidRPr="00CE78C4">
        <w:rPr>
          <w:szCs w:val="22"/>
        </w:rPr>
        <w:t>Prije početka liječenja i redovito tijekom liječenja, liječnik će s Vama također razgovarati o tome što možete očekivati od primjene lijeka Effentora, kada i koliko dugo ga trebate uzimati, kada se obratiti liječniku i kada trebate prekinuti primjenu (pogledajte i dio 2).</w:t>
      </w:r>
    </w:p>
    <w:p w14:paraId="793D5912" w14:textId="77777777" w:rsidR="00B202C5" w:rsidRPr="00CE78C4" w:rsidRDefault="00B202C5">
      <w:pPr>
        <w:autoSpaceDE w:val="0"/>
        <w:autoSpaceDN w:val="0"/>
        <w:adjustRightInd w:val="0"/>
        <w:rPr>
          <w:iCs/>
          <w:color w:val="000000"/>
          <w:szCs w:val="22"/>
        </w:rPr>
      </w:pPr>
    </w:p>
    <w:p w14:paraId="29FC546D" w14:textId="77777777" w:rsidR="009934F0" w:rsidRPr="00CE78C4" w:rsidRDefault="009934F0">
      <w:pPr>
        <w:autoSpaceDE w:val="0"/>
        <w:autoSpaceDN w:val="0"/>
        <w:adjustRightInd w:val="0"/>
        <w:rPr>
          <w:iCs/>
          <w:color w:val="000000"/>
          <w:szCs w:val="22"/>
        </w:rPr>
      </w:pPr>
      <w:r w:rsidRPr="00CE78C4">
        <w:rPr>
          <w:b/>
          <w:iCs/>
          <w:color w:val="000000"/>
          <w:szCs w:val="22"/>
        </w:rPr>
        <w:t>Doziranje i učestalost liječenja</w:t>
      </w:r>
    </w:p>
    <w:p w14:paraId="503FA2F4" w14:textId="77777777" w:rsidR="009934F0" w:rsidRPr="00CE78C4" w:rsidRDefault="009934F0">
      <w:pPr>
        <w:autoSpaceDE w:val="0"/>
        <w:autoSpaceDN w:val="0"/>
        <w:adjustRightInd w:val="0"/>
        <w:rPr>
          <w:szCs w:val="22"/>
        </w:rPr>
      </w:pPr>
      <w:r w:rsidRPr="00CE78C4">
        <w:rPr>
          <w:szCs w:val="22"/>
        </w:rPr>
        <w:t>Kad počnete uzimati Effentoru liječnik će u suradnji s Vama odrediti dozu koja će Vam ublažiti probijajuću bol. Vrlo je važno da koristite Effentoru točno onako kako Vam je to odredio liječnik. Početna doza iznosi 100 mikrograma. Tijekom određivanja Vaše pravilne doze liječnik Vam može savjetovati da uzimate više od jedne tablete po epizodi. Ako se probijajuća bol ne ublaži nakon pola sata, možete uzeti samo još 1 tabletu Effentore tijekom razdoblja titracije.</w:t>
      </w:r>
    </w:p>
    <w:p w14:paraId="345B3DD0" w14:textId="77777777" w:rsidR="009934F0" w:rsidRPr="00CE78C4" w:rsidRDefault="009934F0">
      <w:pPr>
        <w:autoSpaceDE w:val="0"/>
        <w:autoSpaceDN w:val="0"/>
        <w:adjustRightInd w:val="0"/>
        <w:rPr>
          <w:szCs w:val="22"/>
        </w:rPr>
      </w:pPr>
    </w:p>
    <w:p w14:paraId="2B5F1FDE" w14:textId="77777777" w:rsidR="009934F0" w:rsidRPr="00CE78C4" w:rsidRDefault="009934F0">
      <w:pPr>
        <w:autoSpaceDE w:val="0"/>
        <w:autoSpaceDN w:val="0"/>
        <w:adjustRightInd w:val="0"/>
        <w:rPr>
          <w:color w:val="000000"/>
          <w:szCs w:val="22"/>
        </w:rPr>
      </w:pPr>
      <w:r w:rsidRPr="00CE78C4">
        <w:rPr>
          <w:szCs w:val="22"/>
        </w:rPr>
        <w:t xml:space="preserve">Kada Vam liječnik odredi pravilnu dozu, uzimajte u pravilu 1 tabletu za epizodu probijajuće boli. </w:t>
      </w:r>
      <w:r w:rsidRPr="00CE78C4">
        <w:rPr>
          <w:color w:val="000000"/>
          <w:szCs w:val="22"/>
        </w:rPr>
        <w:t>Tijekom daljnjeg liječenja Vaše se potrebe za analgetskom terapijom mogu promijeniti. Mogu biti potrebne više doze. Ako se probijajuća bol ne ublaži nakon pola sata, možete uzeti samo još 1 dodatnu tabletu Effentore u razdoblju ponovne prilagodbe doze.</w:t>
      </w:r>
    </w:p>
    <w:p w14:paraId="7B56502D" w14:textId="77777777" w:rsidR="009934F0" w:rsidRPr="00CE78C4" w:rsidRDefault="009934F0">
      <w:pPr>
        <w:autoSpaceDE w:val="0"/>
        <w:autoSpaceDN w:val="0"/>
        <w:adjustRightInd w:val="0"/>
        <w:rPr>
          <w:color w:val="000000"/>
          <w:szCs w:val="22"/>
        </w:rPr>
      </w:pPr>
      <w:r w:rsidRPr="00CE78C4">
        <w:rPr>
          <w:color w:val="000000"/>
          <w:szCs w:val="22"/>
        </w:rPr>
        <w:t>Obratite se svom liječniku ako Vaša pravilna doza Effentore ne ublaži probijajuću bol. Liječnik će odlučiti je li Vam potrebno promijeniti dozu.</w:t>
      </w:r>
    </w:p>
    <w:p w14:paraId="394EC7F5" w14:textId="77777777" w:rsidR="009934F0" w:rsidRPr="00CE78C4" w:rsidRDefault="009934F0">
      <w:pPr>
        <w:autoSpaceDE w:val="0"/>
        <w:autoSpaceDN w:val="0"/>
        <w:adjustRightInd w:val="0"/>
        <w:rPr>
          <w:szCs w:val="22"/>
        </w:rPr>
      </w:pPr>
    </w:p>
    <w:p w14:paraId="1E59D45A" w14:textId="77777777" w:rsidR="009934F0" w:rsidRPr="00CE78C4" w:rsidRDefault="009934F0">
      <w:pPr>
        <w:tabs>
          <w:tab w:val="clear" w:pos="567"/>
        </w:tabs>
        <w:rPr>
          <w:szCs w:val="22"/>
        </w:rPr>
      </w:pPr>
      <w:r w:rsidRPr="00CE78C4">
        <w:rPr>
          <w:szCs w:val="22"/>
        </w:rPr>
        <w:t>Bolesnici trebaju čekati najmanje 4 sata prije liječenja druge epizode probijajuće boli Effentorom tijekom titracije.</w:t>
      </w:r>
    </w:p>
    <w:p w14:paraId="77344C12" w14:textId="77777777" w:rsidR="009934F0" w:rsidRPr="00CE78C4" w:rsidRDefault="009934F0">
      <w:pPr>
        <w:autoSpaceDE w:val="0"/>
        <w:autoSpaceDN w:val="0"/>
        <w:adjustRightInd w:val="0"/>
        <w:rPr>
          <w:szCs w:val="22"/>
        </w:rPr>
      </w:pPr>
    </w:p>
    <w:p w14:paraId="2C574467" w14:textId="5EF6BC15" w:rsidR="009934F0" w:rsidRPr="00CE78C4" w:rsidRDefault="009934F0" w:rsidP="00A54512">
      <w:pPr>
        <w:autoSpaceDE w:val="0"/>
        <w:autoSpaceDN w:val="0"/>
        <w:adjustRightInd w:val="0"/>
        <w:rPr>
          <w:color w:val="000000"/>
          <w:szCs w:val="22"/>
        </w:rPr>
      </w:pPr>
      <w:r w:rsidRPr="00CE78C4">
        <w:rPr>
          <w:szCs w:val="22"/>
        </w:rPr>
        <w:t>Morate odmah obavijestiti svog liječnika ako Effentoru uzimate više od četiri puta na dan jer će Vam možda trebati promijeniti režim liječenja. Liječnik Vam može promijeniti terapiju za trajne bolove. Kad trajna bol bude pod kontrolom, liječnik Vam može promijeniti dozu Effentore. Ako liječnik posumnja na pojačanu osjetljivost na bol (hiperalgezija) zbog Effentore, može se razmotriti sniženje doze Effentore (pogledajte dio 2, pod „Upozorenja i mjere opreza</w:t>
      </w:r>
      <w:ins w:id="151" w:author="Author">
        <w:r w:rsidR="0038463D" w:rsidRPr="00CE78C4">
          <w:t>”</w:t>
        </w:r>
      </w:ins>
      <w:del w:id="152" w:author="Author">
        <w:r w:rsidRPr="00CE78C4" w:rsidDel="0038463D">
          <w:rPr>
            <w:szCs w:val="22"/>
          </w:rPr>
          <w:delText>“</w:delText>
        </w:r>
      </w:del>
      <w:r w:rsidRPr="00CE78C4">
        <w:rPr>
          <w:szCs w:val="22"/>
        </w:rPr>
        <w:t xml:space="preserve">). </w:t>
      </w:r>
      <w:r w:rsidRPr="00CE78C4">
        <w:rPr>
          <w:color w:val="000000"/>
          <w:szCs w:val="22"/>
        </w:rPr>
        <w:t>Za najučinkovitije olakšanje boli obavijestite svog liječnika o boli te kako Effentora djeluje na Vas tako da se doza može promijeniti po potrebi.</w:t>
      </w:r>
    </w:p>
    <w:p w14:paraId="2AE7F29E" w14:textId="77777777" w:rsidR="009934F0" w:rsidRPr="00CE78C4" w:rsidRDefault="009934F0">
      <w:pPr>
        <w:rPr>
          <w:szCs w:val="22"/>
        </w:rPr>
      </w:pPr>
    </w:p>
    <w:p w14:paraId="1F537104" w14:textId="77777777" w:rsidR="009934F0" w:rsidRPr="00CE78C4" w:rsidRDefault="009934F0">
      <w:pPr>
        <w:autoSpaceDE w:val="0"/>
        <w:autoSpaceDN w:val="0"/>
        <w:adjustRightInd w:val="0"/>
        <w:rPr>
          <w:color w:val="000000"/>
          <w:szCs w:val="22"/>
        </w:rPr>
      </w:pPr>
      <w:r w:rsidRPr="00CE78C4">
        <w:rPr>
          <w:szCs w:val="22"/>
        </w:rPr>
        <w:t>Nemojte sami mijenjati doze Effentore ili svojih drugih lijekova protiv bolova. Bilo koju promjenu doze treba propisati i nadzirati Vaš liječnik.</w:t>
      </w:r>
    </w:p>
    <w:p w14:paraId="5F236338" w14:textId="77777777" w:rsidR="009934F0" w:rsidRPr="00CE78C4" w:rsidRDefault="009934F0">
      <w:pPr>
        <w:rPr>
          <w:szCs w:val="22"/>
        </w:rPr>
      </w:pPr>
    </w:p>
    <w:p w14:paraId="6BA24118" w14:textId="77777777" w:rsidR="009934F0" w:rsidRPr="00CE78C4" w:rsidRDefault="009934F0">
      <w:pPr>
        <w:autoSpaceDE w:val="0"/>
        <w:autoSpaceDN w:val="0"/>
        <w:adjustRightInd w:val="0"/>
        <w:rPr>
          <w:iCs/>
          <w:color w:val="000000"/>
          <w:szCs w:val="22"/>
        </w:rPr>
      </w:pPr>
      <w:r w:rsidRPr="00CE78C4">
        <w:rPr>
          <w:szCs w:val="22"/>
        </w:rPr>
        <w:t>Ako niste sigurni koja je Vaša prava doza ili ako imate pitanja o ovom lijeku obratite se svom liječniku.</w:t>
      </w:r>
    </w:p>
    <w:p w14:paraId="4AA8292F" w14:textId="77777777" w:rsidR="009934F0" w:rsidRPr="00CE78C4" w:rsidRDefault="009934F0" w:rsidP="00CC7584">
      <w:pPr>
        <w:autoSpaceDE w:val="0"/>
        <w:autoSpaceDN w:val="0"/>
        <w:adjustRightInd w:val="0"/>
        <w:rPr>
          <w:szCs w:val="22"/>
        </w:rPr>
      </w:pPr>
    </w:p>
    <w:p w14:paraId="3040C678" w14:textId="77777777" w:rsidR="009934F0" w:rsidRPr="00CE78C4" w:rsidRDefault="009934F0" w:rsidP="00CC7584">
      <w:pPr>
        <w:autoSpaceDE w:val="0"/>
        <w:autoSpaceDN w:val="0"/>
        <w:adjustRightInd w:val="0"/>
        <w:rPr>
          <w:b/>
          <w:szCs w:val="22"/>
        </w:rPr>
      </w:pPr>
      <w:r w:rsidRPr="00CE78C4">
        <w:rPr>
          <w:b/>
          <w:szCs w:val="22"/>
        </w:rPr>
        <w:t>Način primjene</w:t>
      </w:r>
    </w:p>
    <w:p w14:paraId="400AADA1" w14:textId="77777777" w:rsidR="009934F0" w:rsidRPr="00CE78C4" w:rsidRDefault="009934F0" w:rsidP="00CC7584">
      <w:pPr>
        <w:autoSpaceDE w:val="0"/>
        <w:autoSpaceDN w:val="0"/>
        <w:adjustRightInd w:val="0"/>
        <w:rPr>
          <w:iCs/>
          <w:color w:val="000000"/>
          <w:szCs w:val="22"/>
        </w:rPr>
      </w:pPr>
      <w:r w:rsidRPr="00CE78C4">
        <w:rPr>
          <w:szCs w:val="22"/>
        </w:rPr>
        <w:t xml:space="preserve">Bukalne tablete Effentora primjenjuju se na sluznicu usne šupljine. Kad stavite tabletu u usta, ona se otapa i lijek se apsorbira kroz sluznicu usta u krvotok. </w:t>
      </w:r>
      <w:r w:rsidRPr="00CE78C4">
        <w:rPr>
          <w:iCs/>
          <w:color w:val="000000"/>
          <w:szCs w:val="22"/>
        </w:rPr>
        <w:t>Uzimanje lijeka na ovaj način omogućava brzu apsorpciju kako bi se ublažila probijajuća bol.</w:t>
      </w:r>
    </w:p>
    <w:p w14:paraId="74B3D0A1" w14:textId="77777777" w:rsidR="009934F0" w:rsidRPr="00CE78C4" w:rsidRDefault="009934F0">
      <w:pPr>
        <w:autoSpaceDE w:val="0"/>
        <w:autoSpaceDN w:val="0"/>
        <w:adjustRightInd w:val="0"/>
        <w:rPr>
          <w:iCs/>
          <w:color w:val="000000"/>
          <w:szCs w:val="22"/>
        </w:rPr>
      </w:pPr>
    </w:p>
    <w:p w14:paraId="315793D8" w14:textId="77777777" w:rsidR="009934F0" w:rsidRPr="00CE78C4" w:rsidRDefault="009934F0">
      <w:pPr>
        <w:autoSpaceDE w:val="0"/>
        <w:autoSpaceDN w:val="0"/>
        <w:adjustRightInd w:val="0"/>
        <w:rPr>
          <w:szCs w:val="22"/>
        </w:rPr>
      </w:pPr>
      <w:r w:rsidRPr="00CE78C4">
        <w:rPr>
          <w:b/>
          <w:szCs w:val="22"/>
        </w:rPr>
        <w:t>Uzimanje lijeka</w:t>
      </w:r>
    </w:p>
    <w:p w14:paraId="07CF99EB" w14:textId="77777777" w:rsidR="009934F0" w:rsidRPr="00CE78C4" w:rsidRDefault="009934F0" w:rsidP="00D21BF8">
      <w:pPr>
        <w:numPr>
          <w:ilvl w:val="0"/>
          <w:numId w:val="15"/>
        </w:numPr>
        <w:tabs>
          <w:tab w:val="clear" w:pos="567"/>
        </w:tabs>
        <w:rPr>
          <w:iCs/>
          <w:color w:val="000000"/>
          <w:szCs w:val="22"/>
        </w:rPr>
      </w:pPr>
      <w:r w:rsidRPr="00CE78C4">
        <w:rPr>
          <w:szCs w:val="22"/>
        </w:rPr>
        <w:t xml:space="preserve">Otvorite blister tek onda kad ste spremni uzeti tabletu. </w:t>
      </w:r>
      <w:r w:rsidRPr="00CE78C4">
        <w:rPr>
          <w:iCs/>
          <w:color w:val="000000"/>
          <w:szCs w:val="22"/>
        </w:rPr>
        <w:t>Tabletu treba primijeniti odmah nakon vađenja iz blistera.</w:t>
      </w:r>
    </w:p>
    <w:p w14:paraId="425074AF" w14:textId="77777777" w:rsidR="009934F0" w:rsidRPr="00CE78C4" w:rsidRDefault="009934F0" w:rsidP="00D21BF8">
      <w:pPr>
        <w:numPr>
          <w:ilvl w:val="0"/>
          <w:numId w:val="15"/>
        </w:numPr>
        <w:tabs>
          <w:tab w:val="clear" w:pos="567"/>
        </w:tabs>
        <w:rPr>
          <w:iCs/>
          <w:color w:val="000000"/>
          <w:szCs w:val="22"/>
        </w:rPr>
      </w:pPr>
      <w:r w:rsidRPr="00CE78C4">
        <w:rPr>
          <w:iCs/>
          <w:color w:val="000000"/>
          <w:szCs w:val="22"/>
        </w:rPr>
        <w:t>Jednu jedinicu blistera treba odvojiti od kartice blistera tako da se otkine po perforaciji.</w:t>
      </w:r>
    </w:p>
    <w:p w14:paraId="23992CC7" w14:textId="77777777" w:rsidR="009934F0" w:rsidRPr="00CE78C4" w:rsidRDefault="009934F0" w:rsidP="00D21BF8">
      <w:pPr>
        <w:numPr>
          <w:ilvl w:val="0"/>
          <w:numId w:val="15"/>
        </w:numPr>
        <w:tabs>
          <w:tab w:val="clear" w:pos="567"/>
        </w:tabs>
        <w:rPr>
          <w:iCs/>
          <w:color w:val="000000"/>
          <w:szCs w:val="22"/>
        </w:rPr>
      </w:pPr>
      <w:r w:rsidRPr="00CE78C4">
        <w:rPr>
          <w:iCs/>
          <w:color w:val="000000"/>
          <w:szCs w:val="22"/>
        </w:rPr>
        <w:t>Presavijte blister duž naznačene linije.</w:t>
      </w:r>
    </w:p>
    <w:p w14:paraId="4657818B" w14:textId="77777777" w:rsidR="009934F0" w:rsidRPr="00CE78C4" w:rsidRDefault="009934F0" w:rsidP="00D21BF8">
      <w:pPr>
        <w:numPr>
          <w:ilvl w:val="0"/>
          <w:numId w:val="15"/>
        </w:numPr>
        <w:tabs>
          <w:tab w:val="clear" w:pos="567"/>
        </w:tabs>
        <w:rPr>
          <w:iCs/>
          <w:color w:val="000000"/>
          <w:szCs w:val="22"/>
        </w:rPr>
      </w:pPr>
      <w:r w:rsidRPr="00CE78C4">
        <w:rPr>
          <w:iCs/>
          <w:color w:val="000000"/>
          <w:szCs w:val="22"/>
        </w:rPr>
        <w:t>Odvojite poleđinu blistera kako biste otkrili tabletu. NEMOJTE pokušavati progurati tabletu kroz blister jer to može oštetiti tabletu.</w:t>
      </w:r>
    </w:p>
    <w:p w14:paraId="261194A1" w14:textId="2A8D7D08" w:rsidR="009934F0" w:rsidRPr="00CE78C4" w:rsidRDefault="00DC2102">
      <w:pPr>
        <w:rPr>
          <w:szCs w:val="22"/>
        </w:rPr>
      </w:pPr>
      <w:r>
        <w:rPr>
          <w:noProof/>
          <w:szCs w:val="22"/>
          <w:lang w:eastAsia="hr-HR"/>
        </w:rPr>
        <w:drawing>
          <wp:inline distT="0" distB="0" distL="0" distR="0" wp14:anchorId="0C11CBE8" wp14:editId="0482D762">
            <wp:extent cx="1744980" cy="1295400"/>
            <wp:effectExtent l="0" t="0" r="0" b="0"/>
            <wp:docPr id="4"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4980" cy="1295400"/>
                    </a:xfrm>
                    <a:prstGeom prst="rect">
                      <a:avLst/>
                    </a:prstGeom>
                    <a:noFill/>
                    <a:ln>
                      <a:noFill/>
                    </a:ln>
                  </pic:spPr>
                </pic:pic>
              </a:graphicData>
            </a:graphic>
          </wp:inline>
        </w:drawing>
      </w:r>
    </w:p>
    <w:p w14:paraId="0B7FA3E2" w14:textId="77777777" w:rsidR="009934F0" w:rsidRPr="00CE78C4" w:rsidRDefault="009934F0">
      <w:pPr>
        <w:rPr>
          <w:szCs w:val="22"/>
        </w:rPr>
      </w:pPr>
    </w:p>
    <w:p w14:paraId="3ABEBBD7" w14:textId="77777777" w:rsidR="009934F0" w:rsidRPr="00CE78C4" w:rsidRDefault="009934F0" w:rsidP="00D21BF8">
      <w:pPr>
        <w:numPr>
          <w:ilvl w:val="0"/>
          <w:numId w:val="15"/>
        </w:numPr>
        <w:tabs>
          <w:tab w:val="clear" w:pos="567"/>
        </w:tabs>
        <w:rPr>
          <w:bCs/>
          <w:color w:val="000000"/>
          <w:szCs w:val="22"/>
        </w:rPr>
      </w:pPr>
      <w:r w:rsidRPr="00CE78C4">
        <w:rPr>
          <w:szCs w:val="22"/>
        </w:rPr>
        <w:t xml:space="preserve">Izvadite tabletu iz reda blistera i </w:t>
      </w:r>
      <w:r w:rsidRPr="00CE78C4">
        <w:rPr>
          <w:b/>
          <w:szCs w:val="22"/>
        </w:rPr>
        <w:t>odmah</w:t>
      </w:r>
      <w:r w:rsidRPr="00CE78C4">
        <w:rPr>
          <w:szCs w:val="22"/>
        </w:rPr>
        <w:t xml:space="preserve"> je cijelu stavite blizu kutnjaka, između obraza i desni (kako je prikazano na slici). </w:t>
      </w:r>
      <w:r w:rsidRPr="00CE78C4">
        <w:rPr>
          <w:bCs/>
          <w:color w:val="000000"/>
          <w:szCs w:val="22"/>
        </w:rPr>
        <w:t>Ponekad će Vam liječnik reći da stavite tabletu pod jezik.</w:t>
      </w:r>
    </w:p>
    <w:p w14:paraId="4238FD6C" w14:textId="77777777" w:rsidR="009934F0" w:rsidRPr="00CE78C4" w:rsidRDefault="009934F0" w:rsidP="00D21BF8">
      <w:pPr>
        <w:numPr>
          <w:ilvl w:val="0"/>
          <w:numId w:val="15"/>
        </w:numPr>
        <w:tabs>
          <w:tab w:val="clear" w:pos="567"/>
        </w:tabs>
        <w:rPr>
          <w:bCs/>
          <w:color w:val="000000"/>
          <w:szCs w:val="22"/>
        </w:rPr>
      </w:pPr>
      <w:r w:rsidRPr="00CE78C4">
        <w:rPr>
          <w:bCs/>
          <w:color w:val="000000"/>
          <w:szCs w:val="22"/>
        </w:rPr>
        <w:t>Nemojte pokušavati smrviti ili prelomiti tabletu.</w:t>
      </w:r>
    </w:p>
    <w:p w14:paraId="1F5EFBAB" w14:textId="37053D82" w:rsidR="009934F0" w:rsidRPr="00CE78C4" w:rsidRDefault="00DC2102">
      <w:pPr>
        <w:rPr>
          <w:szCs w:val="22"/>
        </w:rPr>
      </w:pPr>
      <w:r>
        <w:rPr>
          <w:noProof/>
          <w:szCs w:val="22"/>
          <w:lang w:eastAsia="hr-HR"/>
        </w:rPr>
        <w:drawing>
          <wp:inline distT="0" distB="0" distL="0" distR="0" wp14:anchorId="21C82886" wp14:editId="0360E386">
            <wp:extent cx="1813560" cy="1356360"/>
            <wp:effectExtent l="0" t="0" r="0" b="0"/>
            <wp:docPr id="5"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3560" cy="1356360"/>
                    </a:xfrm>
                    <a:prstGeom prst="rect">
                      <a:avLst/>
                    </a:prstGeom>
                    <a:noFill/>
                    <a:ln>
                      <a:noFill/>
                    </a:ln>
                  </pic:spPr>
                </pic:pic>
              </a:graphicData>
            </a:graphic>
          </wp:inline>
        </w:drawing>
      </w:r>
    </w:p>
    <w:p w14:paraId="19E98406" w14:textId="77777777" w:rsidR="009934F0" w:rsidRPr="00CE78C4" w:rsidRDefault="009934F0">
      <w:pPr>
        <w:rPr>
          <w:szCs w:val="22"/>
        </w:rPr>
      </w:pPr>
    </w:p>
    <w:p w14:paraId="2E7A96CC" w14:textId="77777777" w:rsidR="009934F0" w:rsidRPr="00CE78C4" w:rsidRDefault="009934F0" w:rsidP="00D21BF8">
      <w:pPr>
        <w:numPr>
          <w:ilvl w:val="0"/>
          <w:numId w:val="15"/>
        </w:numPr>
        <w:tabs>
          <w:tab w:val="clear" w:pos="567"/>
        </w:tabs>
        <w:rPr>
          <w:szCs w:val="22"/>
        </w:rPr>
      </w:pPr>
      <w:r w:rsidRPr="00CE78C4">
        <w:rPr>
          <w:szCs w:val="22"/>
        </w:rPr>
        <w:t>Nemojte gristi, cuclati, žvakati ili progutati tabletu jer će time bol biti manje ublažena nego kad uzmete tabletu prema uputama.</w:t>
      </w:r>
    </w:p>
    <w:p w14:paraId="2FF7E7ED" w14:textId="77777777" w:rsidR="009934F0" w:rsidRPr="00CE78C4" w:rsidRDefault="009934F0" w:rsidP="00D21BF8">
      <w:pPr>
        <w:numPr>
          <w:ilvl w:val="0"/>
          <w:numId w:val="15"/>
        </w:numPr>
        <w:tabs>
          <w:tab w:val="clear" w:pos="567"/>
        </w:tabs>
        <w:rPr>
          <w:color w:val="000000"/>
          <w:szCs w:val="22"/>
        </w:rPr>
      </w:pPr>
      <w:r w:rsidRPr="00CE78C4">
        <w:rPr>
          <w:szCs w:val="22"/>
        </w:rPr>
        <w:t>Tabletu ostavite između obraza i desni sve dok se ne otopi što obično traje od 14 do 25 minuta.</w:t>
      </w:r>
    </w:p>
    <w:p w14:paraId="54894471" w14:textId="77777777" w:rsidR="009934F0" w:rsidRPr="00CE78C4" w:rsidRDefault="009934F0" w:rsidP="00D21BF8">
      <w:pPr>
        <w:numPr>
          <w:ilvl w:val="0"/>
          <w:numId w:val="15"/>
        </w:numPr>
        <w:tabs>
          <w:tab w:val="clear" w:pos="567"/>
        </w:tabs>
        <w:rPr>
          <w:bCs/>
          <w:szCs w:val="22"/>
        </w:rPr>
      </w:pPr>
      <w:r w:rsidRPr="00CE78C4">
        <w:rPr>
          <w:bCs/>
          <w:szCs w:val="22"/>
        </w:rPr>
        <w:t>Kako se tableta bude otapala možda ćete osjetiti blago stvaranje mjehurića između obraza i desni.</w:t>
      </w:r>
    </w:p>
    <w:p w14:paraId="3113789F" w14:textId="77777777" w:rsidR="009934F0" w:rsidRPr="00CE78C4" w:rsidRDefault="009934F0" w:rsidP="00D21BF8">
      <w:pPr>
        <w:numPr>
          <w:ilvl w:val="0"/>
          <w:numId w:val="15"/>
        </w:numPr>
        <w:tabs>
          <w:tab w:val="clear" w:pos="567"/>
        </w:tabs>
        <w:rPr>
          <w:szCs w:val="22"/>
        </w:rPr>
      </w:pPr>
      <w:r w:rsidRPr="00CE78C4">
        <w:rPr>
          <w:szCs w:val="22"/>
        </w:rPr>
        <w:t>U slučaju nadraženosti možete promijeniti mjesto na desnima na koje stavljate tabletu.</w:t>
      </w:r>
    </w:p>
    <w:p w14:paraId="53072FDF" w14:textId="77777777" w:rsidR="009934F0" w:rsidRPr="00CE78C4" w:rsidRDefault="009934F0" w:rsidP="00D21BF8">
      <w:pPr>
        <w:numPr>
          <w:ilvl w:val="0"/>
          <w:numId w:val="15"/>
        </w:numPr>
        <w:tabs>
          <w:tab w:val="clear" w:pos="567"/>
        </w:tabs>
        <w:rPr>
          <w:szCs w:val="22"/>
        </w:rPr>
      </w:pPr>
      <w:r w:rsidRPr="00CE78C4">
        <w:rPr>
          <w:szCs w:val="22"/>
        </w:rPr>
        <w:t>Ako su nakon pola sata preostali dijelovi tablete, možete ih progutati s čašom vode.</w:t>
      </w:r>
    </w:p>
    <w:p w14:paraId="55C45C1F" w14:textId="77777777" w:rsidR="009934F0" w:rsidRPr="00CE78C4" w:rsidRDefault="009934F0">
      <w:pPr>
        <w:rPr>
          <w:szCs w:val="22"/>
        </w:rPr>
      </w:pPr>
    </w:p>
    <w:p w14:paraId="690EF07E" w14:textId="77777777" w:rsidR="009934F0" w:rsidRPr="00CE78C4" w:rsidRDefault="009934F0">
      <w:pPr>
        <w:keepNext/>
        <w:rPr>
          <w:color w:val="000000"/>
          <w:szCs w:val="22"/>
        </w:rPr>
      </w:pPr>
      <w:r w:rsidRPr="00CE78C4">
        <w:rPr>
          <w:b/>
          <w:szCs w:val="22"/>
        </w:rPr>
        <w:t>Ako uzmete više Effentore nego što ste trebali</w:t>
      </w:r>
    </w:p>
    <w:p w14:paraId="7D2D0CCD" w14:textId="77777777" w:rsidR="009934F0" w:rsidRPr="00CE78C4" w:rsidRDefault="009934F0" w:rsidP="00D21BF8">
      <w:pPr>
        <w:numPr>
          <w:ilvl w:val="0"/>
          <w:numId w:val="16"/>
        </w:numPr>
        <w:tabs>
          <w:tab w:val="clear" w:pos="567"/>
        </w:tabs>
        <w:overflowPunct w:val="0"/>
        <w:autoSpaceDE w:val="0"/>
        <w:autoSpaceDN w:val="0"/>
        <w:adjustRightInd w:val="0"/>
        <w:textAlignment w:val="baseline"/>
        <w:rPr>
          <w:color w:val="000000"/>
          <w:szCs w:val="22"/>
        </w:rPr>
      </w:pPr>
      <w:r w:rsidRPr="00CE78C4">
        <w:rPr>
          <w:szCs w:val="22"/>
        </w:rPr>
        <w:t xml:space="preserve">Najčešće nuspojave su pospanost, osjećaj slabosti ili omaglica. </w:t>
      </w:r>
      <w:r w:rsidRPr="00CE78C4">
        <w:rPr>
          <w:color w:val="000000"/>
          <w:szCs w:val="22"/>
        </w:rPr>
        <w:t>Ako počnete osjećati jaku omaglicu ili postanete vrlo pospani prije nego što se tableta u potpunosti otopi, isperite usta vodom i odmah ispljunite preostale djeliće tablete u umivaonik ili toaletnu školjku.</w:t>
      </w:r>
    </w:p>
    <w:p w14:paraId="44511E6A" w14:textId="77777777" w:rsidR="009934F0" w:rsidRPr="00CE78C4" w:rsidRDefault="009934F0" w:rsidP="000D4701">
      <w:pPr>
        <w:numPr>
          <w:ilvl w:val="0"/>
          <w:numId w:val="16"/>
        </w:numPr>
        <w:tabs>
          <w:tab w:val="clear" w:pos="567"/>
        </w:tabs>
        <w:rPr>
          <w:bCs/>
          <w:color w:val="000000"/>
          <w:szCs w:val="22"/>
        </w:rPr>
      </w:pPr>
      <w:r w:rsidRPr="00CE78C4">
        <w:rPr>
          <w:szCs w:val="22"/>
        </w:rPr>
        <w:t xml:space="preserve">Ozbiljna nuspojava Effentore je sporo i/ili plitko disanje. </w:t>
      </w:r>
      <w:r w:rsidRPr="00CE78C4">
        <w:rPr>
          <w:color w:val="000000"/>
          <w:szCs w:val="22"/>
        </w:rPr>
        <w:t>To se može dogoditi ako je Vaša doza Effentore previsoka ili ako ste uzeli previše Effentore. U teškim slučajevima uzimanje previše Effentore može dovesti i do kome. Ako osjetite jaku omaglicu, veliku pospanost ili usporeno i plitko dišete,</w:t>
      </w:r>
      <w:r w:rsidRPr="00CE78C4">
        <w:rPr>
          <w:bCs/>
          <w:color w:val="000000"/>
          <w:szCs w:val="22"/>
        </w:rPr>
        <w:t xml:space="preserve"> odmah potražite liječničku pomoć.</w:t>
      </w:r>
    </w:p>
    <w:p w14:paraId="41644CD1" w14:textId="3FE3C781" w:rsidR="004E2F7A" w:rsidRPr="00CE78C4" w:rsidRDefault="004E2F7A" w:rsidP="000D4701">
      <w:pPr>
        <w:numPr>
          <w:ilvl w:val="0"/>
          <w:numId w:val="16"/>
        </w:numPr>
        <w:tabs>
          <w:tab w:val="clear" w:pos="567"/>
        </w:tabs>
        <w:rPr>
          <w:bCs/>
          <w:color w:val="000000"/>
          <w:szCs w:val="22"/>
        </w:rPr>
      </w:pPr>
      <w:r w:rsidRPr="00CE78C4">
        <w:rPr>
          <w:szCs w:val="22"/>
        </w:rPr>
        <w:t>Predoziranje može dovesti i do poremećaja mozga poznatog pod nazivom toksična leukoencefalopatija.</w:t>
      </w:r>
    </w:p>
    <w:p w14:paraId="7708B1C7" w14:textId="77777777" w:rsidR="009934F0" w:rsidRPr="00CE78C4" w:rsidRDefault="009934F0">
      <w:pPr>
        <w:numPr>
          <w:ilvl w:val="12"/>
          <w:numId w:val="0"/>
        </w:numPr>
        <w:tabs>
          <w:tab w:val="clear" w:pos="567"/>
        </w:tabs>
        <w:rPr>
          <w:szCs w:val="22"/>
        </w:rPr>
      </w:pPr>
    </w:p>
    <w:p w14:paraId="2399275D" w14:textId="77777777" w:rsidR="009934F0" w:rsidRPr="00CE78C4" w:rsidRDefault="009934F0">
      <w:pPr>
        <w:autoSpaceDE w:val="0"/>
        <w:autoSpaceDN w:val="0"/>
        <w:adjustRightInd w:val="0"/>
        <w:rPr>
          <w:szCs w:val="22"/>
        </w:rPr>
      </w:pPr>
      <w:r w:rsidRPr="00CE78C4">
        <w:rPr>
          <w:b/>
          <w:szCs w:val="22"/>
        </w:rPr>
        <w:t>Ako ste zaboravili uzeti Effentoru</w:t>
      </w:r>
    </w:p>
    <w:p w14:paraId="4587EF3B" w14:textId="77777777" w:rsidR="009934F0" w:rsidRPr="00CE78C4" w:rsidRDefault="009934F0">
      <w:pPr>
        <w:rPr>
          <w:szCs w:val="22"/>
        </w:rPr>
      </w:pPr>
      <w:r w:rsidRPr="00CE78C4">
        <w:rPr>
          <w:szCs w:val="22"/>
        </w:rPr>
        <w:t>Ako probijajuća bol još uvijek traje, možete uzeti Effentoru kako Vam je to propisao liječnik. Ako je probijajuća bol prestala, nemojte uzimati Effentoru sve do sljedeće epizode probijajuće boli.</w:t>
      </w:r>
    </w:p>
    <w:p w14:paraId="0AF1791D" w14:textId="77777777" w:rsidR="009934F0" w:rsidRPr="00CE78C4" w:rsidRDefault="009934F0">
      <w:pPr>
        <w:rPr>
          <w:szCs w:val="22"/>
        </w:rPr>
      </w:pPr>
    </w:p>
    <w:p w14:paraId="6CBFF65E" w14:textId="77777777" w:rsidR="009934F0" w:rsidRPr="00CE78C4" w:rsidRDefault="009934F0">
      <w:pPr>
        <w:autoSpaceDE w:val="0"/>
        <w:autoSpaceDN w:val="0"/>
        <w:adjustRightInd w:val="0"/>
        <w:rPr>
          <w:b/>
          <w:szCs w:val="22"/>
        </w:rPr>
      </w:pPr>
      <w:r w:rsidRPr="00CE78C4">
        <w:rPr>
          <w:b/>
          <w:szCs w:val="22"/>
        </w:rPr>
        <w:t>Ako prestanete uzimati Effentoru</w:t>
      </w:r>
    </w:p>
    <w:p w14:paraId="1B5B7421" w14:textId="77777777" w:rsidR="009934F0" w:rsidRPr="00CE78C4" w:rsidRDefault="009934F0">
      <w:pPr>
        <w:autoSpaceDE w:val="0"/>
        <w:autoSpaceDN w:val="0"/>
        <w:adjustRightInd w:val="0"/>
        <w:rPr>
          <w:bCs/>
          <w:color w:val="000000"/>
          <w:szCs w:val="22"/>
        </w:rPr>
      </w:pPr>
      <w:r w:rsidRPr="00CE78C4">
        <w:rPr>
          <w:bCs/>
          <w:szCs w:val="22"/>
        </w:rPr>
        <w:t xml:space="preserve">Ako više nemate probijajuće bolove, trebate prekinuti liječenje Effentorom. Međutim, morate nastaviti uzimati svoj uobičajeni opioidni lijek protiv bolova zbog </w:t>
      </w:r>
      <w:r w:rsidRPr="00CE78C4">
        <w:rPr>
          <w:bCs/>
          <w:color w:val="000000"/>
          <w:szCs w:val="22"/>
        </w:rPr>
        <w:t>liječenja stalnog karcinomskog bola, kako Vam je savjetovao Vaš liječnik. Kad prestanete uzimati Effentoru, možete razviti simptome ustezanja koji su slični mogućim nuspojavama Effentore. Ako dobijete simptome ustezanja ili ste zabrinuti zbog ublažavanja bola, obratite se svom liječniku. Liječnik će procijeniti trebate li lijek za ublažavanje ili uklanjanje simptoma ustezanja.</w:t>
      </w:r>
    </w:p>
    <w:p w14:paraId="1E82D2C2" w14:textId="77777777" w:rsidR="009934F0" w:rsidRPr="00CE78C4" w:rsidRDefault="009934F0">
      <w:pPr>
        <w:rPr>
          <w:szCs w:val="22"/>
        </w:rPr>
      </w:pPr>
    </w:p>
    <w:p w14:paraId="1BDC1BDE" w14:textId="77777777" w:rsidR="009934F0" w:rsidRPr="00CE78C4" w:rsidRDefault="009934F0">
      <w:pPr>
        <w:rPr>
          <w:szCs w:val="22"/>
          <w:lang w:eastAsia="de-DE"/>
        </w:rPr>
      </w:pPr>
      <w:r w:rsidRPr="00CE78C4">
        <w:rPr>
          <w:szCs w:val="22"/>
          <w:lang w:eastAsia="de-DE"/>
        </w:rPr>
        <w:t>U slučaju bilo kakvih pitanja u vezi s primjenom ovog lijeka, obratite se liječniku ili ljekarniku.</w:t>
      </w:r>
    </w:p>
    <w:p w14:paraId="6625E0BF" w14:textId="77777777" w:rsidR="009934F0" w:rsidRPr="00CE78C4" w:rsidRDefault="009934F0">
      <w:pPr>
        <w:rPr>
          <w:szCs w:val="22"/>
        </w:rPr>
      </w:pPr>
    </w:p>
    <w:p w14:paraId="562BFC11" w14:textId="77777777" w:rsidR="009934F0" w:rsidRPr="00CE78C4" w:rsidRDefault="009934F0">
      <w:pPr>
        <w:rPr>
          <w:szCs w:val="22"/>
        </w:rPr>
      </w:pPr>
    </w:p>
    <w:p w14:paraId="7071FB9A" w14:textId="77777777" w:rsidR="009934F0" w:rsidRPr="00CE78C4" w:rsidRDefault="009934F0" w:rsidP="00D21BF8">
      <w:pPr>
        <w:pStyle w:val="Heading1"/>
        <w:numPr>
          <w:ilvl w:val="0"/>
          <w:numId w:val="22"/>
        </w:numPr>
        <w:rPr>
          <w:sz w:val="22"/>
          <w:szCs w:val="22"/>
          <w:lang w:val="hr-HR"/>
        </w:rPr>
      </w:pPr>
      <w:r w:rsidRPr="00CE78C4">
        <w:rPr>
          <w:sz w:val="22"/>
          <w:szCs w:val="22"/>
          <w:lang w:val="hr-HR"/>
        </w:rPr>
        <w:t>Moguće nuspojave</w:t>
      </w:r>
    </w:p>
    <w:p w14:paraId="5FCE4492" w14:textId="77777777" w:rsidR="009934F0" w:rsidRPr="00CE78C4" w:rsidRDefault="009934F0" w:rsidP="001053EB">
      <w:pPr>
        <w:keepNext/>
        <w:rPr>
          <w:szCs w:val="22"/>
        </w:rPr>
      </w:pPr>
    </w:p>
    <w:p w14:paraId="0729782C" w14:textId="77777777" w:rsidR="009934F0" w:rsidRPr="00CE78C4" w:rsidRDefault="009934F0">
      <w:pPr>
        <w:autoSpaceDE w:val="0"/>
        <w:autoSpaceDN w:val="0"/>
        <w:adjustRightInd w:val="0"/>
        <w:rPr>
          <w:szCs w:val="22"/>
        </w:rPr>
      </w:pPr>
      <w:r w:rsidRPr="00CE78C4">
        <w:rPr>
          <w:szCs w:val="22"/>
        </w:rPr>
        <w:t xml:space="preserve">Kao i svi lijekovi, ovaj lijek može uzrokovati nuspojave iako se one neće javiti kod svakoga. </w:t>
      </w:r>
      <w:r w:rsidRPr="00CE78C4">
        <w:rPr>
          <w:color w:val="000000"/>
          <w:szCs w:val="22"/>
        </w:rPr>
        <w:t xml:space="preserve">Ako primijetite bilo koju nuspojavu, potrebno je obavijestiti liječnika. </w:t>
      </w:r>
    </w:p>
    <w:p w14:paraId="5CF3EF5F" w14:textId="77777777" w:rsidR="009934F0" w:rsidRPr="00CE78C4" w:rsidRDefault="009934F0">
      <w:pPr>
        <w:autoSpaceDE w:val="0"/>
        <w:autoSpaceDN w:val="0"/>
        <w:adjustRightInd w:val="0"/>
        <w:rPr>
          <w:szCs w:val="22"/>
        </w:rPr>
      </w:pPr>
    </w:p>
    <w:p w14:paraId="153302FB" w14:textId="77777777" w:rsidR="009934F0" w:rsidRPr="00CE78C4" w:rsidRDefault="009934F0">
      <w:pPr>
        <w:autoSpaceDE w:val="0"/>
        <w:autoSpaceDN w:val="0"/>
        <w:adjustRightInd w:val="0"/>
        <w:rPr>
          <w:b/>
          <w:bCs/>
          <w:szCs w:val="22"/>
          <w:u w:val="single"/>
        </w:rPr>
      </w:pPr>
      <w:r w:rsidRPr="00CE78C4">
        <w:rPr>
          <w:b/>
          <w:bCs/>
          <w:szCs w:val="22"/>
          <w:u w:val="single"/>
        </w:rPr>
        <w:t>Ozbiljne nuspojave</w:t>
      </w:r>
    </w:p>
    <w:p w14:paraId="61060723" w14:textId="77777777" w:rsidR="009934F0" w:rsidRPr="00CE78C4" w:rsidRDefault="009934F0">
      <w:pPr>
        <w:autoSpaceDE w:val="0"/>
        <w:autoSpaceDN w:val="0"/>
        <w:adjustRightInd w:val="0"/>
        <w:rPr>
          <w:b/>
          <w:bCs/>
          <w:szCs w:val="22"/>
        </w:rPr>
      </w:pPr>
    </w:p>
    <w:p w14:paraId="3F4CAD25" w14:textId="77777777" w:rsidR="009934F0" w:rsidRPr="00CE78C4" w:rsidRDefault="009934F0" w:rsidP="00DB0594">
      <w:pPr>
        <w:numPr>
          <w:ilvl w:val="0"/>
          <w:numId w:val="30"/>
        </w:numPr>
        <w:tabs>
          <w:tab w:val="clear" w:pos="567"/>
          <w:tab w:val="clear" w:pos="720"/>
          <w:tab w:val="num" w:pos="550"/>
        </w:tabs>
        <w:autoSpaceDE w:val="0"/>
        <w:autoSpaceDN w:val="0"/>
        <w:adjustRightInd w:val="0"/>
        <w:ind w:left="550" w:hanging="550"/>
        <w:rPr>
          <w:bCs/>
          <w:color w:val="000000"/>
          <w:szCs w:val="22"/>
        </w:rPr>
      </w:pPr>
      <w:r w:rsidRPr="00CE78C4">
        <w:rPr>
          <w:b/>
          <w:bCs/>
          <w:szCs w:val="22"/>
        </w:rPr>
        <w:t xml:space="preserve">Najozbiljnije nuspojave su plitko disanje, nizak krvni tlak i šok. Effentora poput drugih lijekova koji sadrže fentanil može uzrokovati vrlo ozbiljne probleme s disanjem koji uzrokuju smrt. </w:t>
      </w:r>
      <w:r w:rsidRPr="00CE78C4">
        <w:rPr>
          <w:b/>
          <w:bCs/>
          <w:color w:val="000000"/>
          <w:szCs w:val="22"/>
        </w:rPr>
        <w:t>Ako postanete vrlo pospani ili sporo i/ili plitko dišete, Vi ili Vaš njegovatelj morate se odmah obratiti liječniku i pozvati hitnu pomoć.</w:t>
      </w:r>
    </w:p>
    <w:p w14:paraId="7B9B3FB3" w14:textId="77777777" w:rsidR="009934F0" w:rsidRPr="00CE78C4" w:rsidRDefault="009934F0" w:rsidP="009A450B">
      <w:pPr>
        <w:tabs>
          <w:tab w:val="clear" w:pos="567"/>
        </w:tabs>
        <w:autoSpaceDE w:val="0"/>
        <w:autoSpaceDN w:val="0"/>
        <w:adjustRightInd w:val="0"/>
        <w:rPr>
          <w:bCs/>
          <w:color w:val="000000"/>
          <w:szCs w:val="22"/>
        </w:rPr>
      </w:pPr>
    </w:p>
    <w:p w14:paraId="0DE7BF60" w14:textId="77777777" w:rsidR="009934F0" w:rsidRPr="00CE78C4" w:rsidRDefault="009934F0" w:rsidP="00DB0594">
      <w:pPr>
        <w:numPr>
          <w:ilvl w:val="0"/>
          <w:numId w:val="30"/>
        </w:numPr>
        <w:tabs>
          <w:tab w:val="clear" w:pos="567"/>
          <w:tab w:val="clear" w:pos="720"/>
          <w:tab w:val="num" w:pos="550"/>
        </w:tabs>
        <w:autoSpaceDE w:val="0"/>
        <w:autoSpaceDN w:val="0"/>
        <w:adjustRightInd w:val="0"/>
        <w:ind w:left="550" w:hanging="550"/>
        <w:rPr>
          <w:b/>
          <w:bCs/>
          <w:color w:val="000000"/>
          <w:szCs w:val="22"/>
        </w:rPr>
      </w:pPr>
      <w:r w:rsidRPr="00CE78C4">
        <w:rPr>
          <w:b/>
          <w:bCs/>
          <w:color w:val="000000"/>
          <w:szCs w:val="22"/>
        </w:rPr>
        <w:t>Odmah se obratite liječniku ako osjetite kombinaciju sljedećih simptoma</w:t>
      </w:r>
    </w:p>
    <w:p w14:paraId="0EA57768" w14:textId="77777777" w:rsidR="009934F0" w:rsidRPr="00CE78C4" w:rsidRDefault="009934F0" w:rsidP="00DB0594">
      <w:pPr>
        <w:numPr>
          <w:ilvl w:val="1"/>
          <w:numId w:val="30"/>
        </w:numPr>
        <w:tabs>
          <w:tab w:val="clear" w:pos="567"/>
          <w:tab w:val="clear" w:pos="1440"/>
          <w:tab w:val="num" w:pos="1134"/>
        </w:tabs>
        <w:autoSpaceDE w:val="0"/>
        <w:autoSpaceDN w:val="0"/>
        <w:adjustRightInd w:val="0"/>
        <w:ind w:left="567" w:firstLine="0"/>
        <w:rPr>
          <w:bCs/>
          <w:color w:val="000000"/>
          <w:szCs w:val="22"/>
        </w:rPr>
      </w:pPr>
      <w:r w:rsidRPr="00CE78C4">
        <w:rPr>
          <w:bCs/>
          <w:color w:val="000000"/>
          <w:szCs w:val="22"/>
        </w:rPr>
        <w:t>Mučnina, povraćanje, anoreksija, umor, slabost, omaglica i nizak krvni tlak</w:t>
      </w:r>
    </w:p>
    <w:p w14:paraId="7CE286BA" w14:textId="77777777" w:rsidR="009934F0" w:rsidRPr="00CE78C4" w:rsidRDefault="009934F0" w:rsidP="009A450B">
      <w:pPr>
        <w:tabs>
          <w:tab w:val="clear" w:pos="567"/>
        </w:tabs>
        <w:autoSpaceDE w:val="0"/>
        <w:autoSpaceDN w:val="0"/>
        <w:adjustRightInd w:val="0"/>
        <w:ind w:left="567"/>
        <w:rPr>
          <w:bCs/>
          <w:color w:val="000000"/>
          <w:szCs w:val="22"/>
        </w:rPr>
      </w:pPr>
      <w:r w:rsidRPr="00CE78C4">
        <w:rPr>
          <w:bCs/>
          <w:color w:val="000000"/>
          <w:szCs w:val="22"/>
        </w:rPr>
        <w:t>Zajedno, ovi simptomi mogu biti znak insuficijencije nadbubrežnih žlijezda, što je stanje koje može biti opasno po život. U tom stanju, nadbubrežne žlijezde ne stvaraju dovoljno hormona.</w:t>
      </w:r>
    </w:p>
    <w:p w14:paraId="19578562" w14:textId="77777777" w:rsidR="009934F0" w:rsidRPr="00CE78C4" w:rsidRDefault="009934F0">
      <w:pPr>
        <w:autoSpaceDE w:val="0"/>
        <w:autoSpaceDN w:val="0"/>
        <w:adjustRightInd w:val="0"/>
        <w:rPr>
          <w:szCs w:val="22"/>
        </w:rPr>
      </w:pPr>
    </w:p>
    <w:p w14:paraId="4DA4C529" w14:textId="77777777" w:rsidR="009934F0" w:rsidRPr="00CE78C4" w:rsidRDefault="009934F0">
      <w:pPr>
        <w:rPr>
          <w:b/>
          <w:iCs/>
          <w:szCs w:val="22"/>
          <w:u w:val="single"/>
        </w:rPr>
      </w:pPr>
      <w:bookmarkStart w:id="153" w:name="OLE_LINK3"/>
      <w:bookmarkStart w:id="154" w:name="OLE_LINK4"/>
      <w:r w:rsidRPr="00CE78C4">
        <w:rPr>
          <w:b/>
          <w:iCs/>
          <w:szCs w:val="22"/>
          <w:u w:val="single"/>
        </w:rPr>
        <w:t>Druge nuspojave</w:t>
      </w:r>
    </w:p>
    <w:p w14:paraId="452C9774" w14:textId="77777777" w:rsidR="009934F0" w:rsidRPr="00CE78C4" w:rsidRDefault="009934F0">
      <w:pPr>
        <w:rPr>
          <w:b/>
          <w:iCs/>
          <w:szCs w:val="22"/>
        </w:rPr>
      </w:pPr>
    </w:p>
    <w:p w14:paraId="5ABB03A6" w14:textId="77777777" w:rsidR="009934F0" w:rsidRPr="00CE78C4" w:rsidRDefault="009934F0">
      <w:pPr>
        <w:rPr>
          <w:szCs w:val="22"/>
        </w:rPr>
      </w:pPr>
      <w:r w:rsidRPr="00CE78C4">
        <w:rPr>
          <w:b/>
          <w:iCs/>
          <w:szCs w:val="22"/>
        </w:rPr>
        <w:t xml:space="preserve">Vrlo često: </w:t>
      </w:r>
      <w:r w:rsidRPr="00CE78C4">
        <w:rPr>
          <w:iCs/>
          <w:szCs w:val="22"/>
        </w:rPr>
        <w:t>mogu se javiti u više od 1 na 10 osoba</w:t>
      </w:r>
    </w:p>
    <w:p w14:paraId="5387CE38" w14:textId="77777777" w:rsidR="009934F0" w:rsidRPr="00CE78C4" w:rsidRDefault="009934F0" w:rsidP="00D21BF8">
      <w:pPr>
        <w:numPr>
          <w:ilvl w:val="0"/>
          <w:numId w:val="17"/>
        </w:numPr>
        <w:tabs>
          <w:tab w:val="clear" w:pos="567"/>
        </w:tabs>
        <w:rPr>
          <w:color w:val="000000"/>
          <w:szCs w:val="22"/>
        </w:rPr>
      </w:pPr>
      <w:r w:rsidRPr="00CE78C4">
        <w:rPr>
          <w:szCs w:val="22"/>
        </w:rPr>
        <w:t>omaglica, glavobolja</w:t>
      </w:r>
    </w:p>
    <w:p w14:paraId="1BFF2F29" w14:textId="77777777" w:rsidR="009934F0" w:rsidRPr="00CE78C4" w:rsidRDefault="009934F0" w:rsidP="00D21BF8">
      <w:pPr>
        <w:numPr>
          <w:ilvl w:val="0"/>
          <w:numId w:val="17"/>
        </w:numPr>
        <w:tabs>
          <w:tab w:val="clear" w:pos="567"/>
        </w:tabs>
        <w:rPr>
          <w:szCs w:val="22"/>
        </w:rPr>
      </w:pPr>
      <w:r w:rsidRPr="00CE78C4">
        <w:rPr>
          <w:color w:val="000000"/>
          <w:szCs w:val="22"/>
        </w:rPr>
        <w:t>mučnina, povraćanje</w:t>
      </w:r>
    </w:p>
    <w:p w14:paraId="27C0F231" w14:textId="77777777" w:rsidR="009934F0" w:rsidRPr="00CE78C4" w:rsidRDefault="009934F0" w:rsidP="00D21BF8">
      <w:pPr>
        <w:numPr>
          <w:ilvl w:val="0"/>
          <w:numId w:val="17"/>
        </w:numPr>
        <w:tabs>
          <w:tab w:val="clear" w:pos="567"/>
        </w:tabs>
        <w:rPr>
          <w:szCs w:val="22"/>
        </w:rPr>
      </w:pPr>
      <w:r w:rsidRPr="00CE78C4">
        <w:rPr>
          <w:szCs w:val="22"/>
        </w:rPr>
        <w:t>reakcije na mjestu primjene tablete: bol, ranica (ulcer), nadraženost, krvarenje, obamrlost, gubitak osjeta, crvenilo, oticanje tkiva ili mrlje</w:t>
      </w:r>
    </w:p>
    <w:p w14:paraId="3018016B" w14:textId="77777777" w:rsidR="009934F0" w:rsidRPr="00CE78C4" w:rsidRDefault="009934F0">
      <w:pPr>
        <w:rPr>
          <w:szCs w:val="22"/>
        </w:rPr>
      </w:pPr>
    </w:p>
    <w:p w14:paraId="23FB2184" w14:textId="77777777" w:rsidR="009934F0" w:rsidRPr="00CE78C4" w:rsidRDefault="009934F0" w:rsidP="009A450B">
      <w:pPr>
        <w:rPr>
          <w:bCs/>
          <w:iCs/>
          <w:color w:val="000000"/>
          <w:szCs w:val="22"/>
        </w:rPr>
      </w:pPr>
      <w:r w:rsidRPr="00CE78C4">
        <w:rPr>
          <w:b/>
          <w:iCs/>
          <w:szCs w:val="22"/>
        </w:rPr>
        <w:t>Često:</w:t>
      </w:r>
      <w:r w:rsidRPr="00CE78C4">
        <w:rPr>
          <w:iCs/>
          <w:szCs w:val="22"/>
        </w:rPr>
        <w:t xml:space="preserve"> mogu se javiti u do 1 na 10 osoba</w:t>
      </w:r>
    </w:p>
    <w:p w14:paraId="74418EE8" w14:textId="77777777" w:rsidR="009934F0" w:rsidRPr="00CE78C4" w:rsidRDefault="009934F0" w:rsidP="00D21BF8">
      <w:pPr>
        <w:numPr>
          <w:ilvl w:val="0"/>
          <w:numId w:val="18"/>
        </w:numPr>
        <w:tabs>
          <w:tab w:val="clear" w:pos="567"/>
        </w:tabs>
        <w:rPr>
          <w:szCs w:val="22"/>
        </w:rPr>
      </w:pPr>
      <w:r w:rsidRPr="00CE78C4">
        <w:rPr>
          <w:szCs w:val="22"/>
        </w:rPr>
        <w:t>osjećaj tjeskobe ili smetenosti, depresija, nesanica</w:t>
      </w:r>
    </w:p>
    <w:p w14:paraId="12143ED7" w14:textId="34F43649" w:rsidR="009934F0" w:rsidRPr="00CE78C4" w:rsidRDefault="009934F0" w:rsidP="00D21BF8">
      <w:pPr>
        <w:numPr>
          <w:ilvl w:val="0"/>
          <w:numId w:val="18"/>
        </w:numPr>
        <w:tabs>
          <w:tab w:val="clear" w:pos="567"/>
        </w:tabs>
        <w:rPr>
          <w:szCs w:val="22"/>
        </w:rPr>
      </w:pPr>
      <w:r w:rsidRPr="00CE78C4">
        <w:rPr>
          <w:bCs/>
          <w:iCs/>
          <w:szCs w:val="22"/>
        </w:rPr>
        <w:t>poremećen</w:t>
      </w:r>
      <w:del w:id="155" w:author="Author">
        <w:r w:rsidRPr="00CE78C4" w:rsidDel="00CE4558">
          <w:rPr>
            <w:bCs/>
            <w:iCs/>
            <w:szCs w:val="22"/>
          </w:rPr>
          <w:delText>i</w:delText>
        </w:r>
      </w:del>
      <w:r w:rsidRPr="00CE78C4">
        <w:rPr>
          <w:bCs/>
          <w:iCs/>
          <w:szCs w:val="22"/>
        </w:rPr>
        <w:t xml:space="preserve"> okus, smanjena težina</w:t>
      </w:r>
    </w:p>
    <w:p w14:paraId="2DBB6897" w14:textId="77777777" w:rsidR="009934F0" w:rsidRPr="00CE78C4" w:rsidRDefault="009934F0" w:rsidP="00D21BF8">
      <w:pPr>
        <w:numPr>
          <w:ilvl w:val="0"/>
          <w:numId w:val="18"/>
        </w:numPr>
        <w:tabs>
          <w:tab w:val="clear" w:pos="567"/>
        </w:tabs>
        <w:rPr>
          <w:bCs/>
          <w:iCs/>
          <w:color w:val="000000"/>
          <w:szCs w:val="22"/>
        </w:rPr>
      </w:pPr>
      <w:r w:rsidRPr="00CE78C4">
        <w:rPr>
          <w:bCs/>
          <w:iCs/>
          <w:szCs w:val="22"/>
        </w:rPr>
        <w:t>pospanost, sedacija, prekomjerni umor, slabost, migrena, utrnulost, oticanje ruku i nogu, sindrom ustezanja lijeka (može se očitovati nastankom sljedećih nuspojava: mučnina, povraćanje, proljev, tjeskoba, zimice, nevoljno drhtanje i znojenje), tresavica, padovi, zimica</w:t>
      </w:r>
    </w:p>
    <w:p w14:paraId="09A84253" w14:textId="4331D16C" w:rsidR="009934F0" w:rsidRPr="00CE78C4" w:rsidRDefault="009934F0" w:rsidP="00D21BF8">
      <w:pPr>
        <w:numPr>
          <w:ilvl w:val="0"/>
          <w:numId w:val="18"/>
        </w:numPr>
        <w:tabs>
          <w:tab w:val="clear" w:pos="567"/>
        </w:tabs>
        <w:rPr>
          <w:bCs/>
          <w:iCs/>
          <w:color w:val="000000"/>
          <w:szCs w:val="22"/>
        </w:rPr>
      </w:pPr>
      <w:r w:rsidRPr="00CE78C4">
        <w:rPr>
          <w:bCs/>
          <w:iCs/>
          <w:color w:val="000000"/>
          <w:szCs w:val="22"/>
        </w:rPr>
        <w:t xml:space="preserve">zatvor </w:t>
      </w:r>
      <w:del w:id="156" w:author="Author">
        <w:r w:rsidRPr="00CE78C4" w:rsidDel="00CE4558">
          <w:rPr>
            <w:bCs/>
            <w:iCs/>
            <w:color w:val="000000"/>
            <w:szCs w:val="22"/>
          </w:rPr>
          <w:delText>stolice</w:delText>
        </w:r>
      </w:del>
      <w:r w:rsidRPr="00CE78C4">
        <w:rPr>
          <w:bCs/>
          <w:iCs/>
          <w:color w:val="000000"/>
          <w:szCs w:val="22"/>
        </w:rPr>
        <w:t xml:space="preserve"> (konstipacija), upala usne šupljine, suha usta, proljev, žgaravica, gubitak apetita, bol u trbuhu, nelagoda u trbuhu, loša probava, zubobolja, </w:t>
      </w:r>
      <w:del w:id="157" w:author="Author">
        <w:r w:rsidRPr="00CE78C4" w:rsidDel="00593EEE">
          <w:rPr>
            <w:bCs/>
            <w:iCs/>
            <w:color w:val="000000"/>
            <w:szCs w:val="22"/>
          </w:rPr>
          <w:delText xml:space="preserve">mlječac u </w:delText>
        </w:r>
      </w:del>
      <w:ins w:id="158" w:author="Author">
        <w:r w:rsidR="004004B5">
          <w:rPr>
            <w:bCs/>
            <w:iCs/>
            <w:color w:val="000000"/>
            <w:szCs w:val="22"/>
          </w:rPr>
          <w:t>gljivična infekcija</w:t>
        </w:r>
        <w:r w:rsidR="004004B5" w:rsidRPr="00CE78C4">
          <w:rPr>
            <w:bCs/>
            <w:iCs/>
            <w:color w:val="000000"/>
            <w:szCs w:val="22"/>
          </w:rPr>
          <w:t xml:space="preserve"> </w:t>
        </w:r>
        <w:r w:rsidR="004004B5">
          <w:rPr>
            <w:bCs/>
            <w:iCs/>
            <w:color w:val="000000"/>
            <w:szCs w:val="22"/>
          </w:rPr>
          <w:t xml:space="preserve">kandidom u </w:t>
        </w:r>
      </w:ins>
      <w:r w:rsidRPr="00CE78C4">
        <w:rPr>
          <w:bCs/>
          <w:iCs/>
          <w:color w:val="000000"/>
          <w:szCs w:val="22"/>
        </w:rPr>
        <w:t>ustima</w:t>
      </w:r>
    </w:p>
    <w:p w14:paraId="170518FC" w14:textId="77777777" w:rsidR="009934F0" w:rsidRPr="00CE78C4" w:rsidRDefault="009934F0" w:rsidP="00D21BF8">
      <w:pPr>
        <w:numPr>
          <w:ilvl w:val="0"/>
          <w:numId w:val="18"/>
        </w:numPr>
        <w:tabs>
          <w:tab w:val="clear" w:pos="567"/>
        </w:tabs>
        <w:rPr>
          <w:szCs w:val="22"/>
        </w:rPr>
      </w:pPr>
      <w:r w:rsidRPr="00CE78C4">
        <w:rPr>
          <w:bCs/>
          <w:iCs/>
          <w:color w:val="000000"/>
          <w:szCs w:val="22"/>
        </w:rPr>
        <w:t>svrbež, prekomjerno znojenje, osip</w:t>
      </w:r>
    </w:p>
    <w:p w14:paraId="399C432E" w14:textId="77777777" w:rsidR="009934F0" w:rsidRPr="00CE78C4" w:rsidRDefault="009934F0" w:rsidP="00D21BF8">
      <w:pPr>
        <w:numPr>
          <w:ilvl w:val="0"/>
          <w:numId w:val="18"/>
        </w:numPr>
        <w:tabs>
          <w:tab w:val="clear" w:pos="567"/>
        </w:tabs>
        <w:rPr>
          <w:szCs w:val="22"/>
        </w:rPr>
      </w:pPr>
      <w:r w:rsidRPr="00CE78C4">
        <w:rPr>
          <w:szCs w:val="22"/>
        </w:rPr>
        <w:t>nedostatak zraka, grlobolja</w:t>
      </w:r>
    </w:p>
    <w:p w14:paraId="3ACA0810" w14:textId="77777777" w:rsidR="009934F0" w:rsidRPr="00CE78C4" w:rsidRDefault="009934F0" w:rsidP="00D21BF8">
      <w:pPr>
        <w:numPr>
          <w:ilvl w:val="0"/>
          <w:numId w:val="18"/>
        </w:numPr>
        <w:tabs>
          <w:tab w:val="clear" w:pos="567"/>
        </w:tabs>
        <w:rPr>
          <w:szCs w:val="22"/>
        </w:rPr>
      </w:pPr>
      <w:r w:rsidRPr="00CE78C4">
        <w:rPr>
          <w:szCs w:val="22"/>
        </w:rPr>
        <w:t>pad broja leukocita, pad broja eritrocita, pad ili porast krvnog tlaka, neuobičajeno brzi otkucaji srca</w:t>
      </w:r>
    </w:p>
    <w:p w14:paraId="73A42B2C" w14:textId="77777777" w:rsidR="009934F0" w:rsidRPr="00CE78C4" w:rsidRDefault="009934F0" w:rsidP="00D21BF8">
      <w:pPr>
        <w:numPr>
          <w:ilvl w:val="0"/>
          <w:numId w:val="18"/>
        </w:numPr>
        <w:tabs>
          <w:tab w:val="clear" w:pos="567"/>
        </w:tabs>
        <w:rPr>
          <w:szCs w:val="22"/>
        </w:rPr>
      </w:pPr>
      <w:r w:rsidRPr="00CE78C4">
        <w:rPr>
          <w:szCs w:val="22"/>
        </w:rPr>
        <w:t>bol u mišićima, bol u leđima</w:t>
      </w:r>
    </w:p>
    <w:p w14:paraId="7C191D42" w14:textId="77777777" w:rsidR="009934F0" w:rsidRPr="00CE78C4" w:rsidRDefault="009934F0" w:rsidP="00D21BF8">
      <w:pPr>
        <w:numPr>
          <w:ilvl w:val="0"/>
          <w:numId w:val="18"/>
        </w:numPr>
        <w:tabs>
          <w:tab w:val="clear" w:pos="567"/>
        </w:tabs>
        <w:rPr>
          <w:szCs w:val="22"/>
        </w:rPr>
      </w:pPr>
      <w:r w:rsidRPr="00CE78C4">
        <w:rPr>
          <w:szCs w:val="22"/>
        </w:rPr>
        <w:t>umor</w:t>
      </w:r>
    </w:p>
    <w:p w14:paraId="6A846AEE" w14:textId="77777777" w:rsidR="009934F0" w:rsidRPr="00CE78C4" w:rsidRDefault="009934F0">
      <w:pPr>
        <w:rPr>
          <w:szCs w:val="22"/>
        </w:rPr>
      </w:pPr>
    </w:p>
    <w:p w14:paraId="75071356" w14:textId="77777777" w:rsidR="009934F0" w:rsidRPr="00CE78C4" w:rsidRDefault="009934F0">
      <w:pPr>
        <w:rPr>
          <w:szCs w:val="22"/>
        </w:rPr>
      </w:pPr>
      <w:r w:rsidRPr="00CE78C4">
        <w:rPr>
          <w:b/>
          <w:iCs/>
          <w:szCs w:val="22"/>
        </w:rPr>
        <w:t xml:space="preserve">Manje često: </w:t>
      </w:r>
      <w:r w:rsidRPr="00CE78C4">
        <w:rPr>
          <w:iCs/>
          <w:szCs w:val="22"/>
        </w:rPr>
        <w:t>mogu se javiti u do 1 na 100 osoba</w:t>
      </w:r>
    </w:p>
    <w:p w14:paraId="2B7DB325" w14:textId="77777777" w:rsidR="009934F0" w:rsidRPr="00CE78C4" w:rsidRDefault="009934F0" w:rsidP="00D21BF8">
      <w:pPr>
        <w:numPr>
          <w:ilvl w:val="0"/>
          <w:numId w:val="19"/>
        </w:numPr>
        <w:tabs>
          <w:tab w:val="clear" w:pos="567"/>
        </w:tabs>
        <w:rPr>
          <w:szCs w:val="22"/>
        </w:rPr>
      </w:pPr>
      <w:r w:rsidRPr="00CE78C4">
        <w:rPr>
          <w:szCs w:val="22"/>
        </w:rPr>
        <w:t>grlobolja</w:t>
      </w:r>
    </w:p>
    <w:p w14:paraId="104E514F" w14:textId="77777777" w:rsidR="009934F0" w:rsidRPr="00CE78C4" w:rsidRDefault="009934F0" w:rsidP="00D21BF8">
      <w:pPr>
        <w:numPr>
          <w:ilvl w:val="0"/>
          <w:numId w:val="19"/>
        </w:numPr>
        <w:tabs>
          <w:tab w:val="clear" w:pos="567"/>
        </w:tabs>
        <w:rPr>
          <w:szCs w:val="22"/>
        </w:rPr>
      </w:pPr>
      <w:r w:rsidRPr="00CE78C4">
        <w:rPr>
          <w:szCs w:val="22"/>
        </w:rPr>
        <w:t>pad broja stanica koje pomažu u zgrušavanju krvi</w:t>
      </w:r>
    </w:p>
    <w:p w14:paraId="27920663" w14:textId="6A4A088D" w:rsidR="009934F0" w:rsidRPr="00CE78C4" w:rsidRDefault="009934F0" w:rsidP="00D21BF8">
      <w:pPr>
        <w:numPr>
          <w:ilvl w:val="0"/>
          <w:numId w:val="19"/>
        </w:numPr>
        <w:tabs>
          <w:tab w:val="clear" w:pos="567"/>
        </w:tabs>
        <w:rPr>
          <w:bCs/>
          <w:iCs/>
          <w:color w:val="000000"/>
          <w:szCs w:val="22"/>
        </w:rPr>
      </w:pPr>
      <w:r w:rsidRPr="00CE78C4">
        <w:rPr>
          <w:szCs w:val="22"/>
        </w:rPr>
        <w:t>osjećaj ushićenosti, nervoze, neuobičajen osjećaj, osjećaj treme ili usporenosti; vidite ili čujete nešto što zapravo ne postoji (halucinacije), smanjena razina svijesti, promjene u mentalnom statusu, dezorijentacija, gubitak koncentracije, gubitak ravnoteže, vrtoglavica, teškoće s govorom, zvonjava u ušima, nelagoda u ušima</w:t>
      </w:r>
    </w:p>
    <w:p w14:paraId="280BD0C5" w14:textId="77777777" w:rsidR="009934F0" w:rsidRPr="00CE78C4" w:rsidRDefault="009934F0" w:rsidP="00D21BF8">
      <w:pPr>
        <w:numPr>
          <w:ilvl w:val="0"/>
          <w:numId w:val="19"/>
        </w:numPr>
        <w:tabs>
          <w:tab w:val="clear" w:pos="567"/>
        </w:tabs>
        <w:rPr>
          <w:bCs/>
          <w:iCs/>
          <w:color w:val="000000"/>
          <w:szCs w:val="22"/>
        </w:rPr>
      </w:pPr>
      <w:r w:rsidRPr="00CE78C4">
        <w:rPr>
          <w:bCs/>
          <w:iCs/>
          <w:color w:val="000000"/>
          <w:szCs w:val="22"/>
        </w:rPr>
        <w:t>poremećen</w:t>
      </w:r>
      <w:del w:id="159" w:author="Author">
        <w:r w:rsidRPr="00CE78C4" w:rsidDel="001D02EC">
          <w:rPr>
            <w:bCs/>
            <w:iCs/>
            <w:color w:val="000000"/>
            <w:szCs w:val="22"/>
          </w:rPr>
          <w:delText>i</w:delText>
        </w:r>
      </w:del>
      <w:r w:rsidRPr="00CE78C4">
        <w:rPr>
          <w:bCs/>
          <w:iCs/>
          <w:color w:val="000000"/>
          <w:szCs w:val="22"/>
        </w:rPr>
        <w:t xml:space="preserve"> ili zamagljen vid, crvene oči</w:t>
      </w:r>
    </w:p>
    <w:p w14:paraId="6854D002" w14:textId="77777777" w:rsidR="009934F0" w:rsidRPr="00CE78C4" w:rsidRDefault="009934F0" w:rsidP="00D21BF8">
      <w:pPr>
        <w:numPr>
          <w:ilvl w:val="0"/>
          <w:numId w:val="19"/>
        </w:numPr>
        <w:tabs>
          <w:tab w:val="clear" w:pos="567"/>
        </w:tabs>
        <w:rPr>
          <w:bCs/>
          <w:iCs/>
          <w:color w:val="000000"/>
          <w:szCs w:val="22"/>
        </w:rPr>
      </w:pPr>
      <w:r w:rsidRPr="00CE78C4">
        <w:rPr>
          <w:bCs/>
          <w:iCs/>
          <w:color w:val="000000"/>
          <w:szCs w:val="22"/>
        </w:rPr>
        <w:t xml:space="preserve">neuobičajeno spori otkucaji srca, osjećaj jake topline (navale vrućine) </w:t>
      </w:r>
    </w:p>
    <w:p w14:paraId="18BCD0A5" w14:textId="5FDACE59" w:rsidR="009934F0" w:rsidRPr="00CE78C4" w:rsidRDefault="009934F0" w:rsidP="00D21BF8">
      <w:pPr>
        <w:numPr>
          <w:ilvl w:val="0"/>
          <w:numId w:val="19"/>
        </w:numPr>
        <w:tabs>
          <w:tab w:val="clear" w:pos="567"/>
        </w:tabs>
        <w:rPr>
          <w:bCs/>
          <w:iCs/>
          <w:color w:val="000000"/>
          <w:szCs w:val="22"/>
        </w:rPr>
      </w:pPr>
      <w:del w:id="160" w:author="Author">
        <w:r w:rsidRPr="00CE78C4" w:rsidDel="001D02EC">
          <w:rPr>
            <w:bCs/>
            <w:iCs/>
            <w:color w:val="000000"/>
            <w:szCs w:val="22"/>
          </w:rPr>
          <w:delText>jake</w:delText>
        </w:r>
      </w:del>
      <w:r w:rsidRPr="00CE78C4">
        <w:rPr>
          <w:bCs/>
          <w:iCs/>
          <w:color w:val="000000"/>
          <w:szCs w:val="22"/>
        </w:rPr>
        <w:t xml:space="preserve"> tešk</w:t>
      </w:r>
      <w:ins w:id="161" w:author="Author">
        <w:r w:rsidR="00924420">
          <w:rPr>
            <w:bCs/>
            <w:iCs/>
            <w:color w:val="000000"/>
            <w:szCs w:val="22"/>
          </w:rPr>
          <w:t>i problemi</w:t>
        </w:r>
      </w:ins>
      <w:del w:id="162" w:author="Author">
        <w:r w:rsidRPr="00CE78C4" w:rsidDel="00924420">
          <w:rPr>
            <w:bCs/>
            <w:iCs/>
            <w:color w:val="000000"/>
            <w:szCs w:val="22"/>
          </w:rPr>
          <w:delText>oće</w:delText>
        </w:r>
      </w:del>
      <w:r w:rsidRPr="00CE78C4">
        <w:rPr>
          <w:bCs/>
          <w:iCs/>
          <w:color w:val="000000"/>
          <w:szCs w:val="22"/>
        </w:rPr>
        <w:t xml:space="preserve"> s disanjem, otežano disanje tijekom spavanja</w:t>
      </w:r>
    </w:p>
    <w:p w14:paraId="1E9CFD58" w14:textId="77777777" w:rsidR="009934F0" w:rsidRPr="00CE78C4" w:rsidRDefault="009934F0" w:rsidP="00D21BF8">
      <w:pPr>
        <w:numPr>
          <w:ilvl w:val="0"/>
          <w:numId w:val="19"/>
        </w:numPr>
        <w:tabs>
          <w:tab w:val="clear" w:pos="567"/>
        </w:tabs>
        <w:rPr>
          <w:bCs/>
          <w:iCs/>
          <w:color w:val="000000"/>
          <w:szCs w:val="22"/>
        </w:rPr>
      </w:pPr>
      <w:r w:rsidRPr="00CE78C4">
        <w:rPr>
          <w:bCs/>
          <w:iCs/>
          <w:color w:val="000000"/>
          <w:szCs w:val="22"/>
        </w:rPr>
        <w:t>jedan ili više od sljedećih teškoća u ustima: ranice, gubitak osjeta, nelagoda, neuobičajena boja, poremećaji mekog tkiva, poremećaji jezika, bolan jezik ili mjehurići ili ranice na jeziku, bol u desnima, ispucale usne, poremećaji zuba</w:t>
      </w:r>
    </w:p>
    <w:p w14:paraId="07AFE3AD" w14:textId="77777777" w:rsidR="009934F0" w:rsidRPr="00CE78C4" w:rsidRDefault="009934F0" w:rsidP="00D21BF8">
      <w:pPr>
        <w:numPr>
          <w:ilvl w:val="0"/>
          <w:numId w:val="19"/>
        </w:numPr>
        <w:tabs>
          <w:tab w:val="clear" w:pos="567"/>
        </w:tabs>
        <w:rPr>
          <w:bCs/>
          <w:iCs/>
          <w:color w:val="000000"/>
          <w:szCs w:val="22"/>
        </w:rPr>
      </w:pPr>
      <w:r w:rsidRPr="00CE78C4">
        <w:rPr>
          <w:bCs/>
          <w:iCs/>
          <w:color w:val="000000"/>
          <w:szCs w:val="22"/>
        </w:rPr>
        <w:t>upala jednjaka, paraliza crijeva, poremećaji žučnog mjehura</w:t>
      </w:r>
    </w:p>
    <w:p w14:paraId="01BE1B00" w14:textId="1A3A161A" w:rsidR="009934F0" w:rsidRPr="00CE78C4" w:rsidRDefault="009934F0" w:rsidP="00D21BF8">
      <w:pPr>
        <w:numPr>
          <w:ilvl w:val="0"/>
          <w:numId w:val="19"/>
        </w:numPr>
        <w:tabs>
          <w:tab w:val="clear" w:pos="567"/>
        </w:tabs>
        <w:rPr>
          <w:bCs/>
          <w:iCs/>
          <w:color w:val="000000"/>
          <w:szCs w:val="22"/>
        </w:rPr>
      </w:pPr>
      <w:r w:rsidRPr="00CE78C4">
        <w:rPr>
          <w:bCs/>
          <w:iCs/>
          <w:color w:val="000000"/>
          <w:szCs w:val="22"/>
        </w:rPr>
        <w:t>hladan znoj, natečeno lice, opći svrbež, gubitak kose, trzanje mišića, slabost u mišićima, osjećaj slabosti, nelagoda u prs</w:t>
      </w:r>
      <w:ins w:id="163" w:author="Author">
        <w:r w:rsidR="00895AC2">
          <w:rPr>
            <w:bCs/>
            <w:iCs/>
            <w:color w:val="000000"/>
            <w:szCs w:val="22"/>
          </w:rPr>
          <w:t xml:space="preserve">nom </w:t>
        </w:r>
        <w:r w:rsidR="00911199">
          <w:rPr>
            <w:bCs/>
            <w:iCs/>
            <w:color w:val="000000"/>
            <w:szCs w:val="22"/>
          </w:rPr>
          <w:t>košu</w:t>
        </w:r>
      </w:ins>
      <w:del w:id="164" w:author="Author">
        <w:r w:rsidRPr="00CE78C4" w:rsidDel="00911199">
          <w:rPr>
            <w:bCs/>
            <w:iCs/>
            <w:color w:val="000000"/>
            <w:szCs w:val="22"/>
          </w:rPr>
          <w:delText>ima</w:delText>
        </w:r>
      </w:del>
      <w:r w:rsidRPr="00CE78C4">
        <w:rPr>
          <w:bCs/>
          <w:iCs/>
          <w:color w:val="000000"/>
          <w:szCs w:val="22"/>
        </w:rPr>
        <w:t>, žeđ, osjećaj hladnoće, osjećaj vrućine, teškoće u mokrenju</w:t>
      </w:r>
    </w:p>
    <w:p w14:paraId="751E767C" w14:textId="77777777" w:rsidR="009934F0" w:rsidRPr="00CE78C4" w:rsidRDefault="009934F0" w:rsidP="00D21BF8">
      <w:pPr>
        <w:numPr>
          <w:ilvl w:val="0"/>
          <w:numId w:val="19"/>
        </w:numPr>
        <w:tabs>
          <w:tab w:val="clear" w:pos="567"/>
        </w:tabs>
        <w:rPr>
          <w:bCs/>
          <w:iCs/>
          <w:color w:val="000000"/>
          <w:szCs w:val="22"/>
        </w:rPr>
      </w:pPr>
      <w:r w:rsidRPr="00CE78C4">
        <w:rPr>
          <w:bCs/>
          <w:iCs/>
          <w:color w:val="000000"/>
          <w:szCs w:val="22"/>
        </w:rPr>
        <w:t>malaksalost</w:t>
      </w:r>
    </w:p>
    <w:p w14:paraId="2CB468B0" w14:textId="77777777" w:rsidR="009934F0" w:rsidRPr="00CE78C4" w:rsidRDefault="009934F0" w:rsidP="00D21BF8">
      <w:pPr>
        <w:numPr>
          <w:ilvl w:val="0"/>
          <w:numId w:val="19"/>
        </w:numPr>
        <w:tabs>
          <w:tab w:val="clear" w:pos="567"/>
        </w:tabs>
        <w:rPr>
          <w:bCs/>
          <w:iCs/>
          <w:color w:val="000000"/>
          <w:szCs w:val="22"/>
        </w:rPr>
      </w:pPr>
      <w:r w:rsidRPr="00CE78C4">
        <w:rPr>
          <w:bCs/>
          <w:iCs/>
          <w:color w:val="000000"/>
          <w:szCs w:val="22"/>
        </w:rPr>
        <w:t>crvenilo uz osjećaj vrućine</w:t>
      </w:r>
    </w:p>
    <w:p w14:paraId="2020F93D" w14:textId="77777777" w:rsidR="009934F0" w:rsidRPr="00CE78C4" w:rsidRDefault="009934F0">
      <w:pPr>
        <w:autoSpaceDE w:val="0"/>
        <w:autoSpaceDN w:val="0"/>
        <w:adjustRightInd w:val="0"/>
        <w:rPr>
          <w:szCs w:val="22"/>
        </w:rPr>
      </w:pPr>
    </w:p>
    <w:p w14:paraId="2C064FB6" w14:textId="77777777" w:rsidR="009934F0" w:rsidRPr="00CE78C4" w:rsidRDefault="009934F0">
      <w:pPr>
        <w:rPr>
          <w:szCs w:val="22"/>
        </w:rPr>
      </w:pPr>
      <w:r w:rsidRPr="00CE78C4">
        <w:rPr>
          <w:b/>
          <w:iCs/>
          <w:szCs w:val="22"/>
        </w:rPr>
        <w:t>Rijetko:</w:t>
      </w:r>
      <w:r w:rsidRPr="00CE78C4">
        <w:rPr>
          <w:iCs/>
          <w:szCs w:val="22"/>
        </w:rPr>
        <w:t xml:space="preserve"> mogu se javiti u do 1 na 1000 osoba</w:t>
      </w:r>
    </w:p>
    <w:p w14:paraId="092CB597" w14:textId="77777777" w:rsidR="009934F0" w:rsidRPr="00CE78C4" w:rsidRDefault="009934F0" w:rsidP="00D21BF8">
      <w:pPr>
        <w:numPr>
          <w:ilvl w:val="0"/>
          <w:numId w:val="19"/>
        </w:numPr>
        <w:tabs>
          <w:tab w:val="clear" w:pos="567"/>
        </w:tabs>
        <w:rPr>
          <w:szCs w:val="22"/>
        </w:rPr>
      </w:pPr>
      <w:r w:rsidRPr="00CE78C4">
        <w:rPr>
          <w:szCs w:val="22"/>
        </w:rPr>
        <w:t>poteškoće u razmišljanju, poteškoće u pokretima</w:t>
      </w:r>
    </w:p>
    <w:p w14:paraId="133F0560" w14:textId="77777777" w:rsidR="009934F0" w:rsidRPr="00CE78C4" w:rsidRDefault="009934F0" w:rsidP="00D21BF8">
      <w:pPr>
        <w:numPr>
          <w:ilvl w:val="0"/>
          <w:numId w:val="19"/>
        </w:numPr>
        <w:tabs>
          <w:tab w:val="clear" w:pos="567"/>
        </w:tabs>
        <w:rPr>
          <w:szCs w:val="22"/>
        </w:rPr>
      </w:pPr>
      <w:r w:rsidRPr="00CE78C4">
        <w:rPr>
          <w:szCs w:val="22"/>
        </w:rPr>
        <w:t>mjehurići u ustima, suha usta, nakupljanje gnoja ispod kože u ustima</w:t>
      </w:r>
    </w:p>
    <w:p w14:paraId="73BDEB18" w14:textId="77777777" w:rsidR="009934F0" w:rsidRPr="00CE78C4" w:rsidRDefault="009934F0" w:rsidP="00D21BF8">
      <w:pPr>
        <w:numPr>
          <w:ilvl w:val="0"/>
          <w:numId w:val="19"/>
        </w:numPr>
        <w:tabs>
          <w:tab w:val="clear" w:pos="567"/>
        </w:tabs>
        <w:rPr>
          <w:color w:val="000000"/>
          <w:szCs w:val="22"/>
        </w:rPr>
      </w:pPr>
      <w:r w:rsidRPr="00CE78C4">
        <w:rPr>
          <w:szCs w:val="22"/>
        </w:rPr>
        <w:t>manjak testosterona, abnormalni osjet u oku, prisutnost bljeskova svjetlosti, lomljivi nokti</w:t>
      </w:r>
    </w:p>
    <w:p w14:paraId="57F0F2E6" w14:textId="77777777" w:rsidR="009934F0" w:rsidRPr="00CE78C4" w:rsidRDefault="009934F0" w:rsidP="00D21BF8">
      <w:pPr>
        <w:numPr>
          <w:ilvl w:val="0"/>
          <w:numId w:val="19"/>
        </w:numPr>
        <w:tabs>
          <w:tab w:val="clear" w:pos="567"/>
        </w:tabs>
        <w:rPr>
          <w:color w:val="000000"/>
          <w:szCs w:val="22"/>
        </w:rPr>
      </w:pPr>
      <w:r w:rsidRPr="00CE78C4">
        <w:rPr>
          <w:szCs w:val="22"/>
        </w:rPr>
        <w:t>alergijske reakcije kao što su osip, crvenilo, oticanje usana i lica, koprivnjača</w:t>
      </w:r>
    </w:p>
    <w:p w14:paraId="51A35312" w14:textId="77777777" w:rsidR="009934F0" w:rsidRPr="00CE78C4" w:rsidRDefault="009934F0">
      <w:pPr>
        <w:autoSpaceDE w:val="0"/>
        <w:autoSpaceDN w:val="0"/>
        <w:adjustRightInd w:val="0"/>
        <w:rPr>
          <w:szCs w:val="22"/>
        </w:rPr>
      </w:pPr>
    </w:p>
    <w:p w14:paraId="01B6BA80" w14:textId="77777777" w:rsidR="009934F0" w:rsidRPr="00CE78C4" w:rsidRDefault="009934F0">
      <w:pPr>
        <w:rPr>
          <w:szCs w:val="22"/>
        </w:rPr>
      </w:pPr>
      <w:r w:rsidRPr="00CE78C4">
        <w:rPr>
          <w:b/>
          <w:iCs/>
          <w:szCs w:val="22"/>
        </w:rPr>
        <w:t xml:space="preserve">Nepoznato: </w:t>
      </w:r>
      <w:r w:rsidRPr="00CE78C4">
        <w:rPr>
          <w:iCs/>
          <w:szCs w:val="22"/>
        </w:rPr>
        <w:t>učestalost se ne može procijeniti iz dostupnih podataka</w:t>
      </w:r>
    </w:p>
    <w:p w14:paraId="5A1D759F" w14:textId="77777777" w:rsidR="009934F0" w:rsidRPr="00CE78C4" w:rsidRDefault="009934F0" w:rsidP="00D21BF8">
      <w:pPr>
        <w:numPr>
          <w:ilvl w:val="0"/>
          <w:numId w:val="19"/>
        </w:numPr>
        <w:tabs>
          <w:tab w:val="clear" w:pos="567"/>
        </w:tabs>
        <w:rPr>
          <w:szCs w:val="22"/>
        </w:rPr>
      </w:pPr>
      <w:r w:rsidRPr="00CE78C4">
        <w:rPr>
          <w:szCs w:val="22"/>
        </w:rPr>
        <w:t>gubitak svijesti, prestanak disanja, konvulzije (napadaji)</w:t>
      </w:r>
    </w:p>
    <w:p w14:paraId="37364CA6" w14:textId="77777777" w:rsidR="009934F0" w:rsidRPr="00CE78C4" w:rsidRDefault="009934F0" w:rsidP="00D21BF8">
      <w:pPr>
        <w:numPr>
          <w:ilvl w:val="0"/>
          <w:numId w:val="19"/>
        </w:numPr>
        <w:tabs>
          <w:tab w:val="clear" w:pos="567"/>
        </w:tabs>
        <w:rPr>
          <w:szCs w:val="22"/>
        </w:rPr>
      </w:pPr>
      <w:r w:rsidRPr="00CE78C4">
        <w:rPr>
          <w:szCs w:val="22"/>
        </w:rPr>
        <w:t>manjak spolnih hormona (nedostatak androgena)</w:t>
      </w:r>
    </w:p>
    <w:p w14:paraId="39275EC3" w14:textId="3952F492" w:rsidR="009934F0" w:rsidRPr="00CE78C4" w:rsidRDefault="009934F0" w:rsidP="00D21BF8">
      <w:pPr>
        <w:numPr>
          <w:ilvl w:val="0"/>
          <w:numId w:val="19"/>
        </w:numPr>
        <w:tabs>
          <w:tab w:val="clear" w:pos="567"/>
        </w:tabs>
        <w:rPr>
          <w:szCs w:val="22"/>
        </w:rPr>
      </w:pPr>
      <w:r w:rsidRPr="00CE78C4">
        <w:rPr>
          <w:noProof/>
          <w:szCs w:val="22"/>
        </w:rPr>
        <w:t>ovisnost o lijeku</w:t>
      </w:r>
      <w:r w:rsidR="0086485F" w:rsidRPr="00CE78C4">
        <w:rPr>
          <w:noProof/>
          <w:szCs w:val="22"/>
        </w:rPr>
        <w:t xml:space="preserve"> </w:t>
      </w:r>
      <w:r w:rsidR="0086485F" w:rsidRPr="00CE78C4">
        <w:rPr>
          <w:szCs w:val="22"/>
        </w:rPr>
        <w:t>(pogledajte dio 2)</w:t>
      </w:r>
    </w:p>
    <w:p w14:paraId="366B2C3E" w14:textId="4C32FDF8" w:rsidR="009934F0" w:rsidRPr="00CE78C4" w:rsidRDefault="009934F0" w:rsidP="00D21BF8">
      <w:pPr>
        <w:numPr>
          <w:ilvl w:val="0"/>
          <w:numId w:val="19"/>
        </w:numPr>
        <w:tabs>
          <w:tab w:val="clear" w:pos="567"/>
        </w:tabs>
        <w:rPr>
          <w:szCs w:val="22"/>
        </w:rPr>
      </w:pPr>
      <w:r w:rsidRPr="00CE78C4">
        <w:rPr>
          <w:szCs w:val="22"/>
        </w:rPr>
        <w:t xml:space="preserve">zlouporaba </w:t>
      </w:r>
      <w:r w:rsidRPr="00CE78C4">
        <w:rPr>
          <w:noProof/>
          <w:szCs w:val="22"/>
        </w:rPr>
        <w:t>lijeka</w:t>
      </w:r>
      <w:r w:rsidR="0086485F" w:rsidRPr="00CE78C4">
        <w:rPr>
          <w:noProof/>
          <w:szCs w:val="22"/>
        </w:rPr>
        <w:t xml:space="preserve"> </w:t>
      </w:r>
      <w:r w:rsidR="0086485F" w:rsidRPr="00CE78C4">
        <w:rPr>
          <w:szCs w:val="22"/>
        </w:rPr>
        <w:t>(pogledajte dio 2)</w:t>
      </w:r>
    </w:p>
    <w:p w14:paraId="036C6BB6" w14:textId="6101F879" w:rsidR="0086485F" w:rsidRPr="00CE78C4" w:rsidRDefault="0086485F" w:rsidP="00D21BF8">
      <w:pPr>
        <w:numPr>
          <w:ilvl w:val="0"/>
          <w:numId w:val="19"/>
        </w:numPr>
        <w:tabs>
          <w:tab w:val="clear" w:pos="567"/>
        </w:tabs>
        <w:rPr>
          <w:szCs w:val="22"/>
        </w:rPr>
      </w:pPr>
      <w:r w:rsidRPr="00CE78C4">
        <w:rPr>
          <w:bCs/>
          <w:szCs w:val="22"/>
        </w:rPr>
        <w:t xml:space="preserve">tolerancija na lijek </w:t>
      </w:r>
      <w:r w:rsidRPr="00CE78C4">
        <w:rPr>
          <w:szCs w:val="22"/>
        </w:rPr>
        <w:t>(pogledajte dio 2)</w:t>
      </w:r>
    </w:p>
    <w:p w14:paraId="488D125A" w14:textId="77777777" w:rsidR="009934F0" w:rsidRPr="00CE78C4" w:rsidRDefault="009934F0" w:rsidP="00D21BF8">
      <w:pPr>
        <w:numPr>
          <w:ilvl w:val="0"/>
          <w:numId w:val="19"/>
        </w:numPr>
        <w:tabs>
          <w:tab w:val="clear" w:pos="567"/>
        </w:tabs>
        <w:rPr>
          <w:szCs w:val="22"/>
        </w:rPr>
      </w:pPr>
      <w:r w:rsidRPr="00CE78C4">
        <w:rPr>
          <w:noProof/>
          <w:szCs w:val="22"/>
        </w:rPr>
        <w:t>delirij (simptomi mogu uključivati kombinaciju nemira, uznemirenosti, dezorijentacije, smetenosti, straha, pojave da vidite ili čujete nešto što zapravo ne postoji, poremećaja spavanja, noćnih mora)</w:t>
      </w:r>
    </w:p>
    <w:p w14:paraId="6705D9A4" w14:textId="77777777" w:rsidR="009934F0" w:rsidRDefault="009934F0" w:rsidP="00D21BF8">
      <w:pPr>
        <w:numPr>
          <w:ilvl w:val="0"/>
          <w:numId w:val="19"/>
        </w:numPr>
        <w:tabs>
          <w:tab w:val="clear" w:pos="567"/>
        </w:tabs>
        <w:rPr>
          <w:ins w:id="165" w:author="Author"/>
          <w:szCs w:val="22"/>
        </w:rPr>
      </w:pPr>
      <w:r w:rsidRPr="00CE78C4">
        <w:rPr>
          <w:szCs w:val="22"/>
        </w:rPr>
        <w:t xml:space="preserve">produljeno </w:t>
      </w:r>
      <w:r w:rsidRPr="00CE78C4">
        <w:rPr>
          <w:noProof/>
          <w:szCs w:val="22"/>
        </w:rPr>
        <w:t>liječenje fentanilom u trudnoći može u novorođenčadi prouzročiti simptome ustezanja koji mogu biti opasni za život (pogledajte</w:t>
      </w:r>
      <w:r w:rsidRPr="00CE78C4">
        <w:rPr>
          <w:szCs w:val="22"/>
        </w:rPr>
        <w:t xml:space="preserve"> dio 2).</w:t>
      </w:r>
    </w:p>
    <w:p w14:paraId="104EC43D" w14:textId="6246268B" w:rsidR="005300B5" w:rsidRPr="00CE78C4" w:rsidRDefault="005300B5" w:rsidP="00D21BF8">
      <w:pPr>
        <w:numPr>
          <w:ilvl w:val="0"/>
          <w:numId w:val="19"/>
        </w:numPr>
        <w:tabs>
          <w:tab w:val="clear" w:pos="567"/>
        </w:tabs>
        <w:rPr>
          <w:szCs w:val="22"/>
        </w:rPr>
      </w:pPr>
      <w:ins w:id="166" w:author="Author">
        <w:r w:rsidRPr="009130E9">
          <w:rPr>
            <w:rFonts w:eastAsia="DengXian"/>
            <w:color w:val="000000"/>
            <w:szCs w:val="22"/>
          </w:rPr>
          <w:t>otežano gutanje</w:t>
        </w:r>
      </w:ins>
    </w:p>
    <w:bookmarkEnd w:id="153"/>
    <w:bookmarkEnd w:id="154"/>
    <w:p w14:paraId="667B4556" w14:textId="77777777" w:rsidR="009934F0" w:rsidRPr="00CE78C4" w:rsidRDefault="009934F0">
      <w:pPr>
        <w:rPr>
          <w:szCs w:val="22"/>
        </w:rPr>
      </w:pPr>
    </w:p>
    <w:p w14:paraId="221FEF80" w14:textId="77777777" w:rsidR="009934F0" w:rsidRPr="00CE78C4" w:rsidRDefault="009934F0" w:rsidP="006770D1">
      <w:pPr>
        <w:numPr>
          <w:ilvl w:val="12"/>
          <w:numId w:val="0"/>
        </w:numPr>
        <w:tabs>
          <w:tab w:val="clear" w:pos="567"/>
        </w:tabs>
        <w:ind w:right="-2"/>
        <w:rPr>
          <w:b/>
          <w:szCs w:val="22"/>
        </w:rPr>
      </w:pPr>
      <w:r w:rsidRPr="00CE78C4">
        <w:rPr>
          <w:b/>
          <w:noProof/>
          <w:szCs w:val="22"/>
        </w:rPr>
        <w:t>Prijavljivanje nuspojava</w:t>
      </w:r>
    </w:p>
    <w:p w14:paraId="3E33D39F" w14:textId="47CE86B6" w:rsidR="009934F0" w:rsidRPr="00CE78C4" w:rsidRDefault="009934F0" w:rsidP="006770D1">
      <w:pPr>
        <w:rPr>
          <w:noProof/>
          <w:szCs w:val="22"/>
        </w:rPr>
      </w:pPr>
      <w:r w:rsidRPr="00CE78C4">
        <w:rPr>
          <w:snapToGrid w:val="0"/>
          <w:szCs w:val="22"/>
        </w:rPr>
        <w:t>Ako primijetite bilo koju nuspojavu, potrebno je obavijestiti liječnika</w:t>
      </w:r>
      <w:r w:rsidRPr="00CE78C4">
        <w:rPr>
          <w:noProof/>
          <w:snapToGrid w:val="0"/>
          <w:szCs w:val="22"/>
        </w:rPr>
        <w:t xml:space="preserve"> </w:t>
      </w:r>
      <w:r w:rsidRPr="00CE78C4">
        <w:rPr>
          <w:snapToGrid w:val="0"/>
          <w:szCs w:val="22"/>
        </w:rPr>
        <w:t>ili ljekarnika.</w:t>
      </w:r>
      <w:r w:rsidRPr="00CE78C4">
        <w:rPr>
          <w:snapToGrid w:val="0"/>
          <w:color w:val="000000"/>
          <w:szCs w:val="22"/>
        </w:rPr>
        <w:t xml:space="preserve"> </w:t>
      </w:r>
      <w:r w:rsidRPr="00CE78C4">
        <w:rPr>
          <w:noProof/>
          <w:snapToGrid w:val="0"/>
          <w:color w:val="000000"/>
          <w:szCs w:val="22"/>
        </w:rPr>
        <w:t>Ovo uključuje i svaku moguću nuspojavu koja nije navedena u ovoj uputi.</w:t>
      </w:r>
      <w:r w:rsidRPr="00CE78C4">
        <w:rPr>
          <w:snapToGrid w:val="0"/>
          <w:color w:val="000000"/>
          <w:szCs w:val="22"/>
        </w:rPr>
        <w:t xml:space="preserve"> </w:t>
      </w:r>
      <w:r w:rsidRPr="00CE78C4">
        <w:rPr>
          <w:noProof/>
          <w:snapToGrid w:val="0"/>
          <w:color w:val="000000"/>
          <w:szCs w:val="22"/>
        </w:rPr>
        <w:t xml:space="preserve">Nuspojave možete prijaviti izravno putem nacionalnog sustava za prijavu nuspojava: </w:t>
      </w:r>
      <w:r>
        <w:rPr>
          <w:noProof/>
          <w:snapToGrid w:val="0"/>
          <w:color w:val="000000"/>
          <w:szCs w:val="22"/>
          <w:highlight w:val="lightGray"/>
        </w:rPr>
        <w:t xml:space="preserve">navedenog u </w:t>
      </w:r>
      <w:hyperlink r:id="rId20" w:history="1">
        <w:r>
          <w:rPr>
            <w:rStyle w:val="Hyperlink"/>
            <w:rFonts w:eastAsia="SimSun"/>
            <w:snapToGrid w:val="0"/>
            <w:szCs w:val="22"/>
            <w:highlight w:val="lightGray"/>
          </w:rPr>
          <w:t>Dodatku V</w:t>
        </w:r>
      </w:hyperlink>
      <w:r w:rsidRPr="00CE78C4">
        <w:rPr>
          <w:noProof/>
          <w:snapToGrid w:val="0"/>
          <w:color w:val="000000"/>
          <w:szCs w:val="22"/>
        </w:rPr>
        <w:t>.</w:t>
      </w:r>
      <w:r w:rsidRPr="00CE78C4">
        <w:rPr>
          <w:snapToGrid w:val="0"/>
          <w:color w:val="000000"/>
          <w:szCs w:val="22"/>
        </w:rPr>
        <w:t xml:space="preserve"> Prijavljivanjem nuspojava možete pridonijeti u procjeni sigurnosti ovog lijeka.</w:t>
      </w:r>
    </w:p>
    <w:p w14:paraId="654A5799" w14:textId="77777777" w:rsidR="009934F0" w:rsidRPr="00CE78C4" w:rsidRDefault="009934F0">
      <w:pPr>
        <w:rPr>
          <w:szCs w:val="22"/>
        </w:rPr>
      </w:pPr>
    </w:p>
    <w:p w14:paraId="700F6471" w14:textId="77777777" w:rsidR="009934F0" w:rsidRPr="00CE78C4" w:rsidRDefault="009934F0">
      <w:pPr>
        <w:rPr>
          <w:szCs w:val="22"/>
        </w:rPr>
      </w:pPr>
    </w:p>
    <w:p w14:paraId="198D376B" w14:textId="77777777" w:rsidR="009934F0" w:rsidRPr="00CE78C4" w:rsidRDefault="009934F0" w:rsidP="00D21BF8">
      <w:pPr>
        <w:pStyle w:val="Heading1"/>
        <w:keepLines/>
        <w:numPr>
          <w:ilvl w:val="0"/>
          <w:numId w:val="22"/>
        </w:numPr>
        <w:rPr>
          <w:sz w:val="22"/>
          <w:szCs w:val="22"/>
          <w:lang w:val="hr-HR"/>
        </w:rPr>
      </w:pPr>
      <w:r w:rsidRPr="00CE78C4">
        <w:rPr>
          <w:sz w:val="22"/>
          <w:szCs w:val="22"/>
          <w:lang w:val="hr-HR"/>
        </w:rPr>
        <w:t>Kako čuvati</w:t>
      </w:r>
      <w:r w:rsidRPr="00CE78C4">
        <w:rPr>
          <w:caps/>
          <w:sz w:val="22"/>
          <w:szCs w:val="22"/>
          <w:lang w:val="hr-HR"/>
        </w:rPr>
        <w:t xml:space="preserve"> </w:t>
      </w:r>
      <w:r w:rsidRPr="00CE78C4">
        <w:rPr>
          <w:sz w:val="22"/>
          <w:szCs w:val="22"/>
          <w:lang w:val="hr-HR"/>
        </w:rPr>
        <w:t>Effentoru</w:t>
      </w:r>
    </w:p>
    <w:p w14:paraId="5993BACB" w14:textId="77777777" w:rsidR="009934F0" w:rsidRPr="00CE78C4" w:rsidRDefault="009934F0" w:rsidP="009A450B">
      <w:pPr>
        <w:rPr>
          <w:szCs w:val="22"/>
        </w:rPr>
      </w:pPr>
    </w:p>
    <w:p w14:paraId="1AE9D0DA" w14:textId="77777777" w:rsidR="00EA0E00" w:rsidRPr="00CE78C4" w:rsidRDefault="00EA0E00" w:rsidP="00EA0E00">
      <w:pPr>
        <w:rPr>
          <w:szCs w:val="22"/>
        </w:rPr>
      </w:pPr>
      <w:r w:rsidRPr="00CE78C4">
        <w:rPr>
          <w:szCs w:val="22"/>
        </w:rPr>
        <w:t>Lijek čuvajte na sigurnom i zaštićenom mjestu, gdje mu druge osobe ne mogu pristupiti. Ako ga slučajno, ili namjerno, primjene osobe kojima nije propisan, ovaj im lijek može ozbiljno naškoditi ili čak uzrokovati smrt.</w:t>
      </w:r>
    </w:p>
    <w:p w14:paraId="55F7B50E" w14:textId="77777777" w:rsidR="00EA0E00" w:rsidRPr="00CE78C4" w:rsidRDefault="00EA0E00" w:rsidP="009A450B">
      <w:pPr>
        <w:rPr>
          <w:szCs w:val="22"/>
        </w:rPr>
      </w:pPr>
    </w:p>
    <w:p w14:paraId="1371DD0F" w14:textId="77777777" w:rsidR="009934F0" w:rsidRPr="00CE78C4" w:rsidRDefault="009934F0" w:rsidP="009A450B">
      <w:pPr>
        <w:autoSpaceDE w:val="0"/>
        <w:autoSpaceDN w:val="0"/>
        <w:adjustRightInd w:val="0"/>
        <w:rPr>
          <w:bCs/>
          <w:color w:val="000000"/>
          <w:szCs w:val="22"/>
        </w:rPr>
      </w:pPr>
      <w:r w:rsidRPr="00CE78C4">
        <w:rPr>
          <w:b/>
          <w:szCs w:val="22"/>
        </w:rPr>
        <w:t xml:space="preserve">Lijek za ublažavanje bolova u Effentori vrlo je jak te može biti opasan po život ako ga slučajno uzme dijete. </w:t>
      </w:r>
      <w:r w:rsidRPr="00CE78C4">
        <w:rPr>
          <w:b/>
          <w:color w:val="000000"/>
          <w:szCs w:val="22"/>
        </w:rPr>
        <w:t>Ovaj lijek čuvajte izvan pogleda</w:t>
      </w:r>
      <w:r w:rsidRPr="00CE78C4" w:rsidDel="007F4A51">
        <w:rPr>
          <w:b/>
          <w:color w:val="000000"/>
          <w:szCs w:val="22"/>
        </w:rPr>
        <w:t xml:space="preserve"> </w:t>
      </w:r>
      <w:r w:rsidRPr="00CE78C4">
        <w:rPr>
          <w:b/>
          <w:color w:val="000000"/>
          <w:szCs w:val="22"/>
        </w:rPr>
        <w:t>i dohvata djece.</w:t>
      </w:r>
    </w:p>
    <w:p w14:paraId="3302F967" w14:textId="77777777" w:rsidR="00295AAB" w:rsidRPr="00CE78C4" w:rsidRDefault="00295AAB" w:rsidP="009A450B">
      <w:pPr>
        <w:autoSpaceDE w:val="0"/>
        <w:autoSpaceDN w:val="0"/>
        <w:adjustRightInd w:val="0"/>
        <w:rPr>
          <w:bCs/>
          <w:color w:val="000000"/>
          <w:szCs w:val="22"/>
        </w:rPr>
      </w:pPr>
    </w:p>
    <w:p w14:paraId="123A3DBA" w14:textId="77777777" w:rsidR="009934F0" w:rsidRPr="00CE78C4" w:rsidRDefault="009934F0" w:rsidP="00D21BF8">
      <w:pPr>
        <w:numPr>
          <w:ilvl w:val="0"/>
          <w:numId w:val="20"/>
        </w:numPr>
        <w:tabs>
          <w:tab w:val="clear" w:pos="567"/>
        </w:tabs>
        <w:autoSpaceDE w:val="0"/>
        <w:autoSpaceDN w:val="0"/>
        <w:adjustRightInd w:val="0"/>
        <w:rPr>
          <w:szCs w:val="22"/>
        </w:rPr>
      </w:pPr>
      <w:r w:rsidRPr="00CE78C4">
        <w:rPr>
          <w:szCs w:val="22"/>
        </w:rPr>
        <w:t>Ovaj lijek se ne smije upotrijebiti nakon isteka roka valjanosti navedenog na blisteru i kutiji. Rok valjanosti odnosi se na zadnji dan navedenog mjeseca.</w:t>
      </w:r>
    </w:p>
    <w:p w14:paraId="5F5EC1AA" w14:textId="77777777" w:rsidR="009934F0" w:rsidRPr="00CE78C4" w:rsidRDefault="009934F0" w:rsidP="00D21BF8">
      <w:pPr>
        <w:numPr>
          <w:ilvl w:val="0"/>
          <w:numId w:val="20"/>
        </w:numPr>
        <w:tabs>
          <w:tab w:val="clear" w:pos="567"/>
        </w:tabs>
        <w:autoSpaceDE w:val="0"/>
        <w:autoSpaceDN w:val="0"/>
        <w:adjustRightInd w:val="0"/>
        <w:rPr>
          <w:color w:val="000000"/>
          <w:szCs w:val="22"/>
        </w:rPr>
      </w:pPr>
      <w:r w:rsidRPr="00CE78C4">
        <w:rPr>
          <w:szCs w:val="22"/>
        </w:rPr>
        <w:t xml:space="preserve">Čuvati u originalnom pakiranju radi zaštite od vlage. </w:t>
      </w:r>
    </w:p>
    <w:p w14:paraId="51388055" w14:textId="77777777" w:rsidR="009934F0" w:rsidRPr="00CE78C4" w:rsidRDefault="009934F0" w:rsidP="00D21BF8">
      <w:pPr>
        <w:numPr>
          <w:ilvl w:val="0"/>
          <w:numId w:val="20"/>
        </w:numPr>
        <w:tabs>
          <w:tab w:val="clear" w:pos="567"/>
        </w:tabs>
        <w:autoSpaceDE w:val="0"/>
        <w:autoSpaceDN w:val="0"/>
        <w:adjustRightInd w:val="0"/>
        <w:rPr>
          <w:szCs w:val="22"/>
        </w:rPr>
      </w:pPr>
      <w:r w:rsidRPr="00CE78C4">
        <w:rPr>
          <w:szCs w:val="22"/>
        </w:rPr>
        <w:t>Nikada nemojte nikakve lijekove bacati u otpadne vode ili kućni otpad. Pitajte svog ljekarnika kako baciti lijekove koje više ne koristite. Ove će mjere pomoći u očuvanju okoliša.</w:t>
      </w:r>
    </w:p>
    <w:p w14:paraId="7FA01418" w14:textId="77777777" w:rsidR="009934F0" w:rsidRPr="00CE78C4" w:rsidRDefault="009934F0">
      <w:pPr>
        <w:rPr>
          <w:szCs w:val="22"/>
        </w:rPr>
      </w:pPr>
    </w:p>
    <w:p w14:paraId="3B2FC70B" w14:textId="77777777" w:rsidR="009934F0" w:rsidRPr="00CE78C4" w:rsidRDefault="009934F0">
      <w:pPr>
        <w:rPr>
          <w:szCs w:val="22"/>
        </w:rPr>
      </w:pPr>
    </w:p>
    <w:p w14:paraId="32F3C13F" w14:textId="77777777" w:rsidR="009934F0" w:rsidRPr="00CE78C4" w:rsidRDefault="009934F0" w:rsidP="00D21BF8">
      <w:pPr>
        <w:pStyle w:val="Heading1"/>
        <w:numPr>
          <w:ilvl w:val="0"/>
          <w:numId w:val="22"/>
        </w:numPr>
        <w:rPr>
          <w:sz w:val="22"/>
          <w:szCs w:val="22"/>
          <w:lang w:val="hr-HR"/>
        </w:rPr>
      </w:pPr>
      <w:r w:rsidRPr="00CE78C4">
        <w:rPr>
          <w:sz w:val="22"/>
          <w:szCs w:val="22"/>
          <w:lang w:val="hr-HR"/>
        </w:rPr>
        <w:t>Sadržaj pakiranja i druge informacije</w:t>
      </w:r>
    </w:p>
    <w:p w14:paraId="4C4955F8" w14:textId="77777777" w:rsidR="009934F0" w:rsidRPr="00CE78C4" w:rsidRDefault="009934F0">
      <w:pPr>
        <w:rPr>
          <w:szCs w:val="22"/>
        </w:rPr>
      </w:pPr>
    </w:p>
    <w:p w14:paraId="3473DAE5" w14:textId="77777777" w:rsidR="009934F0" w:rsidRPr="00CE78C4" w:rsidRDefault="009934F0">
      <w:pPr>
        <w:autoSpaceDE w:val="0"/>
        <w:autoSpaceDN w:val="0"/>
        <w:adjustRightInd w:val="0"/>
        <w:rPr>
          <w:bCs/>
          <w:color w:val="000000"/>
          <w:szCs w:val="22"/>
        </w:rPr>
      </w:pPr>
      <w:r w:rsidRPr="00CE78C4">
        <w:rPr>
          <w:b/>
          <w:bCs/>
          <w:szCs w:val="22"/>
        </w:rPr>
        <w:t>Što Effentora sadrži</w:t>
      </w:r>
    </w:p>
    <w:p w14:paraId="5BA147D3" w14:textId="77777777" w:rsidR="009934F0" w:rsidRPr="00CE78C4" w:rsidRDefault="009934F0">
      <w:pPr>
        <w:autoSpaceDE w:val="0"/>
        <w:autoSpaceDN w:val="0"/>
        <w:adjustRightInd w:val="0"/>
        <w:rPr>
          <w:szCs w:val="22"/>
        </w:rPr>
      </w:pPr>
      <w:r w:rsidRPr="00CE78C4">
        <w:rPr>
          <w:szCs w:val="22"/>
        </w:rPr>
        <w:t>Djelatna tvar je fentanil. Jedna tableta sadrži jedno od sljedećeg:</w:t>
      </w:r>
    </w:p>
    <w:p w14:paraId="554D522D" w14:textId="77777777" w:rsidR="009934F0" w:rsidRPr="00CE78C4" w:rsidRDefault="009934F0" w:rsidP="00D21BF8">
      <w:pPr>
        <w:numPr>
          <w:ilvl w:val="0"/>
          <w:numId w:val="20"/>
        </w:numPr>
        <w:tabs>
          <w:tab w:val="clear" w:pos="567"/>
        </w:tabs>
        <w:autoSpaceDE w:val="0"/>
        <w:autoSpaceDN w:val="0"/>
        <w:adjustRightInd w:val="0"/>
        <w:rPr>
          <w:szCs w:val="22"/>
        </w:rPr>
      </w:pPr>
      <w:r w:rsidRPr="00CE78C4">
        <w:rPr>
          <w:szCs w:val="22"/>
        </w:rPr>
        <w:t>100 mikrograma fentanila (u obliku fentanilcitrata)</w:t>
      </w:r>
    </w:p>
    <w:p w14:paraId="1256711A" w14:textId="77777777" w:rsidR="009934F0" w:rsidRPr="00CE78C4" w:rsidRDefault="009934F0" w:rsidP="00D21BF8">
      <w:pPr>
        <w:numPr>
          <w:ilvl w:val="0"/>
          <w:numId w:val="20"/>
        </w:numPr>
        <w:tabs>
          <w:tab w:val="clear" w:pos="567"/>
        </w:tabs>
        <w:autoSpaceDE w:val="0"/>
        <w:autoSpaceDN w:val="0"/>
        <w:adjustRightInd w:val="0"/>
        <w:rPr>
          <w:szCs w:val="22"/>
        </w:rPr>
      </w:pPr>
      <w:r w:rsidRPr="00CE78C4">
        <w:rPr>
          <w:szCs w:val="22"/>
        </w:rPr>
        <w:t>200 mikrograma fentanila (u obliku fentanilcitrata)</w:t>
      </w:r>
    </w:p>
    <w:p w14:paraId="193DA360" w14:textId="77777777" w:rsidR="009934F0" w:rsidRPr="00CE78C4" w:rsidRDefault="009934F0" w:rsidP="00D21BF8">
      <w:pPr>
        <w:numPr>
          <w:ilvl w:val="0"/>
          <w:numId w:val="20"/>
        </w:numPr>
        <w:tabs>
          <w:tab w:val="clear" w:pos="567"/>
        </w:tabs>
        <w:autoSpaceDE w:val="0"/>
        <w:autoSpaceDN w:val="0"/>
        <w:adjustRightInd w:val="0"/>
        <w:rPr>
          <w:szCs w:val="22"/>
        </w:rPr>
      </w:pPr>
      <w:r w:rsidRPr="00CE78C4">
        <w:rPr>
          <w:szCs w:val="22"/>
        </w:rPr>
        <w:t>400 mikrograma fentanila (u obliku fentanilcitrata)</w:t>
      </w:r>
    </w:p>
    <w:p w14:paraId="6CB164CD" w14:textId="77777777" w:rsidR="009934F0" w:rsidRPr="00CE78C4" w:rsidRDefault="009934F0" w:rsidP="00D21BF8">
      <w:pPr>
        <w:numPr>
          <w:ilvl w:val="0"/>
          <w:numId w:val="20"/>
        </w:numPr>
        <w:tabs>
          <w:tab w:val="clear" w:pos="567"/>
        </w:tabs>
        <w:autoSpaceDE w:val="0"/>
        <w:autoSpaceDN w:val="0"/>
        <w:adjustRightInd w:val="0"/>
        <w:rPr>
          <w:szCs w:val="22"/>
        </w:rPr>
      </w:pPr>
      <w:r w:rsidRPr="00CE78C4">
        <w:rPr>
          <w:szCs w:val="22"/>
        </w:rPr>
        <w:t>600 mikrograma fentanila (u obliku fentanilcitrata)</w:t>
      </w:r>
    </w:p>
    <w:p w14:paraId="6C74FEE3" w14:textId="77777777" w:rsidR="009934F0" w:rsidRPr="00CE78C4" w:rsidRDefault="009934F0" w:rsidP="00D21BF8">
      <w:pPr>
        <w:numPr>
          <w:ilvl w:val="0"/>
          <w:numId w:val="20"/>
        </w:numPr>
        <w:tabs>
          <w:tab w:val="clear" w:pos="567"/>
        </w:tabs>
        <w:autoSpaceDE w:val="0"/>
        <w:autoSpaceDN w:val="0"/>
        <w:adjustRightInd w:val="0"/>
        <w:rPr>
          <w:szCs w:val="22"/>
        </w:rPr>
      </w:pPr>
      <w:r w:rsidRPr="00CE78C4">
        <w:rPr>
          <w:szCs w:val="22"/>
        </w:rPr>
        <w:t>800 mikrograma fentanila (u obliku fentanilcitrata)</w:t>
      </w:r>
    </w:p>
    <w:p w14:paraId="5F633264" w14:textId="77777777" w:rsidR="009934F0" w:rsidRPr="00CE78C4" w:rsidRDefault="009934F0" w:rsidP="00183EB3">
      <w:pPr>
        <w:autoSpaceDE w:val="0"/>
        <w:autoSpaceDN w:val="0"/>
        <w:adjustRightInd w:val="0"/>
        <w:rPr>
          <w:color w:val="000000"/>
          <w:szCs w:val="22"/>
        </w:rPr>
      </w:pPr>
      <w:r w:rsidRPr="00CE78C4">
        <w:rPr>
          <w:szCs w:val="22"/>
        </w:rPr>
        <w:t>Drugi sastojci su manitol; natrijev škroboglikolat, vrsta A; natrijev hidrogenkarbonat; natrijev karbonat; citratna kiselina; magnezijev stearat.</w:t>
      </w:r>
    </w:p>
    <w:p w14:paraId="7B90FDC4" w14:textId="77777777" w:rsidR="009934F0" w:rsidRPr="00CE78C4" w:rsidRDefault="009934F0">
      <w:pPr>
        <w:rPr>
          <w:szCs w:val="22"/>
        </w:rPr>
      </w:pPr>
    </w:p>
    <w:p w14:paraId="0464476F" w14:textId="77777777" w:rsidR="009934F0" w:rsidRPr="00CE78C4" w:rsidRDefault="009934F0">
      <w:pPr>
        <w:autoSpaceDE w:val="0"/>
        <w:autoSpaceDN w:val="0"/>
        <w:adjustRightInd w:val="0"/>
        <w:rPr>
          <w:bCs/>
          <w:color w:val="000000"/>
          <w:szCs w:val="22"/>
        </w:rPr>
      </w:pPr>
      <w:r w:rsidRPr="00CE78C4">
        <w:rPr>
          <w:b/>
          <w:bCs/>
          <w:szCs w:val="22"/>
        </w:rPr>
        <w:t>Kako Effentora izgleda i sadržaj pakiranja</w:t>
      </w:r>
    </w:p>
    <w:p w14:paraId="16153149" w14:textId="4072E26E" w:rsidR="009934F0" w:rsidRPr="00CE78C4" w:rsidRDefault="009934F0">
      <w:pPr>
        <w:autoSpaceDE w:val="0"/>
        <w:autoSpaceDN w:val="0"/>
        <w:adjustRightInd w:val="0"/>
        <w:rPr>
          <w:bCs/>
          <w:szCs w:val="22"/>
        </w:rPr>
      </w:pPr>
      <w:r w:rsidRPr="00CE78C4">
        <w:rPr>
          <w:bCs/>
          <w:szCs w:val="22"/>
        </w:rPr>
        <w:t>Bukalne tablete su plosnate, okrugle ukošenih rubova, s oznakom „C</w:t>
      </w:r>
      <w:ins w:id="167" w:author="Author">
        <w:r w:rsidR="00AE6934" w:rsidRPr="00CE78C4">
          <w:t>”</w:t>
        </w:r>
      </w:ins>
      <w:del w:id="168" w:author="Author">
        <w:r w:rsidRPr="00CE78C4" w:rsidDel="00AE6934">
          <w:rPr>
            <w:bCs/>
            <w:szCs w:val="22"/>
          </w:rPr>
          <w:delText>“</w:delText>
        </w:r>
      </w:del>
      <w:r w:rsidRPr="00CE78C4">
        <w:rPr>
          <w:bCs/>
          <w:szCs w:val="22"/>
        </w:rPr>
        <w:t xml:space="preserve"> s jedne strane, a s druge strane s oznakom „1</w:t>
      </w:r>
      <w:ins w:id="169" w:author="Author">
        <w:r w:rsidR="00FF09B6" w:rsidRPr="00CE78C4">
          <w:t>”</w:t>
        </w:r>
      </w:ins>
      <w:del w:id="170" w:author="Author">
        <w:r w:rsidRPr="00CE78C4" w:rsidDel="00FF09B6">
          <w:rPr>
            <w:bCs/>
            <w:szCs w:val="22"/>
          </w:rPr>
          <w:delText>“</w:delText>
        </w:r>
      </w:del>
      <w:r w:rsidRPr="00CE78C4">
        <w:rPr>
          <w:bCs/>
          <w:szCs w:val="22"/>
        </w:rPr>
        <w:t xml:space="preserve"> za Effentoru 100 mg, „2</w:t>
      </w:r>
      <w:ins w:id="171" w:author="Author">
        <w:r w:rsidR="00FF09B6" w:rsidRPr="00CE78C4">
          <w:t>”</w:t>
        </w:r>
      </w:ins>
      <w:del w:id="172" w:author="Author">
        <w:r w:rsidRPr="00CE78C4" w:rsidDel="00FF09B6">
          <w:rPr>
            <w:bCs/>
            <w:szCs w:val="22"/>
          </w:rPr>
          <w:delText>“</w:delText>
        </w:r>
      </w:del>
      <w:r w:rsidRPr="00CE78C4">
        <w:rPr>
          <w:bCs/>
          <w:szCs w:val="22"/>
        </w:rPr>
        <w:t xml:space="preserve"> za Effentoru 200 mikrograma, „4</w:t>
      </w:r>
      <w:ins w:id="173" w:author="Author">
        <w:r w:rsidR="00FF09B6" w:rsidRPr="00CE78C4">
          <w:t>”</w:t>
        </w:r>
      </w:ins>
      <w:del w:id="174" w:author="Author">
        <w:r w:rsidRPr="00CE78C4" w:rsidDel="00FF09B6">
          <w:rPr>
            <w:bCs/>
            <w:szCs w:val="22"/>
          </w:rPr>
          <w:delText>“</w:delText>
        </w:r>
      </w:del>
      <w:r w:rsidRPr="00CE78C4">
        <w:rPr>
          <w:bCs/>
          <w:szCs w:val="22"/>
        </w:rPr>
        <w:t xml:space="preserve"> za Effentoru 400 mikrograma, „6</w:t>
      </w:r>
      <w:ins w:id="175" w:author="Author">
        <w:r w:rsidR="00FF09B6" w:rsidRPr="00CE78C4">
          <w:t>”</w:t>
        </w:r>
      </w:ins>
      <w:del w:id="176" w:author="Author">
        <w:r w:rsidRPr="00CE78C4" w:rsidDel="00FF09B6">
          <w:rPr>
            <w:bCs/>
            <w:szCs w:val="22"/>
          </w:rPr>
          <w:delText>“</w:delText>
        </w:r>
      </w:del>
      <w:r w:rsidRPr="00CE78C4">
        <w:rPr>
          <w:bCs/>
          <w:szCs w:val="22"/>
        </w:rPr>
        <w:t xml:space="preserve"> za Effentoru 600 mikrograma i „8</w:t>
      </w:r>
      <w:ins w:id="177" w:author="Author">
        <w:r w:rsidR="00FF09B6" w:rsidRPr="00CE78C4">
          <w:t>”</w:t>
        </w:r>
      </w:ins>
      <w:del w:id="178" w:author="Author">
        <w:r w:rsidRPr="00CE78C4" w:rsidDel="00FF09B6">
          <w:rPr>
            <w:bCs/>
            <w:szCs w:val="22"/>
          </w:rPr>
          <w:delText>“</w:delText>
        </w:r>
      </w:del>
      <w:r w:rsidRPr="00CE78C4">
        <w:rPr>
          <w:bCs/>
          <w:szCs w:val="22"/>
        </w:rPr>
        <w:t xml:space="preserve"> za Effentoru 800 mikrograma.</w:t>
      </w:r>
    </w:p>
    <w:p w14:paraId="46108DB1" w14:textId="77777777" w:rsidR="009934F0" w:rsidRPr="00CE78C4" w:rsidRDefault="009934F0">
      <w:pPr>
        <w:autoSpaceDE w:val="0"/>
        <w:autoSpaceDN w:val="0"/>
        <w:adjustRightInd w:val="0"/>
        <w:rPr>
          <w:bCs/>
          <w:szCs w:val="22"/>
        </w:rPr>
      </w:pPr>
    </w:p>
    <w:p w14:paraId="0418A6C8" w14:textId="77777777" w:rsidR="009934F0" w:rsidRPr="00CE78C4" w:rsidRDefault="009934F0">
      <w:pPr>
        <w:autoSpaceDE w:val="0"/>
        <w:autoSpaceDN w:val="0"/>
        <w:adjustRightInd w:val="0"/>
        <w:rPr>
          <w:bCs/>
          <w:szCs w:val="22"/>
        </w:rPr>
      </w:pPr>
      <w:r w:rsidRPr="00CE78C4">
        <w:rPr>
          <w:bCs/>
          <w:szCs w:val="22"/>
        </w:rPr>
        <w:t>Jedan blister sadrži 4 bukalne tablete, dostupne u kutijama sa 4 ili 28 bukalnih tableta.</w:t>
      </w:r>
    </w:p>
    <w:p w14:paraId="40C2F437" w14:textId="77777777" w:rsidR="009934F0" w:rsidRPr="00CE78C4" w:rsidRDefault="009934F0">
      <w:pPr>
        <w:autoSpaceDE w:val="0"/>
        <w:autoSpaceDN w:val="0"/>
        <w:adjustRightInd w:val="0"/>
        <w:rPr>
          <w:bCs/>
          <w:szCs w:val="22"/>
        </w:rPr>
      </w:pPr>
      <w:r w:rsidRPr="00CE78C4">
        <w:rPr>
          <w:szCs w:val="22"/>
        </w:rPr>
        <w:t>Na tržištu se ne moraju nalaziti sve veličine pakiranja.</w:t>
      </w:r>
    </w:p>
    <w:p w14:paraId="121FA63E" w14:textId="77777777" w:rsidR="009934F0" w:rsidRPr="00CE78C4" w:rsidRDefault="009934F0">
      <w:pPr>
        <w:rPr>
          <w:szCs w:val="22"/>
        </w:rPr>
      </w:pPr>
    </w:p>
    <w:p w14:paraId="63395E34" w14:textId="77777777" w:rsidR="009934F0" w:rsidRPr="00CE78C4" w:rsidRDefault="009934F0">
      <w:pPr>
        <w:rPr>
          <w:szCs w:val="22"/>
        </w:rPr>
      </w:pPr>
      <w:r w:rsidRPr="00CE78C4">
        <w:rPr>
          <w:b/>
          <w:szCs w:val="22"/>
        </w:rPr>
        <w:t>Nositelj odobrenja za stavljanje lijeka u promet</w:t>
      </w:r>
    </w:p>
    <w:p w14:paraId="2ADFEE3F" w14:textId="77777777" w:rsidR="009934F0" w:rsidRPr="00CE78C4" w:rsidRDefault="009934F0" w:rsidP="00247999">
      <w:pPr>
        <w:pStyle w:val="Default"/>
        <w:rPr>
          <w:sz w:val="22"/>
          <w:szCs w:val="22"/>
          <w:lang w:val="hr-HR"/>
        </w:rPr>
      </w:pPr>
      <w:r w:rsidRPr="00CE78C4">
        <w:rPr>
          <w:sz w:val="22"/>
          <w:szCs w:val="22"/>
          <w:lang w:val="hr-HR"/>
        </w:rPr>
        <w:t>TEVA B.V.</w:t>
      </w:r>
    </w:p>
    <w:p w14:paraId="6BC3BC4D" w14:textId="77777777" w:rsidR="009934F0" w:rsidRPr="00CE78C4" w:rsidRDefault="009934F0" w:rsidP="00247999">
      <w:pPr>
        <w:pStyle w:val="Default"/>
        <w:ind w:left="560" w:hanging="560"/>
        <w:rPr>
          <w:sz w:val="22"/>
          <w:szCs w:val="22"/>
          <w:lang w:val="hr-HR"/>
        </w:rPr>
      </w:pPr>
      <w:r w:rsidRPr="00CE78C4">
        <w:rPr>
          <w:sz w:val="22"/>
          <w:szCs w:val="22"/>
          <w:lang w:val="hr-HR"/>
        </w:rPr>
        <w:t>Swensweg 5</w:t>
      </w:r>
    </w:p>
    <w:p w14:paraId="4F1BD8DF" w14:textId="77777777" w:rsidR="009934F0" w:rsidRPr="00CE78C4" w:rsidDel="00247999" w:rsidRDefault="009934F0" w:rsidP="00780F2C">
      <w:pPr>
        <w:pStyle w:val="Default"/>
        <w:ind w:left="560" w:hanging="560"/>
        <w:rPr>
          <w:sz w:val="22"/>
          <w:szCs w:val="22"/>
          <w:lang w:val="hr-HR"/>
        </w:rPr>
      </w:pPr>
      <w:r w:rsidRPr="00CE78C4">
        <w:rPr>
          <w:sz w:val="22"/>
          <w:szCs w:val="22"/>
          <w:lang w:val="hr-HR"/>
        </w:rPr>
        <w:t>2031 GA Haarlem</w:t>
      </w:r>
    </w:p>
    <w:p w14:paraId="7A5BC96F" w14:textId="77777777" w:rsidR="009934F0" w:rsidRPr="00CE78C4" w:rsidRDefault="009934F0">
      <w:pPr>
        <w:autoSpaceDE w:val="0"/>
        <w:autoSpaceDN w:val="0"/>
        <w:adjustRightInd w:val="0"/>
        <w:rPr>
          <w:color w:val="000000"/>
          <w:szCs w:val="22"/>
        </w:rPr>
      </w:pPr>
      <w:r w:rsidRPr="00CE78C4">
        <w:rPr>
          <w:szCs w:val="22"/>
        </w:rPr>
        <w:t>Nizozemska</w:t>
      </w:r>
    </w:p>
    <w:p w14:paraId="2E4BB324" w14:textId="77777777" w:rsidR="009934F0" w:rsidRPr="00CE78C4" w:rsidRDefault="009934F0">
      <w:pPr>
        <w:autoSpaceDE w:val="0"/>
        <w:autoSpaceDN w:val="0"/>
        <w:adjustRightInd w:val="0"/>
        <w:rPr>
          <w:color w:val="000000"/>
          <w:szCs w:val="22"/>
        </w:rPr>
      </w:pPr>
    </w:p>
    <w:p w14:paraId="292443D2" w14:textId="77777777" w:rsidR="009934F0" w:rsidRPr="00CE78C4" w:rsidRDefault="009934F0">
      <w:pPr>
        <w:autoSpaceDE w:val="0"/>
        <w:autoSpaceDN w:val="0"/>
        <w:adjustRightInd w:val="0"/>
        <w:rPr>
          <w:szCs w:val="22"/>
        </w:rPr>
      </w:pPr>
      <w:r w:rsidRPr="00CE78C4">
        <w:rPr>
          <w:b/>
          <w:szCs w:val="22"/>
        </w:rPr>
        <w:t>Proizvođač</w:t>
      </w:r>
    </w:p>
    <w:p w14:paraId="4D4B1812" w14:textId="77777777" w:rsidR="00F23DF5" w:rsidRPr="00CE78C4" w:rsidRDefault="00F23DF5" w:rsidP="00F23DF5">
      <w:r w:rsidRPr="00CE78C4">
        <w:t>Merckle GmbH</w:t>
      </w:r>
    </w:p>
    <w:p w14:paraId="54E75C34" w14:textId="77777777" w:rsidR="00F23DF5" w:rsidRPr="00CE78C4" w:rsidRDefault="00F23DF5" w:rsidP="00F23DF5">
      <w:r w:rsidRPr="00CE78C4">
        <w:t>Ludwig-Merckle-Straße 3</w:t>
      </w:r>
    </w:p>
    <w:p w14:paraId="4AC925C9" w14:textId="77777777" w:rsidR="00F23DF5" w:rsidRPr="00CE78C4" w:rsidRDefault="00F23DF5" w:rsidP="00F23DF5">
      <w:r w:rsidRPr="00CE78C4">
        <w:t>89143 Blaubeuren</w:t>
      </w:r>
    </w:p>
    <w:p w14:paraId="21BB6344" w14:textId="77777777" w:rsidR="00F23DF5" w:rsidRPr="00CE78C4" w:rsidRDefault="00F23DF5" w:rsidP="00F23DF5">
      <w:r w:rsidRPr="00CE78C4">
        <w:t>Njemačka</w:t>
      </w:r>
    </w:p>
    <w:p w14:paraId="2CDBF9FA" w14:textId="77777777" w:rsidR="009934F0" w:rsidRPr="00CE78C4" w:rsidRDefault="009934F0">
      <w:pPr>
        <w:rPr>
          <w:szCs w:val="22"/>
        </w:rPr>
      </w:pPr>
    </w:p>
    <w:p w14:paraId="0E11B03C" w14:textId="77777777" w:rsidR="009934F0" w:rsidRPr="00CE78C4" w:rsidRDefault="009934F0" w:rsidP="006770D1">
      <w:pPr>
        <w:rPr>
          <w:color w:val="000000"/>
          <w:szCs w:val="22"/>
        </w:rPr>
      </w:pPr>
      <w:r w:rsidRPr="00CE78C4">
        <w:rPr>
          <w:szCs w:val="22"/>
        </w:rPr>
        <w:t>Za sve informacije o ovom lijeku obratite se lokalnom predstavniku nositelja odobrenja za stavljanje lijeka u promet ili nazovite sljedeći broj:</w:t>
      </w:r>
    </w:p>
    <w:p w14:paraId="57A29B0D" w14:textId="77777777" w:rsidR="009934F0" w:rsidRPr="00CE78C4" w:rsidRDefault="009934F0" w:rsidP="001C0BA6">
      <w:pPr>
        <w:rPr>
          <w:noProof/>
          <w:szCs w:val="22"/>
        </w:rPr>
      </w:pPr>
    </w:p>
    <w:tbl>
      <w:tblPr>
        <w:tblW w:w="9356" w:type="dxa"/>
        <w:tblInd w:w="-34" w:type="dxa"/>
        <w:tblLayout w:type="fixed"/>
        <w:tblLook w:val="0000" w:firstRow="0" w:lastRow="0" w:firstColumn="0" w:lastColumn="0" w:noHBand="0" w:noVBand="0"/>
      </w:tblPr>
      <w:tblGrid>
        <w:gridCol w:w="34"/>
        <w:gridCol w:w="4661"/>
        <w:gridCol w:w="4661"/>
      </w:tblGrid>
      <w:tr w:rsidR="009934F0" w:rsidRPr="00CE78C4" w14:paraId="689CC03A" w14:textId="77777777" w:rsidTr="00613AB7">
        <w:trPr>
          <w:gridBefore w:val="1"/>
          <w:wBefore w:w="34" w:type="dxa"/>
          <w:cantSplit/>
        </w:trPr>
        <w:tc>
          <w:tcPr>
            <w:tcW w:w="4661" w:type="dxa"/>
          </w:tcPr>
          <w:p w14:paraId="142336D7" w14:textId="77777777" w:rsidR="009934F0" w:rsidRPr="00CE78C4" w:rsidRDefault="009934F0" w:rsidP="00613AB7">
            <w:pPr>
              <w:keepNext/>
              <w:keepLines/>
              <w:rPr>
                <w:noProof/>
                <w:szCs w:val="22"/>
              </w:rPr>
            </w:pPr>
            <w:r w:rsidRPr="00CE78C4">
              <w:rPr>
                <w:b/>
                <w:noProof/>
                <w:szCs w:val="22"/>
              </w:rPr>
              <w:t>België/Belgique/Belgien</w:t>
            </w:r>
          </w:p>
          <w:p w14:paraId="25FB85E9" w14:textId="77777777" w:rsidR="009934F0" w:rsidRPr="00CE78C4" w:rsidRDefault="009934F0" w:rsidP="00613AB7">
            <w:pPr>
              <w:keepNext/>
              <w:keepLines/>
              <w:rPr>
                <w:noProof/>
                <w:szCs w:val="22"/>
              </w:rPr>
            </w:pPr>
            <w:r w:rsidRPr="00CE78C4">
              <w:rPr>
                <w:noProof/>
                <w:szCs w:val="22"/>
              </w:rPr>
              <w:t>Teva Pharma Belgium N.V./S.A./AG</w:t>
            </w:r>
          </w:p>
          <w:p w14:paraId="3D4D1123" w14:textId="60FEA131" w:rsidR="009934F0" w:rsidRPr="00CE78C4" w:rsidRDefault="00602A5B" w:rsidP="00613AB7">
            <w:pPr>
              <w:keepNext/>
              <w:keepLines/>
              <w:rPr>
                <w:noProof/>
                <w:szCs w:val="22"/>
              </w:rPr>
            </w:pPr>
            <w:r w:rsidRPr="00CE78C4">
              <w:rPr>
                <w:noProof/>
                <w:szCs w:val="22"/>
              </w:rPr>
              <w:t>Tél</w:t>
            </w:r>
            <w:r w:rsidR="009934F0" w:rsidRPr="00CE78C4">
              <w:rPr>
                <w:noProof/>
                <w:szCs w:val="22"/>
              </w:rPr>
              <w:t>/T</w:t>
            </w:r>
            <w:r w:rsidR="00CE78C4" w:rsidRPr="00CE78C4">
              <w:rPr>
                <w:noProof/>
                <w:szCs w:val="22"/>
              </w:rPr>
              <w:t>e</w:t>
            </w:r>
            <w:r w:rsidR="009934F0" w:rsidRPr="00CE78C4">
              <w:rPr>
                <w:noProof/>
                <w:szCs w:val="22"/>
              </w:rPr>
              <w:t>l: +32 38207373</w:t>
            </w:r>
          </w:p>
          <w:p w14:paraId="50974F38" w14:textId="77777777" w:rsidR="009934F0" w:rsidRPr="00CE78C4" w:rsidRDefault="009934F0" w:rsidP="00613AB7">
            <w:pPr>
              <w:keepNext/>
              <w:keepLines/>
              <w:rPr>
                <w:noProof/>
                <w:szCs w:val="22"/>
              </w:rPr>
            </w:pPr>
          </w:p>
        </w:tc>
        <w:tc>
          <w:tcPr>
            <w:tcW w:w="4661" w:type="dxa"/>
          </w:tcPr>
          <w:p w14:paraId="57C6F993" w14:textId="77777777" w:rsidR="009934F0" w:rsidRPr="00CE78C4" w:rsidRDefault="009934F0" w:rsidP="00613AB7">
            <w:pPr>
              <w:rPr>
                <w:noProof/>
                <w:szCs w:val="22"/>
              </w:rPr>
            </w:pPr>
            <w:r w:rsidRPr="00CE78C4">
              <w:rPr>
                <w:b/>
                <w:noProof/>
                <w:szCs w:val="22"/>
              </w:rPr>
              <w:t>Lietuva</w:t>
            </w:r>
          </w:p>
          <w:p w14:paraId="07615B44" w14:textId="77777777" w:rsidR="009934F0" w:rsidRPr="00CE78C4" w:rsidRDefault="009934F0" w:rsidP="000A3DF3">
            <w:pPr>
              <w:widowControl w:val="0"/>
              <w:autoSpaceDE w:val="0"/>
              <w:autoSpaceDN w:val="0"/>
              <w:adjustRightInd w:val="0"/>
              <w:rPr>
                <w:szCs w:val="22"/>
              </w:rPr>
            </w:pPr>
            <w:r w:rsidRPr="00CE78C4">
              <w:rPr>
                <w:szCs w:val="22"/>
              </w:rPr>
              <w:t>UAB Teva Baltics</w:t>
            </w:r>
          </w:p>
          <w:p w14:paraId="1B3A7AA5" w14:textId="3C5ABAF5" w:rsidR="009934F0" w:rsidRPr="00CE78C4" w:rsidRDefault="009934F0" w:rsidP="00613AB7">
            <w:pPr>
              <w:keepNext/>
              <w:keepLines/>
              <w:suppressAutoHyphens/>
              <w:rPr>
                <w:szCs w:val="22"/>
              </w:rPr>
            </w:pPr>
            <w:r w:rsidRPr="00CE78C4">
              <w:rPr>
                <w:szCs w:val="22"/>
              </w:rPr>
              <w:t>Tel: +370 52660203</w:t>
            </w:r>
          </w:p>
          <w:p w14:paraId="3CF6F188" w14:textId="54DF728D" w:rsidR="00D81928" w:rsidRPr="00CE78C4" w:rsidRDefault="00D81928" w:rsidP="00613AB7">
            <w:pPr>
              <w:keepNext/>
              <w:keepLines/>
              <w:suppressAutoHyphens/>
              <w:rPr>
                <w:noProof/>
                <w:szCs w:val="22"/>
              </w:rPr>
            </w:pPr>
          </w:p>
        </w:tc>
      </w:tr>
      <w:tr w:rsidR="009934F0" w:rsidRPr="00CE78C4" w14:paraId="11ACCFAE" w14:textId="77777777" w:rsidTr="00613AB7">
        <w:trPr>
          <w:gridBefore w:val="1"/>
          <w:wBefore w:w="34" w:type="dxa"/>
          <w:cantSplit/>
        </w:trPr>
        <w:tc>
          <w:tcPr>
            <w:tcW w:w="4661" w:type="dxa"/>
          </w:tcPr>
          <w:p w14:paraId="60875865" w14:textId="77777777" w:rsidR="009934F0" w:rsidRPr="00CE78C4" w:rsidRDefault="009934F0" w:rsidP="00613AB7">
            <w:pPr>
              <w:autoSpaceDE w:val="0"/>
              <w:autoSpaceDN w:val="0"/>
              <w:adjustRightInd w:val="0"/>
              <w:rPr>
                <w:b/>
                <w:szCs w:val="22"/>
              </w:rPr>
            </w:pPr>
            <w:r w:rsidRPr="00CE78C4">
              <w:rPr>
                <w:b/>
                <w:bCs/>
                <w:szCs w:val="22"/>
              </w:rPr>
              <w:t>България</w:t>
            </w:r>
          </w:p>
          <w:p w14:paraId="4357070A" w14:textId="77777777" w:rsidR="009934F0" w:rsidRPr="00CE78C4" w:rsidRDefault="009934F0" w:rsidP="00613AB7">
            <w:pPr>
              <w:widowControl w:val="0"/>
              <w:autoSpaceDE w:val="0"/>
              <w:autoSpaceDN w:val="0"/>
              <w:adjustRightInd w:val="0"/>
              <w:rPr>
                <w:noProof/>
                <w:szCs w:val="22"/>
              </w:rPr>
            </w:pPr>
            <w:r w:rsidRPr="00CE78C4">
              <w:rPr>
                <w:color w:val="000000"/>
              </w:rPr>
              <w:t xml:space="preserve">Тева Фарма </w:t>
            </w:r>
            <w:r w:rsidRPr="00CE78C4">
              <w:rPr>
                <w:szCs w:val="22"/>
              </w:rPr>
              <w:t>ЕАД</w:t>
            </w:r>
          </w:p>
          <w:p w14:paraId="7CB5D722" w14:textId="73FE640D" w:rsidR="009934F0" w:rsidRPr="00CE78C4" w:rsidRDefault="009934F0" w:rsidP="00613AB7">
            <w:pPr>
              <w:autoSpaceDE w:val="0"/>
              <w:autoSpaceDN w:val="0"/>
              <w:adjustRightInd w:val="0"/>
              <w:rPr>
                <w:szCs w:val="22"/>
              </w:rPr>
            </w:pPr>
            <w:r w:rsidRPr="00CE78C4">
              <w:rPr>
                <w:szCs w:val="22"/>
              </w:rPr>
              <w:t>Teл.: +359 24899585</w:t>
            </w:r>
          </w:p>
          <w:p w14:paraId="670B1EA6" w14:textId="77777777" w:rsidR="009934F0" w:rsidRPr="00CE78C4" w:rsidRDefault="009934F0" w:rsidP="00613AB7">
            <w:pPr>
              <w:autoSpaceDE w:val="0"/>
              <w:autoSpaceDN w:val="0"/>
              <w:adjustRightInd w:val="0"/>
              <w:rPr>
                <w:szCs w:val="22"/>
              </w:rPr>
            </w:pPr>
          </w:p>
        </w:tc>
        <w:tc>
          <w:tcPr>
            <w:tcW w:w="4661" w:type="dxa"/>
          </w:tcPr>
          <w:p w14:paraId="30A3A457" w14:textId="77777777" w:rsidR="009934F0" w:rsidRPr="00CE78C4" w:rsidRDefault="009934F0" w:rsidP="00613AB7">
            <w:pPr>
              <w:keepNext/>
              <w:keepLines/>
              <w:rPr>
                <w:noProof/>
                <w:szCs w:val="22"/>
              </w:rPr>
            </w:pPr>
            <w:r w:rsidRPr="00CE78C4">
              <w:rPr>
                <w:b/>
                <w:noProof/>
                <w:szCs w:val="22"/>
              </w:rPr>
              <w:t>Luxembourg/Luxemburg</w:t>
            </w:r>
          </w:p>
          <w:p w14:paraId="10E475E0" w14:textId="01514821" w:rsidR="009934F0" w:rsidRPr="00CE78C4" w:rsidRDefault="009934F0" w:rsidP="00613AB7">
            <w:pPr>
              <w:keepNext/>
              <w:keepLines/>
              <w:rPr>
                <w:noProof/>
                <w:szCs w:val="22"/>
              </w:rPr>
            </w:pPr>
            <w:r w:rsidRPr="00CE78C4">
              <w:rPr>
                <w:noProof/>
                <w:szCs w:val="22"/>
              </w:rPr>
              <w:t>Teva Pharma Belgium N.V./S.A./AG</w:t>
            </w:r>
          </w:p>
          <w:p w14:paraId="1BE5F89F" w14:textId="77777777" w:rsidR="00602A5B" w:rsidRPr="00CE78C4" w:rsidRDefault="00602A5B" w:rsidP="00613AB7">
            <w:pPr>
              <w:rPr>
                <w:noProof/>
                <w:szCs w:val="22"/>
              </w:rPr>
            </w:pPr>
            <w:r w:rsidRPr="00CE78C4">
              <w:rPr>
                <w:szCs w:val="22"/>
                <w:lang w:eastAsia="en-GB"/>
              </w:rPr>
              <w:t>Belgique/Belgien</w:t>
            </w:r>
          </w:p>
          <w:p w14:paraId="57E33245" w14:textId="108F3EDE" w:rsidR="009934F0" w:rsidRPr="00CE78C4" w:rsidRDefault="009934F0" w:rsidP="00613AB7">
            <w:pPr>
              <w:rPr>
                <w:noProof/>
                <w:szCs w:val="22"/>
              </w:rPr>
            </w:pPr>
            <w:r w:rsidRPr="00CE78C4">
              <w:rPr>
                <w:noProof/>
                <w:szCs w:val="22"/>
              </w:rPr>
              <w:t>Tél</w:t>
            </w:r>
            <w:r w:rsidR="00602A5B" w:rsidRPr="00CE78C4">
              <w:rPr>
                <w:noProof/>
                <w:color w:val="000000"/>
                <w:szCs w:val="22"/>
              </w:rPr>
              <w:t>/Tel</w:t>
            </w:r>
            <w:r w:rsidRPr="00CE78C4">
              <w:rPr>
                <w:noProof/>
                <w:szCs w:val="22"/>
              </w:rPr>
              <w:t>: +32 38207373</w:t>
            </w:r>
          </w:p>
          <w:p w14:paraId="278AC4CE" w14:textId="5C59036E" w:rsidR="00602A5B" w:rsidRPr="00CE78C4" w:rsidRDefault="00602A5B" w:rsidP="00613AB7">
            <w:pPr>
              <w:rPr>
                <w:noProof/>
                <w:szCs w:val="22"/>
              </w:rPr>
            </w:pPr>
          </w:p>
        </w:tc>
      </w:tr>
      <w:tr w:rsidR="009934F0" w:rsidRPr="00CE78C4" w14:paraId="5A333177" w14:textId="77777777" w:rsidTr="00613AB7">
        <w:trPr>
          <w:gridBefore w:val="1"/>
          <w:wBefore w:w="34" w:type="dxa"/>
          <w:cantSplit/>
        </w:trPr>
        <w:tc>
          <w:tcPr>
            <w:tcW w:w="4661" w:type="dxa"/>
          </w:tcPr>
          <w:p w14:paraId="2DA80C92" w14:textId="77777777" w:rsidR="009934F0" w:rsidRPr="00CE78C4" w:rsidRDefault="009934F0" w:rsidP="00613AB7">
            <w:pPr>
              <w:tabs>
                <w:tab w:val="left" w:pos="-720"/>
              </w:tabs>
              <w:suppressAutoHyphens/>
              <w:rPr>
                <w:noProof/>
                <w:szCs w:val="22"/>
              </w:rPr>
            </w:pPr>
            <w:r w:rsidRPr="00CE78C4">
              <w:rPr>
                <w:noProof/>
                <w:szCs w:val="22"/>
              </w:rPr>
              <w:t>Č</w:t>
            </w:r>
            <w:r w:rsidRPr="00CE78C4">
              <w:rPr>
                <w:b/>
                <w:noProof/>
                <w:szCs w:val="22"/>
              </w:rPr>
              <w:t>eská republika</w:t>
            </w:r>
          </w:p>
          <w:p w14:paraId="22F70605" w14:textId="77777777" w:rsidR="009934F0" w:rsidRPr="00CE78C4" w:rsidRDefault="009934F0" w:rsidP="00613AB7">
            <w:pPr>
              <w:tabs>
                <w:tab w:val="left" w:pos="-720"/>
              </w:tabs>
              <w:suppressAutoHyphens/>
              <w:rPr>
                <w:noProof/>
                <w:szCs w:val="22"/>
              </w:rPr>
            </w:pPr>
            <w:r w:rsidRPr="00CE78C4">
              <w:rPr>
                <w:noProof/>
                <w:szCs w:val="22"/>
              </w:rPr>
              <w:t>Teva Pharmaceuticals CR, s.r.o.</w:t>
            </w:r>
          </w:p>
          <w:p w14:paraId="79AEC481" w14:textId="54059E70" w:rsidR="009934F0" w:rsidRPr="00CE78C4" w:rsidRDefault="009934F0" w:rsidP="00613AB7">
            <w:pPr>
              <w:tabs>
                <w:tab w:val="left" w:pos="-720"/>
              </w:tabs>
              <w:suppressAutoHyphens/>
              <w:rPr>
                <w:szCs w:val="22"/>
              </w:rPr>
            </w:pPr>
            <w:r w:rsidRPr="00CE78C4">
              <w:rPr>
                <w:noProof/>
                <w:szCs w:val="22"/>
              </w:rPr>
              <w:t>Tel: +420 251007111</w:t>
            </w:r>
          </w:p>
          <w:p w14:paraId="40B58F23" w14:textId="77777777" w:rsidR="009934F0" w:rsidRPr="00CE78C4" w:rsidRDefault="009934F0" w:rsidP="00613AB7">
            <w:pPr>
              <w:tabs>
                <w:tab w:val="left" w:pos="-720"/>
              </w:tabs>
              <w:suppressAutoHyphens/>
              <w:rPr>
                <w:noProof/>
                <w:szCs w:val="22"/>
              </w:rPr>
            </w:pPr>
          </w:p>
        </w:tc>
        <w:tc>
          <w:tcPr>
            <w:tcW w:w="4661" w:type="dxa"/>
          </w:tcPr>
          <w:p w14:paraId="1040F860" w14:textId="77777777" w:rsidR="009934F0" w:rsidRPr="00CE78C4" w:rsidRDefault="009934F0" w:rsidP="00613AB7">
            <w:pPr>
              <w:keepNext/>
              <w:keepLines/>
              <w:rPr>
                <w:b/>
                <w:noProof/>
                <w:szCs w:val="22"/>
              </w:rPr>
            </w:pPr>
            <w:r w:rsidRPr="00CE78C4">
              <w:rPr>
                <w:b/>
                <w:noProof/>
                <w:szCs w:val="22"/>
              </w:rPr>
              <w:t>Magyarország</w:t>
            </w:r>
          </w:p>
          <w:p w14:paraId="2785395E" w14:textId="77777777" w:rsidR="009934F0" w:rsidRPr="00CE78C4" w:rsidRDefault="009934F0" w:rsidP="00613AB7">
            <w:pPr>
              <w:rPr>
                <w:noProof/>
                <w:szCs w:val="22"/>
              </w:rPr>
            </w:pPr>
            <w:r w:rsidRPr="00CE78C4">
              <w:rPr>
                <w:noProof/>
                <w:szCs w:val="22"/>
              </w:rPr>
              <w:t>Teva Gyógyszergyár Zrt.</w:t>
            </w:r>
          </w:p>
          <w:p w14:paraId="1971D6F3" w14:textId="19CCAF49" w:rsidR="009934F0" w:rsidRPr="00CE78C4" w:rsidRDefault="009934F0" w:rsidP="00613AB7">
            <w:pPr>
              <w:rPr>
                <w:noProof/>
                <w:szCs w:val="22"/>
              </w:rPr>
            </w:pPr>
            <w:r w:rsidRPr="00CE78C4">
              <w:rPr>
                <w:noProof/>
                <w:szCs w:val="22"/>
              </w:rPr>
              <w:t>Tel.: +36 12886400</w:t>
            </w:r>
          </w:p>
          <w:p w14:paraId="3CF6915B" w14:textId="2D7FC33D" w:rsidR="00D81928" w:rsidRPr="00CE78C4" w:rsidRDefault="00D81928" w:rsidP="00613AB7">
            <w:pPr>
              <w:rPr>
                <w:noProof/>
                <w:szCs w:val="22"/>
              </w:rPr>
            </w:pPr>
          </w:p>
        </w:tc>
      </w:tr>
      <w:tr w:rsidR="009934F0" w:rsidRPr="00CE78C4" w14:paraId="445C0375" w14:textId="77777777" w:rsidTr="00613AB7">
        <w:trPr>
          <w:gridBefore w:val="1"/>
          <w:wBefore w:w="34" w:type="dxa"/>
          <w:cantSplit/>
        </w:trPr>
        <w:tc>
          <w:tcPr>
            <w:tcW w:w="4661" w:type="dxa"/>
          </w:tcPr>
          <w:p w14:paraId="78FD8129" w14:textId="77777777" w:rsidR="009934F0" w:rsidRPr="00CE78C4" w:rsidRDefault="009934F0" w:rsidP="00613AB7">
            <w:pPr>
              <w:rPr>
                <w:noProof/>
                <w:szCs w:val="22"/>
              </w:rPr>
            </w:pPr>
            <w:r w:rsidRPr="00CE78C4">
              <w:rPr>
                <w:b/>
                <w:noProof/>
                <w:szCs w:val="22"/>
              </w:rPr>
              <w:t>Danmark</w:t>
            </w:r>
          </w:p>
          <w:p w14:paraId="3051076B" w14:textId="77777777" w:rsidR="009934F0" w:rsidRPr="00CE78C4" w:rsidRDefault="009934F0" w:rsidP="00613AB7">
            <w:pPr>
              <w:rPr>
                <w:noProof/>
                <w:szCs w:val="22"/>
              </w:rPr>
            </w:pPr>
            <w:r w:rsidRPr="00CE78C4">
              <w:rPr>
                <w:noProof/>
                <w:szCs w:val="22"/>
              </w:rPr>
              <w:t>Teva Denmark A/S</w:t>
            </w:r>
          </w:p>
          <w:p w14:paraId="2F9661B9" w14:textId="66F6D0B2" w:rsidR="009934F0" w:rsidRPr="00CE78C4" w:rsidRDefault="009934F0" w:rsidP="00613AB7">
            <w:pPr>
              <w:rPr>
                <w:noProof/>
                <w:szCs w:val="22"/>
              </w:rPr>
            </w:pPr>
            <w:r w:rsidRPr="00CE78C4">
              <w:rPr>
                <w:noProof/>
                <w:szCs w:val="22"/>
              </w:rPr>
              <w:t>Tlf</w:t>
            </w:r>
            <w:r w:rsidR="009C0FC8" w:rsidRPr="00CE78C4">
              <w:rPr>
                <w:noProof/>
                <w:szCs w:val="22"/>
              </w:rPr>
              <w:t>.</w:t>
            </w:r>
            <w:r w:rsidRPr="00CE78C4">
              <w:rPr>
                <w:noProof/>
                <w:szCs w:val="22"/>
              </w:rPr>
              <w:t>: +45 44985511</w:t>
            </w:r>
          </w:p>
          <w:p w14:paraId="372FC57B" w14:textId="77777777" w:rsidR="009934F0" w:rsidRPr="00CE78C4" w:rsidRDefault="009934F0" w:rsidP="00613AB7">
            <w:pPr>
              <w:rPr>
                <w:noProof/>
                <w:szCs w:val="22"/>
              </w:rPr>
            </w:pPr>
          </w:p>
        </w:tc>
        <w:tc>
          <w:tcPr>
            <w:tcW w:w="4661" w:type="dxa"/>
          </w:tcPr>
          <w:p w14:paraId="3EB7E044" w14:textId="77777777" w:rsidR="009934F0" w:rsidRPr="00CE78C4" w:rsidRDefault="009934F0" w:rsidP="00613AB7">
            <w:pPr>
              <w:tabs>
                <w:tab w:val="left" w:pos="-720"/>
                <w:tab w:val="left" w:pos="4536"/>
              </w:tabs>
              <w:suppressAutoHyphens/>
              <w:rPr>
                <w:b/>
                <w:noProof/>
                <w:szCs w:val="22"/>
              </w:rPr>
            </w:pPr>
            <w:r w:rsidRPr="00CE78C4">
              <w:rPr>
                <w:b/>
                <w:noProof/>
                <w:szCs w:val="22"/>
              </w:rPr>
              <w:t>Malta</w:t>
            </w:r>
          </w:p>
          <w:p w14:paraId="2F236FB7" w14:textId="77777777" w:rsidR="009934F0" w:rsidRPr="00CE78C4" w:rsidRDefault="009934F0" w:rsidP="00613AB7">
            <w:pPr>
              <w:rPr>
                <w:noProof/>
                <w:szCs w:val="22"/>
              </w:rPr>
            </w:pPr>
            <w:r w:rsidRPr="00CE78C4">
              <w:rPr>
                <w:noProof/>
                <w:szCs w:val="22"/>
              </w:rPr>
              <w:t>Teva Pharmaceuticals Ireland</w:t>
            </w:r>
          </w:p>
          <w:p w14:paraId="7D817F3E" w14:textId="77777777" w:rsidR="009934F0" w:rsidRPr="00CE78C4" w:rsidRDefault="009934F0" w:rsidP="00613AB7">
            <w:pPr>
              <w:rPr>
                <w:noProof/>
                <w:szCs w:val="22"/>
              </w:rPr>
            </w:pPr>
            <w:r w:rsidRPr="00CE78C4">
              <w:rPr>
                <w:lang w:eastAsia="es-ES"/>
              </w:rPr>
              <w:t>L-Irlanda</w:t>
            </w:r>
          </w:p>
          <w:p w14:paraId="6BFB5D77" w14:textId="1D2ADBF0" w:rsidR="009934F0" w:rsidRPr="00CE78C4" w:rsidRDefault="009934F0" w:rsidP="00613AB7">
            <w:pPr>
              <w:rPr>
                <w:lang w:eastAsia="es-ES"/>
              </w:rPr>
            </w:pPr>
            <w:r w:rsidRPr="00CE78C4">
              <w:rPr>
                <w:noProof/>
                <w:szCs w:val="22"/>
              </w:rPr>
              <w:t xml:space="preserve">Tel: </w:t>
            </w:r>
            <w:r w:rsidRPr="00CE78C4">
              <w:rPr>
                <w:lang w:eastAsia="es-ES"/>
              </w:rPr>
              <w:t>+44 2075407117</w:t>
            </w:r>
          </w:p>
          <w:p w14:paraId="253D8675" w14:textId="77777777" w:rsidR="009934F0" w:rsidRPr="00CE78C4" w:rsidRDefault="009934F0" w:rsidP="00613AB7">
            <w:pPr>
              <w:rPr>
                <w:noProof/>
                <w:szCs w:val="22"/>
              </w:rPr>
            </w:pPr>
          </w:p>
        </w:tc>
      </w:tr>
      <w:tr w:rsidR="009934F0" w:rsidRPr="00CE78C4" w14:paraId="037BA0A4" w14:textId="77777777" w:rsidTr="00613AB7">
        <w:trPr>
          <w:gridBefore w:val="1"/>
          <w:wBefore w:w="34" w:type="dxa"/>
          <w:cantSplit/>
        </w:trPr>
        <w:tc>
          <w:tcPr>
            <w:tcW w:w="4661" w:type="dxa"/>
          </w:tcPr>
          <w:p w14:paraId="18FD67E3" w14:textId="77777777" w:rsidR="009934F0" w:rsidRPr="00CE78C4" w:rsidRDefault="009934F0" w:rsidP="00613AB7">
            <w:pPr>
              <w:rPr>
                <w:noProof/>
                <w:szCs w:val="22"/>
              </w:rPr>
            </w:pPr>
            <w:r w:rsidRPr="00CE78C4">
              <w:rPr>
                <w:b/>
                <w:noProof/>
                <w:szCs w:val="22"/>
              </w:rPr>
              <w:t>Deutschland</w:t>
            </w:r>
          </w:p>
          <w:p w14:paraId="4C8734C6" w14:textId="77777777" w:rsidR="009934F0" w:rsidRPr="00CE78C4" w:rsidRDefault="009934F0" w:rsidP="00613AB7">
            <w:pPr>
              <w:rPr>
                <w:noProof/>
                <w:szCs w:val="22"/>
              </w:rPr>
            </w:pPr>
            <w:r w:rsidRPr="00CE78C4">
              <w:rPr>
                <w:noProof/>
                <w:szCs w:val="22"/>
              </w:rPr>
              <w:t>TEVA GmbH</w:t>
            </w:r>
          </w:p>
          <w:p w14:paraId="7A006A71" w14:textId="28085688" w:rsidR="009934F0" w:rsidRPr="00CE78C4" w:rsidRDefault="009934F0" w:rsidP="00613AB7">
            <w:pPr>
              <w:rPr>
                <w:noProof/>
                <w:szCs w:val="22"/>
              </w:rPr>
            </w:pPr>
            <w:r w:rsidRPr="00CE78C4">
              <w:rPr>
                <w:noProof/>
                <w:szCs w:val="22"/>
              </w:rPr>
              <w:t>Tel: +49 73140208</w:t>
            </w:r>
          </w:p>
          <w:p w14:paraId="7D005B12" w14:textId="77777777" w:rsidR="009934F0" w:rsidRPr="00CE78C4" w:rsidRDefault="009934F0" w:rsidP="00613AB7">
            <w:pPr>
              <w:rPr>
                <w:noProof/>
                <w:szCs w:val="22"/>
              </w:rPr>
            </w:pPr>
          </w:p>
        </w:tc>
        <w:tc>
          <w:tcPr>
            <w:tcW w:w="4661" w:type="dxa"/>
          </w:tcPr>
          <w:p w14:paraId="11B2C2A5" w14:textId="77777777" w:rsidR="009934F0" w:rsidRPr="00CE78C4" w:rsidRDefault="009934F0" w:rsidP="00613AB7">
            <w:pPr>
              <w:suppressAutoHyphens/>
              <w:rPr>
                <w:noProof/>
                <w:szCs w:val="22"/>
              </w:rPr>
            </w:pPr>
            <w:r w:rsidRPr="00CE78C4">
              <w:rPr>
                <w:b/>
                <w:noProof/>
                <w:szCs w:val="22"/>
              </w:rPr>
              <w:t>Nederland</w:t>
            </w:r>
          </w:p>
          <w:p w14:paraId="11E1E639" w14:textId="77777777" w:rsidR="009934F0" w:rsidRPr="00CE78C4" w:rsidRDefault="009934F0" w:rsidP="00613AB7">
            <w:pPr>
              <w:rPr>
                <w:noProof/>
                <w:szCs w:val="22"/>
              </w:rPr>
            </w:pPr>
            <w:r w:rsidRPr="00CE78C4">
              <w:rPr>
                <w:noProof/>
                <w:szCs w:val="22"/>
              </w:rPr>
              <w:t>Teva Nederland B.V.</w:t>
            </w:r>
          </w:p>
          <w:p w14:paraId="789C8B07" w14:textId="390B5C0B" w:rsidR="009934F0" w:rsidRPr="00CE78C4" w:rsidRDefault="009934F0" w:rsidP="00613AB7">
            <w:pPr>
              <w:rPr>
                <w:noProof/>
                <w:szCs w:val="22"/>
              </w:rPr>
            </w:pPr>
            <w:r w:rsidRPr="00CE78C4">
              <w:rPr>
                <w:noProof/>
                <w:szCs w:val="22"/>
              </w:rPr>
              <w:t>Tel: +31 8000228400</w:t>
            </w:r>
          </w:p>
          <w:p w14:paraId="2249C79D" w14:textId="3F4FEF4F" w:rsidR="00D81928" w:rsidRPr="00CE78C4" w:rsidRDefault="00D81928" w:rsidP="00613AB7">
            <w:pPr>
              <w:rPr>
                <w:noProof/>
                <w:szCs w:val="22"/>
              </w:rPr>
            </w:pPr>
          </w:p>
        </w:tc>
      </w:tr>
      <w:tr w:rsidR="009934F0" w:rsidRPr="00CE78C4" w14:paraId="776471BC" w14:textId="77777777" w:rsidTr="00613AB7">
        <w:trPr>
          <w:gridBefore w:val="1"/>
          <w:wBefore w:w="34" w:type="dxa"/>
          <w:cantSplit/>
        </w:trPr>
        <w:tc>
          <w:tcPr>
            <w:tcW w:w="4661" w:type="dxa"/>
          </w:tcPr>
          <w:p w14:paraId="38CE5572" w14:textId="77777777" w:rsidR="009934F0" w:rsidRPr="00CE78C4" w:rsidRDefault="009934F0" w:rsidP="00613AB7">
            <w:pPr>
              <w:tabs>
                <w:tab w:val="left" w:pos="-720"/>
              </w:tabs>
              <w:suppressAutoHyphens/>
              <w:rPr>
                <w:b/>
                <w:bCs/>
                <w:noProof/>
                <w:szCs w:val="22"/>
              </w:rPr>
            </w:pPr>
            <w:r w:rsidRPr="00CE78C4">
              <w:rPr>
                <w:b/>
                <w:bCs/>
                <w:noProof/>
                <w:szCs w:val="22"/>
              </w:rPr>
              <w:t>Eesti</w:t>
            </w:r>
          </w:p>
          <w:p w14:paraId="5EB0D426" w14:textId="77777777" w:rsidR="009934F0" w:rsidRPr="00CE78C4" w:rsidRDefault="009934F0" w:rsidP="00613AB7">
            <w:pPr>
              <w:rPr>
                <w:szCs w:val="22"/>
              </w:rPr>
            </w:pPr>
            <w:r w:rsidRPr="00CE78C4">
              <w:rPr>
                <w:color w:val="000000"/>
                <w:szCs w:val="22"/>
                <w:lang w:eastAsia="en-GB"/>
              </w:rPr>
              <w:t xml:space="preserve">UAB </w:t>
            </w:r>
            <w:r w:rsidRPr="00CE78C4">
              <w:rPr>
                <w:rFonts w:ascii="TimesNewRomanPSMT" w:hAnsi="TimesNewRomanPSMT"/>
                <w:szCs w:val="22"/>
              </w:rPr>
              <w:t>Teva Baltics</w:t>
            </w:r>
            <w:r w:rsidRPr="00CE78C4">
              <w:rPr>
                <w:szCs w:val="22"/>
              </w:rPr>
              <w:t xml:space="preserve"> Eesti filiaal</w:t>
            </w:r>
          </w:p>
          <w:p w14:paraId="40C7988F" w14:textId="4C2B3970" w:rsidR="009934F0" w:rsidRPr="00CE78C4" w:rsidRDefault="009934F0" w:rsidP="00613AB7">
            <w:pPr>
              <w:tabs>
                <w:tab w:val="left" w:pos="-720"/>
              </w:tabs>
              <w:suppressAutoHyphens/>
              <w:rPr>
                <w:szCs w:val="22"/>
              </w:rPr>
            </w:pPr>
            <w:r w:rsidRPr="00CE78C4">
              <w:rPr>
                <w:szCs w:val="22"/>
              </w:rPr>
              <w:t>Tel: +372</w:t>
            </w:r>
            <w:r w:rsidR="00020768" w:rsidRPr="00CE78C4">
              <w:rPr>
                <w:szCs w:val="22"/>
              </w:rPr>
              <w:t xml:space="preserve"> </w:t>
            </w:r>
            <w:r w:rsidRPr="00CE78C4">
              <w:rPr>
                <w:szCs w:val="22"/>
              </w:rPr>
              <w:t>6610801</w:t>
            </w:r>
          </w:p>
          <w:p w14:paraId="44348F39" w14:textId="77777777" w:rsidR="009934F0" w:rsidRPr="00CE78C4" w:rsidRDefault="009934F0" w:rsidP="00613AB7">
            <w:pPr>
              <w:tabs>
                <w:tab w:val="left" w:pos="-720"/>
              </w:tabs>
              <w:suppressAutoHyphens/>
              <w:rPr>
                <w:noProof/>
                <w:szCs w:val="22"/>
              </w:rPr>
            </w:pPr>
          </w:p>
        </w:tc>
        <w:tc>
          <w:tcPr>
            <w:tcW w:w="4661" w:type="dxa"/>
          </w:tcPr>
          <w:p w14:paraId="2F675F6A" w14:textId="77777777" w:rsidR="009934F0" w:rsidRPr="00CE78C4" w:rsidRDefault="009934F0" w:rsidP="00613AB7">
            <w:pPr>
              <w:rPr>
                <w:noProof/>
                <w:szCs w:val="22"/>
              </w:rPr>
            </w:pPr>
            <w:r w:rsidRPr="00CE78C4">
              <w:rPr>
                <w:b/>
                <w:noProof/>
                <w:szCs w:val="22"/>
              </w:rPr>
              <w:t>Norge</w:t>
            </w:r>
          </w:p>
          <w:p w14:paraId="2BC439F4" w14:textId="77777777" w:rsidR="009934F0" w:rsidRPr="00CE78C4" w:rsidRDefault="009934F0" w:rsidP="00613AB7">
            <w:pPr>
              <w:rPr>
                <w:noProof/>
                <w:szCs w:val="22"/>
              </w:rPr>
            </w:pPr>
            <w:r w:rsidRPr="00CE78C4">
              <w:rPr>
                <w:noProof/>
                <w:szCs w:val="22"/>
              </w:rPr>
              <w:t>Teva Norway AS</w:t>
            </w:r>
          </w:p>
          <w:p w14:paraId="21F01451" w14:textId="2B47F58E" w:rsidR="009934F0" w:rsidRPr="00CE78C4" w:rsidRDefault="009934F0" w:rsidP="00613AB7">
            <w:pPr>
              <w:rPr>
                <w:noProof/>
                <w:szCs w:val="22"/>
              </w:rPr>
            </w:pPr>
            <w:r w:rsidRPr="00CE78C4">
              <w:rPr>
                <w:noProof/>
                <w:szCs w:val="22"/>
              </w:rPr>
              <w:t>Tlf: +47 66775590</w:t>
            </w:r>
          </w:p>
          <w:p w14:paraId="124836A1" w14:textId="77777777" w:rsidR="009934F0" w:rsidRPr="00CE78C4" w:rsidRDefault="009934F0" w:rsidP="00613AB7">
            <w:pPr>
              <w:rPr>
                <w:noProof/>
                <w:szCs w:val="22"/>
              </w:rPr>
            </w:pPr>
          </w:p>
        </w:tc>
      </w:tr>
      <w:tr w:rsidR="009934F0" w:rsidRPr="00CE78C4" w14:paraId="7E3BF52D" w14:textId="77777777" w:rsidTr="00613AB7">
        <w:trPr>
          <w:gridBefore w:val="1"/>
          <w:wBefore w:w="34" w:type="dxa"/>
          <w:cantSplit/>
        </w:trPr>
        <w:tc>
          <w:tcPr>
            <w:tcW w:w="4661" w:type="dxa"/>
          </w:tcPr>
          <w:p w14:paraId="636C42CA" w14:textId="77777777" w:rsidR="009934F0" w:rsidRPr="00CE78C4" w:rsidRDefault="009934F0" w:rsidP="00613AB7">
            <w:pPr>
              <w:rPr>
                <w:noProof/>
                <w:szCs w:val="22"/>
              </w:rPr>
            </w:pPr>
            <w:r w:rsidRPr="00CE78C4">
              <w:rPr>
                <w:b/>
                <w:noProof/>
                <w:szCs w:val="22"/>
              </w:rPr>
              <w:t>Ελλάδα</w:t>
            </w:r>
          </w:p>
          <w:p w14:paraId="4B4B2536" w14:textId="02A411B8" w:rsidR="009934F0" w:rsidRPr="00CE78C4" w:rsidRDefault="009F6329" w:rsidP="00613AB7">
            <w:pPr>
              <w:rPr>
                <w:noProof/>
                <w:szCs w:val="22"/>
              </w:rPr>
            </w:pPr>
            <w:r w:rsidRPr="00CE78C4">
              <w:rPr>
                <w:lang w:eastAsia="el-GR"/>
              </w:rPr>
              <w:t>TEVA HELLAS A.E.</w:t>
            </w:r>
          </w:p>
          <w:p w14:paraId="1CDF5CB0" w14:textId="77777777" w:rsidR="009934F0" w:rsidRPr="00CE78C4" w:rsidRDefault="009934F0" w:rsidP="00613AB7">
            <w:pPr>
              <w:rPr>
                <w:szCs w:val="22"/>
              </w:rPr>
            </w:pPr>
            <w:r w:rsidRPr="00CE78C4">
              <w:rPr>
                <w:noProof/>
                <w:szCs w:val="22"/>
              </w:rPr>
              <w:t xml:space="preserve">Τηλ: +30 </w:t>
            </w:r>
            <w:r w:rsidRPr="00CE78C4">
              <w:rPr>
                <w:szCs w:val="22"/>
                <w:lang w:eastAsia="el-GR"/>
              </w:rPr>
              <w:t>2118805000</w:t>
            </w:r>
          </w:p>
          <w:p w14:paraId="3FF39E22" w14:textId="77777777" w:rsidR="009934F0" w:rsidRPr="00CE78C4" w:rsidRDefault="009934F0" w:rsidP="00613AB7">
            <w:pPr>
              <w:rPr>
                <w:noProof/>
                <w:szCs w:val="22"/>
              </w:rPr>
            </w:pPr>
          </w:p>
        </w:tc>
        <w:tc>
          <w:tcPr>
            <w:tcW w:w="4661" w:type="dxa"/>
          </w:tcPr>
          <w:p w14:paraId="00066229" w14:textId="77777777" w:rsidR="009934F0" w:rsidRPr="00CE78C4" w:rsidRDefault="009934F0" w:rsidP="00613AB7">
            <w:pPr>
              <w:rPr>
                <w:noProof/>
                <w:szCs w:val="22"/>
              </w:rPr>
            </w:pPr>
            <w:r w:rsidRPr="00CE78C4">
              <w:rPr>
                <w:b/>
                <w:noProof/>
                <w:szCs w:val="22"/>
              </w:rPr>
              <w:t>Österreich</w:t>
            </w:r>
          </w:p>
          <w:p w14:paraId="0FF07047" w14:textId="77777777" w:rsidR="009934F0" w:rsidRPr="00CE78C4" w:rsidRDefault="009934F0" w:rsidP="00613AB7">
            <w:pPr>
              <w:rPr>
                <w:color w:val="000000"/>
                <w:szCs w:val="22"/>
              </w:rPr>
            </w:pPr>
            <w:r w:rsidRPr="00CE78C4">
              <w:rPr>
                <w:color w:val="000000"/>
                <w:szCs w:val="22"/>
              </w:rPr>
              <w:t>ratiopharm Arzneimittel Vertriebs-GmbH</w:t>
            </w:r>
          </w:p>
          <w:p w14:paraId="7F4C1370" w14:textId="6B487E1B" w:rsidR="009934F0" w:rsidRPr="00CE78C4" w:rsidRDefault="009934F0" w:rsidP="00613AB7">
            <w:pPr>
              <w:tabs>
                <w:tab w:val="left" w:pos="-720"/>
              </w:tabs>
              <w:suppressAutoHyphens/>
              <w:rPr>
                <w:szCs w:val="22"/>
              </w:rPr>
            </w:pPr>
            <w:r w:rsidRPr="00CE78C4">
              <w:rPr>
                <w:noProof/>
                <w:szCs w:val="22"/>
              </w:rPr>
              <w:t xml:space="preserve">Tel: </w:t>
            </w:r>
            <w:r w:rsidRPr="00CE78C4">
              <w:rPr>
                <w:szCs w:val="22"/>
              </w:rPr>
              <w:t>+43 1970070</w:t>
            </w:r>
          </w:p>
          <w:p w14:paraId="160FFBCF" w14:textId="288E89E0" w:rsidR="00D81928" w:rsidRPr="00CE78C4" w:rsidRDefault="00D81928" w:rsidP="00613AB7">
            <w:pPr>
              <w:tabs>
                <w:tab w:val="left" w:pos="-720"/>
              </w:tabs>
              <w:suppressAutoHyphens/>
              <w:rPr>
                <w:noProof/>
                <w:szCs w:val="22"/>
              </w:rPr>
            </w:pPr>
          </w:p>
        </w:tc>
      </w:tr>
      <w:tr w:rsidR="009934F0" w:rsidRPr="00CE78C4" w14:paraId="6792F3DC" w14:textId="77777777" w:rsidTr="00613AB7">
        <w:trPr>
          <w:cantSplit/>
        </w:trPr>
        <w:tc>
          <w:tcPr>
            <w:tcW w:w="4695" w:type="dxa"/>
            <w:gridSpan w:val="2"/>
          </w:tcPr>
          <w:p w14:paraId="5D39CA35" w14:textId="77777777" w:rsidR="009934F0" w:rsidRPr="00CE78C4" w:rsidRDefault="009934F0" w:rsidP="00613AB7">
            <w:pPr>
              <w:tabs>
                <w:tab w:val="left" w:pos="-720"/>
                <w:tab w:val="left" w:pos="4536"/>
              </w:tabs>
              <w:suppressAutoHyphens/>
              <w:rPr>
                <w:b/>
                <w:noProof/>
                <w:szCs w:val="22"/>
              </w:rPr>
            </w:pPr>
            <w:r w:rsidRPr="00CE78C4">
              <w:rPr>
                <w:b/>
                <w:noProof/>
                <w:szCs w:val="22"/>
              </w:rPr>
              <w:t>España</w:t>
            </w:r>
          </w:p>
          <w:p w14:paraId="0D0F3BA2" w14:textId="77777777" w:rsidR="009934F0" w:rsidRPr="00CE78C4" w:rsidRDefault="009934F0" w:rsidP="00613AB7">
            <w:pPr>
              <w:rPr>
                <w:noProof/>
                <w:szCs w:val="22"/>
              </w:rPr>
            </w:pPr>
            <w:r w:rsidRPr="00CE78C4">
              <w:rPr>
                <w:noProof/>
                <w:szCs w:val="22"/>
              </w:rPr>
              <w:t xml:space="preserve">Teva Pharma, S.L.U. </w:t>
            </w:r>
          </w:p>
          <w:p w14:paraId="1C6F6A4E" w14:textId="0750FE1B" w:rsidR="009934F0" w:rsidRPr="00CE78C4" w:rsidRDefault="009934F0" w:rsidP="00613AB7">
            <w:pPr>
              <w:rPr>
                <w:szCs w:val="22"/>
                <w:lang w:eastAsia="fr-FR"/>
              </w:rPr>
            </w:pPr>
            <w:r w:rsidRPr="00CE78C4">
              <w:rPr>
                <w:noProof/>
                <w:szCs w:val="22"/>
              </w:rPr>
              <w:t>Tel: +34 913873280</w:t>
            </w:r>
          </w:p>
          <w:p w14:paraId="794DEB81" w14:textId="77777777" w:rsidR="009934F0" w:rsidRPr="00CE78C4" w:rsidRDefault="009934F0" w:rsidP="00613AB7">
            <w:pPr>
              <w:rPr>
                <w:color w:val="003366"/>
                <w:szCs w:val="22"/>
                <w:lang w:eastAsia="fr-FR"/>
              </w:rPr>
            </w:pPr>
          </w:p>
        </w:tc>
        <w:tc>
          <w:tcPr>
            <w:tcW w:w="4661" w:type="dxa"/>
          </w:tcPr>
          <w:p w14:paraId="3D50A468" w14:textId="77777777" w:rsidR="009934F0" w:rsidRPr="00CE78C4" w:rsidRDefault="009934F0" w:rsidP="00613AB7">
            <w:pPr>
              <w:rPr>
                <w:b/>
                <w:noProof/>
                <w:szCs w:val="22"/>
              </w:rPr>
            </w:pPr>
            <w:r w:rsidRPr="00CE78C4">
              <w:rPr>
                <w:b/>
                <w:noProof/>
                <w:szCs w:val="22"/>
              </w:rPr>
              <w:t>Polska</w:t>
            </w:r>
          </w:p>
          <w:p w14:paraId="59BFFD06" w14:textId="77777777" w:rsidR="009934F0" w:rsidRPr="00CE78C4" w:rsidRDefault="009934F0" w:rsidP="00613AB7">
            <w:pPr>
              <w:rPr>
                <w:noProof/>
                <w:szCs w:val="22"/>
              </w:rPr>
            </w:pPr>
            <w:r w:rsidRPr="00CE78C4">
              <w:rPr>
                <w:noProof/>
                <w:szCs w:val="22"/>
              </w:rPr>
              <w:t>Teva Pharmaceuticals Polska Sp. z o.o.</w:t>
            </w:r>
          </w:p>
          <w:p w14:paraId="355AC7D1" w14:textId="56A2ED74" w:rsidR="009934F0" w:rsidRPr="00CE78C4" w:rsidRDefault="009934F0" w:rsidP="00613AB7">
            <w:pPr>
              <w:rPr>
                <w:noProof/>
                <w:szCs w:val="22"/>
              </w:rPr>
            </w:pPr>
            <w:r w:rsidRPr="00CE78C4">
              <w:rPr>
                <w:noProof/>
                <w:szCs w:val="22"/>
              </w:rPr>
              <w:t>Tel.: +48 223459300</w:t>
            </w:r>
          </w:p>
          <w:p w14:paraId="76B06155" w14:textId="77777777" w:rsidR="009934F0" w:rsidRPr="00CE78C4" w:rsidRDefault="009934F0" w:rsidP="00613AB7">
            <w:pPr>
              <w:tabs>
                <w:tab w:val="left" w:pos="-720"/>
              </w:tabs>
              <w:suppressAutoHyphens/>
              <w:rPr>
                <w:noProof/>
                <w:szCs w:val="22"/>
              </w:rPr>
            </w:pPr>
          </w:p>
        </w:tc>
      </w:tr>
      <w:tr w:rsidR="009934F0" w:rsidRPr="00CE78C4" w14:paraId="4A66AFC9" w14:textId="77777777" w:rsidTr="00613AB7">
        <w:trPr>
          <w:cantSplit/>
        </w:trPr>
        <w:tc>
          <w:tcPr>
            <w:tcW w:w="4695" w:type="dxa"/>
            <w:gridSpan w:val="2"/>
          </w:tcPr>
          <w:p w14:paraId="0BA2340A" w14:textId="77777777" w:rsidR="009934F0" w:rsidRPr="00CE78C4" w:rsidRDefault="009934F0" w:rsidP="00613AB7">
            <w:pPr>
              <w:tabs>
                <w:tab w:val="left" w:pos="-720"/>
                <w:tab w:val="left" w:pos="4536"/>
              </w:tabs>
              <w:suppressAutoHyphens/>
              <w:rPr>
                <w:b/>
                <w:noProof/>
                <w:szCs w:val="22"/>
              </w:rPr>
            </w:pPr>
            <w:r w:rsidRPr="00CE78C4">
              <w:rPr>
                <w:b/>
                <w:noProof/>
                <w:szCs w:val="22"/>
              </w:rPr>
              <w:t>France</w:t>
            </w:r>
          </w:p>
          <w:p w14:paraId="68B3136F" w14:textId="77777777" w:rsidR="009934F0" w:rsidRPr="00CE78C4" w:rsidRDefault="009934F0" w:rsidP="00613AB7">
            <w:pPr>
              <w:rPr>
                <w:noProof/>
                <w:szCs w:val="22"/>
              </w:rPr>
            </w:pPr>
            <w:r w:rsidRPr="00CE78C4">
              <w:rPr>
                <w:noProof/>
                <w:szCs w:val="22"/>
              </w:rPr>
              <w:t>Teva Santé</w:t>
            </w:r>
          </w:p>
          <w:p w14:paraId="38FD852E" w14:textId="4394D67A" w:rsidR="009934F0" w:rsidRPr="00CE78C4" w:rsidRDefault="009934F0" w:rsidP="00613AB7">
            <w:pPr>
              <w:rPr>
                <w:noProof/>
                <w:szCs w:val="22"/>
              </w:rPr>
            </w:pPr>
            <w:r w:rsidRPr="00CE78C4">
              <w:rPr>
                <w:noProof/>
                <w:szCs w:val="22"/>
              </w:rPr>
              <w:t xml:space="preserve">Tél: </w:t>
            </w:r>
            <w:r w:rsidRPr="00CE78C4">
              <w:rPr>
                <w:szCs w:val="22"/>
              </w:rPr>
              <w:t>+33 155917800</w:t>
            </w:r>
          </w:p>
          <w:p w14:paraId="18F0AC74" w14:textId="77777777" w:rsidR="009934F0" w:rsidRPr="00CE78C4" w:rsidRDefault="009934F0" w:rsidP="009F6329">
            <w:pPr>
              <w:rPr>
                <w:noProof/>
                <w:szCs w:val="22"/>
              </w:rPr>
            </w:pPr>
          </w:p>
        </w:tc>
        <w:tc>
          <w:tcPr>
            <w:tcW w:w="4661" w:type="dxa"/>
          </w:tcPr>
          <w:p w14:paraId="6414AD6A" w14:textId="77777777" w:rsidR="009934F0" w:rsidRPr="00CE78C4" w:rsidRDefault="009934F0" w:rsidP="00613AB7">
            <w:pPr>
              <w:rPr>
                <w:noProof/>
                <w:szCs w:val="22"/>
              </w:rPr>
            </w:pPr>
            <w:r w:rsidRPr="00CE78C4">
              <w:rPr>
                <w:b/>
                <w:noProof/>
                <w:szCs w:val="22"/>
              </w:rPr>
              <w:t>Portugal</w:t>
            </w:r>
          </w:p>
          <w:p w14:paraId="084D9C18" w14:textId="77777777" w:rsidR="009934F0" w:rsidRPr="00CE78C4" w:rsidRDefault="009934F0" w:rsidP="00613AB7">
            <w:pPr>
              <w:rPr>
                <w:noProof/>
                <w:szCs w:val="22"/>
              </w:rPr>
            </w:pPr>
            <w:r w:rsidRPr="00CE78C4">
              <w:rPr>
                <w:noProof/>
                <w:szCs w:val="22"/>
              </w:rPr>
              <w:t>Teva Pharma - Produtos Farmacêuticos, Lda.</w:t>
            </w:r>
          </w:p>
          <w:p w14:paraId="2469FD5E" w14:textId="390F1184" w:rsidR="009934F0" w:rsidRPr="00CE78C4" w:rsidRDefault="009934F0" w:rsidP="00613AB7">
            <w:pPr>
              <w:tabs>
                <w:tab w:val="left" w:pos="-720"/>
              </w:tabs>
              <w:suppressAutoHyphens/>
              <w:rPr>
                <w:noProof/>
                <w:szCs w:val="22"/>
              </w:rPr>
            </w:pPr>
            <w:r w:rsidRPr="00CE78C4">
              <w:rPr>
                <w:noProof/>
                <w:szCs w:val="22"/>
              </w:rPr>
              <w:t>Tel: +351 214767550</w:t>
            </w:r>
          </w:p>
          <w:p w14:paraId="4D477BD6" w14:textId="77777777" w:rsidR="009934F0" w:rsidRPr="00CE78C4" w:rsidRDefault="009934F0" w:rsidP="009F6329">
            <w:pPr>
              <w:tabs>
                <w:tab w:val="left" w:pos="-720"/>
                <w:tab w:val="left" w:pos="4536"/>
              </w:tabs>
              <w:suppressAutoHyphens/>
              <w:rPr>
                <w:noProof/>
                <w:szCs w:val="22"/>
              </w:rPr>
            </w:pPr>
          </w:p>
        </w:tc>
      </w:tr>
      <w:tr w:rsidR="009F6329" w:rsidRPr="00CE78C4" w14:paraId="503FE36F" w14:textId="77777777" w:rsidTr="00613AB7">
        <w:trPr>
          <w:cantSplit/>
        </w:trPr>
        <w:tc>
          <w:tcPr>
            <w:tcW w:w="4695" w:type="dxa"/>
            <w:gridSpan w:val="2"/>
          </w:tcPr>
          <w:p w14:paraId="5CB429AE" w14:textId="77777777" w:rsidR="009F6329" w:rsidRPr="00CE78C4" w:rsidRDefault="009F6329" w:rsidP="009F6329">
            <w:pPr>
              <w:rPr>
                <w:b/>
                <w:noProof/>
                <w:szCs w:val="22"/>
              </w:rPr>
            </w:pPr>
            <w:r w:rsidRPr="00CE78C4">
              <w:rPr>
                <w:b/>
                <w:noProof/>
                <w:szCs w:val="22"/>
              </w:rPr>
              <w:t>Hrvatska</w:t>
            </w:r>
          </w:p>
          <w:p w14:paraId="06AFE2EA" w14:textId="3737968E" w:rsidR="009F6329" w:rsidRPr="00CE78C4" w:rsidRDefault="009F6329" w:rsidP="009F6329">
            <w:pPr>
              <w:rPr>
                <w:noProof/>
                <w:szCs w:val="22"/>
              </w:rPr>
            </w:pPr>
            <w:r w:rsidRPr="00CE78C4">
              <w:rPr>
                <w:noProof/>
                <w:szCs w:val="22"/>
              </w:rPr>
              <w:t>Pliva Hrvatska d.o.o</w:t>
            </w:r>
            <w:r w:rsidR="00D81928" w:rsidRPr="00CE78C4">
              <w:rPr>
                <w:noProof/>
                <w:szCs w:val="22"/>
              </w:rPr>
              <w:t>.</w:t>
            </w:r>
          </w:p>
          <w:p w14:paraId="24A0D14C" w14:textId="6A9792AF" w:rsidR="009F6329" w:rsidRPr="00CE78C4" w:rsidRDefault="009F6329" w:rsidP="009F6329">
            <w:pPr>
              <w:rPr>
                <w:noProof/>
                <w:szCs w:val="22"/>
              </w:rPr>
            </w:pPr>
            <w:r w:rsidRPr="00CE78C4">
              <w:rPr>
                <w:noProof/>
                <w:szCs w:val="22"/>
              </w:rPr>
              <w:t>Tel: +385 13720000</w:t>
            </w:r>
          </w:p>
          <w:p w14:paraId="721BF21E" w14:textId="77777777" w:rsidR="009F6329" w:rsidRPr="00CE78C4" w:rsidRDefault="009F6329" w:rsidP="00613AB7">
            <w:pPr>
              <w:tabs>
                <w:tab w:val="left" w:pos="-720"/>
                <w:tab w:val="left" w:pos="4536"/>
              </w:tabs>
              <w:suppressAutoHyphens/>
              <w:rPr>
                <w:b/>
                <w:noProof/>
                <w:szCs w:val="22"/>
              </w:rPr>
            </w:pPr>
          </w:p>
        </w:tc>
        <w:tc>
          <w:tcPr>
            <w:tcW w:w="4661" w:type="dxa"/>
          </w:tcPr>
          <w:p w14:paraId="3871C99C" w14:textId="77777777" w:rsidR="009F6329" w:rsidRPr="00CE78C4" w:rsidRDefault="009F6329" w:rsidP="009F6329">
            <w:pPr>
              <w:tabs>
                <w:tab w:val="left" w:pos="-720"/>
                <w:tab w:val="left" w:pos="4536"/>
              </w:tabs>
              <w:suppressAutoHyphens/>
              <w:rPr>
                <w:b/>
                <w:noProof/>
                <w:szCs w:val="22"/>
              </w:rPr>
            </w:pPr>
            <w:r w:rsidRPr="00CE78C4">
              <w:rPr>
                <w:b/>
                <w:noProof/>
                <w:szCs w:val="22"/>
              </w:rPr>
              <w:t>România</w:t>
            </w:r>
          </w:p>
          <w:p w14:paraId="00503DDE" w14:textId="77777777" w:rsidR="009F6329" w:rsidRPr="00CE78C4" w:rsidRDefault="009F6329" w:rsidP="009F6329">
            <w:pPr>
              <w:rPr>
                <w:noProof/>
                <w:szCs w:val="22"/>
              </w:rPr>
            </w:pPr>
            <w:r w:rsidRPr="00CE78C4">
              <w:rPr>
                <w:noProof/>
                <w:szCs w:val="22"/>
              </w:rPr>
              <w:t>Teva Pharmaceuticals S.R.L.</w:t>
            </w:r>
          </w:p>
          <w:p w14:paraId="2162191C" w14:textId="3D55AEA4" w:rsidR="009F6329" w:rsidRPr="00CE78C4" w:rsidRDefault="009F6329" w:rsidP="009F6329">
            <w:pPr>
              <w:tabs>
                <w:tab w:val="left" w:pos="-720"/>
                <w:tab w:val="left" w:pos="4536"/>
              </w:tabs>
              <w:suppressAutoHyphens/>
              <w:rPr>
                <w:noProof/>
                <w:szCs w:val="22"/>
              </w:rPr>
            </w:pPr>
            <w:r w:rsidRPr="00CE78C4">
              <w:rPr>
                <w:noProof/>
                <w:szCs w:val="22"/>
              </w:rPr>
              <w:t>Tel: +40 212306524</w:t>
            </w:r>
          </w:p>
          <w:p w14:paraId="352464E8" w14:textId="77777777" w:rsidR="009F6329" w:rsidRPr="00CE78C4" w:rsidRDefault="009F6329" w:rsidP="00613AB7">
            <w:pPr>
              <w:rPr>
                <w:b/>
                <w:noProof/>
                <w:szCs w:val="22"/>
              </w:rPr>
            </w:pPr>
          </w:p>
        </w:tc>
      </w:tr>
      <w:tr w:rsidR="009934F0" w:rsidRPr="00CE78C4" w14:paraId="09175D53" w14:textId="77777777" w:rsidTr="00613AB7">
        <w:trPr>
          <w:cantSplit/>
        </w:trPr>
        <w:tc>
          <w:tcPr>
            <w:tcW w:w="4695" w:type="dxa"/>
            <w:gridSpan w:val="2"/>
          </w:tcPr>
          <w:p w14:paraId="60729333" w14:textId="77777777" w:rsidR="009934F0" w:rsidRPr="00CE78C4" w:rsidRDefault="009934F0" w:rsidP="00613AB7">
            <w:pPr>
              <w:rPr>
                <w:noProof/>
                <w:szCs w:val="22"/>
              </w:rPr>
            </w:pPr>
            <w:r w:rsidRPr="00CE78C4">
              <w:rPr>
                <w:noProof/>
                <w:szCs w:val="22"/>
              </w:rPr>
              <w:br w:type="page"/>
            </w:r>
            <w:r w:rsidRPr="00CE78C4">
              <w:rPr>
                <w:b/>
                <w:noProof/>
                <w:szCs w:val="22"/>
              </w:rPr>
              <w:t>Ireland</w:t>
            </w:r>
          </w:p>
          <w:p w14:paraId="2685FBEC" w14:textId="77777777" w:rsidR="009934F0" w:rsidRPr="00CE78C4" w:rsidRDefault="009934F0" w:rsidP="00613AB7">
            <w:pPr>
              <w:rPr>
                <w:noProof/>
                <w:szCs w:val="22"/>
              </w:rPr>
            </w:pPr>
            <w:r w:rsidRPr="00CE78C4">
              <w:rPr>
                <w:noProof/>
                <w:szCs w:val="22"/>
              </w:rPr>
              <w:t>Teva Pharmaceuticals Ireland</w:t>
            </w:r>
          </w:p>
          <w:p w14:paraId="7D1E51E4" w14:textId="0A7D1850" w:rsidR="009934F0" w:rsidRPr="00CE78C4" w:rsidRDefault="009934F0" w:rsidP="00613AB7">
            <w:pPr>
              <w:rPr>
                <w:noProof/>
                <w:szCs w:val="22"/>
              </w:rPr>
            </w:pPr>
            <w:r w:rsidRPr="00CE78C4">
              <w:rPr>
                <w:noProof/>
                <w:szCs w:val="22"/>
              </w:rPr>
              <w:t>Tel: +</w:t>
            </w:r>
            <w:r w:rsidRPr="00CE78C4">
              <w:rPr>
                <w:lang w:eastAsia="es-ES"/>
              </w:rPr>
              <w:t>44 2075407117</w:t>
            </w:r>
          </w:p>
          <w:p w14:paraId="0F388AC5" w14:textId="77777777" w:rsidR="009934F0" w:rsidRPr="00CE78C4" w:rsidRDefault="009934F0" w:rsidP="00613AB7">
            <w:pPr>
              <w:rPr>
                <w:noProof/>
                <w:szCs w:val="22"/>
              </w:rPr>
            </w:pPr>
          </w:p>
        </w:tc>
        <w:tc>
          <w:tcPr>
            <w:tcW w:w="4661" w:type="dxa"/>
          </w:tcPr>
          <w:p w14:paraId="0730739F" w14:textId="77777777" w:rsidR="009934F0" w:rsidRPr="00CE78C4" w:rsidRDefault="009934F0" w:rsidP="00613AB7">
            <w:pPr>
              <w:rPr>
                <w:noProof/>
                <w:szCs w:val="22"/>
              </w:rPr>
            </w:pPr>
            <w:r w:rsidRPr="00CE78C4">
              <w:rPr>
                <w:b/>
                <w:noProof/>
                <w:szCs w:val="22"/>
              </w:rPr>
              <w:t>Slovenija</w:t>
            </w:r>
          </w:p>
          <w:p w14:paraId="68D05C3F" w14:textId="77777777" w:rsidR="009934F0" w:rsidRPr="00CE78C4" w:rsidRDefault="009934F0" w:rsidP="00613AB7">
            <w:pPr>
              <w:rPr>
                <w:noProof/>
                <w:szCs w:val="22"/>
              </w:rPr>
            </w:pPr>
            <w:r w:rsidRPr="00CE78C4">
              <w:rPr>
                <w:noProof/>
                <w:szCs w:val="22"/>
              </w:rPr>
              <w:t>Pliva Ljubljana d.o.o.</w:t>
            </w:r>
          </w:p>
          <w:p w14:paraId="5024E10B" w14:textId="295ECFF5" w:rsidR="009934F0" w:rsidRPr="00CE78C4" w:rsidRDefault="009934F0" w:rsidP="00613AB7">
            <w:pPr>
              <w:rPr>
                <w:noProof/>
                <w:szCs w:val="22"/>
              </w:rPr>
            </w:pPr>
            <w:r w:rsidRPr="00CE78C4">
              <w:rPr>
                <w:noProof/>
                <w:szCs w:val="22"/>
              </w:rPr>
              <w:t>Tel: +386 15890390</w:t>
            </w:r>
          </w:p>
          <w:p w14:paraId="1C6FD3A7" w14:textId="53E34041" w:rsidR="00D81928" w:rsidRPr="00CE78C4" w:rsidRDefault="00D81928" w:rsidP="00613AB7">
            <w:pPr>
              <w:rPr>
                <w:noProof/>
                <w:szCs w:val="22"/>
              </w:rPr>
            </w:pPr>
          </w:p>
        </w:tc>
      </w:tr>
      <w:tr w:rsidR="009934F0" w:rsidRPr="00CE78C4" w14:paraId="6FCDF9A4" w14:textId="77777777" w:rsidTr="00613AB7">
        <w:trPr>
          <w:cantSplit/>
        </w:trPr>
        <w:tc>
          <w:tcPr>
            <w:tcW w:w="4695" w:type="dxa"/>
            <w:gridSpan w:val="2"/>
          </w:tcPr>
          <w:p w14:paraId="606400B5" w14:textId="77777777" w:rsidR="009934F0" w:rsidRPr="00CE78C4" w:rsidRDefault="009934F0" w:rsidP="00613AB7">
            <w:pPr>
              <w:rPr>
                <w:b/>
                <w:noProof/>
                <w:szCs w:val="22"/>
              </w:rPr>
            </w:pPr>
            <w:r w:rsidRPr="00CE78C4">
              <w:rPr>
                <w:b/>
                <w:noProof/>
                <w:szCs w:val="22"/>
              </w:rPr>
              <w:t>Ísland</w:t>
            </w:r>
          </w:p>
          <w:p w14:paraId="777C0B7F" w14:textId="77777777" w:rsidR="009934F0" w:rsidRPr="00CE78C4" w:rsidRDefault="009934F0" w:rsidP="00613AB7">
            <w:pPr>
              <w:rPr>
                <w:noProof/>
                <w:szCs w:val="22"/>
              </w:rPr>
            </w:pPr>
            <w:r w:rsidRPr="00CE78C4">
              <w:rPr>
                <w:noProof/>
                <w:szCs w:val="22"/>
              </w:rPr>
              <w:t>Teva Pharma Iceland ehf.</w:t>
            </w:r>
          </w:p>
          <w:p w14:paraId="6CD20EFB" w14:textId="77777777" w:rsidR="009934F0" w:rsidRPr="00CE78C4" w:rsidRDefault="009934F0" w:rsidP="00613AB7">
            <w:pPr>
              <w:tabs>
                <w:tab w:val="left" w:pos="-720"/>
              </w:tabs>
              <w:suppressAutoHyphens/>
              <w:rPr>
                <w:noProof/>
                <w:szCs w:val="22"/>
              </w:rPr>
            </w:pPr>
            <w:r w:rsidRPr="00CE78C4">
              <w:rPr>
                <w:noProof/>
                <w:szCs w:val="22"/>
              </w:rPr>
              <w:t>Sími: +354 5503300</w:t>
            </w:r>
          </w:p>
          <w:p w14:paraId="51959929" w14:textId="77777777" w:rsidR="009934F0" w:rsidRPr="00CE78C4" w:rsidRDefault="009934F0" w:rsidP="00613AB7">
            <w:pPr>
              <w:tabs>
                <w:tab w:val="left" w:pos="-720"/>
              </w:tabs>
              <w:suppressAutoHyphens/>
              <w:rPr>
                <w:noProof/>
                <w:szCs w:val="22"/>
              </w:rPr>
            </w:pPr>
          </w:p>
        </w:tc>
        <w:tc>
          <w:tcPr>
            <w:tcW w:w="4661" w:type="dxa"/>
          </w:tcPr>
          <w:p w14:paraId="73219BF9" w14:textId="77777777" w:rsidR="009934F0" w:rsidRPr="00CE78C4" w:rsidRDefault="009934F0" w:rsidP="00613AB7">
            <w:pPr>
              <w:tabs>
                <w:tab w:val="left" w:pos="-720"/>
              </w:tabs>
              <w:suppressAutoHyphens/>
              <w:rPr>
                <w:b/>
                <w:noProof/>
                <w:szCs w:val="22"/>
              </w:rPr>
            </w:pPr>
            <w:r w:rsidRPr="00CE78C4">
              <w:rPr>
                <w:b/>
                <w:noProof/>
                <w:szCs w:val="22"/>
              </w:rPr>
              <w:t>Slovenská republika</w:t>
            </w:r>
          </w:p>
          <w:p w14:paraId="6B6996BE" w14:textId="77777777" w:rsidR="009934F0" w:rsidRPr="00CE78C4" w:rsidRDefault="009934F0" w:rsidP="00613AB7">
            <w:pPr>
              <w:rPr>
                <w:noProof/>
                <w:szCs w:val="22"/>
              </w:rPr>
            </w:pPr>
            <w:r w:rsidRPr="00CE78C4">
              <w:rPr>
                <w:noProof/>
                <w:szCs w:val="22"/>
              </w:rPr>
              <w:t>TEVA Pharmaceuticals Slovakia s.r.o.</w:t>
            </w:r>
          </w:p>
          <w:p w14:paraId="4CC8D775" w14:textId="375A58FD" w:rsidR="009934F0" w:rsidRPr="00CE78C4" w:rsidRDefault="009934F0" w:rsidP="00613AB7">
            <w:pPr>
              <w:rPr>
                <w:szCs w:val="22"/>
              </w:rPr>
            </w:pPr>
            <w:r w:rsidRPr="00CE78C4">
              <w:rPr>
                <w:noProof/>
                <w:szCs w:val="22"/>
              </w:rPr>
              <w:t>Tel: +421</w:t>
            </w:r>
            <w:r w:rsidR="009F6329" w:rsidRPr="00CE78C4">
              <w:rPr>
                <w:noProof/>
                <w:szCs w:val="22"/>
              </w:rPr>
              <w:t xml:space="preserve"> </w:t>
            </w:r>
            <w:r w:rsidRPr="00CE78C4">
              <w:rPr>
                <w:noProof/>
                <w:szCs w:val="22"/>
              </w:rPr>
              <w:t>257267911</w:t>
            </w:r>
          </w:p>
          <w:p w14:paraId="4FFE74A7" w14:textId="77777777" w:rsidR="009934F0" w:rsidRPr="00CE78C4" w:rsidRDefault="009934F0" w:rsidP="00613AB7">
            <w:pPr>
              <w:rPr>
                <w:noProof/>
                <w:szCs w:val="22"/>
              </w:rPr>
            </w:pPr>
          </w:p>
        </w:tc>
      </w:tr>
      <w:tr w:rsidR="009934F0" w:rsidRPr="00CE78C4" w14:paraId="6C9EB56E" w14:textId="77777777" w:rsidTr="00613AB7">
        <w:trPr>
          <w:cantSplit/>
        </w:trPr>
        <w:tc>
          <w:tcPr>
            <w:tcW w:w="4695" w:type="dxa"/>
            <w:gridSpan w:val="2"/>
          </w:tcPr>
          <w:p w14:paraId="4BEEF3A6" w14:textId="77777777" w:rsidR="009934F0" w:rsidRPr="00CE78C4" w:rsidRDefault="009934F0" w:rsidP="00613AB7">
            <w:pPr>
              <w:rPr>
                <w:noProof/>
                <w:szCs w:val="22"/>
              </w:rPr>
            </w:pPr>
            <w:r w:rsidRPr="00CE78C4">
              <w:rPr>
                <w:b/>
                <w:noProof/>
                <w:szCs w:val="22"/>
              </w:rPr>
              <w:t>Italia</w:t>
            </w:r>
          </w:p>
          <w:p w14:paraId="290616E0" w14:textId="77777777" w:rsidR="009934F0" w:rsidRPr="00CE78C4" w:rsidRDefault="009934F0" w:rsidP="00613AB7">
            <w:pPr>
              <w:rPr>
                <w:noProof/>
                <w:szCs w:val="22"/>
              </w:rPr>
            </w:pPr>
            <w:r w:rsidRPr="00CE78C4">
              <w:rPr>
                <w:noProof/>
                <w:szCs w:val="22"/>
              </w:rPr>
              <w:t>Teva Italia S.r.l.</w:t>
            </w:r>
          </w:p>
          <w:p w14:paraId="69A8549B" w14:textId="77777777" w:rsidR="009934F0" w:rsidRPr="00CE78C4" w:rsidRDefault="009934F0" w:rsidP="00613AB7">
            <w:pPr>
              <w:tabs>
                <w:tab w:val="left" w:pos="-720"/>
              </w:tabs>
              <w:suppressAutoHyphens/>
              <w:rPr>
                <w:noProof/>
                <w:szCs w:val="22"/>
              </w:rPr>
            </w:pPr>
            <w:r w:rsidRPr="00CE78C4">
              <w:rPr>
                <w:noProof/>
                <w:szCs w:val="22"/>
              </w:rPr>
              <w:t>Tel: +39 028917981</w:t>
            </w:r>
          </w:p>
          <w:p w14:paraId="79C2B837" w14:textId="77777777" w:rsidR="009934F0" w:rsidRPr="00CE78C4" w:rsidRDefault="009934F0" w:rsidP="00613AB7">
            <w:pPr>
              <w:tabs>
                <w:tab w:val="left" w:pos="-720"/>
              </w:tabs>
              <w:suppressAutoHyphens/>
              <w:rPr>
                <w:noProof/>
                <w:szCs w:val="22"/>
              </w:rPr>
            </w:pPr>
          </w:p>
        </w:tc>
        <w:tc>
          <w:tcPr>
            <w:tcW w:w="4661" w:type="dxa"/>
          </w:tcPr>
          <w:p w14:paraId="3E220420" w14:textId="77777777" w:rsidR="009934F0" w:rsidRPr="00CE78C4" w:rsidRDefault="009934F0" w:rsidP="00613AB7">
            <w:pPr>
              <w:tabs>
                <w:tab w:val="left" w:pos="-720"/>
                <w:tab w:val="left" w:pos="4536"/>
              </w:tabs>
              <w:suppressAutoHyphens/>
              <w:rPr>
                <w:noProof/>
                <w:szCs w:val="22"/>
              </w:rPr>
            </w:pPr>
            <w:r w:rsidRPr="00CE78C4">
              <w:rPr>
                <w:b/>
                <w:noProof/>
                <w:szCs w:val="22"/>
              </w:rPr>
              <w:t>Suomi/Finland</w:t>
            </w:r>
          </w:p>
          <w:p w14:paraId="3A051A10" w14:textId="77777777" w:rsidR="009934F0" w:rsidRPr="00CE78C4" w:rsidRDefault="009934F0" w:rsidP="00613AB7">
            <w:pPr>
              <w:rPr>
                <w:noProof/>
                <w:szCs w:val="22"/>
              </w:rPr>
            </w:pPr>
            <w:r w:rsidRPr="00CE78C4">
              <w:rPr>
                <w:noProof/>
                <w:szCs w:val="22"/>
              </w:rPr>
              <w:t>Teva Finland Oy</w:t>
            </w:r>
          </w:p>
          <w:p w14:paraId="1C934CF6" w14:textId="3FE3C8E5" w:rsidR="009934F0" w:rsidRPr="00CE78C4" w:rsidRDefault="009934F0" w:rsidP="00613AB7">
            <w:pPr>
              <w:rPr>
                <w:noProof/>
                <w:szCs w:val="22"/>
              </w:rPr>
            </w:pPr>
            <w:r w:rsidRPr="00CE78C4">
              <w:rPr>
                <w:noProof/>
                <w:szCs w:val="22"/>
              </w:rPr>
              <w:t>Puh/Tel: +358 201805900</w:t>
            </w:r>
          </w:p>
          <w:p w14:paraId="70C5BADD" w14:textId="31DA3E43" w:rsidR="00D81928" w:rsidRPr="00CE78C4" w:rsidRDefault="00D81928" w:rsidP="00613AB7">
            <w:pPr>
              <w:rPr>
                <w:noProof/>
                <w:szCs w:val="22"/>
              </w:rPr>
            </w:pPr>
          </w:p>
        </w:tc>
      </w:tr>
      <w:tr w:rsidR="009934F0" w:rsidRPr="00CE78C4" w14:paraId="2F4DE6C6" w14:textId="77777777" w:rsidTr="00613AB7">
        <w:trPr>
          <w:cantSplit/>
        </w:trPr>
        <w:tc>
          <w:tcPr>
            <w:tcW w:w="4695" w:type="dxa"/>
            <w:gridSpan w:val="2"/>
          </w:tcPr>
          <w:p w14:paraId="1FA334A0" w14:textId="77777777" w:rsidR="009934F0" w:rsidRPr="00CE78C4" w:rsidRDefault="009934F0" w:rsidP="00613AB7">
            <w:pPr>
              <w:rPr>
                <w:b/>
                <w:noProof/>
                <w:szCs w:val="22"/>
              </w:rPr>
            </w:pPr>
            <w:r w:rsidRPr="00CE78C4">
              <w:rPr>
                <w:b/>
                <w:noProof/>
                <w:szCs w:val="22"/>
              </w:rPr>
              <w:t>Κύπρος</w:t>
            </w:r>
          </w:p>
          <w:p w14:paraId="25D15A61" w14:textId="77777777" w:rsidR="009F6329" w:rsidRPr="00CE78C4" w:rsidRDefault="009F6329" w:rsidP="009F6329">
            <w:pPr>
              <w:rPr>
                <w:lang w:eastAsia="el-GR"/>
              </w:rPr>
            </w:pPr>
            <w:r w:rsidRPr="00CE78C4">
              <w:rPr>
                <w:lang w:eastAsia="el-GR"/>
              </w:rPr>
              <w:t>TEVA HELLAS A.E.</w:t>
            </w:r>
          </w:p>
          <w:p w14:paraId="532694BF" w14:textId="209ED402" w:rsidR="009934F0" w:rsidRPr="00CE78C4" w:rsidRDefault="009F6329" w:rsidP="006C12A8">
            <w:pPr>
              <w:tabs>
                <w:tab w:val="clear" w:pos="567"/>
              </w:tabs>
              <w:autoSpaceDE w:val="0"/>
              <w:autoSpaceDN w:val="0"/>
              <w:adjustRightInd w:val="0"/>
              <w:rPr>
                <w:noProof/>
                <w:szCs w:val="22"/>
              </w:rPr>
            </w:pPr>
            <w:r w:rsidRPr="00CE78C4">
              <w:rPr>
                <w:szCs w:val="22"/>
                <w:lang w:eastAsia="el-GR"/>
              </w:rPr>
              <w:t>Ελλάδα</w:t>
            </w:r>
          </w:p>
          <w:p w14:paraId="0A254D30" w14:textId="77777777" w:rsidR="009934F0" w:rsidRPr="00CE78C4" w:rsidRDefault="009934F0" w:rsidP="00613AB7">
            <w:pPr>
              <w:rPr>
                <w:szCs w:val="22"/>
              </w:rPr>
            </w:pPr>
            <w:r w:rsidRPr="00CE78C4">
              <w:rPr>
                <w:noProof/>
                <w:szCs w:val="22"/>
              </w:rPr>
              <w:t xml:space="preserve">Τηλ: +30 </w:t>
            </w:r>
            <w:r w:rsidRPr="00CE78C4">
              <w:rPr>
                <w:szCs w:val="22"/>
                <w:lang w:eastAsia="el-GR"/>
              </w:rPr>
              <w:t>2118805000</w:t>
            </w:r>
          </w:p>
          <w:p w14:paraId="540EF032" w14:textId="77777777" w:rsidR="009934F0" w:rsidRPr="00CE78C4" w:rsidRDefault="009934F0" w:rsidP="00613AB7">
            <w:pPr>
              <w:rPr>
                <w:noProof/>
                <w:szCs w:val="22"/>
              </w:rPr>
            </w:pPr>
          </w:p>
        </w:tc>
        <w:tc>
          <w:tcPr>
            <w:tcW w:w="4661" w:type="dxa"/>
          </w:tcPr>
          <w:p w14:paraId="5C218C1F" w14:textId="77777777" w:rsidR="009934F0" w:rsidRPr="00CE78C4" w:rsidRDefault="009934F0" w:rsidP="00613AB7">
            <w:pPr>
              <w:tabs>
                <w:tab w:val="left" w:pos="-720"/>
                <w:tab w:val="left" w:pos="4536"/>
              </w:tabs>
              <w:suppressAutoHyphens/>
              <w:rPr>
                <w:b/>
                <w:noProof/>
                <w:szCs w:val="22"/>
              </w:rPr>
            </w:pPr>
            <w:r w:rsidRPr="00CE78C4">
              <w:rPr>
                <w:b/>
                <w:noProof/>
                <w:szCs w:val="22"/>
              </w:rPr>
              <w:t>Sverige</w:t>
            </w:r>
          </w:p>
          <w:p w14:paraId="0E0978ED" w14:textId="77777777" w:rsidR="009934F0" w:rsidRPr="00CE78C4" w:rsidRDefault="009934F0" w:rsidP="00613AB7">
            <w:pPr>
              <w:rPr>
                <w:noProof/>
                <w:szCs w:val="22"/>
              </w:rPr>
            </w:pPr>
            <w:r w:rsidRPr="00CE78C4">
              <w:rPr>
                <w:noProof/>
                <w:szCs w:val="22"/>
              </w:rPr>
              <w:t>Teva Sweden AB</w:t>
            </w:r>
          </w:p>
          <w:p w14:paraId="3A038FA2" w14:textId="2411C007" w:rsidR="009934F0" w:rsidRPr="00CE78C4" w:rsidRDefault="009934F0" w:rsidP="00613AB7">
            <w:pPr>
              <w:rPr>
                <w:noProof/>
                <w:szCs w:val="22"/>
              </w:rPr>
            </w:pPr>
            <w:r w:rsidRPr="00CE78C4">
              <w:rPr>
                <w:noProof/>
                <w:szCs w:val="22"/>
              </w:rPr>
              <w:t>Tel: +46 42121100</w:t>
            </w:r>
          </w:p>
          <w:p w14:paraId="1C70D2A6" w14:textId="59FC2AD2" w:rsidR="00D81928" w:rsidRPr="00CE78C4" w:rsidRDefault="00D81928" w:rsidP="00613AB7">
            <w:pPr>
              <w:rPr>
                <w:noProof/>
                <w:szCs w:val="22"/>
              </w:rPr>
            </w:pPr>
          </w:p>
        </w:tc>
      </w:tr>
      <w:tr w:rsidR="009934F0" w:rsidRPr="00CE78C4" w14:paraId="37723862" w14:textId="77777777" w:rsidTr="00613AB7">
        <w:trPr>
          <w:cantSplit/>
        </w:trPr>
        <w:tc>
          <w:tcPr>
            <w:tcW w:w="4695" w:type="dxa"/>
            <w:gridSpan w:val="2"/>
          </w:tcPr>
          <w:p w14:paraId="5A9B03CF" w14:textId="77777777" w:rsidR="009934F0" w:rsidRPr="00CE78C4" w:rsidRDefault="009934F0" w:rsidP="00613AB7">
            <w:pPr>
              <w:rPr>
                <w:b/>
                <w:noProof/>
                <w:szCs w:val="22"/>
              </w:rPr>
            </w:pPr>
            <w:r w:rsidRPr="00CE78C4">
              <w:rPr>
                <w:b/>
                <w:noProof/>
                <w:szCs w:val="22"/>
              </w:rPr>
              <w:t>Latvija</w:t>
            </w:r>
          </w:p>
          <w:p w14:paraId="07EDF9CA" w14:textId="77777777" w:rsidR="009934F0" w:rsidRPr="00CE78C4" w:rsidRDefault="009934F0" w:rsidP="000A3DF3">
            <w:pPr>
              <w:rPr>
                <w:noProof/>
                <w:szCs w:val="22"/>
              </w:rPr>
            </w:pPr>
            <w:r w:rsidRPr="00CE78C4">
              <w:rPr>
                <w:noProof/>
                <w:szCs w:val="22"/>
              </w:rPr>
              <w:t>UAB Teva Baltics filiāle Latvijā</w:t>
            </w:r>
          </w:p>
          <w:p w14:paraId="4F9468D6" w14:textId="2A01E609" w:rsidR="009934F0" w:rsidRPr="00CE78C4" w:rsidRDefault="009934F0" w:rsidP="00613AB7">
            <w:pPr>
              <w:rPr>
                <w:szCs w:val="22"/>
              </w:rPr>
            </w:pPr>
            <w:r w:rsidRPr="00CE78C4">
              <w:rPr>
                <w:szCs w:val="22"/>
              </w:rPr>
              <w:t>Tel: +371 67323666</w:t>
            </w:r>
          </w:p>
          <w:p w14:paraId="0B86CB43" w14:textId="77777777" w:rsidR="009934F0" w:rsidRPr="00CE78C4" w:rsidRDefault="009934F0" w:rsidP="00613AB7">
            <w:pPr>
              <w:tabs>
                <w:tab w:val="left" w:pos="-720"/>
              </w:tabs>
              <w:suppressAutoHyphens/>
              <w:rPr>
                <w:szCs w:val="22"/>
              </w:rPr>
            </w:pPr>
          </w:p>
        </w:tc>
        <w:tc>
          <w:tcPr>
            <w:tcW w:w="4661" w:type="dxa"/>
          </w:tcPr>
          <w:p w14:paraId="1F37B6F3" w14:textId="35AA0F6C" w:rsidR="00D81928" w:rsidRPr="00CE78C4" w:rsidRDefault="00D81928" w:rsidP="00613AB7">
            <w:pPr>
              <w:tabs>
                <w:tab w:val="left" w:pos="-720"/>
              </w:tabs>
              <w:suppressAutoHyphens/>
              <w:rPr>
                <w:noProof/>
                <w:szCs w:val="22"/>
              </w:rPr>
            </w:pPr>
          </w:p>
        </w:tc>
      </w:tr>
    </w:tbl>
    <w:p w14:paraId="33E9D29B" w14:textId="77777777" w:rsidR="009934F0" w:rsidRPr="00CE78C4" w:rsidRDefault="009934F0">
      <w:pPr>
        <w:rPr>
          <w:szCs w:val="22"/>
        </w:rPr>
      </w:pPr>
    </w:p>
    <w:p w14:paraId="2C415755" w14:textId="77777777" w:rsidR="009934F0" w:rsidRPr="00CE78C4" w:rsidRDefault="009934F0">
      <w:pPr>
        <w:rPr>
          <w:szCs w:val="22"/>
        </w:rPr>
      </w:pPr>
      <w:r w:rsidRPr="00CE78C4">
        <w:rPr>
          <w:szCs w:val="22"/>
        </w:rPr>
        <w:t>Ova uputa je zadnji puta revidirana u {MM/GGGG}.</w:t>
      </w:r>
    </w:p>
    <w:p w14:paraId="61C0153E" w14:textId="77777777" w:rsidR="009934F0" w:rsidRPr="00CE78C4" w:rsidRDefault="009934F0">
      <w:pPr>
        <w:rPr>
          <w:szCs w:val="22"/>
        </w:rPr>
      </w:pPr>
    </w:p>
    <w:p w14:paraId="20FBE2A9" w14:textId="0273F634" w:rsidR="009934F0" w:rsidRPr="00CE78C4" w:rsidRDefault="009934F0" w:rsidP="00624A3A">
      <w:pPr>
        <w:widowControl w:val="0"/>
        <w:rPr>
          <w:rStyle w:val="Hyperlink"/>
          <w:color w:val="auto"/>
          <w:szCs w:val="22"/>
        </w:rPr>
      </w:pPr>
      <w:r w:rsidRPr="00CE78C4">
        <w:rPr>
          <w:szCs w:val="22"/>
        </w:rPr>
        <w:t xml:space="preserve">Detaljnije informacije o ovom lijeku dostupne su na internetskoj stranici Europske agencije za lijekove: </w:t>
      </w:r>
      <w:hyperlink r:id="rId21" w:history="1">
        <w:r w:rsidR="009F6329" w:rsidRPr="006C12A8">
          <w:rPr>
            <w:rStyle w:val="Hyperlink"/>
            <w:szCs w:val="22"/>
          </w:rPr>
          <w:t>https://www.ema.europa.eu.</w:t>
        </w:r>
      </w:hyperlink>
    </w:p>
    <w:p w14:paraId="0BCB73B7" w14:textId="7CEE9876" w:rsidR="00EA0E00" w:rsidRPr="00CE78C4" w:rsidRDefault="00EA0E00" w:rsidP="006C12A8">
      <w:pPr>
        <w:widowControl w:val="0"/>
        <w:tabs>
          <w:tab w:val="clear" w:pos="567"/>
        </w:tabs>
        <w:jc w:val="center"/>
        <w:rPr>
          <w:rStyle w:val="Hyperlink"/>
          <w:color w:val="auto"/>
          <w:szCs w:val="22"/>
        </w:rPr>
      </w:pPr>
    </w:p>
    <w:sectPr w:rsidR="00EA0E00" w:rsidRPr="00CE78C4" w:rsidSect="00282590">
      <w:footerReference w:type="defaul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AEED" w14:textId="77777777" w:rsidR="002B42CB" w:rsidRDefault="002B42CB">
      <w:pPr>
        <w:rPr>
          <w:lang w:val="de-DE"/>
        </w:rPr>
      </w:pPr>
      <w:r>
        <w:rPr>
          <w:lang w:val="de-DE"/>
        </w:rPr>
        <w:separator/>
      </w:r>
    </w:p>
  </w:endnote>
  <w:endnote w:type="continuationSeparator" w:id="0">
    <w:p w14:paraId="7ACD8F19" w14:textId="77777777" w:rsidR="002B42CB" w:rsidRDefault="002B42CB">
      <w:pPr>
        <w:rPr>
          <w:lang w:val="de-DE"/>
        </w:rPr>
      </w:pPr>
      <w:r>
        <w:rPr>
          <w:lang w:val="de-DE"/>
        </w:rPr>
        <w:continuationSeparator/>
      </w:r>
    </w:p>
  </w:endnote>
  <w:endnote w:type="continuationNotice" w:id="1">
    <w:p w14:paraId="48B96C22" w14:textId="77777777" w:rsidR="002B42CB" w:rsidRDefault="002B4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JBDCL+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552" w14:textId="051AFACD" w:rsidR="00D75FE0" w:rsidRDefault="00D75FE0">
    <w:pPr>
      <w:pStyle w:val="Footer"/>
      <w:tabs>
        <w:tab w:val="clear" w:pos="8930"/>
        <w:tab w:val="right" w:pos="8931"/>
      </w:tabs>
      <w:ind w:right="96"/>
      <w:jc w:val="center"/>
      <w:rPr>
        <w:rFonts w:ascii="Arial" w:hAnsi="Arial" w:cs="Arial"/>
        <w:lang w:val="de-DE"/>
      </w:rPr>
    </w:pPr>
    <w:r>
      <w:rPr>
        <w:lang w:val="de-DE"/>
      </w:rPr>
      <w:fldChar w:fldCharType="begin"/>
    </w:r>
    <w:r>
      <w:rPr>
        <w:lang w:val="de-DE"/>
      </w:rPr>
      <w:instrText xml:space="preserve"> EQ </w:instrText>
    </w:r>
    <w:r>
      <w:rPr>
        <w:lang w:val="de-DE"/>
      </w:rPr>
      <w:fldChar w:fldCharType="end"/>
    </w:r>
    <w:r w:rsidRPr="007D6A45">
      <w:rPr>
        <w:rStyle w:val="PageNumber"/>
        <w:rFonts w:ascii="Arial" w:hAnsi="Arial" w:cs="Arial"/>
        <w:sz w:val="16"/>
        <w:szCs w:val="16"/>
        <w:lang w:val="de-DE"/>
      </w:rPr>
      <w:fldChar w:fldCharType="begin"/>
    </w:r>
    <w:r w:rsidRPr="007D6A45">
      <w:rPr>
        <w:rStyle w:val="PageNumber"/>
        <w:rFonts w:ascii="Arial" w:hAnsi="Arial" w:cs="Arial"/>
        <w:sz w:val="16"/>
        <w:szCs w:val="16"/>
        <w:lang w:val="de-DE"/>
      </w:rPr>
      <w:instrText xml:space="preserve">PAGE  </w:instrText>
    </w:r>
    <w:r w:rsidRPr="007D6A45">
      <w:rPr>
        <w:rStyle w:val="PageNumber"/>
        <w:rFonts w:ascii="Arial" w:hAnsi="Arial" w:cs="Arial"/>
        <w:sz w:val="16"/>
        <w:szCs w:val="16"/>
        <w:lang w:val="de-DE"/>
      </w:rPr>
      <w:fldChar w:fldCharType="separate"/>
    </w:r>
    <w:r>
      <w:rPr>
        <w:rStyle w:val="PageNumber"/>
        <w:rFonts w:ascii="Arial" w:hAnsi="Arial" w:cs="Arial"/>
        <w:noProof/>
        <w:sz w:val="16"/>
        <w:szCs w:val="16"/>
        <w:lang w:val="de-DE"/>
      </w:rPr>
      <w:t>25</w:t>
    </w:r>
    <w:r w:rsidRPr="007D6A45">
      <w:rPr>
        <w:rStyle w:val="PageNumber"/>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BAAA" w14:textId="05EB5618" w:rsidR="00D75FE0" w:rsidRPr="007D6A45" w:rsidRDefault="00D75FE0">
    <w:pPr>
      <w:pStyle w:val="Footer"/>
      <w:tabs>
        <w:tab w:val="clear" w:pos="8930"/>
        <w:tab w:val="right" w:pos="8931"/>
      </w:tabs>
      <w:ind w:right="96"/>
      <w:jc w:val="center"/>
      <w:rPr>
        <w:rFonts w:ascii="Arial" w:hAnsi="Arial" w:cs="Arial"/>
        <w:sz w:val="16"/>
        <w:szCs w:val="16"/>
        <w:lang w:val="de-DE"/>
      </w:rPr>
    </w:pPr>
    <w:r>
      <w:rPr>
        <w:lang w:val="de-DE"/>
      </w:rPr>
      <w:fldChar w:fldCharType="begin"/>
    </w:r>
    <w:r>
      <w:rPr>
        <w:lang w:val="de-DE"/>
      </w:rPr>
      <w:instrText xml:space="preserve"> EQ </w:instrText>
    </w:r>
    <w:r>
      <w:rPr>
        <w:lang w:val="de-DE"/>
      </w:rPr>
      <w:fldChar w:fldCharType="end"/>
    </w:r>
    <w:r w:rsidRPr="007D6A45">
      <w:rPr>
        <w:rStyle w:val="PageNumber"/>
        <w:rFonts w:ascii="Arial" w:hAnsi="Arial" w:cs="Arial"/>
        <w:sz w:val="16"/>
        <w:szCs w:val="16"/>
        <w:lang w:val="de-DE"/>
      </w:rPr>
      <w:fldChar w:fldCharType="begin"/>
    </w:r>
    <w:r w:rsidRPr="007D6A45">
      <w:rPr>
        <w:rStyle w:val="PageNumber"/>
        <w:rFonts w:ascii="Arial" w:hAnsi="Arial" w:cs="Arial"/>
        <w:sz w:val="16"/>
        <w:szCs w:val="16"/>
        <w:lang w:val="de-DE"/>
      </w:rPr>
      <w:instrText xml:space="preserve">PAGE  </w:instrText>
    </w:r>
    <w:r w:rsidRPr="007D6A45">
      <w:rPr>
        <w:rStyle w:val="PageNumber"/>
        <w:rFonts w:ascii="Arial" w:hAnsi="Arial" w:cs="Arial"/>
        <w:sz w:val="16"/>
        <w:szCs w:val="16"/>
        <w:lang w:val="de-DE"/>
      </w:rPr>
      <w:fldChar w:fldCharType="separate"/>
    </w:r>
    <w:r>
      <w:rPr>
        <w:rStyle w:val="PageNumber"/>
        <w:rFonts w:ascii="Arial" w:hAnsi="Arial" w:cs="Arial"/>
        <w:noProof/>
        <w:sz w:val="16"/>
        <w:szCs w:val="16"/>
        <w:lang w:val="de-DE"/>
      </w:rPr>
      <w:t>1</w:t>
    </w:r>
    <w:r w:rsidRPr="007D6A45">
      <w:rPr>
        <w:rStyle w:val="PageNumbe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0B7A" w14:textId="77777777" w:rsidR="002B42CB" w:rsidRDefault="002B42CB">
      <w:pPr>
        <w:rPr>
          <w:lang w:val="de-DE"/>
        </w:rPr>
      </w:pPr>
      <w:r>
        <w:rPr>
          <w:lang w:val="de-DE"/>
        </w:rPr>
        <w:separator/>
      </w:r>
    </w:p>
  </w:footnote>
  <w:footnote w:type="continuationSeparator" w:id="0">
    <w:p w14:paraId="47B2AC02" w14:textId="77777777" w:rsidR="002B42CB" w:rsidRDefault="002B42CB">
      <w:pPr>
        <w:rPr>
          <w:lang w:val="de-DE"/>
        </w:rPr>
      </w:pPr>
      <w:r>
        <w:rPr>
          <w:lang w:val="de-DE"/>
        </w:rPr>
        <w:continuationSeparator/>
      </w:r>
    </w:p>
  </w:footnote>
  <w:footnote w:type="continuationNotice" w:id="1">
    <w:p w14:paraId="6C8192F2" w14:textId="77777777" w:rsidR="002B42CB" w:rsidRDefault="002B42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BEEE2"/>
    <w:multiLevelType w:val="singleLevel"/>
    <w:tmpl w:val="EEBBEEE2"/>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77FA2D3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1477F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FE4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04B51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0A9E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58EC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8163A2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3167C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4F2DC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5EC162C"/>
    <w:lvl w:ilvl="0">
      <w:start w:val="1"/>
      <w:numFmt w:val="bullet"/>
      <w:pStyle w:val="Heading2"/>
      <w:lvlText w:val=""/>
      <w:lvlJc w:val="left"/>
      <w:pPr>
        <w:tabs>
          <w:tab w:val="num" w:pos="360"/>
        </w:tabs>
        <w:ind w:left="360" w:hanging="360"/>
      </w:pPr>
      <w:rPr>
        <w:rFonts w:ascii="Symbol" w:hAnsi="Symbol" w:hint="default"/>
      </w:rPr>
    </w:lvl>
  </w:abstractNum>
  <w:abstractNum w:abstractNumId="11" w15:restartNumberingAfterBreak="0">
    <w:nsid w:val="09C44CC1"/>
    <w:multiLevelType w:val="hybridMultilevel"/>
    <w:tmpl w:val="5B04331C"/>
    <w:lvl w:ilvl="0" w:tplc="08090001">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4123BA"/>
    <w:multiLevelType w:val="hybridMultilevel"/>
    <w:tmpl w:val="8FF65C2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133F9"/>
    <w:multiLevelType w:val="hybridMultilevel"/>
    <w:tmpl w:val="584E0090"/>
    <w:lvl w:ilvl="0" w:tplc="83606814">
      <w:start w:val="1"/>
      <w:numFmt w:val="decimal"/>
      <w:lvlText w:val="%1."/>
      <w:lvlJc w:val="left"/>
      <w:pPr>
        <w:tabs>
          <w:tab w:val="num" w:pos="1440"/>
        </w:tabs>
        <w:ind w:left="1440" w:hanging="360"/>
      </w:pPr>
      <w:rPr>
        <w:rFonts w:cs="Times New Roman" w:hint="default"/>
      </w:rPr>
    </w:lvl>
    <w:lvl w:ilvl="1" w:tplc="041A0019" w:tentative="1">
      <w:start w:val="1"/>
      <w:numFmt w:val="lowerLetter"/>
      <w:lvlText w:val="%2."/>
      <w:lvlJc w:val="left"/>
      <w:pPr>
        <w:tabs>
          <w:tab w:val="num" w:pos="2160"/>
        </w:tabs>
        <w:ind w:left="2160" w:hanging="360"/>
      </w:pPr>
      <w:rPr>
        <w:rFonts w:cs="Times New Roman"/>
      </w:rPr>
    </w:lvl>
    <w:lvl w:ilvl="2" w:tplc="041A001B" w:tentative="1">
      <w:start w:val="1"/>
      <w:numFmt w:val="lowerRoman"/>
      <w:lvlText w:val="%3."/>
      <w:lvlJc w:val="right"/>
      <w:pPr>
        <w:tabs>
          <w:tab w:val="num" w:pos="2880"/>
        </w:tabs>
        <w:ind w:left="2880" w:hanging="180"/>
      </w:pPr>
      <w:rPr>
        <w:rFonts w:cs="Times New Roman"/>
      </w:rPr>
    </w:lvl>
    <w:lvl w:ilvl="3" w:tplc="041A000F" w:tentative="1">
      <w:start w:val="1"/>
      <w:numFmt w:val="decimal"/>
      <w:lvlText w:val="%4."/>
      <w:lvlJc w:val="left"/>
      <w:pPr>
        <w:tabs>
          <w:tab w:val="num" w:pos="3600"/>
        </w:tabs>
        <w:ind w:left="3600" w:hanging="360"/>
      </w:pPr>
      <w:rPr>
        <w:rFonts w:cs="Times New Roman"/>
      </w:rPr>
    </w:lvl>
    <w:lvl w:ilvl="4" w:tplc="041A0019" w:tentative="1">
      <w:start w:val="1"/>
      <w:numFmt w:val="lowerLetter"/>
      <w:lvlText w:val="%5."/>
      <w:lvlJc w:val="left"/>
      <w:pPr>
        <w:tabs>
          <w:tab w:val="num" w:pos="4320"/>
        </w:tabs>
        <w:ind w:left="4320" w:hanging="360"/>
      </w:pPr>
      <w:rPr>
        <w:rFonts w:cs="Times New Roman"/>
      </w:rPr>
    </w:lvl>
    <w:lvl w:ilvl="5" w:tplc="041A001B" w:tentative="1">
      <w:start w:val="1"/>
      <w:numFmt w:val="lowerRoman"/>
      <w:lvlText w:val="%6."/>
      <w:lvlJc w:val="right"/>
      <w:pPr>
        <w:tabs>
          <w:tab w:val="num" w:pos="5040"/>
        </w:tabs>
        <w:ind w:left="5040" w:hanging="180"/>
      </w:pPr>
      <w:rPr>
        <w:rFonts w:cs="Times New Roman"/>
      </w:rPr>
    </w:lvl>
    <w:lvl w:ilvl="6" w:tplc="041A000F" w:tentative="1">
      <w:start w:val="1"/>
      <w:numFmt w:val="decimal"/>
      <w:lvlText w:val="%7."/>
      <w:lvlJc w:val="left"/>
      <w:pPr>
        <w:tabs>
          <w:tab w:val="num" w:pos="5760"/>
        </w:tabs>
        <w:ind w:left="5760" w:hanging="360"/>
      </w:pPr>
      <w:rPr>
        <w:rFonts w:cs="Times New Roman"/>
      </w:rPr>
    </w:lvl>
    <w:lvl w:ilvl="7" w:tplc="041A0019" w:tentative="1">
      <w:start w:val="1"/>
      <w:numFmt w:val="lowerLetter"/>
      <w:lvlText w:val="%8."/>
      <w:lvlJc w:val="left"/>
      <w:pPr>
        <w:tabs>
          <w:tab w:val="num" w:pos="6480"/>
        </w:tabs>
        <w:ind w:left="6480" w:hanging="360"/>
      </w:pPr>
      <w:rPr>
        <w:rFonts w:cs="Times New Roman"/>
      </w:rPr>
    </w:lvl>
    <w:lvl w:ilvl="8" w:tplc="041A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0DC4262"/>
    <w:multiLevelType w:val="hybridMultilevel"/>
    <w:tmpl w:val="E8629AD2"/>
    <w:lvl w:ilvl="0" w:tplc="C63EC22E">
      <w:start w:val="1"/>
      <w:numFmt w:val="bullet"/>
      <w:pStyle w:val="ListNumber3"/>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822C0"/>
    <w:multiLevelType w:val="hybridMultilevel"/>
    <w:tmpl w:val="91C0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27179"/>
    <w:multiLevelType w:val="hybridMultilevel"/>
    <w:tmpl w:val="EC5E66CC"/>
    <w:lvl w:ilvl="0" w:tplc="CDE2D3AC">
      <w:start w:val="1"/>
      <w:numFmt w:val="bullet"/>
      <w:lvlText w:val="-"/>
      <w:lvlJc w:val="left"/>
      <w:pPr>
        <w:tabs>
          <w:tab w:val="num" w:pos="1440"/>
        </w:tabs>
        <w:ind w:left="1440" w:hanging="360"/>
      </w:pPr>
      <w:rPr>
        <w:rFonts w:ascii="Times New Roman" w:hAnsi="Times New Roman" w:hint="default"/>
        <w:sz w:val="18"/>
      </w:rPr>
    </w:lvl>
    <w:lvl w:ilvl="1" w:tplc="040C0003">
      <w:start w:val="1"/>
      <w:numFmt w:val="bullet"/>
      <w:lvlText w:val="o"/>
      <w:lvlJc w:val="left"/>
      <w:pPr>
        <w:tabs>
          <w:tab w:val="num" w:pos="720"/>
        </w:tabs>
        <w:ind w:left="720" w:hanging="360"/>
      </w:pPr>
      <w:rPr>
        <w:rFonts w:ascii="Courier New" w:hAnsi="Courier New" w:hint="default"/>
      </w:rPr>
    </w:lvl>
    <w:lvl w:ilvl="2" w:tplc="4DC6FD7C">
      <w:start w:val="1"/>
      <w:numFmt w:val="bullet"/>
      <w:lvlText w:val=""/>
      <w:lvlJc w:val="left"/>
      <w:pPr>
        <w:tabs>
          <w:tab w:val="num" w:pos="1134"/>
        </w:tabs>
        <w:ind w:left="1440" w:hanging="360"/>
      </w:pPr>
      <w:rPr>
        <w:rFonts w:ascii="Symbol" w:hAnsi="Symbol" w:hint="default"/>
        <w:sz w:val="18"/>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B2B2940"/>
    <w:multiLevelType w:val="hybridMultilevel"/>
    <w:tmpl w:val="751896E2"/>
    <w:lvl w:ilvl="0" w:tplc="C63EC22E">
      <w:start w:val="1"/>
      <w:numFmt w:val="bullet"/>
      <w:pStyle w:val="ListNumber4"/>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0B285B"/>
    <w:multiLevelType w:val="hybridMultilevel"/>
    <w:tmpl w:val="B7CA37C6"/>
    <w:lvl w:ilvl="0" w:tplc="041A0001">
      <w:start w:val="1"/>
      <w:numFmt w:val="bullet"/>
      <w:lvlText w:val=""/>
      <w:lvlJc w:val="left"/>
      <w:pPr>
        <w:tabs>
          <w:tab w:val="num" w:pos="720"/>
        </w:tabs>
        <w:ind w:left="720" w:hanging="360"/>
      </w:pPr>
      <w:rPr>
        <w:rFonts w:ascii="Symbol" w:hAnsi="Symbol" w:hint="default"/>
      </w:rPr>
    </w:lvl>
    <w:lvl w:ilvl="1" w:tplc="8CF2BC28">
      <w:start w:val="12"/>
      <w:numFmt w:val="bullet"/>
      <w:lvlText w:val="-"/>
      <w:lvlJc w:val="left"/>
      <w:pPr>
        <w:tabs>
          <w:tab w:val="num" w:pos="1440"/>
        </w:tabs>
        <w:ind w:left="1440" w:hanging="360"/>
      </w:pPr>
      <w:rPr>
        <w:rFonts w:ascii="Times New Roman" w:eastAsia="Times New Roman" w:hAnsi="Times New Roman" w:hint="default"/>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A7AEC"/>
    <w:multiLevelType w:val="multilevel"/>
    <w:tmpl w:val="BD16779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47D7765"/>
    <w:multiLevelType w:val="hybridMultilevel"/>
    <w:tmpl w:val="5CB028B2"/>
    <w:lvl w:ilvl="0" w:tplc="040C0001">
      <w:start w:val="1"/>
      <w:numFmt w:val="bullet"/>
      <w:pStyle w:val="ListBullet3"/>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71120E"/>
    <w:multiLevelType w:val="hybridMultilevel"/>
    <w:tmpl w:val="C37E5B26"/>
    <w:lvl w:ilvl="0" w:tplc="04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AAD77FF"/>
    <w:multiLevelType w:val="hybridMultilevel"/>
    <w:tmpl w:val="371A4204"/>
    <w:lvl w:ilvl="0" w:tplc="08090001">
      <w:start w:val="1"/>
      <w:numFmt w:val="bullet"/>
      <w:lvlText w:val=""/>
      <w:lvlJc w:val="left"/>
      <w:pPr>
        <w:tabs>
          <w:tab w:val="num" w:pos="720"/>
        </w:tabs>
        <w:ind w:left="720" w:hanging="360"/>
      </w:pPr>
      <w:rPr>
        <w:rFonts w:ascii="Symbol" w:hAnsi="Symbol" w:hint="default"/>
      </w:rPr>
    </w:lvl>
    <w:lvl w:ilvl="1" w:tplc="50C61B74">
      <w:start w:val="1"/>
      <w:numFmt w:val="bullet"/>
      <w:lvlText w:val="-"/>
      <w:lvlJc w:val="left"/>
      <w:pPr>
        <w:tabs>
          <w:tab w:val="num" w:pos="1440"/>
        </w:tabs>
        <w:ind w:left="1440" w:hanging="360"/>
      </w:pPr>
      <w:rPr>
        <w:rFonts w:ascii="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241805"/>
    <w:multiLevelType w:val="hybridMultilevel"/>
    <w:tmpl w:val="474EF0AA"/>
    <w:lvl w:ilvl="0" w:tplc="040C0001">
      <w:start w:val="1"/>
      <w:numFmt w:val="bullet"/>
      <w:pStyle w:val="ListBullet4"/>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2A3907"/>
    <w:multiLevelType w:val="hybridMultilevel"/>
    <w:tmpl w:val="F3F4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877FF"/>
    <w:multiLevelType w:val="multilevel"/>
    <w:tmpl w:val="608E8A7E"/>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pStyle w:val="C-BulletIndented2"/>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8" w15:restartNumberingAfterBreak="0">
    <w:nsid w:val="6CB0792F"/>
    <w:multiLevelType w:val="hybridMultilevel"/>
    <w:tmpl w:val="A84864C6"/>
    <w:lvl w:ilvl="0" w:tplc="0809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C542A3"/>
    <w:multiLevelType w:val="hybridMultilevel"/>
    <w:tmpl w:val="CF7ECB48"/>
    <w:lvl w:ilvl="0" w:tplc="04090001">
      <w:start w:val="1"/>
      <w:numFmt w:val="bullet"/>
      <w:pStyle w:val="ListBullet5"/>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A0426"/>
    <w:multiLevelType w:val="hybridMultilevel"/>
    <w:tmpl w:val="87B6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F29C6"/>
    <w:multiLevelType w:val="hybridMultilevel"/>
    <w:tmpl w:val="4E14BB66"/>
    <w:lvl w:ilvl="0" w:tplc="C63EC22E">
      <w:start w:val="1"/>
      <w:numFmt w:val="bullet"/>
      <w:pStyle w:val="ListNumber2"/>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53862"/>
    <w:multiLevelType w:val="hybridMultilevel"/>
    <w:tmpl w:val="7D1C0C84"/>
    <w:lvl w:ilvl="0" w:tplc="F7CE1EF0">
      <w:start w:val="1"/>
      <w:numFmt w:val="bullet"/>
      <w:pStyle w:val="ListNumber5"/>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39395C"/>
    <w:multiLevelType w:val="hybridMultilevel"/>
    <w:tmpl w:val="611495A6"/>
    <w:lvl w:ilvl="0" w:tplc="04090001">
      <w:start w:val="1"/>
      <w:numFmt w:val="bullet"/>
      <w:pStyle w:val="ListNumber"/>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B4607E1"/>
    <w:multiLevelType w:val="hybridMultilevel"/>
    <w:tmpl w:val="106432D0"/>
    <w:lvl w:ilvl="0" w:tplc="C4822566">
      <w:start w:val="15"/>
      <w:numFmt w:val="bullet"/>
      <w:lvlText w:val="-"/>
      <w:lvlJc w:val="left"/>
      <w:pPr>
        <w:ind w:left="720" w:hanging="360"/>
      </w:pPr>
      <w:rPr>
        <w:rFonts w:ascii="Times New Roman" w:eastAsia="SimSun" w:hAnsi="Times New Roman" w:cs="Times New Roman" w:hint="default"/>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310066986">
    <w:abstractNumId w:val="10"/>
  </w:num>
  <w:num w:numId="2" w16cid:durableId="469905764">
    <w:abstractNumId w:val="8"/>
  </w:num>
  <w:num w:numId="3" w16cid:durableId="1491750698">
    <w:abstractNumId w:val="7"/>
  </w:num>
  <w:num w:numId="4" w16cid:durableId="2117864641">
    <w:abstractNumId w:val="6"/>
  </w:num>
  <w:num w:numId="5" w16cid:durableId="57942527">
    <w:abstractNumId w:val="5"/>
  </w:num>
  <w:num w:numId="6" w16cid:durableId="959216084">
    <w:abstractNumId w:val="9"/>
  </w:num>
  <w:num w:numId="7" w16cid:durableId="831138104">
    <w:abstractNumId w:val="4"/>
  </w:num>
  <w:num w:numId="8" w16cid:durableId="1675841885">
    <w:abstractNumId w:val="3"/>
  </w:num>
  <w:num w:numId="9" w16cid:durableId="1516769986">
    <w:abstractNumId w:val="2"/>
  </w:num>
  <w:num w:numId="10" w16cid:durableId="1745180674">
    <w:abstractNumId w:val="1"/>
  </w:num>
  <w:num w:numId="11" w16cid:durableId="1901937553">
    <w:abstractNumId w:val="10"/>
  </w:num>
  <w:num w:numId="12" w16cid:durableId="1477065968">
    <w:abstractNumId w:val="14"/>
  </w:num>
  <w:num w:numId="13" w16cid:durableId="1416248976">
    <w:abstractNumId w:val="22"/>
  </w:num>
  <w:num w:numId="14" w16cid:durableId="1837987809">
    <w:abstractNumId w:val="25"/>
  </w:num>
  <w:num w:numId="15" w16cid:durableId="1732731826">
    <w:abstractNumId w:val="29"/>
  </w:num>
  <w:num w:numId="16" w16cid:durableId="1826435458">
    <w:abstractNumId w:val="34"/>
  </w:num>
  <w:num w:numId="17" w16cid:durableId="1683315688">
    <w:abstractNumId w:val="32"/>
  </w:num>
  <w:num w:numId="18" w16cid:durableId="788015290">
    <w:abstractNumId w:val="15"/>
  </w:num>
  <w:num w:numId="19" w16cid:durableId="982542649">
    <w:abstractNumId w:val="19"/>
  </w:num>
  <w:num w:numId="20" w16cid:durableId="1377780565">
    <w:abstractNumId w:val="33"/>
  </w:num>
  <w:num w:numId="21" w16cid:durableId="158887434">
    <w:abstractNumId w:val="11"/>
  </w:num>
  <w:num w:numId="22" w16cid:durableId="1983536472">
    <w:abstractNumId w:val="21"/>
  </w:num>
  <w:num w:numId="23" w16cid:durableId="1191146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538238">
    <w:abstractNumId w:val="18"/>
  </w:num>
  <w:num w:numId="25" w16cid:durableId="231549005">
    <w:abstractNumId w:val="30"/>
  </w:num>
  <w:num w:numId="26" w16cid:durableId="1303846047">
    <w:abstractNumId w:val="16"/>
  </w:num>
  <w:num w:numId="27" w16cid:durableId="109277154">
    <w:abstractNumId w:val="12"/>
  </w:num>
  <w:num w:numId="28" w16cid:durableId="1439064282">
    <w:abstractNumId w:val="20"/>
  </w:num>
  <w:num w:numId="29" w16cid:durableId="857892483">
    <w:abstractNumId w:val="13"/>
  </w:num>
  <w:num w:numId="30" w16cid:durableId="2097897352">
    <w:abstractNumId w:val="24"/>
  </w:num>
  <w:num w:numId="31" w16cid:durableId="1214393191">
    <w:abstractNumId w:val="28"/>
  </w:num>
  <w:num w:numId="32" w16cid:durableId="1399088276">
    <w:abstractNumId w:val="26"/>
  </w:num>
  <w:num w:numId="33" w16cid:durableId="1784493641">
    <w:abstractNumId w:val="31"/>
  </w:num>
  <w:num w:numId="34" w16cid:durableId="95953477">
    <w:abstractNumId w:val="17"/>
  </w:num>
  <w:num w:numId="35" w16cid:durableId="326439130">
    <w:abstractNumId w:val="27"/>
  </w:num>
  <w:num w:numId="36" w16cid:durableId="21904701">
    <w:abstractNumId w:val="35"/>
  </w:num>
  <w:num w:numId="37" w16cid:durableId="666097">
    <w:abstractNumId w:val="23"/>
  </w:num>
  <w:num w:numId="38" w16cid:durableId="150250648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567"/>
  <w:hyphenationZone w:val="425"/>
  <w:doNotHyphenateCaps/>
  <w:drawingGridHorizontalSpacing w:val="11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A00D6"/>
    <w:rsid w:val="000009D6"/>
    <w:rsid w:val="00000F1B"/>
    <w:rsid w:val="00002FAB"/>
    <w:rsid w:val="00003226"/>
    <w:rsid w:val="000034EF"/>
    <w:rsid w:val="000059EE"/>
    <w:rsid w:val="00010537"/>
    <w:rsid w:val="0001113B"/>
    <w:rsid w:val="00012D44"/>
    <w:rsid w:val="00016FA2"/>
    <w:rsid w:val="00020768"/>
    <w:rsid w:val="00020F7B"/>
    <w:rsid w:val="00021A8F"/>
    <w:rsid w:val="000226A9"/>
    <w:rsid w:val="00023D4B"/>
    <w:rsid w:val="0002481C"/>
    <w:rsid w:val="000273A6"/>
    <w:rsid w:val="000279A2"/>
    <w:rsid w:val="00027B42"/>
    <w:rsid w:val="0003180B"/>
    <w:rsid w:val="000325FE"/>
    <w:rsid w:val="00032884"/>
    <w:rsid w:val="00033E83"/>
    <w:rsid w:val="00035009"/>
    <w:rsid w:val="00037436"/>
    <w:rsid w:val="00041282"/>
    <w:rsid w:val="00041BB5"/>
    <w:rsid w:val="00042A1C"/>
    <w:rsid w:val="00042F24"/>
    <w:rsid w:val="00043DC3"/>
    <w:rsid w:val="0004408E"/>
    <w:rsid w:val="00044A0A"/>
    <w:rsid w:val="00044E0D"/>
    <w:rsid w:val="000458C2"/>
    <w:rsid w:val="000520E6"/>
    <w:rsid w:val="00052434"/>
    <w:rsid w:val="00052A2C"/>
    <w:rsid w:val="00053492"/>
    <w:rsid w:val="000544D5"/>
    <w:rsid w:val="00056743"/>
    <w:rsid w:val="000569DF"/>
    <w:rsid w:val="00057587"/>
    <w:rsid w:val="00061BB4"/>
    <w:rsid w:val="00061C0B"/>
    <w:rsid w:val="00061C60"/>
    <w:rsid w:val="00062B32"/>
    <w:rsid w:val="00064187"/>
    <w:rsid w:val="0006431C"/>
    <w:rsid w:val="00065765"/>
    <w:rsid w:val="00067FE5"/>
    <w:rsid w:val="0007185A"/>
    <w:rsid w:val="000744F8"/>
    <w:rsid w:val="00074C46"/>
    <w:rsid w:val="0007542C"/>
    <w:rsid w:val="00076173"/>
    <w:rsid w:val="00081AE5"/>
    <w:rsid w:val="000829C0"/>
    <w:rsid w:val="00083E91"/>
    <w:rsid w:val="000869DE"/>
    <w:rsid w:val="00090ADF"/>
    <w:rsid w:val="000924C5"/>
    <w:rsid w:val="0009275E"/>
    <w:rsid w:val="00093D16"/>
    <w:rsid w:val="00094E46"/>
    <w:rsid w:val="00095A71"/>
    <w:rsid w:val="00097C0E"/>
    <w:rsid w:val="000A145C"/>
    <w:rsid w:val="000A3DF3"/>
    <w:rsid w:val="000A48E8"/>
    <w:rsid w:val="000A4D98"/>
    <w:rsid w:val="000A5163"/>
    <w:rsid w:val="000A693E"/>
    <w:rsid w:val="000A7D93"/>
    <w:rsid w:val="000B00C3"/>
    <w:rsid w:val="000B27D3"/>
    <w:rsid w:val="000B2C19"/>
    <w:rsid w:val="000B3CAE"/>
    <w:rsid w:val="000B70F5"/>
    <w:rsid w:val="000C0F33"/>
    <w:rsid w:val="000C1F90"/>
    <w:rsid w:val="000C4545"/>
    <w:rsid w:val="000C4828"/>
    <w:rsid w:val="000C5DB2"/>
    <w:rsid w:val="000C70F2"/>
    <w:rsid w:val="000D0E53"/>
    <w:rsid w:val="000D102B"/>
    <w:rsid w:val="000D11C6"/>
    <w:rsid w:val="000D3AE6"/>
    <w:rsid w:val="000D4701"/>
    <w:rsid w:val="000D5934"/>
    <w:rsid w:val="000D66F4"/>
    <w:rsid w:val="000E0587"/>
    <w:rsid w:val="000E244A"/>
    <w:rsid w:val="000E3B9A"/>
    <w:rsid w:val="000E46B6"/>
    <w:rsid w:val="000E73FC"/>
    <w:rsid w:val="000E7558"/>
    <w:rsid w:val="000E7F35"/>
    <w:rsid w:val="000F0FE4"/>
    <w:rsid w:val="000F1289"/>
    <w:rsid w:val="000F143E"/>
    <w:rsid w:val="000F3470"/>
    <w:rsid w:val="000F3C5D"/>
    <w:rsid w:val="000F4E8A"/>
    <w:rsid w:val="000F5A81"/>
    <w:rsid w:val="00101162"/>
    <w:rsid w:val="0010153B"/>
    <w:rsid w:val="001053EB"/>
    <w:rsid w:val="00106324"/>
    <w:rsid w:val="0010683C"/>
    <w:rsid w:val="00111D3D"/>
    <w:rsid w:val="00113AD3"/>
    <w:rsid w:val="00121693"/>
    <w:rsid w:val="001222F1"/>
    <w:rsid w:val="00124702"/>
    <w:rsid w:val="0012740A"/>
    <w:rsid w:val="001278AC"/>
    <w:rsid w:val="0013182A"/>
    <w:rsid w:val="001320D1"/>
    <w:rsid w:val="0013363D"/>
    <w:rsid w:val="00134383"/>
    <w:rsid w:val="001360B0"/>
    <w:rsid w:val="001365E2"/>
    <w:rsid w:val="00137ACF"/>
    <w:rsid w:val="00137F8B"/>
    <w:rsid w:val="0014085D"/>
    <w:rsid w:val="00140FED"/>
    <w:rsid w:val="001412DB"/>
    <w:rsid w:val="00142889"/>
    <w:rsid w:val="0014423C"/>
    <w:rsid w:val="00144491"/>
    <w:rsid w:val="00144B05"/>
    <w:rsid w:val="001519FF"/>
    <w:rsid w:val="001523FF"/>
    <w:rsid w:val="00152A10"/>
    <w:rsid w:val="00152B05"/>
    <w:rsid w:val="00153315"/>
    <w:rsid w:val="0015427E"/>
    <w:rsid w:val="00155600"/>
    <w:rsid w:val="00156DC3"/>
    <w:rsid w:val="00160589"/>
    <w:rsid w:val="00163690"/>
    <w:rsid w:val="001664A2"/>
    <w:rsid w:val="001722CB"/>
    <w:rsid w:val="001741B1"/>
    <w:rsid w:val="0017692B"/>
    <w:rsid w:val="0017770C"/>
    <w:rsid w:val="00180FC5"/>
    <w:rsid w:val="00181CDB"/>
    <w:rsid w:val="00181D40"/>
    <w:rsid w:val="00181D69"/>
    <w:rsid w:val="001820A0"/>
    <w:rsid w:val="00183EB3"/>
    <w:rsid w:val="00184AF2"/>
    <w:rsid w:val="0018604D"/>
    <w:rsid w:val="001876CC"/>
    <w:rsid w:val="00187B88"/>
    <w:rsid w:val="00191B62"/>
    <w:rsid w:val="00191E67"/>
    <w:rsid w:val="0019230B"/>
    <w:rsid w:val="001933A2"/>
    <w:rsid w:val="00193DC6"/>
    <w:rsid w:val="00195103"/>
    <w:rsid w:val="00197556"/>
    <w:rsid w:val="001A0727"/>
    <w:rsid w:val="001A1CDF"/>
    <w:rsid w:val="001A5141"/>
    <w:rsid w:val="001A5B81"/>
    <w:rsid w:val="001A6CDD"/>
    <w:rsid w:val="001A7A85"/>
    <w:rsid w:val="001B063D"/>
    <w:rsid w:val="001B390D"/>
    <w:rsid w:val="001B4270"/>
    <w:rsid w:val="001B5E41"/>
    <w:rsid w:val="001B68EE"/>
    <w:rsid w:val="001B6E68"/>
    <w:rsid w:val="001B79CD"/>
    <w:rsid w:val="001C0BA6"/>
    <w:rsid w:val="001C0D2F"/>
    <w:rsid w:val="001C1413"/>
    <w:rsid w:val="001C1663"/>
    <w:rsid w:val="001C1C70"/>
    <w:rsid w:val="001C1CA6"/>
    <w:rsid w:val="001C2FF2"/>
    <w:rsid w:val="001C59BD"/>
    <w:rsid w:val="001C5EF9"/>
    <w:rsid w:val="001C677D"/>
    <w:rsid w:val="001C71CA"/>
    <w:rsid w:val="001D02EC"/>
    <w:rsid w:val="001D40AB"/>
    <w:rsid w:val="001D4226"/>
    <w:rsid w:val="001D44A6"/>
    <w:rsid w:val="001D58FD"/>
    <w:rsid w:val="001D5A0D"/>
    <w:rsid w:val="001D64BA"/>
    <w:rsid w:val="001D6F8C"/>
    <w:rsid w:val="001D70CC"/>
    <w:rsid w:val="001D76DE"/>
    <w:rsid w:val="001E0074"/>
    <w:rsid w:val="001E1681"/>
    <w:rsid w:val="001E5021"/>
    <w:rsid w:val="001E5E33"/>
    <w:rsid w:val="001E6680"/>
    <w:rsid w:val="001E6E1B"/>
    <w:rsid w:val="001F1830"/>
    <w:rsid w:val="001F3898"/>
    <w:rsid w:val="001F73E9"/>
    <w:rsid w:val="0020071C"/>
    <w:rsid w:val="0020237C"/>
    <w:rsid w:val="002027D5"/>
    <w:rsid w:val="00202A88"/>
    <w:rsid w:val="00203352"/>
    <w:rsid w:val="00204334"/>
    <w:rsid w:val="00207012"/>
    <w:rsid w:val="00207877"/>
    <w:rsid w:val="00210E7F"/>
    <w:rsid w:val="00211996"/>
    <w:rsid w:val="00212396"/>
    <w:rsid w:val="002125F2"/>
    <w:rsid w:val="00212CC2"/>
    <w:rsid w:val="00213C6A"/>
    <w:rsid w:val="00216C21"/>
    <w:rsid w:val="00217683"/>
    <w:rsid w:val="00220C06"/>
    <w:rsid w:val="00220DAE"/>
    <w:rsid w:val="002222D6"/>
    <w:rsid w:val="002228F5"/>
    <w:rsid w:val="0022321B"/>
    <w:rsid w:val="00226DB4"/>
    <w:rsid w:val="00227AAF"/>
    <w:rsid w:val="00227E93"/>
    <w:rsid w:val="002300C3"/>
    <w:rsid w:val="00231270"/>
    <w:rsid w:val="002336D1"/>
    <w:rsid w:val="002338A7"/>
    <w:rsid w:val="00235B5E"/>
    <w:rsid w:val="00245767"/>
    <w:rsid w:val="002461B4"/>
    <w:rsid w:val="00247999"/>
    <w:rsid w:val="0025096E"/>
    <w:rsid w:val="00250F16"/>
    <w:rsid w:val="00254671"/>
    <w:rsid w:val="00254A32"/>
    <w:rsid w:val="00254D33"/>
    <w:rsid w:val="00260F00"/>
    <w:rsid w:val="0026102D"/>
    <w:rsid w:val="00261501"/>
    <w:rsid w:val="00262388"/>
    <w:rsid w:val="00264877"/>
    <w:rsid w:val="0026491D"/>
    <w:rsid w:val="0026799B"/>
    <w:rsid w:val="0027061B"/>
    <w:rsid w:val="00272172"/>
    <w:rsid w:val="0027334B"/>
    <w:rsid w:val="00274C15"/>
    <w:rsid w:val="00274F60"/>
    <w:rsid w:val="002801C8"/>
    <w:rsid w:val="0028156C"/>
    <w:rsid w:val="00282590"/>
    <w:rsid w:val="00282C57"/>
    <w:rsid w:val="0028716A"/>
    <w:rsid w:val="0028747B"/>
    <w:rsid w:val="00290779"/>
    <w:rsid w:val="00291AD6"/>
    <w:rsid w:val="00291EA4"/>
    <w:rsid w:val="002924AA"/>
    <w:rsid w:val="002929C0"/>
    <w:rsid w:val="002938DE"/>
    <w:rsid w:val="002941DB"/>
    <w:rsid w:val="00295AAB"/>
    <w:rsid w:val="00295EFD"/>
    <w:rsid w:val="002A0353"/>
    <w:rsid w:val="002A1304"/>
    <w:rsid w:val="002A3D76"/>
    <w:rsid w:val="002A41EF"/>
    <w:rsid w:val="002A6759"/>
    <w:rsid w:val="002A72C1"/>
    <w:rsid w:val="002A74C6"/>
    <w:rsid w:val="002B2544"/>
    <w:rsid w:val="002B29DC"/>
    <w:rsid w:val="002B42CB"/>
    <w:rsid w:val="002B4470"/>
    <w:rsid w:val="002B6242"/>
    <w:rsid w:val="002B6632"/>
    <w:rsid w:val="002C0376"/>
    <w:rsid w:val="002C06A6"/>
    <w:rsid w:val="002C0C6B"/>
    <w:rsid w:val="002C2EB9"/>
    <w:rsid w:val="002C6553"/>
    <w:rsid w:val="002C70E4"/>
    <w:rsid w:val="002D13AD"/>
    <w:rsid w:val="002D2881"/>
    <w:rsid w:val="002D2DE0"/>
    <w:rsid w:val="002D3E24"/>
    <w:rsid w:val="002D3F52"/>
    <w:rsid w:val="002D5553"/>
    <w:rsid w:val="002D5AF7"/>
    <w:rsid w:val="002D5BA3"/>
    <w:rsid w:val="002D6EEE"/>
    <w:rsid w:val="002D731D"/>
    <w:rsid w:val="002E0A0D"/>
    <w:rsid w:val="002E101F"/>
    <w:rsid w:val="002E1EBD"/>
    <w:rsid w:val="002E44F3"/>
    <w:rsid w:val="002E4CBF"/>
    <w:rsid w:val="002E67FA"/>
    <w:rsid w:val="002F0267"/>
    <w:rsid w:val="002F091C"/>
    <w:rsid w:val="002F0A80"/>
    <w:rsid w:val="002F1835"/>
    <w:rsid w:val="002F6B00"/>
    <w:rsid w:val="003001D3"/>
    <w:rsid w:val="00301384"/>
    <w:rsid w:val="00303717"/>
    <w:rsid w:val="00303F03"/>
    <w:rsid w:val="003072DF"/>
    <w:rsid w:val="00310256"/>
    <w:rsid w:val="00310738"/>
    <w:rsid w:val="003150CD"/>
    <w:rsid w:val="00315354"/>
    <w:rsid w:val="00315928"/>
    <w:rsid w:val="003161FC"/>
    <w:rsid w:val="00316A4D"/>
    <w:rsid w:val="00317464"/>
    <w:rsid w:val="0031757A"/>
    <w:rsid w:val="003225C1"/>
    <w:rsid w:val="0032264D"/>
    <w:rsid w:val="0032315E"/>
    <w:rsid w:val="003249FA"/>
    <w:rsid w:val="00324F12"/>
    <w:rsid w:val="00325049"/>
    <w:rsid w:val="00330560"/>
    <w:rsid w:val="00332192"/>
    <w:rsid w:val="00332FC2"/>
    <w:rsid w:val="00332FE5"/>
    <w:rsid w:val="00333585"/>
    <w:rsid w:val="00333FE1"/>
    <w:rsid w:val="003340D7"/>
    <w:rsid w:val="00334313"/>
    <w:rsid w:val="0033509B"/>
    <w:rsid w:val="0033686F"/>
    <w:rsid w:val="00343E35"/>
    <w:rsid w:val="00346388"/>
    <w:rsid w:val="00350459"/>
    <w:rsid w:val="00351941"/>
    <w:rsid w:val="003526E4"/>
    <w:rsid w:val="00354B58"/>
    <w:rsid w:val="0035549D"/>
    <w:rsid w:val="00355BA6"/>
    <w:rsid w:val="003561DE"/>
    <w:rsid w:val="00356D0C"/>
    <w:rsid w:val="00356D27"/>
    <w:rsid w:val="00357933"/>
    <w:rsid w:val="0036404E"/>
    <w:rsid w:val="00365502"/>
    <w:rsid w:val="003664F8"/>
    <w:rsid w:val="00372BD5"/>
    <w:rsid w:val="0037390E"/>
    <w:rsid w:val="00375297"/>
    <w:rsid w:val="00375600"/>
    <w:rsid w:val="003777B3"/>
    <w:rsid w:val="003777BB"/>
    <w:rsid w:val="00377F82"/>
    <w:rsid w:val="0038380D"/>
    <w:rsid w:val="0038463D"/>
    <w:rsid w:val="003850E1"/>
    <w:rsid w:val="0038632F"/>
    <w:rsid w:val="00387105"/>
    <w:rsid w:val="00387397"/>
    <w:rsid w:val="003877AB"/>
    <w:rsid w:val="0039012F"/>
    <w:rsid w:val="00391E93"/>
    <w:rsid w:val="00392F23"/>
    <w:rsid w:val="00394E47"/>
    <w:rsid w:val="00395DDC"/>
    <w:rsid w:val="003964FE"/>
    <w:rsid w:val="003976E6"/>
    <w:rsid w:val="003A00D6"/>
    <w:rsid w:val="003A139B"/>
    <w:rsid w:val="003A1645"/>
    <w:rsid w:val="003A3A77"/>
    <w:rsid w:val="003A5D25"/>
    <w:rsid w:val="003A6469"/>
    <w:rsid w:val="003B362D"/>
    <w:rsid w:val="003B5928"/>
    <w:rsid w:val="003B70DA"/>
    <w:rsid w:val="003B7F59"/>
    <w:rsid w:val="003C0CED"/>
    <w:rsid w:val="003C107B"/>
    <w:rsid w:val="003C2578"/>
    <w:rsid w:val="003C56EC"/>
    <w:rsid w:val="003C619B"/>
    <w:rsid w:val="003C6396"/>
    <w:rsid w:val="003C719A"/>
    <w:rsid w:val="003D0218"/>
    <w:rsid w:val="003D0B22"/>
    <w:rsid w:val="003D209F"/>
    <w:rsid w:val="003D27F2"/>
    <w:rsid w:val="003D40AE"/>
    <w:rsid w:val="003D661F"/>
    <w:rsid w:val="003D792D"/>
    <w:rsid w:val="003E0D60"/>
    <w:rsid w:val="003E25C0"/>
    <w:rsid w:val="003E64C0"/>
    <w:rsid w:val="003E730C"/>
    <w:rsid w:val="003F00BB"/>
    <w:rsid w:val="003F5D75"/>
    <w:rsid w:val="003F5DDD"/>
    <w:rsid w:val="004004B5"/>
    <w:rsid w:val="004025C5"/>
    <w:rsid w:val="00402887"/>
    <w:rsid w:val="00404200"/>
    <w:rsid w:val="00404F0C"/>
    <w:rsid w:val="004052CA"/>
    <w:rsid w:val="00405C3A"/>
    <w:rsid w:val="00407C72"/>
    <w:rsid w:val="0041075A"/>
    <w:rsid w:val="004117F4"/>
    <w:rsid w:val="00412666"/>
    <w:rsid w:val="004140E1"/>
    <w:rsid w:val="0041453D"/>
    <w:rsid w:val="00416E03"/>
    <w:rsid w:val="00420731"/>
    <w:rsid w:val="00420E12"/>
    <w:rsid w:val="00423313"/>
    <w:rsid w:val="00426904"/>
    <w:rsid w:val="00427A9E"/>
    <w:rsid w:val="00427D1D"/>
    <w:rsid w:val="004316DC"/>
    <w:rsid w:val="00431F12"/>
    <w:rsid w:val="004347C1"/>
    <w:rsid w:val="00437579"/>
    <w:rsid w:val="004401EA"/>
    <w:rsid w:val="00440C12"/>
    <w:rsid w:val="004429C7"/>
    <w:rsid w:val="00442FB3"/>
    <w:rsid w:val="0044352E"/>
    <w:rsid w:val="004441EC"/>
    <w:rsid w:val="00445673"/>
    <w:rsid w:val="00445D8F"/>
    <w:rsid w:val="00446465"/>
    <w:rsid w:val="004467F0"/>
    <w:rsid w:val="0044683C"/>
    <w:rsid w:val="004468C2"/>
    <w:rsid w:val="004474C9"/>
    <w:rsid w:val="004510B4"/>
    <w:rsid w:val="0045225B"/>
    <w:rsid w:val="00452C38"/>
    <w:rsid w:val="00457E6C"/>
    <w:rsid w:val="00461E90"/>
    <w:rsid w:val="00462C04"/>
    <w:rsid w:val="00464B3F"/>
    <w:rsid w:val="00466CCB"/>
    <w:rsid w:val="00472F42"/>
    <w:rsid w:val="00473D3C"/>
    <w:rsid w:val="004767AA"/>
    <w:rsid w:val="004770E6"/>
    <w:rsid w:val="0047768A"/>
    <w:rsid w:val="00477C58"/>
    <w:rsid w:val="00482E33"/>
    <w:rsid w:val="004854DC"/>
    <w:rsid w:val="00485858"/>
    <w:rsid w:val="0048644C"/>
    <w:rsid w:val="0048707A"/>
    <w:rsid w:val="004907D4"/>
    <w:rsid w:val="00497722"/>
    <w:rsid w:val="004A3734"/>
    <w:rsid w:val="004A45D9"/>
    <w:rsid w:val="004A4E34"/>
    <w:rsid w:val="004A788B"/>
    <w:rsid w:val="004A7910"/>
    <w:rsid w:val="004A7B76"/>
    <w:rsid w:val="004B01B5"/>
    <w:rsid w:val="004B07FF"/>
    <w:rsid w:val="004B1BDC"/>
    <w:rsid w:val="004B2C9C"/>
    <w:rsid w:val="004B2F98"/>
    <w:rsid w:val="004B3F7D"/>
    <w:rsid w:val="004B42E8"/>
    <w:rsid w:val="004B623F"/>
    <w:rsid w:val="004B6A73"/>
    <w:rsid w:val="004B745F"/>
    <w:rsid w:val="004C15D4"/>
    <w:rsid w:val="004C1E44"/>
    <w:rsid w:val="004C6A1B"/>
    <w:rsid w:val="004D1948"/>
    <w:rsid w:val="004D643B"/>
    <w:rsid w:val="004D70B5"/>
    <w:rsid w:val="004D7D82"/>
    <w:rsid w:val="004E0A8F"/>
    <w:rsid w:val="004E2F7A"/>
    <w:rsid w:val="004E32AE"/>
    <w:rsid w:val="004E3869"/>
    <w:rsid w:val="004E484B"/>
    <w:rsid w:val="004F35F2"/>
    <w:rsid w:val="004F381B"/>
    <w:rsid w:val="004F4EC9"/>
    <w:rsid w:val="0050045D"/>
    <w:rsid w:val="00500D01"/>
    <w:rsid w:val="005010BF"/>
    <w:rsid w:val="00501C28"/>
    <w:rsid w:val="00502ABA"/>
    <w:rsid w:val="0050353A"/>
    <w:rsid w:val="00503D58"/>
    <w:rsid w:val="005056F9"/>
    <w:rsid w:val="005062BA"/>
    <w:rsid w:val="00506815"/>
    <w:rsid w:val="00506F18"/>
    <w:rsid w:val="00510D3A"/>
    <w:rsid w:val="005122BA"/>
    <w:rsid w:val="00512E77"/>
    <w:rsid w:val="00513892"/>
    <w:rsid w:val="00515A64"/>
    <w:rsid w:val="00515E99"/>
    <w:rsid w:val="00515F1C"/>
    <w:rsid w:val="005200FF"/>
    <w:rsid w:val="00525622"/>
    <w:rsid w:val="00526E51"/>
    <w:rsid w:val="005300B5"/>
    <w:rsid w:val="005315A2"/>
    <w:rsid w:val="00531605"/>
    <w:rsid w:val="00535B25"/>
    <w:rsid w:val="00536B89"/>
    <w:rsid w:val="005377BC"/>
    <w:rsid w:val="00541FEF"/>
    <w:rsid w:val="0054389C"/>
    <w:rsid w:val="00543C57"/>
    <w:rsid w:val="00546F61"/>
    <w:rsid w:val="005506BD"/>
    <w:rsid w:val="00550A33"/>
    <w:rsid w:val="00551F25"/>
    <w:rsid w:val="00552B86"/>
    <w:rsid w:val="00552E49"/>
    <w:rsid w:val="00554878"/>
    <w:rsid w:val="00556713"/>
    <w:rsid w:val="00557106"/>
    <w:rsid w:val="00557344"/>
    <w:rsid w:val="0055773E"/>
    <w:rsid w:val="00560265"/>
    <w:rsid w:val="00563D39"/>
    <w:rsid w:val="005663EF"/>
    <w:rsid w:val="00566B7A"/>
    <w:rsid w:val="0056769C"/>
    <w:rsid w:val="00570E07"/>
    <w:rsid w:val="00574407"/>
    <w:rsid w:val="00574666"/>
    <w:rsid w:val="00574770"/>
    <w:rsid w:val="00577062"/>
    <w:rsid w:val="0058793D"/>
    <w:rsid w:val="00590A45"/>
    <w:rsid w:val="00592DEA"/>
    <w:rsid w:val="00593EEE"/>
    <w:rsid w:val="00594741"/>
    <w:rsid w:val="00594CF6"/>
    <w:rsid w:val="0059585C"/>
    <w:rsid w:val="00595DE1"/>
    <w:rsid w:val="00596075"/>
    <w:rsid w:val="00597071"/>
    <w:rsid w:val="00597814"/>
    <w:rsid w:val="005A10F8"/>
    <w:rsid w:val="005A136C"/>
    <w:rsid w:val="005A290F"/>
    <w:rsid w:val="005B0660"/>
    <w:rsid w:val="005B31EA"/>
    <w:rsid w:val="005B70AA"/>
    <w:rsid w:val="005B7EF6"/>
    <w:rsid w:val="005B7FC1"/>
    <w:rsid w:val="005C00B3"/>
    <w:rsid w:val="005C1B6B"/>
    <w:rsid w:val="005C2977"/>
    <w:rsid w:val="005C2E5D"/>
    <w:rsid w:val="005C440E"/>
    <w:rsid w:val="005C4861"/>
    <w:rsid w:val="005C5A5D"/>
    <w:rsid w:val="005C64D3"/>
    <w:rsid w:val="005C7475"/>
    <w:rsid w:val="005C74E4"/>
    <w:rsid w:val="005C76CE"/>
    <w:rsid w:val="005D0790"/>
    <w:rsid w:val="005D1B14"/>
    <w:rsid w:val="005D2A4E"/>
    <w:rsid w:val="005D2D08"/>
    <w:rsid w:val="005D2F98"/>
    <w:rsid w:val="005D4893"/>
    <w:rsid w:val="005D6412"/>
    <w:rsid w:val="005D7103"/>
    <w:rsid w:val="005D756E"/>
    <w:rsid w:val="005D7FAD"/>
    <w:rsid w:val="005E08C5"/>
    <w:rsid w:val="005E0A2F"/>
    <w:rsid w:val="005E1048"/>
    <w:rsid w:val="005E245B"/>
    <w:rsid w:val="005E43F0"/>
    <w:rsid w:val="005E5D67"/>
    <w:rsid w:val="005E6C07"/>
    <w:rsid w:val="005F282F"/>
    <w:rsid w:val="005F389C"/>
    <w:rsid w:val="005F48F7"/>
    <w:rsid w:val="005F63B6"/>
    <w:rsid w:val="005F659C"/>
    <w:rsid w:val="005F6706"/>
    <w:rsid w:val="00600AEB"/>
    <w:rsid w:val="00600C5F"/>
    <w:rsid w:val="00602A5B"/>
    <w:rsid w:val="0060725F"/>
    <w:rsid w:val="00607FB8"/>
    <w:rsid w:val="00611001"/>
    <w:rsid w:val="006114C3"/>
    <w:rsid w:val="0061314C"/>
    <w:rsid w:val="006134A1"/>
    <w:rsid w:val="00613AB7"/>
    <w:rsid w:val="0062166F"/>
    <w:rsid w:val="0062220F"/>
    <w:rsid w:val="0062457F"/>
    <w:rsid w:val="00624A3A"/>
    <w:rsid w:val="00624E15"/>
    <w:rsid w:val="006275EA"/>
    <w:rsid w:val="006312EC"/>
    <w:rsid w:val="00633C7F"/>
    <w:rsid w:val="00637E74"/>
    <w:rsid w:val="006445A2"/>
    <w:rsid w:val="00645432"/>
    <w:rsid w:val="00645C9A"/>
    <w:rsid w:val="00646BA0"/>
    <w:rsid w:val="0064705B"/>
    <w:rsid w:val="006477C6"/>
    <w:rsid w:val="0065003F"/>
    <w:rsid w:val="006554D9"/>
    <w:rsid w:val="0066050C"/>
    <w:rsid w:val="0066139A"/>
    <w:rsid w:val="00661639"/>
    <w:rsid w:val="0066199E"/>
    <w:rsid w:val="00667ED9"/>
    <w:rsid w:val="006707AA"/>
    <w:rsid w:val="00670FDF"/>
    <w:rsid w:val="00671BBC"/>
    <w:rsid w:val="00673538"/>
    <w:rsid w:val="006770D1"/>
    <w:rsid w:val="00680331"/>
    <w:rsid w:val="00680E59"/>
    <w:rsid w:val="0068117E"/>
    <w:rsid w:val="00683BE8"/>
    <w:rsid w:val="00686A36"/>
    <w:rsid w:val="0069164F"/>
    <w:rsid w:val="00691FA2"/>
    <w:rsid w:val="006927CF"/>
    <w:rsid w:val="00693746"/>
    <w:rsid w:val="006945B4"/>
    <w:rsid w:val="00694C49"/>
    <w:rsid w:val="006950A5"/>
    <w:rsid w:val="006961D0"/>
    <w:rsid w:val="006963D8"/>
    <w:rsid w:val="00696717"/>
    <w:rsid w:val="00697971"/>
    <w:rsid w:val="00697E5B"/>
    <w:rsid w:val="00697F00"/>
    <w:rsid w:val="006A0017"/>
    <w:rsid w:val="006A0E7B"/>
    <w:rsid w:val="006A216D"/>
    <w:rsid w:val="006A28A1"/>
    <w:rsid w:val="006A2DFF"/>
    <w:rsid w:val="006A3A4B"/>
    <w:rsid w:val="006A3E50"/>
    <w:rsid w:val="006A6500"/>
    <w:rsid w:val="006A765B"/>
    <w:rsid w:val="006A7D2E"/>
    <w:rsid w:val="006A7D30"/>
    <w:rsid w:val="006B0255"/>
    <w:rsid w:val="006B0945"/>
    <w:rsid w:val="006B1B85"/>
    <w:rsid w:val="006B1B89"/>
    <w:rsid w:val="006B1EF7"/>
    <w:rsid w:val="006B284D"/>
    <w:rsid w:val="006B3DDE"/>
    <w:rsid w:val="006B4BC4"/>
    <w:rsid w:val="006B6935"/>
    <w:rsid w:val="006B777A"/>
    <w:rsid w:val="006B79E5"/>
    <w:rsid w:val="006C0A9C"/>
    <w:rsid w:val="006C12A8"/>
    <w:rsid w:val="006C253F"/>
    <w:rsid w:val="006C2F11"/>
    <w:rsid w:val="006D247C"/>
    <w:rsid w:val="006D37C1"/>
    <w:rsid w:val="006D3A67"/>
    <w:rsid w:val="006D4BBD"/>
    <w:rsid w:val="006D4F1D"/>
    <w:rsid w:val="006D5DA6"/>
    <w:rsid w:val="006D6923"/>
    <w:rsid w:val="006D6A83"/>
    <w:rsid w:val="006D7270"/>
    <w:rsid w:val="006D7DF1"/>
    <w:rsid w:val="006D7FCB"/>
    <w:rsid w:val="006E0990"/>
    <w:rsid w:val="006E140A"/>
    <w:rsid w:val="006E2AD9"/>
    <w:rsid w:val="006E4B5B"/>
    <w:rsid w:val="006E57E5"/>
    <w:rsid w:val="006F00A2"/>
    <w:rsid w:val="006F3B73"/>
    <w:rsid w:val="006F42B6"/>
    <w:rsid w:val="006F4CB7"/>
    <w:rsid w:val="006F4DE9"/>
    <w:rsid w:val="006F567E"/>
    <w:rsid w:val="006F5BBC"/>
    <w:rsid w:val="006F64CB"/>
    <w:rsid w:val="00700203"/>
    <w:rsid w:val="00703E2B"/>
    <w:rsid w:val="00704DDD"/>
    <w:rsid w:val="007050E0"/>
    <w:rsid w:val="00707A67"/>
    <w:rsid w:val="00710E4B"/>
    <w:rsid w:val="00711BA4"/>
    <w:rsid w:val="00712CBA"/>
    <w:rsid w:val="00714C32"/>
    <w:rsid w:val="00715952"/>
    <w:rsid w:val="007164E9"/>
    <w:rsid w:val="0071764E"/>
    <w:rsid w:val="00721662"/>
    <w:rsid w:val="007260AB"/>
    <w:rsid w:val="007263B4"/>
    <w:rsid w:val="00726F86"/>
    <w:rsid w:val="00733683"/>
    <w:rsid w:val="00735AAF"/>
    <w:rsid w:val="0073624E"/>
    <w:rsid w:val="00736CD3"/>
    <w:rsid w:val="00740AF0"/>
    <w:rsid w:val="00740CFA"/>
    <w:rsid w:val="0074143B"/>
    <w:rsid w:val="0074479D"/>
    <w:rsid w:val="0074568B"/>
    <w:rsid w:val="0074616E"/>
    <w:rsid w:val="00747643"/>
    <w:rsid w:val="007503F4"/>
    <w:rsid w:val="00751D09"/>
    <w:rsid w:val="00752B06"/>
    <w:rsid w:val="00752B3C"/>
    <w:rsid w:val="00753655"/>
    <w:rsid w:val="00753BA7"/>
    <w:rsid w:val="00754047"/>
    <w:rsid w:val="00754AF0"/>
    <w:rsid w:val="007556EC"/>
    <w:rsid w:val="00756281"/>
    <w:rsid w:val="00757111"/>
    <w:rsid w:val="0076071C"/>
    <w:rsid w:val="00760BD5"/>
    <w:rsid w:val="007628E1"/>
    <w:rsid w:val="00770192"/>
    <w:rsid w:val="00771487"/>
    <w:rsid w:val="00772E61"/>
    <w:rsid w:val="00774D57"/>
    <w:rsid w:val="00775345"/>
    <w:rsid w:val="00775C7B"/>
    <w:rsid w:val="00777083"/>
    <w:rsid w:val="00780F2C"/>
    <w:rsid w:val="00781392"/>
    <w:rsid w:val="007814AA"/>
    <w:rsid w:val="007831FB"/>
    <w:rsid w:val="00787746"/>
    <w:rsid w:val="007912B3"/>
    <w:rsid w:val="00793736"/>
    <w:rsid w:val="00796513"/>
    <w:rsid w:val="00796A9D"/>
    <w:rsid w:val="00796B1E"/>
    <w:rsid w:val="00796F64"/>
    <w:rsid w:val="00797193"/>
    <w:rsid w:val="007A3690"/>
    <w:rsid w:val="007A46DB"/>
    <w:rsid w:val="007A54E9"/>
    <w:rsid w:val="007A685F"/>
    <w:rsid w:val="007A7F8E"/>
    <w:rsid w:val="007B3CF8"/>
    <w:rsid w:val="007B56DB"/>
    <w:rsid w:val="007B6002"/>
    <w:rsid w:val="007B6675"/>
    <w:rsid w:val="007B6FA1"/>
    <w:rsid w:val="007B71DE"/>
    <w:rsid w:val="007C0065"/>
    <w:rsid w:val="007C4150"/>
    <w:rsid w:val="007C662B"/>
    <w:rsid w:val="007D060E"/>
    <w:rsid w:val="007D251C"/>
    <w:rsid w:val="007D2BA6"/>
    <w:rsid w:val="007D2C3F"/>
    <w:rsid w:val="007D53EC"/>
    <w:rsid w:val="007D6025"/>
    <w:rsid w:val="007D6A45"/>
    <w:rsid w:val="007D7229"/>
    <w:rsid w:val="007E086D"/>
    <w:rsid w:val="007E5C78"/>
    <w:rsid w:val="007E6229"/>
    <w:rsid w:val="007E636F"/>
    <w:rsid w:val="007E6782"/>
    <w:rsid w:val="007F0C15"/>
    <w:rsid w:val="007F2D78"/>
    <w:rsid w:val="007F406C"/>
    <w:rsid w:val="007F49B1"/>
    <w:rsid w:val="007F4A51"/>
    <w:rsid w:val="007F55B1"/>
    <w:rsid w:val="007F680C"/>
    <w:rsid w:val="007F6EF6"/>
    <w:rsid w:val="00801056"/>
    <w:rsid w:val="008018FB"/>
    <w:rsid w:val="0080610C"/>
    <w:rsid w:val="00806989"/>
    <w:rsid w:val="008078A0"/>
    <w:rsid w:val="0081027C"/>
    <w:rsid w:val="00810515"/>
    <w:rsid w:val="008108F7"/>
    <w:rsid w:val="00810DBA"/>
    <w:rsid w:val="00815EB1"/>
    <w:rsid w:val="008164BA"/>
    <w:rsid w:val="00816D37"/>
    <w:rsid w:val="00817614"/>
    <w:rsid w:val="0082250D"/>
    <w:rsid w:val="00824EF9"/>
    <w:rsid w:val="00825017"/>
    <w:rsid w:val="008264B9"/>
    <w:rsid w:val="00830B35"/>
    <w:rsid w:val="008341C8"/>
    <w:rsid w:val="00835511"/>
    <w:rsid w:val="00835733"/>
    <w:rsid w:val="00837B28"/>
    <w:rsid w:val="008414DB"/>
    <w:rsid w:val="008418C2"/>
    <w:rsid w:val="00841B49"/>
    <w:rsid w:val="008440B8"/>
    <w:rsid w:val="008448E8"/>
    <w:rsid w:val="00845AE7"/>
    <w:rsid w:val="008508D4"/>
    <w:rsid w:val="0085176B"/>
    <w:rsid w:val="00852617"/>
    <w:rsid w:val="00855925"/>
    <w:rsid w:val="008559CF"/>
    <w:rsid w:val="00856695"/>
    <w:rsid w:val="00856710"/>
    <w:rsid w:val="00856EA1"/>
    <w:rsid w:val="0086241C"/>
    <w:rsid w:val="0086284C"/>
    <w:rsid w:val="008635BE"/>
    <w:rsid w:val="00863B55"/>
    <w:rsid w:val="0086401B"/>
    <w:rsid w:val="0086485F"/>
    <w:rsid w:val="00865101"/>
    <w:rsid w:val="00865A27"/>
    <w:rsid w:val="00866E17"/>
    <w:rsid w:val="008711C9"/>
    <w:rsid w:val="00874015"/>
    <w:rsid w:val="00875E05"/>
    <w:rsid w:val="00877CAF"/>
    <w:rsid w:val="00877CEE"/>
    <w:rsid w:val="00882CEA"/>
    <w:rsid w:val="0088421D"/>
    <w:rsid w:val="008845BB"/>
    <w:rsid w:val="00885CD9"/>
    <w:rsid w:val="00885FBE"/>
    <w:rsid w:val="00887537"/>
    <w:rsid w:val="00887AE8"/>
    <w:rsid w:val="00887CE3"/>
    <w:rsid w:val="0089119B"/>
    <w:rsid w:val="008913EC"/>
    <w:rsid w:val="00892B1E"/>
    <w:rsid w:val="0089487F"/>
    <w:rsid w:val="0089516A"/>
    <w:rsid w:val="00895AC2"/>
    <w:rsid w:val="008967F7"/>
    <w:rsid w:val="008A4580"/>
    <w:rsid w:val="008A48F9"/>
    <w:rsid w:val="008A6C49"/>
    <w:rsid w:val="008A7218"/>
    <w:rsid w:val="008B051D"/>
    <w:rsid w:val="008B2452"/>
    <w:rsid w:val="008B4750"/>
    <w:rsid w:val="008B49C6"/>
    <w:rsid w:val="008B5492"/>
    <w:rsid w:val="008B5B3A"/>
    <w:rsid w:val="008B6F20"/>
    <w:rsid w:val="008C08CD"/>
    <w:rsid w:val="008C12C4"/>
    <w:rsid w:val="008C152D"/>
    <w:rsid w:val="008C1D83"/>
    <w:rsid w:val="008C4896"/>
    <w:rsid w:val="008C5DF6"/>
    <w:rsid w:val="008C6A01"/>
    <w:rsid w:val="008C6A2C"/>
    <w:rsid w:val="008C7321"/>
    <w:rsid w:val="008D1673"/>
    <w:rsid w:val="008D31B7"/>
    <w:rsid w:val="008D3343"/>
    <w:rsid w:val="008D5F37"/>
    <w:rsid w:val="008D6713"/>
    <w:rsid w:val="008D7B83"/>
    <w:rsid w:val="008E0350"/>
    <w:rsid w:val="008E20DE"/>
    <w:rsid w:val="008E3DA5"/>
    <w:rsid w:val="008E3F14"/>
    <w:rsid w:val="008E42FC"/>
    <w:rsid w:val="008E4814"/>
    <w:rsid w:val="008E521E"/>
    <w:rsid w:val="008E5EC3"/>
    <w:rsid w:val="008F02C5"/>
    <w:rsid w:val="008F0993"/>
    <w:rsid w:val="008F1D83"/>
    <w:rsid w:val="008F2A3A"/>
    <w:rsid w:val="008F5AFD"/>
    <w:rsid w:val="008F7C7D"/>
    <w:rsid w:val="008F7ED4"/>
    <w:rsid w:val="0090057C"/>
    <w:rsid w:val="00901360"/>
    <w:rsid w:val="009104EF"/>
    <w:rsid w:val="00910554"/>
    <w:rsid w:val="00911199"/>
    <w:rsid w:val="009121EA"/>
    <w:rsid w:val="0091244F"/>
    <w:rsid w:val="00912BD5"/>
    <w:rsid w:val="00914DD5"/>
    <w:rsid w:val="009153AA"/>
    <w:rsid w:val="0091574A"/>
    <w:rsid w:val="00917225"/>
    <w:rsid w:val="00917C6D"/>
    <w:rsid w:val="00920616"/>
    <w:rsid w:val="009208EB"/>
    <w:rsid w:val="00921003"/>
    <w:rsid w:val="00921F01"/>
    <w:rsid w:val="009221F9"/>
    <w:rsid w:val="00923759"/>
    <w:rsid w:val="00924420"/>
    <w:rsid w:val="00924A2B"/>
    <w:rsid w:val="00925C15"/>
    <w:rsid w:val="009309EC"/>
    <w:rsid w:val="00932ADE"/>
    <w:rsid w:val="00934F0B"/>
    <w:rsid w:val="00935041"/>
    <w:rsid w:val="00935CF6"/>
    <w:rsid w:val="00937E75"/>
    <w:rsid w:val="00941239"/>
    <w:rsid w:val="00941660"/>
    <w:rsid w:val="0094303B"/>
    <w:rsid w:val="00944E9E"/>
    <w:rsid w:val="0094529B"/>
    <w:rsid w:val="00947A6C"/>
    <w:rsid w:val="00954E2C"/>
    <w:rsid w:val="0095554B"/>
    <w:rsid w:val="00955EE8"/>
    <w:rsid w:val="0096326E"/>
    <w:rsid w:val="00965367"/>
    <w:rsid w:val="00965DF2"/>
    <w:rsid w:val="009661CB"/>
    <w:rsid w:val="00966C12"/>
    <w:rsid w:val="00967D58"/>
    <w:rsid w:val="00971512"/>
    <w:rsid w:val="00972205"/>
    <w:rsid w:val="00972E59"/>
    <w:rsid w:val="00973285"/>
    <w:rsid w:val="00976E72"/>
    <w:rsid w:val="00984EA7"/>
    <w:rsid w:val="00985085"/>
    <w:rsid w:val="009855BF"/>
    <w:rsid w:val="0098638F"/>
    <w:rsid w:val="009903A4"/>
    <w:rsid w:val="009905E2"/>
    <w:rsid w:val="00992064"/>
    <w:rsid w:val="009934F0"/>
    <w:rsid w:val="0099504A"/>
    <w:rsid w:val="00995990"/>
    <w:rsid w:val="00995D63"/>
    <w:rsid w:val="009A02F5"/>
    <w:rsid w:val="009A203B"/>
    <w:rsid w:val="009A21DE"/>
    <w:rsid w:val="009A450B"/>
    <w:rsid w:val="009A5243"/>
    <w:rsid w:val="009B0FE6"/>
    <w:rsid w:val="009B18BC"/>
    <w:rsid w:val="009B332D"/>
    <w:rsid w:val="009B3940"/>
    <w:rsid w:val="009B4A35"/>
    <w:rsid w:val="009B5C64"/>
    <w:rsid w:val="009B60A8"/>
    <w:rsid w:val="009B790E"/>
    <w:rsid w:val="009B7A1E"/>
    <w:rsid w:val="009B7D4B"/>
    <w:rsid w:val="009C0FC8"/>
    <w:rsid w:val="009C1A95"/>
    <w:rsid w:val="009C1C75"/>
    <w:rsid w:val="009C2B67"/>
    <w:rsid w:val="009C2EB5"/>
    <w:rsid w:val="009C448C"/>
    <w:rsid w:val="009C5A7F"/>
    <w:rsid w:val="009C641A"/>
    <w:rsid w:val="009D1950"/>
    <w:rsid w:val="009D1A88"/>
    <w:rsid w:val="009D2828"/>
    <w:rsid w:val="009D3230"/>
    <w:rsid w:val="009D560E"/>
    <w:rsid w:val="009D5780"/>
    <w:rsid w:val="009D59B9"/>
    <w:rsid w:val="009D7111"/>
    <w:rsid w:val="009D7E7A"/>
    <w:rsid w:val="009E0E26"/>
    <w:rsid w:val="009E1E87"/>
    <w:rsid w:val="009E1EB9"/>
    <w:rsid w:val="009E229F"/>
    <w:rsid w:val="009E3E48"/>
    <w:rsid w:val="009E4EE5"/>
    <w:rsid w:val="009E6F30"/>
    <w:rsid w:val="009E6F48"/>
    <w:rsid w:val="009F1573"/>
    <w:rsid w:val="009F209E"/>
    <w:rsid w:val="009F587F"/>
    <w:rsid w:val="009F6329"/>
    <w:rsid w:val="009F777E"/>
    <w:rsid w:val="00A026F0"/>
    <w:rsid w:val="00A031EE"/>
    <w:rsid w:val="00A04F3C"/>
    <w:rsid w:val="00A07BC3"/>
    <w:rsid w:val="00A11D7A"/>
    <w:rsid w:val="00A20083"/>
    <w:rsid w:val="00A20774"/>
    <w:rsid w:val="00A20EF8"/>
    <w:rsid w:val="00A20F6A"/>
    <w:rsid w:val="00A219C6"/>
    <w:rsid w:val="00A2204D"/>
    <w:rsid w:val="00A252E0"/>
    <w:rsid w:val="00A2641E"/>
    <w:rsid w:val="00A3221A"/>
    <w:rsid w:val="00A3266D"/>
    <w:rsid w:val="00A33BE4"/>
    <w:rsid w:val="00A36491"/>
    <w:rsid w:val="00A370D2"/>
    <w:rsid w:val="00A40920"/>
    <w:rsid w:val="00A40D40"/>
    <w:rsid w:val="00A414CD"/>
    <w:rsid w:val="00A426E9"/>
    <w:rsid w:val="00A43B35"/>
    <w:rsid w:val="00A4438C"/>
    <w:rsid w:val="00A45989"/>
    <w:rsid w:val="00A468D0"/>
    <w:rsid w:val="00A50274"/>
    <w:rsid w:val="00A50828"/>
    <w:rsid w:val="00A50CCF"/>
    <w:rsid w:val="00A53634"/>
    <w:rsid w:val="00A54512"/>
    <w:rsid w:val="00A54843"/>
    <w:rsid w:val="00A54931"/>
    <w:rsid w:val="00A556EB"/>
    <w:rsid w:val="00A55D9C"/>
    <w:rsid w:val="00A6104B"/>
    <w:rsid w:val="00A65E11"/>
    <w:rsid w:val="00A65FF6"/>
    <w:rsid w:val="00A6735B"/>
    <w:rsid w:val="00A67A19"/>
    <w:rsid w:val="00A71684"/>
    <w:rsid w:val="00A73FC9"/>
    <w:rsid w:val="00A7676D"/>
    <w:rsid w:val="00A77C22"/>
    <w:rsid w:val="00A8361F"/>
    <w:rsid w:val="00A84886"/>
    <w:rsid w:val="00A87072"/>
    <w:rsid w:val="00A8720E"/>
    <w:rsid w:val="00A87A3A"/>
    <w:rsid w:val="00A9004F"/>
    <w:rsid w:val="00A935E7"/>
    <w:rsid w:val="00A936E1"/>
    <w:rsid w:val="00A95771"/>
    <w:rsid w:val="00A95927"/>
    <w:rsid w:val="00A95D5F"/>
    <w:rsid w:val="00A965BF"/>
    <w:rsid w:val="00A974B1"/>
    <w:rsid w:val="00A97C82"/>
    <w:rsid w:val="00AA183E"/>
    <w:rsid w:val="00AA1C85"/>
    <w:rsid w:val="00AA2679"/>
    <w:rsid w:val="00AA2B89"/>
    <w:rsid w:val="00AA2BB5"/>
    <w:rsid w:val="00AA48A3"/>
    <w:rsid w:val="00AA5B88"/>
    <w:rsid w:val="00AA5FD1"/>
    <w:rsid w:val="00AA688A"/>
    <w:rsid w:val="00AA713B"/>
    <w:rsid w:val="00AA767D"/>
    <w:rsid w:val="00AB085E"/>
    <w:rsid w:val="00AB0E8D"/>
    <w:rsid w:val="00AB198F"/>
    <w:rsid w:val="00AB3432"/>
    <w:rsid w:val="00AB37B8"/>
    <w:rsid w:val="00AB3A1C"/>
    <w:rsid w:val="00AB40CF"/>
    <w:rsid w:val="00AB48C9"/>
    <w:rsid w:val="00AB5216"/>
    <w:rsid w:val="00AB796F"/>
    <w:rsid w:val="00AC14AE"/>
    <w:rsid w:val="00AC2EFB"/>
    <w:rsid w:val="00AC57E8"/>
    <w:rsid w:val="00AC678F"/>
    <w:rsid w:val="00AC6FA4"/>
    <w:rsid w:val="00AD0D35"/>
    <w:rsid w:val="00AD2999"/>
    <w:rsid w:val="00AD3B4D"/>
    <w:rsid w:val="00AD4371"/>
    <w:rsid w:val="00AD52A9"/>
    <w:rsid w:val="00AD58A2"/>
    <w:rsid w:val="00AD69E8"/>
    <w:rsid w:val="00AD6F0A"/>
    <w:rsid w:val="00AE0330"/>
    <w:rsid w:val="00AE149C"/>
    <w:rsid w:val="00AE4D9A"/>
    <w:rsid w:val="00AE6934"/>
    <w:rsid w:val="00AE7799"/>
    <w:rsid w:val="00AF19FA"/>
    <w:rsid w:val="00AF23E9"/>
    <w:rsid w:val="00AF30D8"/>
    <w:rsid w:val="00AF317F"/>
    <w:rsid w:val="00AF3567"/>
    <w:rsid w:val="00AF3DE0"/>
    <w:rsid w:val="00AF4309"/>
    <w:rsid w:val="00AF62F4"/>
    <w:rsid w:val="00AF7A9F"/>
    <w:rsid w:val="00B0029A"/>
    <w:rsid w:val="00B0062C"/>
    <w:rsid w:val="00B007BC"/>
    <w:rsid w:val="00B013C5"/>
    <w:rsid w:val="00B04D04"/>
    <w:rsid w:val="00B11184"/>
    <w:rsid w:val="00B13F23"/>
    <w:rsid w:val="00B15475"/>
    <w:rsid w:val="00B16F1E"/>
    <w:rsid w:val="00B202C5"/>
    <w:rsid w:val="00B23428"/>
    <w:rsid w:val="00B2384B"/>
    <w:rsid w:val="00B239B4"/>
    <w:rsid w:val="00B24974"/>
    <w:rsid w:val="00B25DB2"/>
    <w:rsid w:val="00B266C5"/>
    <w:rsid w:val="00B26F8C"/>
    <w:rsid w:val="00B275EF"/>
    <w:rsid w:val="00B27E8B"/>
    <w:rsid w:val="00B3007B"/>
    <w:rsid w:val="00B304C2"/>
    <w:rsid w:val="00B30501"/>
    <w:rsid w:val="00B30703"/>
    <w:rsid w:val="00B323B4"/>
    <w:rsid w:val="00B33C6D"/>
    <w:rsid w:val="00B33C98"/>
    <w:rsid w:val="00B345B5"/>
    <w:rsid w:val="00B34C13"/>
    <w:rsid w:val="00B36859"/>
    <w:rsid w:val="00B37611"/>
    <w:rsid w:val="00B37795"/>
    <w:rsid w:val="00B41555"/>
    <w:rsid w:val="00B418FD"/>
    <w:rsid w:val="00B42166"/>
    <w:rsid w:val="00B431C0"/>
    <w:rsid w:val="00B43684"/>
    <w:rsid w:val="00B4368C"/>
    <w:rsid w:val="00B4485B"/>
    <w:rsid w:val="00B44EED"/>
    <w:rsid w:val="00B45156"/>
    <w:rsid w:val="00B45818"/>
    <w:rsid w:val="00B5013A"/>
    <w:rsid w:val="00B50953"/>
    <w:rsid w:val="00B51A27"/>
    <w:rsid w:val="00B52440"/>
    <w:rsid w:val="00B52B14"/>
    <w:rsid w:val="00B53C34"/>
    <w:rsid w:val="00B54222"/>
    <w:rsid w:val="00B55CEA"/>
    <w:rsid w:val="00B57AD8"/>
    <w:rsid w:val="00B60855"/>
    <w:rsid w:val="00B63EED"/>
    <w:rsid w:val="00B640A7"/>
    <w:rsid w:val="00B6641A"/>
    <w:rsid w:val="00B66A3E"/>
    <w:rsid w:val="00B67E30"/>
    <w:rsid w:val="00B70242"/>
    <w:rsid w:val="00B703C9"/>
    <w:rsid w:val="00B703D7"/>
    <w:rsid w:val="00B705C2"/>
    <w:rsid w:val="00B705EF"/>
    <w:rsid w:val="00B71E60"/>
    <w:rsid w:val="00B72CD6"/>
    <w:rsid w:val="00B74AA1"/>
    <w:rsid w:val="00B77595"/>
    <w:rsid w:val="00B775DB"/>
    <w:rsid w:val="00B809B5"/>
    <w:rsid w:val="00B8148F"/>
    <w:rsid w:val="00B816B2"/>
    <w:rsid w:val="00B83FE8"/>
    <w:rsid w:val="00B867DE"/>
    <w:rsid w:val="00B91E8A"/>
    <w:rsid w:val="00B96633"/>
    <w:rsid w:val="00B97329"/>
    <w:rsid w:val="00B9793C"/>
    <w:rsid w:val="00B97C80"/>
    <w:rsid w:val="00BA0E89"/>
    <w:rsid w:val="00BA2C60"/>
    <w:rsid w:val="00BA387D"/>
    <w:rsid w:val="00BA5AF0"/>
    <w:rsid w:val="00BA6A45"/>
    <w:rsid w:val="00BA6CD5"/>
    <w:rsid w:val="00BB0E52"/>
    <w:rsid w:val="00BB1764"/>
    <w:rsid w:val="00BB1AD5"/>
    <w:rsid w:val="00BB207F"/>
    <w:rsid w:val="00BB3262"/>
    <w:rsid w:val="00BC174B"/>
    <w:rsid w:val="00BC1C3C"/>
    <w:rsid w:val="00BC378B"/>
    <w:rsid w:val="00BC662E"/>
    <w:rsid w:val="00BC70E9"/>
    <w:rsid w:val="00BD1320"/>
    <w:rsid w:val="00BD15EF"/>
    <w:rsid w:val="00BD19CA"/>
    <w:rsid w:val="00BD5C3B"/>
    <w:rsid w:val="00BD5F8D"/>
    <w:rsid w:val="00BD712D"/>
    <w:rsid w:val="00BD719C"/>
    <w:rsid w:val="00BE29FF"/>
    <w:rsid w:val="00BE2CAE"/>
    <w:rsid w:val="00BE336D"/>
    <w:rsid w:val="00BE38C0"/>
    <w:rsid w:val="00BE41E1"/>
    <w:rsid w:val="00BF1A2E"/>
    <w:rsid w:val="00BF3D75"/>
    <w:rsid w:val="00BF5462"/>
    <w:rsid w:val="00BF5787"/>
    <w:rsid w:val="00BF70A9"/>
    <w:rsid w:val="00BF7983"/>
    <w:rsid w:val="00C008D4"/>
    <w:rsid w:val="00C00D79"/>
    <w:rsid w:val="00C01931"/>
    <w:rsid w:val="00C02956"/>
    <w:rsid w:val="00C02F07"/>
    <w:rsid w:val="00C05B9C"/>
    <w:rsid w:val="00C06E9A"/>
    <w:rsid w:val="00C07556"/>
    <w:rsid w:val="00C10091"/>
    <w:rsid w:val="00C1041E"/>
    <w:rsid w:val="00C10B01"/>
    <w:rsid w:val="00C11AE9"/>
    <w:rsid w:val="00C17DBB"/>
    <w:rsid w:val="00C209ED"/>
    <w:rsid w:val="00C21E63"/>
    <w:rsid w:val="00C23647"/>
    <w:rsid w:val="00C241E9"/>
    <w:rsid w:val="00C26883"/>
    <w:rsid w:val="00C27270"/>
    <w:rsid w:val="00C27317"/>
    <w:rsid w:val="00C302A4"/>
    <w:rsid w:val="00C31860"/>
    <w:rsid w:val="00C32641"/>
    <w:rsid w:val="00C326FA"/>
    <w:rsid w:val="00C35F92"/>
    <w:rsid w:val="00C36896"/>
    <w:rsid w:val="00C36939"/>
    <w:rsid w:val="00C36A6F"/>
    <w:rsid w:val="00C36FDF"/>
    <w:rsid w:val="00C418E5"/>
    <w:rsid w:val="00C41A8F"/>
    <w:rsid w:val="00C42DFE"/>
    <w:rsid w:val="00C43B8A"/>
    <w:rsid w:val="00C4694A"/>
    <w:rsid w:val="00C52858"/>
    <w:rsid w:val="00C52E48"/>
    <w:rsid w:val="00C54C05"/>
    <w:rsid w:val="00C5693D"/>
    <w:rsid w:val="00C61546"/>
    <w:rsid w:val="00C6166F"/>
    <w:rsid w:val="00C61DBC"/>
    <w:rsid w:val="00C61ED7"/>
    <w:rsid w:val="00C622AB"/>
    <w:rsid w:val="00C628D2"/>
    <w:rsid w:val="00C65C9B"/>
    <w:rsid w:val="00C70FA1"/>
    <w:rsid w:val="00C71B76"/>
    <w:rsid w:val="00C73AB4"/>
    <w:rsid w:val="00C75A46"/>
    <w:rsid w:val="00C75DD2"/>
    <w:rsid w:val="00C80B78"/>
    <w:rsid w:val="00C80BD0"/>
    <w:rsid w:val="00C814C9"/>
    <w:rsid w:val="00C822C4"/>
    <w:rsid w:val="00C828F3"/>
    <w:rsid w:val="00C82B94"/>
    <w:rsid w:val="00C85433"/>
    <w:rsid w:val="00C85457"/>
    <w:rsid w:val="00C87F50"/>
    <w:rsid w:val="00C90B56"/>
    <w:rsid w:val="00C90C9C"/>
    <w:rsid w:val="00C91483"/>
    <w:rsid w:val="00C91903"/>
    <w:rsid w:val="00C924B4"/>
    <w:rsid w:val="00C92840"/>
    <w:rsid w:val="00C92D0C"/>
    <w:rsid w:val="00C92F5E"/>
    <w:rsid w:val="00C951B4"/>
    <w:rsid w:val="00C96333"/>
    <w:rsid w:val="00C97C4B"/>
    <w:rsid w:val="00CA0893"/>
    <w:rsid w:val="00CA27EC"/>
    <w:rsid w:val="00CA3ED3"/>
    <w:rsid w:val="00CA4EB5"/>
    <w:rsid w:val="00CA4F08"/>
    <w:rsid w:val="00CA5DDD"/>
    <w:rsid w:val="00CA70BA"/>
    <w:rsid w:val="00CB20A1"/>
    <w:rsid w:val="00CB456D"/>
    <w:rsid w:val="00CB65C4"/>
    <w:rsid w:val="00CC049D"/>
    <w:rsid w:val="00CC1914"/>
    <w:rsid w:val="00CC1B3E"/>
    <w:rsid w:val="00CC3985"/>
    <w:rsid w:val="00CC49DF"/>
    <w:rsid w:val="00CC5314"/>
    <w:rsid w:val="00CC57EA"/>
    <w:rsid w:val="00CC7584"/>
    <w:rsid w:val="00CD0D34"/>
    <w:rsid w:val="00CD1FEF"/>
    <w:rsid w:val="00CD2273"/>
    <w:rsid w:val="00CD3206"/>
    <w:rsid w:val="00CD32F4"/>
    <w:rsid w:val="00CD34E3"/>
    <w:rsid w:val="00CD3560"/>
    <w:rsid w:val="00CD6147"/>
    <w:rsid w:val="00CD755B"/>
    <w:rsid w:val="00CD7714"/>
    <w:rsid w:val="00CE1089"/>
    <w:rsid w:val="00CE3D12"/>
    <w:rsid w:val="00CE4558"/>
    <w:rsid w:val="00CE601E"/>
    <w:rsid w:val="00CE6A47"/>
    <w:rsid w:val="00CE78C4"/>
    <w:rsid w:val="00CF08DE"/>
    <w:rsid w:val="00CF10E5"/>
    <w:rsid w:val="00CF4A47"/>
    <w:rsid w:val="00CF7139"/>
    <w:rsid w:val="00D0139D"/>
    <w:rsid w:val="00D05208"/>
    <w:rsid w:val="00D05655"/>
    <w:rsid w:val="00D0612E"/>
    <w:rsid w:val="00D13732"/>
    <w:rsid w:val="00D13B27"/>
    <w:rsid w:val="00D13D20"/>
    <w:rsid w:val="00D13F49"/>
    <w:rsid w:val="00D14709"/>
    <w:rsid w:val="00D14B13"/>
    <w:rsid w:val="00D160A4"/>
    <w:rsid w:val="00D16713"/>
    <w:rsid w:val="00D16CC3"/>
    <w:rsid w:val="00D17C0D"/>
    <w:rsid w:val="00D21BF8"/>
    <w:rsid w:val="00D225CC"/>
    <w:rsid w:val="00D22917"/>
    <w:rsid w:val="00D22984"/>
    <w:rsid w:val="00D23F04"/>
    <w:rsid w:val="00D24F5E"/>
    <w:rsid w:val="00D26F7D"/>
    <w:rsid w:val="00D30ADF"/>
    <w:rsid w:val="00D3178F"/>
    <w:rsid w:val="00D33A85"/>
    <w:rsid w:val="00D34BAC"/>
    <w:rsid w:val="00D352C9"/>
    <w:rsid w:val="00D37543"/>
    <w:rsid w:val="00D41C05"/>
    <w:rsid w:val="00D43E59"/>
    <w:rsid w:val="00D4431E"/>
    <w:rsid w:val="00D45A7A"/>
    <w:rsid w:val="00D46356"/>
    <w:rsid w:val="00D47856"/>
    <w:rsid w:val="00D52214"/>
    <w:rsid w:val="00D53BF4"/>
    <w:rsid w:val="00D54612"/>
    <w:rsid w:val="00D55CCE"/>
    <w:rsid w:val="00D562C4"/>
    <w:rsid w:val="00D564D7"/>
    <w:rsid w:val="00D57842"/>
    <w:rsid w:val="00D60082"/>
    <w:rsid w:val="00D604EE"/>
    <w:rsid w:val="00D61441"/>
    <w:rsid w:val="00D61FF5"/>
    <w:rsid w:val="00D624C5"/>
    <w:rsid w:val="00D6406A"/>
    <w:rsid w:val="00D65B8E"/>
    <w:rsid w:val="00D6604E"/>
    <w:rsid w:val="00D667DF"/>
    <w:rsid w:val="00D66DB5"/>
    <w:rsid w:val="00D703F7"/>
    <w:rsid w:val="00D70A11"/>
    <w:rsid w:val="00D70B61"/>
    <w:rsid w:val="00D71C22"/>
    <w:rsid w:val="00D72F95"/>
    <w:rsid w:val="00D73777"/>
    <w:rsid w:val="00D74F8F"/>
    <w:rsid w:val="00D75434"/>
    <w:rsid w:val="00D75FE0"/>
    <w:rsid w:val="00D76580"/>
    <w:rsid w:val="00D801A3"/>
    <w:rsid w:val="00D81858"/>
    <w:rsid w:val="00D81928"/>
    <w:rsid w:val="00D910B5"/>
    <w:rsid w:val="00D91A05"/>
    <w:rsid w:val="00D95434"/>
    <w:rsid w:val="00D95D78"/>
    <w:rsid w:val="00D96BEE"/>
    <w:rsid w:val="00DA23CF"/>
    <w:rsid w:val="00DA2A9F"/>
    <w:rsid w:val="00DA41F9"/>
    <w:rsid w:val="00DA608A"/>
    <w:rsid w:val="00DA70AB"/>
    <w:rsid w:val="00DA7465"/>
    <w:rsid w:val="00DA75A5"/>
    <w:rsid w:val="00DB0594"/>
    <w:rsid w:val="00DB1754"/>
    <w:rsid w:val="00DB1C23"/>
    <w:rsid w:val="00DB2105"/>
    <w:rsid w:val="00DB2251"/>
    <w:rsid w:val="00DB2F90"/>
    <w:rsid w:val="00DB4DC1"/>
    <w:rsid w:val="00DB57F8"/>
    <w:rsid w:val="00DB5CE5"/>
    <w:rsid w:val="00DC2102"/>
    <w:rsid w:val="00DC6FC4"/>
    <w:rsid w:val="00DC711D"/>
    <w:rsid w:val="00DD1752"/>
    <w:rsid w:val="00DD450C"/>
    <w:rsid w:val="00DD4546"/>
    <w:rsid w:val="00DD6C4F"/>
    <w:rsid w:val="00DE248F"/>
    <w:rsid w:val="00DE46F3"/>
    <w:rsid w:val="00DE5173"/>
    <w:rsid w:val="00DE6841"/>
    <w:rsid w:val="00DF1419"/>
    <w:rsid w:val="00DF198F"/>
    <w:rsid w:val="00DF22F2"/>
    <w:rsid w:val="00DF57C8"/>
    <w:rsid w:val="00DF6026"/>
    <w:rsid w:val="00DF78BF"/>
    <w:rsid w:val="00DF7978"/>
    <w:rsid w:val="00E0009C"/>
    <w:rsid w:val="00E0014E"/>
    <w:rsid w:val="00E0061C"/>
    <w:rsid w:val="00E00F58"/>
    <w:rsid w:val="00E015DA"/>
    <w:rsid w:val="00E0198E"/>
    <w:rsid w:val="00E01A5A"/>
    <w:rsid w:val="00E01BF3"/>
    <w:rsid w:val="00E01C2C"/>
    <w:rsid w:val="00E01F64"/>
    <w:rsid w:val="00E03053"/>
    <w:rsid w:val="00E037D5"/>
    <w:rsid w:val="00E04B77"/>
    <w:rsid w:val="00E04FFF"/>
    <w:rsid w:val="00E109B2"/>
    <w:rsid w:val="00E1268B"/>
    <w:rsid w:val="00E131DB"/>
    <w:rsid w:val="00E1404E"/>
    <w:rsid w:val="00E141A9"/>
    <w:rsid w:val="00E152D6"/>
    <w:rsid w:val="00E1716B"/>
    <w:rsid w:val="00E20AD4"/>
    <w:rsid w:val="00E20EE3"/>
    <w:rsid w:val="00E221C5"/>
    <w:rsid w:val="00E2257D"/>
    <w:rsid w:val="00E23242"/>
    <w:rsid w:val="00E2348C"/>
    <w:rsid w:val="00E234B1"/>
    <w:rsid w:val="00E24A8F"/>
    <w:rsid w:val="00E251BE"/>
    <w:rsid w:val="00E300E5"/>
    <w:rsid w:val="00E31A42"/>
    <w:rsid w:val="00E3308C"/>
    <w:rsid w:val="00E37A13"/>
    <w:rsid w:val="00E40463"/>
    <w:rsid w:val="00E4288B"/>
    <w:rsid w:val="00E4299B"/>
    <w:rsid w:val="00E42BBD"/>
    <w:rsid w:val="00E43AB0"/>
    <w:rsid w:val="00E4410A"/>
    <w:rsid w:val="00E44474"/>
    <w:rsid w:val="00E45B41"/>
    <w:rsid w:val="00E51EE7"/>
    <w:rsid w:val="00E52AAA"/>
    <w:rsid w:val="00E56125"/>
    <w:rsid w:val="00E6046A"/>
    <w:rsid w:val="00E61CED"/>
    <w:rsid w:val="00E63EB1"/>
    <w:rsid w:val="00E65660"/>
    <w:rsid w:val="00E65F50"/>
    <w:rsid w:val="00E66B12"/>
    <w:rsid w:val="00E70AC8"/>
    <w:rsid w:val="00E713D2"/>
    <w:rsid w:val="00E72C49"/>
    <w:rsid w:val="00E756F5"/>
    <w:rsid w:val="00E77A6A"/>
    <w:rsid w:val="00E83B22"/>
    <w:rsid w:val="00E86E75"/>
    <w:rsid w:val="00E94EE5"/>
    <w:rsid w:val="00E95A16"/>
    <w:rsid w:val="00E96B88"/>
    <w:rsid w:val="00E97A82"/>
    <w:rsid w:val="00E97EC5"/>
    <w:rsid w:val="00EA04BA"/>
    <w:rsid w:val="00EA0E00"/>
    <w:rsid w:val="00EA1299"/>
    <w:rsid w:val="00EA3C22"/>
    <w:rsid w:val="00EA494F"/>
    <w:rsid w:val="00EA58D1"/>
    <w:rsid w:val="00EA7159"/>
    <w:rsid w:val="00EA7C9F"/>
    <w:rsid w:val="00EA7FA0"/>
    <w:rsid w:val="00EB12AB"/>
    <w:rsid w:val="00EB4A48"/>
    <w:rsid w:val="00EB4C23"/>
    <w:rsid w:val="00EB5BFC"/>
    <w:rsid w:val="00EB5EEB"/>
    <w:rsid w:val="00EB6B09"/>
    <w:rsid w:val="00EB7DC5"/>
    <w:rsid w:val="00EC0C34"/>
    <w:rsid w:val="00EC1A81"/>
    <w:rsid w:val="00EC2749"/>
    <w:rsid w:val="00EC308D"/>
    <w:rsid w:val="00EC3226"/>
    <w:rsid w:val="00EC3FAA"/>
    <w:rsid w:val="00EC52C2"/>
    <w:rsid w:val="00EC6A86"/>
    <w:rsid w:val="00EC6D21"/>
    <w:rsid w:val="00EC6F42"/>
    <w:rsid w:val="00EC7195"/>
    <w:rsid w:val="00ED1D6F"/>
    <w:rsid w:val="00ED2F65"/>
    <w:rsid w:val="00ED3749"/>
    <w:rsid w:val="00ED5004"/>
    <w:rsid w:val="00ED731C"/>
    <w:rsid w:val="00EE162A"/>
    <w:rsid w:val="00EE31B2"/>
    <w:rsid w:val="00EE3272"/>
    <w:rsid w:val="00EE4720"/>
    <w:rsid w:val="00EE60C6"/>
    <w:rsid w:val="00EE68DC"/>
    <w:rsid w:val="00EE7027"/>
    <w:rsid w:val="00EE7517"/>
    <w:rsid w:val="00EF00ED"/>
    <w:rsid w:val="00EF2D10"/>
    <w:rsid w:val="00EF3889"/>
    <w:rsid w:val="00EF3E65"/>
    <w:rsid w:val="00EF6812"/>
    <w:rsid w:val="00EF6827"/>
    <w:rsid w:val="00EF6D65"/>
    <w:rsid w:val="00EF76E0"/>
    <w:rsid w:val="00F01DD6"/>
    <w:rsid w:val="00F02D72"/>
    <w:rsid w:val="00F120BD"/>
    <w:rsid w:val="00F13617"/>
    <w:rsid w:val="00F15B82"/>
    <w:rsid w:val="00F15D49"/>
    <w:rsid w:val="00F20B9C"/>
    <w:rsid w:val="00F21182"/>
    <w:rsid w:val="00F22A98"/>
    <w:rsid w:val="00F23DF5"/>
    <w:rsid w:val="00F25F8A"/>
    <w:rsid w:val="00F265F6"/>
    <w:rsid w:val="00F27A74"/>
    <w:rsid w:val="00F323E2"/>
    <w:rsid w:val="00F3243A"/>
    <w:rsid w:val="00F32B98"/>
    <w:rsid w:val="00F374CE"/>
    <w:rsid w:val="00F37B0A"/>
    <w:rsid w:val="00F405A1"/>
    <w:rsid w:val="00F4182F"/>
    <w:rsid w:val="00F42C35"/>
    <w:rsid w:val="00F46659"/>
    <w:rsid w:val="00F4672C"/>
    <w:rsid w:val="00F47F7C"/>
    <w:rsid w:val="00F50E57"/>
    <w:rsid w:val="00F52C4A"/>
    <w:rsid w:val="00F53206"/>
    <w:rsid w:val="00F542E8"/>
    <w:rsid w:val="00F5478F"/>
    <w:rsid w:val="00F57B58"/>
    <w:rsid w:val="00F57D3C"/>
    <w:rsid w:val="00F601EF"/>
    <w:rsid w:val="00F60FA8"/>
    <w:rsid w:val="00F6149B"/>
    <w:rsid w:val="00F62D5B"/>
    <w:rsid w:val="00F63935"/>
    <w:rsid w:val="00F63D2D"/>
    <w:rsid w:val="00F65391"/>
    <w:rsid w:val="00F66B9D"/>
    <w:rsid w:val="00F66EAC"/>
    <w:rsid w:val="00F67B18"/>
    <w:rsid w:val="00F707A4"/>
    <w:rsid w:val="00F76CED"/>
    <w:rsid w:val="00F80D0E"/>
    <w:rsid w:val="00F81665"/>
    <w:rsid w:val="00F82823"/>
    <w:rsid w:val="00F83523"/>
    <w:rsid w:val="00F841FD"/>
    <w:rsid w:val="00F85614"/>
    <w:rsid w:val="00F8589F"/>
    <w:rsid w:val="00F86161"/>
    <w:rsid w:val="00F87DF1"/>
    <w:rsid w:val="00F91C71"/>
    <w:rsid w:val="00F91EFC"/>
    <w:rsid w:val="00F923CD"/>
    <w:rsid w:val="00F92431"/>
    <w:rsid w:val="00F9365C"/>
    <w:rsid w:val="00F94F4C"/>
    <w:rsid w:val="00F95B64"/>
    <w:rsid w:val="00F95EFA"/>
    <w:rsid w:val="00F979A4"/>
    <w:rsid w:val="00FA04DE"/>
    <w:rsid w:val="00FA33F6"/>
    <w:rsid w:val="00FA4441"/>
    <w:rsid w:val="00FA6293"/>
    <w:rsid w:val="00FA71B8"/>
    <w:rsid w:val="00FB0850"/>
    <w:rsid w:val="00FB2913"/>
    <w:rsid w:val="00FB30BC"/>
    <w:rsid w:val="00FB3B13"/>
    <w:rsid w:val="00FC1FAC"/>
    <w:rsid w:val="00FC2123"/>
    <w:rsid w:val="00FC30DD"/>
    <w:rsid w:val="00FC35FB"/>
    <w:rsid w:val="00FC40E7"/>
    <w:rsid w:val="00FC4418"/>
    <w:rsid w:val="00FC4B3F"/>
    <w:rsid w:val="00FC545C"/>
    <w:rsid w:val="00FC6DF5"/>
    <w:rsid w:val="00FD2621"/>
    <w:rsid w:val="00FD4DB1"/>
    <w:rsid w:val="00FD5F18"/>
    <w:rsid w:val="00FD5FC2"/>
    <w:rsid w:val="00FD6EE7"/>
    <w:rsid w:val="00FE02FF"/>
    <w:rsid w:val="00FE0D10"/>
    <w:rsid w:val="00FE1D5E"/>
    <w:rsid w:val="00FE3783"/>
    <w:rsid w:val="00FE412C"/>
    <w:rsid w:val="00FE4710"/>
    <w:rsid w:val="00FE528E"/>
    <w:rsid w:val="00FE6069"/>
    <w:rsid w:val="00FF05A6"/>
    <w:rsid w:val="00FF0659"/>
    <w:rsid w:val="00FF09B6"/>
    <w:rsid w:val="00FF36BB"/>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3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10"/>
    <w:pPr>
      <w:tabs>
        <w:tab w:val="left" w:pos="567"/>
      </w:tabs>
    </w:pPr>
    <w:rPr>
      <w:sz w:val="22"/>
      <w:lang w:val="hr-HR" w:eastAsia="en-US"/>
    </w:rPr>
  </w:style>
  <w:style w:type="paragraph" w:styleId="Heading1">
    <w:name w:val="heading 1"/>
    <w:aliases w:val="SPC"/>
    <w:basedOn w:val="Normal"/>
    <w:next w:val="Normal"/>
    <w:link w:val="Heading1Char"/>
    <w:uiPriority w:val="99"/>
    <w:qFormat/>
    <w:rsid w:val="00101162"/>
    <w:pPr>
      <w:keepNext/>
      <w:tabs>
        <w:tab w:val="num" w:pos="567"/>
      </w:tabs>
      <w:ind w:left="567" w:hanging="567"/>
      <w:outlineLvl w:val="0"/>
    </w:pPr>
    <w:rPr>
      <w:rFonts w:eastAsia="SimSun"/>
      <w:b/>
      <w:kern w:val="32"/>
      <w:sz w:val="32"/>
      <w:lang w:val="en-GB"/>
    </w:rPr>
  </w:style>
  <w:style w:type="paragraph" w:styleId="Heading2">
    <w:name w:val="heading 2"/>
    <w:aliases w:val="SPC_2"/>
    <w:basedOn w:val="Normal"/>
    <w:next w:val="Normal"/>
    <w:link w:val="Heading2Char"/>
    <w:uiPriority w:val="99"/>
    <w:qFormat/>
    <w:rsid w:val="00101162"/>
    <w:pPr>
      <w:keepNext/>
      <w:numPr>
        <w:ilvl w:val="1"/>
        <w:numId w:val="1"/>
      </w:numPr>
      <w:tabs>
        <w:tab w:val="clear" w:pos="360"/>
        <w:tab w:val="clear" w:pos="567"/>
        <w:tab w:val="num" w:pos="576"/>
      </w:tabs>
      <w:ind w:left="576" w:hanging="576"/>
      <w:outlineLvl w:val="1"/>
    </w:pPr>
    <w:rPr>
      <w:rFonts w:eastAsia="SimSun"/>
      <w:b/>
      <w:sz w:val="28"/>
      <w:lang w:val="en-GB"/>
    </w:rPr>
  </w:style>
  <w:style w:type="paragraph" w:styleId="Heading3">
    <w:name w:val="heading 3"/>
    <w:basedOn w:val="Normal"/>
    <w:next w:val="Normal"/>
    <w:link w:val="Heading3Char"/>
    <w:uiPriority w:val="99"/>
    <w:qFormat/>
    <w:rsid w:val="00CA5DDD"/>
    <w:pPr>
      <w:keepNext/>
      <w:keepLines/>
      <w:spacing w:before="120" w:after="80"/>
      <w:outlineLvl w:val="2"/>
    </w:pPr>
    <w:rPr>
      <w:rFonts w:ascii="Cambria" w:eastAsia="SimSun" w:hAnsi="Cambria"/>
      <w:b/>
      <w:sz w:val="26"/>
      <w:lang w:val="en-GB"/>
    </w:rPr>
  </w:style>
  <w:style w:type="paragraph" w:styleId="Heading4">
    <w:name w:val="heading 4"/>
    <w:basedOn w:val="Normal"/>
    <w:next w:val="Normal"/>
    <w:link w:val="Heading4Char"/>
    <w:uiPriority w:val="99"/>
    <w:qFormat/>
    <w:rsid w:val="00CA5DDD"/>
    <w:pPr>
      <w:keepNext/>
      <w:jc w:val="both"/>
      <w:outlineLvl w:val="3"/>
    </w:pPr>
    <w:rPr>
      <w:rFonts w:ascii="Calibri" w:eastAsia="SimSun" w:hAnsi="Calibri"/>
      <w:b/>
      <w:sz w:val="28"/>
      <w:lang w:val="en-GB"/>
    </w:rPr>
  </w:style>
  <w:style w:type="paragraph" w:styleId="Heading5">
    <w:name w:val="heading 5"/>
    <w:basedOn w:val="Normal"/>
    <w:next w:val="Normal"/>
    <w:link w:val="Heading5Char"/>
    <w:uiPriority w:val="99"/>
    <w:qFormat/>
    <w:rsid w:val="00CA5DDD"/>
    <w:pPr>
      <w:keepNext/>
      <w:jc w:val="both"/>
      <w:outlineLvl w:val="4"/>
    </w:pPr>
    <w:rPr>
      <w:rFonts w:ascii="Calibri" w:eastAsia="SimSun" w:hAnsi="Calibri"/>
      <w:b/>
      <w:i/>
      <w:sz w:val="26"/>
      <w:lang w:val="en-GB"/>
    </w:rPr>
  </w:style>
  <w:style w:type="paragraph" w:styleId="Heading6">
    <w:name w:val="heading 6"/>
    <w:basedOn w:val="Normal"/>
    <w:next w:val="Normal"/>
    <w:link w:val="Heading6Char"/>
    <w:uiPriority w:val="99"/>
    <w:qFormat/>
    <w:rsid w:val="00CA5DDD"/>
    <w:pPr>
      <w:keepNext/>
      <w:tabs>
        <w:tab w:val="left" w:pos="-720"/>
        <w:tab w:val="left" w:pos="4536"/>
      </w:tabs>
      <w:suppressAutoHyphens/>
      <w:outlineLvl w:val="5"/>
    </w:pPr>
    <w:rPr>
      <w:rFonts w:ascii="Calibri" w:eastAsia="SimSun" w:hAnsi="Calibri"/>
      <w:b/>
      <w:lang w:val="en-GB"/>
    </w:rPr>
  </w:style>
  <w:style w:type="paragraph" w:styleId="Heading7">
    <w:name w:val="heading 7"/>
    <w:basedOn w:val="Normal"/>
    <w:next w:val="Normal"/>
    <w:link w:val="Heading7Char"/>
    <w:uiPriority w:val="99"/>
    <w:qFormat/>
    <w:rsid w:val="00CA5DDD"/>
    <w:pPr>
      <w:keepNext/>
      <w:tabs>
        <w:tab w:val="left" w:pos="-720"/>
        <w:tab w:val="left" w:pos="4536"/>
      </w:tabs>
      <w:suppressAutoHyphens/>
      <w:jc w:val="both"/>
      <w:outlineLvl w:val="6"/>
    </w:pPr>
    <w:rPr>
      <w:rFonts w:ascii="Calibri" w:eastAsia="SimSun" w:hAnsi="Calibri"/>
      <w:sz w:val="24"/>
      <w:lang w:val="en-GB"/>
    </w:rPr>
  </w:style>
  <w:style w:type="paragraph" w:styleId="Heading8">
    <w:name w:val="heading 8"/>
    <w:basedOn w:val="Normal"/>
    <w:next w:val="Normal"/>
    <w:link w:val="Heading8Char"/>
    <w:uiPriority w:val="99"/>
    <w:qFormat/>
    <w:rsid w:val="00CA5DDD"/>
    <w:pPr>
      <w:keepNext/>
      <w:ind w:left="567" w:hanging="567"/>
      <w:jc w:val="both"/>
      <w:outlineLvl w:val="7"/>
    </w:pPr>
    <w:rPr>
      <w:rFonts w:ascii="Calibri" w:eastAsia="SimSun" w:hAnsi="Calibri"/>
      <w:i/>
      <w:sz w:val="24"/>
      <w:lang w:val="en-GB"/>
    </w:rPr>
  </w:style>
  <w:style w:type="paragraph" w:styleId="Heading9">
    <w:name w:val="heading 9"/>
    <w:basedOn w:val="Normal"/>
    <w:next w:val="Normal"/>
    <w:link w:val="Heading9Char"/>
    <w:uiPriority w:val="99"/>
    <w:qFormat/>
    <w:rsid w:val="00CA5DDD"/>
    <w:pPr>
      <w:keepNext/>
      <w:jc w:val="both"/>
      <w:outlineLvl w:val="8"/>
    </w:pPr>
    <w:rPr>
      <w:rFonts w:ascii="Cambria" w:eastAsia="SimSun" w:hAnsi="Cambr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C Char"/>
    <w:link w:val="Heading1"/>
    <w:uiPriority w:val="99"/>
    <w:locked/>
    <w:rsid w:val="00101162"/>
    <w:rPr>
      <w:rFonts w:eastAsia="SimSun"/>
      <w:b/>
      <w:kern w:val="32"/>
      <w:sz w:val="32"/>
      <w:lang w:val="en-GB" w:eastAsia="en-US"/>
    </w:rPr>
  </w:style>
  <w:style w:type="character" w:customStyle="1" w:styleId="Heading2Char">
    <w:name w:val="Heading 2 Char"/>
    <w:aliases w:val="SPC_2 Char"/>
    <w:link w:val="Heading2"/>
    <w:uiPriority w:val="99"/>
    <w:locked/>
    <w:rsid w:val="00101162"/>
    <w:rPr>
      <w:rFonts w:eastAsia="SimSun"/>
      <w:b/>
      <w:sz w:val="28"/>
      <w:lang w:val="en-GB" w:eastAsia="en-US"/>
    </w:rPr>
  </w:style>
  <w:style w:type="character" w:customStyle="1" w:styleId="Heading3Char">
    <w:name w:val="Heading 3 Char"/>
    <w:link w:val="Heading3"/>
    <w:uiPriority w:val="99"/>
    <w:semiHidden/>
    <w:locked/>
    <w:rsid w:val="00CA5DDD"/>
    <w:rPr>
      <w:rFonts w:ascii="Cambria" w:eastAsia="SimSun" w:hAnsi="Cambria"/>
      <w:b/>
      <w:sz w:val="26"/>
      <w:lang w:val="en-GB" w:eastAsia="en-US"/>
    </w:rPr>
  </w:style>
  <w:style w:type="character" w:customStyle="1" w:styleId="Heading4Char">
    <w:name w:val="Heading 4 Char"/>
    <w:link w:val="Heading4"/>
    <w:uiPriority w:val="99"/>
    <w:semiHidden/>
    <w:locked/>
    <w:rsid w:val="00CA5DDD"/>
    <w:rPr>
      <w:rFonts w:ascii="Calibri" w:eastAsia="SimSun" w:hAnsi="Calibri"/>
      <w:b/>
      <w:sz w:val="28"/>
      <w:lang w:val="en-GB" w:eastAsia="en-US"/>
    </w:rPr>
  </w:style>
  <w:style w:type="character" w:customStyle="1" w:styleId="Heading5Char">
    <w:name w:val="Heading 5 Char"/>
    <w:link w:val="Heading5"/>
    <w:uiPriority w:val="99"/>
    <w:semiHidden/>
    <w:locked/>
    <w:rsid w:val="00CA5DDD"/>
    <w:rPr>
      <w:rFonts w:ascii="Calibri" w:eastAsia="SimSun" w:hAnsi="Calibri"/>
      <w:b/>
      <w:i/>
      <w:sz w:val="26"/>
      <w:lang w:val="en-GB" w:eastAsia="en-US"/>
    </w:rPr>
  </w:style>
  <w:style w:type="character" w:customStyle="1" w:styleId="Heading6Char">
    <w:name w:val="Heading 6 Char"/>
    <w:link w:val="Heading6"/>
    <w:uiPriority w:val="99"/>
    <w:semiHidden/>
    <w:locked/>
    <w:rsid w:val="00CA5DDD"/>
    <w:rPr>
      <w:rFonts w:ascii="Calibri" w:eastAsia="SimSun" w:hAnsi="Calibri"/>
      <w:b/>
      <w:sz w:val="22"/>
      <w:lang w:val="en-GB" w:eastAsia="en-US"/>
    </w:rPr>
  </w:style>
  <w:style w:type="character" w:customStyle="1" w:styleId="Heading7Char">
    <w:name w:val="Heading 7 Char"/>
    <w:link w:val="Heading7"/>
    <w:uiPriority w:val="99"/>
    <w:semiHidden/>
    <w:locked/>
    <w:rsid w:val="00CA5DDD"/>
    <w:rPr>
      <w:rFonts w:ascii="Calibri" w:eastAsia="SimSun" w:hAnsi="Calibri"/>
      <w:sz w:val="24"/>
      <w:lang w:val="en-GB" w:eastAsia="en-US"/>
    </w:rPr>
  </w:style>
  <w:style w:type="character" w:customStyle="1" w:styleId="Heading8Char">
    <w:name w:val="Heading 8 Char"/>
    <w:link w:val="Heading8"/>
    <w:uiPriority w:val="99"/>
    <w:semiHidden/>
    <w:locked/>
    <w:rsid w:val="00CA5DDD"/>
    <w:rPr>
      <w:rFonts w:ascii="Calibri" w:eastAsia="SimSun" w:hAnsi="Calibri"/>
      <w:i/>
      <w:sz w:val="24"/>
      <w:lang w:val="en-GB" w:eastAsia="en-US"/>
    </w:rPr>
  </w:style>
  <w:style w:type="character" w:customStyle="1" w:styleId="Heading9Char">
    <w:name w:val="Heading 9 Char"/>
    <w:link w:val="Heading9"/>
    <w:uiPriority w:val="99"/>
    <w:semiHidden/>
    <w:locked/>
    <w:rsid w:val="00CA5DDD"/>
    <w:rPr>
      <w:rFonts w:ascii="Cambria" w:eastAsia="SimSun" w:hAnsi="Cambria"/>
      <w:sz w:val="22"/>
      <w:lang w:val="en-GB" w:eastAsia="en-US"/>
    </w:rPr>
  </w:style>
  <w:style w:type="paragraph" w:styleId="Header">
    <w:name w:val="header"/>
    <w:basedOn w:val="Normal"/>
    <w:link w:val="HeaderChar"/>
    <w:uiPriority w:val="99"/>
    <w:rsid w:val="00CA5DDD"/>
    <w:pPr>
      <w:tabs>
        <w:tab w:val="center" w:pos="4153"/>
        <w:tab w:val="right" w:pos="8306"/>
      </w:tabs>
    </w:pPr>
    <w:rPr>
      <w:lang w:val="en-GB"/>
    </w:rPr>
  </w:style>
  <w:style w:type="character" w:customStyle="1" w:styleId="HeaderChar">
    <w:name w:val="Header Char"/>
    <w:link w:val="Header"/>
    <w:uiPriority w:val="99"/>
    <w:semiHidden/>
    <w:locked/>
    <w:rsid w:val="00CA5DDD"/>
    <w:rPr>
      <w:sz w:val="22"/>
      <w:lang w:val="en-GB" w:eastAsia="en-US"/>
    </w:rPr>
  </w:style>
  <w:style w:type="paragraph" w:styleId="Footer">
    <w:name w:val="footer"/>
    <w:basedOn w:val="Normal"/>
    <w:link w:val="FooterChar"/>
    <w:uiPriority w:val="99"/>
    <w:rsid w:val="00CA5DDD"/>
    <w:pPr>
      <w:tabs>
        <w:tab w:val="center" w:pos="4536"/>
        <w:tab w:val="center" w:pos="8930"/>
      </w:tabs>
    </w:pPr>
    <w:rPr>
      <w:lang w:val="en-GB"/>
    </w:rPr>
  </w:style>
  <w:style w:type="character" w:customStyle="1" w:styleId="FooterChar">
    <w:name w:val="Footer Char"/>
    <w:link w:val="Footer"/>
    <w:uiPriority w:val="99"/>
    <w:semiHidden/>
    <w:locked/>
    <w:rsid w:val="00CA5DDD"/>
    <w:rPr>
      <w:sz w:val="22"/>
      <w:lang w:val="en-GB" w:eastAsia="en-US"/>
    </w:rPr>
  </w:style>
  <w:style w:type="character" w:styleId="PageNumber">
    <w:name w:val="page number"/>
    <w:uiPriority w:val="99"/>
    <w:rsid w:val="00CA5DDD"/>
    <w:rPr>
      <w:rFonts w:cs="Times New Roman"/>
    </w:rPr>
  </w:style>
  <w:style w:type="paragraph" w:styleId="BodyTextIndent">
    <w:name w:val="Body Text Indent"/>
    <w:basedOn w:val="Normal"/>
    <w:link w:val="BodyTextIndentChar"/>
    <w:uiPriority w:val="99"/>
    <w:rsid w:val="00CA5DDD"/>
    <w:pPr>
      <w:tabs>
        <w:tab w:val="clear" w:pos="567"/>
      </w:tabs>
      <w:autoSpaceDE w:val="0"/>
      <w:autoSpaceDN w:val="0"/>
      <w:adjustRightInd w:val="0"/>
      <w:ind w:left="720"/>
      <w:jc w:val="both"/>
    </w:pPr>
    <w:rPr>
      <w:lang w:val="en-GB"/>
    </w:rPr>
  </w:style>
  <w:style w:type="character" w:customStyle="1" w:styleId="BodyTextIndentChar">
    <w:name w:val="Body Text Indent Char"/>
    <w:link w:val="BodyTextIndent"/>
    <w:uiPriority w:val="99"/>
    <w:semiHidden/>
    <w:locked/>
    <w:rsid w:val="00CA5DDD"/>
    <w:rPr>
      <w:sz w:val="22"/>
      <w:lang w:val="en-GB" w:eastAsia="en-US"/>
    </w:rPr>
  </w:style>
  <w:style w:type="paragraph" w:styleId="BodyText3">
    <w:name w:val="Body Text 3"/>
    <w:basedOn w:val="Normal"/>
    <w:link w:val="BodyText3Char"/>
    <w:uiPriority w:val="99"/>
    <w:rsid w:val="00CA5DDD"/>
    <w:pPr>
      <w:tabs>
        <w:tab w:val="clear" w:pos="567"/>
      </w:tabs>
      <w:autoSpaceDE w:val="0"/>
      <w:autoSpaceDN w:val="0"/>
      <w:adjustRightInd w:val="0"/>
      <w:jc w:val="both"/>
    </w:pPr>
    <w:rPr>
      <w:sz w:val="16"/>
      <w:lang w:val="en-GB"/>
    </w:rPr>
  </w:style>
  <w:style w:type="character" w:customStyle="1" w:styleId="BodyText3Char">
    <w:name w:val="Body Text 3 Char"/>
    <w:link w:val="BodyText3"/>
    <w:uiPriority w:val="99"/>
    <w:semiHidden/>
    <w:locked/>
    <w:rsid w:val="00CA5DDD"/>
    <w:rPr>
      <w:sz w:val="16"/>
      <w:lang w:val="en-GB" w:eastAsia="en-US"/>
    </w:rPr>
  </w:style>
  <w:style w:type="paragraph" w:styleId="BodyTextIndent2">
    <w:name w:val="Body Text Indent 2"/>
    <w:basedOn w:val="Normal"/>
    <w:link w:val="BodyTextIndent2Char"/>
    <w:uiPriority w:val="99"/>
    <w:rsid w:val="00CA5DDD"/>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val="en-GB"/>
    </w:rPr>
  </w:style>
  <w:style w:type="character" w:customStyle="1" w:styleId="BodyTextIndent2Char">
    <w:name w:val="Body Text Indent 2 Char"/>
    <w:link w:val="BodyTextIndent2"/>
    <w:uiPriority w:val="99"/>
    <w:semiHidden/>
    <w:locked/>
    <w:rsid w:val="00CA5DDD"/>
    <w:rPr>
      <w:sz w:val="22"/>
      <w:lang w:val="en-GB" w:eastAsia="en-US"/>
    </w:rPr>
  </w:style>
  <w:style w:type="paragraph" w:styleId="BodyText">
    <w:name w:val="Body Text"/>
    <w:basedOn w:val="Normal"/>
    <w:link w:val="BodyTextChar"/>
    <w:uiPriority w:val="99"/>
    <w:rsid w:val="00CA5DDD"/>
    <w:pPr>
      <w:tabs>
        <w:tab w:val="clear" w:pos="567"/>
      </w:tabs>
    </w:pPr>
    <w:rPr>
      <w:lang w:val="en-GB"/>
    </w:rPr>
  </w:style>
  <w:style w:type="character" w:customStyle="1" w:styleId="BodyTextChar">
    <w:name w:val="Body Text Char"/>
    <w:link w:val="BodyText"/>
    <w:uiPriority w:val="99"/>
    <w:semiHidden/>
    <w:locked/>
    <w:rsid w:val="00CA5DDD"/>
    <w:rPr>
      <w:sz w:val="22"/>
      <w:lang w:val="en-GB" w:eastAsia="en-US"/>
    </w:rPr>
  </w:style>
  <w:style w:type="paragraph" w:styleId="BodyText2">
    <w:name w:val="Body Text 2"/>
    <w:basedOn w:val="Normal"/>
    <w:link w:val="BodyText2Char"/>
    <w:uiPriority w:val="99"/>
    <w:rsid w:val="00CA5DDD"/>
    <w:pPr>
      <w:pBdr>
        <w:top w:val="wave" w:sz="6" w:space="0" w:color="auto"/>
        <w:left w:val="wave" w:sz="6" w:space="3" w:color="auto"/>
        <w:bottom w:val="wave" w:sz="6" w:space="1" w:color="auto"/>
        <w:right w:val="wave" w:sz="6" w:space="4" w:color="auto"/>
      </w:pBdr>
      <w:autoSpaceDE w:val="0"/>
      <w:autoSpaceDN w:val="0"/>
      <w:adjustRightInd w:val="0"/>
      <w:jc w:val="both"/>
    </w:pPr>
    <w:rPr>
      <w:lang w:val="en-GB"/>
    </w:rPr>
  </w:style>
  <w:style w:type="character" w:customStyle="1" w:styleId="BodyText2Char">
    <w:name w:val="Body Text 2 Char"/>
    <w:link w:val="BodyText2"/>
    <w:uiPriority w:val="99"/>
    <w:semiHidden/>
    <w:locked/>
    <w:rsid w:val="00CA5DDD"/>
    <w:rPr>
      <w:sz w:val="22"/>
      <w:lang w:val="en-GB" w:eastAsia="en-US"/>
    </w:rPr>
  </w:style>
  <w:style w:type="character" w:styleId="CommentReference">
    <w:name w:val="annotation reference"/>
    <w:uiPriority w:val="99"/>
    <w:semiHidden/>
    <w:rsid w:val="00CA5DDD"/>
    <w:rPr>
      <w:rFonts w:cs="Times New Roman"/>
      <w:sz w:val="16"/>
    </w:rPr>
  </w:style>
  <w:style w:type="paragraph" w:styleId="CommentText">
    <w:name w:val="annotation text"/>
    <w:basedOn w:val="Normal"/>
    <w:link w:val="CommentTextChar"/>
    <w:uiPriority w:val="99"/>
    <w:rsid w:val="00CA5DDD"/>
    <w:rPr>
      <w:sz w:val="20"/>
      <w:lang w:val="en-GB"/>
    </w:rPr>
  </w:style>
  <w:style w:type="character" w:customStyle="1" w:styleId="CommentTextChar">
    <w:name w:val="Comment Text Char"/>
    <w:link w:val="CommentText"/>
    <w:uiPriority w:val="99"/>
    <w:locked/>
    <w:rsid w:val="00CA5DDD"/>
    <w:rPr>
      <w:lang w:val="en-GB" w:eastAsia="en-US"/>
    </w:rPr>
  </w:style>
  <w:style w:type="paragraph" w:customStyle="1" w:styleId="EMEAEnBodyText">
    <w:name w:val="EMEA En Body Text"/>
    <w:basedOn w:val="Normal"/>
    <w:uiPriority w:val="99"/>
    <w:rsid w:val="00CA5DDD"/>
    <w:pPr>
      <w:tabs>
        <w:tab w:val="clear" w:pos="567"/>
      </w:tabs>
      <w:spacing w:before="120" w:after="120"/>
      <w:jc w:val="both"/>
    </w:pPr>
    <w:rPr>
      <w:lang w:val="en-US"/>
    </w:rPr>
  </w:style>
  <w:style w:type="paragraph" w:styleId="DocumentMap">
    <w:name w:val="Document Map"/>
    <w:basedOn w:val="Normal"/>
    <w:link w:val="DocumentMapChar"/>
    <w:uiPriority w:val="99"/>
    <w:semiHidden/>
    <w:rsid w:val="00CA5DDD"/>
    <w:pPr>
      <w:shd w:val="clear" w:color="auto" w:fill="000080"/>
    </w:pPr>
    <w:rPr>
      <w:rFonts w:ascii="Tahoma" w:hAnsi="Tahoma"/>
      <w:sz w:val="16"/>
      <w:lang w:val="en-GB"/>
    </w:rPr>
  </w:style>
  <w:style w:type="character" w:customStyle="1" w:styleId="DocumentMapChar">
    <w:name w:val="Document Map Char"/>
    <w:link w:val="DocumentMap"/>
    <w:uiPriority w:val="99"/>
    <w:semiHidden/>
    <w:locked/>
    <w:rsid w:val="00CA5DDD"/>
    <w:rPr>
      <w:rFonts w:ascii="Tahoma" w:hAnsi="Tahoma"/>
      <w:sz w:val="16"/>
      <w:lang w:val="en-GB" w:eastAsia="en-US"/>
    </w:rPr>
  </w:style>
  <w:style w:type="character" w:styleId="Hyperlink">
    <w:name w:val="Hyperlink"/>
    <w:uiPriority w:val="99"/>
    <w:rsid w:val="00CA5DDD"/>
    <w:rPr>
      <w:rFonts w:cs="Times New Roman"/>
      <w:color w:val="0000FF"/>
      <w:u w:val="single"/>
    </w:rPr>
  </w:style>
  <w:style w:type="paragraph" w:customStyle="1" w:styleId="AHeader1">
    <w:name w:val="AHeader 1"/>
    <w:basedOn w:val="Normal"/>
    <w:uiPriority w:val="99"/>
    <w:rsid w:val="00CA5DDD"/>
    <w:pPr>
      <w:numPr>
        <w:numId w:val="12"/>
      </w:numPr>
      <w:tabs>
        <w:tab w:val="clear" w:pos="567"/>
      </w:tabs>
      <w:spacing w:after="120"/>
    </w:pPr>
    <w:rPr>
      <w:rFonts w:ascii="Arial" w:hAnsi="Arial" w:cs="Arial"/>
      <w:b/>
      <w:bCs/>
      <w:sz w:val="24"/>
    </w:rPr>
  </w:style>
  <w:style w:type="paragraph" w:customStyle="1" w:styleId="AHeader2">
    <w:name w:val="AHeader 2"/>
    <w:basedOn w:val="AHeader1"/>
    <w:uiPriority w:val="99"/>
    <w:rsid w:val="00CA5DDD"/>
    <w:pPr>
      <w:numPr>
        <w:ilvl w:val="1"/>
      </w:numPr>
      <w:tabs>
        <w:tab w:val="num" w:pos="643"/>
      </w:tabs>
    </w:pPr>
    <w:rPr>
      <w:sz w:val="22"/>
    </w:rPr>
  </w:style>
  <w:style w:type="paragraph" w:customStyle="1" w:styleId="AHeader3">
    <w:name w:val="AHeader 3"/>
    <w:basedOn w:val="AHeader2"/>
    <w:uiPriority w:val="99"/>
    <w:rsid w:val="00CA5DDD"/>
    <w:pPr>
      <w:numPr>
        <w:ilvl w:val="2"/>
      </w:numPr>
      <w:tabs>
        <w:tab w:val="num" w:pos="643"/>
        <w:tab w:val="num" w:pos="709"/>
      </w:tabs>
    </w:pPr>
  </w:style>
  <w:style w:type="paragraph" w:customStyle="1" w:styleId="AHeader2abc">
    <w:name w:val="AHeader 2 abc"/>
    <w:basedOn w:val="AHeader3"/>
    <w:uiPriority w:val="99"/>
    <w:rsid w:val="00CA5DDD"/>
    <w:pPr>
      <w:numPr>
        <w:ilvl w:val="3"/>
      </w:numPr>
      <w:tabs>
        <w:tab w:val="clear" w:pos="1276"/>
        <w:tab w:val="num" w:pos="643"/>
        <w:tab w:val="num" w:pos="709"/>
      </w:tabs>
      <w:ind w:left="360" w:hanging="360"/>
      <w:jc w:val="both"/>
    </w:pPr>
    <w:rPr>
      <w:b w:val="0"/>
      <w:bCs w:val="0"/>
    </w:rPr>
  </w:style>
  <w:style w:type="paragraph" w:customStyle="1" w:styleId="AHeader3abc">
    <w:name w:val="AHeader 3 abc"/>
    <w:basedOn w:val="AHeader2abc"/>
    <w:uiPriority w:val="99"/>
    <w:rsid w:val="00CA5DDD"/>
    <w:pPr>
      <w:numPr>
        <w:ilvl w:val="4"/>
      </w:numPr>
      <w:tabs>
        <w:tab w:val="num" w:pos="643"/>
        <w:tab w:val="num" w:pos="709"/>
      </w:tabs>
    </w:pPr>
  </w:style>
  <w:style w:type="paragraph" w:styleId="BodyTextIndent3">
    <w:name w:val="Body Text Indent 3"/>
    <w:basedOn w:val="Normal"/>
    <w:link w:val="BodyTextIndent3Char"/>
    <w:uiPriority w:val="99"/>
    <w:rsid w:val="00CA5DDD"/>
    <w:pPr>
      <w:tabs>
        <w:tab w:val="left" w:pos="1134"/>
      </w:tabs>
      <w:autoSpaceDE w:val="0"/>
      <w:autoSpaceDN w:val="0"/>
      <w:adjustRightInd w:val="0"/>
      <w:ind w:left="633"/>
      <w:jc w:val="both"/>
    </w:pPr>
    <w:rPr>
      <w:sz w:val="16"/>
      <w:lang w:val="en-GB"/>
    </w:rPr>
  </w:style>
  <w:style w:type="character" w:customStyle="1" w:styleId="BodyTextIndent3Char">
    <w:name w:val="Body Text Indent 3 Char"/>
    <w:link w:val="BodyTextIndent3"/>
    <w:uiPriority w:val="99"/>
    <w:semiHidden/>
    <w:locked/>
    <w:rsid w:val="00CA5DDD"/>
    <w:rPr>
      <w:sz w:val="16"/>
      <w:lang w:val="en-GB" w:eastAsia="en-US"/>
    </w:rPr>
  </w:style>
  <w:style w:type="character" w:styleId="FollowedHyperlink">
    <w:name w:val="FollowedHyperlink"/>
    <w:uiPriority w:val="99"/>
    <w:rsid w:val="00CA5DDD"/>
    <w:rPr>
      <w:rFonts w:cs="Times New Roman"/>
      <w:color w:val="800080"/>
      <w:u w:val="single"/>
    </w:rPr>
  </w:style>
  <w:style w:type="table" w:styleId="TableGrid">
    <w:name w:val="Table Grid"/>
    <w:basedOn w:val="TableNormal"/>
    <w:uiPriority w:val="99"/>
    <w:rsid w:val="00CA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20F6A"/>
    <w:rPr>
      <w:rFonts w:ascii="Tahoma" w:hAnsi="Tahoma"/>
      <w:sz w:val="16"/>
      <w:lang w:val="en-GB"/>
    </w:rPr>
  </w:style>
  <w:style w:type="character" w:customStyle="1" w:styleId="BalloonTextChar">
    <w:name w:val="Balloon Text Char"/>
    <w:link w:val="BalloonText"/>
    <w:uiPriority w:val="99"/>
    <w:semiHidden/>
    <w:locked/>
    <w:rsid w:val="00CA5DDD"/>
    <w:rPr>
      <w:rFonts w:ascii="Tahoma" w:hAnsi="Tahoma"/>
      <w:sz w:val="16"/>
      <w:lang w:val="en-GB" w:eastAsia="en-US"/>
    </w:rPr>
  </w:style>
  <w:style w:type="paragraph" w:styleId="CommentSubject">
    <w:name w:val="annotation subject"/>
    <w:basedOn w:val="CommentText"/>
    <w:next w:val="CommentText"/>
    <w:link w:val="CommentSubjectChar"/>
    <w:uiPriority w:val="99"/>
    <w:semiHidden/>
    <w:rsid w:val="00A20F6A"/>
    <w:rPr>
      <w:b/>
    </w:rPr>
  </w:style>
  <w:style w:type="character" w:customStyle="1" w:styleId="CommentSubjectChar">
    <w:name w:val="Comment Subject Char"/>
    <w:link w:val="CommentSubject"/>
    <w:uiPriority w:val="99"/>
    <w:semiHidden/>
    <w:locked/>
    <w:rsid w:val="00CA5DDD"/>
    <w:rPr>
      <w:b/>
      <w:lang w:val="en-GB" w:eastAsia="en-US"/>
    </w:rPr>
  </w:style>
  <w:style w:type="character" w:styleId="LineNumber">
    <w:name w:val="line number"/>
    <w:uiPriority w:val="99"/>
    <w:rsid w:val="00CA5DDD"/>
    <w:rPr>
      <w:rFonts w:cs="Times New Roman"/>
    </w:rPr>
  </w:style>
  <w:style w:type="paragraph" w:styleId="Caption">
    <w:name w:val="caption"/>
    <w:basedOn w:val="Normal"/>
    <w:next w:val="Normal"/>
    <w:uiPriority w:val="99"/>
    <w:qFormat/>
    <w:rsid w:val="00A20F6A"/>
    <w:pPr>
      <w:pBdr>
        <w:top w:val="single" w:sz="4" w:space="1" w:color="auto"/>
        <w:left w:val="single" w:sz="4" w:space="4" w:color="auto"/>
        <w:bottom w:val="single" w:sz="4" w:space="1" w:color="auto"/>
        <w:right w:val="single" w:sz="4" w:space="4" w:color="auto"/>
      </w:pBdr>
      <w:spacing w:before="120"/>
      <w:ind w:left="454" w:right="454"/>
    </w:pPr>
    <w:rPr>
      <w:b/>
      <w:bCs/>
    </w:rPr>
  </w:style>
  <w:style w:type="paragraph" w:customStyle="1" w:styleId="Default">
    <w:name w:val="Default"/>
    <w:rsid w:val="00A20F6A"/>
    <w:pPr>
      <w:widowControl w:val="0"/>
      <w:autoSpaceDE w:val="0"/>
      <w:autoSpaceDN w:val="0"/>
      <w:adjustRightInd w:val="0"/>
    </w:pPr>
    <w:rPr>
      <w:rFonts w:ascii="DJBDCL+TimesNewRoman,Bold" w:hAnsi="DJBDCL+TimesNewRoman,Bold" w:cs="DJBDCL+TimesNewRoman,Bold"/>
      <w:color w:val="000000"/>
      <w:sz w:val="24"/>
      <w:szCs w:val="24"/>
    </w:rPr>
  </w:style>
  <w:style w:type="paragraph" w:customStyle="1" w:styleId="CM33">
    <w:name w:val="CM33"/>
    <w:basedOn w:val="Default"/>
    <w:next w:val="Default"/>
    <w:uiPriority w:val="99"/>
    <w:rsid w:val="00A20F6A"/>
    <w:pPr>
      <w:spacing w:after="533"/>
    </w:pPr>
    <w:rPr>
      <w:color w:val="auto"/>
    </w:rPr>
  </w:style>
  <w:style w:type="paragraph" w:styleId="Title">
    <w:name w:val="Title"/>
    <w:basedOn w:val="Normal"/>
    <w:link w:val="TitleChar"/>
    <w:uiPriority w:val="99"/>
    <w:qFormat/>
    <w:rsid w:val="00A20F6A"/>
    <w:pPr>
      <w:tabs>
        <w:tab w:val="clear" w:pos="567"/>
      </w:tabs>
      <w:spacing w:before="240" w:after="60"/>
      <w:jc w:val="center"/>
      <w:outlineLvl w:val="0"/>
    </w:pPr>
    <w:rPr>
      <w:rFonts w:ascii="Cambria" w:eastAsia="SimSun" w:hAnsi="Cambria"/>
      <w:b/>
      <w:kern w:val="28"/>
      <w:sz w:val="32"/>
      <w:lang w:val="en-GB"/>
    </w:rPr>
  </w:style>
  <w:style w:type="character" w:customStyle="1" w:styleId="TitleChar">
    <w:name w:val="Title Char"/>
    <w:link w:val="Title"/>
    <w:uiPriority w:val="99"/>
    <w:locked/>
    <w:rsid w:val="00CA5DDD"/>
    <w:rPr>
      <w:rFonts w:ascii="Cambria" w:eastAsia="SimSun" w:hAnsi="Cambria"/>
      <w:b/>
      <w:kern w:val="28"/>
      <w:sz w:val="32"/>
      <w:lang w:val="en-GB" w:eastAsia="en-US"/>
    </w:rPr>
  </w:style>
  <w:style w:type="paragraph" w:customStyle="1" w:styleId="StyleLgendeNonGras">
    <w:name w:val="Style Légende + Non Gras"/>
    <w:basedOn w:val="Caption"/>
    <w:uiPriority w:val="99"/>
    <w:rsid w:val="00A20F6A"/>
    <w:rPr>
      <w:b w:val="0"/>
      <w:bCs w:val="0"/>
    </w:rPr>
  </w:style>
  <w:style w:type="paragraph" w:customStyle="1" w:styleId="StyleLgendeNonGras1">
    <w:name w:val="Style Légende + Non Gras1"/>
    <w:basedOn w:val="Caption"/>
    <w:uiPriority w:val="99"/>
    <w:rsid w:val="00A20F6A"/>
    <w:pPr>
      <w:spacing w:after="120"/>
    </w:pPr>
    <w:rPr>
      <w:b w:val="0"/>
      <w:bCs w:val="0"/>
    </w:rPr>
  </w:style>
  <w:style w:type="paragraph" w:customStyle="1" w:styleId="StyleLgendeNonGras2">
    <w:name w:val="Style Légende + Non Gras2"/>
    <w:basedOn w:val="Caption"/>
    <w:uiPriority w:val="99"/>
    <w:rsid w:val="00A20F6A"/>
    <w:pPr>
      <w:spacing w:after="120"/>
    </w:pPr>
    <w:rPr>
      <w:b w:val="0"/>
      <w:bCs w:val="0"/>
    </w:rPr>
  </w:style>
  <w:style w:type="paragraph" w:customStyle="1" w:styleId="CM32">
    <w:name w:val="CM32"/>
    <w:basedOn w:val="Default"/>
    <w:next w:val="Default"/>
    <w:uiPriority w:val="99"/>
    <w:rsid w:val="00A20F6A"/>
    <w:pPr>
      <w:spacing w:after="258"/>
    </w:pPr>
    <w:rPr>
      <w:color w:val="auto"/>
    </w:rPr>
  </w:style>
  <w:style w:type="paragraph" w:customStyle="1" w:styleId="StyleDroite013cm">
    <w:name w:val="Style Droite :  013 cm"/>
    <w:basedOn w:val="Normal"/>
    <w:uiPriority w:val="99"/>
    <w:rsid w:val="00A20F6A"/>
  </w:style>
  <w:style w:type="paragraph" w:styleId="TableofFigures">
    <w:name w:val="table of figures"/>
    <w:basedOn w:val="Normal"/>
    <w:next w:val="Normal"/>
    <w:uiPriority w:val="99"/>
    <w:semiHidden/>
    <w:rsid w:val="00A20F6A"/>
    <w:pPr>
      <w:tabs>
        <w:tab w:val="clear" w:pos="567"/>
      </w:tabs>
    </w:pPr>
  </w:style>
  <w:style w:type="paragraph" w:customStyle="1" w:styleId="StyleGrasDroite-0cm">
    <w:name w:val="Style Gras Droite :  -0 cm"/>
    <w:basedOn w:val="Normal"/>
    <w:uiPriority w:val="99"/>
    <w:rsid w:val="00A20F6A"/>
    <w:rPr>
      <w:b/>
      <w:bCs/>
    </w:rPr>
  </w:style>
  <w:style w:type="paragraph" w:styleId="Date">
    <w:name w:val="Date"/>
    <w:basedOn w:val="Normal"/>
    <w:next w:val="Normal"/>
    <w:link w:val="DateChar"/>
    <w:uiPriority w:val="99"/>
    <w:rsid w:val="005506BD"/>
    <w:pPr>
      <w:tabs>
        <w:tab w:val="clear" w:pos="567"/>
      </w:tabs>
    </w:pPr>
    <w:rPr>
      <w:lang w:val="en-GB"/>
    </w:rPr>
  </w:style>
  <w:style w:type="character" w:customStyle="1" w:styleId="DateChar">
    <w:name w:val="Date Char"/>
    <w:link w:val="Date"/>
    <w:uiPriority w:val="99"/>
    <w:semiHidden/>
    <w:locked/>
    <w:rsid w:val="00CA5DDD"/>
    <w:rPr>
      <w:sz w:val="22"/>
      <w:lang w:val="en-GB" w:eastAsia="en-US"/>
    </w:rPr>
  </w:style>
  <w:style w:type="paragraph" w:styleId="TOAHeading">
    <w:name w:val="toa heading"/>
    <w:basedOn w:val="Normal"/>
    <w:next w:val="Normal"/>
    <w:uiPriority w:val="99"/>
    <w:semiHidden/>
    <w:rsid w:val="00A20F6A"/>
    <w:pPr>
      <w:spacing w:before="120"/>
    </w:pPr>
    <w:rPr>
      <w:rFonts w:ascii="Arial" w:hAnsi="Arial" w:cs="Arial"/>
      <w:b/>
      <w:bCs/>
      <w:sz w:val="24"/>
      <w:szCs w:val="24"/>
    </w:rPr>
  </w:style>
  <w:style w:type="paragraph" w:customStyle="1" w:styleId="TitleA">
    <w:name w:val="Title A"/>
    <w:basedOn w:val="Normal"/>
    <w:next w:val="Normal"/>
    <w:uiPriority w:val="99"/>
    <w:rsid w:val="00A20F6A"/>
    <w:pPr>
      <w:tabs>
        <w:tab w:val="clear" w:pos="567"/>
      </w:tabs>
      <w:jc w:val="center"/>
    </w:pPr>
    <w:rPr>
      <w:b/>
      <w:szCs w:val="22"/>
    </w:rPr>
  </w:style>
  <w:style w:type="paragraph" w:customStyle="1" w:styleId="TitleB">
    <w:name w:val="Title B"/>
    <w:basedOn w:val="Normal"/>
    <w:next w:val="Normal"/>
    <w:uiPriority w:val="99"/>
    <w:rsid w:val="00462C04"/>
    <w:pPr>
      <w:tabs>
        <w:tab w:val="num" w:pos="567"/>
      </w:tabs>
      <w:ind w:left="567" w:hanging="567"/>
    </w:pPr>
    <w:rPr>
      <w:b/>
      <w:szCs w:val="22"/>
    </w:rPr>
  </w:style>
  <w:style w:type="character" w:customStyle="1" w:styleId="tw4winMark">
    <w:name w:val="tw4winMark"/>
    <w:uiPriority w:val="99"/>
    <w:rsid w:val="00CA5DDD"/>
    <w:rPr>
      <w:rFonts w:ascii="Courier New" w:hAnsi="Courier New"/>
      <w:vanish/>
      <w:color w:val="800080"/>
      <w:vertAlign w:val="subscript"/>
    </w:rPr>
  </w:style>
  <w:style w:type="character" w:customStyle="1" w:styleId="KommentartextZchn">
    <w:name w:val="Kommentartext Zchn"/>
    <w:uiPriority w:val="99"/>
    <w:locked/>
    <w:rsid w:val="00DB2105"/>
    <w:rPr>
      <w:lang w:val="en-GB" w:eastAsia="en-US"/>
    </w:rPr>
  </w:style>
  <w:style w:type="paragraph" w:customStyle="1" w:styleId="BodytextAgency">
    <w:name w:val="Body text (Agency)"/>
    <w:basedOn w:val="Normal"/>
    <w:link w:val="BodytextAgencyChar"/>
    <w:qFormat/>
    <w:rsid w:val="00260F00"/>
    <w:pPr>
      <w:tabs>
        <w:tab w:val="clear" w:pos="567"/>
      </w:tabs>
      <w:spacing w:after="140" w:line="280" w:lineRule="atLeast"/>
    </w:pPr>
    <w:rPr>
      <w:rFonts w:ascii="Verdana" w:hAnsi="Verdana"/>
      <w:sz w:val="18"/>
      <w:lang w:eastAsia="ja-JP"/>
    </w:rPr>
  </w:style>
  <w:style w:type="character" w:customStyle="1" w:styleId="BodytextAgencyChar">
    <w:name w:val="Body text (Agency) Char"/>
    <w:link w:val="BodytextAgency"/>
    <w:qFormat/>
    <w:locked/>
    <w:rsid w:val="00260F00"/>
    <w:rPr>
      <w:rFonts w:ascii="Verdana" w:hAnsi="Verdana"/>
      <w:sz w:val="18"/>
    </w:rPr>
  </w:style>
  <w:style w:type="paragraph" w:customStyle="1" w:styleId="DraftingNotesAgency">
    <w:name w:val="Drafting Notes (Agency)"/>
    <w:basedOn w:val="Normal"/>
    <w:next w:val="BodytextAgency"/>
    <w:link w:val="DraftingNotesAgencyChar"/>
    <w:rsid w:val="00260F00"/>
    <w:pPr>
      <w:tabs>
        <w:tab w:val="clear" w:pos="567"/>
      </w:tabs>
      <w:spacing w:after="140" w:line="280" w:lineRule="atLeast"/>
    </w:pPr>
    <w:rPr>
      <w:rFonts w:ascii="Courier New" w:hAnsi="Courier New"/>
      <w:i/>
      <w:color w:val="339966"/>
      <w:sz w:val="18"/>
      <w:lang w:eastAsia="ja-JP"/>
    </w:rPr>
  </w:style>
  <w:style w:type="character" w:customStyle="1" w:styleId="DraftingNotesAgencyChar">
    <w:name w:val="Drafting Notes (Agency) Char"/>
    <w:link w:val="DraftingNotesAgency"/>
    <w:locked/>
    <w:rsid w:val="00260F00"/>
    <w:rPr>
      <w:rFonts w:ascii="Courier New" w:hAnsi="Courier New"/>
      <w:i/>
      <w:color w:val="339966"/>
      <w:sz w:val="18"/>
    </w:rPr>
  </w:style>
  <w:style w:type="paragraph" w:customStyle="1" w:styleId="No-numheading3Agency">
    <w:name w:val="No-num heading 3 (Agency)"/>
    <w:basedOn w:val="Normal"/>
    <w:next w:val="BodytextAgency"/>
    <w:link w:val="No-numheading3AgencyChar"/>
    <w:rsid w:val="00260F00"/>
    <w:pPr>
      <w:keepNext/>
      <w:tabs>
        <w:tab w:val="clear" w:pos="567"/>
      </w:tabs>
      <w:spacing w:before="280" w:after="220"/>
      <w:outlineLvl w:val="2"/>
    </w:pPr>
    <w:rPr>
      <w:rFonts w:ascii="Verdana" w:hAnsi="Verdana"/>
      <w:b/>
      <w:kern w:val="32"/>
      <w:sz w:val="20"/>
      <w:lang w:eastAsia="ja-JP"/>
    </w:rPr>
  </w:style>
  <w:style w:type="character" w:customStyle="1" w:styleId="No-numheading3AgencyChar">
    <w:name w:val="No-num heading 3 (Agency) Char"/>
    <w:link w:val="No-numheading3Agency"/>
    <w:locked/>
    <w:rsid w:val="00260F00"/>
    <w:rPr>
      <w:rFonts w:ascii="Verdana" w:hAnsi="Verdana"/>
      <w:b/>
      <w:kern w:val="32"/>
    </w:rPr>
  </w:style>
  <w:style w:type="paragraph" w:styleId="Salutation">
    <w:name w:val="Salutation"/>
    <w:basedOn w:val="Normal"/>
    <w:next w:val="Normal"/>
    <w:link w:val="SalutationChar"/>
    <w:uiPriority w:val="99"/>
    <w:rsid w:val="00780F2C"/>
  </w:style>
  <w:style w:type="character" w:customStyle="1" w:styleId="SalutationChar">
    <w:name w:val="Salutation Char"/>
    <w:link w:val="Salutation"/>
    <w:uiPriority w:val="99"/>
    <w:locked/>
    <w:rsid w:val="00780F2C"/>
    <w:rPr>
      <w:sz w:val="22"/>
      <w:lang w:val="hr-HR" w:eastAsia="en-US"/>
    </w:rPr>
  </w:style>
  <w:style w:type="paragraph" w:styleId="ListBullet">
    <w:name w:val="List Bullet"/>
    <w:basedOn w:val="Normal"/>
    <w:uiPriority w:val="99"/>
    <w:rsid w:val="00780F2C"/>
    <w:pPr>
      <w:tabs>
        <w:tab w:val="num" w:pos="360"/>
      </w:tabs>
      <w:ind w:left="360" w:hanging="360"/>
      <w:contextualSpacing/>
    </w:pPr>
  </w:style>
  <w:style w:type="paragraph" w:styleId="ListBullet2">
    <w:name w:val="List Bullet 2"/>
    <w:basedOn w:val="Normal"/>
    <w:uiPriority w:val="99"/>
    <w:rsid w:val="00780F2C"/>
    <w:pPr>
      <w:tabs>
        <w:tab w:val="num" w:pos="643"/>
      </w:tabs>
      <w:ind w:left="643" w:hanging="360"/>
      <w:contextualSpacing/>
    </w:pPr>
  </w:style>
  <w:style w:type="paragraph" w:styleId="ListBullet3">
    <w:name w:val="List Bullet 3"/>
    <w:basedOn w:val="Normal"/>
    <w:uiPriority w:val="99"/>
    <w:rsid w:val="00780F2C"/>
    <w:pPr>
      <w:numPr>
        <w:numId w:val="13"/>
      </w:numPr>
      <w:tabs>
        <w:tab w:val="clear" w:pos="360"/>
        <w:tab w:val="num" w:pos="926"/>
      </w:tabs>
      <w:ind w:left="926"/>
      <w:contextualSpacing/>
    </w:pPr>
  </w:style>
  <w:style w:type="paragraph" w:styleId="ListBullet4">
    <w:name w:val="List Bullet 4"/>
    <w:basedOn w:val="Normal"/>
    <w:uiPriority w:val="99"/>
    <w:rsid w:val="00780F2C"/>
    <w:pPr>
      <w:numPr>
        <w:numId w:val="14"/>
      </w:numPr>
      <w:tabs>
        <w:tab w:val="clear" w:pos="360"/>
        <w:tab w:val="num" w:pos="1209"/>
      </w:tabs>
      <w:ind w:left="1209"/>
      <w:contextualSpacing/>
    </w:pPr>
  </w:style>
  <w:style w:type="paragraph" w:styleId="ListBullet5">
    <w:name w:val="List Bullet 5"/>
    <w:basedOn w:val="Normal"/>
    <w:uiPriority w:val="99"/>
    <w:rsid w:val="00780F2C"/>
    <w:pPr>
      <w:numPr>
        <w:numId w:val="15"/>
      </w:numPr>
      <w:tabs>
        <w:tab w:val="clear" w:pos="360"/>
        <w:tab w:val="num" w:pos="1492"/>
      </w:tabs>
      <w:ind w:left="1492"/>
      <w:contextualSpacing/>
    </w:pPr>
  </w:style>
  <w:style w:type="paragraph" w:styleId="BlockText">
    <w:name w:val="Block Text"/>
    <w:basedOn w:val="Normal"/>
    <w:uiPriority w:val="99"/>
    <w:rsid w:val="00780F2C"/>
    <w:pPr>
      <w:spacing w:after="120"/>
      <w:ind w:left="1440" w:right="1440"/>
    </w:pPr>
  </w:style>
  <w:style w:type="paragraph" w:styleId="E-mailSignature">
    <w:name w:val="E-mail Signature"/>
    <w:basedOn w:val="Normal"/>
    <w:link w:val="E-mailSignatureChar"/>
    <w:uiPriority w:val="99"/>
    <w:rsid w:val="00780F2C"/>
  </w:style>
  <w:style w:type="character" w:customStyle="1" w:styleId="E-mailSignatureChar">
    <w:name w:val="E-mail Signature Char"/>
    <w:link w:val="E-mailSignature"/>
    <w:uiPriority w:val="99"/>
    <w:locked/>
    <w:rsid w:val="00780F2C"/>
    <w:rPr>
      <w:sz w:val="22"/>
      <w:lang w:val="hr-HR" w:eastAsia="en-US"/>
    </w:rPr>
  </w:style>
  <w:style w:type="paragraph" w:styleId="EndnoteText">
    <w:name w:val="endnote text"/>
    <w:basedOn w:val="Normal"/>
    <w:link w:val="EndnoteTextChar"/>
    <w:uiPriority w:val="99"/>
    <w:rsid w:val="00780F2C"/>
    <w:rPr>
      <w:sz w:val="20"/>
    </w:rPr>
  </w:style>
  <w:style w:type="character" w:customStyle="1" w:styleId="EndnoteTextChar">
    <w:name w:val="Endnote Text Char"/>
    <w:link w:val="EndnoteText"/>
    <w:uiPriority w:val="99"/>
    <w:locked/>
    <w:rsid w:val="00780F2C"/>
    <w:rPr>
      <w:lang w:val="hr-HR" w:eastAsia="en-US"/>
    </w:rPr>
  </w:style>
  <w:style w:type="paragraph" w:styleId="NoteHeading">
    <w:name w:val="Note Heading"/>
    <w:basedOn w:val="Normal"/>
    <w:next w:val="Normal"/>
    <w:link w:val="NoteHeadingChar"/>
    <w:uiPriority w:val="99"/>
    <w:rsid w:val="00780F2C"/>
  </w:style>
  <w:style w:type="character" w:customStyle="1" w:styleId="NoteHeadingChar">
    <w:name w:val="Note Heading Char"/>
    <w:link w:val="NoteHeading"/>
    <w:uiPriority w:val="99"/>
    <w:locked/>
    <w:rsid w:val="00780F2C"/>
    <w:rPr>
      <w:sz w:val="22"/>
      <w:lang w:val="hr-HR" w:eastAsia="en-US"/>
    </w:rPr>
  </w:style>
  <w:style w:type="paragraph" w:styleId="FootnoteText">
    <w:name w:val="footnote text"/>
    <w:basedOn w:val="Normal"/>
    <w:link w:val="FootnoteTextChar"/>
    <w:uiPriority w:val="99"/>
    <w:rsid w:val="00780F2C"/>
    <w:rPr>
      <w:sz w:val="20"/>
    </w:rPr>
  </w:style>
  <w:style w:type="character" w:customStyle="1" w:styleId="FootnoteTextChar">
    <w:name w:val="Footnote Text Char"/>
    <w:link w:val="FootnoteText"/>
    <w:uiPriority w:val="99"/>
    <w:locked/>
    <w:rsid w:val="00780F2C"/>
    <w:rPr>
      <w:lang w:val="hr-HR" w:eastAsia="en-US"/>
    </w:rPr>
  </w:style>
  <w:style w:type="paragraph" w:styleId="Closing">
    <w:name w:val="Closing"/>
    <w:basedOn w:val="Normal"/>
    <w:link w:val="ClosingChar"/>
    <w:uiPriority w:val="99"/>
    <w:rsid w:val="00780F2C"/>
    <w:pPr>
      <w:ind w:left="4252"/>
    </w:pPr>
  </w:style>
  <w:style w:type="character" w:customStyle="1" w:styleId="ClosingChar">
    <w:name w:val="Closing Char"/>
    <w:link w:val="Closing"/>
    <w:uiPriority w:val="99"/>
    <w:locked/>
    <w:rsid w:val="00780F2C"/>
    <w:rPr>
      <w:sz w:val="22"/>
      <w:lang w:val="hr-HR" w:eastAsia="en-US"/>
    </w:rPr>
  </w:style>
  <w:style w:type="paragraph" w:styleId="HTMLAddress">
    <w:name w:val="HTML Address"/>
    <w:basedOn w:val="Normal"/>
    <w:link w:val="HTMLAddressChar"/>
    <w:uiPriority w:val="99"/>
    <w:rsid w:val="00780F2C"/>
    <w:rPr>
      <w:i/>
    </w:rPr>
  </w:style>
  <w:style w:type="character" w:customStyle="1" w:styleId="HTMLAddressChar">
    <w:name w:val="HTML Address Char"/>
    <w:link w:val="HTMLAddress"/>
    <w:uiPriority w:val="99"/>
    <w:locked/>
    <w:rsid w:val="00780F2C"/>
    <w:rPr>
      <w:i/>
      <w:sz w:val="22"/>
      <w:lang w:val="hr-HR" w:eastAsia="en-US"/>
    </w:rPr>
  </w:style>
  <w:style w:type="paragraph" w:styleId="HTMLPreformatted">
    <w:name w:val="HTML Preformatted"/>
    <w:basedOn w:val="Normal"/>
    <w:link w:val="HTMLPreformattedChar"/>
    <w:uiPriority w:val="99"/>
    <w:rsid w:val="00780F2C"/>
    <w:rPr>
      <w:rFonts w:ascii="Courier New" w:hAnsi="Courier New"/>
      <w:sz w:val="20"/>
    </w:rPr>
  </w:style>
  <w:style w:type="character" w:customStyle="1" w:styleId="HTMLPreformattedChar">
    <w:name w:val="HTML Preformatted Char"/>
    <w:link w:val="HTMLPreformatted"/>
    <w:uiPriority w:val="99"/>
    <w:locked/>
    <w:rsid w:val="00780F2C"/>
    <w:rPr>
      <w:rFonts w:ascii="Courier New" w:hAnsi="Courier New"/>
      <w:lang w:val="hr-HR" w:eastAsia="en-US"/>
    </w:rPr>
  </w:style>
  <w:style w:type="paragraph" w:styleId="Index1">
    <w:name w:val="index 1"/>
    <w:basedOn w:val="Normal"/>
    <w:next w:val="Normal"/>
    <w:autoRedefine/>
    <w:uiPriority w:val="99"/>
    <w:rsid w:val="00780F2C"/>
    <w:pPr>
      <w:tabs>
        <w:tab w:val="clear" w:pos="567"/>
      </w:tabs>
      <w:ind w:left="220" w:hanging="220"/>
    </w:pPr>
  </w:style>
  <w:style w:type="paragraph" w:styleId="Index2">
    <w:name w:val="index 2"/>
    <w:basedOn w:val="Normal"/>
    <w:next w:val="Normal"/>
    <w:autoRedefine/>
    <w:uiPriority w:val="99"/>
    <w:rsid w:val="00780F2C"/>
    <w:pPr>
      <w:tabs>
        <w:tab w:val="clear" w:pos="567"/>
      </w:tabs>
      <w:ind w:left="440" w:hanging="220"/>
    </w:pPr>
  </w:style>
  <w:style w:type="paragraph" w:styleId="Index3">
    <w:name w:val="index 3"/>
    <w:basedOn w:val="Normal"/>
    <w:next w:val="Normal"/>
    <w:autoRedefine/>
    <w:uiPriority w:val="99"/>
    <w:rsid w:val="00780F2C"/>
    <w:pPr>
      <w:tabs>
        <w:tab w:val="clear" w:pos="567"/>
      </w:tabs>
      <w:ind w:left="660" w:hanging="220"/>
    </w:pPr>
  </w:style>
  <w:style w:type="paragraph" w:styleId="Index4">
    <w:name w:val="index 4"/>
    <w:basedOn w:val="Normal"/>
    <w:next w:val="Normal"/>
    <w:autoRedefine/>
    <w:uiPriority w:val="99"/>
    <w:rsid w:val="00780F2C"/>
    <w:pPr>
      <w:tabs>
        <w:tab w:val="clear" w:pos="567"/>
      </w:tabs>
      <w:ind w:left="880" w:hanging="220"/>
    </w:pPr>
  </w:style>
  <w:style w:type="paragraph" w:styleId="Index5">
    <w:name w:val="index 5"/>
    <w:basedOn w:val="Normal"/>
    <w:next w:val="Normal"/>
    <w:autoRedefine/>
    <w:uiPriority w:val="99"/>
    <w:rsid w:val="00780F2C"/>
    <w:pPr>
      <w:tabs>
        <w:tab w:val="clear" w:pos="567"/>
      </w:tabs>
      <w:ind w:left="1100" w:hanging="220"/>
    </w:pPr>
  </w:style>
  <w:style w:type="paragraph" w:styleId="Index6">
    <w:name w:val="index 6"/>
    <w:basedOn w:val="Normal"/>
    <w:next w:val="Normal"/>
    <w:autoRedefine/>
    <w:uiPriority w:val="99"/>
    <w:rsid w:val="00780F2C"/>
    <w:pPr>
      <w:tabs>
        <w:tab w:val="clear" w:pos="567"/>
      </w:tabs>
      <w:ind w:left="1320" w:hanging="220"/>
    </w:pPr>
  </w:style>
  <w:style w:type="paragraph" w:styleId="Index7">
    <w:name w:val="index 7"/>
    <w:basedOn w:val="Normal"/>
    <w:next w:val="Normal"/>
    <w:autoRedefine/>
    <w:uiPriority w:val="99"/>
    <w:rsid w:val="00780F2C"/>
    <w:pPr>
      <w:tabs>
        <w:tab w:val="clear" w:pos="567"/>
      </w:tabs>
      <w:ind w:left="1540" w:hanging="220"/>
    </w:pPr>
  </w:style>
  <w:style w:type="paragraph" w:styleId="Index8">
    <w:name w:val="index 8"/>
    <w:basedOn w:val="Normal"/>
    <w:next w:val="Normal"/>
    <w:autoRedefine/>
    <w:uiPriority w:val="99"/>
    <w:rsid w:val="00780F2C"/>
    <w:pPr>
      <w:tabs>
        <w:tab w:val="clear" w:pos="567"/>
      </w:tabs>
      <w:ind w:left="1760" w:hanging="220"/>
    </w:pPr>
  </w:style>
  <w:style w:type="paragraph" w:styleId="Index9">
    <w:name w:val="index 9"/>
    <w:basedOn w:val="Normal"/>
    <w:next w:val="Normal"/>
    <w:autoRedefine/>
    <w:uiPriority w:val="99"/>
    <w:rsid w:val="00780F2C"/>
    <w:pPr>
      <w:tabs>
        <w:tab w:val="clear" w:pos="567"/>
      </w:tabs>
      <w:ind w:left="1980" w:hanging="220"/>
    </w:pPr>
  </w:style>
  <w:style w:type="paragraph" w:styleId="IndexHeading">
    <w:name w:val="index heading"/>
    <w:basedOn w:val="Normal"/>
    <w:next w:val="Index1"/>
    <w:uiPriority w:val="99"/>
    <w:rsid w:val="00780F2C"/>
    <w:rPr>
      <w:rFonts w:ascii="Cambria" w:hAnsi="Cambria"/>
      <w:b/>
      <w:bCs/>
    </w:rPr>
  </w:style>
  <w:style w:type="paragraph" w:customStyle="1" w:styleId="Inhaltsverzeichnisberschrift1">
    <w:name w:val="Inhaltsverzeichnisüberschrift1"/>
    <w:basedOn w:val="Heading1"/>
    <w:next w:val="Normal"/>
    <w:uiPriority w:val="99"/>
    <w:rsid w:val="00780F2C"/>
    <w:pPr>
      <w:tabs>
        <w:tab w:val="left" w:pos="567"/>
      </w:tabs>
      <w:spacing w:before="240" w:after="60"/>
      <w:ind w:left="0" w:firstLine="0"/>
      <w:outlineLvl w:val="9"/>
    </w:pPr>
    <w:rPr>
      <w:rFonts w:ascii="Cambria" w:eastAsia="Times New Roman" w:hAnsi="Cambria"/>
      <w:lang w:val="hr-HR"/>
    </w:rPr>
  </w:style>
  <w:style w:type="paragraph" w:customStyle="1" w:styleId="IntensivesZitat1">
    <w:name w:val="Intensives Zitat1"/>
    <w:basedOn w:val="Normal"/>
    <w:next w:val="Normal"/>
    <w:link w:val="IntenseQuoteChar"/>
    <w:uiPriority w:val="99"/>
    <w:rsid w:val="00780F2C"/>
    <w:pPr>
      <w:pBdr>
        <w:bottom w:val="single" w:sz="4" w:space="4" w:color="4F81BD"/>
      </w:pBdr>
      <w:spacing w:before="200" w:after="280"/>
      <w:ind w:left="936" w:right="936"/>
    </w:pPr>
    <w:rPr>
      <w:b/>
      <w:i/>
      <w:color w:val="4F81BD"/>
    </w:rPr>
  </w:style>
  <w:style w:type="character" w:customStyle="1" w:styleId="IntenseQuoteChar">
    <w:name w:val="Intense Quote Char"/>
    <w:link w:val="IntensivesZitat1"/>
    <w:uiPriority w:val="99"/>
    <w:locked/>
    <w:rsid w:val="00780F2C"/>
    <w:rPr>
      <w:b/>
      <w:i/>
      <w:color w:val="4F81BD"/>
      <w:sz w:val="22"/>
      <w:lang w:val="hr-HR" w:eastAsia="en-US"/>
    </w:rPr>
  </w:style>
  <w:style w:type="paragraph" w:customStyle="1" w:styleId="KeinLeerraum1">
    <w:name w:val="Kein Leerraum1"/>
    <w:uiPriority w:val="99"/>
    <w:rsid w:val="00780F2C"/>
    <w:pPr>
      <w:tabs>
        <w:tab w:val="left" w:pos="567"/>
      </w:tabs>
    </w:pPr>
    <w:rPr>
      <w:sz w:val="22"/>
      <w:lang w:val="hr-HR" w:eastAsia="en-US"/>
    </w:rPr>
  </w:style>
  <w:style w:type="paragraph" w:styleId="List">
    <w:name w:val="List"/>
    <w:basedOn w:val="Normal"/>
    <w:uiPriority w:val="99"/>
    <w:rsid w:val="00780F2C"/>
    <w:pPr>
      <w:ind w:left="283" w:hanging="283"/>
      <w:contextualSpacing/>
    </w:pPr>
  </w:style>
  <w:style w:type="paragraph" w:styleId="List2">
    <w:name w:val="List 2"/>
    <w:basedOn w:val="Normal"/>
    <w:uiPriority w:val="99"/>
    <w:rsid w:val="00780F2C"/>
    <w:pPr>
      <w:ind w:left="566" w:hanging="283"/>
      <w:contextualSpacing/>
    </w:pPr>
  </w:style>
  <w:style w:type="paragraph" w:styleId="List3">
    <w:name w:val="List 3"/>
    <w:basedOn w:val="Normal"/>
    <w:uiPriority w:val="99"/>
    <w:rsid w:val="00780F2C"/>
    <w:pPr>
      <w:ind w:left="849" w:hanging="283"/>
      <w:contextualSpacing/>
    </w:pPr>
  </w:style>
  <w:style w:type="paragraph" w:styleId="List4">
    <w:name w:val="List 4"/>
    <w:basedOn w:val="Normal"/>
    <w:uiPriority w:val="99"/>
    <w:rsid w:val="00780F2C"/>
    <w:pPr>
      <w:ind w:left="1132" w:hanging="283"/>
      <w:contextualSpacing/>
    </w:pPr>
  </w:style>
  <w:style w:type="paragraph" w:styleId="List5">
    <w:name w:val="List 5"/>
    <w:basedOn w:val="Normal"/>
    <w:uiPriority w:val="99"/>
    <w:rsid w:val="00780F2C"/>
    <w:pPr>
      <w:ind w:left="1415" w:hanging="283"/>
      <w:contextualSpacing/>
    </w:pPr>
  </w:style>
  <w:style w:type="paragraph" w:customStyle="1" w:styleId="Listenabsatz1">
    <w:name w:val="Listenabsatz1"/>
    <w:basedOn w:val="Normal"/>
    <w:uiPriority w:val="99"/>
    <w:rsid w:val="00780F2C"/>
    <w:pPr>
      <w:ind w:left="708"/>
    </w:pPr>
  </w:style>
  <w:style w:type="paragraph" w:styleId="ListContinue">
    <w:name w:val="List Continue"/>
    <w:basedOn w:val="Normal"/>
    <w:uiPriority w:val="99"/>
    <w:rsid w:val="00780F2C"/>
    <w:pPr>
      <w:spacing w:after="120"/>
      <w:ind w:left="283"/>
      <w:contextualSpacing/>
    </w:pPr>
  </w:style>
  <w:style w:type="paragraph" w:styleId="ListContinue2">
    <w:name w:val="List Continue 2"/>
    <w:basedOn w:val="Normal"/>
    <w:uiPriority w:val="99"/>
    <w:rsid w:val="00780F2C"/>
    <w:pPr>
      <w:spacing w:after="120"/>
      <w:ind w:left="566"/>
      <w:contextualSpacing/>
    </w:pPr>
  </w:style>
  <w:style w:type="paragraph" w:styleId="ListContinue3">
    <w:name w:val="List Continue 3"/>
    <w:basedOn w:val="Normal"/>
    <w:uiPriority w:val="99"/>
    <w:rsid w:val="00780F2C"/>
    <w:pPr>
      <w:spacing w:after="120"/>
      <w:ind w:left="849"/>
      <w:contextualSpacing/>
    </w:pPr>
  </w:style>
  <w:style w:type="paragraph" w:styleId="ListContinue4">
    <w:name w:val="List Continue 4"/>
    <w:basedOn w:val="Normal"/>
    <w:uiPriority w:val="99"/>
    <w:rsid w:val="00780F2C"/>
    <w:pPr>
      <w:spacing w:after="120"/>
      <w:ind w:left="1132"/>
      <w:contextualSpacing/>
    </w:pPr>
  </w:style>
  <w:style w:type="paragraph" w:styleId="ListContinue5">
    <w:name w:val="List Continue 5"/>
    <w:basedOn w:val="Normal"/>
    <w:uiPriority w:val="99"/>
    <w:rsid w:val="00780F2C"/>
    <w:pPr>
      <w:spacing w:after="120"/>
      <w:ind w:left="1415"/>
      <w:contextualSpacing/>
    </w:pPr>
  </w:style>
  <w:style w:type="paragraph" w:styleId="ListNumber">
    <w:name w:val="List Number"/>
    <w:basedOn w:val="Normal"/>
    <w:uiPriority w:val="99"/>
    <w:rsid w:val="00780F2C"/>
    <w:pPr>
      <w:numPr>
        <w:numId w:val="16"/>
      </w:numPr>
      <w:contextualSpacing/>
    </w:pPr>
  </w:style>
  <w:style w:type="paragraph" w:styleId="ListNumber2">
    <w:name w:val="List Number 2"/>
    <w:basedOn w:val="Normal"/>
    <w:uiPriority w:val="99"/>
    <w:rsid w:val="00780F2C"/>
    <w:pPr>
      <w:numPr>
        <w:numId w:val="17"/>
      </w:numPr>
      <w:tabs>
        <w:tab w:val="clear" w:pos="360"/>
        <w:tab w:val="num" w:pos="643"/>
      </w:tabs>
      <w:ind w:left="643"/>
      <w:contextualSpacing/>
    </w:pPr>
  </w:style>
  <w:style w:type="paragraph" w:styleId="ListNumber3">
    <w:name w:val="List Number 3"/>
    <w:basedOn w:val="Normal"/>
    <w:uiPriority w:val="99"/>
    <w:rsid w:val="00780F2C"/>
    <w:pPr>
      <w:numPr>
        <w:numId w:val="18"/>
      </w:numPr>
      <w:tabs>
        <w:tab w:val="clear" w:pos="360"/>
        <w:tab w:val="num" w:pos="926"/>
      </w:tabs>
      <w:ind w:left="926"/>
      <w:contextualSpacing/>
    </w:pPr>
  </w:style>
  <w:style w:type="paragraph" w:styleId="ListNumber4">
    <w:name w:val="List Number 4"/>
    <w:basedOn w:val="Normal"/>
    <w:uiPriority w:val="99"/>
    <w:rsid w:val="00780F2C"/>
    <w:pPr>
      <w:numPr>
        <w:numId w:val="19"/>
      </w:numPr>
      <w:tabs>
        <w:tab w:val="clear" w:pos="360"/>
        <w:tab w:val="num" w:pos="1209"/>
      </w:tabs>
      <w:ind w:left="1209"/>
      <w:contextualSpacing/>
    </w:pPr>
  </w:style>
  <w:style w:type="paragraph" w:styleId="ListNumber5">
    <w:name w:val="List Number 5"/>
    <w:basedOn w:val="Normal"/>
    <w:uiPriority w:val="99"/>
    <w:rsid w:val="00780F2C"/>
    <w:pPr>
      <w:numPr>
        <w:numId w:val="20"/>
      </w:numPr>
      <w:tabs>
        <w:tab w:val="clear" w:pos="360"/>
        <w:tab w:val="num" w:pos="1492"/>
      </w:tabs>
      <w:ind w:left="1492"/>
      <w:contextualSpacing/>
    </w:pPr>
  </w:style>
  <w:style w:type="paragraph" w:customStyle="1" w:styleId="Literaturverzeichnis1">
    <w:name w:val="Literaturverzeichnis1"/>
    <w:basedOn w:val="Normal"/>
    <w:next w:val="Normal"/>
    <w:uiPriority w:val="99"/>
    <w:semiHidden/>
    <w:rsid w:val="00780F2C"/>
  </w:style>
  <w:style w:type="paragraph" w:styleId="MacroText">
    <w:name w:val="macro"/>
    <w:link w:val="MacroTextChar"/>
    <w:uiPriority w:val="99"/>
    <w:rsid w:val="00780F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hr-HR" w:eastAsia="en-US"/>
    </w:rPr>
  </w:style>
  <w:style w:type="character" w:customStyle="1" w:styleId="MacroTextChar">
    <w:name w:val="Macro Text Char"/>
    <w:link w:val="MacroText"/>
    <w:uiPriority w:val="99"/>
    <w:locked/>
    <w:rsid w:val="00780F2C"/>
    <w:rPr>
      <w:rFonts w:ascii="Courier New" w:hAnsi="Courier New"/>
      <w:lang w:val="hr-HR" w:eastAsia="en-US"/>
    </w:rPr>
  </w:style>
  <w:style w:type="paragraph" w:styleId="MessageHeader">
    <w:name w:val="Message Header"/>
    <w:basedOn w:val="Normal"/>
    <w:link w:val="MessageHeaderChar"/>
    <w:uiPriority w:val="99"/>
    <w:rsid w:val="00780F2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locked/>
    <w:rsid w:val="00780F2C"/>
    <w:rPr>
      <w:rFonts w:ascii="Cambria" w:hAnsi="Cambria"/>
      <w:sz w:val="24"/>
      <w:shd w:val="pct20" w:color="auto" w:fill="auto"/>
      <w:lang w:val="hr-HR" w:eastAsia="en-US"/>
    </w:rPr>
  </w:style>
  <w:style w:type="paragraph" w:styleId="PlainText">
    <w:name w:val="Plain Text"/>
    <w:basedOn w:val="Normal"/>
    <w:link w:val="PlainTextChar"/>
    <w:uiPriority w:val="99"/>
    <w:rsid w:val="00780F2C"/>
    <w:rPr>
      <w:rFonts w:ascii="Courier New" w:hAnsi="Courier New"/>
      <w:sz w:val="20"/>
    </w:rPr>
  </w:style>
  <w:style w:type="character" w:customStyle="1" w:styleId="PlainTextChar">
    <w:name w:val="Plain Text Char"/>
    <w:link w:val="PlainText"/>
    <w:uiPriority w:val="99"/>
    <w:locked/>
    <w:rsid w:val="00780F2C"/>
    <w:rPr>
      <w:rFonts w:ascii="Courier New" w:hAnsi="Courier New"/>
      <w:lang w:val="hr-HR" w:eastAsia="en-US"/>
    </w:rPr>
  </w:style>
  <w:style w:type="paragraph" w:styleId="TableofAuthorities">
    <w:name w:val="table of authorities"/>
    <w:basedOn w:val="Normal"/>
    <w:next w:val="Normal"/>
    <w:uiPriority w:val="99"/>
    <w:rsid w:val="00780F2C"/>
    <w:pPr>
      <w:tabs>
        <w:tab w:val="clear" w:pos="567"/>
      </w:tabs>
      <w:ind w:left="220" w:hanging="220"/>
    </w:pPr>
  </w:style>
  <w:style w:type="paragraph" w:styleId="NormalWeb">
    <w:name w:val="Normal (Web)"/>
    <w:basedOn w:val="Normal"/>
    <w:uiPriority w:val="99"/>
    <w:rsid w:val="00780F2C"/>
    <w:rPr>
      <w:sz w:val="24"/>
      <w:szCs w:val="24"/>
    </w:rPr>
  </w:style>
  <w:style w:type="paragraph" w:styleId="NormalIndent">
    <w:name w:val="Normal Indent"/>
    <w:basedOn w:val="Normal"/>
    <w:uiPriority w:val="99"/>
    <w:rsid w:val="00780F2C"/>
    <w:pPr>
      <w:ind w:left="708"/>
    </w:pPr>
  </w:style>
  <w:style w:type="paragraph" w:styleId="BodyTextFirstIndent">
    <w:name w:val="Body Text First Indent"/>
    <w:basedOn w:val="BodyText"/>
    <w:link w:val="BodyTextFirstIndentChar"/>
    <w:uiPriority w:val="99"/>
    <w:rsid w:val="00780F2C"/>
    <w:pPr>
      <w:tabs>
        <w:tab w:val="left" w:pos="567"/>
      </w:tabs>
      <w:spacing w:after="120"/>
      <w:ind w:firstLine="210"/>
    </w:pPr>
    <w:rPr>
      <w:lang w:val="hr-HR"/>
    </w:rPr>
  </w:style>
  <w:style w:type="character" w:customStyle="1" w:styleId="BodyTextFirstIndentChar">
    <w:name w:val="Body Text First Indent Char"/>
    <w:link w:val="BodyTextFirstIndent"/>
    <w:uiPriority w:val="99"/>
    <w:locked/>
    <w:rsid w:val="00780F2C"/>
    <w:rPr>
      <w:sz w:val="22"/>
      <w:lang w:val="hr-HR" w:eastAsia="en-US"/>
    </w:rPr>
  </w:style>
  <w:style w:type="paragraph" w:styleId="BodyTextFirstIndent2">
    <w:name w:val="Body Text First Indent 2"/>
    <w:basedOn w:val="BodyTextIndent"/>
    <w:link w:val="BodyTextFirstIndent2Char"/>
    <w:uiPriority w:val="99"/>
    <w:rsid w:val="00780F2C"/>
    <w:pPr>
      <w:tabs>
        <w:tab w:val="left" w:pos="567"/>
      </w:tabs>
      <w:autoSpaceDE/>
      <w:autoSpaceDN/>
      <w:adjustRightInd/>
      <w:spacing w:after="120"/>
      <w:ind w:left="283" w:firstLine="210"/>
      <w:jc w:val="left"/>
    </w:pPr>
    <w:rPr>
      <w:lang w:val="hr-HR"/>
    </w:rPr>
  </w:style>
  <w:style w:type="character" w:customStyle="1" w:styleId="BodyTextFirstIndent2Char">
    <w:name w:val="Body Text First Indent 2 Char"/>
    <w:link w:val="BodyTextFirstIndent2"/>
    <w:uiPriority w:val="99"/>
    <w:locked/>
    <w:rsid w:val="00780F2C"/>
    <w:rPr>
      <w:sz w:val="22"/>
      <w:lang w:val="hr-HR" w:eastAsia="en-US"/>
    </w:rPr>
  </w:style>
  <w:style w:type="paragraph" w:styleId="EnvelopeReturn">
    <w:name w:val="envelope return"/>
    <w:basedOn w:val="Normal"/>
    <w:uiPriority w:val="99"/>
    <w:rsid w:val="00780F2C"/>
    <w:rPr>
      <w:rFonts w:ascii="Cambria" w:hAnsi="Cambria"/>
      <w:sz w:val="20"/>
    </w:rPr>
  </w:style>
  <w:style w:type="paragraph" w:styleId="EnvelopeAddress">
    <w:name w:val="envelope address"/>
    <w:basedOn w:val="Normal"/>
    <w:uiPriority w:val="99"/>
    <w:rsid w:val="00780F2C"/>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rsid w:val="00780F2C"/>
    <w:pPr>
      <w:ind w:left="4252"/>
    </w:pPr>
  </w:style>
  <w:style w:type="character" w:customStyle="1" w:styleId="SignatureChar">
    <w:name w:val="Signature Char"/>
    <w:link w:val="Signature"/>
    <w:uiPriority w:val="99"/>
    <w:locked/>
    <w:rsid w:val="00780F2C"/>
    <w:rPr>
      <w:sz w:val="22"/>
      <w:lang w:val="hr-HR" w:eastAsia="en-US"/>
    </w:rPr>
  </w:style>
  <w:style w:type="paragraph" w:styleId="Subtitle">
    <w:name w:val="Subtitle"/>
    <w:basedOn w:val="Normal"/>
    <w:next w:val="Normal"/>
    <w:link w:val="SubtitleChar"/>
    <w:uiPriority w:val="99"/>
    <w:qFormat/>
    <w:rsid w:val="00780F2C"/>
    <w:pPr>
      <w:spacing w:after="60"/>
      <w:jc w:val="center"/>
      <w:outlineLvl w:val="1"/>
    </w:pPr>
    <w:rPr>
      <w:rFonts w:ascii="Cambria" w:hAnsi="Cambria"/>
      <w:sz w:val="24"/>
    </w:rPr>
  </w:style>
  <w:style w:type="character" w:customStyle="1" w:styleId="SubtitleChar">
    <w:name w:val="Subtitle Char"/>
    <w:link w:val="Subtitle"/>
    <w:uiPriority w:val="99"/>
    <w:locked/>
    <w:rsid w:val="00780F2C"/>
    <w:rPr>
      <w:rFonts w:ascii="Cambria" w:hAnsi="Cambria"/>
      <w:sz w:val="24"/>
      <w:lang w:val="hr-HR" w:eastAsia="en-US"/>
    </w:rPr>
  </w:style>
  <w:style w:type="paragraph" w:styleId="TOC1">
    <w:name w:val="toc 1"/>
    <w:basedOn w:val="Normal"/>
    <w:next w:val="Normal"/>
    <w:autoRedefine/>
    <w:uiPriority w:val="99"/>
    <w:rsid w:val="00780F2C"/>
    <w:pPr>
      <w:tabs>
        <w:tab w:val="clear" w:pos="567"/>
      </w:tabs>
    </w:pPr>
  </w:style>
  <w:style w:type="paragraph" w:styleId="TOC2">
    <w:name w:val="toc 2"/>
    <w:basedOn w:val="Normal"/>
    <w:next w:val="Normal"/>
    <w:autoRedefine/>
    <w:uiPriority w:val="99"/>
    <w:rsid w:val="00780F2C"/>
    <w:pPr>
      <w:tabs>
        <w:tab w:val="clear" w:pos="567"/>
      </w:tabs>
      <w:ind w:left="220"/>
    </w:pPr>
  </w:style>
  <w:style w:type="paragraph" w:styleId="TOC3">
    <w:name w:val="toc 3"/>
    <w:basedOn w:val="Normal"/>
    <w:next w:val="Normal"/>
    <w:autoRedefine/>
    <w:uiPriority w:val="99"/>
    <w:rsid w:val="00780F2C"/>
    <w:pPr>
      <w:tabs>
        <w:tab w:val="clear" w:pos="567"/>
      </w:tabs>
      <w:ind w:left="440"/>
    </w:pPr>
  </w:style>
  <w:style w:type="paragraph" w:styleId="TOC4">
    <w:name w:val="toc 4"/>
    <w:basedOn w:val="Normal"/>
    <w:next w:val="Normal"/>
    <w:autoRedefine/>
    <w:uiPriority w:val="99"/>
    <w:rsid w:val="00780F2C"/>
    <w:pPr>
      <w:tabs>
        <w:tab w:val="clear" w:pos="567"/>
      </w:tabs>
      <w:ind w:left="660"/>
    </w:pPr>
  </w:style>
  <w:style w:type="paragraph" w:styleId="TOC5">
    <w:name w:val="toc 5"/>
    <w:basedOn w:val="Normal"/>
    <w:next w:val="Normal"/>
    <w:autoRedefine/>
    <w:uiPriority w:val="99"/>
    <w:rsid w:val="00780F2C"/>
    <w:pPr>
      <w:tabs>
        <w:tab w:val="clear" w:pos="567"/>
      </w:tabs>
      <w:ind w:left="880"/>
    </w:pPr>
  </w:style>
  <w:style w:type="paragraph" w:styleId="TOC6">
    <w:name w:val="toc 6"/>
    <w:basedOn w:val="Normal"/>
    <w:next w:val="Normal"/>
    <w:autoRedefine/>
    <w:uiPriority w:val="99"/>
    <w:rsid w:val="00780F2C"/>
    <w:pPr>
      <w:tabs>
        <w:tab w:val="clear" w:pos="567"/>
      </w:tabs>
      <w:ind w:left="1100"/>
    </w:pPr>
  </w:style>
  <w:style w:type="paragraph" w:styleId="TOC7">
    <w:name w:val="toc 7"/>
    <w:basedOn w:val="Normal"/>
    <w:next w:val="Normal"/>
    <w:autoRedefine/>
    <w:uiPriority w:val="99"/>
    <w:rsid w:val="00780F2C"/>
    <w:pPr>
      <w:tabs>
        <w:tab w:val="clear" w:pos="567"/>
      </w:tabs>
      <w:ind w:left="1320"/>
    </w:pPr>
  </w:style>
  <w:style w:type="paragraph" w:styleId="TOC8">
    <w:name w:val="toc 8"/>
    <w:basedOn w:val="Normal"/>
    <w:next w:val="Normal"/>
    <w:autoRedefine/>
    <w:uiPriority w:val="99"/>
    <w:rsid w:val="00780F2C"/>
    <w:pPr>
      <w:tabs>
        <w:tab w:val="clear" w:pos="567"/>
      </w:tabs>
      <w:ind w:left="1540"/>
    </w:pPr>
  </w:style>
  <w:style w:type="paragraph" w:styleId="TOC9">
    <w:name w:val="toc 9"/>
    <w:basedOn w:val="Normal"/>
    <w:next w:val="Normal"/>
    <w:autoRedefine/>
    <w:uiPriority w:val="99"/>
    <w:rsid w:val="00780F2C"/>
    <w:pPr>
      <w:tabs>
        <w:tab w:val="clear" w:pos="567"/>
      </w:tabs>
      <w:ind w:left="1760"/>
    </w:pPr>
  </w:style>
  <w:style w:type="paragraph" w:customStyle="1" w:styleId="Zitat1">
    <w:name w:val="Zitat1"/>
    <w:basedOn w:val="Normal"/>
    <w:next w:val="Normal"/>
    <w:link w:val="QuoteChar"/>
    <w:uiPriority w:val="99"/>
    <w:rsid w:val="00780F2C"/>
    <w:rPr>
      <w:i/>
      <w:color w:val="000000"/>
    </w:rPr>
  </w:style>
  <w:style w:type="character" w:customStyle="1" w:styleId="QuoteChar">
    <w:name w:val="Quote Char"/>
    <w:link w:val="Zitat1"/>
    <w:uiPriority w:val="99"/>
    <w:locked/>
    <w:rsid w:val="00780F2C"/>
    <w:rPr>
      <w:i/>
      <w:color w:val="000000"/>
      <w:sz w:val="22"/>
      <w:lang w:val="hr-HR" w:eastAsia="en-US"/>
    </w:rPr>
  </w:style>
  <w:style w:type="paragraph" w:styleId="TOCHeading">
    <w:name w:val="TOC Heading"/>
    <w:basedOn w:val="Heading1"/>
    <w:next w:val="Normal"/>
    <w:uiPriority w:val="99"/>
    <w:qFormat/>
    <w:rsid w:val="00DB1C23"/>
    <w:pPr>
      <w:keepLines/>
      <w:tabs>
        <w:tab w:val="left" w:pos="567"/>
      </w:tabs>
      <w:spacing w:before="480"/>
      <w:ind w:left="0" w:firstLine="0"/>
      <w:outlineLvl w:val="9"/>
    </w:pPr>
    <w:rPr>
      <w:rFonts w:ascii="Cambria" w:hAnsi="Cambria"/>
      <w:color w:val="365F91"/>
      <w:kern w:val="0"/>
      <w:sz w:val="28"/>
      <w:szCs w:val="28"/>
      <w:lang w:val="hr-HR"/>
    </w:rPr>
  </w:style>
  <w:style w:type="paragraph" w:styleId="IntenseQuote">
    <w:name w:val="Intense Quote"/>
    <w:basedOn w:val="Normal"/>
    <w:next w:val="Normal"/>
    <w:link w:val="IntenseQuoteChar1"/>
    <w:uiPriority w:val="99"/>
    <w:qFormat/>
    <w:rsid w:val="00DB1C23"/>
    <w:pPr>
      <w:pBdr>
        <w:bottom w:val="single" w:sz="4" w:space="4" w:color="4F81BD"/>
      </w:pBdr>
      <w:spacing w:before="200" w:after="280"/>
      <w:ind w:left="936" w:right="936"/>
    </w:pPr>
    <w:rPr>
      <w:b/>
      <w:i/>
      <w:color w:val="4F81BD"/>
    </w:rPr>
  </w:style>
  <w:style w:type="character" w:customStyle="1" w:styleId="IntenseQuoteChar1">
    <w:name w:val="Intense Quote Char1"/>
    <w:link w:val="IntenseQuote"/>
    <w:uiPriority w:val="99"/>
    <w:locked/>
    <w:rsid w:val="00DB1C23"/>
    <w:rPr>
      <w:b/>
      <w:i/>
      <w:color w:val="4F81BD"/>
      <w:sz w:val="22"/>
      <w:lang w:val="hr-HR" w:eastAsia="en-US"/>
    </w:rPr>
  </w:style>
  <w:style w:type="paragraph" w:styleId="NoSpacing">
    <w:name w:val="No Spacing"/>
    <w:uiPriority w:val="99"/>
    <w:qFormat/>
    <w:rsid w:val="00DB1C23"/>
    <w:pPr>
      <w:tabs>
        <w:tab w:val="left" w:pos="567"/>
      </w:tabs>
    </w:pPr>
    <w:rPr>
      <w:sz w:val="22"/>
      <w:lang w:val="hr-HR" w:eastAsia="en-US"/>
    </w:rPr>
  </w:style>
  <w:style w:type="paragraph" w:styleId="ListParagraph">
    <w:name w:val="List Paragraph"/>
    <w:basedOn w:val="Normal"/>
    <w:uiPriority w:val="99"/>
    <w:qFormat/>
    <w:rsid w:val="00DB1C23"/>
    <w:pPr>
      <w:ind w:left="720"/>
      <w:contextualSpacing/>
    </w:pPr>
  </w:style>
  <w:style w:type="paragraph" w:styleId="Bibliography">
    <w:name w:val="Bibliography"/>
    <w:basedOn w:val="Normal"/>
    <w:next w:val="Normal"/>
    <w:uiPriority w:val="99"/>
    <w:semiHidden/>
    <w:rsid w:val="00DB1C23"/>
  </w:style>
  <w:style w:type="paragraph" w:styleId="Quote">
    <w:name w:val="Quote"/>
    <w:basedOn w:val="Normal"/>
    <w:next w:val="Normal"/>
    <w:link w:val="QuoteChar1"/>
    <w:uiPriority w:val="99"/>
    <w:qFormat/>
    <w:rsid w:val="00DB1C23"/>
    <w:rPr>
      <w:i/>
      <w:color w:val="000000"/>
    </w:rPr>
  </w:style>
  <w:style w:type="character" w:customStyle="1" w:styleId="QuoteChar1">
    <w:name w:val="Quote Char1"/>
    <w:link w:val="Quote"/>
    <w:uiPriority w:val="99"/>
    <w:locked/>
    <w:rsid w:val="00DB1C23"/>
    <w:rPr>
      <w:i/>
      <w:color w:val="000000"/>
      <w:sz w:val="22"/>
      <w:lang w:val="hr-HR" w:eastAsia="en-US"/>
    </w:rPr>
  </w:style>
  <w:style w:type="character" w:customStyle="1" w:styleId="tlid-translation">
    <w:name w:val="tlid-translation"/>
    <w:uiPriority w:val="99"/>
    <w:rsid w:val="00093D16"/>
  </w:style>
  <w:style w:type="paragraph" w:styleId="Revision">
    <w:name w:val="Revision"/>
    <w:hidden/>
    <w:uiPriority w:val="99"/>
    <w:semiHidden/>
    <w:rsid w:val="00C92F5E"/>
    <w:rPr>
      <w:sz w:val="22"/>
      <w:lang w:val="hr-HR" w:eastAsia="en-US"/>
    </w:rPr>
  </w:style>
  <w:style w:type="paragraph" w:customStyle="1" w:styleId="C-Bullet">
    <w:name w:val="C-Bullet"/>
    <w:rsid w:val="00F27A74"/>
    <w:pPr>
      <w:numPr>
        <w:numId w:val="35"/>
      </w:numPr>
      <w:spacing w:before="120" w:after="120" w:line="280" w:lineRule="atLeast"/>
    </w:pPr>
    <w:rPr>
      <w:sz w:val="24"/>
      <w:lang w:val="en-US" w:eastAsia="en-US"/>
    </w:rPr>
  </w:style>
  <w:style w:type="paragraph" w:customStyle="1" w:styleId="C-BulletIndented">
    <w:name w:val="C-Bullet Indented"/>
    <w:rsid w:val="00F27A74"/>
    <w:pPr>
      <w:numPr>
        <w:ilvl w:val="1"/>
        <w:numId w:val="35"/>
      </w:numPr>
      <w:spacing w:before="120" w:after="120" w:line="280" w:lineRule="atLeast"/>
    </w:pPr>
    <w:rPr>
      <w:rFonts w:cs="Arial"/>
      <w:sz w:val="24"/>
      <w:lang w:val="en-US" w:eastAsia="en-US"/>
    </w:rPr>
  </w:style>
  <w:style w:type="paragraph" w:customStyle="1" w:styleId="C-BulletIndented2">
    <w:name w:val="C-Bullet Indented 2"/>
    <w:rsid w:val="00F27A74"/>
    <w:pPr>
      <w:numPr>
        <w:ilvl w:val="2"/>
        <w:numId w:val="35"/>
      </w:numPr>
      <w:tabs>
        <w:tab w:val="left" w:pos="1440"/>
      </w:tabs>
      <w:spacing w:before="120" w:after="120" w:line="280" w:lineRule="atLeast"/>
    </w:pPr>
    <w:rPr>
      <w:rFonts w:cs="Arial"/>
      <w:sz w:val="24"/>
      <w:lang w:val="en-US" w:eastAsia="en-US"/>
    </w:rPr>
  </w:style>
  <w:style w:type="paragraph" w:customStyle="1" w:styleId="C-BodyText">
    <w:name w:val="C-Body Text"/>
    <w:link w:val="C-BodyTextChar"/>
    <w:rsid w:val="00726F86"/>
    <w:pPr>
      <w:spacing w:before="120" w:after="120" w:line="280" w:lineRule="atLeast"/>
    </w:pPr>
    <w:rPr>
      <w:sz w:val="24"/>
      <w:lang w:val="en-US" w:eastAsia="en-US"/>
    </w:rPr>
  </w:style>
  <w:style w:type="character" w:customStyle="1" w:styleId="C-BodyTextChar">
    <w:name w:val="C-Body Text Char"/>
    <w:link w:val="C-BodyText"/>
    <w:rsid w:val="00726F86"/>
    <w:rPr>
      <w:sz w:val="24"/>
      <w:lang w:val="en-US" w:eastAsia="en-US"/>
    </w:rPr>
  </w:style>
  <w:style w:type="paragraph" w:customStyle="1" w:styleId="StyleJustifiedLinespacingsingle">
    <w:name w:val="Style Justified Line spacing:  single"/>
    <w:basedOn w:val="Normal"/>
    <w:rsid w:val="00557106"/>
  </w:style>
  <w:style w:type="character" w:customStyle="1" w:styleId="rynqvb">
    <w:name w:val="rynqvb"/>
    <w:basedOn w:val="DefaultParagraphFont"/>
    <w:rsid w:val="00EA0E00"/>
  </w:style>
  <w:style w:type="character" w:customStyle="1" w:styleId="hwtze">
    <w:name w:val="hwtze"/>
    <w:basedOn w:val="DefaultParagraphFont"/>
    <w:rsid w:val="00EA0E00"/>
  </w:style>
  <w:style w:type="character" w:styleId="UnresolvedMention">
    <w:name w:val="Unresolved Mention"/>
    <w:uiPriority w:val="99"/>
    <w:semiHidden/>
    <w:unhideWhenUsed/>
    <w:rsid w:val="00AF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9589">
      <w:marLeft w:val="0"/>
      <w:marRight w:val="0"/>
      <w:marTop w:val="0"/>
      <w:marBottom w:val="0"/>
      <w:divBdr>
        <w:top w:val="none" w:sz="0" w:space="0" w:color="auto"/>
        <w:left w:val="none" w:sz="0" w:space="0" w:color="auto"/>
        <w:bottom w:val="none" w:sz="0" w:space="0" w:color="auto"/>
        <w:right w:val="none" w:sz="0" w:space="0" w:color="auto"/>
      </w:divBdr>
    </w:div>
    <w:div w:id="385959590">
      <w:marLeft w:val="0"/>
      <w:marRight w:val="0"/>
      <w:marTop w:val="0"/>
      <w:marBottom w:val="0"/>
      <w:divBdr>
        <w:top w:val="none" w:sz="0" w:space="0" w:color="auto"/>
        <w:left w:val="none" w:sz="0" w:space="0" w:color="auto"/>
        <w:bottom w:val="none" w:sz="0" w:space="0" w:color="auto"/>
        <w:right w:val="none" w:sz="0" w:space="0" w:color="auto"/>
      </w:divBdr>
    </w:div>
    <w:div w:id="385959591">
      <w:marLeft w:val="0"/>
      <w:marRight w:val="0"/>
      <w:marTop w:val="0"/>
      <w:marBottom w:val="0"/>
      <w:divBdr>
        <w:top w:val="none" w:sz="0" w:space="0" w:color="auto"/>
        <w:left w:val="none" w:sz="0" w:space="0" w:color="auto"/>
        <w:bottom w:val="none" w:sz="0" w:space="0" w:color="auto"/>
        <w:right w:val="none" w:sz="0" w:space="0" w:color="auto"/>
      </w:divBdr>
    </w:div>
    <w:div w:id="385959592">
      <w:marLeft w:val="0"/>
      <w:marRight w:val="0"/>
      <w:marTop w:val="0"/>
      <w:marBottom w:val="0"/>
      <w:divBdr>
        <w:top w:val="none" w:sz="0" w:space="0" w:color="auto"/>
        <w:left w:val="none" w:sz="0" w:space="0" w:color="auto"/>
        <w:bottom w:val="none" w:sz="0" w:space="0" w:color="auto"/>
        <w:right w:val="none" w:sz="0" w:space="0" w:color="auto"/>
      </w:divBdr>
    </w:div>
    <w:div w:id="385959593">
      <w:marLeft w:val="0"/>
      <w:marRight w:val="0"/>
      <w:marTop w:val="0"/>
      <w:marBottom w:val="0"/>
      <w:divBdr>
        <w:top w:val="none" w:sz="0" w:space="0" w:color="auto"/>
        <w:left w:val="none" w:sz="0" w:space="0" w:color="auto"/>
        <w:bottom w:val="none" w:sz="0" w:space="0" w:color="auto"/>
        <w:right w:val="none" w:sz="0" w:space="0" w:color="auto"/>
      </w:divBdr>
    </w:div>
    <w:div w:id="385959594">
      <w:marLeft w:val="0"/>
      <w:marRight w:val="0"/>
      <w:marTop w:val="0"/>
      <w:marBottom w:val="0"/>
      <w:divBdr>
        <w:top w:val="none" w:sz="0" w:space="0" w:color="auto"/>
        <w:left w:val="none" w:sz="0" w:space="0" w:color="auto"/>
        <w:bottom w:val="none" w:sz="0" w:space="0" w:color="auto"/>
        <w:right w:val="none" w:sz="0" w:space="0" w:color="auto"/>
      </w:divBdr>
    </w:div>
    <w:div w:id="385959595">
      <w:marLeft w:val="0"/>
      <w:marRight w:val="0"/>
      <w:marTop w:val="0"/>
      <w:marBottom w:val="0"/>
      <w:divBdr>
        <w:top w:val="none" w:sz="0" w:space="0" w:color="auto"/>
        <w:left w:val="none" w:sz="0" w:space="0" w:color="auto"/>
        <w:bottom w:val="none" w:sz="0" w:space="0" w:color="auto"/>
        <w:right w:val="none" w:sz="0" w:space="0" w:color="auto"/>
      </w:divBdr>
    </w:div>
    <w:div w:id="385959596">
      <w:marLeft w:val="0"/>
      <w:marRight w:val="0"/>
      <w:marTop w:val="0"/>
      <w:marBottom w:val="0"/>
      <w:divBdr>
        <w:top w:val="none" w:sz="0" w:space="0" w:color="auto"/>
        <w:left w:val="none" w:sz="0" w:space="0" w:color="auto"/>
        <w:bottom w:val="none" w:sz="0" w:space="0" w:color="auto"/>
        <w:right w:val="none" w:sz="0" w:space="0" w:color="auto"/>
      </w:divBdr>
    </w:div>
    <w:div w:id="385959597">
      <w:marLeft w:val="0"/>
      <w:marRight w:val="0"/>
      <w:marTop w:val="0"/>
      <w:marBottom w:val="0"/>
      <w:divBdr>
        <w:top w:val="none" w:sz="0" w:space="0" w:color="auto"/>
        <w:left w:val="none" w:sz="0" w:space="0" w:color="auto"/>
        <w:bottom w:val="none" w:sz="0" w:space="0" w:color="auto"/>
        <w:right w:val="none" w:sz="0" w:space="0" w:color="auto"/>
      </w:divBdr>
    </w:div>
    <w:div w:id="385959598">
      <w:marLeft w:val="0"/>
      <w:marRight w:val="0"/>
      <w:marTop w:val="0"/>
      <w:marBottom w:val="0"/>
      <w:divBdr>
        <w:top w:val="none" w:sz="0" w:space="0" w:color="auto"/>
        <w:left w:val="none" w:sz="0" w:space="0" w:color="auto"/>
        <w:bottom w:val="none" w:sz="0" w:space="0" w:color="auto"/>
        <w:right w:val="none" w:sz="0" w:space="0" w:color="auto"/>
      </w:divBdr>
    </w:div>
    <w:div w:id="385959599">
      <w:marLeft w:val="0"/>
      <w:marRight w:val="0"/>
      <w:marTop w:val="0"/>
      <w:marBottom w:val="0"/>
      <w:divBdr>
        <w:top w:val="none" w:sz="0" w:space="0" w:color="auto"/>
        <w:left w:val="none" w:sz="0" w:space="0" w:color="auto"/>
        <w:bottom w:val="none" w:sz="0" w:space="0" w:color="auto"/>
        <w:right w:val="none" w:sz="0" w:space="0" w:color="auto"/>
      </w:divBdr>
    </w:div>
    <w:div w:id="385959600">
      <w:marLeft w:val="0"/>
      <w:marRight w:val="0"/>
      <w:marTop w:val="0"/>
      <w:marBottom w:val="0"/>
      <w:divBdr>
        <w:top w:val="none" w:sz="0" w:space="0" w:color="auto"/>
        <w:left w:val="none" w:sz="0" w:space="0" w:color="auto"/>
        <w:bottom w:val="none" w:sz="0" w:space="0" w:color="auto"/>
        <w:right w:val="none" w:sz="0" w:space="0" w:color="auto"/>
      </w:divBdr>
    </w:div>
    <w:div w:id="385959601">
      <w:marLeft w:val="0"/>
      <w:marRight w:val="0"/>
      <w:marTop w:val="0"/>
      <w:marBottom w:val="0"/>
      <w:divBdr>
        <w:top w:val="none" w:sz="0" w:space="0" w:color="auto"/>
        <w:left w:val="none" w:sz="0" w:space="0" w:color="auto"/>
        <w:bottom w:val="none" w:sz="0" w:space="0" w:color="auto"/>
        <w:right w:val="none" w:sz="0" w:space="0" w:color="auto"/>
      </w:divBdr>
    </w:div>
    <w:div w:id="385959602">
      <w:marLeft w:val="0"/>
      <w:marRight w:val="0"/>
      <w:marTop w:val="0"/>
      <w:marBottom w:val="0"/>
      <w:divBdr>
        <w:top w:val="none" w:sz="0" w:space="0" w:color="auto"/>
        <w:left w:val="none" w:sz="0" w:space="0" w:color="auto"/>
        <w:bottom w:val="none" w:sz="0" w:space="0" w:color="auto"/>
        <w:right w:val="none" w:sz="0" w:space="0" w:color="auto"/>
      </w:divBdr>
    </w:div>
    <w:div w:id="385959603">
      <w:marLeft w:val="0"/>
      <w:marRight w:val="0"/>
      <w:marTop w:val="0"/>
      <w:marBottom w:val="0"/>
      <w:divBdr>
        <w:top w:val="none" w:sz="0" w:space="0" w:color="auto"/>
        <w:left w:val="none" w:sz="0" w:space="0" w:color="auto"/>
        <w:bottom w:val="none" w:sz="0" w:space="0" w:color="auto"/>
        <w:right w:val="none" w:sz="0" w:space="0" w:color="auto"/>
      </w:divBdr>
    </w:div>
    <w:div w:id="385959604">
      <w:marLeft w:val="0"/>
      <w:marRight w:val="0"/>
      <w:marTop w:val="0"/>
      <w:marBottom w:val="0"/>
      <w:divBdr>
        <w:top w:val="none" w:sz="0" w:space="0" w:color="auto"/>
        <w:left w:val="none" w:sz="0" w:space="0" w:color="auto"/>
        <w:bottom w:val="none" w:sz="0" w:space="0" w:color="auto"/>
        <w:right w:val="none" w:sz="0" w:space="0" w:color="auto"/>
      </w:divBdr>
    </w:div>
    <w:div w:id="385959605">
      <w:marLeft w:val="0"/>
      <w:marRight w:val="0"/>
      <w:marTop w:val="0"/>
      <w:marBottom w:val="0"/>
      <w:divBdr>
        <w:top w:val="none" w:sz="0" w:space="0" w:color="auto"/>
        <w:left w:val="none" w:sz="0" w:space="0" w:color="auto"/>
        <w:bottom w:val="none" w:sz="0" w:space="0" w:color="auto"/>
        <w:right w:val="none" w:sz="0" w:space="0" w:color="auto"/>
      </w:divBdr>
    </w:div>
    <w:div w:id="385959606">
      <w:marLeft w:val="0"/>
      <w:marRight w:val="0"/>
      <w:marTop w:val="0"/>
      <w:marBottom w:val="0"/>
      <w:divBdr>
        <w:top w:val="none" w:sz="0" w:space="0" w:color="auto"/>
        <w:left w:val="none" w:sz="0" w:space="0" w:color="auto"/>
        <w:bottom w:val="none" w:sz="0" w:space="0" w:color="auto"/>
        <w:right w:val="none" w:sz="0" w:space="0" w:color="auto"/>
      </w:divBdr>
    </w:div>
    <w:div w:id="385959607">
      <w:marLeft w:val="0"/>
      <w:marRight w:val="0"/>
      <w:marTop w:val="0"/>
      <w:marBottom w:val="0"/>
      <w:divBdr>
        <w:top w:val="none" w:sz="0" w:space="0" w:color="auto"/>
        <w:left w:val="none" w:sz="0" w:space="0" w:color="auto"/>
        <w:bottom w:val="none" w:sz="0" w:space="0" w:color="auto"/>
        <w:right w:val="none" w:sz="0" w:space="0" w:color="auto"/>
      </w:divBdr>
    </w:div>
    <w:div w:id="385959608">
      <w:marLeft w:val="0"/>
      <w:marRight w:val="0"/>
      <w:marTop w:val="0"/>
      <w:marBottom w:val="0"/>
      <w:divBdr>
        <w:top w:val="none" w:sz="0" w:space="0" w:color="auto"/>
        <w:left w:val="none" w:sz="0" w:space="0" w:color="auto"/>
        <w:bottom w:val="none" w:sz="0" w:space="0" w:color="auto"/>
        <w:right w:val="none" w:sz="0" w:space="0" w:color="auto"/>
      </w:divBdr>
    </w:div>
    <w:div w:id="385959609">
      <w:marLeft w:val="0"/>
      <w:marRight w:val="0"/>
      <w:marTop w:val="0"/>
      <w:marBottom w:val="0"/>
      <w:divBdr>
        <w:top w:val="none" w:sz="0" w:space="0" w:color="auto"/>
        <w:left w:val="none" w:sz="0" w:space="0" w:color="auto"/>
        <w:bottom w:val="none" w:sz="0" w:space="0" w:color="auto"/>
        <w:right w:val="none" w:sz="0" w:space="0" w:color="auto"/>
      </w:divBdr>
    </w:div>
    <w:div w:id="385959610">
      <w:marLeft w:val="0"/>
      <w:marRight w:val="0"/>
      <w:marTop w:val="0"/>
      <w:marBottom w:val="0"/>
      <w:divBdr>
        <w:top w:val="none" w:sz="0" w:space="0" w:color="auto"/>
        <w:left w:val="none" w:sz="0" w:space="0" w:color="auto"/>
        <w:bottom w:val="none" w:sz="0" w:space="0" w:color="auto"/>
        <w:right w:val="none" w:sz="0" w:space="0" w:color="auto"/>
      </w:divBdr>
    </w:div>
    <w:div w:id="385959611">
      <w:marLeft w:val="0"/>
      <w:marRight w:val="0"/>
      <w:marTop w:val="0"/>
      <w:marBottom w:val="0"/>
      <w:divBdr>
        <w:top w:val="none" w:sz="0" w:space="0" w:color="auto"/>
        <w:left w:val="none" w:sz="0" w:space="0" w:color="auto"/>
        <w:bottom w:val="none" w:sz="0" w:space="0" w:color="auto"/>
        <w:right w:val="none" w:sz="0" w:space="0" w:color="auto"/>
      </w:divBdr>
    </w:div>
    <w:div w:id="385959612">
      <w:marLeft w:val="0"/>
      <w:marRight w:val="0"/>
      <w:marTop w:val="0"/>
      <w:marBottom w:val="0"/>
      <w:divBdr>
        <w:top w:val="none" w:sz="0" w:space="0" w:color="auto"/>
        <w:left w:val="none" w:sz="0" w:space="0" w:color="auto"/>
        <w:bottom w:val="none" w:sz="0" w:space="0" w:color="auto"/>
        <w:right w:val="none" w:sz="0" w:space="0" w:color="auto"/>
      </w:divBdr>
    </w:div>
    <w:div w:id="385959613">
      <w:marLeft w:val="0"/>
      <w:marRight w:val="0"/>
      <w:marTop w:val="0"/>
      <w:marBottom w:val="0"/>
      <w:divBdr>
        <w:top w:val="none" w:sz="0" w:space="0" w:color="auto"/>
        <w:left w:val="none" w:sz="0" w:space="0" w:color="auto"/>
        <w:bottom w:val="none" w:sz="0" w:space="0" w:color="auto"/>
        <w:right w:val="none" w:sz="0" w:space="0" w:color="auto"/>
      </w:divBdr>
    </w:div>
    <w:div w:id="385959614">
      <w:marLeft w:val="0"/>
      <w:marRight w:val="0"/>
      <w:marTop w:val="0"/>
      <w:marBottom w:val="0"/>
      <w:divBdr>
        <w:top w:val="none" w:sz="0" w:space="0" w:color="auto"/>
        <w:left w:val="none" w:sz="0" w:space="0" w:color="auto"/>
        <w:bottom w:val="none" w:sz="0" w:space="0" w:color="auto"/>
        <w:right w:val="none" w:sz="0" w:space="0" w:color="auto"/>
      </w:divBdr>
    </w:div>
    <w:div w:id="385959615">
      <w:marLeft w:val="0"/>
      <w:marRight w:val="0"/>
      <w:marTop w:val="0"/>
      <w:marBottom w:val="0"/>
      <w:divBdr>
        <w:top w:val="none" w:sz="0" w:space="0" w:color="auto"/>
        <w:left w:val="none" w:sz="0" w:space="0" w:color="auto"/>
        <w:bottom w:val="none" w:sz="0" w:space="0" w:color="auto"/>
        <w:right w:val="none" w:sz="0" w:space="0" w:color="auto"/>
      </w:divBdr>
    </w:div>
    <w:div w:id="385959616">
      <w:marLeft w:val="0"/>
      <w:marRight w:val="0"/>
      <w:marTop w:val="0"/>
      <w:marBottom w:val="0"/>
      <w:divBdr>
        <w:top w:val="none" w:sz="0" w:space="0" w:color="auto"/>
        <w:left w:val="none" w:sz="0" w:space="0" w:color="auto"/>
        <w:bottom w:val="none" w:sz="0" w:space="0" w:color="auto"/>
        <w:right w:val="none" w:sz="0" w:space="0" w:color="auto"/>
      </w:divBdr>
    </w:div>
    <w:div w:id="385959617">
      <w:marLeft w:val="0"/>
      <w:marRight w:val="0"/>
      <w:marTop w:val="0"/>
      <w:marBottom w:val="0"/>
      <w:divBdr>
        <w:top w:val="none" w:sz="0" w:space="0" w:color="auto"/>
        <w:left w:val="none" w:sz="0" w:space="0" w:color="auto"/>
        <w:bottom w:val="none" w:sz="0" w:space="0" w:color="auto"/>
        <w:right w:val="none" w:sz="0" w:space="0" w:color="auto"/>
      </w:divBdr>
    </w:div>
    <w:div w:id="385959618">
      <w:marLeft w:val="0"/>
      <w:marRight w:val="0"/>
      <w:marTop w:val="0"/>
      <w:marBottom w:val="0"/>
      <w:divBdr>
        <w:top w:val="none" w:sz="0" w:space="0" w:color="auto"/>
        <w:left w:val="none" w:sz="0" w:space="0" w:color="auto"/>
        <w:bottom w:val="none" w:sz="0" w:space="0" w:color="auto"/>
        <w:right w:val="none" w:sz="0" w:space="0" w:color="auto"/>
      </w:divBdr>
    </w:div>
    <w:div w:id="385959619">
      <w:marLeft w:val="0"/>
      <w:marRight w:val="0"/>
      <w:marTop w:val="0"/>
      <w:marBottom w:val="0"/>
      <w:divBdr>
        <w:top w:val="none" w:sz="0" w:space="0" w:color="auto"/>
        <w:left w:val="none" w:sz="0" w:space="0" w:color="auto"/>
        <w:bottom w:val="none" w:sz="0" w:space="0" w:color="auto"/>
        <w:right w:val="none" w:sz="0" w:space="0" w:color="auto"/>
      </w:divBdr>
    </w:div>
    <w:div w:id="385959620">
      <w:marLeft w:val="0"/>
      <w:marRight w:val="0"/>
      <w:marTop w:val="0"/>
      <w:marBottom w:val="0"/>
      <w:divBdr>
        <w:top w:val="none" w:sz="0" w:space="0" w:color="auto"/>
        <w:left w:val="none" w:sz="0" w:space="0" w:color="auto"/>
        <w:bottom w:val="none" w:sz="0" w:space="0" w:color="auto"/>
        <w:right w:val="none" w:sz="0" w:space="0" w:color="auto"/>
      </w:divBdr>
    </w:div>
    <w:div w:id="385959621">
      <w:marLeft w:val="0"/>
      <w:marRight w:val="0"/>
      <w:marTop w:val="0"/>
      <w:marBottom w:val="0"/>
      <w:divBdr>
        <w:top w:val="none" w:sz="0" w:space="0" w:color="auto"/>
        <w:left w:val="none" w:sz="0" w:space="0" w:color="auto"/>
        <w:bottom w:val="none" w:sz="0" w:space="0" w:color="auto"/>
        <w:right w:val="none" w:sz="0" w:space="0" w:color="auto"/>
      </w:divBdr>
    </w:div>
    <w:div w:id="385959622">
      <w:marLeft w:val="0"/>
      <w:marRight w:val="0"/>
      <w:marTop w:val="0"/>
      <w:marBottom w:val="0"/>
      <w:divBdr>
        <w:top w:val="none" w:sz="0" w:space="0" w:color="auto"/>
        <w:left w:val="none" w:sz="0" w:space="0" w:color="auto"/>
        <w:bottom w:val="none" w:sz="0" w:space="0" w:color="auto"/>
        <w:right w:val="none" w:sz="0" w:space="0" w:color="auto"/>
      </w:divBdr>
    </w:div>
    <w:div w:id="385959623">
      <w:marLeft w:val="0"/>
      <w:marRight w:val="0"/>
      <w:marTop w:val="0"/>
      <w:marBottom w:val="0"/>
      <w:divBdr>
        <w:top w:val="none" w:sz="0" w:space="0" w:color="auto"/>
        <w:left w:val="none" w:sz="0" w:space="0" w:color="auto"/>
        <w:bottom w:val="none" w:sz="0" w:space="0" w:color="auto"/>
        <w:right w:val="none" w:sz="0" w:space="0" w:color="auto"/>
      </w:divBdr>
    </w:div>
    <w:div w:id="385959624">
      <w:marLeft w:val="0"/>
      <w:marRight w:val="0"/>
      <w:marTop w:val="0"/>
      <w:marBottom w:val="0"/>
      <w:divBdr>
        <w:top w:val="none" w:sz="0" w:space="0" w:color="auto"/>
        <w:left w:val="none" w:sz="0" w:space="0" w:color="auto"/>
        <w:bottom w:val="none" w:sz="0" w:space="0" w:color="auto"/>
        <w:right w:val="none" w:sz="0" w:space="0" w:color="auto"/>
      </w:divBdr>
    </w:div>
    <w:div w:id="385959625">
      <w:marLeft w:val="0"/>
      <w:marRight w:val="0"/>
      <w:marTop w:val="0"/>
      <w:marBottom w:val="0"/>
      <w:divBdr>
        <w:top w:val="none" w:sz="0" w:space="0" w:color="auto"/>
        <w:left w:val="none" w:sz="0" w:space="0" w:color="auto"/>
        <w:bottom w:val="none" w:sz="0" w:space="0" w:color="auto"/>
        <w:right w:val="none" w:sz="0" w:space="0" w:color="auto"/>
      </w:divBdr>
    </w:div>
    <w:div w:id="385959626">
      <w:marLeft w:val="0"/>
      <w:marRight w:val="0"/>
      <w:marTop w:val="0"/>
      <w:marBottom w:val="0"/>
      <w:divBdr>
        <w:top w:val="none" w:sz="0" w:space="0" w:color="auto"/>
        <w:left w:val="none" w:sz="0" w:space="0" w:color="auto"/>
        <w:bottom w:val="none" w:sz="0" w:space="0" w:color="auto"/>
        <w:right w:val="none" w:sz="0" w:space="0" w:color="auto"/>
      </w:divBdr>
    </w:div>
    <w:div w:id="385959627">
      <w:marLeft w:val="0"/>
      <w:marRight w:val="0"/>
      <w:marTop w:val="0"/>
      <w:marBottom w:val="0"/>
      <w:divBdr>
        <w:top w:val="none" w:sz="0" w:space="0" w:color="auto"/>
        <w:left w:val="none" w:sz="0" w:space="0" w:color="auto"/>
        <w:bottom w:val="none" w:sz="0" w:space="0" w:color="auto"/>
        <w:right w:val="none" w:sz="0" w:space="0" w:color="auto"/>
      </w:divBdr>
    </w:div>
    <w:div w:id="385959628">
      <w:marLeft w:val="0"/>
      <w:marRight w:val="0"/>
      <w:marTop w:val="0"/>
      <w:marBottom w:val="0"/>
      <w:divBdr>
        <w:top w:val="none" w:sz="0" w:space="0" w:color="auto"/>
        <w:left w:val="none" w:sz="0" w:space="0" w:color="auto"/>
        <w:bottom w:val="none" w:sz="0" w:space="0" w:color="auto"/>
        <w:right w:val="none" w:sz="0" w:space="0" w:color="auto"/>
      </w:divBdr>
    </w:div>
    <w:div w:id="385959629">
      <w:marLeft w:val="0"/>
      <w:marRight w:val="0"/>
      <w:marTop w:val="0"/>
      <w:marBottom w:val="0"/>
      <w:divBdr>
        <w:top w:val="none" w:sz="0" w:space="0" w:color="auto"/>
        <w:left w:val="none" w:sz="0" w:space="0" w:color="auto"/>
        <w:bottom w:val="none" w:sz="0" w:space="0" w:color="auto"/>
        <w:right w:val="none" w:sz="0" w:space="0" w:color="auto"/>
      </w:divBdr>
    </w:div>
    <w:div w:id="385959630">
      <w:marLeft w:val="0"/>
      <w:marRight w:val="0"/>
      <w:marTop w:val="0"/>
      <w:marBottom w:val="0"/>
      <w:divBdr>
        <w:top w:val="none" w:sz="0" w:space="0" w:color="auto"/>
        <w:left w:val="none" w:sz="0" w:space="0" w:color="auto"/>
        <w:bottom w:val="none" w:sz="0" w:space="0" w:color="auto"/>
        <w:right w:val="none" w:sz="0" w:space="0" w:color="auto"/>
      </w:divBdr>
    </w:div>
    <w:div w:id="385959631">
      <w:marLeft w:val="0"/>
      <w:marRight w:val="0"/>
      <w:marTop w:val="0"/>
      <w:marBottom w:val="0"/>
      <w:divBdr>
        <w:top w:val="none" w:sz="0" w:space="0" w:color="auto"/>
        <w:left w:val="none" w:sz="0" w:space="0" w:color="auto"/>
        <w:bottom w:val="none" w:sz="0" w:space="0" w:color="auto"/>
        <w:right w:val="none" w:sz="0" w:space="0" w:color="auto"/>
      </w:divBdr>
    </w:div>
    <w:div w:id="385959632">
      <w:marLeft w:val="0"/>
      <w:marRight w:val="0"/>
      <w:marTop w:val="0"/>
      <w:marBottom w:val="0"/>
      <w:divBdr>
        <w:top w:val="none" w:sz="0" w:space="0" w:color="auto"/>
        <w:left w:val="none" w:sz="0" w:space="0" w:color="auto"/>
        <w:bottom w:val="none" w:sz="0" w:space="0" w:color="auto"/>
        <w:right w:val="none" w:sz="0" w:space="0" w:color="auto"/>
      </w:divBdr>
    </w:div>
    <w:div w:id="385959633">
      <w:marLeft w:val="0"/>
      <w:marRight w:val="0"/>
      <w:marTop w:val="0"/>
      <w:marBottom w:val="0"/>
      <w:divBdr>
        <w:top w:val="none" w:sz="0" w:space="0" w:color="auto"/>
        <w:left w:val="none" w:sz="0" w:space="0" w:color="auto"/>
        <w:bottom w:val="none" w:sz="0" w:space="0" w:color="auto"/>
        <w:right w:val="none" w:sz="0" w:space="0" w:color="auto"/>
      </w:divBdr>
    </w:div>
    <w:div w:id="385959634">
      <w:marLeft w:val="0"/>
      <w:marRight w:val="0"/>
      <w:marTop w:val="0"/>
      <w:marBottom w:val="0"/>
      <w:divBdr>
        <w:top w:val="none" w:sz="0" w:space="0" w:color="auto"/>
        <w:left w:val="none" w:sz="0" w:space="0" w:color="auto"/>
        <w:bottom w:val="none" w:sz="0" w:space="0" w:color="auto"/>
        <w:right w:val="none" w:sz="0" w:space="0" w:color="auto"/>
      </w:divBdr>
    </w:div>
    <w:div w:id="385959635">
      <w:marLeft w:val="0"/>
      <w:marRight w:val="0"/>
      <w:marTop w:val="0"/>
      <w:marBottom w:val="0"/>
      <w:divBdr>
        <w:top w:val="none" w:sz="0" w:space="0" w:color="auto"/>
        <w:left w:val="none" w:sz="0" w:space="0" w:color="auto"/>
        <w:bottom w:val="none" w:sz="0" w:space="0" w:color="auto"/>
        <w:right w:val="none" w:sz="0" w:space="0" w:color="auto"/>
      </w:divBdr>
    </w:div>
    <w:div w:id="385959636">
      <w:marLeft w:val="0"/>
      <w:marRight w:val="0"/>
      <w:marTop w:val="0"/>
      <w:marBottom w:val="0"/>
      <w:divBdr>
        <w:top w:val="none" w:sz="0" w:space="0" w:color="auto"/>
        <w:left w:val="none" w:sz="0" w:space="0" w:color="auto"/>
        <w:bottom w:val="none" w:sz="0" w:space="0" w:color="auto"/>
        <w:right w:val="none" w:sz="0" w:space="0" w:color="auto"/>
      </w:divBdr>
    </w:div>
    <w:div w:id="385959637">
      <w:marLeft w:val="0"/>
      <w:marRight w:val="0"/>
      <w:marTop w:val="0"/>
      <w:marBottom w:val="0"/>
      <w:divBdr>
        <w:top w:val="none" w:sz="0" w:space="0" w:color="auto"/>
        <w:left w:val="none" w:sz="0" w:space="0" w:color="auto"/>
        <w:bottom w:val="none" w:sz="0" w:space="0" w:color="auto"/>
        <w:right w:val="none" w:sz="0" w:space="0" w:color="auto"/>
      </w:divBdr>
    </w:div>
    <w:div w:id="385959638">
      <w:marLeft w:val="0"/>
      <w:marRight w:val="0"/>
      <w:marTop w:val="0"/>
      <w:marBottom w:val="0"/>
      <w:divBdr>
        <w:top w:val="none" w:sz="0" w:space="0" w:color="auto"/>
        <w:left w:val="none" w:sz="0" w:space="0" w:color="auto"/>
        <w:bottom w:val="none" w:sz="0" w:space="0" w:color="auto"/>
        <w:right w:val="none" w:sz="0" w:space="0" w:color="auto"/>
      </w:divBdr>
    </w:div>
    <w:div w:id="385959639">
      <w:marLeft w:val="0"/>
      <w:marRight w:val="0"/>
      <w:marTop w:val="0"/>
      <w:marBottom w:val="0"/>
      <w:divBdr>
        <w:top w:val="none" w:sz="0" w:space="0" w:color="auto"/>
        <w:left w:val="none" w:sz="0" w:space="0" w:color="auto"/>
        <w:bottom w:val="none" w:sz="0" w:space="0" w:color="auto"/>
        <w:right w:val="none" w:sz="0" w:space="0" w:color="auto"/>
      </w:divBdr>
    </w:div>
    <w:div w:id="385959640">
      <w:marLeft w:val="0"/>
      <w:marRight w:val="0"/>
      <w:marTop w:val="0"/>
      <w:marBottom w:val="0"/>
      <w:divBdr>
        <w:top w:val="none" w:sz="0" w:space="0" w:color="auto"/>
        <w:left w:val="none" w:sz="0" w:space="0" w:color="auto"/>
        <w:bottom w:val="none" w:sz="0" w:space="0" w:color="auto"/>
        <w:right w:val="none" w:sz="0" w:space="0" w:color="auto"/>
      </w:divBdr>
    </w:div>
    <w:div w:id="385959641">
      <w:marLeft w:val="0"/>
      <w:marRight w:val="0"/>
      <w:marTop w:val="0"/>
      <w:marBottom w:val="0"/>
      <w:divBdr>
        <w:top w:val="none" w:sz="0" w:space="0" w:color="auto"/>
        <w:left w:val="none" w:sz="0" w:space="0" w:color="auto"/>
        <w:bottom w:val="none" w:sz="0" w:space="0" w:color="auto"/>
        <w:right w:val="none" w:sz="0" w:space="0" w:color="auto"/>
      </w:divBdr>
    </w:div>
    <w:div w:id="385959642">
      <w:marLeft w:val="0"/>
      <w:marRight w:val="0"/>
      <w:marTop w:val="0"/>
      <w:marBottom w:val="0"/>
      <w:divBdr>
        <w:top w:val="none" w:sz="0" w:space="0" w:color="auto"/>
        <w:left w:val="none" w:sz="0" w:space="0" w:color="auto"/>
        <w:bottom w:val="none" w:sz="0" w:space="0" w:color="auto"/>
        <w:right w:val="none" w:sz="0" w:space="0" w:color="auto"/>
      </w:divBdr>
    </w:div>
    <w:div w:id="385959643">
      <w:marLeft w:val="0"/>
      <w:marRight w:val="0"/>
      <w:marTop w:val="0"/>
      <w:marBottom w:val="0"/>
      <w:divBdr>
        <w:top w:val="none" w:sz="0" w:space="0" w:color="auto"/>
        <w:left w:val="none" w:sz="0" w:space="0" w:color="auto"/>
        <w:bottom w:val="none" w:sz="0" w:space="0" w:color="auto"/>
        <w:right w:val="none" w:sz="0" w:space="0" w:color="auto"/>
      </w:divBdr>
    </w:div>
    <w:div w:id="385959644">
      <w:marLeft w:val="0"/>
      <w:marRight w:val="0"/>
      <w:marTop w:val="0"/>
      <w:marBottom w:val="0"/>
      <w:divBdr>
        <w:top w:val="none" w:sz="0" w:space="0" w:color="auto"/>
        <w:left w:val="none" w:sz="0" w:space="0" w:color="auto"/>
        <w:bottom w:val="none" w:sz="0" w:space="0" w:color="auto"/>
        <w:right w:val="none" w:sz="0" w:space="0" w:color="auto"/>
      </w:divBdr>
    </w:div>
    <w:div w:id="385959645">
      <w:marLeft w:val="0"/>
      <w:marRight w:val="0"/>
      <w:marTop w:val="0"/>
      <w:marBottom w:val="0"/>
      <w:divBdr>
        <w:top w:val="none" w:sz="0" w:space="0" w:color="auto"/>
        <w:left w:val="none" w:sz="0" w:space="0" w:color="auto"/>
        <w:bottom w:val="none" w:sz="0" w:space="0" w:color="auto"/>
        <w:right w:val="none" w:sz="0" w:space="0" w:color="auto"/>
      </w:divBdr>
    </w:div>
    <w:div w:id="385959646">
      <w:marLeft w:val="0"/>
      <w:marRight w:val="0"/>
      <w:marTop w:val="0"/>
      <w:marBottom w:val="0"/>
      <w:divBdr>
        <w:top w:val="none" w:sz="0" w:space="0" w:color="auto"/>
        <w:left w:val="none" w:sz="0" w:space="0" w:color="auto"/>
        <w:bottom w:val="none" w:sz="0" w:space="0" w:color="auto"/>
        <w:right w:val="none" w:sz="0" w:space="0" w:color="auto"/>
      </w:divBdr>
    </w:div>
    <w:div w:id="385959647">
      <w:marLeft w:val="0"/>
      <w:marRight w:val="0"/>
      <w:marTop w:val="0"/>
      <w:marBottom w:val="0"/>
      <w:divBdr>
        <w:top w:val="none" w:sz="0" w:space="0" w:color="auto"/>
        <w:left w:val="none" w:sz="0" w:space="0" w:color="auto"/>
        <w:bottom w:val="none" w:sz="0" w:space="0" w:color="auto"/>
        <w:right w:val="none" w:sz="0" w:space="0" w:color="auto"/>
      </w:divBdr>
    </w:div>
    <w:div w:id="385959648">
      <w:marLeft w:val="0"/>
      <w:marRight w:val="0"/>
      <w:marTop w:val="0"/>
      <w:marBottom w:val="0"/>
      <w:divBdr>
        <w:top w:val="none" w:sz="0" w:space="0" w:color="auto"/>
        <w:left w:val="none" w:sz="0" w:space="0" w:color="auto"/>
        <w:bottom w:val="none" w:sz="0" w:space="0" w:color="auto"/>
        <w:right w:val="none" w:sz="0" w:space="0" w:color="auto"/>
      </w:divBdr>
    </w:div>
    <w:div w:id="385959649">
      <w:marLeft w:val="0"/>
      <w:marRight w:val="0"/>
      <w:marTop w:val="0"/>
      <w:marBottom w:val="0"/>
      <w:divBdr>
        <w:top w:val="none" w:sz="0" w:space="0" w:color="auto"/>
        <w:left w:val="none" w:sz="0" w:space="0" w:color="auto"/>
        <w:bottom w:val="none" w:sz="0" w:space="0" w:color="auto"/>
        <w:right w:val="none" w:sz="0" w:space="0" w:color="auto"/>
      </w:divBdr>
    </w:div>
    <w:div w:id="385959650">
      <w:marLeft w:val="0"/>
      <w:marRight w:val="0"/>
      <w:marTop w:val="0"/>
      <w:marBottom w:val="0"/>
      <w:divBdr>
        <w:top w:val="none" w:sz="0" w:space="0" w:color="auto"/>
        <w:left w:val="none" w:sz="0" w:space="0" w:color="auto"/>
        <w:bottom w:val="none" w:sz="0" w:space="0" w:color="auto"/>
        <w:right w:val="none" w:sz="0" w:space="0" w:color="auto"/>
      </w:divBdr>
    </w:div>
    <w:div w:id="385959651">
      <w:marLeft w:val="0"/>
      <w:marRight w:val="0"/>
      <w:marTop w:val="0"/>
      <w:marBottom w:val="0"/>
      <w:divBdr>
        <w:top w:val="none" w:sz="0" w:space="0" w:color="auto"/>
        <w:left w:val="none" w:sz="0" w:space="0" w:color="auto"/>
        <w:bottom w:val="none" w:sz="0" w:space="0" w:color="auto"/>
        <w:right w:val="none" w:sz="0" w:space="0" w:color="auto"/>
      </w:divBdr>
    </w:div>
    <w:div w:id="385959652">
      <w:marLeft w:val="0"/>
      <w:marRight w:val="0"/>
      <w:marTop w:val="0"/>
      <w:marBottom w:val="0"/>
      <w:divBdr>
        <w:top w:val="none" w:sz="0" w:space="0" w:color="auto"/>
        <w:left w:val="none" w:sz="0" w:space="0" w:color="auto"/>
        <w:bottom w:val="none" w:sz="0" w:space="0" w:color="auto"/>
        <w:right w:val="none" w:sz="0" w:space="0" w:color="auto"/>
      </w:divBdr>
    </w:div>
    <w:div w:id="385959653">
      <w:marLeft w:val="0"/>
      <w:marRight w:val="0"/>
      <w:marTop w:val="0"/>
      <w:marBottom w:val="0"/>
      <w:divBdr>
        <w:top w:val="none" w:sz="0" w:space="0" w:color="auto"/>
        <w:left w:val="none" w:sz="0" w:space="0" w:color="auto"/>
        <w:bottom w:val="none" w:sz="0" w:space="0" w:color="auto"/>
        <w:right w:val="none" w:sz="0" w:space="0" w:color="auto"/>
      </w:divBdr>
    </w:div>
    <w:div w:id="385959654">
      <w:marLeft w:val="0"/>
      <w:marRight w:val="0"/>
      <w:marTop w:val="0"/>
      <w:marBottom w:val="0"/>
      <w:divBdr>
        <w:top w:val="none" w:sz="0" w:space="0" w:color="auto"/>
        <w:left w:val="none" w:sz="0" w:space="0" w:color="auto"/>
        <w:bottom w:val="none" w:sz="0" w:space="0" w:color="auto"/>
        <w:right w:val="none" w:sz="0" w:space="0" w:color="auto"/>
      </w:divBdr>
    </w:div>
    <w:div w:id="385959655">
      <w:marLeft w:val="0"/>
      <w:marRight w:val="0"/>
      <w:marTop w:val="0"/>
      <w:marBottom w:val="0"/>
      <w:divBdr>
        <w:top w:val="none" w:sz="0" w:space="0" w:color="auto"/>
        <w:left w:val="none" w:sz="0" w:space="0" w:color="auto"/>
        <w:bottom w:val="none" w:sz="0" w:space="0" w:color="auto"/>
        <w:right w:val="none" w:sz="0" w:space="0" w:color="auto"/>
      </w:divBdr>
    </w:div>
    <w:div w:id="385959656">
      <w:marLeft w:val="0"/>
      <w:marRight w:val="0"/>
      <w:marTop w:val="0"/>
      <w:marBottom w:val="0"/>
      <w:divBdr>
        <w:top w:val="none" w:sz="0" w:space="0" w:color="auto"/>
        <w:left w:val="none" w:sz="0" w:space="0" w:color="auto"/>
        <w:bottom w:val="none" w:sz="0" w:space="0" w:color="auto"/>
        <w:right w:val="none" w:sz="0" w:space="0" w:color="auto"/>
      </w:divBdr>
    </w:div>
    <w:div w:id="385959657">
      <w:marLeft w:val="0"/>
      <w:marRight w:val="0"/>
      <w:marTop w:val="0"/>
      <w:marBottom w:val="0"/>
      <w:divBdr>
        <w:top w:val="none" w:sz="0" w:space="0" w:color="auto"/>
        <w:left w:val="none" w:sz="0" w:space="0" w:color="auto"/>
        <w:bottom w:val="none" w:sz="0" w:space="0" w:color="auto"/>
        <w:right w:val="none" w:sz="0" w:space="0" w:color="auto"/>
      </w:divBdr>
    </w:div>
    <w:div w:id="385959658">
      <w:marLeft w:val="0"/>
      <w:marRight w:val="0"/>
      <w:marTop w:val="0"/>
      <w:marBottom w:val="0"/>
      <w:divBdr>
        <w:top w:val="none" w:sz="0" w:space="0" w:color="auto"/>
        <w:left w:val="none" w:sz="0" w:space="0" w:color="auto"/>
        <w:bottom w:val="none" w:sz="0" w:space="0" w:color="auto"/>
        <w:right w:val="none" w:sz="0" w:space="0" w:color="auto"/>
      </w:divBdr>
    </w:div>
    <w:div w:id="385959659">
      <w:marLeft w:val="0"/>
      <w:marRight w:val="0"/>
      <w:marTop w:val="0"/>
      <w:marBottom w:val="0"/>
      <w:divBdr>
        <w:top w:val="none" w:sz="0" w:space="0" w:color="auto"/>
        <w:left w:val="none" w:sz="0" w:space="0" w:color="auto"/>
        <w:bottom w:val="none" w:sz="0" w:space="0" w:color="auto"/>
        <w:right w:val="none" w:sz="0" w:space="0" w:color="auto"/>
      </w:divBdr>
    </w:div>
    <w:div w:id="385959660">
      <w:marLeft w:val="0"/>
      <w:marRight w:val="0"/>
      <w:marTop w:val="0"/>
      <w:marBottom w:val="0"/>
      <w:divBdr>
        <w:top w:val="none" w:sz="0" w:space="0" w:color="auto"/>
        <w:left w:val="none" w:sz="0" w:space="0" w:color="auto"/>
        <w:bottom w:val="none" w:sz="0" w:space="0" w:color="auto"/>
        <w:right w:val="none" w:sz="0" w:space="0" w:color="auto"/>
      </w:divBdr>
    </w:div>
    <w:div w:id="385959661">
      <w:marLeft w:val="0"/>
      <w:marRight w:val="0"/>
      <w:marTop w:val="0"/>
      <w:marBottom w:val="0"/>
      <w:divBdr>
        <w:top w:val="none" w:sz="0" w:space="0" w:color="auto"/>
        <w:left w:val="none" w:sz="0" w:space="0" w:color="auto"/>
        <w:bottom w:val="none" w:sz="0" w:space="0" w:color="auto"/>
        <w:right w:val="none" w:sz="0" w:space="0" w:color="auto"/>
      </w:divBdr>
    </w:div>
    <w:div w:id="385959662">
      <w:marLeft w:val="0"/>
      <w:marRight w:val="0"/>
      <w:marTop w:val="0"/>
      <w:marBottom w:val="0"/>
      <w:divBdr>
        <w:top w:val="none" w:sz="0" w:space="0" w:color="auto"/>
        <w:left w:val="none" w:sz="0" w:space="0" w:color="auto"/>
        <w:bottom w:val="none" w:sz="0" w:space="0" w:color="auto"/>
        <w:right w:val="none" w:sz="0" w:space="0" w:color="auto"/>
      </w:divBdr>
    </w:div>
    <w:div w:id="385959663">
      <w:marLeft w:val="0"/>
      <w:marRight w:val="0"/>
      <w:marTop w:val="0"/>
      <w:marBottom w:val="0"/>
      <w:divBdr>
        <w:top w:val="none" w:sz="0" w:space="0" w:color="auto"/>
        <w:left w:val="none" w:sz="0" w:space="0" w:color="auto"/>
        <w:bottom w:val="none" w:sz="0" w:space="0" w:color="auto"/>
        <w:right w:val="none" w:sz="0" w:space="0" w:color="auto"/>
      </w:divBdr>
    </w:div>
    <w:div w:id="385959664">
      <w:marLeft w:val="0"/>
      <w:marRight w:val="0"/>
      <w:marTop w:val="0"/>
      <w:marBottom w:val="0"/>
      <w:divBdr>
        <w:top w:val="none" w:sz="0" w:space="0" w:color="auto"/>
        <w:left w:val="none" w:sz="0" w:space="0" w:color="auto"/>
        <w:bottom w:val="none" w:sz="0" w:space="0" w:color="auto"/>
        <w:right w:val="none" w:sz="0" w:space="0" w:color="auto"/>
      </w:divBdr>
    </w:div>
    <w:div w:id="385959665">
      <w:marLeft w:val="0"/>
      <w:marRight w:val="0"/>
      <w:marTop w:val="0"/>
      <w:marBottom w:val="0"/>
      <w:divBdr>
        <w:top w:val="none" w:sz="0" w:space="0" w:color="auto"/>
        <w:left w:val="none" w:sz="0" w:space="0" w:color="auto"/>
        <w:bottom w:val="none" w:sz="0" w:space="0" w:color="auto"/>
        <w:right w:val="none" w:sz="0" w:space="0" w:color="auto"/>
      </w:divBdr>
    </w:div>
    <w:div w:id="385959666">
      <w:marLeft w:val="0"/>
      <w:marRight w:val="0"/>
      <w:marTop w:val="0"/>
      <w:marBottom w:val="0"/>
      <w:divBdr>
        <w:top w:val="none" w:sz="0" w:space="0" w:color="auto"/>
        <w:left w:val="none" w:sz="0" w:space="0" w:color="auto"/>
        <w:bottom w:val="none" w:sz="0" w:space="0" w:color="auto"/>
        <w:right w:val="none" w:sz="0" w:space="0" w:color="auto"/>
      </w:divBdr>
    </w:div>
    <w:div w:id="385959667">
      <w:marLeft w:val="0"/>
      <w:marRight w:val="0"/>
      <w:marTop w:val="0"/>
      <w:marBottom w:val="0"/>
      <w:divBdr>
        <w:top w:val="none" w:sz="0" w:space="0" w:color="auto"/>
        <w:left w:val="none" w:sz="0" w:space="0" w:color="auto"/>
        <w:bottom w:val="none" w:sz="0" w:space="0" w:color="auto"/>
        <w:right w:val="none" w:sz="0" w:space="0" w:color="auto"/>
      </w:divBdr>
    </w:div>
    <w:div w:id="385959668">
      <w:marLeft w:val="0"/>
      <w:marRight w:val="0"/>
      <w:marTop w:val="0"/>
      <w:marBottom w:val="0"/>
      <w:divBdr>
        <w:top w:val="none" w:sz="0" w:space="0" w:color="auto"/>
        <w:left w:val="none" w:sz="0" w:space="0" w:color="auto"/>
        <w:bottom w:val="none" w:sz="0" w:space="0" w:color="auto"/>
        <w:right w:val="none" w:sz="0" w:space="0" w:color="auto"/>
      </w:divBdr>
    </w:div>
    <w:div w:id="385959669">
      <w:marLeft w:val="0"/>
      <w:marRight w:val="0"/>
      <w:marTop w:val="0"/>
      <w:marBottom w:val="0"/>
      <w:divBdr>
        <w:top w:val="none" w:sz="0" w:space="0" w:color="auto"/>
        <w:left w:val="none" w:sz="0" w:space="0" w:color="auto"/>
        <w:bottom w:val="none" w:sz="0" w:space="0" w:color="auto"/>
        <w:right w:val="none" w:sz="0" w:space="0" w:color="auto"/>
      </w:divBdr>
    </w:div>
    <w:div w:id="385959670">
      <w:marLeft w:val="0"/>
      <w:marRight w:val="0"/>
      <w:marTop w:val="0"/>
      <w:marBottom w:val="0"/>
      <w:divBdr>
        <w:top w:val="none" w:sz="0" w:space="0" w:color="auto"/>
        <w:left w:val="none" w:sz="0" w:space="0" w:color="auto"/>
        <w:bottom w:val="none" w:sz="0" w:space="0" w:color="auto"/>
        <w:right w:val="none" w:sz="0" w:space="0" w:color="auto"/>
      </w:divBdr>
    </w:div>
    <w:div w:id="385959671">
      <w:marLeft w:val="0"/>
      <w:marRight w:val="0"/>
      <w:marTop w:val="0"/>
      <w:marBottom w:val="0"/>
      <w:divBdr>
        <w:top w:val="none" w:sz="0" w:space="0" w:color="auto"/>
        <w:left w:val="none" w:sz="0" w:space="0" w:color="auto"/>
        <w:bottom w:val="none" w:sz="0" w:space="0" w:color="auto"/>
        <w:right w:val="none" w:sz="0" w:space="0" w:color="auto"/>
      </w:divBdr>
    </w:div>
    <w:div w:id="385959672">
      <w:marLeft w:val="0"/>
      <w:marRight w:val="0"/>
      <w:marTop w:val="0"/>
      <w:marBottom w:val="0"/>
      <w:divBdr>
        <w:top w:val="none" w:sz="0" w:space="0" w:color="auto"/>
        <w:left w:val="none" w:sz="0" w:space="0" w:color="auto"/>
        <w:bottom w:val="none" w:sz="0" w:space="0" w:color="auto"/>
        <w:right w:val="none" w:sz="0" w:space="0" w:color="auto"/>
      </w:divBdr>
    </w:div>
    <w:div w:id="385959673">
      <w:marLeft w:val="0"/>
      <w:marRight w:val="0"/>
      <w:marTop w:val="0"/>
      <w:marBottom w:val="0"/>
      <w:divBdr>
        <w:top w:val="none" w:sz="0" w:space="0" w:color="auto"/>
        <w:left w:val="none" w:sz="0" w:space="0" w:color="auto"/>
        <w:bottom w:val="none" w:sz="0" w:space="0" w:color="auto"/>
        <w:right w:val="none" w:sz="0" w:space="0" w:color="auto"/>
      </w:divBdr>
    </w:div>
    <w:div w:id="385959674">
      <w:marLeft w:val="0"/>
      <w:marRight w:val="0"/>
      <w:marTop w:val="0"/>
      <w:marBottom w:val="0"/>
      <w:divBdr>
        <w:top w:val="none" w:sz="0" w:space="0" w:color="auto"/>
        <w:left w:val="none" w:sz="0" w:space="0" w:color="auto"/>
        <w:bottom w:val="none" w:sz="0" w:space="0" w:color="auto"/>
        <w:right w:val="none" w:sz="0" w:space="0" w:color="auto"/>
      </w:divBdr>
    </w:div>
    <w:div w:id="385959675">
      <w:marLeft w:val="0"/>
      <w:marRight w:val="0"/>
      <w:marTop w:val="0"/>
      <w:marBottom w:val="0"/>
      <w:divBdr>
        <w:top w:val="none" w:sz="0" w:space="0" w:color="auto"/>
        <w:left w:val="none" w:sz="0" w:space="0" w:color="auto"/>
        <w:bottom w:val="none" w:sz="0" w:space="0" w:color="auto"/>
        <w:right w:val="none" w:sz="0" w:space="0" w:color="auto"/>
      </w:divBdr>
    </w:div>
    <w:div w:id="385959676">
      <w:marLeft w:val="0"/>
      <w:marRight w:val="0"/>
      <w:marTop w:val="0"/>
      <w:marBottom w:val="0"/>
      <w:divBdr>
        <w:top w:val="none" w:sz="0" w:space="0" w:color="auto"/>
        <w:left w:val="none" w:sz="0" w:space="0" w:color="auto"/>
        <w:bottom w:val="none" w:sz="0" w:space="0" w:color="auto"/>
        <w:right w:val="none" w:sz="0" w:space="0" w:color="auto"/>
      </w:divBdr>
    </w:div>
    <w:div w:id="385959677">
      <w:marLeft w:val="0"/>
      <w:marRight w:val="0"/>
      <w:marTop w:val="0"/>
      <w:marBottom w:val="0"/>
      <w:divBdr>
        <w:top w:val="none" w:sz="0" w:space="0" w:color="auto"/>
        <w:left w:val="none" w:sz="0" w:space="0" w:color="auto"/>
        <w:bottom w:val="none" w:sz="0" w:space="0" w:color="auto"/>
        <w:right w:val="none" w:sz="0" w:space="0" w:color="auto"/>
      </w:divBdr>
    </w:div>
    <w:div w:id="385959678">
      <w:marLeft w:val="0"/>
      <w:marRight w:val="0"/>
      <w:marTop w:val="0"/>
      <w:marBottom w:val="0"/>
      <w:divBdr>
        <w:top w:val="none" w:sz="0" w:space="0" w:color="auto"/>
        <w:left w:val="none" w:sz="0" w:space="0" w:color="auto"/>
        <w:bottom w:val="none" w:sz="0" w:space="0" w:color="auto"/>
        <w:right w:val="none" w:sz="0" w:space="0" w:color="auto"/>
      </w:divBdr>
    </w:div>
    <w:div w:id="385959679">
      <w:marLeft w:val="0"/>
      <w:marRight w:val="0"/>
      <w:marTop w:val="0"/>
      <w:marBottom w:val="0"/>
      <w:divBdr>
        <w:top w:val="none" w:sz="0" w:space="0" w:color="auto"/>
        <w:left w:val="none" w:sz="0" w:space="0" w:color="auto"/>
        <w:bottom w:val="none" w:sz="0" w:space="0" w:color="auto"/>
        <w:right w:val="none" w:sz="0" w:space="0" w:color="auto"/>
      </w:divBdr>
    </w:div>
    <w:div w:id="385959680">
      <w:marLeft w:val="0"/>
      <w:marRight w:val="0"/>
      <w:marTop w:val="0"/>
      <w:marBottom w:val="0"/>
      <w:divBdr>
        <w:top w:val="none" w:sz="0" w:space="0" w:color="auto"/>
        <w:left w:val="none" w:sz="0" w:space="0" w:color="auto"/>
        <w:bottom w:val="none" w:sz="0" w:space="0" w:color="auto"/>
        <w:right w:val="none" w:sz="0" w:space="0" w:color="auto"/>
      </w:divBdr>
    </w:div>
    <w:div w:id="385959681">
      <w:marLeft w:val="0"/>
      <w:marRight w:val="0"/>
      <w:marTop w:val="0"/>
      <w:marBottom w:val="0"/>
      <w:divBdr>
        <w:top w:val="none" w:sz="0" w:space="0" w:color="auto"/>
        <w:left w:val="none" w:sz="0" w:space="0" w:color="auto"/>
        <w:bottom w:val="none" w:sz="0" w:space="0" w:color="auto"/>
        <w:right w:val="none" w:sz="0" w:space="0" w:color="auto"/>
      </w:divBdr>
    </w:div>
    <w:div w:id="385959682">
      <w:marLeft w:val="0"/>
      <w:marRight w:val="0"/>
      <w:marTop w:val="0"/>
      <w:marBottom w:val="0"/>
      <w:divBdr>
        <w:top w:val="none" w:sz="0" w:space="0" w:color="auto"/>
        <w:left w:val="none" w:sz="0" w:space="0" w:color="auto"/>
        <w:bottom w:val="none" w:sz="0" w:space="0" w:color="auto"/>
        <w:right w:val="none" w:sz="0" w:space="0" w:color="auto"/>
      </w:divBdr>
    </w:div>
    <w:div w:id="385959683">
      <w:marLeft w:val="0"/>
      <w:marRight w:val="0"/>
      <w:marTop w:val="0"/>
      <w:marBottom w:val="0"/>
      <w:divBdr>
        <w:top w:val="none" w:sz="0" w:space="0" w:color="auto"/>
        <w:left w:val="none" w:sz="0" w:space="0" w:color="auto"/>
        <w:bottom w:val="none" w:sz="0" w:space="0" w:color="auto"/>
        <w:right w:val="none" w:sz="0" w:space="0" w:color="auto"/>
      </w:divBdr>
    </w:div>
    <w:div w:id="385959684">
      <w:marLeft w:val="0"/>
      <w:marRight w:val="0"/>
      <w:marTop w:val="0"/>
      <w:marBottom w:val="0"/>
      <w:divBdr>
        <w:top w:val="none" w:sz="0" w:space="0" w:color="auto"/>
        <w:left w:val="none" w:sz="0" w:space="0" w:color="auto"/>
        <w:bottom w:val="none" w:sz="0" w:space="0" w:color="auto"/>
        <w:right w:val="none" w:sz="0" w:space="0" w:color="auto"/>
      </w:divBdr>
    </w:div>
    <w:div w:id="385959685">
      <w:marLeft w:val="0"/>
      <w:marRight w:val="0"/>
      <w:marTop w:val="0"/>
      <w:marBottom w:val="0"/>
      <w:divBdr>
        <w:top w:val="none" w:sz="0" w:space="0" w:color="auto"/>
        <w:left w:val="none" w:sz="0" w:space="0" w:color="auto"/>
        <w:bottom w:val="none" w:sz="0" w:space="0" w:color="auto"/>
        <w:right w:val="none" w:sz="0" w:space="0" w:color="auto"/>
      </w:divBdr>
    </w:div>
    <w:div w:id="385959686">
      <w:marLeft w:val="0"/>
      <w:marRight w:val="0"/>
      <w:marTop w:val="0"/>
      <w:marBottom w:val="0"/>
      <w:divBdr>
        <w:top w:val="none" w:sz="0" w:space="0" w:color="auto"/>
        <w:left w:val="none" w:sz="0" w:space="0" w:color="auto"/>
        <w:bottom w:val="none" w:sz="0" w:space="0" w:color="auto"/>
        <w:right w:val="none" w:sz="0" w:space="0" w:color="auto"/>
      </w:divBdr>
    </w:div>
    <w:div w:id="385959687">
      <w:marLeft w:val="0"/>
      <w:marRight w:val="0"/>
      <w:marTop w:val="0"/>
      <w:marBottom w:val="0"/>
      <w:divBdr>
        <w:top w:val="none" w:sz="0" w:space="0" w:color="auto"/>
        <w:left w:val="none" w:sz="0" w:space="0" w:color="auto"/>
        <w:bottom w:val="none" w:sz="0" w:space="0" w:color="auto"/>
        <w:right w:val="none" w:sz="0" w:space="0" w:color="auto"/>
      </w:divBdr>
    </w:div>
    <w:div w:id="385959688">
      <w:marLeft w:val="0"/>
      <w:marRight w:val="0"/>
      <w:marTop w:val="0"/>
      <w:marBottom w:val="0"/>
      <w:divBdr>
        <w:top w:val="none" w:sz="0" w:space="0" w:color="auto"/>
        <w:left w:val="none" w:sz="0" w:space="0" w:color="auto"/>
        <w:bottom w:val="none" w:sz="0" w:space="0" w:color="auto"/>
        <w:right w:val="none" w:sz="0" w:space="0" w:color="auto"/>
      </w:divBdr>
    </w:div>
    <w:div w:id="385959689">
      <w:marLeft w:val="0"/>
      <w:marRight w:val="0"/>
      <w:marTop w:val="0"/>
      <w:marBottom w:val="0"/>
      <w:divBdr>
        <w:top w:val="none" w:sz="0" w:space="0" w:color="auto"/>
        <w:left w:val="none" w:sz="0" w:space="0" w:color="auto"/>
        <w:bottom w:val="none" w:sz="0" w:space="0" w:color="auto"/>
        <w:right w:val="none" w:sz="0" w:space="0" w:color="auto"/>
      </w:divBdr>
    </w:div>
    <w:div w:id="385959690">
      <w:marLeft w:val="0"/>
      <w:marRight w:val="0"/>
      <w:marTop w:val="0"/>
      <w:marBottom w:val="0"/>
      <w:divBdr>
        <w:top w:val="none" w:sz="0" w:space="0" w:color="auto"/>
        <w:left w:val="none" w:sz="0" w:space="0" w:color="auto"/>
        <w:bottom w:val="none" w:sz="0" w:space="0" w:color="auto"/>
        <w:right w:val="none" w:sz="0" w:space="0" w:color="auto"/>
      </w:divBdr>
    </w:div>
    <w:div w:id="385959691">
      <w:marLeft w:val="0"/>
      <w:marRight w:val="0"/>
      <w:marTop w:val="0"/>
      <w:marBottom w:val="0"/>
      <w:divBdr>
        <w:top w:val="none" w:sz="0" w:space="0" w:color="auto"/>
        <w:left w:val="none" w:sz="0" w:space="0" w:color="auto"/>
        <w:bottom w:val="none" w:sz="0" w:space="0" w:color="auto"/>
        <w:right w:val="none" w:sz="0" w:space="0" w:color="auto"/>
      </w:divBdr>
    </w:div>
    <w:div w:id="385959692">
      <w:marLeft w:val="0"/>
      <w:marRight w:val="0"/>
      <w:marTop w:val="0"/>
      <w:marBottom w:val="0"/>
      <w:divBdr>
        <w:top w:val="none" w:sz="0" w:space="0" w:color="auto"/>
        <w:left w:val="none" w:sz="0" w:space="0" w:color="auto"/>
        <w:bottom w:val="none" w:sz="0" w:space="0" w:color="auto"/>
        <w:right w:val="none" w:sz="0" w:space="0" w:color="auto"/>
      </w:divBdr>
    </w:div>
    <w:div w:id="385959693">
      <w:marLeft w:val="0"/>
      <w:marRight w:val="0"/>
      <w:marTop w:val="0"/>
      <w:marBottom w:val="0"/>
      <w:divBdr>
        <w:top w:val="none" w:sz="0" w:space="0" w:color="auto"/>
        <w:left w:val="none" w:sz="0" w:space="0" w:color="auto"/>
        <w:bottom w:val="none" w:sz="0" w:space="0" w:color="auto"/>
        <w:right w:val="none" w:sz="0" w:space="0" w:color="auto"/>
      </w:divBdr>
    </w:div>
    <w:div w:id="385959694">
      <w:marLeft w:val="0"/>
      <w:marRight w:val="0"/>
      <w:marTop w:val="0"/>
      <w:marBottom w:val="0"/>
      <w:divBdr>
        <w:top w:val="none" w:sz="0" w:space="0" w:color="auto"/>
        <w:left w:val="none" w:sz="0" w:space="0" w:color="auto"/>
        <w:bottom w:val="none" w:sz="0" w:space="0" w:color="auto"/>
        <w:right w:val="none" w:sz="0" w:space="0" w:color="auto"/>
      </w:divBdr>
    </w:div>
    <w:div w:id="385959695">
      <w:marLeft w:val="0"/>
      <w:marRight w:val="0"/>
      <w:marTop w:val="0"/>
      <w:marBottom w:val="0"/>
      <w:divBdr>
        <w:top w:val="none" w:sz="0" w:space="0" w:color="auto"/>
        <w:left w:val="none" w:sz="0" w:space="0" w:color="auto"/>
        <w:bottom w:val="none" w:sz="0" w:space="0" w:color="auto"/>
        <w:right w:val="none" w:sz="0" w:space="0" w:color="auto"/>
      </w:divBdr>
    </w:div>
    <w:div w:id="385959696">
      <w:marLeft w:val="0"/>
      <w:marRight w:val="0"/>
      <w:marTop w:val="0"/>
      <w:marBottom w:val="0"/>
      <w:divBdr>
        <w:top w:val="none" w:sz="0" w:space="0" w:color="auto"/>
        <w:left w:val="none" w:sz="0" w:space="0" w:color="auto"/>
        <w:bottom w:val="none" w:sz="0" w:space="0" w:color="auto"/>
        <w:right w:val="none" w:sz="0" w:space="0" w:color="auto"/>
      </w:divBdr>
    </w:div>
    <w:div w:id="385959697">
      <w:marLeft w:val="0"/>
      <w:marRight w:val="0"/>
      <w:marTop w:val="0"/>
      <w:marBottom w:val="0"/>
      <w:divBdr>
        <w:top w:val="none" w:sz="0" w:space="0" w:color="auto"/>
        <w:left w:val="none" w:sz="0" w:space="0" w:color="auto"/>
        <w:bottom w:val="none" w:sz="0" w:space="0" w:color="auto"/>
        <w:right w:val="none" w:sz="0" w:space="0" w:color="auto"/>
      </w:divBdr>
    </w:div>
    <w:div w:id="385959698">
      <w:marLeft w:val="0"/>
      <w:marRight w:val="0"/>
      <w:marTop w:val="0"/>
      <w:marBottom w:val="0"/>
      <w:divBdr>
        <w:top w:val="none" w:sz="0" w:space="0" w:color="auto"/>
        <w:left w:val="none" w:sz="0" w:space="0" w:color="auto"/>
        <w:bottom w:val="none" w:sz="0" w:space="0" w:color="auto"/>
        <w:right w:val="none" w:sz="0" w:space="0" w:color="auto"/>
      </w:divBdr>
    </w:div>
    <w:div w:id="385959699">
      <w:marLeft w:val="0"/>
      <w:marRight w:val="0"/>
      <w:marTop w:val="0"/>
      <w:marBottom w:val="0"/>
      <w:divBdr>
        <w:top w:val="none" w:sz="0" w:space="0" w:color="auto"/>
        <w:left w:val="none" w:sz="0" w:space="0" w:color="auto"/>
        <w:bottom w:val="none" w:sz="0" w:space="0" w:color="auto"/>
        <w:right w:val="none" w:sz="0" w:space="0" w:color="auto"/>
      </w:divBdr>
    </w:div>
    <w:div w:id="385959700">
      <w:marLeft w:val="0"/>
      <w:marRight w:val="0"/>
      <w:marTop w:val="0"/>
      <w:marBottom w:val="0"/>
      <w:divBdr>
        <w:top w:val="none" w:sz="0" w:space="0" w:color="auto"/>
        <w:left w:val="none" w:sz="0" w:space="0" w:color="auto"/>
        <w:bottom w:val="none" w:sz="0" w:space="0" w:color="auto"/>
        <w:right w:val="none" w:sz="0" w:space="0" w:color="auto"/>
      </w:divBdr>
    </w:div>
    <w:div w:id="385959701">
      <w:marLeft w:val="0"/>
      <w:marRight w:val="0"/>
      <w:marTop w:val="0"/>
      <w:marBottom w:val="0"/>
      <w:divBdr>
        <w:top w:val="none" w:sz="0" w:space="0" w:color="auto"/>
        <w:left w:val="none" w:sz="0" w:space="0" w:color="auto"/>
        <w:bottom w:val="none" w:sz="0" w:space="0" w:color="auto"/>
        <w:right w:val="none" w:sz="0" w:space="0" w:color="auto"/>
      </w:divBdr>
    </w:div>
    <w:div w:id="385959702">
      <w:marLeft w:val="0"/>
      <w:marRight w:val="0"/>
      <w:marTop w:val="0"/>
      <w:marBottom w:val="0"/>
      <w:divBdr>
        <w:top w:val="none" w:sz="0" w:space="0" w:color="auto"/>
        <w:left w:val="none" w:sz="0" w:space="0" w:color="auto"/>
        <w:bottom w:val="none" w:sz="0" w:space="0" w:color="auto"/>
        <w:right w:val="none" w:sz="0" w:space="0" w:color="auto"/>
      </w:divBdr>
    </w:div>
    <w:div w:id="385959703">
      <w:marLeft w:val="0"/>
      <w:marRight w:val="0"/>
      <w:marTop w:val="0"/>
      <w:marBottom w:val="0"/>
      <w:divBdr>
        <w:top w:val="none" w:sz="0" w:space="0" w:color="auto"/>
        <w:left w:val="none" w:sz="0" w:space="0" w:color="auto"/>
        <w:bottom w:val="none" w:sz="0" w:space="0" w:color="auto"/>
        <w:right w:val="none" w:sz="0" w:space="0" w:color="auto"/>
      </w:divBdr>
    </w:div>
    <w:div w:id="385959704">
      <w:marLeft w:val="0"/>
      <w:marRight w:val="0"/>
      <w:marTop w:val="0"/>
      <w:marBottom w:val="0"/>
      <w:divBdr>
        <w:top w:val="none" w:sz="0" w:space="0" w:color="auto"/>
        <w:left w:val="none" w:sz="0" w:space="0" w:color="auto"/>
        <w:bottom w:val="none" w:sz="0" w:space="0" w:color="auto"/>
        <w:right w:val="none" w:sz="0" w:space="0" w:color="auto"/>
      </w:divBdr>
    </w:div>
    <w:div w:id="385959705">
      <w:marLeft w:val="0"/>
      <w:marRight w:val="0"/>
      <w:marTop w:val="0"/>
      <w:marBottom w:val="0"/>
      <w:divBdr>
        <w:top w:val="none" w:sz="0" w:space="0" w:color="auto"/>
        <w:left w:val="none" w:sz="0" w:space="0" w:color="auto"/>
        <w:bottom w:val="none" w:sz="0" w:space="0" w:color="auto"/>
        <w:right w:val="none" w:sz="0" w:space="0" w:color="auto"/>
      </w:divBdr>
    </w:div>
    <w:div w:id="385959706">
      <w:marLeft w:val="0"/>
      <w:marRight w:val="0"/>
      <w:marTop w:val="0"/>
      <w:marBottom w:val="0"/>
      <w:divBdr>
        <w:top w:val="none" w:sz="0" w:space="0" w:color="auto"/>
        <w:left w:val="none" w:sz="0" w:space="0" w:color="auto"/>
        <w:bottom w:val="none" w:sz="0" w:space="0" w:color="auto"/>
        <w:right w:val="none" w:sz="0" w:space="0" w:color="auto"/>
      </w:divBdr>
    </w:div>
    <w:div w:id="385959707">
      <w:marLeft w:val="0"/>
      <w:marRight w:val="0"/>
      <w:marTop w:val="0"/>
      <w:marBottom w:val="0"/>
      <w:divBdr>
        <w:top w:val="none" w:sz="0" w:space="0" w:color="auto"/>
        <w:left w:val="none" w:sz="0" w:space="0" w:color="auto"/>
        <w:bottom w:val="none" w:sz="0" w:space="0" w:color="auto"/>
        <w:right w:val="none" w:sz="0" w:space="0" w:color="auto"/>
      </w:divBdr>
    </w:div>
    <w:div w:id="385959708">
      <w:marLeft w:val="0"/>
      <w:marRight w:val="0"/>
      <w:marTop w:val="0"/>
      <w:marBottom w:val="0"/>
      <w:divBdr>
        <w:top w:val="none" w:sz="0" w:space="0" w:color="auto"/>
        <w:left w:val="none" w:sz="0" w:space="0" w:color="auto"/>
        <w:bottom w:val="none" w:sz="0" w:space="0" w:color="auto"/>
        <w:right w:val="none" w:sz="0" w:space="0" w:color="auto"/>
      </w:divBdr>
    </w:div>
    <w:div w:id="385959709">
      <w:marLeft w:val="0"/>
      <w:marRight w:val="0"/>
      <w:marTop w:val="0"/>
      <w:marBottom w:val="0"/>
      <w:divBdr>
        <w:top w:val="none" w:sz="0" w:space="0" w:color="auto"/>
        <w:left w:val="none" w:sz="0" w:space="0" w:color="auto"/>
        <w:bottom w:val="none" w:sz="0" w:space="0" w:color="auto"/>
        <w:right w:val="none" w:sz="0" w:space="0" w:color="auto"/>
      </w:divBdr>
    </w:div>
    <w:div w:id="385959710">
      <w:marLeft w:val="0"/>
      <w:marRight w:val="0"/>
      <w:marTop w:val="0"/>
      <w:marBottom w:val="0"/>
      <w:divBdr>
        <w:top w:val="none" w:sz="0" w:space="0" w:color="auto"/>
        <w:left w:val="none" w:sz="0" w:space="0" w:color="auto"/>
        <w:bottom w:val="none" w:sz="0" w:space="0" w:color="auto"/>
        <w:right w:val="none" w:sz="0" w:space="0" w:color="auto"/>
      </w:divBdr>
    </w:div>
    <w:div w:id="385959711">
      <w:marLeft w:val="0"/>
      <w:marRight w:val="0"/>
      <w:marTop w:val="0"/>
      <w:marBottom w:val="0"/>
      <w:divBdr>
        <w:top w:val="none" w:sz="0" w:space="0" w:color="auto"/>
        <w:left w:val="none" w:sz="0" w:space="0" w:color="auto"/>
        <w:bottom w:val="none" w:sz="0" w:space="0" w:color="auto"/>
        <w:right w:val="none" w:sz="0" w:space="0" w:color="auto"/>
      </w:divBdr>
    </w:div>
    <w:div w:id="385959712">
      <w:marLeft w:val="0"/>
      <w:marRight w:val="0"/>
      <w:marTop w:val="0"/>
      <w:marBottom w:val="0"/>
      <w:divBdr>
        <w:top w:val="none" w:sz="0" w:space="0" w:color="auto"/>
        <w:left w:val="none" w:sz="0" w:space="0" w:color="auto"/>
        <w:bottom w:val="none" w:sz="0" w:space="0" w:color="auto"/>
        <w:right w:val="none" w:sz="0" w:space="0" w:color="auto"/>
      </w:divBdr>
    </w:div>
    <w:div w:id="385959713">
      <w:marLeft w:val="0"/>
      <w:marRight w:val="0"/>
      <w:marTop w:val="0"/>
      <w:marBottom w:val="0"/>
      <w:divBdr>
        <w:top w:val="none" w:sz="0" w:space="0" w:color="auto"/>
        <w:left w:val="none" w:sz="0" w:space="0" w:color="auto"/>
        <w:bottom w:val="none" w:sz="0" w:space="0" w:color="auto"/>
        <w:right w:val="none" w:sz="0" w:space="0" w:color="auto"/>
      </w:divBdr>
    </w:div>
    <w:div w:id="385959714">
      <w:marLeft w:val="0"/>
      <w:marRight w:val="0"/>
      <w:marTop w:val="0"/>
      <w:marBottom w:val="0"/>
      <w:divBdr>
        <w:top w:val="none" w:sz="0" w:space="0" w:color="auto"/>
        <w:left w:val="none" w:sz="0" w:space="0" w:color="auto"/>
        <w:bottom w:val="none" w:sz="0" w:space="0" w:color="auto"/>
        <w:right w:val="none" w:sz="0" w:space="0" w:color="auto"/>
      </w:divBdr>
    </w:div>
    <w:div w:id="385959715">
      <w:marLeft w:val="0"/>
      <w:marRight w:val="0"/>
      <w:marTop w:val="0"/>
      <w:marBottom w:val="0"/>
      <w:divBdr>
        <w:top w:val="none" w:sz="0" w:space="0" w:color="auto"/>
        <w:left w:val="none" w:sz="0" w:space="0" w:color="auto"/>
        <w:bottom w:val="none" w:sz="0" w:space="0" w:color="auto"/>
        <w:right w:val="none" w:sz="0" w:space="0" w:color="auto"/>
      </w:divBdr>
    </w:div>
    <w:div w:id="385959716">
      <w:marLeft w:val="0"/>
      <w:marRight w:val="0"/>
      <w:marTop w:val="0"/>
      <w:marBottom w:val="0"/>
      <w:divBdr>
        <w:top w:val="none" w:sz="0" w:space="0" w:color="auto"/>
        <w:left w:val="none" w:sz="0" w:space="0" w:color="auto"/>
        <w:bottom w:val="none" w:sz="0" w:space="0" w:color="auto"/>
        <w:right w:val="none" w:sz="0" w:space="0" w:color="auto"/>
      </w:divBdr>
    </w:div>
    <w:div w:id="385959717">
      <w:marLeft w:val="0"/>
      <w:marRight w:val="0"/>
      <w:marTop w:val="0"/>
      <w:marBottom w:val="0"/>
      <w:divBdr>
        <w:top w:val="none" w:sz="0" w:space="0" w:color="auto"/>
        <w:left w:val="none" w:sz="0" w:space="0" w:color="auto"/>
        <w:bottom w:val="none" w:sz="0" w:space="0" w:color="auto"/>
        <w:right w:val="none" w:sz="0" w:space="0" w:color="auto"/>
      </w:divBdr>
    </w:div>
    <w:div w:id="385959718">
      <w:marLeft w:val="0"/>
      <w:marRight w:val="0"/>
      <w:marTop w:val="0"/>
      <w:marBottom w:val="0"/>
      <w:divBdr>
        <w:top w:val="none" w:sz="0" w:space="0" w:color="auto"/>
        <w:left w:val="none" w:sz="0" w:space="0" w:color="auto"/>
        <w:bottom w:val="none" w:sz="0" w:space="0" w:color="auto"/>
        <w:right w:val="none" w:sz="0" w:space="0" w:color="auto"/>
      </w:divBdr>
    </w:div>
    <w:div w:id="385959719">
      <w:marLeft w:val="0"/>
      <w:marRight w:val="0"/>
      <w:marTop w:val="0"/>
      <w:marBottom w:val="0"/>
      <w:divBdr>
        <w:top w:val="none" w:sz="0" w:space="0" w:color="auto"/>
        <w:left w:val="none" w:sz="0" w:space="0" w:color="auto"/>
        <w:bottom w:val="none" w:sz="0" w:space="0" w:color="auto"/>
        <w:right w:val="none" w:sz="0" w:space="0" w:color="auto"/>
      </w:divBdr>
    </w:div>
    <w:div w:id="385959720">
      <w:marLeft w:val="0"/>
      <w:marRight w:val="0"/>
      <w:marTop w:val="0"/>
      <w:marBottom w:val="0"/>
      <w:divBdr>
        <w:top w:val="none" w:sz="0" w:space="0" w:color="auto"/>
        <w:left w:val="none" w:sz="0" w:space="0" w:color="auto"/>
        <w:bottom w:val="none" w:sz="0" w:space="0" w:color="auto"/>
        <w:right w:val="none" w:sz="0" w:space="0" w:color="auto"/>
      </w:divBdr>
    </w:div>
    <w:div w:id="385959721">
      <w:marLeft w:val="0"/>
      <w:marRight w:val="0"/>
      <w:marTop w:val="0"/>
      <w:marBottom w:val="0"/>
      <w:divBdr>
        <w:top w:val="none" w:sz="0" w:space="0" w:color="auto"/>
        <w:left w:val="none" w:sz="0" w:space="0" w:color="auto"/>
        <w:bottom w:val="none" w:sz="0" w:space="0" w:color="auto"/>
        <w:right w:val="none" w:sz="0" w:space="0" w:color="auto"/>
      </w:divBdr>
    </w:div>
    <w:div w:id="385959722">
      <w:marLeft w:val="0"/>
      <w:marRight w:val="0"/>
      <w:marTop w:val="0"/>
      <w:marBottom w:val="0"/>
      <w:divBdr>
        <w:top w:val="none" w:sz="0" w:space="0" w:color="auto"/>
        <w:left w:val="none" w:sz="0" w:space="0" w:color="auto"/>
        <w:bottom w:val="none" w:sz="0" w:space="0" w:color="auto"/>
        <w:right w:val="none" w:sz="0" w:space="0" w:color="auto"/>
      </w:divBdr>
    </w:div>
    <w:div w:id="385959723">
      <w:marLeft w:val="0"/>
      <w:marRight w:val="0"/>
      <w:marTop w:val="0"/>
      <w:marBottom w:val="0"/>
      <w:divBdr>
        <w:top w:val="none" w:sz="0" w:space="0" w:color="auto"/>
        <w:left w:val="none" w:sz="0" w:space="0" w:color="auto"/>
        <w:bottom w:val="none" w:sz="0" w:space="0" w:color="auto"/>
        <w:right w:val="none" w:sz="0" w:space="0" w:color="auto"/>
      </w:divBdr>
    </w:div>
    <w:div w:id="385959724">
      <w:marLeft w:val="0"/>
      <w:marRight w:val="0"/>
      <w:marTop w:val="0"/>
      <w:marBottom w:val="0"/>
      <w:divBdr>
        <w:top w:val="none" w:sz="0" w:space="0" w:color="auto"/>
        <w:left w:val="none" w:sz="0" w:space="0" w:color="auto"/>
        <w:bottom w:val="none" w:sz="0" w:space="0" w:color="auto"/>
        <w:right w:val="none" w:sz="0" w:space="0" w:color="auto"/>
      </w:divBdr>
    </w:div>
    <w:div w:id="385959725">
      <w:marLeft w:val="0"/>
      <w:marRight w:val="0"/>
      <w:marTop w:val="0"/>
      <w:marBottom w:val="0"/>
      <w:divBdr>
        <w:top w:val="none" w:sz="0" w:space="0" w:color="auto"/>
        <w:left w:val="none" w:sz="0" w:space="0" w:color="auto"/>
        <w:bottom w:val="none" w:sz="0" w:space="0" w:color="auto"/>
        <w:right w:val="none" w:sz="0" w:space="0" w:color="auto"/>
      </w:divBdr>
    </w:div>
    <w:div w:id="385959726">
      <w:marLeft w:val="0"/>
      <w:marRight w:val="0"/>
      <w:marTop w:val="0"/>
      <w:marBottom w:val="0"/>
      <w:divBdr>
        <w:top w:val="none" w:sz="0" w:space="0" w:color="auto"/>
        <w:left w:val="none" w:sz="0" w:space="0" w:color="auto"/>
        <w:bottom w:val="none" w:sz="0" w:space="0" w:color="auto"/>
        <w:right w:val="none" w:sz="0" w:space="0" w:color="auto"/>
      </w:divBdr>
    </w:div>
    <w:div w:id="385959727">
      <w:marLeft w:val="0"/>
      <w:marRight w:val="0"/>
      <w:marTop w:val="0"/>
      <w:marBottom w:val="0"/>
      <w:divBdr>
        <w:top w:val="none" w:sz="0" w:space="0" w:color="auto"/>
        <w:left w:val="none" w:sz="0" w:space="0" w:color="auto"/>
        <w:bottom w:val="none" w:sz="0" w:space="0" w:color="auto"/>
        <w:right w:val="none" w:sz="0" w:space="0" w:color="auto"/>
      </w:divBdr>
    </w:div>
    <w:div w:id="385959728">
      <w:marLeft w:val="0"/>
      <w:marRight w:val="0"/>
      <w:marTop w:val="0"/>
      <w:marBottom w:val="0"/>
      <w:divBdr>
        <w:top w:val="none" w:sz="0" w:space="0" w:color="auto"/>
        <w:left w:val="none" w:sz="0" w:space="0" w:color="auto"/>
        <w:bottom w:val="none" w:sz="0" w:space="0" w:color="auto"/>
        <w:right w:val="none" w:sz="0" w:space="0" w:color="auto"/>
      </w:divBdr>
    </w:div>
    <w:div w:id="385959729">
      <w:marLeft w:val="0"/>
      <w:marRight w:val="0"/>
      <w:marTop w:val="0"/>
      <w:marBottom w:val="0"/>
      <w:divBdr>
        <w:top w:val="none" w:sz="0" w:space="0" w:color="auto"/>
        <w:left w:val="none" w:sz="0" w:space="0" w:color="auto"/>
        <w:bottom w:val="none" w:sz="0" w:space="0" w:color="auto"/>
        <w:right w:val="none" w:sz="0" w:space="0" w:color="auto"/>
      </w:divBdr>
    </w:div>
    <w:div w:id="385959730">
      <w:marLeft w:val="0"/>
      <w:marRight w:val="0"/>
      <w:marTop w:val="0"/>
      <w:marBottom w:val="0"/>
      <w:divBdr>
        <w:top w:val="none" w:sz="0" w:space="0" w:color="auto"/>
        <w:left w:val="none" w:sz="0" w:space="0" w:color="auto"/>
        <w:bottom w:val="none" w:sz="0" w:space="0" w:color="auto"/>
        <w:right w:val="none" w:sz="0" w:space="0" w:color="auto"/>
      </w:divBdr>
    </w:div>
    <w:div w:id="385959731">
      <w:marLeft w:val="0"/>
      <w:marRight w:val="0"/>
      <w:marTop w:val="0"/>
      <w:marBottom w:val="0"/>
      <w:divBdr>
        <w:top w:val="none" w:sz="0" w:space="0" w:color="auto"/>
        <w:left w:val="none" w:sz="0" w:space="0" w:color="auto"/>
        <w:bottom w:val="none" w:sz="0" w:space="0" w:color="auto"/>
        <w:right w:val="none" w:sz="0" w:space="0" w:color="auto"/>
      </w:divBdr>
    </w:div>
    <w:div w:id="385959732">
      <w:marLeft w:val="0"/>
      <w:marRight w:val="0"/>
      <w:marTop w:val="0"/>
      <w:marBottom w:val="0"/>
      <w:divBdr>
        <w:top w:val="none" w:sz="0" w:space="0" w:color="auto"/>
        <w:left w:val="none" w:sz="0" w:space="0" w:color="auto"/>
        <w:bottom w:val="none" w:sz="0" w:space="0" w:color="auto"/>
        <w:right w:val="none" w:sz="0" w:space="0" w:color="auto"/>
      </w:divBdr>
    </w:div>
    <w:div w:id="385959733">
      <w:marLeft w:val="0"/>
      <w:marRight w:val="0"/>
      <w:marTop w:val="0"/>
      <w:marBottom w:val="0"/>
      <w:divBdr>
        <w:top w:val="none" w:sz="0" w:space="0" w:color="auto"/>
        <w:left w:val="none" w:sz="0" w:space="0" w:color="auto"/>
        <w:bottom w:val="none" w:sz="0" w:space="0" w:color="auto"/>
        <w:right w:val="none" w:sz="0" w:space="0" w:color="auto"/>
      </w:divBdr>
    </w:div>
    <w:div w:id="385959734">
      <w:marLeft w:val="0"/>
      <w:marRight w:val="0"/>
      <w:marTop w:val="0"/>
      <w:marBottom w:val="0"/>
      <w:divBdr>
        <w:top w:val="none" w:sz="0" w:space="0" w:color="auto"/>
        <w:left w:val="none" w:sz="0" w:space="0" w:color="auto"/>
        <w:bottom w:val="none" w:sz="0" w:space="0" w:color="auto"/>
        <w:right w:val="none" w:sz="0" w:space="0" w:color="auto"/>
      </w:divBdr>
    </w:div>
    <w:div w:id="385959735">
      <w:marLeft w:val="0"/>
      <w:marRight w:val="0"/>
      <w:marTop w:val="0"/>
      <w:marBottom w:val="0"/>
      <w:divBdr>
        <w:top w:val="none" w:sz="0" w:space="0" w:color="auto"/>
        <w:left w:val="none" w:sz="0" w:space="0" w:color="auto"/>
        <w:bottom w:val="none" w:sz="0" w:space="0" w:color="auto"/>
        <w:right w:val="none" w:sz="0" w:space="0" w:color="auto"/>
      </w:divBdr>
    </w:div>
    <w:div w:id="385959736">
      <w:marLeft w:val="0"/>
      <w:marRight w:val="0"/>
      <w:marTop w:val="0"/>
      <w:marBottom w:val="0"/>
      <w:divBdr>
        <w:top w:val="none" w:sz="0" w:space="0" w:color="auto"/>
        <w:left w:val="none" w:sz="0" w:space="0" w:color="auto"/>
        <w:bottom w:val="none" w:sz="0" w:space="0" w:color="auto"/>
        <w:right w:val="none" w:sz="0" w:space="0" w:color="auto"/>
      </w:divBdr>
    </w:div>
    <w:div w:id="385959737">
      <w:marLeft w:val="0"/>
      <w:marRight w:val="0"/>
      <w:marTop w:val="0"/>
      <w:marBottom w:val="0"/>
      <w:divBdr>
        <w:top w:val="none" w:sz="0" w:space="0" w:color="auto"/>
        <w:left w:val="none" w:sz="0" w:space="0" w:color="auto"/>
        <w:bottom w:val="none" w:sz="0" w:space="0" w:color="auto"/>
        <w:right w:val="none" w:sz="0" w:space="0" w:color="auto"/>
      </w:divBdr>
    </w:div>
    <w:div w:id="385959738">
      <w:marLeft w:val="0"/>
      <w:marRight w:val="0"/>
      <w:marTop w:val="0"/>
      <w:marBottom w:val="0"/>
      <w:divBdr>
        <w:top w:val="none" w:sz="0" w:space="0" w:color="auto"/>
        <w:left w:val="none" w:sz="0" w:space="0" w:color="auto"/>
        <w:bottom w:val="none" w:sz="0" w:space="0" w:color="auto"/>
        <w:right w:val="none" w:sz="0" w:space="0" w:color="auto"/>
      </w:divBdr>
    </w:div>
    <w:div w:id="385959739">
      <w:marLeft w:val="0"/>
      <w:marRight w:val="0"/>
      <w:marTop w:val="0"/>
      <w:marBottom w:val="0"/>
      <w:divBdr>
        <w:top w:val="none" w:sz="0" w:space="0" w:color="auto"/>
        <w:left w:val="none" w:sz="0" w:space="0" w:color="auto"/>
        <w:bottom w:val="none" w:sz="0" w:space="0" w:color="auto"/>
        <w:right w:val="none" w:sz="0" w:space="0" w:color="auto"/>
      </w:divBdr>
    </w:div>
    <w:div w:id="385959740">
      <w:marLeft w:val="0"/>
      <w:marRight w:val="0"/>
      <w:marTop w:val="0"/>
      <w:marBottom w:val="0"/>
      <w:divBdr>
        <w:top w:val="none" w:sz="0" w:space="0" w:color="auto"/>
        <w:left w:val="none" w:sz="0" w:space="0" w:color="auto"/>
        <w:bottom w:val="none" w:sz="0" w:space="0" w:color="auto"/>
        <w:right w:val="none" w:sz="0" w:space="0" w:color="auto"/>
      </w:divBdr>
    </w:div>
    <w:div w:id="385959741">
      <w:marLeft w:val="0"/>
      <w:marRight w:val="0"/>
      <w:marTop w:val="0"/>
      <w:marBottom w:val="0"/>
      <w:divBdr>
        <w:top w:val="none" w:sz="0" w:space="0" w:color="auto"/>
        <w:left w:val="none" w:sz="0" w:space="0" w:color="auto"/>
        <w:bottom w:val="none" w:sz="0" w:space="0" w:color="auto"/>
        <w:right w:val="none" w:sz="0" w:space="0" w:color="auto"/>
      </w:divBdr>
    </w:div>
    <w:div w:id="385959742">
      <w:marLeft w:val="0"/>
      <w:marRight w:val="0"/>
      <w:marTop w:val="0"/>
      <w:marBottom w:val="0"/>
      <w:divBdr>
        <w:top w:val="none" w:sz="0" w:space="0" w:color="auto"/>
        <w:left w:val="none" w:sz="0" w:space="0" w:color="auto"/>
        <w:bottom w:val="none" w:sz="0" w:space="0" w:color="auto"/>
        <w:right w:val="none" w:sz="0" w:space="0" w:color="auto"/>
      </w:divBdr>
    </w:div>
    <w:div w:id="385959743">
      <w:marLeft w:val="0"/>
      <w:marRight w:val="0"/>
      <w:marTop w:val="0"/>
      <w:marBottom w:val="0"/>
      <w:divBdr>
        <w:top w:val="none" w:sz="0" w:space="0" w:color="auto"/>
        <w:left w:val="none" w:sz="0" w:space="0" w:color="auto"/>
        <w:bottom w:val="none" w:sz="0" w:space="0" w:color="auto"/>
        <w:right w:val="none" w:sz="0" w:space="0" w:color="auto"/>
      </w:divBdr>
    </w:div>
    <w:div w:id="385959744">
      <w:marLeft w:val="0"/>
      <w:marRight w:val="0"/>
      <w:marTop w:val="0"/>
      <w:marBottom w:val="0"/>
      <w:divBdr>
        <w:top w:val="none" w:sz="0" w:space="0" w:color="auto"/>
        <w:left w:val="none" w:sz="0" w:space="0" w:color="auto"/>
        <w:bottom w:val="none" w:sz="0" w:space="0" w:color="auto"/>
        <w:right w:val="none" w:sz="0" w:space="0" w:color="auto"/>
      </w:divBdr>
    </w:div>
    <w:div w:id="385959745">
      <w:marLeft w:val="0"/>
      <w:marRight w:val="0"/>
      <w:marTop w:val="0"/>
      <w:marBottom w:val="0"/>
      <w:divBdr>
        <w:top w:val="none" w:sz="0" w:space="0" w:color="auto"/>
        <w:left w:val="none" w:sz="0" w:space="0" w:color="auto"/>
        <w:bottom w:val="none" w:sz="0" w:space="0" w:color="auto"/>
        <w:right w:val="none" w:sz="0" w:space="0" w:color="auto"/>
      </w:divBdr>
    </w:div>
    <w:div w:id="385959746">
      <w:marLeft w:val="0"/>
      <w:marRight w:val="0"/>
      <w:marTop w:val="0"/>
      <w:marBottom w:val="0"/>
      <w:divBdr>
        <w:top w:val="none" w:sz="0" w:space="0" w:color="auto"/>
        <w:left w:val="none" w:sz="0" w:space="0" w:color="auto"/>
        <w:bottom w:val="none" w:sz="0" w:space="0" w:color="auto"/>
        <w:right w:val="none" w:sz="0" w:space="0" w:color="auto"/>
      </w:divBdr>
    </w:div>
    <w:div w:id="385959747">
      <w:marLeft w:val="0"/>
      <w:marRight w:val="0"/>
      <w:marTop w:val="0"/>
      <w:marBottom w:val="0"/>
      <w:divBdr>
        <w:top w:val="none" w:sz="0" w:space="0" w:color="auto"/>
        <w:left w:val="none" w:sz="0" w:space="0" w:color="auto"/>
        <w:bottom w:val="none" w:sz="0" w:space="0" w:color="auto"/>
        <w:right w:val="none" w:sz="0" w:space="0" w:color="auto"/>
      </w:divBdr>
    </w:div>
    <w:div w:id="385959748">
      <w:marLeft w:val="0"/>
      <w:marRight w:val="0"/>
      <w:marTop w:val="0"/>
      <w:marBottom w:val="0"/>
      <w:divBdr>
        <w:top w:val="none" w:sz="0" w:space="0" w:color="auto"/>
        <w:left w:val="none" w:sz="0" w:space="0" w:color="auto"/>
        <w:bottom w:val="none" w:sz="0" w:space="0" w:color="auto"/>
        <w:right w:val="none" w:sz="0" w:space="0" w:color="auto"/>
      </w:divBdr>
    </w:div>
    <w:div w:id="385959749">
      <w:marLeft w:val="0"/>
      <w:marRight w:val="0"/>
      <w:marTop w:val="0"/>
      <w:marBottom w:val="0"/>
      <w:divBdr>
        <w:top w:val="none" w:sz="0" w:space="0" w:color="auto"/>
        <w:left w:val="none" w:sz="0" w:space="0" w:color="auto"/>
        <w:bottom w:val="none" w:sz="0" w:space="0" w:color="auto"/>
        <w:right w:val="none" w:sz="0" w:space="0" w:color="auto"/>
      </w:divBdr>
    </w:div>
    <w:div w:id="385959750">
      <w:marLeft w:val="0"/>
      <w:marRight w:val="0"/>
      <w:marTop w:val="0"/>
      <w:marBottom w:val="0"/>
      <w:divBdr>
        <w:top w:val="none" w:sz="0" w:space="0" w:color="auto"/>
        <w:left w:val="none" w:sz="0" w:space="0" w:color="auto"/>
        <w:bottom w:val="none" w:sz="0" w:space="0" w:color="auto"/>
        <w:right w:val="none" w:sz="0" w:space="0" w:color="auto"/>
      </w:divBdr>
    </w:div>
    <w:div w:id="385959751">
      <w:marLeft w:val="0"/>
      <w:marRight w:val="0"/>
      <w:marTop w:val="0"/>
      <w:marBottom w:val="0"/>
      <w:divBdr>
        <w:top w:val="none" w:sz="0" w:space="0" w:color="auto"/>
        <w:left w:val="none" w:sz="0" w:space="0" w:color="auto"/>
        <w:bottom w:val="none" w:sz="0" w:space="0" w:color="auto"/>
        <w:right w:val="none" w:sz="0" w:space="0" w:color="auto"/>
      </w:divBdr>
    </w:div>
    <w:div w:id="385959752">
      <w:marLeft w:val="0"/>
      <w:marRight w:val="0"/>
      <w:marTop w:val="0"/>
      <w:marBottom w:val="0"/>
      <w:divBdr>
        <w:top w:val="none" w:sz="0" w:space="0" w:color="auto"/>
        <w:left w:val="none" w:sz="0" w:space="0" w:color="auto"/>
        <w:bottom w:val="none" w:sz="0" w:space="0" w:color="auto"/>
        <w:right w:val="none" w:sz="0" w:space="0" w:color="auto"/>
      </w:divBdr>
    </w:div>
    <w:div w:id="385959753">
      <w:marLeft w:val="0"/>
      <w:marRight w:val="0"/>
      <w:marTop w:val="0"/>
      <w:marBottom w:val="0"/>
      <w:divBdr>
        <w:top w:val="none" w:sz="0" w:space="0" w:color="auto"/>
        <w:left w:val="none" w:sz="0" w:space="0" w:color="auto"/>
        <w:bottom w:val="none" w:sz="0" w:space="0" w:color="auto"/>
        <w:right w:val="none" w:sz="0" w:space="0" w:color="auto"/>
      </w:divBdr>
    </w:div>
    <w:div w:id="385959754">
      <w:marLeft w:val="0"/>
      <w:marRight w:val="0"/>
      <w:marTop w:val="0"/>
      <w:marBottom w:val="0"/>
      <w:divBdr>
        <w:top w:val="none" w:sz="0" w:space="0" w:color="auto"/>
        <w:left w:val="none" w:sz="0" w:space="0" w:color="auto"/>
        <w:bottom w:val="none" w:sz="0" w:space="0" w:color="auto"/>
        <w:right w:val="none" w:sz="0" w:space="0" w:color="auto"/>
      </w:divBdr>
    </w:div>
    <w:div w:id="385959755">
      <w:marLeft w:val="0"/>
      <w:marRight w:val="0"/>
      <w:marTop w:val="0"/>
      <w:marBottom w:val="0"/>
      <w:divBdr>
        <w:top w:val="none" w:sz="0" w:space="0" w:color="auto"/>
        <w:left w:val="none" w:sz="0" w:space="0" w:color="auto"/>
        <w:bottom w:val="none" w:sz="0" w:space="0" w:color="auto"/>
        <w:right w:val="none" w:sz="0" w:space="0" w:color="auto"/>
      </w:divBdr>
    </w:div>
    <w:div w:id="385959756">
      <w:marLeft w:val="0"/>
      <w:marRight w:val="0"/>
      <w:marTop w:val="0"/>
      <w:marBottom w:val="0"/>
      <w:divBdr>
        <w:top w:val="none" w:sz="0" w:space="0" w:color="auto"/>
        <w:left w:val="none" w:sz="0" w:space="0" w:color="auto"/>
        <w:bottom w:val="none" w:sz="0" w:space="0" w:color="auto"/>
        <w:right w:val="none" w:sz="0" w:space="0" w:color="auto"/>
      </w:divBdr>
    </w:div>
    <w:div w:id="385959757">
      <w:marLeft w:val="0"/>
      <w:marRight w:val="0"/>
      <w:marTop w:val="0"/>
      <w:marBottom w:val="0"/>
      <w:divBdr>
        <w:top w:val="none" w:sz="0" w:space="0" w:color="auto"/>
        <w:left w:val="none" w:sz="0" w:space="0" w:color="auto"/>
        <w:bottom w:val="none" w:sz="0" w:space="0" w:color="auto"/>
        <w:right w:val="none" w:sz="0" w:space="0" w:color="auto"/>
      </w:divBdr>
    </w:div>
    <w:div w:id="385959758">
      <w:marLeft w:val="0"/>
      <w:marRight w:val="0"/>
      <w:marTop w:val="0"/>
      <w:marBottom w:val="0"/>
      <w:divBdr>
        <w:top w:val="none" w:sz="0" w:space="0" w:color="auto"/>
        <w:left w:val="none" w:sz="0" w:space="0" w:color="auto"/>
        <w:bottom w:val="none" w:sz="0" w:space="0" w:color="auto"/>
        <w:right w:val="none" w:sz="0" w:space="0" w:color="auto"/>
      </w:divBdr>
    </w:div>
    <w:div w:id="385959759">
      <w:marLeft w:val="0"/>
      <w:marRight w:val="0"/>
      <w:marTop w:val="0"/>
      <w:marBottom w:val="0"/>
      <w:divBdr>
        <w:top w:val="none" w:sz="0" w:space="0" w:color="auto"/>
        <w:left w:val="none" w:sz="0" w:space="0" w:color="auto"/>
        <w:bottom w:val="none" w:sz="0" w:space="0" w:color="auto"/>
        <w:right w:val="none" w:sz="0" w:space="0" w:color="auto"/>
      </w:divBdr>
    </w:div>
    <w:div w:id="385959760">
      <w:marLeft w:val="0"/>
      <w:marRight w:val="0"/>
      <w:marTop w:val="0"/>
      <w:marBottom w:val="0"/>
      <w:divBdr>
        <w:top w:val="none" w:sz="0" w:space="0" w:color="auto"/>
        <w:left w:val="none" w:sz="0" w:space="0" w:color="auto"/>
        <w:bottom w:val="none" w:sz="0" w:space="0" w:color="auto"/>
        <w:right w:val="none" w:sz="0" w:space="0" w:color="auto"/>
      </w:divBdr>
    </w:div>
    <w:div w:id="385959761">
      <w:marLeft w:val="0"/>
      <w:marRight w:val="0"/>
      <w:marTop w:val="0"/>
      <w:marBottom w:val="0"/>
      <w:divBdr>
        <w:top w:val="none" w:sz="0" w:space="0" w:color="auto"/>
        <w:left w:val="none" w:sz="0" w:space="0" w:color="auto"/>
        <w:bottom w:val="none" w:sz="0" w:space="0" w:color="auto"/>
        <w:right w:val="none" w:sz="0" w:space="0" w:color="auto"/>
      </w:divBdr>
    </w:div>
    <w:div w:id="385959762">
      <w:marLeft w:val="0"/>
      <w:marRight w:val="0"/>
      <w:marTop w:val="0"/>
      <w:marBottom w:val="0"/>
      <w:divBdr>
        <w:top w:val="none" w:sz="0" w:space="0" w:color="auto"/>
        <w:left w:val="none" w:sz="0" w:space="0" w:color="auto"/>
        <w:bottom w:val="none" w:sz="0" w:space="0" w:color="auto"/>
        <w:right w:val="none" w:sz="0" w:space="0" w:color="auto"/>
      </w:divBdr>
    </w:div>
    <w:div w:id="385959763">
      <w:marLeft w:val="0"/>
      <w:marRight w:val="0"/>
      <w:marTop w:val="0"/>
      <w:marBottom w:val="0"/>
      <w:divBdr>
        <w:top w:val="none" w:sz="0" w:space="0" w:color="auto"/>
        <w:left w:val="none" w:sz="0" w:space="0" w:color="auto"/>
        <w:bottom w:val="none" w:sz="0" w:space="0" w:color="auto"/>
        <w:right w:val="none" w:sz="0" w:space="0" w:color="auto"/>
      </w:divBdr>
    </w:div>
    <w:div w:id="385959764">
      <w:marLeft w:val="0"/>
      <w:marRight w:val="0"/>
      <w:marTop w:val="0"/>
      <w:marBottom w:val="0"/>
      <w:divBdr>
        <w:top w:val="none" w:sz="0" w:space="0" w:color="auto"/>
        <w:left w:val="none" w:sz="0" w:space="0" w:color="auto"/>
        <w:bottom w:val="none" w:sz="0" w:space="0" w:color="auto"/>
        <w:right w:val="none" w:sz="0" w:space="0" w:color="auto"/>
      </w:divBdr>
    </w:div>
    <w:div w:id="385959765">
      <w:marLeft w:val="0"/>
      <w:marRight w:val="0"/>
      <w:marTop w:val="0"/>
      <w:marBottom w:val="0"/>
      <w:divBdr>
        <w:top w:val="none" w:sz="0" w:space="0" w:color="auto"/>
        <w:left w:val="none" w:sz="0" w:space="0" w:color="auto"/>
        <w:bottom w:val="none" w:sz="0" w:space="0" w:color="auto"/>
        <w:right w:val="none" w:sz="0" w:space="0" w:color="auto"/>
      </w:divBdr>
    </w:div>
    <w:div w:id="385959766">
      <w:marLeft w:val="0"/>
      <w:marRight w:val="0"/>
      <w:marTop w:val="0"/>
      <w:marBottom w:val="0"/>
      <w:divBdr>
        <w:top w:val="none" w:sz="0" w:space="0" w:color="auto"/>
        <w:left w:val="none" w:sz="0" w:space="0" w:color="auto"/>
        <w:bottom w:val="none" w:sz="0" w:space="0" w:color="auto"/>
        <w:right w:val="none" w:sz="0" w:space="0" w:color="auto"/>
      </w:divBdr>
    </w:div>
    <w:div w:id="385959767">
      <w:marLeft w:val="0"/>
      <w:marRight w:val="0"/>
      <w:marTop w:val="0"/>
      <w:marBottom w:val="0"/>
      <w:divBdr>
        <w:top w:val="none" w:sz="0" w:space="0" w:color="auto"/>
        <w:left w:val="none" w:sz="0" w:space="0" w:color="auto"/>
        <w:bottom w:val="none" w:sz="0" w:space="0" w:color="auto"/>
        <w:right w:val="none" w:sz="0" w:space="0" w:color="auto"/>
      </w:divBdr>
    </w:div>
    <w:div w:id="385959768">
      <w:marLeft w:val="0"/>
      <w:marRight w:val="0"/>
      <w:marTop w:val="0"/>
      <w:marBottom w:val="0"/>
      <w:divBdr>
        <w:top w:val="none" w:sz="0" w:space="0" w:color="auto"/>
        <w:left w:val="none" w:sz="0" w:space="0" w:color="auto"/>
        <w:bottom w:val="none" w:sz="0" w:space="0" w:color="auto"/>
        <w:right w:val="none" w:sz="0" w:space="0" w:color="auto"/>
      </w:divBdr>
    </w:div>
    <w:div w:id="385959769">
      <w:marLeft w:val="0"/>
      <w:marRight w:val="0"/>
      <w:marTop w:val="0"/>
      <w:marBottom w:val="0"/>
      <w:divBdr>
        <w:top w:val="none" w:sz="0" w:space="0" w:color="auto"/>
        <w:left w:val="none" w:sz="0" w:space="0" w:color="auto"/>
        <w:bottom w:val="none" w:sz="0" w:space="0" w:color="auto"/>
        <w:right w:val="none" w:sz="0" w:space="0" w:color="auto"/>
      </w:divBdr>
    </w:div>
    <w:div w:id="385959770">
      <w:marLeft w:val="0"/>
      <w:marRight w:val="0"/>
      <w:marTop w:val="0"/>
      <w:marBottom w:val="0"/>
      <w:divBdr>
        <w:top w:val="none" w:sz="0" w:space="0" w:color="auto"/>
        <w:left w:val="none" w:sz="0" w:space="0" w:color="auto"/>
        <w:bottom w:val="none" w:sz="0" w:space="0" w:color="auto"/>
        <w:right w:val="none" w:sz="0" w:space="0" w:color="auto"/>
      </w:divBdr>
    </w:div>
    <w:div w:id="385959771">
      <w:marLeft w:val="0"/>
      <w:marRight w:val="0"/>
      <w:marTop w:val="0"/>
      <w:marBottom w:val="0"/>
      <w:divBdr>
        <w:top w:val="none" w:sz="0" w:space="0" w:color="auto"/>
        <w:left w:val="none" w:sz="0" w:space="0" w:color="auto"/>
        <w:bottom w:val="none" w:sz="0" w:space="0" w:color="auto"/>
        <w:right w:val="none" w:sz="0" w:space="0" w:color="auto"/>
      </w:divBdr>
    </w:div>
    <w:div w:id="385959772">
      <w:marLeft w:val="0"/>
      <w:marRight w:val="0"/>
      <w:marTop w:val="0"/>
      <w:marBottom w:val="0"/>
      <w:divBdr>
        <w:top w:val="none" w:sz="0" w:space="0" w:color="auto"/>
        <w:left w:val="none" w:sz="0" w:space="0" w:color="auto"/>
        <w:bottom w:val="none" w:sz="0" w:space="0" w:color="auto"/>
        <w:right w:val="none" w:sz="0" w:space="0" w:color="auto"/>
      </w:divBdr>
    </w:div>
    <w:div w:id="385959773">
      <w:marLeft w:val="0"/>
      <w:marRight w:val="0"/>
      <w:marTop w:val="0"/>
      <w:marBottom w:val="0"/>
      <w:divBdr>
        <w:top w:val="none" w:sz="0" w:space="0" w:color="auto"/>
        <w:left w:val="none" w:sz="0" w:space="0" w:color="auto"/>
        <w:bottom w:val="none" w:sz="0" w:space="0" w:color="auto"/>
        <w:right w:val="none" w:sz="0" w:space="0" w:color="auto"/>
      </w:divBdr>
    </w:div>
    <w:div w:id="385959774">
      <w:marLeft w:val="0"/>
      <w:marRight w:val="0"/>
      <w:marTop w:val="0"/>
      <w:marBottom w:val="0"/>
      <w:divBdr>
        <w:top w:val="none" w:sz="0" w:space="0" w:color="auto"/>
        <w:left w:val="none" w:sz="0" w:space="0" w:color="auto"/>
        <w:bottom w:val="none" w:sz="0" w:space="0" w:color="auto"/>
        <w:right w:val="none" w:sz="0" w:space="0" w:color="auto"/>
      </w:divBdr>
    </w:div>
    <w:div w:id="385959775">
      <w:marLeft w:val="0"/>
      <w:marRight w:val="0"/>
      <w:marTop w:val="0"/>
      <w:marBottom w:val="0"/>
      <w:divBdr>
        <w:top w:val="none" w:sz="0" w:space="0" w:color="auto"/>
        <w:left w:val="none" w:sz="0" w:space="0" w:color="auto"/>
        <w:bottom w:val="none" w:sz="0" w:space="0" w:color="auto"/>
        <w:right w:val="none" w:sz="0" w:space="0" w:color="auto"/>
      </w:divBdr>
    </w:div>
    <w:div w:id="385959776">
      <w:marLeft w:val="0"/>
      <w:marRight w:val="0"/>
      <w:marTop w:val="0"/>
      <w:marBottom w:val="0"/>
      <w:divBdr>
        <w:top w:val="none" w:sz="0" w:space="0" w:color="auto"/>
        <w:left w:val="none" w:sz="0" w:space="0" w:color="auto"/>
        <w:bottom w:val="none" w:sz="0" w:space="0" w:color="auto"/>
        <w:right w:val="none" w:sz="0" w:space="0" w:color="auto"/>
      </w:divBdr>
    </w:div>
    <w:div w:id="385959777">
      <w:marLeft w:val="0"/>
      <w:marRight w:val="0"/>
      <w:marTop w:val="0"/>
      <w:marBottom w:val="0"/>
      <w:divBdr>
        <w:top w:val="none" w:sz="0" w:space="0" w:color="auto"/>
        <w:left w:val="none" w:sz="0" w:space="0" w:color="auto"/>
        <w:bottom w:val="none" w:sz="0" w:space="0" w:color="auto"/>
        <w:right w:val="none" w:sz="0" w:space="0" w:color="auto"/>
      </w:divBdr>
    </w:div>
    <w:div w:id="385959778">
      <w:marLeft w:val="0"/>
      <w:marRight w:val="0"/>
      <w:marTop w:val="0"/>
      <w:marBottom w:val="0"/>
      <w:divBdr>
        <w:top w:val="none" w:sz="0" w:space="0" w:color="auto"/>
        <w:left w:val="none" w:sz="0" w:space="0" w:color="auto"/>
        <w:bottom w:val="none" w:sz="0" w:space="0" w:color="auto"/>
        <w:right w:val="none" w:sz="0" w:space="0" w:color="auto"/>
      </w:divBdr>
    </w:div>
    <w:div w:id="385959779">
      <w:marLeft w:val="0"/>
      <w:marRight w:val="0"/>
      <w:marTop w:val="0"/>
      <w:marBottom w:val="0"/>
      <w:divBdr>
        <w:top w:val="none" w:sz="0" w:space="0" w:color="auto"/>
        <w:left w:val="none" w:sz="0" w:space="0" w:color="auto"/>
        <w:bottom w:val="none" w:sz="0" w:space="0" w:color="auto"/>
        <w:right w:val="none" w:sz="0" w:space="0" w:color="auto"/>
      </w:divBdr>
    </w:div>
    <w:div w:id="385959780">
      <w:marLeft w:val="0"/>
      <w:marRight w:val="0"/>
      <w:marTop w:val="0"/>
      <w:marBottom w:val="0"/>
      <w:divBdr>
        <w:top w:val="none" w:sz="0" w:space="0" w:color="auto"/>
        <w:left w:val="none" w:sz="0" w:space="0" w:color="auto"/>
        <w:bottom w:val="none" w:sz="0" w:space="0" w:color="auto"/>
        <w:right w:val="none" w:sz="0" w:space="0" w:color="auto"/>
      </w:divBdr>
    </w:div>
    <w:div w:id="385959781">
      <w:marLeft w:val="0"/>
      <w:marRight w:val="0"/>
      <w:marTop w:val="0"/>
      <w:marBottom w:val="0"/>
      <w:divBdr>
        <w:top w:val="none" w:sz="0" w:space="0" w:color="auto"/>
        <w:left w:val="none" w:sz="0" w:space="0" w:color="auto"/>
        <w:bottom w:val="none" w:sz="0" w:space="0" w:color="auto"/>
        <w:right w:val="none" w:sz="0" w:space="0" w:color="auto"/>
      </w:divBdr>
    </w:div>
    <w:div w:id="385959782">
      <w:marLeft w:val="0"/>
      <w:marRight w:val="0"/>
      <w:marTop w:val="0"/>
      <w:marBottom w:val="0"/>
      <w:divBdr>
        <w:top w:val="none" w:sz="0" w:space="0" w:color="auto"/>
        <w:left w:val="none" w:sz="0" w:space="0" w:color="auto"/>
        <w:bottom w:val="none" w:sz="0" w:space="0" w:color="auto"/>
        <w:right w:val="none" w:sz="0" w:space="0" w:color="auto"/>
      </w:divBdr>
    </w:div>
    <w:div w:id="385959783">
      <w:marLeft w:val="0"/>
      <w:marRight w:val="0"/>
      <w:marTop w:val="0"/>
      <w:marBottom w:val="0"/>
      <w:divBdr>
        <w:top w:val="none" w:sz="0" w:space="0" w:color="auto"/>
        <w:left w:val="none" w:sz="0" w:space="0" w:color="auto"/>
        <w:bottom w:val="none" w:sz="0" w:space="0" w:color="auto"/>
        <w:right w:val="none" w:sz="0" w:space="0" w:color="auto"/>
      </w:divBdr>
    </w:div>
    <w:div w:id="385959784">
      <w:marLeft w:val="0"/>
      <w:marRight w:val="0"/>
      <w:marTop w:val="0"/>
      <w:marBottom w:val="0"/>
      <w:divBdr>
        <w:top w:val="none" w:sz="0" w:space="0" w:color="auto"/>
        <w:left w:val="none" w:sz="0" w:space="0" w:color="auto"/>
        <w:bottom w:val="none" w:sz="0" w:space="0" w:color="auto"/>
        <w:right w:val="none" w:sz="0" w:space="0" w:color="auto"/>
      </w:divBdr>
    </w:div>
    <w:div w:id="385959785">
      <w:marLeft w:val="0"/>
      <w:marRight w:val="0"/>
      <w:marTop w:val="0"/>
      <w:marBottom w:val="0"/>
      <w:divBdr>
        <w:top w:val="none" w:sz="0" w:space="0" w:color="auto"/>
        <w:left w:val="none" w:sz="0" w:space="0" w:color="auto"/>
        <w:bottom w:val="none" w:sz="0" w:space="0" w:color="auto"/>
        <w:right w:val="none" w:sz="0" w:space="0" w:color="auto"/>
      </w:divBdr>
    </w:div>
    <w:div w:id="385959786">
      <w:marLeft w:val="0"/>
      <w:marRight w:val="0"/>
      <w:marTop w:val="0"/>
      <w:marBottom w:val="0"/>
      <w:divBdr>
        <w:top w:val="none" w:sz="0" w:space="0" w:color="auto"/>
        <w:left w:val="none" w:sz="0" w:space="0" w:color="auto"/>
        <w:bottom w:val="none" w:sz="0" w:space="0" w:color="auto"/>
        <w:right w:val="none" w:sz="0" w:space="0" w:color="auto"/>
      </w:divBdr>
    </w:div>
    <w:div w:id="385959787">
      <w:marLeft w:val="0"/>
      <w:marRight w:val="0"/>
      <w:marTop w:val="0"/>
      <w:marBottom w:val="0"/>
      <w:divBdr>
        <w:top w:val="none" w:sz="0" w:space="0" w:color="auto"/>
        <w:left w:val="none" w:sz="0" w:space="0" w:color="auto"/>
        <w:bottom w:val="none" w:sz="0" w:space="0" w:color="auto"/>
        <w:right w:val="none" w:sz="0" w:space="0" w:color="auto"/>
      </w:divBdr>
    </w:div>
    <w:div w:id="385959788">
      <w:marLeft w:val="0"/>
      <w:marRight w:val="0"/>
      <w:marTop w:val="0"/>
      <w:marBottom w:val="0"/>
      <w:divBdr>
        <w:top w:val="none" w:sz="0" w:space="0" w:color="auto"/>
        <w:left w:val="none" w:sz="0" w:space="0" w:color="auto"/>
        <w:bottom w:val="none" w:sz="0" w:space="0" w:color="auto"/>
        <w:right w:val="none" w:sz="0" w:space="0" w:color="auto"/>
      </w:divBdr>
    </w:div>
    <w:div w:id="385959789">
      <w:marLeft w:val="0"/>
      <w:marRight w:val="0"/>
      <w:marTop w:val="0"/>
      <w:marBottom w:val="0"/>
      <w:divBdr>
        <w:top w:val="none" w:sz="0" w:space="0" w:color="auto"/>
        <w:left w:val="none" w:sz="0" w:space="0" w:color="auto"/>
        <w:bottom w:val="none" w:sz="0" w:space="0" w:color="auto"/>
        <w:right w:val="none" w:sz="0" w:space="0" w:color="auto"/>
      </w:divBdr>
    </w:div>
    <w:div w:id="385959790">
      <w:marLeft w:val="0"/>
      <w:marRight w:val="0"/>
      <w:marTop w:val="0"/>
      <w:marBottom w:val="0"/>
      <w:divBdr>
        <w:top w:val="none" w:sz="0" w:space="0" w:color="auto"/>
        <w:left w:val="none" w:sz="0" w:space="0" w:color="auto"/>
        <w:bottom w:val="none" w:sz="0" w:space="0" w:color="auto"/>
        <w:right w:val="none" w:sz="0" w:space="0" w:color="auto"/>
      </w:divBdr>
    </w:div>
    <w:div w:id="385959791">
      <w:marLeft w:val="0"/>
      <w:marRight w:val="0"/>
      <w:marTop w:val="0"/>
      <w:marBottom w:val="0"/>
      <w:divBdr>
        <w:top w:val="none" w:sz="0" w:space="0" w:color="auto"/>
        <w:left w:val="none" w:sz="0" w:space="0" w:color="auto"/>
        <w:bottom w:val="none" w:sz="0" w:space="0" w:color="auto"/>
        <w:right w:val="none" w:sz="0" w:space="0" w:color="auto"/>
      </w:divBdr>
    </w:div>
    <w:div w:id="385959792">
      <w:marLeft w:val="0"/>
      <w:marRight w:val="0"/>
      <w:marTop w:val="0"/>
      <w:marBottom w:val="0"/>
      <w:divBdr>
        <w:top w:val="none" w:sz="0" w:space="0" w:color="auto"/>
        <w:left w:val="none" w:sz="0" w:space="0" w:color="auto"/>
        <w:bottom w:val="none" w:sz="0" w:space="0" w:color="auto"/>
        <w:right w:val="none" w:sz="0" w:space="0" w:color="auto"/>
      </w:divBdr>
    </w:div>
    <w:div w:id="385959793">
      <w:marLeft w:val="0"/>
      <w:marRight w:val="0"/>
      <w:marTop w:val="0"/>
      <w:marBottom w:val="0"/>
      <w:divBdr>
        <w:top w:val="none" w:sz="0" w:space="0" w:color="auto"/>
        <w:left w:val="none" w:sz="0" w:space="0" w:color="auto"/>
        <w:bottom w:val="none" w:sz="0" w:space="0" w:color="auto"/>
        <w:right w:val="none" w:sz="0" w:space="0" w:color="auto"/>
      </w:divBdr>
    </w:div>
    <w:div w:id="385959794">
      <w:marLeft w:val="0"/>
      <w:marRight w:val="0"/>
      <w:marTop w:val="0"/>
      <w:marBottom w:val="0"/>
      <w:divBdr>
        <w:top w:val="none" w:sz="0" w:space="0" w:color="auto"/>
        <w:left w:val="none" w:sz="0" w:space="0" w:color="auto"/>
        <w:bottom w:val="none" w:sz="0" w:space="0" w:color="auto"/>
        <w:right w:val="none" w:sz="0" w:space="0" w:color="auto"/>
      </w:divBdr>
    </w:div>
    <w:div w:id="385959795">
      <w:marLeft w:val="0"/>
      <w:marRight w:val="0"/>
      <w:marTop w:val="0"/>
      <w:marBottom w:val="0"/>
      <w:divBdr>
        <w:top w:val="none" w:sz="0" w:space="0" w:color="auto"/>
        <w:left w:val="none" w:sz="0" w:space="0" w:color="auto"/>
        <w:bottom w:val="none" w:sz="0" w:space="0" w:color="auto"/>
        <w:right w:val="none" w:sz="0" w:space="0" w:color="auto"/>
      </w:divBdr>
    </w:div>
    <w:div w:id="385959796">
      <w:marLeft w:val="0"/>
      <w:marRight w:val="0"/>
      <w:marTop w:val="0"/>
      <w:marBottom w:val="0"/>
      <w:divBdr>
        <w:top w:val="none" w:sz="0" w:space="0" w:color="auto"/>
        <w:left w:val="none" w:sz="0" w:space="0" w:color="auto"/>
        <w:bottom w:val="none" w:sz="0" w:space="0" w:color="auto"/>
        <w:right w:val="none" w:sz="0" w:space="0" w:color="auto"/>
      </w:divBdr>
    </w:div>
    <w:div w:id="385959797">
      <w:marLeft w:val="0"/>
      <w:marRight w:val="0"/>
      <w:marTop w:val="0"/>
      <w:marBottom w:val="0"/>
      <w:divBdr>
        <w:top w:val="none" w:sz="0" w:space="0" w:color="auto"/>
        <w:left w:val="none" w:sz="0" w:space="0" w:color="auto"/>
        <w:bottom w:val="none" w:sz="0" w:space="0" w:color="auto"/>
        <w:right w:val="none" w:sz="0" w:space="0" w:color="auto"/>
      </w:divBdr>
    </w:div>
    <w:div w:id="385959798">
      <w:marLeft w:val="0"/>
      <w:marRight w:val="0"/>
      <w:marTop w:val="0"/>
      <w:marBottom w:val="0"/>
      <w:divBdr>
        <w:top w:val="none" w:sz="0" w:space="0" w:color="auto"/>
        <w:left w:val="none" w:sz="0" w:space="0" w:color="auto"/>
        <w:bottom w:val="none" w:sz="0" w:space="0" w:color="auto"/>
        <w:right w:val="none" w:sz="0" w:space="0" w:color="auto"/>
      </w:divBdr>
    </w:div>
    <w:div w:id="385959799">
      <w:marLeft w:val="0"/>
      <w:marRight w:val="0"/>
      <w:marTop w:val="0"/>
      <w:marBottom w:val="0"/>
      <w:divBdr>
        <w:top w:val="none" w:sz="0" w:space="0" w:color="auto"/>
        <w:left w:val="none" w:sz="0" w:space="0" w:color="auto"/>
        <w:bottom w:val="none" w:sz="0" w:space="0" w:color="auto"/>
        <w:right w:val="none" w:sz="0" w:space="0" w:color="auto"/>
      </w:divBdr>
    </w:div>
    <w:div w:id="385959800">
      <w:marLeft w:val="0"/>
      <w:marRight w:val="0"/>
      <w:marTop w:val="0"/>
      <w:marBottom w:val="0"/>
      <w:divBdr>
        <w:top w:val="none" w:sz="0" w:space="0" w:color="auto"/>
        <w:left w:val="none" w:sz="0" w:space="0" w:color="auto"/>
        <w:bottom w:val="none" w:sz="0" w:space="0" w:color="auto"/>
        <w:right w:val="none" w:sz="0" w:space="0" w:color="auto"/>
      </w:divBdr>
    </w:div>
    <w:div w:id="385959801">
      <w:marLeft w:val="0"/>
      <w:marRight w:val="0"/>
      <w:marTop w:val="0"/>
      <w:marBottom w:val="0"/>
      <w:divBdr>
        <w:top w:val="none" w:sz="0" w:space="0" w:color="auto"/>
        <w:left w:val="none" w:sz="0" w:space="0" w:color="auto"/>
        <w:bottom w:val="none" w:sz="0" w:space="0" w:color="auto"/>
        <w:right w:val="none" w:sz="0" w:space="0" w:color="auto"/>
      </w:divBdr>
    </w:div>
    <w:div w:id="385959802">
      <w:marLeft w:val="0"/>
      <w:marRight w:val="0"/>
      <w:marTop w:val="0"/>
      <w:marBottom w:val="0"/>
      <w:divBdr>
        <w:top w:val="none" w:sz="0" w:space="0" w:color="auto"/>
        <w:left w:val="none" w:sz="0" w:space="0" w:color="auto"/>
        <w:bottom w:val="none" w:sz="0" w:space="0" w:color="auto"/>
        <w:right w:val="none" w:sz="0" w:space="0" w:color="auto"/>
      </w:divBdr>
    </w:div>
    <w:div w:id="385959803">
      <w:marLeft w:val="0"/>
      <w:marRight w:val="0"/>
      <w:marTop w:val="0"/>
      <w:marBottom w:val="0"/>
      <w:divBdr>
        <w:top w:val="none" w:sz="0" w:space="0" w:color="auto"/>
        <w:left w:val="none" w:sz="0" w:space="0" w:color="auto"/>
        <w:bottom w:val="none" w:sz="0" w:space="0" w:color="auto"/>
        <w:right w:val="none" w:sz="0" w:space="0" w:color="auto"/>
      </w:divBdr>
    </w:div>
    <w:div w:id="385959804">
      <w:marLeft w:val="0"/>
      <w:marRight w:val="0"/>
      <w:marTop w:val="0"/>
      <w:marBottom w:val="0"/>
      <w:divBdr>
        <w:top w:val="none" w:sz="0" w:space="0" w:color="auto"/>
        <w:left w:val="none" w:sz="0" w:space="0" w:color="auto"/>
        <w:bottom w:val="none" w:sz="0" w:space="0" w:color="auto"/>
        <w:right w:val="none" w:sz="0" w:space="0" w:color="auto"/>
      </w:divBdr>
    </w:div>
    <w:div w:id="385959805">
      <w:marLeft w:val="0"/>
      <w:marRight w:val="0"/>
      <w:marTop w:val="0"/>
      <w:marBottom w:val="0"/>
      <w:divBdr>
        <w:top w:val="none" w:sz="0" w:space="0" w:color="auto"/>
        <w:left w:val="none" w:sz="0" w:space="0" w:color="auto"/>
        <w:bottom w:val="none" w:sz="0" w:space="0" w:color="auto"/>
        <w:right w:val="none" w:sz="0" w:space="0" w:color="auto"/>
      </w:divBdr>
    </w:div>
    <w:div w:id="385959806">
      <w:marLeft w:val="0"/>
      <w:marRight w:val="0"/>
      <w:marTop w:val="0"/>
      <w:marBottom w:val="0"/>
      <w:divBdr>
        <w:top w:val="none" w:sz="0" w:space="0" w:color="auto"/>
        <w:left w:val="none" w:sz="0" w:space="0" w:color="auto"/>
        <w:bottom w:val="none" w:sz="0" w:space="0" w:color="auto"/>
        <w:right w:val="none" w:sz="0" w:space="0" w:color="auto"/>
      </w:divBdr>
    </w:div>
    <w:div w:id="385959807">
      <w:marLeft w:val="0"/>
      <w:marRight w:val="0"/>
      <w:marTop w:val="0"/>
      <w:marBottom w:val="0"/>
      <w:divBdr>
        <w:top w:val="none" w:sz="0" w:space="0" w:color="auto"/>
        <w:left w:val="none" w:sz="0" w:space="0" w:color="auto"/>
        <w:bottom w:val="none" w:sz="0" w:space="0" w:color="auto"/>
        <w:right w:val="none" w:sz="0" w:space="0" w:color="auto"/>
      </w:divBdr>
    </w:div>
    <w:div w:id="385959808">
      <w:marLeft w:val="0"/>
      <w:marRight w:val="0"/>
      <w:marTop w:val="0"/>
      <w:marBottom w:val="0"/>
      <w:divBdr>
        <w:top w:val="none" w:sz="0" w:space="0" w:color="auto"/>
        <w:left w:val="none" w:sz="0" w:space="0" w:color="auto"/>
        <w:bottom w:val="none" w:sz="0" w:space="0" w:color="auto"/>
        <w:right w:val="none" w:sz="0" w:space="0" w:color="auto"/>
      </w:divBdr>
    </w:div>
    <w:div w:id="385959809">
      <w:marLeft w:val="0"/>
      <w:marRight w:val="0"/>
      <w:marTop w:val="0"/>
      <w:marBottom w:val="0"/>
      <w:divBdr>
        <w:top w:val="none" w:sz="0" w:space="0" w:color="auto"/>
        <w:left w:val="none" w:sz="0" w:space="0" w:color="auto"/>
        <w:bottom w:val="none" w:sz="0" w:space="0" w:color="auto"/>
        <w:right w:val="none" w:sz="0" w:space="0" w:color="auto"/>
      </w:divBdr>
    </w:div>
    <w:div w:id="385959810">
      <w:marLeft w:val="0"/>
      <w:marRight w:val="0"/>
      <w:marTop w:val="0"/>
      <w:marBottom w:val="0"/>
      <w:divBdr>
        <w:top w:val="none" w:sz="0" w:space="0" w:color="auto"/>
        <w:left w:val="none" w:sz="0" w:space="0" w:color="auto"/>
        <w:bottom w:val="none" w:sz="0" w:space="0" w:color="auto"/>
        <w:right w:val="none" w:sz="0" w:space="0" w:color="auto"/>
      </w:divBdr>
    </w:div>
    <w:div w:id="385959811">
      <w:marLeft w:val="0"/>
      <w:marRight w:val="0"/>
      <w:marTop w:val="0"/>
      <w:marBottom w:val="0"/>
      <w:divBdr>
        <w:top w:val="none" w:sz="0" w:space="0" w:color="auto"/>
        <w:left w:val="none" w:sz="0" w:space="0" w:color="auto"/>
        <w:bottom w:val="none" w:sz="0" w:space="0" w:color="auto"/>
        <w:right w:val="none" w:sz="0" w:space="0" w:color="auto"/>
      </w:divBdr>
    </w:div>
    <w:div w:id="385959812">
      <w:marLeft w:val="0"/>
      <w:marRight w:val="0"/>
      <w:marTop w:val="0"/>
      <w:marBottom w:val="0"/>
      <w:divBdr>
        <w:top w:val="none" w:sz="0" w:space="0" w:color="auto"/>
        <w:left w:val="none" w:sz="0" w:space="0" w:color="auto"/>
        <w:bottom w:val="none" w:sz="0" w:space="0" w:color="auto"/>
        <w:right w:val="none" w:sz="0" w:space="0" w:color="auto"/>
      </w:divBdr>
    </w:div>
    <w:div w:id="385959813">
      <w:marLeft w:val="0"/>
      <w:marRight w:val="0"/>
      <w:marTop w:val="0"/>
      <w:marBottom w:val="0"/>
      <w:divBdr>
        <w:top w:val="none" w:sz="0" w:space="0" w:color="auto"/>
        <w:left w:val="none" w:sz="0" w:space="0" w:color="auto"/>
        <w:bottom w:val="none" w:sz="0" w:space="0" w:color="auto"/>
        <w:right w:val="none" w:sz="0" w:space="0" w:color="auto"/>
      </w:divBdr>
    </w:div>
    <w:div w:id="385959814">
      <w:marLeft w:val="0"/>
      <w:marRight w:val="0"/>
      <w:marTop w:val="0"/>
      <w:marBottom w:val="0"/>
      <w:divBdr>
        <w:top w:val="none" w:sz="0" w:space="0" w:color="auto"/>
        <w:left w:val="none" w:sz="0" w:space="0" w:color="auto"/>
        <w:bottom w:val="none" w:sz="0" w:space="0" w:color="auto"/>
        <w:right w:val="none" w:sz="0" w:space="0" w:color="auto"/>
      </w:divBdr>
    </w:div>
    <w:div w:id="385959815">
      <w:marLeft w:val="0"/>
      <w:marRight w:val="0"/>
      <w:marTop w:val="0"/>
      <w:marBottom w:val="0"/>
      <w:divBdr>
        <w:top w:val="none" w:sz="0" w:space="0" w:color="auto"/>
        <w:left w:val="none" w:sz="0" w:space="0" w:color="auto"/>
        <w:bottom w:val="none" w:sz="0" w:space="0" w:color="auto"/>
        <w:right w:val="none" w:sz="0" w:space="0" w:color="auto"/>
      </w:divBdr>
    </w:div>
    <w:div w:id="385959816">
      <w:marLeft w:val="0"/>
      <w:marRight w:val="0"/>
      <w:marTop w:val="0"/>
      <w:marBottom w:val="0"/>
      <w:divBdr>
        <w:top w:val="none" w:sz="0" w:space="0" w:color="auto"/>
        <w:left w:val="none" w:sz="0" w:space="0" w:color="auto"/>
        <w:bottom w:val="none" w:sz="0" w:space="0" w:color="auto"/>
        <w:right w:val="none" w:sz="0" w:space="0" w:color="auto"/>
      </w:divBdr>
    </w:div>
    <w:div w:id="385959817">
      <w:marLeft w:val="0"/>
      <w:marRight w:val="0"/>
      <w:marTop w:val="0"/>
      <w:marBottom w:val="0"/>
      <w:divBdr>
        <w:top w:val="none" w:sz="0" w:space="0" w:color="auto"/>
        <w:left w:val="none" w:sz="0" w:space="0" w:color="auto"/>
        <w:bottom w:val="none" w:sz="0" w:space="0" w:color="auto"/>
        <w:right w:val="none" w:sz="0" w:space="0" w:color="auto"/>
      </w:divBdr>
    </w:div>
    <w:div w:id="385959818">
      <w:marLeft w:val="0"/>
      <w:marRight w:val="0"/>
      <w:marTop w:val="0"/>
      <w:marBottom w:val="0"/>
      <w:divBdr>
        <w:top w:val="none" w:sz="0" w:space="0" w:color="auto"/>
        <w:left w:val="none" w:sz="0" w:space="0" w:color="auto"/>
        <w:bottom w:val="none" w:sz="0" w:space="0" w:color="auto"/>
        <w:right w:val="none" w:sz="0" w:space="0" w:color="auto"/>
      </w:divBdr>
    </w:div>
    <w:div w:id="385959819">
      <w:marLeft w:val="0"/>
      <w:marRight w:val="0"/>
      <w:marTop w:val="0"/>
      <w:marBottom w:val="0"/>
      <w:divBdr>
        <w:top w:val="none" w:sz="0" w:space="0" w:color="auto"/>
        <w:left w:val="none" w:sz="0" w:space="0" w:color="auto"/>
        <w:bottom w:val="none" w:sz="0" w:space="0" w:color="auto"/>
        <w:right w:val="none" w:sz="0" w:space="0" w:color="auto"/>
      </w:divBdr>
    </w:div>
    <w:div w:id="385959820">
      <w:marLeft w:val="0"/>
      <w:marRight w:val="0"/>
      <w:marTop w:val="0"/>
      <w:marBottom w:val="0"/>
      <w:divBdr>
        <w:top w:val="none" w:sz="0" w:space="0" w:color="auto"/>
        <w:left w:val="none" w:sz="0" w:space="0" w:color="auto"/>
        <w:bottom w:val="none" w:sz="0" w:space="0" w:color="auto"/>
        <w:right w:val="none" w:sz="0" w:space="0" w:color="auto"/>
      </w:divBdr>
    </w:div>
    <w:div w:id="385959821">
      <w:marLeft w:val="0"/>
      <w:marRight w:val="0"/>
      <w:marTop w:val="0"/>
      <w:marBottom w:val="0"/>
      <w:divBdr>
        <w:top w:val="none" w:sz="0" w:space="0" w:color="auto"/>
        <w:left w:val="none" w:sz="0" w:space="0" w:color="auto"/>
        <w:bottom w:val="none" w:sz="0" w:space="0" w:color="auto"/>
        <w:right w:val="none" w:sz="0" w:space="0" w:color="auto"/>
      </w:divBdr>
    </w:div>
    <w:div w:id="385959822">
      <w:marLeft w:val="0"/>
      <w:marRight w:val="0"/>
      <w:marTop w:val="0"/>
      <w:marBottom w:val="0"/>
      <w:divBdr>
        <w:top w:val="none" w:sz="0" w:space="0" w:color="auto"/>
        <w:left w:val="none" w:sz="0" w:space="0" w:color="auto"/>
        <w:bottom w:val="none" w:sz="0" w:space="0" w:color="auto"/>
        <w:right w:val="none" w:sz="0" w:space="0" w:color="auto"/>
      </w:divBdr>
    </w:div>
    <w:div w:id="385959823">
      <w:marLeft w:val="0"/>
      <w:marRight w:val="0"/>
      <w:marTop w:val="0"/>
      <w:marBottom w:val="0"/>
      <w:divBdr>
        <w:top w:val="none" w:sz="0" w:space="0" w:color="auto"/>
        <w:left w:val="none" w:sz="0" w:space="0" w:color="auto"/>
        <w:bottom w:val="none" w:sz="0" w:space="0" w:color="auto"/>
        <w:right w:val="none" w:sz="0" w:space="0" w:color="auto"/>
      </w:divBdr>
    </w:div>
    <w:div w:id="385959824">
      <w:marLeft w:val="0"/>
      <w:marRight w:val="0"/>
      <w:marTop w:val="0"/>
      <w:marBottom w:val="0"/>
      <w:divBdr>
        <w:top w:val="none" w:sz="0" w:space="0" w:color="auto"/>
        <w:left w:val="none" w:sz="0" w:space="0" w:color="auto"/>
        <w:bottom w:val="none" w:sz="0" w:space="0" w:color="auto"/>
        <w:right w:val="none" w:sz="0" w:space="0" w:color="auto"/>
      </w:divBdr>
    </w:div>
    <w:div w:id="385959825">
      <w:marLeft w:val="0"/>
      <w:marRight w:val="0"/>
      <w:marTop w:val="0"/>
      <w:marBottom w:val="0"/>
      <w:divBdr>
        <w:top w:val="none" w:sz="0" w:space="0" w:color="auto"/>
        <w:left w:val="none" w:sz="0" w:space="0" w:color="auto"/>
        <w:bottom w:val="none" w:sz="0" w:space="0" w:color="auto"/>
        <w:right w:val="none" w:sz="0" w:space="0" w:color="auto"/>
      </w:divBdr>
    </w:div>
    <w:div w:id="385959826">
      <w:marLeft w:val="0"/>
      <w:marRight w:val="0"/>
      <w:marTop w:val="0"/>
      <w:marBottom w:val="0"/>
      <w:divBdr>
        <w:top w:val="none" w:sz="0" w:space="0" w:color="auto"/>
        <w:left w:val="none" w:sz="0" w:space="0" w:color="auto"/>
        <w:bottom w:val="none" w:sz="0" w:space="0" w:color="auto"/>
        <w:right w:val="none" w:sz="0" w:space="0" w:color="auto"/>
      </w:divBdr>
    </w:div>
    <w:div w:id="385959827">
      <w:marLeft w:val="0"/>
      <w:marRight w:val="0"/>
      <w:marTop w:val="0"/>
      <w:marBottom w:val="0"/>
      <w:divBdr>
        <w:top w:val="none" w:sz="0" w:space="0" w:color="auto"/>
        <w:left w:val="none" w:sz="0" w:space="0" w:color="auto"/>
        <w:bottom w:val="none" w:sz="0" w:space="0" w:color="auto"/>
        <w:right w:val="none" w:sz="0" w:space="0" w:color="auto"/>
      </w:divBdr>
    </w:div>
    <w:div w:id="385959828">
      <w:marLeft w:val="0"/>
      <w:marRight w:val="0"/>
      <w:marTop w:val="0"/>
      <w:marBottom w:val="0"/>
      <w:divBdr>
        <w:top w:val="none" w:sz="0" w:space="0" w:color="auto"/>
        <w:left w:val="none" w:sz="0" w:space="0" w:color="auto"/>
        <w:bottom w:val="none" w:sz="0" w:space="0" w:color="auto"/>
        <w:right w:val="none" w:sz="0" w:space="0" w:color="auto"/>
      </w:divBdr>
    </w:div>
    <w:div w:id="385959829">
      <w:marLeft w:val="0"/>
      <w:marRight w:val="0"/>
      <w:marTop w:val="0"/>
      <w:marBottom w:val="0"/>
      <w:divBdr>
        <w:top w:val="none" w:sz="0" w:space="0" w:color="auto"/>
        <w:left w:val="none" w:sz="0" w:space="0" w:color="auto"/>
        <w:bottom w:val="none" w:sz="0" w:space="0" w:color="auto"/>
        <w:right w:val="none" w:sz="0" w:space="0" w:color="auto"/>
      </w:divBdr>
    </w:div>
    <w:div w:id="385959830">
      <w:marLeft w:val="0"/>
      <w:marRight w:val="0"/>
      <w:marTop w:val="0"/>
      <w:marBottom w:val="0"/>
      <w:divBdr>
        <w:top w:val="none" w:sz="0" w:space="0" w:color="auto"/>
        <w:left w:val="none" w:sz="0" w:space="0" w:color="auto"/>
        <w:bottom w:val="none" w:sz="0" w:space="0" w:color="auto"/>
        <w:right w:val="none" w:sz="0" w:space="0" w:color="auto"/>
      </w:divBdr>
    </w:div>
    <w:div w:id="385959831">
      <w:marLeft w:val="0"/>
      <w:marRight w:val="0"/>
      <w:marTop w:val="0"/>
      <w:marBottom w:val="0"/>
      <w:divBdr>
        <w:top w:val="none" w:sz="0" w:space="0" w:color="auto"/>
        <w:left w:val="none" w:sz="0" w:space="0" w:color="auto"/>
        <w:bottom w:val="none" w:sz="0" w:space="0" w:color="auto"/>
        <w:right w:val="none" w:sz="0" w:space="0" w:color="auto"/>
      </w:divBdr>
    </w:div>
    <w:div w:id="385959832">
      <w:marLeft w:val="0"/>
      <w:marRight w:val="0"/>
      <w:marTop w:val="0"/>
      <w:marBottom w:val="0"/>
      <w:divBdr>
        <w:top w:val="none" w:sz="0" w:space="0" w:color="auto"/>
        <w:left w:val="none" w:sz="0" w:space="0" w:color="auto"/>
        <w:bottom w:val="none" w:sz="0" w:space="0" w:color="auto"/>
        <w:right w:val="none" w:sz="0" w:space="0" w:color="auto"/>
      </w:divBdr>
    </w:div>
    <w:div w:id="385959833">
      <w:marLeft w:val="0"/>
      <w:marRight w:val="0"/>
      <w:marTop w:val="0"/>
      <w:marBottom w:val="0"/>
      <w:divBdr>
        <w:top w:val="none" w:sz="0" w:space="0" w:color="auto"/>
        <w:left w:val="none" w:sz="0" w:space="0" w:color="auto"/>
        <w:bottom w:val="none" w:sz="0" w:space="0" w:color="auto"/>
        <w:right w:val="none" w:sz="0" w:space="0" w:color="auto"/>
      </w:divBdr>
    </w:div>
    <w:div w:id="385959834">
      <w:marLeft w:val="0"/>
      <w:marRight w:val="0"/>
      <w:marTop w:val="0"/>
      <w:marBottom w:val="0"/>
      <w:divBdr>
        <w:top w:val="none" w:sz="0" w:space="0" w:color="auto"/>
        <w:left w:val="none" w:sz="0" w:space="0" w:color="auto"/>
        <w:bottom w:val="none" w:sz="0" w:space="0" w:color="auto"/>
        <w:right w:val="none" w:sz="0" w:space="0" w:color="auto"/>
      </w:divBdr>
    </w:div>
    <w:div w:id="385959835">
      <w:marLeft w:val="0"/>
      <w:marRight w:val="0"/>
      <w:marTop w:val="0"/>
      <w:marBottom w:val="0"/>
      <w:divBdr>
        <w:top w:val="none" w:sz="0" w:space="0" w:color="auto"/>
        <w:left w:val="none" w:sz="0" w:space="0" w:color="auto"/>
        <w:bottom w:val="none" w:sz="0" w:space="0" w:color="auto"/>
        <w:right w:val="none" w:sz="0" w:space="0" w:color="auto"/>
      </w:divBdr>
    </w:div>
    <w:div w:id="385959836">
      <w:marLeft w:val="0"/>
      <w:marRight w:val="0"/>
      <w:marTop w:val="0"/>
      <w:marBottom w:val="0"/>
      <w:divBdr>
        <w:top w:val="none" w:sz="0" w:space="0" w:color="auto"/>
        <w:left w:val="none" w:sz="0" w:space="0" w:color="auto"/>
        <w:bottom w:val="none" w:sz="0" w:space="0" w:color="auto"/>
        <w:right w:val="none" w:sz="0" w:space="0" w:color="auto"/>
      </w:divBdr>
    </w:div>
    <w:div w:id="385959837">
      <w:marLeft w:val="0"/>
      <w:marRight w:val="0"/>
      <w:marTop w:val="0"/>
      <w:marBottom w:val="0"/>
      <w:divBdr>
        <w:top w:val="none" w:sz="0" w:space="0" w:color="auto"/>
        <w:left w:val="none" w:sz="0" w:space="0" w:color="auto"/>
        <w:bottom w:val="none" w:sz="0" w:space="0" w:color="auto"/>
        <w:right w:val="none" w:sz="0" w:space="0" w:color="auto"/>
      </w:divBdr>
    </w:div>
    <w:div w:id="385959838">
      <w:marLeft w:val="0"/>
      <w:marRight w:val="0"/>
      <w:marTop w:val="0"/>
      <w:marBottom w:val="0"/>
      <w:divBdr>
        <w:top w:val="none" w:sz="0" w:space="0" w:color="auto"/>
        <w:left w:val="none" w:sz="0" w:space="0" w:color="auto"/>
        <w:bottom w:val="none" w:sz="0" w:space="0" w:color="auto"/>
        <w:right w:val="none" w:sz="0" w:space="0" w:color="auto"/>
      </w:divBdr>
    </w:div>
    <w:div w:id="385959839">
      <w:marLeft w:val="0"/>
      <w:marRight w:val="0"/>
      <w:marTop w:val="0"/>
      <w:marBottom w:val="0"/>
      <w:divBdr>
        <w:top w:val="none" w:sz="0" w:space="0" w:color="auto"/>
        <w:left w:val="none" w:sz="0" w:space="0" w:color="auto"/>
        <w:bottom w:val="none" w:sz="0" w:space="0" w:color="auto"/>
        <w:right w:val="none" w:sz="0" w:space="0" w:color="auto"/>
      </w:divBdr>
    </w:div>
    <w:div w:id="385959840">
      <w:marLeft w:val="0"/>
      <w:marRight w:val="0"/>
      <w:marTop w:val="0"/>
      <w:marBottom w:val="0"/>
      <w:divBdr>
        <w:top w:val="none" w:sz="0" w:space="0" w:color="auto"/>
        <w:left w:val="none" w:sz="0" w:space="0" w:color="auto"/>
        <w:bottom w:val="none" w:sz="0" w:space="0" w:color="auto"/>
        <w:right w:val="none" w:sz="0" w:space="0" w:color="auto"/>
      </w:divBdr>
    </w:div>
    <w:div w:id="385959841">
      <w:marLeft w:val="0"/>
      <w:marRight w:val="0"/>
      <w:marTop w:val="0"/>
      <w:marBottom w:val="0"/>
      <w:divBdr>
        <w:top w:val="none" w:sz="0" w:space="0" w:color="auto"/>
        <w:left w:val="none" w:sz="0" w:space="0" w:color="auto"/>
        <w:bottom w:val="none" w:sz="0" w:space="0" w:color="auto"/>
        <w:right w:val="none" w:sz="0" w:space="0" w:color="auto"/>
      </w:divBdr>
    </w:div>
    <w:div w:id="385959842">
      <w:marLeft w:val="0"/>
      <w:marRight w:val="0"/>
      <w:marTop w:val="0"/>
      <w:marBottom w:val="0"/>
      <w:divBdr>
        <w:top w:val="none" w:sz="0" w:space="0" w:color="auto"/>
        <w:left w:val="none" w:sz="0" w:space="0" w:color="auto"/>
        <w:bottom w:val="none" w:sz="0" w:space="0" w:color="auto"/>
        <w:right w:val="none" w:sz="0" w:space="0" w:color="auto"/>
      </w:divBdr>
    </w:div>
    <w:div w:id="385959843">
      <w:marLeft w:val="0"/>
      <w:marRight w:val="0"/>
      <w:marTop w:val="0"/>
      <w:marBottom w:val="0"/>
      <w:divBdr>
        <w:top w:val="none" w:sz="0" w:space="0" w:color="auto"/>
        <w:left w:val="none" w:sz="0" w:space="0" w:color="auto"/>
        <w:bottom w:val="none" w:sz="0" w:space="0" w:color="auto"/>
        <w:right w:val="none" w:sz="0" w:space="0" w:color="auto"/>
      </w:divBdr>
    </w:div>
    <w:div w:id="385959844">
      <w:marLeft w:val="0"/>
      <w:marRight w:val="0"/>
      <w:marTop w:val="0"/>
      <w:marBottom w:val="0"/>
      <w:divBdr>
        <w:top w:val="none" w:sz="0" w:space="0" w:color="auto"/>
        <w:left w:val="none" w:sz="0" w:space="0" w:color="auto"/>
        <w:bottom w:val="none" w:sz="0" w:space="0" w:color="auto"/>
        <w:right w:val="none" w:sz="0" w:space="0" w:color="auto"/>
      </w:divBdr>
    </w:div>
    <w:div w:id="385959845">
      <w:marLeft w:val="0"/>
      <w:marRight w:val="0"/>
      <w:marTop w:val="0"/>
      <w:marBottom w:val="0"/>
      <w:divBdr>
        <w:top w:val="none" w:sz="0" w:space="0" w:color="auto"/>
        <w:left w:val="none" w:sz="0" w:space="0" w:color="auto"/>
        <w:bottom w:val="none" w:sz="0" w:space="0" w:color="auto"/>
        <w:right w:val="none" w:sz="0" w:space="0" w:color="auto"/>
      </w:divBdr>
    </w:div>
    <w:div w:id="385959846">
      <w:marLeft w:val="0"/>
      <w:marRight w:val="0"/>
      <w:marTop w:val="0"/>
      <w:marBottom w:val="0"/>
      <w:divBdr>
        <w:top w:val="none" w:sz="0" w:space="0" w:color="auto"/>
        <w:left w:val="none" w:sz="0" w:space="0" w:color="auto"/>
        <w:bottom w:val="none" w:sz="0" w:space="0" w:color="auto"/>
        <w:right w:val="none" w:sz="0" w:space="0" w:color="auto"/>
      </w:divBdr>
    </w:div>
    <w:div w:id="385959847">
      <w:marLeft w:val="0"/>
      <w:marRight w:val="0"/>
      <w:marTop w:val="0"/>
      <w:marBottom w:val="0"/>
      <w:divBdr>
        <w:top w:val="none" w:sz="0" w:space="0" w:color="auto"/>
        <w:left w:val="none" w:sz="0" w:space="0" w:color="auto"/>
        <w:bottom w:val="none" w:sz="0" w:space="0" w:color="auto"/>
        <w:right w:val="none" w:sz="0" w:space="0" w:color="auto"/>
      </w:divBdr>
    </w:div>
    <w:div w:id="385959848">
      <w:marLeft w:val="0"/>
      <w:marRight w:val="0"/>
      <w:marTop w:val="0"/>
      <w:marBottom w:val="0"/>
      <w:divBdr>
        <w:top w:val="none" w:sz="0" w:space="0" w:color="auto"/>
        <w:left w:val="none" w:sz="0" w:space="0" w:color="auto"/>
        <w:bottom w:val="none" w:sz="0" w:space="0" w:color="auto"/>
        <w:right w:val="none" w:sz="0" w:space="0" w:color="auto"/>
      </w:divBdr>
    </w:div>
    <w:div w:id="385959849">
      <w:marLeft w:val="0"/>
      <w:marRight w:val="0"/>
      <w:marTop w:val="0"/>
      <w:marBottom w:val="0"/>
      <w:divBdr>
        <w:top w:val="none" w:sz="0" w:space="0" w:color="auto"/>
        <w:left w:val="none" w:sz="0" w:space="0" w:color="auto"/>
        <w:bottom w:val="none" w:sz="0" w:space="0" w:color="auto"/>
        <w:right w:val="none" w:sz="0" w:space="0" w:color="auto"/>
      </w:divBdr>
    </w:div>
    <w:div w:id="385959850">
      <w:marLeft w:val="0"/>
      <w:marRight w:val="0"/>
      <w:marTop w:val="0"/>
      <w:marBottom w:val="0"/>
      <w:divBdr>
        <w:top w:val="none" w:sz="0" w:space="0" w:color="auto"/>
        <w:left w:val="none" w:sz="0" w:space="0" w:color="auto"/>
        <w:bottom w:val="none" w:sz="0" w:space="0" w:color="auto"/>
        <w:right w:val="none" w:sz="0" w:space="0" w:color="auto"/>
      </w:divBdr>
    </w:div>
    <w:div w:id="385959851">
      <w:marLeft w:val="0"/>
      <w:marRight w:val="0"/>
      <w:marTop w:val="0"/>
      <w:marBottom w:val="0"/>
      <w:divBdr>
        <w:top w:val="none" w:sz="0" w:space="0" w:color="auto"/>
        <w:left w:val="none" w:sz="0" w:space="0" w:color="auto"/>
        <w:bottom w:val="none" w:sz="0" w:space="0" w:color="auto"/>
        <w:right w:val="none" w:sz="0" w:space="0" w:color="auto"/>
      </w:divBdr>
    </w:div>
    <w:div w:id="385959852">
      <w:marLeft w:val="0"/>
      <w:marRight w:val="0"/>
      <w:marTop w:val="0"/>
      <w:marBottom w:val="0"/>
      <w:divBdr>
        <w:top w:val="none" w:sz="0" w:space="0" w:color="auto"/>
        <w:left w:val="none" w:sz="0" w:space="0" w:color="auto"/>
        <w:bottom w:val="none" w:sz="0" w:space="0" w:color="auto"/>
        <w:right w:val="none" w:sz="0" w:space="0" w:color="auto"/>
      </w:divBdr>
    </w:div>
    <w:div w:id="385959853">
      <w:marLeft w:val="0"/>
      <w:marRight w:val="0"/>
      <w:marTop w:val="0"/>
      <w:marBottom w:val="0"/>
      <w:divBdr>
        <w:top w:val="none" w:sz="0" w:space="0" w:color="auto"/>
        <w:left w:val="none" w:sz="0" w:space="0" w:color="auto"/>
        <w:bottom w:val="none" w:sz="0" w:space="0" w:color="auto"/>
        <w:right w:val="none" w:sz="0" w:space="0" w:color="auto"/>
      </w:divBdr>
    </w:div>
    <w:div w:id="385959854">
      <w:marLeft w:val="0"/>
      <w:marRight w:val="0"/>
      <w:marTop w:val="0"/>
      <w:marBottom w:val="0"/>
      <w:divBdr>
        <w:top w:val="none" w:sz="0" w:space="0" w:color="auto"/>
        <w:left w:val="none" w:sz="0" w:space="0" w:color="auto"/>
        <w:bottom w:val="none" w:sz="0" w:space="0" w:color="auto"/>
        <w:right w:val="none" w:sz="0" w:space="0" w:color="auto"/>
      </w:divBdr>
    </w:div>
    <w:div w:id="385959855">
      <w:marLeft w:val="0"/>
      <w:marRight w:val="0"/>
      <w:marTop w:val="0"/>
      <w:marBottom w:val="0"/>
      <w:divBdr>
        <w:top w:val="none" w:sz="0" w:space="0" w:color="auto"/>
        <w:left w:val="none" w:sz="0" w:space="0" w:color="auto"/>
        <w:bottom w:val="none" w:sz="0" w:space="0" w:color="auto"/>
        <w:right w:val="none" w:sz="0" w:space="0" w:color="auto"/>
      </w:divBdr>
    </w:div>
    <w:div w:id="385959856">
      <w:marLeft w:val="0"/>
      <w:marRight w:val="0"/>
      <w:marTop w:val="0"/>
      <w:marBottom w:val="0"/>
      <w:divBdr>
        <w:top w:val="none" w:sz="0" w:space="0" w:color="auto"/>
        <w:left w:val="none" w:sz="0" w:space="0" w:color="auto"/>
        <w:bottom w:val="none" w:sz="0" w:space="0" w:color="auto"/>
        <w:right w:val="none" w:sz="0" w:space="0" w:color="auto"/>
      </w:divBdr>
    </w:div>
    <w:div w:id="385959857">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 w:id="407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webSettings" Target="webSettings.xml"/><Relationship Id="rId12" Type="http://schemas.openxmlformats.org/officeDocument/2006/relationships/oleObject" Target="embeddings/Microsoft_Word_97_-_2003_Document.doc"/><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Word_97_-_2003_Document2.doc"/><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footer" Target="footer2.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Word_97_-_2003_Document1.doc"/><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EMADOC-1700519818-2633445</_dlc_DocId>
    <_dlc_DocIdUrl xmlns="a034c160-bfb7-45f5-8632-2eb7e0508071">
      <Url>https://euema.sharepoint.com/sites/CRM/_layouts/15/DocIdRedir.aspx?ID=EMADOC-1700519818-2633445</Url>
      <Description>EMADOC-1700519818-2633445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C8D92C-1D97-4E3F-960B-166E8126B96D}">
  <ds:schemaRefs>
    <ds:schemaRef ds:uri="http://schemas.microsoft.com/office/2006/metadata/properties"/>
    <ds:schemaRef ds:uri="http://schemas.microsoft.com/office/infopath/2007/PartnerControls"/>
    <ds:schemaRef ds:uri="2fee12c8-0d1a-4f32-aac7-3cf65f350694"/>
    <ds:schemaRef ds:uri="8a9eef48-44fc-4ea1-b497-afb644b254bc"/>
  </ds:schemaRefs>
</ds:datastoreItem>
</file>

<file path=customXml/itemProps2.xml><?xml version="1.0" encoding="utf-8"?>
<ds:datastoreItem xmlns:ds="http://schemas.openxmlformats.org/officeDocument/2006/customXml" ds:itemID="{E010DC68-D85F-4D23-BE69-7D326EFE5748}">
  <ds:schemaRefs>
    <ds:schemaRef ds:uri="http://schemas.microsoft.com/sharepoint/v3/contenttype/forms"/>
  </ds:schemaRefs>
</ds:datastoreItem>
</file>

<file path=customXml/itemProps3.xml><?xml version="1.0" encoding="utf-8"?>
<ds:datastoreItem xmlns:ds="http://schemas.openxmlformats.org/officeDocument/2006/customXml" ds:itemID="{9F235A5D-0C7F-48A5-805D-A908B8C68706}"/>
</file>

<file path=customXml/itemProps4.xml><?xml version="1.0" encoding="utf-8"?>
<ds:datastoreItem xmlns:ds="http://schemas.openxmlformats.org/officeDocument/2006/customXml" ds:itemID="{B875C5B6-5638-4DC3-9B10-4D715E856C5F}"/>
</file>

<file path=docProps/app.xml><?xml version="1.0" encoding="utf-8"?>
<Properties xmlns="http://schemas.openxmlformats.org/officeDocument/2006/extended-properties" xmlns:vt="http://schemas.openxmlformats.org/officeDocument/2006/docPropsVTypes">
  <Template>Normal.dotm</Template>
  <TotalTime>0</TotalTime>
  <Pages>39</Pages>
  <Words>14048</Words>
  <Characters>80075</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Effentora: EPAR – Product information - tracked changes</dc:title>
  <dc:subject/>
  <dc:creator/>
  <cp:keywords/>
  <dc:description/>
  <cp:lastModifiedBy/>
  <cp:revision>1</cp:revision>
  <dcterms:created xsi:type="dcterms:W3CDTF">2025-10-21T08:03:00Z</dcterms:created>
  <dcterms:modified xsi:type="dcterms:W3CDTF">2025-11-06T13:16:00Z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10/10/2006 14:15:43</vt:lpwstr>
  </property>
  <property fmtid="{D5CDD505-2E9C-101B-9397-08002B2CF9AE}" pid="3" name="DM_emea_cc">
    <vt:lpwstr/>
  </property>
  <property fmtid="{D5CDD505-2E9C-101B-9397-08002B2CF9AE}" pid="4" name="DM_Authors">
    <vt:lpwstr/>
  </property>
  <property fmtid="{D5CDD505-2E9C-101B-9397-08002B2CF9AE}" pid="5" name="DM_emea_year">
    <vt:lpwstr>2006</vt:lpwstr>
  </property>
  <property fmtid="{D5CDD505-2E9C-101B-9397-08002B2CF9AE}" pid="6" name="DM_Modifer_Name">
    <vt:lpwstr>Prizzi Monica</vt:lpwstr>
  </property>
  <property fmtid="{D5CDD505-2E9C-101B-9397-08002B2CF9AE}" pid="7" name="DM_emea_bcc">
    <vt:lpwstr/>
  </property>
  <property fmtid="{D5CDD505-2E9C-101B-9397-08002B2CF9AE}" pid="8" name="DM_Title">
    <vt:lpwstr/>
  </property>
  <property fmtid="{D5CDD505-2E9C-101B-9397-08002B2CF9AE}" pid="9" name="DM_emea_message_subject">
    <vt:lpwstr/>
  </property>
  <property fmtid="{D5CDD505-2E9C-101B-9397-08002B2CF9AE}" pid="10" name="ContentTypeId">
    <vt:lpwstr>0x0101000DA6AD19014FF648A49316945EE786F90200176DED4FF78CD74995F64A0F46B59E48</vt:lpwstr>
  </property>
  <property fmtid="{D5CDD505-2E9C-101B-9397-08002B2CF9AE}" pid="11" name="DM_emea_internal_label">
    <vt:lpwstr>EMEA</vt:lpwstr>
  </property>
  <property fmtid="{D5CDD505-2E9C-101B-9397-08002B2CF9AE}" pid="12" name="DM_emea_resp_body">
    <vt:lpwstr/>
  </property>
  <property fmtid="{D5CDD505-2E9C-101B-9397-08002B2CF9AE}" pid="13" name="DM_Subject">
    <vt:lpwstr>General-EMEA/362406/2006</vt:lpwstr>
  </property>
  <property fmtid="{D5CDD505-2E9C-101B-9397-08002B2CF9AE}" pid="14" name="DM_emea_received_date">
    <vt:lpwstr>nulldate</vt:lpwstr>
  </property>
  <property fmtid="{D5CDD505-2E9C-101B-9397-08002B2CF9AE}" pid="15" name="DM_emea_legal_date">
    <vt:lpwstr>nulldate</vt:lpwstr>
  </property>
  <property fmtid="{D5CDD505-2E9C-101B-9397-08002B2CF9AE}" pid="16" name="DM_emea_revision_label">
    <vt:lpwstr/>
  </property>
  <property fmtid="{D5CDD505-2E9C-101B-9397-08002B2CF9AE}" pid="17" name="DM_Creator_Name">
    <vt:lpwstr>Prizzi Monica</vt:lpwstr>
  </property>
  <property fmtid="{D5CDD505-2E9C-101B-9397-08002B2CF9AE}" pid="18" name="DM_emea_doc_category">
    <vt:lpwstr>General</vt:lpwstr>
  </property>
  <property fmtid="{D5CDD505-2E9C-101B-9397-08002B2CF9AE}" pid="19" name="DM_Language">
    <vt:lpwstr/>
  </property>
  <property fmtid="{D5CDD505-2E9C-101B-9397-08002B2CF9AE}" pid="20" name="DM_Keywords">
    <vt:lpwstr/>
  </property>
  <property fmtid="{D5CDD505-2E9C-101B-9397-08002B2CF9AE}" pid="21" name="DM_emea_doc_number">
    <vt:lpwstr>362406</vt:lpwstr>
  </property>
  <property fmtid="{D5CDD505-2E9C-101B-9397-08002B2CF9AE}" pid="22" name="DM_Version">
    <vt:lpwstr>0.4, CURRENT</vt:lpwstr>
  </property>
  <property fmtid="{D5CDD505-2E9C-101B-9397-08002B2CF9AE}" pid="23" name="DM_emea_from">
    <vt:lpwstr/>
  </property>
  <property fmtid="{D5CDD505-2E9C-101B-9397-08002B2CF9AE}" pid="24" name="DM_emea_doc_ref_id">
    <vt:lpwstr>EMEA/362406/2006</vt:lpwstr>
  </property>
  <property fmtid="{D5CDD505-2E9C-101B-9397-08002B2CF9AE}" pid="25" name="DM_emea_to">
    <vt:lpwstr/>
  </property>
  <property fmtid="{D5CDD505-2E9C-101B-9397-08002B2CF9AE}" pid="26" name="DM_emea_doc_lang">
    <vt:lpwstr/>
  </property>
  <property fmtid="{D5CDD505-2E9C-101B-9397-08002B2CF9AE}" pid="27" name="DM_Creation_Date">
    <vt:lpwstr>10/10/2006 14:15:43</vt:lpwstr>
  </property>
  <property fmtid="{D5CDD505-2E9C-101B-9397-08002B2CF9AE}" pid="28" name="DM_Type">
    <vt:lpwstr>emea_document</vt:lpwstr>
  </property>
  <property fmtid="{D5CDD505-2E9C-101B-9397-08002B2CF9AE}" pid="29" name="DM_emea_sent_date">
    <vt:lpwstr>nulldate</vt:lpwstr>
  </property>
  <property fmtid="{D5CDD505-2E9C-101B-9397-08002B2CF9AE}" pid="30" name="DM_Status">
    <vt:lpwstr/>
  </property>
  <property fmtid="{D5CDD505-2E9C-101B-9397-08002B2CF9AE}" pid="31" name="DM_Name">
    <vt:lpwstr>H01a EN SPC-II-lab-pl v7.2</vt:lpwstr>
  </property>
  <property fmtid="{D5CDD505-2E9C-101B-9397-08002B2CF9AE}" pid="32" name="DM_Owner">
    <vt:lpwstr>Holemarova Zuzana</vt:lpwstr>
  </property>
  <property fmtid="{D5CDD505-2E9C-101B-9397-08002B2CF9AE}" pid="33" name="MediaServiceImageTags">
    <vt:lpwstr/>
  </property>
  <property fmtid="{D5CDD505-2E9C-101B-9397-08002B2CF9AE}" pid="34" name="_dlc_DocIdItemGuid">
    <vt:lpwstr>a134517d-1fdc-4aaa-ab71-0346c3993ebc</vt:lpwstr>
  </property>
</Properties>
</file>