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F309" w14:textId="024E829C" w:rsidR="00D27583" w:rsidRDefault="00D27583" w:rsidP="009E72DA">
      <w:pPr>
        <w:jc w:val="center"/>
      </w:pPr>
    </w:p>
    <w:p w14:paraId="0F842E32" w14:textId="77777777" w:rsidR="00812D16" w:rsidRPr="00761EB7" w:rsidRDefault="00812D16" w:rsidP="009E72DA">
      <w:pPr>
        <w:jc w:val="center"/>
      </w:pPr>
    </w:p>
    <w:p w14:paraId="08E54A2A" w14:textId="77777777" w:rsidR="005356F9" w:rsidRPr="00761EB7" w:rsidRDefault="005356F9" w:rsidP="009E72DA">
      <w:pPr>
        <w:jc w:val="center"/>
      </w:pPr>
    </w:p>
    <w:p w14:paraId="5F5AD019" w14:textId="77777777" w:rsidR="005356F9" w:rsidRPr="00761EB7" w:rsidRDefault="005356F9" w:rsidP="009E72DA">
      <w:pPr>
        <w:jc w:val="center"/>
      </w:pPr>
    </w:p>
    <w:p w14:paraId="39EE3AAE" w14:textId="77777777" w:rsidR="005356F9" w:rsidRPr="00761EB7" w:rsidRDefault="005356F9" w:rsidP="009E72DA">
      <w:pPr>
        <w:jc w:val="center"/>
      </w:pPr>
    </w:p>
    <w:p w14:paraId="034DF8C3" w14:textId="77777777" w:rsidR="005356F9" w:rsidRPr="00761EB7" w:rsidRDefault="005356F9" w:rsidP="009E72DA">
      <w:pPr>
        <w:jc w:val="center"/>
      </w:pPr>
    </w:p>
    <w:p w14:paraId="614CF242" w14:textId="77777777" w:rsidR="005356F9" w:rsidRPr="00761EB7" w:rsidRDefault="005356F9" w:rsidP="009E72DA">
      <w:pPr>
        <w:jc w:val="center"/>
      </w:pPr>
    </w:p>
    <w:p w14:paraId="01337686" w14:textId="77777777" w:rsidR="00812D16" w:rsidRPr="00761EB7" w:rsidRDefault="00812D16" w:rsidP="009E72DA">
      <w:pPr>
        <w:jc w:val="center"/>
      </w:pPr>
    </w:p>
    <w:p w14:paraId="2E56A076" w14:textId="77777777" w:rsidR="00812D16" w:rsidRPr="00761EB7" w:rsidRDefault="00812D16" w:rsidP="009E72DA">
      <w:pPr>
        <w:jc w:val="center"/>
      </w:pPr>
    </w:p>
    <w:p w14:paraId="4C56A808" w14:textId="77777777" w:rsidR="00812D16" w:rsidRPr="00761EB7" w:rsidRDefault="00812D16" w:rsidP="009E72DA">
      <w:pPr>
        <w:jc w:val="center"/>
      </w:pPr>
    </w:p>
    <w:p w14:paraId="33792618" w14:textId="77777777" w:rsidR="00812D16" w:rsidRPr="00761EB7" w:rsidRDefault="00812D16" w:rsidP="009E72DA">
      <w:pPr>
        <w:jc w:val="center"/>
      </w:pPr>
    </w:p>
    <w:p w14:paraId="49B72728" w14:textId="77777777" w:rsidR="00812D16" w:rsidRPr="00761EB7" w:rsidRDefault="00812D16" w:rsidP="009E72DA">
      <w:pPr>
        <w:jc w:val="center"/>
      </w:pPr>
    </w:p>
    <w:p w14:paraId="12660B77" w14:textId="77777777" w:rsidR="00812D16" w:rsidRPr="00761EB7" w:rsidRDefault="00812D16" w:rsidP="009E72DA">
      <w:pPr>
        <w:jc w:val="center"/>
      </w:pPr>
    </w:p>
    <w:p w14:paraId="6FD29737" w14:textId="77777777" w:rsidR="00812D16" w:rsidRPr="00761EB7" w:rsidRDefault="00812D16" w:rsidP="009E72DA">
      <w:pPr>
        <w:jc w:val="center"/>
      </w:pPr>
    </w:p>
    <w:p w14:paraId="7D0001A7" w14:textId="77777777" w:rsidR="00812D16" w:rsidRPr="00761EB7" w:rsidRDefault="00812D16" w:rsidP="009E72DA">
      <w:pPr>
        <w:jc w:val="center"/>
      </w:pPr>
    </w:p>
    <w:p w14:paraId="136EF546" w14:textId="77777777" w:rsidR="00666055" w:rsidRDefault="00666055" w:rsidP="00204AAB">
      <w:pPr>
        <w:spacing w:line="240" w:lineRule="auto"/>
        <w:jc w:val="center"/>
        <w:outlineLvl w:val="0"/>
        <w:rPr>
          <w:b/>
          <w:szCs w:val="22"/>
        </w:rPr>
      </w:pPr>
    </w:p>
    <w:p w14:paraId="5DFA4916" w14:textId="77777777" w:rsidR="00666055" w:rsidRDefault="00666055" w:rsidP="00204AAB">
      <w:pPr>
        <w:spacing w:line="240" w:lineRule="auto"/>
        <w:jc w:val="center"/>
        <w:outlineLvl w:val="0"/>
        <w:rPr>
          <w:b/>
          <w:szCs w:val="22"/>
        </w:rPr>
      </w:pPr>
    </w:p>
    <w:p w14:paraId="60D61DAF" w14:textId="77777777" w:rsidR="00666055" w:rsidRDefault="00666055" w:rsidP="00204AAB">
      <w:pPr>
        <w:spacing w:line="240" w:lineRule="auto"/>
        <w:jc w:val="center"/>
        <w:outlineLvl w:val="0"/>
        <w:rPr>
          <w:b/>
          <w:szCs w:val="22"/>
        </w:rPr>
      </w:pPr>
    </w:p>
    <w:p w14:paraId="0538CE14" w14:textId="77777777" w:rsidR="00666055" w:rsidRDefault="00666055" w:rsidP="00204AAB">
      <w:pPr>
        <w:spacing w:line="240" w:lineRule="auto"/>
        <w:jc w:val="center"/>
        <w:outlineLvl w:val="0"/>
        <w:rPr>
          <w:b/>
          <w:szCs w:val="22"/>
        </w:rPr>
      </w:pPr>
    </w:p>
    <w:p w14:paraId="7FADF60E" w14:textId="77777777" w:rsidR="00666055" w:rsidRDefault="00666055" w:rsidP="00204AAB">
      <w:pPr>
        <w:spacing w:line="240" w:lineRule="auto"/>
        <w:jc w:val="center"/>
        <w:outlineLvl w:val="0"/>
        <w:rPr>
          <w:b/>
          <w:szCs w:val="22"/>
        </w:rPr>
      </w:pPr>
    </w:p>
    <w:p w14:paraId="643C321D" w14:textId="77777777" w:rsidR="00666055" w:rsidRDefault="00666055" w:rsidP="00204AAB">
      <w:pPr>
        <w:spacing w:line="240" w:lineRule="auto"/>
        <w:jc w:val="center"/>
        <w:outlineLvl w:val="0"/>
        <w:rPr>
          <w:b/>
          <w:szCs w:val="22"/>
        </w:rPr>
      </w:pPr>
    </w:p>
    <w:p w14:paraId="711BB339" w14:textId="77777777" w:rsidR="00666055" w:rsidRDefault="00666055" w:rsidP="00204AAB">
      <w:pPr>
        <w:spacing w:line="240" w:lineRule="auto"/>
        <w:jc w:val="center"/>
        <w:outlineLvl w:val="0"/>
        <w:rPr>
          <w:b/>
          <w:szCs w:val="22"/>
        </w:rPr>
      </w:pPr>
    </w:p>
    <w:p w14:paraId="72F82E4E" w14:textId="77777777" w:rsidR="00666055" w:rsidRDefault="00666055" w:rsidP="00204AAB">
      <w:pPr>
        <w:spacing w:line="240" w:lineRule="auto"/>
        <w:jc w:val="center"/>
        <w:outlineLvl w:val="0"/>
        <w:rPr>
          <w:b/>
          <w:szCs w:val="22"/>
        </w:rPr>
      </w:pPr>
    </w:p>
    <w:p w14:paraId="7812137C" w14:textId="77777777" w:rsidR="00735216" w:rsidRPr="00761EB7" w:rsidRDefault="00735216" w:rsidP="00735216">
      <w:pPr>
        <w:spacing w:line="240" w:lineRule="auto"/>
        <w:jc w:val="center"/>
        <w:outlineLvl w:val="0"/>
        <w:rPr>
          <w:szCs w:val="22"/>
        </w:rPr>
      </w:pPr>
      <w:r>
        <w:rPr>
          <w:b/>
        </w:rPr>
        <w:t>PRILOG I.</w:t>
      </w:r>
    </w:p>
    <w:p w14:paraId="0036040F" w14:textId="77777777" w:rsidR="00812D16" w:rsidRPr="00761EB7" w:rsidRDefault="00812D16" w:rsidP="00981659">
      <w:pPr>
        <w:jc w:val="center"/>
      </w:pPr>
    </w:p>
    <w:p w14:paraId="0C70541E" w14:textId="2E54E31D" w:rsidR="0087088C" w:rsidRPr="00761EB7" w:rsidRDefault="00812D16" w:rsidP="00B53274">
      <w:pPr>
        <w:pStyle w:val="Heading1"/>
        <w:jc w:val="center"/>
        <w:rPr>
          <w:szCs w:val="22"/>
        </w:rPr>
      </w:pPr>
      <w:r>
        <w:t>SAŽETAK OPISA SVOJSTAVA LIJEKA</w:t>
      </w:r>
    </w:p>
    <w:p w14:paraId="2D35574D" w14:textId="7FC98FEA" w:rsidR="00033D26" w:rsidRPr="00743D4B" w:rsidRDefault="00812D16" w:rsidP="00204AAB">
      <w:pPr>
        <w:spacing w:line="240" w:lineRule="auto"/>
        <w:rPr>
          <w:szCs w:val="22"/>
        </w:rPr>
      </w:pPr>
      <w:r>
        <w:br w:type="page"/>
      </w:r>
      <w:r>
        <w:rPr>
          <w:noProof/>
          <w:lang w:eastAsia="hr-HR"/>
        </w:rPr>
        <w:lastRenderedPageBreak/>
        <w:drawing>
          <wp:inline distT="0" distB="0" distL="0" distR="0" wp14:anchorId="4CFD9AC9" wp14:editId="674E3A0F">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Ovaj je lijek pod dodatnim praćenjem. Time se omogućuje brzo otkrivanje novih sigurnosnih informacija. Od zdravstvenih radnika se traži da prijave svaku sumnju na nuspojavu za ovaj lijek. Za postupak prijavljivanja nuspojava vidjeti dio 4.8.</w:t>
      </w:r>
    </w:p>
    <w:p w14:paraId="7262EED9" w14:textId="77777777" w:rsidR="00033D26" w:rsidRPr="00743D4B" w:rsidRDefault="00033D26" w:rsidP="00204AAB">
      <w:pPr>
        <w:spacing w:line="240" w:lineRule="auto"/>
        <w:rPr>
          <w:szCs w:val="22"/>
        </w:rPr>
      </w:pPr>
    </w:p>
    <w:p w14:paraId="5871FEC8" w14:textId="77777777" w:rsidR="00033D26" w:rsidRPr="00743D4B" w:rsidRDefault="00033D26" w:rsidP="00204AAB">
      <w:pPr>
        <w:spacing w:line="240" w:lineRule="auto"/>
        <w:rPr>
          <w:szCs w:val="22"/>
        </w:rPr>
      </w:pPr>
    </w:p>
    <w:p w14:paraId="2848138D" w14:textId="77777777" w:rsidR="00812D16" w:rsidRPr="00743D4B" w:rsidRDefault="00812D16" w:rsidP="003D757A">
      <w:pPr>
        <w:suppressAutoHyphens/>
        <w:spacing w:line="240" w:lineRule="auto"/>
        <w:ind w:left="562" w:hanging="562"/>
        <w:rPr>
          <w:szCs w:val="22"/>
        </w:rPr>
      </w:pPr>
      <w:r>
        <w:rPr>
          <w:b/>
        </w:rPr>
        <w:t>1.</w:t>
      </w:r>
      <w:r>
        <w:rPr>
          <w:b/>
        </w:rPr>
        <w:tab/>
        <w:t>NAZIV LIJEKA</w:t>
      </w:r>
    </w:p>
    <w:p w14:paraId="3DB940C6" w14:textId="77777777" w:rsidR="00812D16" w:rsidRPr="00743D4B" w:rsidRDefault="00812D16" w:rsidP="00204AAB">
      <w:pPr>
        <w:spacing w:line="240" w:lineRule="auto"/>
        <w:rPr>
          <w:szCs w:val="22"/>
        </w:rPr>
      </w:pPr>
    </w:p>
    <w:p w14:paraId="5208BEBC" w14:textId="77777777" w:rsidR="009C3878" w:rsidRPr="00743D4B" w:rsidRDefault="009C3878" w:rsidP="009C3878">
      <w:pPr>
        <w:widowControl w:val="0"/>
        <w:spacing w:line="240" w:lineRule="auto"/>
      </w:pPr>
      <w:r>
        <w:t>ELREXFIO 40 mg/ml otopina za injekciju</w:t>
      </w:r>
    </w:p>
    <w:p w14:paraId="348A1667" w14:textId="77777777" w:rsidR="009C3878" w:rsidRDefault="009C3878" w:rsidP="009C3878">
      <w:pPr>
        <w:spacing w:line="240" w:lineRule="auto"/>
        <w:rPr>
          <w:szCs w:val="22"/>
        </w:rPr>
      </w:pPr>
    </w:p>
    <w:p w14:paraId="308A3AAC" w14:textId="77777777" w:rsidR="009C3878" w:rsidRPr="00743D4B" w:rsidRDefault="009C3878" w:rsidP="009C3878">
      <w:pPr>
        <w:spacing w:line="240" w:lineRule="auto"/>
        <w:rPr>
          <w:szCs w:val="22"/>
        </w:rPr>
      </w:pPr>
    </w:p>
    <w:p w14:paraId="41F99660" w14:textId="77777777" w:rsidR="009C3878" w:rsidRPr="0075731F" w:rsidRDefault="009C3878" w:rsidP="009C3878">
      <w:pPr>
        <w:suppressAutoHyphens/>
        <w:spacing w:line="240" w:lineRule="auto"/>
        <w:ind w:left="567" w:hanging="567"/>
        <w:rPr>
          <w:szCs w:val="22"/>
        </w:rPr>
      </w:pPr>
      <w:r>
        <w:rPr>
          <w:b/>
        </w:rPr>
        <w:t>2.</w:t>
      </w:r>
      <w:r>
        <w:rPr>
          <w:b/>
        </w:rPr>
        <w:tab/>
        <w:t>KVALITATIVNI I KVANTITATIVNI SASTAV</w:t>
      </w:r>
    </w:p>
    <w:p w14:paraId="1F0ABC11" w14:textId="77777777" w:rsidR="009C3878" w:rsidRPr="0075731F" w:rsidRDefault="009C3878" w:rsidP="009C3878">
      <w:pPr>
        <w:widowControl w:val="0"/>
        <w:spacing w:line="240" w:lineRule="auto"/>
        <w:contextualSpacing/>
        <w:rPr>
          <w:szCs w:val="22"/>
        </w:rPr>
      </w:pPr>
    </w:p>
    <w:p w14:paraId="79DD8DD2" w14:textId="77777777" w:rsidR="009C3878" w:rsidRDefault="009C3878" w:rsidP="009C3878">
      <w:pPr>
        <w:widowControl w:val="0"/>
        <w:spacing w:line="240" w:lineRule="auto"/>
        <w:contextualSpacing/>
        <w:rPr>
          <w:u w:val="single"/>
        </w:rPr>
      </w:pPr>
      <w:r>
        <w:rPr>
          <w:u w:val="single"/>
        </w:rPr>
        <w:t>ELREXFIO 40 mg/ml otopina za injekciju</w:t>
      </w:r>
    </w:p>
    <w:p w14:paraId="3F8E23DF" w14:textId="77777777" w:rsidR="00556C82" w:rsidRPr="00B460DF" w:rsidRDefault="00556C82" w:rsidP="009C3878">
      <w:pPr>
        <w:widowControl w:val="0"/>
        <w:spacing w:line="240" w:lineRule="auto"/>
        <w:contextualSpacing/>
        <w:rPr>
          <w:rStyle w:val="Instructions"/>
          <w:i w:val="0"/>
          <w:color w:val="auto"/>
          <w:szCs w:val="22"/>
        </w:rPr>
      </w:pPr>
    </w:p>
    <w:p w14:paraId="4396B397" w14:textId="7FE0A195" w:rsidR="009C3878" w:rsidRDefault="00274261" w:rsidP="009C3878">
      <w:pPr>
        <w:pStyle w:val="Paragraph"/>
        <w:spacing w:after="0"/>
        <w:contextualSpacing/>
        <w:rPr>
          <w:rStyle w:val="Instructions"/>
          <w:i w:val="0"/>
          <w:color w:val="auto"/>
          <w:sz w:val="22"/>
        </w:rPr>
      </w:pPr>
      <w:r>
        <w:rPr>
          <w:rStyle w:val="Instructions"/>
          <w:i w:val="0"/>
          <w:color w:val="auto"/>
          <w:sz w:val="22"/>
        </w:rPr>
        <w:t>Jedna bočica sadrži 44 mg elranatamaba u 1,1 ml (40 mg/ml).</w:t>
      </w:r>
    </w:p>
    <w:p w14:paraId="25F8629C" w14:textId="77777777" w:rsidR="00556C82" w:rsidRPr="00556C82" w:rsidRDefault="00556C82" w:rsidP="00556C82">
      <w:pPr>
        <w:pStyle w:val="Paragraph"/>
        <w:contextualSpacing/>
        <w:rPr>
          <w:rStyle w:val="Instructions"/>
          <w:i w:val="0"/>
          <w:color w:val="auto"/>
          <w:sz w:val="22"/>
          <w:szCs w:val="22"/>
        </w:rPr>
      </w:pPr>
    </w:p>
    <w:p w14:paraId="44EBC5AD" w14:textId="700F3831" w:rsidR="00556C82" w:rsidRPr="00B460DF" w:rsidRDefault="00556C82" w:rsidP="00556C82">
      <w:pPr>
        <w:pStyle w:val="Paragraph"/>
        <w:contextualSpacing/>
        <w:rPr>
          <w:rStyle w:val="Instructions"/>
          <w:i w:val="0"/>
          <w:color w:val="auto"/>
          <w:sz w:val="22"/>
          <w:szCs w:val="22"/>
          <w:u w:val="single"/>
        </w:rPr>
      </w:pPr>
      <w:r w:rsidRPr="00B460DF">
        <w:rPr>
          <w:rStyle w:val="Instructions"/>
          <w:i w:val="0"/>
          <w:color w:val="auto"/>
          <w:sz w:val="22"/>
          <w:szCs w:val="22"/>
          <w:u w:val="single"/>
        </w:rPr>
        <w:t xml:space="preserve">ELREXFIO </w:t>
      </w:r>
      <w:r w:rsidRPr="00B460DF">
        <w:rPr>
          <w:sz w:val="22"/>
          <w:szCs w:val="22"/>
          <w:u w:val="single"/>
        </w:rPr>
        <w:t>40 mg/ml otopina za injekciju</w:t>
      </w:r>
    </w:p>
    <w:p w14:paraId="5CC3990F" w14:textId="77777777" w:rsidR="00556C82" w:rsidRPr="0075731F" w:rsidRDefault="00556C82" w:rsidP="009C3878">
      <w:pPr>
        <w:pStyle w:val="Paragraph"/>
        <w:spacing w:after="0"/>
        <w:contextualSpacing/>
        <w:rPr>
          <w:rStyle w:val="Instructions"/>
          <w:i w:val="0"/>
          <w:color w:val="auto"/>
          <w:sz w:val="22"/>
          <w:szCs w:val="22"/>
        </w:rPr>
      </w:pPr>
    </w:p>
    <w:p w14:paraId="07747CE7" w14:textId="4515A7B5" w:rsidR="009C3878" w:rsidRPr="0075731F" w:rsidRDefault="00274261" w:rsidP="009C3878">
      <w:pPr>
        <w:pStyle w:val="Paragraph"/>
        <w:spacing w:after="0"/>
        <w:rPr>
          <w:rStyle w:val="Instructions"/>
          <w:color w:val="auto"/>
          <w:sz w:val="22"/>
          <w:szCs w:val="22"/>
        </w:rPr>
      </w:pPr>
      <w:r>
        <w:rPr>
          <w:rStyle w:val="Instructions"/>
          <w:i w:val="0"/>
          <w:color w:val="auto"/>
          <w:sz w:val="22"/>
        </w:rPr>
        <w:t>Jedna bočica sadrži 76 mg elranatamaba u 1,9 ml (40 mg/ml).</w:t>
      </w:r>
    </w:p>
    <w:p w14:paraId="4FECB6C8" w14:textId="77777777" w:rsidR="00A70BB2" w:rsidRPr="0075731F" w:rsidRDefault="00A70BB2" w:rsidP="002564E9">
      <w:pPr>
        <w:spacing w:line="240" w:lineRule="auto"/>
        <w:rPr>
          <w:szCs w:val="22"/>
        </w:rPr>
      </w:pPr>
    </w:p>
    <w:p w14:paraId="09EAB96C" w14:textId="3CB7CC75" w:rsidR="006F440A" w:rsidRPr="0075731F" w:rsidRDefault="00A64CF9" w:rsidP="006F440A">
      <w:pPr>
        <w:rPr>
          <w:szCs w:val="22"/>
        </w:rPr>
      </w:pPr>
      <w:r>
        <w:t xml:space="preserve">Elranatamab je </w:t>
      </w:r>
      <w:r w:rsidR="00382AF5">
        <w:t xml:space="preserve">bispecifično </w:t>
      </w:r>
      <w:r>
        <w:t xml:space="preserve">IgG2 kapa protutijelo dobiveno od dva monoklonska protutijela. Elranatamab je proizveden </w:t>
      </w:r>
      <w:r w:rsidR="00A74053">
        <w:t>upotrebom</w:t>
      </w:r>
      <w:r>
        <w:t xml:space="preserve"> dvij</w:t>
      </w:r>
      <w:r w:rsidR="00A74053">
        <w:t>u</w:t>
      </w:r>
      <w:r>
        <w:t xml:space="preserve"> staničn</w:t>
      </w:r>
      <w:r w:rsidR="00A74053">
        <w:t>ih</w:t>
      </w:r>
      <w:r>
        <w:t xml:space="preserve"> linij</w:t>
      </w:r>
      <w:r w:rsidR="00A74053">
        <w:t>a</w:t>
      </w:r>
      <w:r>
        <w:t xml:space="preserve"> jajnika kineskog hrčka</w:t>
      </w:r>
      <w:r w:rsidR="00D3631B">
        <w:t xml:space="preserve"> (engl. </w:t>
      </w:r>
      <w:r w:rsidR="00D3631B" w:rsidRPr="00AE37B3">
        <w:rPr>
          <w:i/>
        </w:rPr>
        <w:t>Chinese hamster ovary</w:t>
      </w:r>
      <w:r w:rsidR="00D3631B" w:rsidRPr="00AE37B3">
        <w:t>, CHO)</w:t>
      </w:r>
      <w:r w:rsidR="00FB732F" w:rsidRPr="00AE37B3">
        <w:t xml:space="preserve"> izmijenjenih tehnologijom</w:t>
      </w:r>
      <w:r w:rsidR="00A74053" w:rsidRPr="00AE37B3">
        <w:t xml:space="preserve"> rekombinantne DNA</w:t>
      </w:r>
      <w:r w:rsidRPr="00D3631B">
        <w:t>.</w:t>
      </w:r>
    </w:p>
    <w:p w14:paraId="708E4629" w14:textId="77777777" w:rsidR="00644BB2" w:rsidRPr="0011548F" w:rsidRDefault="00644BB2" w:rsidP="00644BB2">
      <w:pPr>
        <w:pStyle w:val="Paragraph"/>
        <w:spacing w:after="0"/>
        <w:rPr>
          <w:sz w:val="22"/>
          <w:szCs w:val="22"/>
        </w:rPr>
      </w:pPr>
    </w:p>
    <w:p w14:paraId="1D268E27" w14:textId="77777777" w:rsidR="00644BB2" w:rsidRPr="0075731F" w:rsidRDefault="00644BB2" w:rsidP="00644BB2">
      <w:pPr>
        <w:pStyle w:val="Paragraph"/>
        <w:spacing w:after="0"/>
        <w:rPr>
          <w:rStyle w:val="Instructions"/>
          <w:i w:val="0"/>
          <w:color w:val="auto"/>
          <w:sz w:val="22"/>
          <w:szCs w:val="22"/>
        </w:rPr>
      </w:pPr>
      <w:r>
        <w:rPr>
          <w:sz w:val="22"/>
        </w:rPr>
        <w:t>Za cjeloviti popis pomoćnih tvari vidjeti dio 6.1.</w:t>
      </w:r>
    </w:p>
    <w:p w14:paraId="7A778AB6" w14:textId="77777777" w:rsidR="00DD10B4" w:rsidRPr="0011548F" w:rsidRDefault="00DD10B4" w:rsidP="00DD10B4">
      <w:pPr>
        <w:pStyle w:val="Paragraph"/>
        <w:spacing w:after="0"/>
        <w:rPr>
          <w:sz w:val="22"/>
          <w:szCs w:val="22"/>
        </w:rPr>
      </w:pPr>
    </w:p>
    <w:p w14:paraId="33D46C75" w14:textId="77777777" w:rsidR="00666055" w:rsidRPr="00743D4B" w:rsidRDefault="00666055" w:rsidP="00204AAB">
      <w:pPr>
        <w:spacing w:line="240" w:lineRule="auto"/>
        <w:rPr>
          <w:szCs w:val="22"/>
        </w:rPr>
      </w:pPr>
    </w:p>
    <w:p w14:paraId="08DB7F00" w14:textId="77777777" w:rsidR="00812D16" w:rsidRPr="00305834" w:rsidRDefault="00812D16" w:rsidP="00204AAB">
      <w:pPr>
        <w:suppressAutoHyphens/>
        <w:spacing w:line="240" w:lineRule="auto"/>
        <w:ind w:left="567" w:hanging="567"/>
        <w:rPr>
          <w:caps/>
          <w:szCs w:val="22"/>
        </w:rPr>
      </w:pPr>
      <w:r>
        <w:rPr>
          <w:b/>
        </w:rPr>
        <w:t>3.</w:t>
      </w:r>
      <w:r>
        <w:rPr>
          <w:b/>
        </w:rPr>
        <w:tab/>
        <w:t>FARMACEUTSKI OBLIK</w:t>
      </w:r>
    </w:p>
    <w:p w14:paraId="67A3E921" w14:textId="77777777" w:rsidR="00812D16" w:rsidRPr="00305834" w:rsidRDefault="00812D16" w:rsidP="00204AAB">
      <w:pPr>
        <w:spacing w:line="240" w:lineRule="auto"/>
        <w:rPr>
          <w:szCs w:val="22"/>
        </w:rPr>
      </w:pPr>
    </w:p>
    <w:p w14:paraId="62A2D704" w14:textId="25BCBEB7" w:rsidR="00734B1E" w:rsidRPr="00305834" w:rsidRDefault="001309D2" w:rsidP="00EB43F4">
      <w:pPr>
        <w:spacing w:line="240" w:lineRule="auto"/>
        <w:rPr>
          <w:szCs w:val="22"/>
        </w:rPr>
      </w:pPr>
      <w:r>
        <w:t>Otopina za injekciju (injekcija).</w:t>
      </w:r>
    </w:p>
    <w:p w14:paraId="4A11BC9E" w14:textId="77777777" w:rsidR="00734B1E" w:rsidRPr="00305834" w:rsidRDefault="00734B1E" w:rsidP="00EB43F4">
      <w:pPr>
        <w:spacing w:line="240" w:lineRule="auto"/>
        <w:rPr>
          <w:szCs w:val="22"/>
        </w:rPr>
      </w:pPr>
    </w:p>
    <w:p w14:paraId="4AB65881" w14:textId="7E7E9669" w:rsidR="007A46A9" w:rsidRPr="00305834" w:rsidRDefault="007A46A9" w:rsidP="007A46A9">
      <w:pPr>
        <w:spacing w:line="240" w:lineRule="auto"/>
        <w:rPr>
          <w:szCs w:val="22"/>
        </w:rPr>
      </w:pPr>
      <w:r>
        <w:t xml:space="preserve">Bistra do blago opalescentna, bezbojna do </w:t>
      </w:r>
      <w:r w:rsidR="00C23C99">
        <w:t xml:space="preserve">blijedo </w:t>
      </w:r>
      <w:r>
        <w:t>smećkasta otopina pH vrijednost</w:t>
      </w:r>
      <w:r w:rsidR="00D3631B">
        <w:t>i</w:t>
      </w:r>
      <w:r>
        <w:t xml:space="preserve"> 5,8 i osmolarnost</w:t>
      </w:r>
      <w:r w:rsidR="00D3631B">
        <w:t>i</w:t>
      </w:r>
      <w:r>
        <w:t xml:space="preserve"> približno 301 mOsm/l.</w:t>
      </w:r>
    </w:p>
    <w:p w14:paraId="4DEE2FA7" w14:textId="77777777" w:rsidR="00812D16" w:rsidRPr="00305834" w:rsidRDefault="00812D16" w:rsidP="00204AAB">
      <w:pPr>
        <w:spacing w:line="240" w:lineRule="auto"/>
        <w:rPr>
          <w:noProof/>
          <w:szCs w:val="22"/>
        </w:rPr>
      </w:pPr>
    </w:p>
    <w:p w14:paraId="4ED32184" w14:textId="77777777" w:rsidR="00911AD3" w:rsidRPr="00305834" w:rsidRDefault="00911AD3" w:rsidP="00204AAB">
      <w:pPr>
        <w:spacing w:line="240" w:lineRule="auto"/>
        <w:rPr>
          <w:noProof/>
          <w:szCs w:val="22"/>
        </w:rPr>
      </w:pPr>
    </w:p>
    <w:p w14:paraId="45A7009F" w14:textId="1BF21B49" w:rsidR="00812D16" w:rsidRPr="00305834" w:rsidRDefault="00812D16" w:rsidP="00204AAB">
      <w:pPr>
        <w:suppressAutoHyphens/>
        <w:spacing w:line="240" w:lineRule="auto"/>
        <w:ind w:left="567" w:hanging="567"/>
        <w:rPr>
          <w:caps/>
          <w:noProof/>
          <w:szCs w:val="22"/>
        </w:rPr>
      </w:pPr>
      <w:r>
        <w:rPr>
          <w:b/>
          <w:caps/>
        </w:rPr>
        <w:t>4.</w:t>
      </w:r>
      <w:r>
        <w:rPr>
          <w:b/>
          <w:caps/>
        </w:rPr>
        <w:tab/>
      </w:r>
      <w:r>
        <w:rPr>
          <w:b/>
        </w:rPr>
        <w:t>KLINIČKI PODACI</w:t>
      </w:r>
    </w:p>
    <w:p w14:paraId="32CF9D44" w14:textId="77777777" w:rsidR="00812D16" w:rsidRPr="0075731F" w:rsidRDefault="00812D16" w:rsidP="00204AAB">
      <w:pPr>
        <w:spacing w:line="240" w:lineRule="auto"/>
        <w:rPr>
          <w:noProof/>
          <w:szCs w:val="22"/>
        </w:rPr>
      </w:pPr>
    </w:p>
    <w:p w14:paraId="61D11ACF" w14:textId="0417AB54" w:rsidR="00812D16" w:rsidRPr="0075731F" w:rsidRDefault="00812D16" w:rsidP="00204AAB">
      <w:pPr>
        <w:spacing w:line="240" w:lineRule="auto"/>
        <w:ind w:left="567" w:hanging="567"/>
        <w:outlineLvl w:val="0"/>
        <w:rPr>
          <w:noProof/>
          <w:szCs w:val="22"/>
        </w:rPr>
      </w:pPr>
      <w:r>
        <w:rPr>
          <w:b/>
        </w:rPr>
        <w:t>4.1</w:t>
      </w:r>
      <w:r>
        <w:rPr>
          <w:b/>
        </w:rPr>
        <w:tab/>
        <w:t>Terapijske indikacije</w:t>
      </w:r>
    </w:p>
    <w:p w14:paraId="2DFE60A0" w14:textId="77777777" w:rsidR="00812D16" w:rsidRPr="0075731F" w:rsidRDefault="00812D16" w:rsidP="00204AAB">
      <w:pPr>
        <w:spacing w:line="240" w:lineRule="auto"/>
        <w:rPr>
          <w:noProof/>
          <w:szCs w:val="22"/>
        </w:rPr>
      </w:pPr>
    </w:p>
    <w:p w14:paraId="74A427EE" w14:textId="5FF7DAF9" w:rsidR="00EE1D4C" w:rsidRDefault="00EE1D4C" w:rsidP="00EE1D4C">
      <w:pPr>
        <w:spacing w:line="240" w:lineRule="auto"/>
      </w:pPr>
      <w:r>
        <w:t>ELREXFIO je indiciran kao monoterapija za liječenje odraslih bolesnika s re</w:t>
      </w:r>
      <w:r w:rsidR="00CC6A26">
        <w:t xml:space="preserve">lapsnim </w:t>
      </w:r>
      <w:r>
        <w:t>i</w:t>
      </w:r>
      <w:r w:rsidR="00CC6A26">
        <w:t xml:space="preserve"> </w:t>
      </w:r>
      <w:r>
        <w:t>refraktornim multiplim mijelomom koji su primili najmanje tri</w:t>
      </w:r>
      <w:r w:rsidR="00CC6A26">
        <w:t xml:space="preserve"> prethodne</w:t>
      </w:r>
      <w:r>
        <w:t xml:space="preserve"> terapije, uključujući imunomodula</w:t>
      </w:r>
      <w:r w:rsidR="00E56763">
        <w:t>torni</w:t>
      </w:r>
      <w:r w:rsidR="00CC6A26">
        <w:t xml:space="preserve"> lijek</w:t>
      </w:r>
      <w:r>
        <w:t>, inhibitor proteasoma i protutijelo usmjereno protiv CD38</w:t>
      </w:r>
      <w:r w:rsidR="00E56763">
        <w:t>,</w:t>
      </w:r>
      <w:r>
        <w:t xml:space="preserve"> </w:t>
      </w:r>
      <w:r w:rsidR="00A74053">
        <w:t>a</w:t>
      </w:r>
      <w:r>
        <w:t xml:space="preserve"> u kojih je došlo do progresije bolesti tijekom </w:t>
      </w:r>
      <w:r w:rsidR="00CC6A26">
        <w:t>posljednje</w:t>
      </w:r>
      <w:r>
        <w:t xml:space="preserve"> terapije.</w:t>
      </w:r>
    </w:p>
    <w:p w14:paraId="787E7A9C" w14:textId="77777777" w:rsidR="00812D16" w:rsidRPr="00743D4B" w:rsidRDefault="00812D16" w:rsidP="00204AAB">
      <w:pPr>
        <w:spacing w:line="240" w:lineRule="auto"/>
        <w:rPr>
          <w:noProof/>
          <w:szCs w:val="22"/>
        </w:rPr>
      </w:pPr>
    </w:p>
    <w:p w14:paraId="2732AFCE" w14:textId="77777777" w:rsidR="00812D16" w:rsidRPr="00743D4B" w:rsidRDefault="00855481" w:rsidP="00204AAB">
      <w:pPr>
        <w:spacing w:line="240" w:lineRule="auto"/>
        <w:outlineLvl w:val="0"/>
        <w:rPr>
          <w:b/>
          <w:noProof/>
          <w:szCs w:val="22"/>
        </w:rPr>
      </w:pPr>
      <w:r>
        <w:rPr>
          <w:b/>
        </w:rPr>
        <w:t>4.2</w:t>
      </w:r>
      <w:r>
        <w:rPr>
          <w:b/>
        </w:rPr>
        <w:tab/>
        <w:t>Doziranje i način primjene</w:t>
      </w:r>
    </w:p>
    <w:p w14:paraId="5E8F327F" w14:textId="2C98D9A5" w:rsidR="00812D16" w:rsidRPr="00743D4B" w:rsidRDefault="00812D16" w:rsidP="00204AAB">
      <w:pPr>
        <w:spacing w:line="240" w:lineRule="auto"/>
        <w:rPr>
          <w:szCs w:val="22"/>
        </w:rPr>
      </w:pPr>
    </w:p>
    <w:p w14:paraId="5A13CC1A" w14:textId="40B52846" w:rsidR="00D17A9E" w:rsidRPr="00743D4B" w:rsidRDefault="00D17A9E" w:rsidP="002564E9">
      <w:pPr>
        <w:spacing w:line="240" w:lineRule="auto"/>
        <w:rPr>
          <w:szCs w:val="22"/>
        </w:rPr>
      </w:pPr>
      <w:r>
        <w:t xml:space="preserve">Liječenje </w:t>
      </w:r>
      <w:r w:rsidR="00371EF9">
        <w:t>moraju</w:t>
      </w:r>
      <w:r>
        <w:t xml:space="preserve"> započeti i </w:t>
      </w:r>
      <w:r w:rsidR="00E56763">
        <w:t>nadzirati</w:t>
      </w:r>
      <w:r>
        <w:t xml:space="preserve"> liječnici </w:t>
      </w:r>
      <w:r w:rsidR="00E56763">
        <w:t>s iskustvom</w:t>
      </w:r>
      <w:r>
        <w:t xml:space="preserve"> u liječenju multiplog mijeloma.</w:t>
      </w:r>
    </w:p>
    <w:p w14:paraId="177EC3E0" w14:textId="77777777" w:rsidR="00F71193" w:rsidRPr="00743D4B" w:rsidRDefault="00F71193" w:rsidP="002564E9">
      <w:pPr>
        <w:spacing w:line="240" w:lineRule="auto"/>
        <w:rPr>
          <w:szCs w:val="22"/>
        </w:rPr>
      </w:pPr>
    </w:p>
    <w:p w14:paraId="39AFDA1B" w14:textId="6EA649E4" w:rsidR="0002047B" w:rsidRPr="00743D4B" w:rsidRDefault="00A23713" w:rsidP="0002047B">
      <w:pPr>
        <w:spacing w:line="240" w:lineRule="auto"/>
        <w:rPr>
          <w:szCs w:val="22"/>
        </w:rPr>
      </w:pPr>
      <w:r>
        <w:t xml:space="preserve">Lijek ELREXFIO treba primijeniti </w:t>
      </w:r>
      <w:r w:rsidR="005509C2">
        <w:t xml:space="preserve">putem supkutane injekcije </w:t>
      </w:r>
      <w:r>
        <w:t xml:space="preserve">zdravstveni radnik </w:t>
      </w:r>
      <w:r w:rsidR="0045451D">
        <w:t xml:space="preserve">koji </w:t>
      </w:r>
      <w:r w:rsidR="005509C2">
        <w:t>ima na raspolaganju</w:t>
      </w:r>
      <w:r>
        <w:t xml:space="preserve"> odgovarajuće </w:t>
      </w:r>
      <w:r w:rsidR="005509C2">
        <w:t>obučeno</w:t>
      </w:r>
      <w:r>
        <w:t xml:space="preserve"> medicinsk</w:t>
      </w:r>
      <w:r w:rsidR="005509C2">
        <w:t>o</w:t>
      </w:r>
      <w:r>
        <w:t xml:space="preserve"> osoblj</w:t>
      </w:r>
      <w:r w:rsidR="005509C2">
        <w:t>e</w:t>
      </w:r>
      <w:r>
        <w:t xml:space="preserve"> i </w:t>
      </w:r>
      <w:r w:rsidR="005509C2">
        <w:t>odgovarajuću</w:t>
      </w:r>
      <w:r>
        <w:t xml:space="preserve"> medicinsk</w:t>
      </w:r>
      <w:r w:rsidR="005509C2">
        <w:t>u</w:t>
      </w:r>
      <w:r>
        <w:t xml:space="preserve"> oprem</w:t>
      </w:r>
      <w:r w:rsidR="005509C2">
        <w:t>u</w:t>
      </w:r>
      <w:r>
        <w:t xml:space="preserve"> kako bi se mogle liječiti teške reakcije, uključujući sindrom otpuštanja citokina (engl. </w:t>
      </w:r>
      <w:r>
        <w:rPr>
          <w:i/>
          <w:iCs/>
        </w:rPr>
        <w:t>cytokine release syndrome</w:t>
      </w:r>
      <w:r>
        <w:t>, CRS) i sindrom neurotoksičnosti povezan s imuno</w:t>
      </w:r>
      <w:r w:rsidR="00371EF9">
        <w:t>snim</w:t>
      </w:r>
      <w:r>
        <w:t xml:space="preserve"> efektorskim stanicama (engl. </w:t>
      </w:r>
      <w:r>
        <w:rPr>
          <w:i/>
          <w:iCs/>
        </w:rPr>
        <w:t>immune effector cell-associated neurotoxicity syndrome</w:t>
      </w:r>
      <w:r>
        <w:t>, ICANS) (vidjeti dio 4.4).</w:t>
      </w:r>
    </w:p>
    <w:p w14:paraId="3EC4FFE1" w14:textId="77777777" w:rsidR="008B16F3" w:rsidRPr="008B16F3" w:rsidRDefault="008B16F3" w:rsidP="008B16F3">
      <w:pPr>
        <w:spacing w:line="240" w:lineRule="auto"/>
        <w:rPr>
          <w:szCs w:val="22"/>
          <w:u w:val="single"/>
        </w:rPr>
      </w:pPr>
    </w:p>
    <w:p w14:paraId="63B13905" w14:textId="7C6D9D4C" w:rsidR="00EC7BC8" w:rsidRPr="00B460DF" w:rsidRDefault="008B16F3" w:rsidP="008B16F3">
      <w:pPr>
        <w:spacing w:line="240" w:lineRule="auto"/>
        <w:rPr>
          <w:szCs w:val="22"/>
        </w:rPr>
      </w:pPr>
      <w:r w:rsidRPr="00B460DF">
        <w:rPr>
          <w:szCs w:val="22"/>
        </w:rPr>
        <w:t>Prije uvođenja liječenja treba napraviti kompletnu krvnu sliku. Potrebno je isključiti bilo kakvu mogućnost aktivnih infekcija i/ili trudnoću u žena reproduktivne dobi</w:t>
      </w:r>
      <w:r w:rsidR="00377D3F">
        <w:rPr>
          <w:szCs w:val="22"/>
        </w:rPr>
        <w:t xml:space="preserve"> </w:t>
      </w:r>
      <w:r w:rsidR="00377D3F">
        <w:t>(vidjeti di</w:t>
      </w:r>
      <w:r w:rsidR="0045451D">
        <w:t>jelove</w:t>
      </w:r>
      <w:r w:rsidR="00377D3F">
        <w:t> 4.4 i 4.6).</w:t>
      </w:r>
    </w:p>
    <w:p w14:paraId="190F6BD3" w14:textId="77777777" w:rsidR="008B16F3" w:rsidRPr="00743D4B" w:rsidRDefault="008B16F3" w:rsidP="008B16F3">
      <w:pPr>
        <w:spacing w:line="240" w:lineRule="auto"/>
        <w:rPr>
          <w:szCs w:val="22"/>
          <w:u w:val="single"/>
        </w:rPr>
      </w:pPr>
    </w:p>
    <w:p w14:paraId="7BDE80F3" w14:textId="2ABB04BB" w:rsidR="00D17A9E" w:rsidRPr="00743D4B" w:rsidRDefault="00D17A9E" w:rsidP="002564E9">
      <w:pPr>
        <w:keepNext/>
        <w:spacing w:line="240" w:lineRule="auto"/>
        <w:rPr>
          <w:szCs w:val="22"/>
          <w:u w:val="single"/>
        </w:rPr>
      </w:pPr>
      <w:r>
        <w:rPr>
          <w:u w:val="single"/>
        </w:rPr>
        <w:lastRenderedPageBreak/>
        <w:t>Doziranje</w:t>
      </w:r>
    </w:p>
    <w:p w14:paraId="313552AE" w14:textId="70C9F885" w:rsidR="005C631D" w:rsidRPr="00743D4B" w:rsidRDefault="005C631D" w:rsidP="002564E9">
      <w:pPr>
        <w:keepNext/>
        <w:spacing w:line="240" w:lineRule="auto"/>
      </w:pPr>
    </w:p>
    <w:p w14:paraId="6795DC42" w14:textId="1B723D0D" w:rsidR="002F4F0D" w:rsidRPr="00743D4B" w:rsidRDefault="004F41F2" w:rsidP="003D757A">
      <w:pPr>
        <w:keepNext/>
        <w:spacing w:line="240" w:lineRule="auto"/>
        <w:rPr>
          <w:i/>
          <w:szCs w:val="22"/>
        </w:rPr>
      </w:pPr>
      <w:r>
        <w:rPr>
          <w:i/>
        </w:rPr>
        <w:t>Preporučeni raspored doziranja</w:t>
      </w:r>
    </w:p>
    <w:p w14:paraId="7AC8D92C" w14:textId="5B9EABB7" w:rsidR="00455FED" w:rsidRPr="00743D4B" w:rsidRDefault="00455FED" w:rsidP="00455FED">
      <w:pPr>
        <w:spacing w:line="240" w:lineRule="auto"/>
        <w:rPr>
          <w:b/>
          <w:szCs w:val="22"/>
        </w:rPr>
      </w:pPr>
      <w:r>
        <w:t xml:space="preserve">Preporučene doze su doze koje se postupno povećavaju i iznose 12 mg 1. dana i 32 mg 4. dana, nakon kojih slijedi puna doza liječenja od 76 mg tjedno od 2. do 24. tjedna </w:t>
      </w:r>
      <w:r w:rsidR="008B16F3">
        <w:t>(</w:t>
      </w:r>
      <w:r>
        <w:t>vidjeti tablicu 1</w:t>
      </w:r>
      <w:r w:rsidR="008B16F3">
        <w:t>)</w:t>
      </w:r>
      <w:r>
        <w:t>.</w:t>
      </w:r>
    </w:p>
    <w:p w14:paraId="06405B95" w14:textId="77777777" w:rsidR="00455FED" w:rsidRPr="00743D4B" w:rsidRDefault="00455FED" w:rsidP="00455FED">
      <w:pPr>
        <w:spacing w:line="240" w:lineRule="auto"/>
      </w:pPr>
    </w:p>
    <w:p w14:paraId="6E061A80" w14:textId="5107BA05" w:rsidR="00455FED" w:rsidRPr="00743D4B" w:rsidRDefault="00455FED" w:rsidP="00455FED">
      <w:pPr>
        <w:spacing w:line="240" w:lineRule="auto"/>
        <w:rPr>
          <w:szCs w:val="22"/>
        </w:rPr>
      </w:pPr>
      <w:r>
        <w:t>Za bolesnike koji su najmanje 24 tjedna bili liječeni i postigli odgovor, interval doziranja treba prijeći na raspored primjene svaka dva tjedna.</w:t>
      </w:r>
      <w:r w:rsidR="00EA6669">
        <w:t xml:space="preserve"> Za bolesnike koji su najmanje 24 tjedna bili liječeni </w:t>
      </w:r>
      <w:r w:rsidR="008A606E">
        <w:t xml:space="preserve">po rasporedu primjene svaka dva tjedna </w:t>
      </w:r>
      <w:r w:rsidR="00EA6669">
        <w:t xml:space="preserve">i </w:t>
      </w:r>
      <w:r w:rsidR="007F1DB2">
        <w:t xml:space="preserve">kod kojih je održan </w:t>
      </w:r>
      <w:r w:rsidR="00EA6669">
        <w:t xml:space="preserve">odgovor, interval doziranja treba prijeći na raspored primjene svaka </w:t>
      </w:r>
      <w:r w:rsidR="00C859AC">
        <w:t>četiri</w:t>
      </w:r>
      <w:r w:rsidR="00EA6669">
        <w:t xml:space="preserve"> tjedna.</w:t>
      </w:r>
    </w:p>
    <w:p w14:paraId="6CD550A5" w14:textId="77777777" w:rsidR="006A6978" w:rsidRPr="00743D4B" w:rsidRDefault="006A6978" w:rsidP="00772DCE">
      <w:pPr>
        <w:spacing w:line="240" w:lineRule="auto"/>
      </w:pPr>
    </w:p>
    <w:p w14:paraId="4E83C606" w14:textId="143854FD" w:rsidR="006A6978" w:rsidRPr="0095631C" w:rsidRDefault="0016169C" w:rsidP="006A6978">
      <w:pPr>
        <w:spacing w:line="240" w:lineRule="auto"/>
        <w:rPr>
          <w:szCs w:val="22"/>
        </w:rPr>
      </w:pPr>
      <w:r>
        <w:t>Lijek ELREXFIO se treba primijeniti prema rasporedu doziranja postupnim povećavanjem doze navedenom u tablici 1 kako bi se smanjila incidencija i težina CRS</w:t>
      </w:r>
      <w:r>
        <w:noBreakHyphen/>
        <w:t xml:space="preserve">a </w:t>
      </w:r>
      <w:r>
        <w:rPr>
          <w:color w:val="000000"/>
        </w:rPr>
        <w:t>i ICANS</w:t>
      </w:r>
      <w:r>
        <w:rPr>
          <w:color w:val="000000"/>
        </w:rPr>
        <w:noBreakHyphen/>
      </w:r>
      <w:r>
        <w:t>a. Zbog rizika od pojave CRS</w:t>
      </w:r>
      <w:r>
        <w:noBreakHyphen/>
        <w:t xml:space="preserve">a </w:t>
      </w:r>
      <w:r>
        <w:rPr>
          <w:color w:val="000000"/>
        </w:rPr>
        <w:t>i ICANS</w:t>
      </w:r>
      <w:r>
        <w:rPr>
          <w:color w:val="000000"/>
        </w:rPr>
        <w:noBreakHyphen/>
      </w:r>
      <w:r>
        <w:t>a bolesnike je potrebno pratiti kako bi se uočili znakovi i simptomi navedenih sindroma tijekom 48 sati nakon primjene svake od 2 doza koje se postupno povećavaju te ih treba upozoriti da ostanu u blizini zdravstvene ustanove (vidjeti dio 4.4).</w:t>
      </w:r>
    </w:p>
    <w:p w14:paraId="73A88031" w14:textId="77777777" w:rsidR="00657206" w:rsidRDefault="00657206" w:rsidP="00772DCE">
      <w:pPr>
        <w:spacing w:line="240" w:lineRule="auto"/>
      </w:pPr>
    </w:p>
    <w:p w14:paraId="779E19B6" w14:textId="63EC23A9" w:rsidR="009C476F" w:rsidRPr="009C476F" w:rsidRDefault="009C476F" w:rsidP="00772DCE">
      <w:pPr>
        <w:spacing w:line="240" w:lineRule="auto"/>
        <w:rPr>
          <w:b/>
          <w:bCs/>
        </w:rPr>
      </w:pPr>
      <w:r w:rsidRPr="009C476F">
        <w:rPr>
          <w:b/>
          <w:bCs/>
        </w:rPr>
        <w:t>Tablica 1.</w:t>
      </w:r>
      <w:r w:rsidRPr="009C476F">
        <w:rPr>
          <w:b/>
          <w:bCs/>
          <w:szCs w:val="22"/>
        </w:rPr>
        <w:tab/>
      </w:r>
      <w:r w:rsidRPr="009C476F">
        <w:rPr>
          <w:b/>
          <w:bCs/>
        </w:rPr>
        <w:t>Raspored doziranja lijeka ELREXFIO</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20"/>
        <w:gridCol w:w="2344"/>
        <w:gridCol w:w="2071"/>
      </w:tblGrid>
      <w:tr w:rsidR="00154882" w:rsidRPr="00743D4B" w14:paraId="2314D165" w14:textId="77777777" w:rsidTr="00FB116F">
        <w:tc>
          <w:tcPr>
            <w:tcW w:w="2695" w:type="dxa"/>
            <w:tcBorders>
              <w:top w:val="single" w:sz="4" w:space="0" w:color="auto"/>
            </w:tcBorders>
          </w:tcPr>
          <w:p w14:paraId="0892B571" w14:textId="55FDCC59" w:rsidR="00154882" w:rsidRPr="00743D4B" w:rsidRDefault="00154882" w:rsidP="009C476F">
            <w:pPr>
              <w:tabs>
                <w:tab w:val="left" w:pos="5760"/>
              </w:tabs>
              <w:spacing w:line="240" w:lineRule="auto"/>
              <w:jc w:val="center"/>
              <w:rPr>
                <w:b/>
                <w:color w:val="000000"/>
                <w:szCs w:val="24"/>
              </w:rPr>
            </w:pPr>
            <w:r>
              <w:rPr>
                <w:b/>
                <w:color w:val="000000"/>
              </w:rPr>
              <w:t>Raspored doziranja</w:t>
            </w:r>
          </w:p>
        </w:tc>
        <w:tc>
          <w:tcPr>
            <w:tcW w:w="2520" w:type="dxa"/>
            <w:tcBorders>
              <w:top w:val="single" w:sz="4" w:space="0" w:color="auto"/>
            </w:tcBorders>
            <w:shd w:val="clear" w:color="auto" w:fill="auto"/>
          </w:tcPr>
          <w:p w14:paraId="7F476087" w14:textId="77777777" w:rsidR="00154882" w:rsidRPr="00743D4B" w:rsidRDefault="00154882" w:rsidP="009C476F">
            <w:pPr>
              <w:tabs>
                <w:tab w:val="left" w:pos="5760"/>
              </w:tabs>
              <w:spacing w:line="240" w:lineRule="auto"/>
              <w:jc w:val="center"/>
              <w:rPr>
                <w:b/>
                <w:color w:val="000000"/>
                <w:szCs w:val="24"/>
              </w:rPr>
            </w:pPr>
            <w:r>
              <w:rPr>
                <w:b/>
                <w:color w:val="000000"/>
              </w:rPr>
              <w:t>Tjedan/dan</w:t>
            </w:r>
          </w:p>
        </w:tc>
        <w:tc>
          <w:tcPr>
            <w:tcW w:w="4415" w:type="dxa"/>
            <w:gridSpan w:val="2"/>
            <w:tcBorders>
              <w:top w:val="single" w:sz="4" w:space="0" w:color="auto"/>
            </w:tcBorders>
            <w:shd w:val="clear" w:color="auto" w:fill="auto"/>
          </w:tcPr>
          <w:p w14:paraId="704F08E3" w14:textId="77777777" w:rsidR="00154882" w:rsidRPr="00743D4B" w:rsidRDefault="00154882" w:rsidP="009C476F">
            <w:pPr>
              <w:tabs>
                <w:tab w:val="left" w:pos="5760"/>
              </w:tabs>
              <w:spacing w:line="240" w:lineRule="auto"/>
              <w:jc w:val="center"/>
              <w:rPr>
                <w:color w:val="000000"/>
                <w:szCs w:val="24"/>
              </w:rPr>
            </w:pPr>
            <w:r>
              <w:rPr>
                <w:b/>
                <w:color w:val="000000"/>
              </w:rPr>
              <w:t>Doza</w:t>
            </w:r>
          </w:p>
        </w:tc>
      </w:tr>
      <w:tr w:rsidR="00154882" w:rsidRPr="00743D4B" w14:paraId="6E8C0C63" w14:textId="77777777" w:rsidTr="00FB116F">
        <w:tc>
          <w:tcPr>
            <w:tcW w:w="2695" w:type="dxa"/>
            <w:vMerge w:val="restart"/>
            <w:tcBorders>
              <w:top w:val="single" w:sz="4" w:space="0" w:color="auto"/>
              <w:left w:val="single" w:sz="4" w:space="0" w:color="auto"/>
              <w:bottom w:val="single" w:sz="4" w:space="0" w:color="auto"/>
              <w:right w:val="single" w:sz="4" w:space="0" w:color="auto"/>
            </w:tcBorders>
            <w:vAlign w:val="center"/>
          </w:tcPr>
          <w:p w14:paraId="70B1DCF1" w14:textId="528E820F" w:rsidR="00154882" w:rsidRPr="00743D4B" w:rsidRDefault="00154882" w:rsidP="009C476F">
            <w:pPr>
              <w:tabs>
                <w:tab w:val="left" w:pos="5760"/>
              </w:tabs>
              <w:spacing w:line="240" w:lineRule="auto"/>
              <w:jc w:val="center"/>
              <w:rPr>
                <w:color w:val="000000"/>
                <w:szCs w:val="24"/>
                <w:vertAlign w:val="superscript"/>
              </w:rPr>
            </w:pPr>
            <w:r>
              <w:rPr>
                <w:color w:val="000000"/>
              </w:rPr>
              <w:t>Postupno povećavanje doza</w:t>
            </w:r>
            <w:r>
              <w:rPr>
                <w:color w:val="000000"/>
                <w:vertAlign w:val="superscript"/>
              </w:rPr>
              <w:t>a,b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75EDCD" w14:textId="77777777" w:rsidR="00154882" w:rsidRPr="00743D4B" w:rsidRDefault="00154882" w:rsidP="009C476F">
            <w:pPr>
              <w:tabs>
                <w:tab w:val="left" w:pos="5760"/>
              </w:tabs>
              <w:spacing w:line="240" w:lineRule="auto"/>
              <w:rPr>
                <w:color w:val="000000"/>
                <w:szCs w:val="24"/>
              </w:rPr>
            </w:pPr>
            <w:r>
              <w:rPr>
                <w:color w:val="000000"/>
              </w:rPr>
              <w:t>1. tjedan: 1. dan</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130D32D" w14:textId="77777777" w:rsidR="00154882" w:rsidRPr="00743D4B" w:rsidRDefault="00154882" w:rsidP="009C476F">
            <w:pPr>
              <w:tabs>
                <w:tab w:val="left" w:pos="5760"/>
              </w:tabs>
              <w:spacing w:line="240" w:lineRule="auto"/>
              <w:rPr>
                <w:color w:val="000000"/>
                <w:szCs w:val="24"/>
              </w:rPr>
            </w:pPr>
            <w:r>
              <w:rPr>
                <w:color w:val="000000"/>
              </w:rPr>
              <w:t>1. doza koja se postupno povećava</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39222902" w14:textId="1E650D6A" w:rsidR="00154882" w:rsidRPr="00743D4B" w:rsidRDefault="00154882" w:rsidP="009C476F">
            <w:pPr>
              <w:tabs>
                <w:tab w:val="left" w:pos="5760"/>
              </w:tabs>
              <w:spacing w:line="240" w:lineRule="auto"/>
              <w:rPr>
                <w:color w:val="000000"/>
                <w:szCs w:val="24"/>
              </w:rPr>
            </w:pPr>
            <w:r>
              <w:rPr>
                <w:color w:val="000000"/>
              </w:rPr>
              <w:t xml:space="preserve">12 mg </w:t>
            </w:r>
          </w:p>
        </w:tc>
      </w:tr>
      <w:tr w:rsidR="00154882" w:rsidRPr="00743D4B" w14:paraId="5AC0566A" w14:textId="77777777" w:rsidTr="00FB116F">
        <w:trPr>
          <w:trHeight w:val="386"/>
        </w:trPr>
        <w:tc>
          <w:tcPr>
            <w:tcW w:w="2695" w:type="dxa"/>
            <w:vMerge/>
          </w:tcPr>
          <w:p w14:paraId="0DC429EE" w14:textId="77777777" w:rsidR="00154882" w:rsidRPr="00743D4B" w:rsidRDefault="00154882" w:rsidP="009C476F">
            <w:pPr>
              <w:tabs>
                <w:tab w:val="left" w:pos="5760"/>
              </w:tabs>
              <w:spacing w:line="240" w:lineRule="auto"/>
              <w:rPr>
                <w:color w:val="000000"/>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9893B98" w14:textId="4FCC03D3" w:rsidR="00154882" w:rsidRPr="00743D4B" w:rsidRDefault="00154882" w:rsidP="009C476F">
            <w:pPr>
              <w:tabs>
                <w:tab w:val="left" w:pos="5760"/>
              </w:tabs>
              <w:spacing w:line="240" w:lineRule="auto"/>
              <w:rPr>
                <w:color w:val="000000"/>
                <w:szCs w:val="22"/>
                <w:vertAlign w:val="superscript"/>
              </w:rPr>
            </w:pPr>
            <w:r>
              <w:rPr>
                <w:color w:val="000000" w:themeColor="text1"/>
              </w:rPr>
              <w:t>1. tjedan: 4. dan</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0C00F88" w14:textId="77777777" w:rsidR="00154882" w:rsidRPr="00743D4B" w:rsidRDefault="00154882" w:rsidP="009C476F">
            <w:pPr>
              <w:tabs>
                <w:tab w:val="left" w:pos="5760"/>
              </w:tabs>
              <w:spacing w:line="240" w:lineRule="auto"/>
              <w:rPr>
                <w:color w:val="000000"/>
                <w:szCs w:val="22"/>
              </w:rPr>
            </w:pPr>
            <w:r>
              <w:rPr>
                <w:color w:val="000000" w:themeColor="text1"/>
              </w:rPr>
              <w:t>2. doza koja se postupno povećava</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4320C207" w14:textId="25C06923" w:rsidR="00154882" w:rsidRPr="00743D4B" w:rsidRDefault="00154882" w:rsidP="009C476F">
            <w:pPr>
              <w:tabs>
                <w:tab w:val="left" w:pos="5760"/>
              </w:tabs>
              <w:spacing w:line="240" w:lineRule="auto"/>
              <w:rPr>
                <w:color w:val="000000"/>
                <w:szCs w:val="22"/>
              </w:rPr>
            </w:pPr>
            <w:r>
              <w:rPr>
                <w:color w:val="000000" w:themeColor="text1"/>
              </w:rPr>
              <w:t xml:space="preserve">32 mg </w:t>
            </w:r>
          </w:p>
        </w:tc>
      </w:tr>
      <w:tr w:rsidR="00154882" w:rsidRPr="00743D4B" w14:paraId="6FB8652C" w14:textId="77777777" w:rsidTr="00FB116F">
        <w:trPr>
          <w:trHeight w:val="503"/>
        </w:trPr>
        <w:tc>
          <w:tcPr>
            <w:tcW w:w="2695" w:type="dxa"/>
            <w:tcBorders>
              <w:top w:val="single" w:sz="4" w:space="0" w:color="auto"/>
              <w:left w:val="single" w:sz="4" w:space="0" w:color="auto"/>
              <w:bottom w:val="single" w:sz="4" w:space="0" w:color="auto"/>
              <w:right w:val="single" w:sz="4" w:space="0" w:color="auto"/>
            </w:tcBorders>
            <w:vAlign w:val="center"/>
          </w:tcPr>
          <w:p w14:paraId="1FC0127A" w14:textId="51CEA62D" w:rsidR="00154882" w:rsidRPr="00743D4B" w:rsidRDefault="00154882" w:rsidP="009C476F">
            <w:pPr>
              <w:tabs>
                <w:tab w:val="left" w:pos="5760"/>
              </w:tabs>
              <w:spacing w:line="240" w:lineRule="auto"/>
              <w:jc w:val="center"/>
              <w:rPr>
                <w:color w:val="000000"/>
                <w:szCs w:val="24"/>
                <w:vertAlign w:val="superscript"/>
              </w:rPr>
            </w:pPr>
            <w:r>
              <w:rPr>
                <w:color w:val="000000"/>
              </w:rPr>
              <w:t>Tjedno doziranje</w:t>
            </w:r>
            <w:r>
              <w:rPr>
                <w:color w:val="000000"/>
                <w:vertAlign w:val="superscript"/>
              </w:rPr>
              <w:t>a,c,d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691905D" w14:textId="30782DE8" w:rsidR="00154882" w:rsidRPr="00743D4B" w:rsidRDefault="00154882" w:rsidP="009C476F">
            <w:pPr>
              <w:tabs>
                <w:tab w:val="left" w:pos="5760"/>
              </w:tabs>
              <w:spacing w:line="240" w:lineRule="auto"/>
              <w:rPr>
                <w:color w:val="000000"/>
                <w:szCs w:val="24"/>
                <w:vertAlign w:val="superscript"/>
              </w:rPr>
            </w:pPr>
            <w:r>
              <w:rPr>
                <w:color w:val="000000"/>
              </w:rPr>
              <w:t xml:space="preserve">2. </w:t>
            </w:r>
            <w:r w:rsidR="0020310E" w:rsidRPr="0020310E">
              <w:rPr>
                <w:color w:val="000000"/>
              </w:rPr>
              <w:t>–</w:t>
            </w:r>
            <w:r>
              <w:rPr>
                <w:color w:val="000000"/>
              </w:rPr>
              <w:t xml:space="preserve"> 24. tjedan: 1. dan</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95C028C" w14:textId="5C9C8E1B" w:rsidR="00154882" w:rsidRPr="00743D4B" w:rsidRDefault="00154882" w:rsidP="009C476F">
            <w:pPr>
              <w:tabs>
                <w:tab w:val="left" w:pos="5760"/>
              </w:tabs>
              <w:spacing w:line="240" w:lineRule="auto"/>
              <w:rPr>
                <w:color w:val="000000"/>
                <w:szCs w:val="24"/>
              </w:rPr>
            </w:pPr>
            <w:r>
              <w:rPr>
                <w:color w:val="000000"/>
              </w:rPr>
              <w:t>Puna doza liječenja</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19DA88A2" w14:textId="359F8ABD" w:rsidR="00154882" w:rsidRPr="00743D4B" w:rsidRDefault="00154882" w:rsidP="009C476F">
            <w:pPr>
              <w:tabs>
                <w:tab w:val="left" w:pos="5760"/>
              </w:tabs>
              <w:spacing w:line="240" w:lineRule="auto"/>
              <w:rPr>
                <w:color w:val="000000"/>
                <w:szCs w:val="24"/>
              </w:rPr>
            </w:pPr>
            <w:r>
              <w:rPr>
                <w:color w:val="000000"/>
              </w:rPr>
              <w:t xml:space="preserve">76 mg jedanput tjedno </w:t>
            </w:r>
          </w:p>
        </w:tc>
      </w:tr>
      <w:tr w:rsidR="00154882" w:rsidRPr="00743D4B" w14:paraId="1B8A9B38" w14:textId="77777777" w:rsidTr="00FB116F">
        <w:tc>
          <w:tcPr>
            <w:tcW w:w="2695" w:type="dxa"/>
            <w:tcBorders>
              <w:top w:val="single" w:sz="4" w:space="0" w:color="auto"/>
              <w:left w:val="single" w:sz="4" w:space="0" w:color="auto"/>
              <w:bottom w:val="single" w:sz="4" w:space="0" w:color="auto"/>
              <w:right w:val="single" w:sz="4" w:space="0" w:color="auto"/>
            </w:tcBorders>
            <w:vAlign w:val="center"/>
          </w:tcPr>
          <w:p w14:paraId="100E3D47" w14:textId="0D85D9D4" w:rsidR="00154882" w:rsidRPr="00743D4B" w:rsidRDefault="00E81BC6" w:rsidP="009C476F">
            <w:pPr>
              <w:tabs>
                <w:tab w:val="left" w:pos="5760"/>
              </w:tabs>
              <w:spacing w:line="240" w:lineRule="auto"/>
              <w:jc w:val="center"/>
              <w:rPr>
                <w:color w:val="000000"/>
                <w:szCs w:val="24"/>
                <w:vertAlign w:val="superscript"/>
              </w:rPr>
            </w:pPr>
            <w:r>
              <w:rPr>
                <w:color w:val="000000"/>
              </w:rPr>
              <w:t>Doziranj</w:t>
            </w:r>
            <w:r w:rsidR="0020310E">
              <w:rPr>
                <w:color w:val="000000"/>
              </w:rPr>
              <w:t>e</w:t>
            </w:r>
            <w:r>
              <w:rPr>
                <w:color w:val="000000"/>
              </w:rPr>
              <w:t xml:space="preserve"> svaka 2 tjedna</w:t>
            </w:r>
            <w:r>
              <w:rPr>
                <w:color w:val="000000"/>
                <w:vertAlign w:val="superscript"/>
              </w:rPr>
              <w:t>d,e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D517CAD" w14:textId="5BD9C7EC" w:rsidR="00154882" w:rsidRPr="00743D4B" w:rsidRDefault="00154882" w:rsidP="0020310E">
            <w:pPr>
              <w:tabs>
                <w:tab w:val="left" w:pos="5760"/>
              </w:tabs>
              <w:spacing w:line="240" w:lineRule="auto"/>
              <w:rPr>
                <w:color w:val="000000"/>
                <w:szCs w:val="24"/>
                <w:vertAlign w:val="superscript"/>
              </w:rPr>
            </w:pPr>
            <w:r>
              <w:rPr>
                <w:color w:val="000000"/>
              </w:rPr>
              <w:t xml:space="preserve">25. </w:t>
            </w:r>
            <w:r w:rsidR="0020310E" w:rsidRPr="00FB116F">
              <w:rPr>
                <w:color w:val="000000" w:themeColor="text1"/>
                <w:szCs w:val="22"/>
              </w:rPr>
              <w:t>–</w:t>
            </w:r>
            <w:r w:rsidR="00581D97">
              <w:rPr>
                <w:color w:val="000000"/>
              </w:rPr>
              <w:t xml:space="preserve"> </w:t>
            </w:r>
            <w:r w:rsidR="00D36B74">
              <w:rPr>
                <w:color w:val="000000"/>
              </w:rPr>
              <w:t>48. tjed</w:t>
            </w:r>
            <w:r w:rsidR="004A4F79">
              <w:rPr>
                <w:color w:val="000000"/>
              </w:rPr>
              <w:t>an</w:t>
            </w:r>
            <w:r>
              <w:rPr>
                <w:color w:val="000000"/>
              </w:rPr>
              <w:t>: 1. dan</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A28AEF3" w14:textId="7D0489BB" w:rsidR="00154882" w:rsidRPr="00743D4B" w:rsidRDefault="00154882" w:rsidP="009C476F">
            <w:pPr>
              <w:tabs>
                <w:tab w:val="left" w:pos="5760"/>
              </w:tabs>
              <w:spacing w:line="240" w:lineRule="auto"/>
              <w:rPr>
                <w:color w:val="000000"/>
                <w:szCs w:val="24"/>
              </w:rPr>
            </w:pPr>
            <w:r>
              <w:rPr>
                <w:color w:val="000000"/>
              </w:rPr>
              <w:t>Puna doza liječenja</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55CC594C" w14:textId="2424F894" w:rsidR="00154882" w:rsidRPr="00743D4B" w:rsidRDefault="00154882" w:rsidP="009C476F">
            <w:pPr>
              <w:tabs>
                <w:tab w:val="left" w:pos="5760"/>
              </w:tabs>
              <w:spacing w:line="240" w:lineRule="auto"/>
              <w:rPr>
                <w:color w:val="000000"/>
                <w:szCs w:val="24"/>
              </w:rPr>
            </w:pPr>
            <w:r>
              <w:rPr>
                <w:color w:val="000000"/>
              </w:rPr>
              <w:t>76 mg jedanput svaka dva tjedna</w:t>
            </w:r>
          </w:p>
        </w:tc>
      </w:tr>
      <w:tr w:rsidR="00511AB1" w:rsidRPr="00743D4B" w14:paraId="4706D4B6" w14:textId="77777777" w:rsidTr="00FB116F">
        <w:tc>
          <w:tcPr>
            <w:tcW w:w="2695" w:type="dxa"/>
            <w:tcBorders>
              <w:top w:val="single" w:sz="4" w:space="0" w:color="auto"/>
              <w:left w:val="single" w:sz="4" w:space="0" w:color="auto"/>
              <w:bottom w:val="single" w:sz="4" w:space="0" w:color="auto"/>
              <w:right w:val="single" w:sz="4" w:space="0" w:color="auto"/>
            </w:tcBorders>
            <w:vAlign w:val="center"/>
          </w:tcPr>
          <w:p w14:paraId="3E2A014B" w14:textId="4CD796BB" w:rsidR="00511AB1" w:rsidRDefault="00511AB1" w:rsidP="009C476F">
            <w:pPr>
              <w:tabs>
                <w:tab w:val="left" w:pos="5760"/>
              </w:tabs>
              <w:spacing w:line="240" w:lineRule="auto"/>
              <w:jc w:val="center"/>
              <w:rPr>
                <w:color w:val="000000"/>
              </w:rPr>
            </w:pPr>
            <w:r>
              <w:rPr>
                <w:color w:val="000000"/>
              </w:rPr>
              <w:t>Doziran</w:t>
            </w:r>
            <w:r w:rsidR="00FD38F6">
              <w:rPr>
                <w:color w:val="000000"/>
              </w:rPr>
              <w:t>j</w:t>
            </w:r>
            <w:r w:rsidR="0020310E">
              <w:rPr>
                <w:color w:val="000000"/>
              </w:rPr>
              <w:t>e</w:t>
            </w:r>
            <w:r>
              <w:rPr>
                <w:color w:val="000000"/>
              </w:rPr>
              <w:t xml:space="preserve"> svaka 4 tjedna</w:t>
            </w:r>
            <w:r w:rsidR="005C35D4" w:rsidRPr="000953CB">
              <w:rPr>
                <w:rStyle w:val="normaltextrun"/>
                <w:szCs w:val="22"/>
                <w:vertAlign w:val="superscript"/>
              </w:rPr>
              <w:t>d,f,g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C80641F" w14:textId="69D77421" w:rsidR="00511AB1" w:rsidRDefault="005C35D4" w:rsidP="009C476F">
            <w:pPr>
              <w:tabs>
                <w:tab w:val="left" w:pos="5760"/>
              </w:tabs>
              <w:spacing w:line="240" w:lineRule="auto"/>
              <w:rPr>
                <w:color w:val="000000"/>
              </w:rPr>
            </w:pPr>
            <w:r>
              <w:rPr>
                <w:color w:val="000000"/>
              </w:rPr>
              <w:t>Od</w:t>
            </w:r>
            <w:r w:rsidR="00581D97">
              <w:rPr>
                <w:color w:val="000000"/>
              </w:rPr>
              <w:t xml:space="preserve"> </w:t>
            </w:r>
            <w:r>
              <w:rPr>
                <w:color w:val="000000"/>
              </w:rPr>
              <w:t>4</w:t>
            </w:r>
            <w:r w:rsidR="00B5401F">
              <w:rPr>
                <w:color w:val="000000"/>
              </w:rPr>
              <w:t>9</w:t>
            </w:r>
            <w:r>
              <w:rPr>
                <w:color w:val="000000"/>
              </w:rPr>
              <w:t xml:space="preserve">. tjedna nadalje: </w:t>
            </w:r>
            <w:r w:rsidR="00652DEC">
              <w:rPr>
                <w:color w:val="000000"/>
              </w:rPr>
              <w:t>1. dan</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148DFD37" w14:textId="4CF70140" w:rsidR="00511AB1" w:rsidRDefault="00652DEC" w:rsidP="009C476F">
            <w:pPr>
              <w:tabs>
                <w:tab w:val="left" w:pos="5760"/>
              </w:tabs>
              <w:spacing w:line="240" w:lineRule="auto"/>
              <w:rPr>
                <w:color w:val="000000"/>
              </w:rPr>
            </w:pPr>
            <w:r>
              <w:rPr>
                <w:color w:val="000000"/>
              </w:rPr>
              <w:t>Puna doza liječenja</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2637D583" w14:textId="79E78C55" w:rsidR="00511AB1" w:rsidRDefault="00652DEC" w:rsidP="009C476F">
            <w:pPr>
              <w:tabs>
                <w:tab w:val="left" w:pos="5760"/>
              </w:tabs>
              <w:spacing w:line="240" w:lineRule="auto"/>
              <w:rPr>
                <w:color w:val="000000"/>
              </w:rPr>
            </w:pPr>
            <w:r>
              <w:rPr>
                <w:color w:val="000000"/>
              </w:rPr>
              <w:t>76 mg jedanput svaka četiri tjedna</w:t>
            </w:r>
          </w:p>
        </w:tc>
      </w:tr>
      <w:tr w:rsidR="006C53CB" w:rsidRPr="00743D4B" w14:paraId="6AE6D0BE" w14:textId="77777777" w:rsidTr="00FB116F">
        <w:tc>
          <w:tcPr>
            <w:tcW w:w="9630" w:type="dxa"/>
            <w:gridSpan w:val="4"/>
            <w:tcBorders>
              <w:top w:val="nil"/>
              <w:left w:val="nil"/>
              <w:bottom w:val="nil"/>
              <w:right w:val="nil"/>
            </w:tcBorders>
            <w:vAlign w:val="center"/>
          </w:tcPr>
          <w:p w14:paraId="1BAD857D" w14:textId="5021226F" w:rsidR="006C53CB" w:rsidRPr="00A24826" w:rsidRDefault="006C53CB" w:rsidP="009C476F">
            <w:pPr>
              <w:pStyle w:val="PIHeading1"/>
              <w:keepNext w:val="0"/>
              <w:keepLines w:val="0"/>
              <w:shd w:val="clear" w:color="auto" w:fill="FFFFFF" w:themeFill="background1"/>
              <w:tabs>
                <w:tab w:val="left" w:pos="547"/>
              </w:tabs>
              <w:spacing w:before="0" w:after="0"/>
              <w:rPr>
                <w:rFonts w:ascii="Times New Roman" w:hAnsi="Times New Roman"/>
                <w:b w:val="0"/>
                <w:color w:val="000000"/>
                <w:sz w:val="18"/>
                <w:szCs w:val="18"/>
              </w:rPr>
            </w:pPr>
            <w:bookmarkStart w:id="0" w:name="_Hlk117249246"/>
            <w:bookmarkStart w:id="1" w:name="_Hlk115800446"/>
            <w:r w:rsidRPr="00A24826">
              <w:rPr>
                <w:rFonts w:ascii="Times New Roman" w:hAnsi="Times New Roman"/>
                <w:b w:val="0"/>
                <w:color w:val="000000"/>
                <w:sz w:val="18"/>
              </w:rPr>
              <w:t>a.</w:t>
            </w:r>
            <w:r w:rsidRPr="00A24826">
              <w:rPr>
                <w:rFonts w:ascii="Times New Roman" w:hAnsi="Times New Roman"/>
                <w:b w:val="0"/>
                <w:sz w:val="18"/>
              </w:rPr>
              <w:tab/>
              <w:t xml:space="preserve">Lijekovi namijenjeni </w:t>
            </w:r>
            <w:r w:rsidR="006D7084" w:rsidRPr="00A24826">
              <w:rPr>
                <w:rFonts w:ascii="Times New Roman" w:hAnsi="Times New Roman"/>
                <w:b w:val="0"/>
                <w:sz w:val="18"/>
              </w:rPr>
              <w:t>primjeni</w:t>
            </w:r>
            <w:r w:rsidRPr="00A24826">
              <w:rPr>
                <w:rFonts w:ascii="Times New Roman" w:hAnsi="Times New Roman"/>
                <w:b w:val="0"/>
                <w:sz w:val="18"/>
              </w:rPr>
              <w:t xml:space="preserve"> prije liječenja </w:t>
            </w:r>
            <w:r w:rsidR="006D7084" w:rsidRPr="00A24826">
              <w:rPr>
                <w:rFonts w:ascii="Times New Roman" w:hAnsi="Times New Roman"/>
                <w:b w:val="0"/>
                <w:sz w:val="18"/>
              </w:rPr>
              <w:t xml:space="preserve">(premedikacija) </w:t>
            </w:r>
            <w:r w:rsidRPr="00A24826">
              <w:rPr>
                <w:rFonts w:ascii="Times New Roman" w:hAnsi="Times New Roman"/>
                <w:b w:val="0"/>
                <w:sz w:val="18"/>
              </w:rPr>
              <w:t>trebaju se primijeniti prije prve tri doze lijeka ELREXFIO.</w:t>
            </w:r>
          </w:p>
        </w:tc>
      </w:tr>
      <w:tr w:rsidR="006C53CB" w:rsidRPr="00743D4B" w14:paraId="356EFFF0" w14:textId="77777777" w:rsidTr="00FB116F">
        <w:tc>
          <w:tcPr>
            <w:tcW w:w="9630" w:type="dxa"/>
            <w:gridSpan w:val="4"/>
            <w:tcBorders>
              <w:top w:val="nil"/>
              <w:left w:val="nil"/>
              <w:bottom w:val="nil"/>
              <w:right w:val="nil"/>
            </w:tcBorders>
            <w:vAlign w:val="center"/>
          </w:tcPr>
          <w:p w14:paraId="64C6B086" w14:textId="3B172CA4" w:rsidR="006C53CB" w:rsidRPr="00A24826" w:rsidRDefault="00534004" w:rsidP="009C476F">
            <w:pPr>
              <w:pStyle w:val="PIHeading1"/>
              <w:keepNext w:val="0"/>
              <w:keepLines w:val="0"/>
              <w:shd w:val="clear" w:color="auto" w:fill="FFFFFF"/>
              <w:tabs>
                <w:tab w:val="left" w:pos="547"/>
              </w:tabs>
              <w:spacing w:before="0" w:after="0"/>
              <w:ind w:left="567" w:hanging="567"/>
              <w:rPr>
                <w:rFonts w:ascii="Times New Roman" w:hAnsi="Times New Roman"/>
                <w:b w:val="0"/>
                <w:color w:val="000000"/>
                <w:sz w:val="18"/>
                <w:szCs w:val="18"/>
              </w:rPr>
            </w:pPr>
            <w:r w:rsidRPr="00A24826">
              <w:rPr>
                <w:rFonts w:ascii="Times New Roman" w:hAnsi="Times New Roman"/>
                <w:b w:val="0"/>
                <w:color w:val="000000"/>
                <w:sz w:val="18"/>
              </w:rPr>
              <w:t>b.</w:t>
            </w:r>
            <w:r w:rsidRPr="00A24826">
              <w:rPr>
                <w:rFonts w:ascii="Times New Roman" w:hAnsi="Times New Roman"/>
                <w:b w:val="0"/>
                <w:sz w:val="18"/>
              </w:rPr>
              <w:tab/>
              <w:t>Potrebno je održavati razmak od najmanje 2 dana između 1. doze koja se postupno povećava (12 mg) i 2. doze koja se postupno povećava (32 mg).</w:t>
            </w:r>
          </w:p>
        </w:tc>
      </w:tr>
      <w:tr w:rsidR="006C53CB" w:rsidRPr="00743D4B" w14:paraId="6110EF89" w14:textId="77777777" w:rsidTr="00FB116F">
        <w:tc>
          <w:tcPr>
            <w:tcW w:w="9630" w:type="dxa"/>
            <w:gridSpan w:val="4"/>
            <w:tcBorders>
              <w:top w:val="nil"/>
              <w:left w:val="nil"/>
              <w:bottom w:val="nil"/>
              <w:right w:val="nil"/>
            </w:tcBorders>
            <w:vAlign w:val="center"/>
          </w:tcPr>
          <w:p w14:paraId="7E5D6C4E" w14:textId="10D7E567" w:rsidR="006C53CB" w:rsidRPr="00A24826" w:rsidRDefault="00534004" w:rsidP="009C476F">
            <w:pPr>
              <w:pStyle w:val="PIHeading1"/>
              <w:keepNext w:val="0"/>
              <w:keepLines w:val="0"/>
              <w:shd w:val="clear" w:color="auto" w:fill="FFFFFF"/>
              <w:tabs>
                <w:tab w:val="left" w:pos="547"/>
              </w:tabs>
              <w:spacing w:before="0" w:after="0"/>
              <w:ind w:left="567" w:hanging="567"/>
              <w:rPr>
                <w:rFonts w:ascii="Times New Roman" w:hAnsi="Times New Roman"/>
                <w:b w:val="0"/>
                <w:color w:val="000000"/>
                <w:sz w:val="18"/>
                <w:szCs w:val="18"/>
              </w:rPr>
            </w:pPr>
            <w:r w:rsidRPr="00A24826">
              <w:rPr>
                <w:rFonts w:ascii="Times New Roman" w:hAnsi="Times New Roman"/>
                <w:b w:val="0"/>
                <w:color w:val="000000"/>
                <w:sz w:val="18"/>
              </w:rPr>
              <w:t>c.</w:t>
            </w:r>
            <w:r w:rsidRPr="00A24826">
              <w:rPr>
                <w:rFonts w:ascii="Times New Roman" w:hAnsi="Times New Roman"/>
                <w:b w:val="0"/>
                <w:sz w:val="18"/>
              </w:rPr>
              <w:tab/>
              <w:t>Potrebno je održavati razmak od najmanje 3 dana između 2. doze koja se postupno povećava (32 mg) i prve pune doze liječenja (76 mg).</w:t>
            </w:r>
          </w:p>
        </w:tc>
      </w:tr>
      <w:tr w:rsidR="006C53CB" w:rsidRPr="00743D4B" w14:paraId="72B992B8" w14:textId="77777777" w:rsidTr="00FB116F">
        <w:tc>
          <w:tcPr>
            <w:tcW w:w="9630" w:type="dxa"/>
            <w:gridSpan w:val="4"/>
            <w:tcBorders>
              <w:top w:val="nil"/>
              <w:left w:val="nil"/>
              <w:bottom w:val="nil"/>
              <w:right w:val="nil"/>
            </w:tcBorders>
            <w:vAlign w:val="center"/>
          </w:tcPr>
          <w:p w14:paraId="61C236B4" w14:textId="5A399CFA" w:rsidR="006C53CB" w:rsidRPr="00A24826" w:rsidRDefault="00625C5B" w:rsidP="009C476F">
            <w:pPr>
              <w:pStyle w:val="PIHeading1"/>
              <w:keepNext w:val="0"/>
              <w:keepLines w:val="0"/>
              <w:shd w:val="clear" w:color="auto" w:fill="FFFFFF" w:themeFill="background1"/>
              <w:tabs>
                <w:tab w:val="left" w:pos="547"/>
              </w:tabs>
              <w:spacing w:before="0" w:after="0"/>
              <w:rPr>
                <w:rFonts w:ascii="Times New Roman" w:hAnsi="Times New Roman"/>
                <w:b w:val="0"/>
                <w:color w:val="000000"/>
                <w:sz w:val="18"/>
                <w:szCs w:val="18"/>
              </w:rPr>
            </w:pPr>
            <w:r w:rsidRPr="00A24826">
              <w:rPr>
                <w:rFonts w:ascii="Times New Roman" w:hAnsi="Times New Roman"/>
                <w:b w:val="0"/>
                <w:color w:val="000000"/>
                <w:sz w:val="18"/>
              </w:rPr>
              <w:t>d.</w:t>
            </w:r>
            <w:r w:rsidRPr="00A24826">
              <w:rPr>
                <w:rFonts w:ascii="Times New Roman" w:hAnsi="Times New Roman"/>
                <w:b w:val="0"/>
                <w:sz w:val="18"/>
              </w:rPr>
              <w:tab/>
              <w:t>Potrebno je održavati razmak od najmanje 6 dana između doza.</w:t>
            </w:r>
          </w:p>
        </w:tc>
      </w:tr>
      <w:tr w:rsidR="006C53CB" w:rsidRPr="00743D4B" w14:paraId="00FEE867" w14:textId="77777777" w:rsidTr="00FB116F">
        <w:tc>
          <w:tcPr>
            <w:tcW w:w="9630" w:type="dxa"/>
            <w:gridSpan w:val="4"/>
            <w:tcBorders>
              <w:top w:val="nil"/>
              <w:left w:val="nil"/>
              <w:bottom w:val="nil"/>
              <w:right w:val="nil"/>
            </w:tcBorders>
            <w:vAlign w:val="center"/>
          </w:tcPr>
          <w:p w14:paraId="54DEFFCD" w14:textId="77777777" w:rsidR="009D0441" w:rsidRPr="00A24826" w:rsidRDefault="00625C5B" w:rsidP="009C476F">
            <w:pPr>
              <w:pStyle w:val="PIHeading1"/>
              <w:keepNext w:val="0"/>
              <w:keepLines w:val="0"/>
              <w:shd w:val="clear" w:color="auto" w:fill="FFFFFF" w:themeFill="background1"/>
              <w:tabs>
                <w:tab w:val="left" w:pos="547"/>
              </w:tabs>
              <w:spacing w:before="0" w:after="0"/>
              <w:rPr>
                <w:szCs w:val="18"/>
              </w:rPr>
            </w:pPr>
            <w:r w:rsidRPr="00A24826">
              <w:rPr>
                <w:rFonts w:ascii="Times New Roman" w:hAnsi="Times New Roman"/>
                <w:b w:val="0"/>
                <w:color w:val="000000"/>
                <w:sz w:val="18"/>
              </w:rPr>
              <w:t>e.</w:t>
            </w:r>
            <w:r w:rsidRPr="00A24826">
              <w:rPr>
                <w:rFonts w:ascii="Times New Roman" w:hAnsi="Times New Roman"/>
                <w:b w:val="0"/>
                <w:sz w:val="18"/>
              </w:rPr>
              <w:tab/>
              <w:t>Za bolesnike koji su postigli odgovor.</w:t>
            </w:r>
          </w:p>
          <w:p w14:paraId="0A084C51" w14:textId="1CE6E6F8" w:rsidR="009D0441" w:rsidRPr="00A24826" w:rsidRDefault="009D0441" w:rsidP="009C476F">
            <w:pPr>
              <w:pStyle w:val="PIHeading1"/>
              <w:keepNext w:val="0"/>
              <w:keepLines w:val="0"/>
              <w:shd w:val="clear" w:color="auto" w:fill="FFFFFF" w:themeFill="background1"/>
              <w:tabs>
                <w:tab w:val="left" w:pos="547"/>
              </w:tabs>
              <w:spacing w:before="0" w:after="0"/>
              <w:rPr>
                <w:rFonts w:ascii="Times New Roman" w:hAnsi="Times New Roman"/>
                <w:b w:val="0"/>
                <w:sz w:val="18"/>
                <w:szCs w:val="18"/>
              </w:rPr>
            </w:pPr>
            <w:r w:rsidRPr="00A24826">
              <w:rPr>
                <w:rFonts w:ascii="Times New Roman" w:hAnsi="Times New Roman"/>
                <w:b w:val="0"/>
                <w:sz w:val="18"/>
                <w:szCs w:val="18"/>
              </w:rPr>
              <w:t>f.</w:t>
            </w:r>
            <w:r w:rsidRPr="00A24826">
              <w:rPr>
                <w:rFonts w:ascii="Times New Roman" w:hAnsi="Times New Roman"/>
                <w:b w:val="0"/>
                <w:sz w:val="18"/>
                <w:szCs w:val="18"/>
              </w:rPr>
              <w:tab/>
            </w:r>
            <w:r w:rsidR="000E6471" w:rsidRPr="00A24826">
              <w:rPr>
                <w:rFonts w:ascii="Times New Roman" w:hAnsi="Times New Roman"/>
                <w:b w:val="0"/>
                <w:sz w:val="18"/>
                <w:szCs w:val="18"/>
              </w:rPr>
              <w:t>Za bolesnike koji su najmanje 24 tjedna bili liječeni po rasporedu primjene svaka dva tjedna</w:t>
            </w:r>
            <w:r w:rsidRPr="00A24826">
              <w:rPr>
                <w:rFonts w:ascii="Times New Roman" w:hAnsi="Times New Roman"/>
                <w:b w:val="0"/>
                <w:sz w:val="18"/>
                <w:szCs w:val="18"/>
              </w:rPr>
              <w:t>.</w:t>
            </w:r>
          </w:p>
          <w:p w14:paraId="543E9C4C" w14:textId="711ADDE1" w:rsidR="006C53CB" w:rsidRPr="00A24826" w:rsidRDefault="009D0441" w:rsidP="007F1DB2">
            <w:pPr>
              <w:pStyle w:val="PIHeading1"/>
              <w:keepNext w:val="0"/>
              <w:keepLines w:val="0"/>
              <w:shd w:val="clear" w:color="auto" w:fill="FFFFFF" w:themeFill="background1"/>
              <w:tabs>
                <w:tab w:val="left" w:pos="547"/>
              </w:tabs>
              <w:spacing w:before="0" w:after="0"/>
              <w:rPr>
                <w:rFonts w:ascii="Times New Roman" w:hAnsi="Times New Roman"/>
                <w:b w:val="0"/>
                <w:color w:val="000000"/>
                <w:sz w:val="18"/>
                <w:szCs w:val="18"/>
              </w:rPr>
            </w:pPr>
            <w:r w:rsidRPr="00A24826">
              <w:rPr>
                <w:rFonts w:ascii="Times New Roman" w:hAnsi="Times New Roman"/>
                <w:b w:val="0"/>
                <w:color w:val="000000"/>
                <w:sz w:val="18"/>
                <w:szCs w:val="18"/>
              </w:rPr>
              <w:t>g.</w:t>
            </w:r>
            <w:r w:rsidRPr="00A24826">
              <w:rPr>
                <w:rFonts w:ascii="Times New Roman" w:hAnsi="Times New Roman"/>
                <w:b w:val="0"/>
                <w:color w:val="000000"/>
                <w:sz w:val="18"/>
                <w:szCs w:val="18"/>
              </w:rPr>
              <w:tab/>
            </w:r>
            <w:r w:rsidR="00E11812" w:rsidRPr="00A24826">
              <w:rPr>
                <w:rFonts w:ascii="Times New Roman" w:hAnsi="Times New Roman"/>
                <w:b w:val="0"/>
                <w:color w:val="000000"/>
                <w:sz w:val="18"/>
                <w:szCs w:val="18"/>
              </w:rPr>
              <w:t xml:space="preserve">Za bolesnike </w:t>
            </w:r>
            <w:r w:rsidR="007F1DB2" w:rsidRPr="00A24826">
              <w:rPr>
                <w:rFonts w:ascii="Times New Roman" w:hAnsi="Times New Roman"/>
                <w:b w:val="0"/>
                <w:color w:val="000000"/>
                <w:sz w:val="18"/>
                <w:szCs w:val="18"/>
              </w:rPr>
              <w:t>kod kojih je održan</w:t>
            </w:r>
            <w:r w:rsidR="00E11812" w:rsidRPr="00A24826">
              <w:rPr>
                <w:rFonts w:ascii="Times New Roman" w:hAnsi="Times New Roman"/>
                <w:b w:val="0"/>
                <w:color w:val="000000"/>
                <w:sz w:val="18"/>
                <w:szCs w:val="18"/>
              </w:rPr>
              <w:t xml:space="preserve"> odgovor</w:t>
            </w:r>
            <w:r w:rsidRPr="00A24826">
              <w:rPr>
                <w:rFonts w:ascii="Times New Roman" w:hAnsi="Times New Roman"/>
                <w:b w:val="0"/>
                <w:color w:val="000000"/>
                <w:sz w:val="18"/>
                <w:szCs w:val="18"/>
              </w:rPr>
              <w:t>.</w:t>
            </w:r>
          </w:p>
        </w:tc>
      </w:tr>
      <w:tr w:rsidR="006C53CB" w:rsidRPr="00743D4B" w14:paraId="3446F4B3" w14:textId="77777777" w:rsidTr="00FB116F">
        <w:trPr>
          <w:trHeight w:val="60"/>
        </w:trPr>
        <w:tc>
          <w:tcPr>
            <w:tcW w:w="9630" w:type="dxa"/>
            <w:gridSpan w:val="4"/>
            <w:tcBorders>
              <w:top w:val="nil"/>
              <w:left w:val="nil"/>
              <w:bottom w:val="nil"/>
              <w:right w:val="nil"/>
            </w:tcBorders>
            <w:vAlign w:val="center"/>
          </w:tcPr>
          <w:p w14:paraId="4E267442" w14:textId="449A3B9E" w:rsidR="006C53CB" w:rsidRPr="00A24826" w:rsidRDefault="00110D31" w:rsidP="009C476F">
            <w:pPr>
              <w:pStyle w:val="PIHeading1"/>
              <w:keepNext w:val="0"/>
              <w:keepLines w:val="0"/>
              <w:shd w:val="clear" w:color="auto" w:fill="FFFFFF"/>
              <w:tabs>
                <w:tab w:val="left" w:pos="360"/>
              </w:tabs>
              <w:spacing w:before="0" w:after="0"/>
              <w:rPr>
                <w:rFonts w:ascii="Times New Roman" w:hAnsi="Times New Roman"/>
                <w:b w:val="0"/>
                <w:sz w:val="18"/>
                <w:szCs w:val="18"/>
              </w:rPr>
            </w:pPr>
            <w:r w:rsidRPr="00A24826">
              <w:rPr>
                <w:rFonts w:ascii="Times New Roman" w:hAnsi="Times New Roman"/>
                <w:b w:val="0"/>
                <w:sz w:val="18"/>
              </w:rPr>
              <w:t>Napomena: Vidjeti tablicu 5 za preporuke o ponovnom početku primjene lijeka ELREXFIO nakon odgoda doziranja.</w:t>
            </w:r>
          </w:p>
        </w:tc>
      </w:tr>
      <w:bookmarkEnd w:id="0"/>
      <w:bookmarkEnd w:id="1"/>
    </w:tbl>
    <w:p w14:paraId="77224BF1" w14:textId="77777777" w:rsidR="00522B49" w:rsidRDefault="00522B49" w:rsidP="004A6135"/>
    <w:p w14:paraId="48B8AECE" w14:textId="627B2CB0" w:rsidR="00BC1E3C" w:rsidRPr="00305834" w:rsidRDefault="00BC1E3C" w:rsidP="00BC1E3C">
      <w:pPr>
        <w:keepNext/>
        <w:tabs>
          <w:tab w:val="left" w:pos="5760"/>
        </w:tabs>
        <w:spacing w:line="240" w:lineRule="auto"/>
        <w:rPr>
          <w:i/>
          <w:szCs w:val="22"/>
        </w:rPr>
      </w:pPr>
      <w:r>
        <w:rPr>
          <w:i/>
        </w:rPr>
        <w:t xml:space="preserve">Preporučeni lijekovi namijenjeni </w:t>
      </w:r>
      <w:r w:rsidR="006D7084">
        <w:rPr>
          <w:i/>
        </w:rPr>
        <w:t>primjeni</w:t>
      </w:r>
      <w:r>
        <w:rPr>
          <w:i/>
        </w:rPr>
        <w:t xml:space="preserve"> prije liječenja</w:t>
      </w:r>
      <w:r w:rsidR="006D7084">
        <w:rPr>
          <w:i/>
        </w:rPr>
        <w:t xml:space="preserve"> (premedikaciji)</w:t>
      </w:r>
    </w:p>
    <w:p w14:paraId="7016F15F" w14:textId="4D50EC73" w:rsidR="00BC1E3C" w:rsidRPr="00305834" w:rsidRDefault="00BC1E3C" w:rsidP="00BC1E3C">
      <w:pPr>
        <w:spacing w:line="240" w:lineRule="auto"/>
        <w:rPr>
          <w:szCs w:val="22"/>
        </w:rPr>
      </w:pPr>
      <w:r>
        <w:t xml:space="preserve">Sljedeći lijekovi namijenjeni </w:t>
      </w:r>
      <w:r w:rsidR="003F5F99">
        <w:t>primjeni</w:t>
      </w:r>
      <w:r>
        <w:t xml:space="preserve"> prije liječenja</w:t>
      </w:r>
      <w:r w:rsidR="003F5F99">
        <w:t xml:space="preserve"> (premedikaciji)</w:t>
      </w:r>
      <w:r>
        <w:t xml:space="preserve"> trebaju se primijeniti približno 1 sat prije prve tri doze lijeka ELREXFIO koje uključuj</w:t>
      </w:r>
      <w:r w:rsidR="005823D4">
        <w:t>u</w:t>
      </w:r>
      <w:r>
        <w:t xml:space="preserve"> 1. dozu koja se postupno povećava, 2. dozu koja se postupno povećava i prvu punu dozu liječenja, kako je opisano u tablici 1, radi smanjenja rizika od pojave CRS</w:t>
      </w:r>
      <w:r>
        <w:noBreakHyphen/>
        <w:t>a (vidjeti dio 4.4)</w:t>
      </w:r>
      <w:r w:rsidR="003F5F99">
        <w:t>:</w:t>
      </w:r>
    </w:p>
    <w:p w14:paraId="3C058FEC" w14:textId="77777777" w:rsidR="00BC1E3C" w:rsidRPr="00305834" w:rsidRDefault="00BC1E3C" w:rsidP="00BC1E3C">
      <w:pPr>
        <w:pStyle w:val="ListParagraph"/>
        <w:numPr>
          <w:ilvl w:val="0"/>
          <w:numId w:val="19"/>
        </w:numPr>
        <w:ind w:left="360"/>
        <w:rPr>
          <w:b/>
          <w:sz w:val="22"/>
          <w:szCs w:val="22"/>
        </w:rPr>
      </w:pPr>
      <w:r>
        <w:rPr>
          <w:sz w:val="22"/>
        </w:rPr>
        <w:t>paracetamol 500 mg peroralno (ili ekvivalent)</w:t>
      </w:r>
    </w:p>
    <w:p w14:paraId="3C6F1405" w14:textId="348BDCDB" w:rsidR="00BC1E3C" w:rsidRPr="00BC1E3C" w:rsidRDefault="00BC1E3C" w:rsidP="00BC1E3C">
      <w:pPr>
        <w:pStyle w:val="ListParagraph"/>
        <w:numPr>
          <w:ilvl w:val="0"/>
          <w:numId w:val="19"/>
        </w:numPr>
        <w:ind w:left="360"/>
        <w:rPr>
          <w:b/>
          <w:sz w:val="22"/>
          <w:szCs w:val="22"/>
        </w:rPr>
      </w:pPr>
      <w:r>
        <w:rPr>
          <w:sz w:val="22"/>
        </w:rPr>
        <w:t>deksametazon 20 mg peroralno ili intraven</w:t>
      </w:r>
      <w:r w:rsidR="003F5F99">
        <w:rPr>
          <w:sz w:val="22"/>
        </w:rPr>
        <w:t>ski</w:t>
      </w:r>
      <w:r>
        <w:rPr>
          <w:sz w:val="22"/>
        </w:rPr>
        <w:t xml:space="preserve"> (ili ekvivalent)</w:t>
      </w:r>
    </w:p>
    <w:p w14:paraId="55727F9F" w14:textId="48082E96" w:rsidR="00BC1E3C" w:rsidRPr="00305834" w:rsidRDefault="00BC1E3C" w:rsidP="00BC1E3C">
      <w:pPr>
        <w:pStyle w:val="ListParagraph"/>
        <w:numPr>
          <w:ilvl w:val="0"/>
          <w:numId w:val="19"/>
        </w:numPr>
        <w:ind w:left="360"/>
        <w:rPr>
          <w:b/>
          <w:sz w:val="22"/>
          <w:szCs w:val="22"/>
        </w:rPr>
      </w:pPr>
      <w:r>
        <w:rPr>
          <w:sz w:val="22"/>
        </w:rPr>
        <w:t>difenhidramin 25 mg peroralno (ili ekvivalent)</w:t>
      </w:r>
    </w:p>
    <w:p w14:paraId="0A0EE151" w14:textId="451EEB42" w:rsidR="008F01BF" w:rsidRDefault="008F01BF" w:rsidP="00772DCE">
      <w:pPr>
        <w:spacing w:line="240" w:lineRule="auto"/>
      </w:pPr>
    </w:p>
    <w:p w14:paraId="76A3AD15" w14:textId="71E03B43" w:rsidR="00A35D00" w:rsidRDefault="00A35D00" w:rsidP="00772DCE">
      <w:pPr>
        <w:spacing w:line="240" w:lineRule="auto"/>
      </w:pPr>
      <w:r>
        <w:t>Pr</w:t>
      </w:r>
      <w:r w:rsidR="003F5F99">
        <w:t xml:space="preserve">ofilaksu </w:t>
      </w:r>
      <w:r>
        <w:t>antimikrobni</w:t>
      </w:r>
      <w:r w:rsidR="003F5F99">
        <w:t>m</w:t>
      </w:r>
      <w:r>
        <w:t xml:space="preserve"> lijekov</w:t>
      </w:r>
      <w:r w:rsidR="003F5F99">
        <w:t>ima</w:t>
      </w:r>
      <w:r>
        <w:t xml:space="preserve"> i antivirusni</w:t>
      </w:r>
      <w:r w:rsidR="003F5F99">
        <w:t>m</w:t>
      </w:r>
      <w:r>
        <w:t xml:space="preserve"> lijekov</w:t>
      </w:r>
      <w:r w:rsidR="003F5F99">
        <w:t>ima</w:t>
      </w:r>
      <w:r w:rsidR="00506D2D">
        <w:t xml:space="preserve"> </w:t>
      </w:r>
      <w:r w:rsidR="003F5F99">
        <w:t>potrebno je razmotriti</w:t>
      </w:r>
      <w:r>
        <w:t xml:space="preserve"> u skladu s</w:t>
      </w:r>
      <w:r w:rsidR="003F5F99">
        <w:t xml:space="preserve">a </w:t>
      </w:r>
      <w:r>
        <w:t xml:space="preserve">smjernicama </w:t>
      </w:r>
      <w:r w:rsidR="003F5F99">
        <w:t xml:space="preserve">pojedine lokalne zdravstvene </w:t>
      </w:r>
      <w:r>
        <w:t>ustanove (vidjeti dio 4.4)</w:t>
      </w:r>
      <w:r w:rsidRPr="00A35D00">
        <w:t>.</w:t>
      </w:r>
    </w:p>
    <w:p w14:paraId="37805327" w14:textId="77777777" w:rsidR="00A35D00" w:rsidRPr="00743D4B" w:rsidRDefault="00A35D00" w:rsidP="00772DCE">
      <w:pPr>
        <w:spacing w:line="240" w:lineRule="auto"/>
      </w:pPr>
    </w:p>
    <w:p w14:paraId="720E601A" w14:textId="27E0913F" w:rsidR="00317CB0" w:rsidRDefault="002C7D32" w:rsidP="00772DCE">
      <w:pPr>
        <w:spacing w:line="240" w:lineRule="auto"/>
        <w:rPr>
          <w:u w:val="single"/>
        </w:rPr>
      </w:pPr>
      <w:r>
        <w:rPr>
          <w:u w:val="single"/>
        </w:rPr>
        <w:t xml:space="preserve">Prilagodbe </w:t>
      </w:r>
      <w:r w:rsidR="00D17A9E">
        <w:rPr>
          <w:u w:val="single"/>
        </w:rPr>
        <w:t>doz</w:t>
      </w:r>
      <w:r>
        <w:rPr>
          <w:u w:val="single"/>
        </w:rPr>
        <w:t>e</w:t>
      </w:r>
      <w:r w:rsidR="00D17A9E">
        <w:rPr>
          <w:u w:val="single"/>
        </w:rPr>
        <w:t xml:space="preserve"> </w:t>
      </w:r>
      <w:r w:rsidR="00A5723F">
        <w:rPr>
          <w:u w:val="single"/>
        </w:rPr>
        <w:t>u slučaju</w:t>
      </w:r>
      <w:r w:rsidR="00A35D00">
        <w:rPr>
          <w:u w:val="single"/>
        </w:rPr>
        <w:t xml:space="preserve"> toksičnosti</w:t>
      </w:r>
    </w:p>
    <w:p w14:paraId="02FA4E68" w14:textId="77777777" w:rsidR="00A35D00" w:rsidRPr="00743D4B" w:rsidRDefault="00A35D00" w:rsidP="00772DCE">
      <w:pPr>
        <w:spacing w:line="240" w:lineRule="auto"/>
        <w:rPr>
          <w:szCs w:val="22"/>
          <w:u w:val="single"/>
        </w:rPr>
      </w:pPr>
    </w:p>
    <w:p w14:paraId="4CC8A379" w14:textId="04ACE220" w:rsidR="0047064B" w:rsidRPr="00743D4B" w:rsidRDefault="00317CB0" w:rsidP="00772DCE">
      <w:pPr>
        <w:spacing w:line="240" w:lineRule="auto"/>
        <w:rPr>
          <w:szCs w:val="22"/>
        </w:rPr>
      </w:pPr>
      <w:r>
        <w:t xml:space="preserve">Ne preporučuju se </w:t>
      </w:r>
      <w:r w:rsidR="002C7D32">
        <w:t>smanjenja</w:t>
      </w:r>
      <w:r>
        <w:t xml:space="preserve"> doz</w:t>
      </w:r>
      <w:r w:rsidR="002C7D32">
        <w:t>e</w:t>
      </w:r>
      <w:r>
        <w:t xml:space="preserve"> lijeka ELREXFIO.</w:t>
      </w:r>
      <w:r w:rsidR="001C7460">
        <w:t xml:space="preserve"> </w:t>
      </w:r>
      <w:r w:rsidR="0047064B">
        <w:t>Mogu biti potrebne odgode doz</w:t>
      </w:r>
      <w:r w:rsidR="00A5723F">
        <w:t>e</w:t>
      </w:r>
      <w:r w:rsidR="0047064B">
        <w:t xml:space="preserve"> radi </w:t>
      </w:r>
      <w:r w:rsidR="002C7D32">
        <w:t xml:space="preserve">zbrinjavanja </w:t>
      </w:r>
      <w:r w:rsidR="0047064B">
        <w:t xml:space="preserve">toksičnosti (vidjeti dio 4.4). </w:t>
      </w:r>
    </w:p>
    <w:p w14:paraId="2B778ABD" w14:textId="77777777" w:rsidR="0047064B" w:rsidRPr="00743D4B" w:rsidRDefault="0047064B" w:rsidP="00772DCE">
      <w:pPr>
        <w:spacing w:line="240" w:lineRule="auto"/>
      </w:pPr>
    </w:p>
    <w:p w14:paraId="19A01F56" w14:textId="7BF585B2" w:rsidR="002232C4" w:rsidRPr="00743D4B" w:rsidRDefault="002232C4" w:rsidP="002232C4">
      <w:pPr>
        <w:spacing w:line="240" w:lineRule="auto"/>
      </w:pPr>
      <w:r>
        <w:t>Vidjeti tablice 2 i 3 za preporučeno djelovanje u slučaju nuspojava CRS</w:t>
      </w:r>
      <w:r>
        <w:noBreakHyphen/>
        <w:t>a odnosno ICANS</w:t>
      </w:r>
      <w:r>
        <w:noBreakHyphen/>
        <w:t>a.</w:t>
      </w:r>
    </w:p>
    <w:p w14:paraId="5B195CD9" w14:textId="77777777" w:rsidR="00581F15" w:rsidRPr="00743D4B" w:rsidRDefault="00581F15" w:rsidP="00772DCE">
      <w:pPr>
        <w:spacing w:line="240" w:lineRule="auto"/>
        <w:rPr>
          <w:szCs w:val="22"/>
        </w:rPr>
      </w:pPr>
    </w:p>
    <w:p w14:paraId="56D06905" w14:textId="41266729" w:rsidR="00214D70" w:rsidRPr="00B460DF" w:rsidRDefault="00214D70" w:rsidP="00772DCE">
      <w:pPr>
        <w:spacing w:line="240" w:lineRule="auto"/>
        <w:rPr>
          <w:bCs/>
          <w:szCs w:val="22"/>
        </w:rPr>
      </w:pPr>
      <w:r>
        <w:t>Vidjeti tablicu 4 za preporučeno djelovanje u slučaju drugih nuspojava.</w:t>
      </w:r>
    </w:p>
    <w:p w14:paraId="54FD9608" w14:textId="77777777" w:rsidR="00B750FD" w:rsidRDefault="00B750FD" w:rsidP="00B750FD">
      <w:pPr>
        <w:spacing w:line="240" w:lineRule="auto"/>
        <w:rPr>
          <w:szCs w:val="22"/>
        </w:rPr>
      </w:pPr>
    </w:p>
    <w:p w14:paraId="1F71A4D3" w14:textId="2C6D2E0D" w:rsidR="00B750FD" w:rsidRPr="00885754" w:rsidRDefault="00AC762D" w:rsidP="000A4EF2">
      <w:pPr>
        <w:keepNext/>
        <w:spacing w:line="240" w:lineRule="auto"/>
        <w:rPr>
          <w:b/>
          <w:i/>
          <w:iCs/>
          <w:szCs w:val="22"/>
        </w:rPr>
      </w:pPr>
      <w:r>
        <w:rPr>
          <w:i/>
          <w:iCs/>
          <w:szCs w:val="22"/>
        </w:rPr>
        <w:t>S</w:t>
      </w:r>
      <w:r w:rsidRPr="00AC762D">
        <w:rPr>
          <w:i/>
          <w:iCs/>
          <w:szCs w:val="22"/>
        </w:rPr>
        <w:t xml:space="preserve">indrom otpuštanja citokina </w:t>
      </w:r>
      <w:r w:rsidR="00B750FD" w:rsidRPr="00885754">
        <w:rPr>
          <w:i/>
          <w:iCs/>
          <w:szCs w:val="22"/>
        </w:rPr>
        <w:t>(CRS)</w:t>
      </w:r>
    </w:p>
    <w:p w14:paraId="65CCE60D" w14:textId="0D4EC844" w:rsidR="00B750FD" w:rsidRDefault="00BB07DC" w:rsidP="00C5254B">
      <w:pPr>
        <w:spacing w:line="240" w:lineRule="auto"/>
        <w:rPr>
          <w:szCs w:val="22"/>
        </w:rPr>
      </w:pPr>
      <w:r>
        <w:t xml:space="preserve">Postojanje </w:t>
      </w:r>
      <w:r w:rsidR="00B750FD" w:rsidRPr="00743D4B">
        <w:t>CRS</w:t>
      </w:r>
      <w:r>
        <w:noBreakHyphen/>
        <w:t>a</w:t>
      </w:r>
      <w:r w:rsidR="00AC762D">
        <w:t xml:space="preserve"> treba </w:t>
      </w:r>
      <w:r>
        <w:t>utvr</w:t>
      </w:r>
      <w:r w:rsidR="00AC762D">
        <w:t xml:space="preserve">diti na temelju </w:t>
      </w:r>
      <w:r w:rsidR="00AC762D">
        <w:rPr>
          <w:szCs w:val="22"/>
        </w:rPr>
        <w:t>k</w:t>
      </w:r>
      <w:r w:rsidR="00B750FD" w:rsidRPr="00743D4B">
        <w:rPr>
          <w:szCs w:val="22"/>
        </w:rPr>
        <w:t>lini</w:t>
      </w:r>
      <w:r w:rsidR="00AC762D">
        <w:rPr>
          <w:szCs w:val="22"/>
        </w:rPr>
        <w:t>čke slike</w:t>
      </w:r>
      <w:r w:rsidR="00B750FD">
        <w:rPr>
          <w:szCs w:val="22"/>
        </w:rPr>
        <w:t xml:space="preserve"> (</w:t>
      </w:r>
      <w:r w:rsidR="00AC762D">
        <w:rPr>
          <w:szCs w:val="22"/>
        </w:rPr>
        <w:t>vidjeti dio </w:t>
      </w:r>
      <w:r w:rsidR="00B750FD">
        <w:rPr>
          <w:szCs w:val="22"/>
        </w:rPr>
        <w:t>4.4)</w:t>
      </w:r>
      <w:r w:rsidR="00B750FD" w:rsidRPr="00743D4B">
        <w:rPr>
          <w:szCs w:val="22"/>
        </w:rPr>
        <w:t xml:space="preserve">. </w:t>
      </w:r>
      <w:r w:rsidR="00AC762D">
        <w:rPr>
          <w:szCs w:val="22"/>
        </w:rPr>
        <w:t>Bolesnike treba pregledati i liječiti radi drugih uzroka vrućice</w:t>
      </w:r>
      <w:r w:rsidR="00B750FD" w:rsidRPr="00743D4B">
        <w:rPr>
          <w:szCs w:val="22"/>
        </w:rPr>
        <w:t>, h</w:t>
      </w:r>
      <w:r w:rsidR="00AC762D">
        <w:rPr>
          <w:szCs w:val="22"/>
        </w:rPr>
        <w:t>i</w:t>
      </w:r>
      <w:r w:rsidR="00B750FD" w:rsidRPr="00743D4B">
        <w:rPr>
          <w:szCs w:val="22"/>
        </w:rPr>
        <w:t>po</w:t>
      </w:r>
      <w:r w:rsidR="00AC762D">
        <w:rPr>
          <w:szCs w:val="22"/>
        </w:rPr>
        <w:t>ksije i</w:t>
      </w:r>
      <w:r w:rsidR="00B750FD" w:rsidRPr="00743D4B">
        <w:rPr>
          <w:szCs w:val="22"/>
        </w:rPr>
        <w:t xml:space="preserve"> h</w:t>
      </w:r>
      <w:r w:rsidR="00AC762D">
        <w:rPr>
          <w:szCs w:val="22"/>
        </w:rPr>
        <w:t>i</w:t>
      </w:r>
      <w:r w:rsidR="00B750FD" w:rsidRPr="00743D4B">
        <w:rPr>
          <w:szCs w:val="22"/>
        </w:rPr>
        <w:t>poten</w:t>
      </w:r>
      <w:r w:rsidR="00AC762D">
        <w:rPr>
          <w:szCs w:val="22"/>
        </w:rPr>
        <w:t>z</w:t>
      </w:r>
      <w:r w:rsidR="00B750FD" w:rsidRPr="00743D4B">
        <w:rPr>
          <w:szCs w:val="22"/>
        </w:rPr>
        <w:t>i</w:t>
      </w:r>
      <w:r w:rsidR="00AC762D">
        <w:rPr>
          <w:szCs w:val="22"/>
        </w:rPr>
        <w:t>je</w:t>
      </w:r>
      <w:r w:rsidR="00B750FD" w:rsidRPr="00743D4B">
        <w:rPr>
          <w:szCs w:val="22"/>
        </w:rPr>
        <w:t>.</w:t>
      </w:r>
      <w:r w:rsidR="00B750FD">
        <w:rPr>
          <w:szCs w:val="22"/>
        </w:rPr>
        <w:t xml:space="preserve"> </w:t>
      </w:r>
      <w:r w:rsidR="00AC762D">
        <w:rPr>
          <w:szCs w:val="22"/>
        </w:rPr>
        <w:t>Potporn</w:t>
      </w:r>
      <w:r w:rsidR="007F599C">
        <w:rPr>
          <w:szCs w:val="22"/>
        </w:rPr>
        <w:t>u</w:t>
      </w:r>
      <w:r w:rsidR="00AC762D">
        <w:rPr>
          <w:szCs w:val="22"/>
        </w:rPr>
        <w:t xml:space="preserve"> terapij</w:t>
      </w:r>
      <w:r w:rsidR="007F599C">
        <w:rPr>
          <w:szCs w:val="22"/>
        </w:rPr>
        <w:t>u</w:t>
      </w:r>
      <w:r w:rsidR="00AC762D">
        <w:rPr>
          <w:szCs w:val="22"/>
        </w:rPr>
        <w:t xml:space="preserve"> za</w:t>
      </w:r>
      <w:r w:rsidR="00B750FD" w:rsidRPr="00743D4B">
        <w:rPr>
          <w:szCs w:val="22"/>
        </w:rPr>
        <w:t xml:space="preserve"> CRS (</w:t>
      </w:r>
      <w:r w:rsidR="007F599C">
        <w:t>uključujući, uz ostalo, antipiretike, intraven</w:t>
      </w:r>
      <w:r w:rsidR="00A5723F">
        <w:t>sku</w:t>
      </w:r>
      <w:r w:rsidR="007F599C">
        <w:t xml:space="preserve"> </w:t>
      </w:r>
      <w:r w:rsidR="007555B4">
        <w:t>nadoknadu</w:t>
      </w:r>
      <w:r w:rsidR="007F599C">
        <w:t xml:space="preserve"> tekućin</w:t>
      </w:r>
      <w:r w:rsidR="007555B4">
        <w:t>a</w:t>
      </w:r>
      <w:r w:rsidR="007F599C">
        <w:t>, vazopresore, IL</w:t>
      </w:r>
      <w:r w:rsidR="007F599C">
        <w:noBreakHyphen/>
        <w:t>6 ili inhibitore receptora IL</w:t>
      </w:r>
      <w:r w:rsidR="007F599C">
        <w:noBreakHyphen/>
        <w:t>6, nadomjesnu terapiju kisikom, itd.</w:t>
      </w:r>
      <w:r w:rsidR="00B750FD" w:rsidRPr="00743D4B">
        <w:rPr>
          <w:szCs w:val="22"/>
        </w:rPr>
        <w:t>)</w:t>
      </w:r>
      <w:r w:rsidR="007F599C" w:rsidRPr="007F599C">
        <w:rPr>
          <w:szCs w:val="22"/>
        </w:rPr>
        <w:t xml:space="preserve"> treba primijeniti prema potrebi</w:t>
      </w:r>
      <w:r w:rsidR="00B750FD" w:rsidRPr="00743D4B">
        <w:rPr>
          <w:szCs w:val="22"/>
        </w:rPr>
        <w:t>.</w:t>
      </w:r>
      <w:r w:rsidR="00B750FD" w:rsidRPr="00C909A4">
        <w:rPr>
          <w:szCs w:val="22"/>
        </w:rPr>
        <w:t xml:space="preserve"> </w:t>
      </w:r>
      <w:r w:rsidR="00A5723F">
        <w:t>Potrebno je razmotriti</w:t>
      </w:r>
      <w:r w:rsidR="007F599C">
        <w:t xml:space="preserve"> </w:t>
      </w:r>
      <w:r w:rsidR="00A5723F">
        <w:t xml:space="preserve">provođenje </w:t>
      </w:r>
      <w:r w:rsidR="007F599C">
        <w:t>laboratorijsk</w:t>
      </w:r>
      <w:r w:rsidR="00A5723F">
        <w:t>ih pretraga</w:t>
      </w:r>
      <w:r w:rsidR="007F599C">
        <w:t xml:space="preserve"> radi praćenja </w:t>
      </w:r>
      <w:r w:rsidR="006E1C2D">
        <w:t xml:space="preserve">moguće pojave </w:t>
      </w:r>
      <w:r w:rsidR="007F599C">
        <w:t>diseminirane intravaskularne koagulacije, hematoloških parametara, kao i plućne, srčane, bubrežne i jetrene funkcije</w:t>
      </w:r>
      <w:r w:rsidR="00B750FD" w:rsidDel="008567A7">
        <w:rPr>
          <w:szCs w:val="22"/>
        </w:rPr>
        <w:t>.</w:t>
      </w:r>
    </w:p>
    <w:p w14:paraId="563F8CFE" w14:textId="77777777" w:rsidR="00FC72B5" w:rsidRDefault="00FC72B5" w:rsidP="00FC72B5">
      <w:pPr>
        <w:spacing w:line="240" w:lineRule="auto"/>
      </w:pPr>
    </w:p>
    <w:p w14:paraId="6F35A66A" w14:textId="22CA1A06" w:rsidR="00B53274" w:rsidRPr="00B53274" w:rsidRDefault="00B53274" w:rsidP="00FC72B5">
      <w:pPr>
        <w:spacing w:line="240" w:lineRule="auto"/>
        <w:rPr>
          <w:b/>
          <w:bCs/>
        </w:rPr>
      </w:pPr>
      <w:r w:rsidRPr="00B53274">
        <w:rPr>
          <w:b/>
          <w:bCs/>
        </w:rPr>
        <w:t>Tablica 2.</w:t>
      </w:r>
      <w:r w:rsidRPr="00B53274">
        <w:rPr>
          <w:b/>
          <w:bCs/>
        </w:rPr>
        <w:tab/>
        <w:t>Preporuke za liječenje CRS</w:t>
      </w:r>
      <w:r w:rsidRPr="00B53274">
        <w:rPr>
          <w:b/>
          <w:bCs/>
        </w:rPr>
        <w:noBreakHyphen/>
        <w:t>a</w:t>
      </w:r>
    </w:p>
    <w:tbl>
      <w:tblPr>
        <w:tblStyle w:val="TableGrid"/>
        <w:tblW w:w="9789" w:type="dxa"/>
        <w:tblInd w:w="-5" w:type="dxa"/>
        <w:tblLook w:val="04A0" w:firstRow="1" w:lastRow="0" w:firstColumn="1" w:lastColumn="0" w:noHBand="0" w:noVBand="1"/>
      </w:tblPr>
      <w:tblGrid>
        <w:gridCol w:w="1450"/>
        <w:gridCol w:w="3386"/>
        <w:gridCol w:w="4953"/>
      </w:tblGrid>
      <w:tr w:rsidR="001321D5" w14:paraId="4B8D4365" w14:textId="77777777" w:rsidTr="00B53274">
        <w:trPr>
          <w:trHeight w:val="234"/>
          <w:tblHeader/>
        </w:trPr>
        <w:tc>
          <w:tcPr>
            <w:tcW w:w="1450" w:type="dxa"/>
            <w:tcBorders>
              <w:top w:val="single" w:sz="4" w:space="0" w:color="auto"/>
            </w:tcBorders>
          </w:tcPr>
          <w:p w14:paraId="491951E6" w14:textId="77777777" w:rsidR="00FC3F79" w:rsidRPr="00120F9D" w:rsidRDefault="00FC3F79" w:rsidP="004F07E4">
            <w:pPr>
              <w:pStyle w:val="PIHeading2"/>
              <w:keepLines w:val="0"/>
              <w:tabs>
                <w:tab w:val="left" w:pos="540"/>
              </w:tabs>
              <w:spacing w:before="0" w:after="0"/>
              <w:rPr>
                <w:rFonts w:ascii="Times New Roman" w:hAnsi="Times New Roman"/>
                <w:b w:val="0"/>
                <w:sz w:val="22"/>
                <w:szCs w:val="22"/>
                <w:vertAlign w:val="superscript"/>
              </w:rPr>
            </w:pPr>
            <w:r>
              <w:rPr>
                <w:rFonts w:ascii="Times New Roman" w:hAnsi="Times New Roman"/>
                <w:sz w:val="22"/>
              </w:rPr>
              <w:t>Stupanj</w:t>
            </w:r>
            <w:r>
              <w:rPr>
                <w:rFonts w:ascii="Times New Roman" w:hAnsi="Times New Roman"/>
                <w:sz w:val="22"/>
                <w:vertAlign w:val="superscript"/>
              </w:rPr>
              <w:t>a</w:t>
            </w:r>
          </w:p>
        </w:tc>
        <w:tc>
          <w:tcPr>
            <w:tcW w:w="3386" w:type="dxa"/>
            <w:tcBorders>
              <w:top w:val="single" w:sz="4" w:space="0" w:color="auto"/>
            </w:tcBorders>
          </w:tcPr>
          <w:p w14:paraId="6B67B327"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Prisutni simptomi </w:t>
            </w:r>
          </w:p>
        </w:tc>
        <w:tc>
          <w:tcPr>
            <w:tcW w:w="4953" w:type="dxa"/>
            <w:tcBorders>
              <w:top w:val="single" w:sz="4" w:space="0" w:color="auto"/>
            </w:tcBorders>
          </w:tcPr>
          <w:p w14:paraId="0450CDC4"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Djelovanje </w:t>
            </w:r>
          </w:p>
        </w:tc>
      </w:tr>
      <w:tr w:rsidR="001321D5" w14:paraId="115C65D9" w14:textId="77777777" w:rsidTr="00B53274">
        <w:trPr>
          <w:trHeight w:val="566"/>
        </w:trPr>
        <w:tc>
          <w:tcPr>
            <w:tcW w:w="1450" w:type="dxa"/>
          </w:tcPr>
          <w:p w14:paraId="367ADD29"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1. stupanj</w:t>
            </w:r>
          </w:p>
        </w:tc>
        <w:tc>
          <w:tcPr>
            <w:tcW w:w="3386" w:type="dxa"/>
          </w:tcPr>
          <w:p w14:paraId="228330CF"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vertAlign w:val="superscript"/>
              </w:rPr>
            </w:pPr>
            <w:r>
              <w:rPr>
                <w:rFonts w:ascii="Times New Roman" w:hAnsi="Times New Roman"/>
                <w:b w:val="0"/>
                <w:sz w:val="22"/>
              </w:rPr>
              <w:t>Temperatura ≥ 38 °C</w:t>
            </w:r>
            <w:r>
              <w:rPr>
                <w:rFonts w:ascii="Times New Roman" w:hAnsi="Times New Roman"/>
                <w:b w:val="0"/>
                <w:sz w:val="22"/>
                <w:vertAlign w:val="superscript"/>
              </w:rPr>
              <w:t>b</w:t>
            </w:r>
          </w:p>
        </w:tc>
        <w:tc>
          <w:tcPr>
            <w:tcW w:w="4953" w:type="dxa"/>
          </w:tcPr>
          <w:p w14:paraId="1DF4308B" w14:textId="209627E1" w:rsidR="00FC3F79" w:rsidRPr="006276F0" w:rsidRDefault="00FC3F79" w:rsidP="007F17CB">
            <w:pPr>
              <w:pStyle w:val="PIHeading2"/>
              <w:keepNext w:val="0"/>
              <w:keepLines w:val="0"/>
              <w:numPr>
                <w:ilvl w:val="0"/>
                <w:numId w:val="17"/>
              </w:numPr>
              <w:tabs>
                <w:tab w:val="left" w:pos="540"/>
              </w:tabs>
              <w:spacing w:before="0" w:after="0"/>
              <w:ind w:left="296" w:hanging="296"/>
              <w:rPr>
                <w:rFonts w:ascii="Times New Roman" w:hAnsi="Times New Roman"/>
                <w:b w:val="0"/>
                <w:strike/>
                <w:sz w:val="22"/>
                <w:szCs w:val="22"/>
              </w:rPr>
            </w:pPr>
            <w:r>
              <w:rPr>
                <w:rFonts w:ascii="Times New Roman" w:hAnsi="Times New Roman"/>
                <w:b w:val="0"/>
                <w:sz w:val="22"/>
              </w:rPr>
              <w:t>Privremeno prekin</w:t>
            </w:r>
            <w:r w:rsidR="00C73BFA">
              <w:rPr>
                <w:rFonts w:ascii="Times New Roman" w:hAnsi="Times New Roman"/>
                <w:b w:val="0"/>
                <w:sz w:val="22"/>
              </w:rPr>
              <w:t>uti</w:t>
            </w:r>
            <w:r>
              <w:rPr>
                <w:rFonts w:ascii="Times New Roman" w:hAnsi="Times New Roman"/>
                <w:b w:val="0"/>
                <w:sz w:val="22"/>
              </w:rPr>
              <w:t xml:space="preserve"> </w:t>
            </w:r>
            <w:r w:rsidR="007F599C">
              <w:rPr>
                <w:rFonts w:ascii="Times New Roman" w:hAnsi="Times New Roman"/>
                <w:b w:val="0"/>
                <w:sz w:val="22"/>
              </w:rPr>
              <w:t>liječenje</w:t>
            </w:r>
            <w:r>
              <w:rPr>
                <w:rFonts w:ascii="Times New Roman" w:hAnsi="Times New Roman"/>
                <w:b w:val="0"/>
                <w:sz w:val="22"/>
              </w:rPr>
              <w:t xml:space="preserve"> do povlačenja CRS</w:t>
            </w:r>
            <w:r>
              <w:rPr>
                <w:rFonts w:ascii="Times New Roman" w:hAnsi="Times New Roman"/>
                <w:b w:val="0"/>
                <w:sz w:val="22"/>
              </w:rPr>
              <w:noBreakHyphen/>
              <w:t>a.</w:t>
            </w:r>
            <w:r>
              <w:rPr>
                <w:rFonts w:ascii="Times New Roman" w:hAnsi="Times New Roman"/>
                <w:b w:val="0"/>
                <w:sz w:val="22"/>
                <w:vertAlign w:val="superscript"/>
              </w:rPr>
              <w:t>c</w:t>
            </w:r>
          </w:p>
          <w:p w14:paraId="3BF718F1" w14:textId="3B849AC9" w:rsidR="00FC3F79" w:rsidRPr="00120F9D" w:rsidRDefault="00FC3F79" w:rsidP="007F17CB">
            <w:pPr>
              <w:pStyle w:val="PIHeading2"/>
              <w:keepNext w:val="0"/>
              <w:keepLines w:val="0"/>
              <w:numPr>
                <w:ilvl w:val="0"/>
                <w:numId w:val="17"/>
              </w:numPr>
              <w:tabs>
                <w:tab w:val="left" w:pos="540"/>
              </w:tabs>
              <w:spacing w:before="0" w:after="0"/>
              <w:ind w:left="296" w:hanging="296"/>
              <w:rPr>
                <w:rFonts w:ascii="Times New Roman" w:hAnsi="Times New Roman"/>
                <w:b w:val="0"/>
                <w:strike/>
                <w:sz w:val="22"/>
                <w:szCs w:val="22"/>
              </w:rPr>
            </w:pPr>
            <w:r>
              <w:rPr>
                <w:rFonts w:ascii="Times New Roman" w:hAnsi="Times New Roman"/>
                <w:b w:val="0"/>
                <w:sz w:val="22"/>
              </w:rPr>
              <w:t>Prove</w:t>
            </w:r>
            <w:r w:rsidR="00C73BFA">
              <w:rPr>
                <w:rFonts w:ascii="Times New Roman" w:hAnsi="Times New Roman"/>
                <w:b w:val="0"/>
                <w:sz w:val="22"/>
              </w:rPr>
              <w:t>sti</w:t>
            </w:r>
            <w:r>
              <w:rPr>
                <w:rFonts w:ascii="Times New Roman" w:hAnsi="Times New Roman"/>
                <w:b w:val="0"/>
                <w:sz w:val="22"/>
              </w:rPr>
              <w:t xml:space="preserve"> potpornu terapiju.</w:t>
            </w:r>
          </w:p>
        </w:tc>
      </w:tr>
      <w:tr w:rsidR="001321D5" w14:paraId="4684C849" w14:textId="77777777" w:rsidTr="00B53274">
        <w:trPr>
          <w:trHeight w:val="1691"/>
        </w:trPr>
        <w:tc>
          <w:tcPr>
            <w:tcW w:w="1450" w:type="dxa"/>
          </w:tcPr>
          <w:p w14:paraId="289D1445"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2. stupanj</w:t>
            </w:r>
          </w:p>
        </w:tc>
        <w:tc>
          <w:tcPr>
            <w:tcW w:w="3386" w:type="dxa"/>
            <w:shd w:val="clear" w:color="auto" w:fill="auto"/>
          </w:tcPr>
          <w:p w14:paraId="2D1F74AF"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Temperatura ≥ 38 °C s jednim od sljedećih stanja:</w:t>
            </w:r>
          </w:p>
          <w:p w14:paraId="0AB41EAD" w14:textId="41A33F0B" w:rsidR="00C73BFA" w:rsidRPr="00C73BFA"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hipotenzijom koja </w:t>
            </w:r>
            <w:r w:rsidR="00026BB0">
              <w:rPr>
                <w:rFonts w:ascii="Times New Roman" w:hAnsi="Times New Roman"/>
                <w:b w:val="0"/>
                <w:sz w:val="22"/>
              </w:rPr>
              <w:t>odgovara</w:t>
            </w:r>
            <w:r>
              <w:rPr>
                <w:rFonts w:ascii="Times New Roman" w:hAnsi="Times New Roman"/>
                <w:b w:val="0"/>
                <w:sz w:val="22"/>
              </w:rPr>
              <w:t xml:space="preserve"> na unos tekućine i </w:t>
            </w:r>
            <w:r w:rsidR="00C73BFA">
              <w:rPr>
                <w:rFonts w:ascii="Times New Roman" w:hAnsi="Times New Roman"/>
                <w:b w:val="0"/>
                <w:sz w:val="22"/>
              </w:rPr>
              <w:t xml:space="preserve">ne zahtijeva </w:t>
            </w:r>
            <w:r>
              <w:rPr>
                <w:rFonts w:ascii="Times New Roman" w:hAnsi="Times New Roman"/>
                <w:b w:val="0"/>
                <w:sz w:val="22"/>
              </w:rPr>
              <w:t>primjen</w:t>
            </w:r>
            <w:r w:rsidR="00C73BFA">
              <w:rPr>
                <w:rFonts w:ascii="Times New Roman" w:hAnsi="Times New Roman"/>
                <w:b w:val="0"/>
                <w:sz w:val="22"/>
              </w:rPr>
              <w:t>u</w:t>
            </w:r>
            <w:r>
              <w:rPr>
                <w:rFonts w:ascii="Times New Roman" w:hAnsi="Times New Roman"/>
                <w:b w:val="0"/>
                <w:sz w:val="22"/>
              </w:rPr>
              <w:t xml:space="preserve"> vazopresora</w:t>
            </w:r>
          </w:p>
          <w:p w14:paraId="2ACC1A58" w14:textId="2EB6641C" w:rsidR="00FC3F79" w:rsidRPr="00120F9D" w:rsidRDefault="00FC3F79" w:rsidP="000A4EF2">
            <w:pPr>
              <w:pStyle w:val="PIHeading2"/>
              <w:keepNext w:val="0"/>
              <w:keepLines w:val="0"/>
              <w:tabs>
                <w:tab w:val="left" w:pos="540"/>
              </w:tabs>
              <w:spacing w:before="0" w:after="0"/>
              <w:ind w:left="360"/>
              <w:rPr>
                <w:rFonts w:ascii="Times New Roman" w:hAnsi="Times New Roman"/>
                <w:b w:val="0"/>
                <w:sz w:val="22"/>
                <w:szCs w:val="22"/>
              </w:rPr>
            </w:pPr>
            <w:r>
              <w:rPr>
                <w:rFonts w:ascii="Times New Roman" w:hAnsi="Times New Roman"/>
                <w:b w:val="0"/>
                <w:sz w:val="22"/>
              </w:rPr>
              <w:t xml:space="preserve">i/ili </w:t>
            </w:r>
          </w:p>
          <w:p w14:paraId="731B615B" w14:textId="5F090E88" w:rsidR="00FC3F79" w:rsidRPr="00120F9D" w:rsidRDefault="00FC3F79" w:rsidP="00C73BFA">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potrebom za </w:t>
            </w:r>
            <w:r w:rsidR="00C73BFA">
              <w:rPr>
                <w:rFonts w:ascii="Times New Roman" w:hAnsi="Times New Roman"/>
                <w:b w:val="0"/>
                <w:sz w:val="22"/>
              </w:rPr>
              <w:t>primjenom</w:t>
            </w:r>
            <w:r>
              <w:rPr>
                <w:rFonts w:ascii="Times New Roman" w:hAnsi="Times New Roman"/>
                <w:b w:val="0"/>
                <w:sz w:val="22"/>
              </w:rPr>
              <w:t xml:space="preserve"> kisik</w:t>
            </w:r>
            <w:r w:rsidR="00C73BFA">
              <w:rPr>
                <w:rFonts w:ascii="Times New Roman" w:hAnsi="Times New Roman"/>
                <w:b w:val="0"/>
                <w:sz w:val="22"/>
              </w:rPr>
              <w:t xml:space="preserve">a </w:t>
            </w:r>
            <w:r>
              <w:rPr>
                <w:rFonts w:ascii="Times New Roman" w:hAnsi="Times New Roman"/>
                <w:b w:val="0"/>
                <w:sz w:val="22"/>
              </w:rPr>
              <w:t xml:space="preserve">putem </w:t>
            </w:r>
            <w:r w:rsidR="00C73BFA">
              <w:rPr>
                <w:rFonts w:ascii="Times New Roman" w:hAnsi="Times New Roman"/>
                <w:b w:val="0"/>
                <w:sz w:val="22"/>
              </w:rPr>
              <w:t xml:space="preserve">niskoprotočne </w:t>
            </w:r>
            <w:r>
              <w:rPr>
                <w:rFonts w:ascii="Times New Roman" w:hAnsi="Times New Roman"/>
                <w:b w:val="0"/>
                <w:sz w:val="22"/>
              </w:rPr>
              <w:t>nosne kanile</w:t>
            </w:r>
            <w:r>
              <w:rPr>
                <w:rFonts w:ascii="Times New Roman" w:hAnsi="Times New Roman"/>
                <w:b w:val="0"/>
                <w:sz w:val="22"/>
                <w:vertAlign w:val="superscript"/>
              </w:rPr>
              <w:t>d</w:t>
            </w:r>
            <w:r>
              <w:rPr>
                <w:rFonts w:ascii="Times New Roman" w:hAnsi="Times New Roman"/>
                <w:b w:val="0"/>
                <w:sz w:val="22"/>
              </w:rPr>
              <w:t xml:space="preserve"> ili </w:t>
            </w:r>
            <w:r w:rsidR="00C73BFA">
              <w:rPr>
                <w:rFonts w:ascii="Times New Roman" w:hAnsi="Times New Roman"/>
                <w:b w:val="0"/>
                <w:sz w:val="22"/>
              </w:rPr>
              <w:t xml:space="preserve">sustava za isporuku </w:t>
            </w:r>
            <w:r>
              <w:rPr>
                <w:rFonts w:ascii="Times New Roman" w:hAnsi="Times New Roman"/>
                <w:b w:val="0"/>
                <w:sz w:val="22"/>
              </w:rPr>
              <w:t>kisika pred nos i usta bolesnika (engl.</w:t>
            </w:r>
            <w:r w:rsidR="00026BB0">
              <w:rPr>
                <w:rFonts w:ascii="Times New Roman" w:hAnsi="Times New Roman"/>
                <w:b w:val="0"/>
                <w:sz w:val="22"/>
              </w:rPr>
              <w:t> </w:t>
            </w:r>
            <w:r>
              <w:rPr>
                <w:rFonts w:ascii="Times New Roman" w:hAnsi="Times New Roman"/>
                <w:b w:val="0"/>
                <w:i/>
                <w:iCs/>
                <w:sz w:val="22"/>
              </w:rPr>
              <w:t>blow-by</w:t>
            </w:r>
            <w:r>
              <w:rPr>
                <w:rFonts w:ascii="Times New Roman" w:hAnsi="Times New Roman"/>
                <w:b w:val="0"/>
                <w:sz w:val="22"/>
              </w:rPr>
              <w:t>)</w:t>
            </w:r>
          </w:p>
        </w:tc>
        <w:tc>
          <w:tcPr>
            <w:tcW w:w="4953" w:type="dxa"/>
          </w:tcPr>
          <w:p w14:paraId="7C72D385" w14:textId="32784B32" w:rsidR="00FC3F79" w:rsidRPr="00120F9D" w:rsidRDefault="00FC3F79" w:rsidP="00C5254B">
            <w:pPr>
              <w:pStyle w:val="PIHeading2"/>
              <w:keepLines w:val="0"/>
              <w:numPr>
                <w:ilvl w:val="0"/>
                <w:numId w:val="20"/>
              </w:numPr>
              <w:spacing w:before="0" w:after="0"/>
              <w:ind w:left="296" w:hanging="296"/>
              <w:rPr>
                <w:rFonts w:ascii="Times New Roman" w:hAnsi="Times New Roman"/>
                <w:b w:val="0"/>
                <w:sz w:val="22"/>
                <w:szCs w:val="22"/>
              </w:rPr>
            </w:pPr>
            <w:r>
              <w:rPr>
                <w:rFonts w:ascii="Times New Roman" w:hAnsi="Times New Roman"/>
                <w:b w:val="0"/>
                <w:sz w:val="22"/>
              </w:rPr>
              <w:t>Privremeno prekin</w:t>
            </w:r>
            <w:r w:rsidR="00C73BFA">
              <w:rPr>
                <w:rFonts w:ascii="Times New Roman" w:hAnsi="Times New Roman"/>
                <w:b w:val="0"/>
                <w:sz w:val="22"/>
              </w:rPr>
              <w:t>uti</w:t>
            </w:r>
            <w:r>
              <w:rPr>
                <w:rFonts w:ascii="Times New Roman" w:hAnsi="Times New Roman"/>
                <w:b w:val="0"/>
                <w:sz w:val="22"/>
              </w:rPr>
              <w:t xml:space="preserve"> </w:t>
            </w:r>
            <w:r w:rsidR="00C73BFA">
              <w:rPr>
                <w:rFonts w:ascii="Times New Roman" w:hAnsi="Times New Roman"/>
                <w:b w:val="0"/>
                <w:sz w:val="22"/>
              </w:rPr>
              <w:t>liječenje</w:t>
            </w:r>
            <w:r>
              <w:rPr>
                <w:rFonts w:ascii="Times New Roman" w:hAnsi="Times New Roman"/>
                <w:b w:val="0"/>
                <w:sz w:val="22"/>
              </w:rPr>
              <w:t xml:space="preserve"> do povlačenja</w:t>
            </w:r>
            <w:r w:rsidR="00C5254B">
              <w:rPr>
                <w:rFonts w:ascii="Times New Roman" w:hAnsi="Times New Roman"/>
                <w:b w:val="0"/>
                <w:sz w:val="22"/>
              </w:rPr>
              <w:t xml:space="preserve"> </w:t>
            </w:r>
            <w:r>
              <w:rPr>
                <w:rFonts w:ascii="Times New Roman" w:hAnsi="Times New Roman"/>
                <w:b w:val="0"/>
                <w:sz w:val="22"/>
              </w:rPr>
              <w:t>CRS</w:t>
            </w:r>
            <w:r>
              <w:rPr>
                <w:rFonts w:ascii="Times New Roman" w:hAnsi="Times New Roman"/>
                <w:b w:val="0"/>
                <w:sz w:val="22"/>
              </w:rPr>
              <w:noBreakHyphen/>
              <w:t>a.</w:t>
            </w:r>
            <w:r>
              <w:rPr>
                <w:rFonts w:ascii="Times New Roman" w:hAnsi="Times New Roman"/>
                <w:b w:val="0"/>
                <w:sz w:val="22"/>
                <w:vertAlign w:val="superscript"/>
              </w:rPr>
              <w:t>c</w:t>
            </w:r>
          </w:p>
          <w:p w14:paraId="5C299212" w14:textId="4BE98ADD" w:rsidR="00FC3F79" w:rsidRPr="00B460DF" w:rsidRDefault="00FC3F79" w:rsidP="007F17CB">
            <w:pPr>
              <w:pStyle w:val="PIHeading2"/>
              <w:keepNext w:val="0"/>
              <w:keepLines w:val="0"/>
              <w:numPr>
                <w:ilvl w:val="0"/>
                <w:numId w:val="11"/>
              </w:numPr>
              <w:tabs>
                <w:tab w:val="left" w:pos="540"/>
              </w:tabs>
              <w:spacing w:before="0" w:after="0"/>
              <w:ind w:left="296" w:hanging="296"/>
              <w:rPr>
                <w:rFonts w:ascii="Times New Roman" w:eastAsia="TimesNewRoman" w:hAnsi="Times New Roman"/>
                <w:sz w:val="22"/>
                <w:szCs w:val="22"/>
              </w:rPr>
            </w:pPr>
            <w:r>
              <w:rPr>
                <w:rFonts w:ascii="Times New Roman" w:hAnsi="Times New Roman"/>
                <w:b w:val="0"/>
                <w:sz w:val="22"/>
              </w:rPr>
              <w:t>Prove</w:t>
            </w:r>
            <w:r w:rsidR="00C73BFA">
              <w:rPr>
                <w:rFonts w:ascii="Times New Roman" w:hAnsi="Times New Roman"/>
                <w:b w:val="0"/>
                <w:sz w:val="22"/>
              </w:rPr>
              <w:t>sti</w:t>
            </w:r>
            <w:r>
              <w:rPr>
                <w:rFonts w:ascii="Times New Roman" w:hAnsi="Times New Roman"/>
                <w:b w:val="0"/>
                <w:sz w:val="22"/>
              </w:rPr>
              <w:t xml:space="preserve"> potpornu terapiju.</w:t>
            </w:r>
          </w:p>
          <w:p w14:paraId="41D5A703" w14:textId="3B3E35C6" w:rsidR="00FC3F79" w:rsidRPr="00A24826" w:rsidRDefault="00C73BFA" w:rsidP="000A4EF2">
            <w:pPr>
              <w:pStyle w:val="PIHeading2"/>
              <w:keepNext w:val="0"/>
              <w:keepLines w:val="0"/>
              <w:numPr>
                <w:ilvl w:val="0"/>
                <w:numId w:val="11"/>
              </w:numPr>
              <w:tabs>
                <w:tab w:val="left" w:pos="540"/>
              </w:tabs>
              <w:spacing w:before="0" w:after="0"/>
              <w:ind w:left="296" w:hanging="296"/>
              <w:rPr>
                <w:rFonts w:eastAsia="TimesNewRoman"/>
                <w:sz w:val="22"/>
                <w:szCs w:val="22"/>
              </w:rPr>
            </w:pPr>
            <w:r>
              <w:rPr>
                <w:rFonts w:ascii="Times New Roman" w:hAnsi="Times New Roman"/>
                <w:b w:val="0"/>
                <w:sz w:val="22"/>
              </w:rPr>
              <w:t>P</w:t>
            </w:r>
            <w:r w:rsidR="00FC3F79">
              <w:rPr>
                <w:rFonts w:ascii="Times New Roman" w:hAnsi="Times New Roman"/>
                <w:b w:val="0"/>
                <w:sz w:val="22"/>
              </w:rPr>
              <w:t>ratit</w:t>
            </w:r>
            <w:r>
              <w:rPr>
                <w:rFonts w:ascii="Times New Roman" w:hAnsi="Times New Roman"/>
                <w:b w:val="0"/>
                <w:sz w:val="22"/>
              </w:rPr>
              <w:t>i</w:t>
            </w:r>
            <w:r w:rsidR="00FC3F79">
              <w:rPr>
                <w:rFonts w:ascii="Times New Roman" w:hAnsi="Times New Roman"/>
                <w:b w:val="0"/>
                <w:sz w:val="22"/>
              </w:rPr>
              <w:t xml:space="preserve"> bolesnike</w:t>
            </w:r>
            <w:r>
              <w:rPr>
                <w:rFonts w:ascii="Times New Roman" w:hAnsi="Times New Roman"/>
                <w:b w:val="0"/>
                <w:sz w:val="22"/>
              </w:rPr>
              <w:t xml:space="preserve"> tijekom dana</w:t>
            </w:r>
            <w:r w:rsidR="009B3B9C">
              <w:rPr>
                <w:rFonts w:ascii="Times New Roman" w:hAnsi="Times New Roman"/>
                <w:b w:val="0"/>
                <w:sz w:val="22"/>
              </w:rPr>
              <w:t>, odnosno</w:t>
            </w:r>
            <w:r w:rsidR="00FC3F79">
              <w:rPr>
                <w:rFonts w:ascii="Times New Roman" w:hAnsi="Times New Roman"/>
                <w:b w:val="0"/>
                <w:sz w:val="22"/>
              </w:rPr>
              <w:t xml:space="preserve"> tijekom 48 sati nakon sljedeće doze lijeka ELREXFIO. Savjet</w:t>
            </w:r>
            <w:r>
              <w:rPr>
                <w:rFonts w:ascii="Times New Roman" w:hAnsi="Times New Roman"/>
                <w:b w:val="0"/>
                <w:sz w:val="22"/>
              </w:rPr>
              <w:t>ovati</w:t>
            </w:r>
            <w:r w:rsidR="00FC3F79">
              <w:rPr>
                <w:rFonts w:ascii="Times New Roman" w:hAnsi="Times New Roman"/>
                <w:b w:val="0"/>
                <w:sz w:val="22"/>
              </w:rPr>
              <w:t xml:space="preserve"> bolesnike da ostanu u blizini zdravstvene ustanove.</w:t>
            </w:r>
          </w:p>
        </w:tc>
      </w:tr>
      <w:tr w:rsidR="001321D5" w14:paraId="12DA90FE" w14:textId="77777777" w:rsidTr="00B53274">
        <w:trPr>
          <w:trHeight w:val="2222"/>
        </w:trPr>
        <w:tc>
          <w:tcPr>
            <w:tcW w:w="1450" w:type="dxa"/>
          </w:tcPr>
          <w:p w14:paraId="6EFC0FC2"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3. stupanj</w:t>
            </w:r>
          </w:p>
          <w:p w14:paraId="56F58082"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(prva pojava)</w:t>
            </w:r>
          </w:p>
        </w:tc>
        <w:tc>
          <w:tcPr>
            <w:tcW w:w="3386" w:type="dxa"/>
          </w:tcPr>
          <w:p w14:paraId="234FDEF5"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Temperatura ≥ 38 °C s jednim od sljedećih stanja:</w:t>
            </w:r>
          </w:p>
          <w:p w14:paraId="2265459E" w14:textId="77777777" w:rsidR="007F17CB" w:rsidRPr="00C5254B"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hipotenzijom koja zahtijeva primjenu jednog vazopresora uz vazopresin ili bez njega </w:t>
            </w:r>
          </w:p>
          <w:p w14:paraId="4A292DC7" w14:textId="2286A499" w:rsidR="00FC3F79" w:rsidRPr="00743D4B" w:rsidRDefault="00FC3F79" w:rsidP="000A4EF2">
            <w:pPr>
              <w:pStyle w:val="PIHeading2"/>
              <w:keepNext w:val="0"/>
              <w:keepLines w:val="0"/>
              <w:tabs>
                <w:tab w:val="left" w:pos="540"/>
              </w:tabs>
              <w:spacing w:before="0" w:after="0"/>
              <w:ind w:left="360"/>
              <w:rPr>
                <w:rFonts w:ascii="Times New Roman" w:hAnsi="Times New Roman"/>
                <w:b w:val="0"/>
                <w:sz w:val="22"/>
                <w:szCs w:val="22"/>
              </w:rPr>
            </w:pPr>
            <w:r>
              <w:rPr>
                <w:rFonts w:ascii="Times New Roman" w:hAnsi="Times New Roman"/>
                <w:b w:val="0"/>
                <w:sz w:val="22"/>
              </w:rPr>
              <w:t xml:space="preserve">i/ili </w:t>
            </w:r>
          </w:p>
          <w:p w14:paraId="28CDFDCA" w14:textId="5E437A1D" w:rsidR="00FC3F79" w:rsidRPr="00743D4B"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potrebom za </w:t>
            </w:r>
            <w:r w:rsidR="00C73BFA">
              <w:rPr>
                <w:rFonts w:ascii="Times New Roman" w:hAnsi="Times New Roman"/>
                <w:b w:val="0"/>
                <w:sz w:val="22"/>
              </w:rPr>
              <w:t>primjenom</w:t>
            </w:r>
            <w:r>
              <w:rPr>
                <w:rFonts w:ascii="Times New Roman" w:hAnsi="Times New Roman"/>
                <w:b w:val="0"/>
                <w:sz w:val="22"/>
              </w:rPr>
              <w:t xml:space="preserve"> kisik</w:t>
            </w:r>
            <w:r w:rsidR="00C73BFA">
              <w:rPr>
                <w:rFonts w:ascii="Times New Roman" w:hAnsi="Times New Roman"/>
                <w:b w:val="0"/>
                <w:sz w:val="22"/>
              </w:rPr>
              <w:t>a</w:t>
            </w:r>
            <w:r>
              <w:rPr>
                <w:rFonts w:ascii="Times New Roman" w:hAnsi="Times New Roman"/>
                <w:b w:val="0"/>
                <w:sz w:val="22"/>
              </w:rPr>
              <w:t xml:space="preserve"> putem </w:t>
            </w:r>
            <w:r w:rsidR="00C73BFA">
              <w:rPr>
                <w:rFonts w:ascii="Times New Roman" w:hAnsi="Times New Roman"/>
                <w:b w:val="0"/>
                <w:sz w:val="22"/>
              </w:rPr>
              <w:t xml:space="preserve">visokoprotočne </w:t>
            </w:r>
            <w:r>
              <w:rPr>
                <w:rFonts w:ascii="Times New Roman" w:hAnsi="Times New Roman"/>
                <w:b w:val="0"/>
                <w:sz w:val="22"/>
              </w:rPr>
              <w:t>nosne kanile</w:t>
            </w:r>
            <w:r>
              <w:rPr>
                <w:rFonts w:ascii="Times New Roman" w:hAnsi="Times New Roman"/>
                <w:b w:val="0"/>
                <w:sz w:val="22"/>
                <w:vertAlign w:val="superscript"/>
              </w:rPr>
              <w:t>d</w:t>
            </w:r>
            <w:r>
              <w:rPr>
                <w:rFonts w:ascii="Times New Roman" w:hAnsi="Times New Roman"/>
                <w:b w:val="0"/>
                <w:sz w:val="22"/>
              </w:rPr>
              <w:t>, mask</w:t>
            </w:r>
            <w:r w:rsidR="007F17CB">
              <w:rPr>
                <w:rFonts w:ascii="Times New Roman" w:hAnsi="Times New Roman"/>
                <w:b w:val="0"/>
                <w:sz w:val="22"/>
              </w:rPr>
              <w:t>e</w:t>
            </w:r>
            <w:r>
              <w:rPr>
                <w:rFonts w:ascii="Times New Roman" w:hAnsi="Times New Roman"/>
                <w:b w:val="0"/>
                <w:sz w:val="22"/>
              </w:rPr>
              <w:t xml:space="preserve"> za </w:t>
            </w:r>
            <w:r w:rsidR="008514E2">
              <w:rPr>
                <w:rFonts w:ascii="Times New Roman" w:hAnsi="Times New Roman"/>
                <w:b w:val="0"/>
                <w:sz w:val="22"/>
              </w:rPr>
              <w:t>kisik</w:t>
            </w:r>
            <w:r>
              <w:rPr>
                <w:rFonts w:ascii="Times New Roman" w:hAnsi="Times New Roman"/>
                <w:b w:val="0"/>
                <w:sz w:val="22"/>
              </w:rPr>
              <w:t>, mask</w:t>
            </w:r>
            <w:r w:rsidR="007F17CB">
              <w:rPr>
                <w:rFonts w:ascii="Times New Roman" w:hAnsi="Times New Roman"/>
                <w:b w:val="0"/>
                <w:sz w:val="22"/>
              </w:rPr>
              <w:t>e</w:t>
            </w:r>
            <w:r>
              <w:rPr>
                <w:rFonts w:ascii="Times New Roman" w:hAnsi="Times New Roman"/>
                <w:b w:val="0"/>
                <w:sz w:val="22"/>
              </w:rPr>
              <w:t xml:space="preserve"> sa spremnikom</w:t>
            </w:r>
            <w:r w:rsidR="007F17CB">
              <w:rPr>
                <w:rFonts w:ascii="Times New Roman" w:hAnsi="Times New Roman"/>
                <w:b w:val="0"/>
                <w:sz w:val="22"/>
              </w:rPr>
              <w:t xml:space="preserve"> i nepovratnim ventilima</w:t>
            </w:r>
            <w:r>
              <w:rPr>
                <w:rFonts w:ascii="Times New Roman" w:hAnsi="Times New Roman"/>
                <w:b w:val="0"/>
                <w:sz w:val="22"/>
              </w:rPr>
              <w:t xml:space="preserve"> (engl.</w:t>
            </w:r>
            <w:r w:rsidR="007F17CB">
              <w:rPr>
                <w:rFonts w:ascii="Times New Roman" w:hAnsi="Times New Roman"/>
                <w:b w:val="0"/>
                <w:sz w:val="22"/>
              </w:rPr>
              <w:t> </w:t>
            </w:r>
            <w:r>
              <w:rPr>
                <w:rFonts w:ascii="Times New Roman" w:hAnsi="Times New Roman"/>
                <w:b w:val="0"/>
                <w:i/>
                <w:iCs/>
                <w:sz w:val="22"/>
              </w:rPr>
              <w:t>non</w:t>
            </w:r>
            <w:r w:rsidR="007F17CB">
              <w:rPr>
                <w:rFonts w:ascii="Times New Roman" w:hAnsi="Times New Roman"/>
                <w:b w:val="0"/>
                <w:i/>
                <w:iCs/>
                <w:sz w:val="22"/>
              </w:rPr>
              <w:noBreakHyphen/>
            </w:r>
            <w:r>
              <w:rPr>
                <w:rFonts w:ascii="Times New Roman" w:hAnsi="Times New Roman"/>
                <w:b w:val="0"/>
                <w:i/>
                <w:iCs/>
                <w:sz w:val="22"/>
              </w:rPr>
              <w:t>rebreather mask</w:t>
            </w:r>
            <w:r>
              <w:rPr>
                <w:rFonts w:ascii="Times New Roman" w:hAnsi="Times New Roman"/>
                <w:b w:val="0"/>
                <w:sz w:val="22"/>
              </w:rPr>
              <w:t>) ili Venturijev</w:t>
            </w:r>
            <w:r w:rsidR="007F17CB">
              <w:rPr>
                <w:rFonts w:ascii="Times New Roman" w:hAnsi="Times New Roman"/>
                <w:b w:val="0"/>
                <w:sz w:val="22"/>
              </w:rPr>
              <w:t>e</w:t>
            </w:r>
            <w:r>
              <w:rPr>
                <w:rFonts w:ascii="Times New Roman" w:hAnsi="Times New Roman"/>
                <w:b w:val="0"/>
                <w:sz w:val="22"/>
              </w:rPr>
              <w:t xml:space="preserve"> mask</w:t>
            </w:r>
            <w:r w:rsidR="007F17CB">
              <w:rPr>
                <w:rFonts w:ascii="Times New Roman" w:hAnsi="Times New Roman"/>
                <w:b w:val="0"/>
                <w:sz w:val="22"/>
              </w:rPr>
              <w:t>e</w:t>
            </w:r>
          </w:p>
        </w:tc>
        <w:tc>
          <w:tcPr>
            <w:tcW w:w="4953" w:type="dxa"/>
          </w:tcPr>
          <w:p w14:paraId="018E07B4" w14:textId="1C0D088E" w:rsidR="00FC3F79" w:rsidRPr="00743D4B" w:rsidRDefault="00FC3F79" w:rsidP="007F17CB">
            <w:pPr>
              <w:pStyle w:val="PIHeading2"/>
              <w:keepLines w:val="0"/>
              <w:numPr>
                <w:ilvl w:val="0"/>
                <w:numId w:val="11"/>
              </w:numPr>
              <w:tabs>
                <w:tab w:val="left" w:pos="540"/>
              </w:tabs>
              <w:spacing w:before="0" w:after="0"/>
              <w:ind w:left="296" w:hanging="296"/>
              <w:rPr>
                <w:rFonts w:ascii="Times New Roman" w:hAnsi="Times New Roman"/>
                <w:b w:val="0"/>
                <w:sz w:val="22"/>
                <w:szCs w:val="22"/>
              </w:rPr>
            </w:pPr>
            <w:r>
              <w:rPr>
                <w:rFonts w:ascii="Times New Roman" w:hAnsi="Times New Roman"/>
                <w:b w:val="0"/>
                <w:sz w:val="22"/>
              </w:rPr>
              <w:t>Privremeno prekin</w:t>
            </w:r>
            <w:r w:rsidR="007F17CB">
              <w:rPr>
                <w:rFonts w:ascii="Times New Roman" w:hAnsi="Times New Roman"/>
                <w:b w:val="0"/>
                <w:sz w:val="22"/>
              </w:rPr>
              <w:t>u</w:t>
            </w:r>
            <w:r>
              <w:rPr>
                <w:rFonts w:ascii="Times New Roman" w:hAnsi="Times New Roman"/>
                <w:b w:val="0"/>
                <w:sz w:val="22"/>
              </w:rPr>
              <w:t>t</w:t>
            </w:r>
            <w:r w:rsidR="007F17CB">
              <w:rPr>
                <w:rFonts w:ascii="Times New Roman" w:hAnsi="Times New Roman"/>
                <w:b w:val="0"/>
                <w:sz w:val="22"/>
              </w:rPr>
              <w:t>i</w:t>
            </w:r>
            <w:r>
              <w:rPr>
                <w:rFonts w:ascii="Times New Roman" w:hAnsi="Times New Roman"/>
                <w:b w:val="0"/>
                <w:sz w:val="22"/>
              </w:rPr>
              <w:t xml:space="preserve"> </w:t>
            </w:r>
            <w:r w:rsidR="007F599C">
              <w:rPr>
                <w:rFonts w:ascii="Times New Roman" w:hAnsi="Times New Roman"/>
                <w:b w:val="0"/>
                <w:sz w:val="22"/>
              </w:rPr>
              <w:t>liječenje</w:t>
            </w:r>
            <w:r>
              <w:rPr>
                <w:rFonts w:ascii="Times New Roman" w:hAnsi="Times New Roman"/>
                <w:b w:val="0"/>
                <w:sz w:val="22"/>
              </w:rPr>
              <w:t xml:space="preserve"> do povlačenja CRS</w:t>
            </w:r>
            <w:r>
              <w:rPr>
                <w:rFonts w:ascii="Times New Roman" w:hAnsi="Times New Roman"/>
                <w:b w:val="0"/>
                <w:sz w:val="22"/>
              </w:rPr>
              <w:noBreakHyphen/>
              <w:t>a.</w:t>
            </w:r>
            <w:r>
              <w:rPr>
                <w:rFonts w:ascii="Times New Roman" w:hAnsi="Times New Roman"/>
                <w:b w:val="0"/>
                <w:sz w:val="22"/>
                <w:vertAlign w:val="superscript"/>
              </w:rPr>
              <w:t>c</w:t>
            </w:r>
          </w:p>
          <w:p w14:paraId="40CA2549" w14:textId="3B0DFCD6" w:rsidR="00FC3F79" w:rsidRPr="009245DF" w:rsidRDefault="00FC3F79" w:rsidP="007F17CB">
            <w:pPr>
              <w:pStyle w:val="PIHeading2"/>
              <w:keepLines w:val="0"/>
              <w:numPr>
                <w:ilvl w:val="0"/>
                <w:numId w:val="11"/>
              </w:numPr>
              <w:tabs>
                <w:tab w:val="left" w:pos="540"/>
              </w:tabs>
              <w:spacing w:before="0" w:after="0"/>
              <w:ind w:left="296" w:hanging="296"/>
              <w:rPr>
                <w:rFonts w:ascii="Times New Roman" w:hAnsi="Times New Roman"/>
                <w:b w:val="0"/>
                <w:sz w:val="22"/>
                <w:szCs w:val="22"/>
              </w:rPr>
            </w:pPr>
            <w:r>
              <w:rPr>
                <w:rFonts w:ascii="Times New Roman" w:hAnsi="Times New Roman"/>
                <w:b w:val="0"/>
                <w:sz w:val="22"/>
              </w:rPr>
              <w:t>Prove</w:t>
            </w:r>
            <w:r w:rsidR="007F17CB">
              <w:rPr>
                <w:rFonts w:ascii="Times New Roman" w:hAnsi="Times New Roman"/>
                <w:b w:val="0"/>
                <w:sz w:val="22"/>
              </w:rPr>
              <w:t>sti</w:t>
            </w:r>
            <w:r>
              <w:rPr>
                <w:rFonts w:ascii="Times New Roman" w:hAnsi="Times New Roman"/>
                <w:b w:val="0"/>
                <w:sz w:val="22"/>
              </w:rPr>
              <w:t xml:space="preserve"> potpornu terapiju koja može uključivati intenzivno liječenje.</w:t>
            </w:r>
          </w:p>
          <w:p w14:paraId="26053165" w14:textId="5BECEED3" w:rsidR="00FC3F79" w:rsidRPr="00C5254B" w:rsidRDefault="00FC3F79" w:rsidP="007F17CB">
            <w:pPr>
              <w:pStyle w:val="PIHeading2"/>
              <w:keepLines w:val="0"/>
              <w:numPr>
                <w:ilvl w:val="0"/>
                <w:numId w:val="11"/>
              </w:numPr>
              <w:tabs>
                <w:tab w:val="left" w:pos="540"/>
              </w:tabs>
              <w:spacing w:before="0" w:after="0"/>
              <w:ind w:left="296" w:hanging="296"/>
              <w:rPr>
                <w:rFonts w:ascii="Times New Roman" w:hAnsi="Times New Roman"/>
                <w:b w:val="0"/>
                <w:sz w:val="22"/>
                <w:szCs w:val="22"/>
              </w:rPr>
            </w:pPr>
            <w:r>
              <w:rPr>
                <w:rFonts w:ascii="Times New Roman" w:hAnsi="Times New Roman"/>
                <w:b w:val="0"/>
                <w:sz w:val="22"/>
              </w:rPr>
              <w:t>Primijenit</w:t>
            </w:r>
            <w:r w:rsidR="007F17CB">
              <w:rPr>
                <w:rFonts w:ascii="Times New Roman" w:hAnsi="Times New Roman"/>
                <w:b w:val="0"/>
                <w:sz w:val="22"/>
              </w:rPr>
              <w:t>i</w:t>
            </w:r>
            <w:r>
              <w:rPr>
                <w:rFonts w:ascii="Times New Roman" w:hAnsi="Times New Roman"/>
                <w:b w:val="0"/>
                <w:sz w:val="22"/>
              </w:rPr>
              <w:t xml:space="preserve"> lijekove namijenjene </w:t>
            </w:r>
            <w:r w:rsidR="007F17CB">
              <w:rPr>
                <w:rFonts w:ascii="Times New Roman" w:hAnsi="Times New Roman"/>
                <w:b w:val="0"/>
                <w:sz w:val="22"/>
              </w:rPr>
              <w:t>premedikaciji</w:t>
            </w:r>
            <w:r>
              <w:rPr>
                <w:rFonts w:ascii="Times New Roman" w:hAnsi="Times New Roman"/>
                <w:b w:val="0"/>
                <w:sz w:val="22"/>
              </w:rPr>
              <w:t xml:space="preserve"> prije sljedeće doze lijeka ELREXFIO.</w:t>
            </w:r>
          </w:p>
          <w:p w14:paraId="66ED129F" w14:textId="12C00BA1" w:rsidR="007F17CB" w:rsidRPr="00743D4B" w:rsidRDefault="008514E2" w:rsidP="007F17CB">
            <w:pPr>
              <w:pStyle w:val="PIHeading2"/>
              <w:keepLines w:val="0"/>
              <w:numPr>
                <w:ilvl w:val="0"/>
                <w:numId w:val="11"/>
              </w:numPr>
              <w:tabs>
                <w:tab w:val="left" w:pos="540"/>
              </w:tabs>
              <w:spacing w:before="0" w:after="0"/>
              <w:ind w:left="296" w:hanging="296"/>
              <w:rPr>
                <w:rFonts w:ascii="Times New Roman" w:hAnsi="Times New Roman"/>
                <w:b w:val="0"/>
                <w:sz w:val="22"/>
                <w:szCs w:val="22"/>
              </w:rPr>
            </w:pPr>
            <w:r>
              <w:rPr>
                <w:rFonts w:ascii="Times New Roman" w:hAnsi="Times New Roman"/>
                <w:b w:val="0"/>
                <w:sz w:val="22"/>
              </w:rPr>
              <w:t>P</w:t>
            </w:r>
            <w:r w:rsidR="007F17CB">
              <w:rPr>
                <w:rFonts w:ascii="Times New Roman" w:hAnsi="Times New Roman"/>
                <w:b w:val="0"/>
                <w:sz w:val="22"/>
              </w:rPr>
              <w:t>ratiti bolesnike</w:t>
            </w:r>
            <w:r>
              <w:rPr>
                <w:rFonts w:ascii="Times New Roman" w:hAnsi="Times New Roman"/>
                <w:b w:val="0"/>
                <w:sz w:val="22"/>
              </w:rPr>
              <w:t xml:space="preserve"> tijekom dana</w:t>
            </w:r>
            <w:r w:rsidR="007F17CB">
              <w:rPr>
                <w:rFonts w:ascii="Times New Roman" w:hAnsi="Times New Roman"/>
                <w:b w:val="0"/>
                <w:sz w:val="22"/>
              </w:rPr>
              <w:t>, odnosno tijekom 48 sati nakon sljedeće doze lijeka ELREXFIO. Savjetovati bolesnike da ostanu u blizini zdravstvene ustanove.</w:t>
            </w:r>
          </w:p>
          <w:p w14:paraId="5989DCDD" w14:textId="6A40D2A1" w:rsidR="00FC3F79" w:rsidRPr="00743D4B" w:rsidRDefault="00FC3F79" w:rsidP="00C5254B">
            <w:pPr>
              <w:pStyle w:val="PIHeading2"/>
              <w:keepNext w:val="0"/>
              <w:keepLines w:val="0"/>
              <w:tabs>
                <w:tab w:val="left" w:pos="540"/>
              </w:tabs>
              <w:spacing w:before="0" w:after="0"/>
              <w:ind w:left="360"/>
              <w:rPr>
                <w:rFonts w:ascii="Times New Roman" w:hAnsi="Times New Roman"/>
                <w:b w:val="0"/>
                <w:strike/>
                <w:sz w:val="22"/>
                <w:szCs w:val="22"/>
              </w:rPr>
            </w:pPr>
          </w:p>
        </w:tc>
      </w:tr>
      <w:tr w:rsidR="001321D5" w14:paraId="3A0E5076" w14:textId="77777777" w:rsidTr="00B53274">
        <w:trPr>
          <w:trHeight w:val="2060"/>
        </w:trPr>
        <w:tc>
          <w:tcPr>
            <w:tcW w:w="1450" w:type="dxa"/>
          </w:tcPr>
          <w:p w14:paraId="0607D3C2" w14:textId="77777777" w:rsidR="00FC3F79" w:rsidRPr="00120F9D" w:rsidRDefault="00FC3F79" w:rsidP="004F07E4">
            <w:pPr>
              <w:tabs>
                <w:tab w:val="clear" w:pos="567"/>
              </w:tabs>
              <w:autoSpaceDE w:val="0"/>
              <w:autoSpaceDN w:val="0"/>
              <w:adjustRightInd w:val="0"/>
              <w:spacing w:line="240" w:lineRule="auto"/>
              <w:rPr>
                <w:rFonts w:eastAsia="TimesNewRoman"/>
                <w:szCs w:val="22"/>
              </w:rPr>
            </w:pPr>
            <w:r>
              <w:t>3. stupanj (ponavljajući)</w:t>
            </w:r>
          </w:p>
          <w:p w14:paraId="75536E13" w14:textId="77777777" w:rsidR="00FC3F79" w:rsidRPr="00120F9D" w:rsidRDefault="00FC3F79" w:rsidP="004F07E4">
            <w:pPr>
              <w:pStyle w:val="PIHeading2"/>
              <w:keepLines w:val="0"/>
              <w:tabs>
                <w:tab w:val="left" w:pos="540"/>
              </w:tabs>
              <w:spacing w:before="0" w:after="0"/>
              <w:rPr>
                <w:rFonts w:ascii="Times New Roman" w:hAnsi="Times New Roman"/>
                <w:sz w:val="22"/>
                <w:szCs w:val="22"/>
              </w:rPr>
            </w:pPr>
          </w:p>
        </w:tc>
        <w:tc>
          <w:tcPr>
            <w:tcW w:w="3386" w:type="dxa"/>
          </w:tcPr>
          <w:p w14:paraId="1CB2BC60" w14:textId="77777777" w:rsidR="00FC3F79" w:rsidRPr="00120F9D" w:rsidRDefault="00FC3F79" w:rsidP="004F07E4">
            <w:pPr>
              <w:pStyle w:val="PIHeading2"/>
              <w:keepLines w:val="0"/>
              <w:tabs>
                <w:tab w:val="left" w:pos="540"/>
              </w:tabs>
              <w:spacing w:before="0" w:after="0"/>
              <w:rPr>
                <w:rFonts w:ascii="Times New Roman" w:eastAsia="TimesNewRoman" w:hAnsi="Times New Roman"/>
                <w:b w:val="0"/>
                <w:sz w:val="22"/>
                <w:szCs w:val="22"/>
              </w:rPr>
            </w:pPr>
            <w:r>
              <w:rPr>
                <w:rFonts w:ascii="Times New Roman" w:hAnsi="Times New Roman"/>
                <w:b w:val="0"/>
                <w:sz w:val="22"/>
              </w:rPr>
              <w:t>Temperatura ≥ 38 °C s jednim od sljedećih stanja:</w:t>
            </w:r>
          </w:p>
          <w:p w14:paraId="175A80A5" w14:textId="77777777" w:rsidR="008514E2" w:rsidRPr="00C5254B"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hipotenzijom koja zahtijeva primjenu jednog vazopresora uz vazopresin ili bez njega </w:t>
            </w:r>
          </w:p>
          <w:p w14:paraId="0FF170E4" w14:textId="5ACA20D5" w:rsidR="00FC3F79" w:rsidRPr="00120F9D" w:rsidRDefault="00FC3F79" w:rsidP="000A4EF2">
            <w:pPr>
              <w:pStyle w:val="PIHeading2"/>
              <w:keepLines w:val="0"/>
              <w:tabs>
                <w:tab w:val="left" w:pos="540"/>
              </w:tabs>
              <w:spacing w:before="0" w:after="0"/>
              <w:ind w:left="360"/>
              <w:rPr>
                <w:rFonts w:ascii="Times New Roman" w:hAnsi="Times New Roman"/>
                <w:b w:val="0"/>
                <w:sz w:val="22"/>
                <w:szCs w:val="22"/>
              </w:rPr>
            </w:pPr>
            <w:r>
              <w:rPr>
                <w:rFonts w:ascii="Times New Roman" w:hAnsi="Times New Roman"/>
                <w:b w:val="0"/>
                <w:sz w:val="22"/>
              </w:rPr>
              <w:t>i/ili</w:t>
            </w:r>
          </w:p>
          <w:p w14:paraId="3C848F47" w14:textId="71941230" w:rsidR="00FC3F79" w:rsidRPr="00120F9D" w:rsidRDefault="00FC3F79" w:rsidP="00C5254B">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potrebom za </w:t>
            </w:r>
            <w:r w:rsidR="008514E2">
              <w:rPr>
                <w:rFonts w:ascii="Times New Roman" w:hAnsi="Times New Roman"/>
                <w:b w:val="0"/>
                <w:sz w:val="22"/>
              </w:rPr>
              <w:t>primjenom</w:t>
            </w:r>
            <w:r>
              <w:rPr>
                <w:rFonts w:ascii="Times New Roman" w:hAnsi="Times New Roman"/>
                <w:b w:val="0"/>
                <w:sz w:val="22"/>
              </w:rPr>
              <w:t xml:space="preserve"> kisik</w:t>
            </w:r>
            <w:r w:rsidR="008514E2">
              <w:rPr>
                <w:rFonts w:ascii="Times New Roman" w:hAnsi="Times New Roman"/>
                <w:b w:val="0"/>
                <w:sz w:val="22"/>
              </w:rPr>
              <w:t>a putem</w:t>
            </w:r>
            <w:r>
              <w:rPr>
                <w:rFonts w:ascii="Times New Roman" w:hAnsi="Times New Roman"/>
                <w:b w:val="0"/>
                <w:sz w:val="22"/>
              </w:rPr>
              <w:t xml:space="preserve"> visok</w:t>
            </w:r>
            <w:r w:rsidR="008514E2">
              <w:rPr>
                <w:rFonts w:ascii="Times New Roman" w:hAnsi="Times New Roman"/>
                <w:b w:val="0"/>
                <w:sz w:val="22"/>
              </w:rPr>
              <w:t>oprotočne</w:t>
            </w:r>
            <w:r>
              <w:rPr>
                <w:rFonts w:ascii="Times New Roman" w:hAnsi="Times New Roman"/>
                <w:b w:val="0"/>
                <w:sz w:val="22"/>
              </w:rPr>
              <w:t xml:space="preserve"> nosne kanile</w:t>
            </w:r>
            <w:r>
              <w:rPr>
                <w:rFonts w:ascii="Times New Roman" w:hAnsi="Times New Roman"/>
                <w:b w:val="0"/>
                <w:sz w:val="22"/>
                <w:vertAlign w:val="superscript"/>
              </w:rPr>
              <w:t>d</w:t>
            </w:r>
            <w:r>
              <w:rPr>
                <w:rFonts w:ascii="Times New Roman" w:hAnsi="Times New Roman"/>
                <w:b w:val="0"/>
                <w:sz w:val="22"/>
              </w:rPr>
              <w:t>, mask</w:t>
            </w:r>
            <w:r w:rsidR="008514E2">
              <w:rPr>
                <w:rFonts w:ascii="Times New Roman" w:hAnsi="Times New Roman"/>
                <w:b w:val="0"/>
                <w:sz w:val="22"/>
              </w:rPr>
              <w:t>e</w:t>
            </w:r>
            <w:r>
              <w:rPr>
                <w:rFonts w:ascii="Times New Roman" w:hAnsi="Times New Roman"/>
                <w:b w:val="0"/>
                <w:sz w:val="22"/>
              </w:rPr>
              <w:t xml:space="preserve"> za </w:t>
            </w:r>
            <w:r w:rsidR="008514E2">
              <w:rPr>
                <w:rFonts w:ascii="Times New Roman" w:hAnsi="Times New Roman"/>
                <w:b w:val="0"/>
                <w:sz w:val="22"/>
              </w:rPr>
              <w:t>kisik</w:t>
            </w:r>
            <w:r>
              <w:rPr>
                <w:rFonts w:ascii="Times New Roman" w:hAnsi="Times New Roman"/>
                <w:b w:val="0"/>
                <w:sz w:val="22"/>
              </w:rPr>
              <w:t>, mask</w:t>
            </w:r>
            <w:r w:rsidR="008514E2">
              <w:rPr>
                <w:rFonts w:ascii="Times New Roman" w:hAnsi="Times New Roman"/>
                <w:b w:val="0"/>
                <w:sz w:val="22"/>
              </w:rPr>
              <w:t>e</w:t>
            </w:r>
            <w:r>
              <w:rPr>
                <w:rFonts w:ascii="Times New Roman" w:hAnsi="Times New Roman"/>
                <w:b w:val="0"/>
                <w:sz w:val="22"/>
              </w:rPr>
              <w:t xml:space="preserve"> sa spremnikom</w:t>
            </w:r>
            <w:r w:rsidR="008514E2">
              <w:rPr>
                <w:rFonts w:ascii="Times New Roman" w:hAnsi="Times New Roman"/>
                <w:b w:val="0"/>
                <w:sz w:val="22"/>
              </w:rPr>
              <w:t xml:space="preserve"> i nepovratnim ventilima</w:t>
            </w:r>
            <w:r>
              <w:rPr>
                <w:rFonts w:ascii="Times New Roman" w:hAnsi="Times New Roman"/>
                <w:b w:val="0"/>
                <w:sz w:val="22"/>
              </w:rPr>
              <w:t xml:space="preserve"> (engl. </w:t>
            </w:r>
            <w:r>
              <w:rPr>
                <w:rFonts w:ascii="Times New Roman" w:hAnsi="Times New Roman"/>
                <w:b w:val="0"/>
                <w:i/>
                <w:iCs/>
                <w:sz w:val="22"/>
              </w:rPr>
              <w:t>non-rebreather mask</w:t>
            </w:r>
            <w:r>
              <w:rPr>
                <w:rFonts w:ascii="Times New Roman" w:hAnsi="Times New Roman"/>
                <w:b w:val="0"/>
                <w:sz w:val="22"/>
              </w:rPr>
              <w:t>) ili Venturijev</w:t>
            </w:r>
            <w:r w:rsidR="008514E2">
              <w:rPr>
                <w:rFonts w:ascii="Times New Roman" w:hAnsi="Times New Roman"/>
                <w:b w:val="0"/>
                <w:sz w:val="22"/>
              </w:rPr>
              <w:t>e</w:t>
            </w:r>
            <w:r>
              <w:rPr>
                <w:rFonts w:ascii="Times New Roman" w:hAnsi="Times New Roman"/>
                <w:b w:val="0"/>
                <w:sz w:val="22"/>
              </w:rPr>
              <w:t xml:space="preserve"> maskom</w:t>
            </w:r>
          </w:p>
        </w:tc>
        <w:tc>
          <w:tcPr>
            <w:tcW w:w="4953" w:type="dxa"/>
          </w:tcPr>
          <w:p w14:paraId="44797654" w14:textId="588AA310" w:rsidR="00FC3F79" w:rsidRPr="00120F9D" w:rsidRDefault="00FC3F79" w:rsidP="007F17CB">
            <w:pPr>
              <w:pStyle w:val="PIHeading2"/>
              <w:keepLines w:val="0"/>
              <w:numPr>
                <w:ilvl w:val="0"/>
                <w:numId w:val="11"/>
              </w:numPr>
              <w:tabs>
                <w:tab w:val="left" w:pos="540"/>
              </w:tabs>
              <w:spacing w:before="0" w:after="0"/>
              <w:ind w:left="296" w:hanging="296"/>
              <w:rPr>
                <w:rFonts w:ascii="Times New Roman" w:hAnsi="Times New Roman"/>
                <w:b w:val="0"/>
                <w:sz w:val="22"/>
                <w:szCs w:val="22"/>
              </w:rPr>
            </w:pPr>
            <w:r>
              <w:rPr>
                <w:rFonts w:ascii="Times New Roman" w:hAnsi="Times New Roman"/>
                <w:b w:val="0"/>
                <w:sz w:val="22"/>
              </w:rPr>
              <w:t>Trajno prekin</w:t>
            </w:r>
            <w:r w:rsidR="007F17CB">
              <w:rPr>
                <w:rFonts w:ascii="Times New Roman" w:hAnsi="Times New Roman"/>
                <w:b w:val="0"/>
                <w:sz w:val="22"/>
              </w:rPr>
              <w:t>uti</w:t>
            </w:r>
            <w:r>
              <w:rPr>
                <w:rFonts w:ascii="Times New Roman" w:hAnsi="Times New Roman"/>
                <w:b w:val="0"/>
                <w:sz w:val="22"/>
              </w:rPr>
              <w:t xml:space="preserve"> terapiju.</w:t>
            </w:r>
          </w:p>
          <w:p w14:paraId="02BD3EB3" w14:textId="30712860" w:rsidR="00FC3F79" w:rsidRPr="00120F9D" w:rsidRDefault="00FC3F79" w:rsidP="007F17CB">
            <w:pPr>
              <w:pStyle w:val="PIHeading2"/>
              <w:keepLines w:val="0"/>
              <w:numPr>
                <w:ilvl w:val="0"/>
                <w:numId w:val="11"/>
              </w:numPr>
              <w:tabs>
                <w:tab w:val="left" w:pos="540"/>
              </w:tabs>
              <w:spacing w:before="0" w:after="0"/>
              <w:ind w:left="296" w:hanging="296"/>
              <w:rPr>
                <w:rFonts w:ascii="Times New Roman" w:hAnsi="Times New Roman"/>
                <w:b w:val="0"/>
                <w:sz w:val="22"/>
                <w:szCs w:val="22"/>
              </w:rPr>
            </w:pPr>
            <w:r>
              <w:rPr>
                <w:rFonts w:ascii="Times New Roman" w:hAnsi="Times New Roman"/>
                <w:b w:val="0"/>
                <w:sz w:val="22"/>
              </w:rPr>
              <w:t>Prove</w:t>
            </w:r>
            <w:r w:rsidR="007F17CB">
              <w:rPr>
                <w:rFonts w:ascii="Times New Roman" w:hAnsi="Times New Roman"/>
                <w:b w:val="0"/>
                <w:sz w:val="22"/>
              </w:rPr>
              <w:t>sti</w:t>
            </w:r>
            <w:r>
              <w:rPr>
                <w:rFonts w:ascii="Times New Roman" w:hAnsi="Times New Roman"/>
                <w:b w:val="0"/>
                <w:sz w:val="22"/>
              </w:rPr>
              <w:t xml:space="preserve"> potpornu terapiju koja može uključivati intenzivno liječenje.</w:t>
            </w:r>
          </w:p>
        </w:tc>
      </w:tr>
      <w:tr w:rsidR="001321D5" w14:paraId="5A3B8C22" w14:textId="77777777" w:rsidTr="00B53274">
        <w:trPr>
          <w:trHeight w:val="2627"/>
        </w:trPr>
        <w:tc>
          <w:tcPr>
            <w:tcW w:w="1450" w:type="dxa"/>
            <w:tcBorders>
              <w:bottom w:val="single" w:sz="4" w:space="0" w:color="auto"/>
            </w:tcBorders>
          </w:tcPr>
          <w:p w14:paraId="74B8CE2D" w14:textId="77777777" w:rsidR="00FC3F79" w:rsidRPr="00120F9D" w:rsidRDefault="00FC3F79" w:rsidP="004F07E4">
            <w:pPr>
              <w:tabs>
                <w:tab w:val="clear" w:pos="567"/>
              </w:tabs>
              <w:autoSpaceDE w:val="0"/>
              <w:autoSpaceDN w:val="0"/>
              <w:adjustRightInd w:val="0"/>
              <w:spacing w:line="240" w:lineRule="auto"/>
              <w:rPr>
                <w:rFonts w:eastAsia="TimesNewRoman"/>
                <w:szCs w:val="22"/>
              </w:rPr>
            </w:pPr>
            <w:r>
              <w:lastRenderedPageBreak/>
              <w:t>4. stupanj</w:t>
            </w:r>
          </w:p>
        </w:tc>
        <w:tc>
          <w:tcPr>
            <w:tcW w:w="3386" w:type="dxa"/>
            <w:tcBorders>
              <w:bottom w:val="single" w:sz="4" w:space="0" w:color="auto"/>
            </w:tcBorders>
          </w:tcPr>
          <w:p w14:paraId="70CA7800" w14:textId="77777777" w:rsidR="00FC3F79" w:rsidRPr="00120F9D" w:rsidRDefault="00FC3F79" w:rsidP="004F07E4">
            <w:pPr>
              <w:pStyle w:val="PIHeading2"/>
              <w:keepLines w:val="0"/>
              <w:tabs>
                <w:tab w:val="left" w:pos="540"/>
              </w:tabs>
              <w:spacing w:before="0" w:after="0"/>
              <w:rPr>
                <w:rFonts w:ascii="Times New Roman" w:eastAsia="TimesNewRoman" w:hAnsi="Times New Roman"/>
                <w:b w:val="0"/>
                <w:sz w:val="22"/>
                <w:szCs w:val="22"/>
              </w:rPr>
            </w:pPr>
            <w:r>
              <w:rPr>
                <w:rFonts w:ascii="Times New Roman" w:hAnsi="Times New Roman"/>
                <w:b w:val="0"/>
                <w:sz w:val="22"/>
              </w:rPr>
              <w:t>Temperatura ≥ 38 °C s jednim od sljedećih stanja:</w:t>
            </w:r>
          </w:p>
          <w:p w14:paraId="6D54B852" w14:textId="77777777" w:rsidR="008514E2" w:rsidRPr="00C5254B"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hipotenzijom koja zahtijeva primjenu više vazopresora (isključujući vazopresin) </w:t>
            </w:r>
          </w:p>
          <w:p w14:paraId="226A8852" w14:textId="6593ACB0" w:rsidR="00FC3F79" w:rsidRPr="00120F9D" w:rsidRDefault="00FC3F79" w:rsidP="000A4EF2">
            <w:pPr>
              <w:pStyle w:val="PIHeading2"/>
              <w:keepLines w:val="0"/>
              <w:tabs>
                <w:tab w:val="left" w:pos="540"/>
              </w:tabs>
              <w:spacing w:before="0" w:after="0"/>
              <w:ind w:left="360"/>
              <w:rPr>
                <w:rFonts w:ascii="Times New Roman" w:hAnsi="Times New Roman"/>
                <w:b w:val="0"/>
                <w:sz w:val="22"/>
                <w:szCs w:val="22"/>
              </w:rPr>
            </w:pPr>
            <w:r>
              <w:rPr>
                <w:rFonts w:ascii="Times New Roman" w:hAnsi="Times New Roman"/>
                <w:b w:val="0"/>
                <w:sz w:val="22"/>
              </w:rPr>
              <w:t>i/ili</w:t>
            </w:r>
          </w:p>
          <w:p w14:paraId="6BFC700D" w14:textId="54604667" w:rsidR="00FC3F79" w:rsidRPr="00120F9D" w:rsidRDefault="00FC3F79" w:rsidP="000A4EF2">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potrebom za </w:t>
            </w:r>
            <w:r w:rsidR="008514E2">
              <w:rPr>
                <w:rFonts w:ascii="Times New Roman" w:hAnsi="Times New Roman"/>
                <w:b w:val="0"/>
                <w:sz w:val="22"/>
              </w:rPr>
              <w:t>primjenom</w:t>
            </w:r>
            <w:r>
              <w:rPr>
                <w:rFonts w:ascii="Times New Roman" w:hAnsi="Times New Roman"/>
                <w:b w:val="0"/>
                <w:sz w:val="22"/>
              </w:rPr>
              <w:t xml:space="preserve"> kisik</w:t>
            </w:r>
            <w:r w:rsidR="0077045F">
              <w:rPr>
                <w:rFonts w:ascii="Times New Roman" w:hAnsi="Times New Roman"/>
                <w:b w:val="0"/>
                <w:sz w:val="22"/>
              </w:rPr>
              <w:t>a</w:t>
            </w:r>
            <w:r>
              <w:rPr>
                <w:rFonts w:ascii="Times New Roman" w:hAnsi="Times New Roman"/>
                <w:b w:val="0"/>
                <w:sz w:val="22"/>
              </w:rPr>
              <w:t xml:space="preserve"> </w:t>
            </w:r>
            <w:r w:rsidR="00305CD3">
              <w:rPr>
                <w:rFonts w:ascii="Times New Roman" w:hAnsi="Times New Roman"/>
                <w:b w:val="0"/>
                <w:sz w:val="22"/>
              </w:rPr>
              <w:t xml:space="preserve">putem uređaja za održavanje </w:t>
            </w:r>
            <w:r>
              <w:rPr>
                <w:rFonts w:ascii="Times New Roman" w:hAnsi="Times New Roman"/>
                <w:b w:val="0"/>
                <w:sz w:val="22"/>
              </w:rPr>
              <w:t xml:space="preserve">pozitivnog tlaka (npr. </w:t>
            </w:r>
            <w:r w:rsidR="00C5254B">
              <w:rPr>
                <w:rFonts w:ascii="Times New Roman" w:hAnsi="Times New Roman"/>
                <w:b w:val="0"/>
                <w:sz w:val="22"/>
              </w:rPr>
              <w:t>v</w:t>
            </w:r>
            <w:r w:rsidR="00305CD3">
              <w:rPr>
                <w:rFonts w:ascii="Times New Roman" w:hAnsi="Times New Roman"/>
                <w:b w:val="0"/>
                <w:sz w:val="22"/>
              </w:rPr>
              <w:t xml:space="preserve">entilacijska potpora s </w:t>
            </w:r>
            <w:r>
              <w:rPr>
                <w:rFonts w:ascii="Times New Roman" w:hAnsi="Times New Roman"/>
                <w:b w:val="0"/>
                <w:sz w:val="22"/>
              </w:rPr>
              <w:t>kontinuirani</w:t>
            </w:r>
            <w:r w:rsidR="00305CD3">
              <w:rPr>
                <w:rFonts w:ascii="Times New Roman" w:hAnsi="Times New Roman"/>
                <w:b w:val="0"/>
                <w:sz w:val="22"/>
              </w:rPr>
              <w:t>m</w:t>
            </w:r>
            <w:r>
              <w:rPr>
                <w:rFonts w:ascii="Times New Roman" w:hAnsi="Times New Roman"/>
                <w:b w:val="0"/>
                <w:sz w:val="22"/>
              </w:rPr>
              <w:t xml:space="preserve"> pozitivni</w:t>
            </w:r>
            <w:r w:rsidR="00305CD3">
              <w:rPr>
                <w:rFonts w:ascii="Times New Roman" w:hAnsi="Times New Roman"/>
                <w:b w:val="0"/>
                <w:sz w:val="22"/>
              </w:rPr>
              <w:t>m</w:t>
            </w:r>
            <w:r>
              <w:rPr>
                <w:rFonts w:ascii="Times New Roman" w:hAnsi="Times New Roman"/>
                <w:b w:val="0"/>
                <w:sz w:val="22"/>
              </w:rPr>
              <w:t xml:space="preserve"> tlak</w:t>
            </w:r>
            <w:r w:rsidR="00305CD3">
              <w:rPr>
                <w:rFonts w:ascii="Times New Roman" w:hAnsi="Times New Roman"/>
                <w:b w:val="0"/>
                <w:sz w:val="22"/>
              </w:rPr>
              <w:t>om</w:t>
            </w:r>
            <w:r>
              <w:rPr>
                <w:rFonts w:ascii="Times New Roman" w:hAnsi="Times New Roman"/>
                <w:b w:val="0"/>
                <w:sz w:val="22"/>
              </w:rPr>
              <w:t xml:space="preserve"> u dišnim putevima</w:t>
            </w:r>
            <w:r w:rsidR="0077045F">
              <w:rPr>
                <w:rFonts w:ascii="Times New Roman" w:hAnsi="Times New Roman"/>
                <w:b w:val="0"/>
                <w:sz w:val="22"/>
              </w:rPr>
              <w:t xml:space="preserve"> </w:t>
            </w:r>
            <w:r w:rsidR="0077045F" w:rsidRPr="0077045F">
              <w:rPr>
                <w:rFonts w:ascii="Times New Roman" w:hAnsi="Times New Roman"/>
                <w:b w:val="0"/>
                <w:sz w:val="22"/>
              </w:rPr>
              <w:t xml:space="preserve">[engl. </w:t>
            </w:r>
            <w:r w:rsidR="0077045F" w:rsidRPr="000A4EF2">
              <w:rPr>
                <w:rFonts w:ascii="Times New Roman" w:hAnsi="Times New Roman"/>
                <w:b w:val="0"/>
                <w:i/>
                <w:sz w:val="22"/>
              </w:rPr>
              <w:t>continuous positive airway pressure</w:t>
            </w:r>
            <w:r w:rsidR="0077045F" w:rsidRPr="0077045F">
              <w:rPr>
                <w:rFonts w:ascii="Times New Roman" w:hAnsi="Times New Roman"/>
                <w:b w:val="0"/>
                <w:sz w:val="22"/>
              </w:rPr>
              <w:t>, CPAP]</w:t>
            </w:r>
            <w:r>
              <w:rPr>
                <w:rFonts w:ascii="Times New Roman" w:hAnsi="Times New Roman"/>
                <w:b w:val="0"/>
                <w:sz w:val="22"/>
              </w:rPr>
              <w:t>, ventilacij</w:t>
            </w:r>
            <w:r w:rsidR="00C5254B">
              <w:rPr>
                <w:rFonts w:ascii="Times New Roman" w:hAnsi="Times New Roman"/>
                <w:b w:val="0"/>
                <w:sz w:val="22"/>
              </w:rPr>
              <w:t>ska potpora s dvofaznim</w:t>
            </w:r>
            <w:r>
              <w:rPr>
                <w:rFonts w:ascii="Times New Roman" w:hAnsi="Times New Roman"/>
                <w:b w:val="0"/>
                <w:sz w:val="22"/>
              </w:rPr>
              <w:t xml:space="preserve"> pozitivnim tlakom</w:t>
            </w:r>
            <w:r w:rsidR="00C5254B">
              <w:rPr>
                <w:rFonts w:ascii="Times New Roman" w:hAnsi="Times New Roman"/>
                <w:b w:val="0"/>
                <w:sz w:val="22"/>
              </w:rPr>
              <w:t xml:space="preserve"> u dišnim putevima</w:t>
            </w:r>
            <w:r w:rsidR="0077045F" w:rsidRPr="0077045F">
              <w:rPr>
                <w:rFonts w:ascii="Times New Roman" w:hAnsi="Times New Roman"/>
                <w:b w:val="0"/>
                <w:sz w:val="22"/>
              </w:rPr>
              <w:t xml:space="preserve"> [engl. </w:t>
            </w:r>
            <w:r w:rsidR="0077045F" w:rsidRPr="000A4EF2">
              <w:rPr>
                <w:rFonts w:ascii="Times New Roman" w:hAnsi="Times New Roman"/>
                <w:b w:val="0"/>
                <w:i/>
                <w:sz w:val="22"/>
              </w:rPr>
              <w:t>biphasic positive airway pressure</w:t>
            </w:r>
            <w:r w:rsidR="0077045F" w:rsidRPr="0077045F">
              <w:rPr>
                <w:rFonts w:ascii="Times New Roman" w:hAnsi="Times New Roman"/>
                <w:b w:val="0"/>
                <w:sz w:val="22"/>
              </w:rPr>
              <w:t>, BiPAP]</w:t>
            </w:r>
            <w:r>
              <w:rPr>
                <w:rFonts w:ascii="Times New Roman" w:hAnsi="Times New Roman"/>
                <w:b w:val="0"/>
                <w:sz w:val="22"/>
              </w:rPr>
              <w:t>, intubacija i mehanička ventilacija).</w:t>
            </w:r>
          </w:p>
        </w:tc>
        <w:tc>
          <w:tcPr>
            <w:tcW w:w="4953" w:type="dxa"/>
            <w:tcBorders>
              <w:bottom w:val="single" w:sz="4" w:space="0" w:color="auto"/>
            </w:tcBorders>
          </w:tcPr>
          <w:p w14:paraId="4E63A0C0" w14:textId="384C648D" w:rsidR="00FC3F79" w:rsidRPr="00120F9D" w:rsidRDefault="00FC3F79" w:rsidP="007F17CB">
            <w:pPr>
              <w:pStyle w:val="PIHeading2"/>
              <w:keepLines w:val="0"/>
              <w:numPr>
                <w:ilvl w:val="0"/>
                <w:numId w:val="11"/>
              </w:numPr>
              <w:tabs>
                <w:tab w:val="left" w:pos="540"/>
              </w:tabs>
              <w:spacing w:before="0" w:after="0"/>
              <w:ind w:left="296" w:hanging="296"/>
              <w:rPr>
                <w:rFonts w:ascii="Times New Roman" w:hAnsi="Times New Roman"/>
                <w:b w:val="0"/>
                <w:sz w:val="22"/>
                <w:szCs w:val="22"/>
              </w:rPr>
            </w:pPr>
            <w:r>
              <w:rPr>
                <w:rFonts w:ascii="Times New Roman" w:hAnsi="Times New Roman"/>
                <w:b w:val="0"/>
                <w:sz w:val="22"/>
              </w:rPr>
              <w:t>Trajno prekin</w:t>
            </w:r>
            <w:r w:rsidR="007F17CB">
              <w:rPr>
                <w:rFonts w:ascii="Times New Roman" w:hAnsi="Times New Roman"/>
                <w:b w:val="0"/>
                <w:sz w:val="22"/>
              </w:rPr>
              <w:t>u</w:t>
            </w:r>
            <w:r>
              <w:rPr>
                <w:rFonts w:ascii="Times New Roman" w:hAnsi="Times New Roman"/>
                <w:b w:val="0"/>
                <w:sz w:val="22"/>
              </w:rPr>
              <w:t>t</w:t>
            </w:r>
            <w:r w:rsidR="007F17CB">
              <w:rPr>
                <w:rFonts w:ascii="Times New Roman" w:hAnsi="Times New Roman"/>
                <w:b w:val="0"/>
                <w:sz w:val="22"/>
              </w:rPr>
              <w:t>i</w:t>
            </w:r>
            <w:r>
              <w:rPr>
                <w:rFonts w:ascii="Times New Roman" w:hAnsi="Times New Roman"/>
                <w:b w:val="0"/>
                <w:sz w:val="22"/>
              </w:rPr>
              <w:t xml:space="preserve"> terapiju.</w:t>
            </w:r>
          </w:p>
          <w:p w14:paraId="5F1AD3AB" w14:textId="65BA3669" w:rsidR="00FC3F79" w:rsidRPr="00120F9D" w:rsidRDefault="00FC3F79" w:rsidP="007F17CB">
            <w:pPr>
              <w:pStyle w:val="PIHeading2"/>
              <w:keepLines w:val="0"/>
              <w:numPr>
                <w:ilvl w:val="0"/>
                <w:numId w:val="11"/>
              </w:numPr>
              <w:tabs>
                <w:tab w:val="left" w:pos="540"/>
              </w:tabs>
              <w:spacing w:before="0" w:after="0"/>
              <w:ind w:left="296" w:hanging="296"/>
              <w:rPr>
                <w:rFonts w:ascii="Times New Roman" w:hAnsi="Times New Roman"/>
                <w:b w:val="0"/>
                <w:sz w:val="22"/>
                <w:szCs w:val="22"/>
              </w:rPr>
            </w:pPr>
            <w:r>
              <w:rPr>
                <w:rFonts w:ascii="Times New Roman" w:hAnsi="Times New Roman"/>
                <w:b w:val="0"/>
                <w:sz w:val="22"/>
              </w:rPr>
              <w:t>Prove</w:t>
            </w:r>
            <w:r w:rsidR="007F17CB">
              <w:rPr>
                <w:rFonts w:ascii="Times New Roman" w:hAnsi="Times New Roman"/>
                <w:b w:val="0"/>
                <w:sz w:val="22"/>
              </w:rPr>
              <w:t>sti</w:t>
            </w:r>
            <w:r>
              <w:rPr>
                <w:rFonts w:ascii="Times New Roman" w:hAnsi="Times New Roman"/>
                <w:b w:val="0"/>
                <w:sz w:val="22"/>
              </w:rPr>
              <w:t xml:space="preserve"> potpornu terapiju koja može uključivati intenzivno liječenje.</w:t>
            </w:r>
          </w:p>
          <w:p w14:paraId="233732DF" w14:textId="77777777" w:rsidR="00FC3F79" w:rsidRPr="00120F9D" w:rsidRDefault="00FC3F79" w:rsidP="004F07E4">
            <w:pPr>
              <w:pStyle w:val="PIHeading2"/>
              <w:keepLines w:val="0"/>
              <w:tabs>
                <w:tab w:val="left" w:pos="540"/>
              </w:tabs>
              <w:spacing w:before="0" w:after="0"/>
              <w:ind w:left="360" w:hanging="245"/>
              <w:rPr>
                <w:rFonts w:ascii="Times New Roman" w:hAnsi="Times New Roman"/>
                <w:b w:val="0"/>
                <w:sz w:val="22"/>
                <w:szCs w:val="22"/>
              </w:rPr>
            </w:pPr>
          </w:p>
        </w:tc>
      </w:tr>
    </w:tbl>
    <w:p w14:paraId="1522352C" w14:textId="55ED5A68" w:rsidR="00603B0C" w:rsidRDefault="00B53274" w:rsidP="00B02C07">
      <w:pPr>
        <w:spacing w:line="240" w:lineRule="auto"/>
        <w:ind w:left="567" w:hanging="567"/>
        <w:rPr>
          <w:u w:val="single"/>
        </w:rPr>
      </w:pPr>
      <w:r w:rsidRPr="00A24826">
        <w:rPr>
          <w:sz w:val="18"/>
        </w:rPr>
        <w:t>a.</w:t>
      </w:r>
      <w:r w:rsidRPr="00A24826">
        <w:rPr>
          <w:sz w:val="18"/>
        </w:rPr>
        <w:tab/>
        <w:t>Na temelju usuglašenih kriterija za određivanje stupnja težine CRS-a Američkog društva za transplantaciju i staničnu terapiju (engl. </w:t>
      </w:r>
      <w:r w:rsidRPr="00A24826">
        <w:rPr>
          <w:b/>
          <w:i/>
          <w:sz w:val="18"/>
        </w:rPr>
        <w:t>American Society for Transplantation and Cellular Therapy</w:t>
      </w:r>
      <w:r w:rsidRPr="00A24826">
        <w:rPr>
          <w:sz w:val="18"/>
        </w:rPr>
        <w:t>, ASTCT) 2019.</w:t>
      </w:r>
    </w:p>
    <w:p w14:paraId="48836A2A" w14:textId="0DB23435" w:rsidR="00B53274" w:rsidRDefault="00B53274" w:rsidP="00B02C07">
      <w:pPr>
        <w:spacing w:line="240" w:lineRule="auto"/>
        <w:ind w:left="567" w:hanging="567"/>
        <w:rPr>
          <w:u w:val="single"/>
        </w:rPr>
      </w:pPr>
      <w:r w:rsidRPr="00A24826">
        <w:rPr>
          <w:sz w:val="18"/>
        </w:rPr>
        <w:t>b.</w:t>
      </w:r>
      <w:r w:rsidRPr="00A24826">
        <w:rPr>
          <w:sz w:val="18"/>
        </w:rPr>
        <w:tab/>
        <w:t>Pripisuje se CRS</w:t>
      </w:r>
      <w:r w:rsidRPr="00A24826">
        <w:rPr>
          <w:sz w:val="18"/>
        </w:rPr>
        <w:noBreakHyphen/>
        <w:t>u. Vrućica možda neće uvijek biti prisutna istodobno s hipotenzijom ili hipoksijom jer je mogu prikriti intervencije kao što su primjena antipiretika ili anticitokinske terapije.</w:t>
      </w:r>
    </w:p>
    <w:p w14:paraId="65E4267A" w14:textId="44AA6954" w:rsidR="00B53274" w:rsidRDefault="00B53274" w:rsidP="00603B0C">
      <w:pPr>
        <w:spacing w:line="240" w:lineRule="auto"/>
        <w:rPr>
          <w:u w:val="single"/>
        </w:rPr>
      </w:pPr>
      <w:r w:rsidRPr="00A24826">
        <w:rPr>
          <w:sz w:val="18"/>
        </w:rPr>
        <w:t>c.</w:t>
      </w:r>
      <w:r w:rsidRPr="00B2399B">
        <w:rPr>
          <w:szCs w:val="22"/>
        </w:rPr>
        <w:tab/>
      </w:r>
      <w:r w:rsidRPr="00A24826">
        <w:rPr>
          <w:sz w:val="18"/>
        </w:rPr>
        <w:t>Vidjeti tablicu 5 za preporuke o ponovnom početku primjene lijeka ELREXFIO nakon odgoda doziranja.</w:t>
      </w:r>
    </w:p>
    <w:p w14:paraId="62D13632" w14:textId="6F123D49" w:rsidR="00B53274" w:rsidRDefault="00B53274" w:rsidP="00603B0C">
      <w:pPr>
        <w:spacing w:line="240" w:lineRule="auto"/>
        <w:rPr>
          <w:u w:val="single"/>
        </w:rPr>
      </w:pPr>
      <w:r w:rsidRPr="00A24826">
        <w:rPr>
          <w:sz w:val="18"/>
        </w:rPr>
        <w:t>d.</w:t>
      </w:r>
      <w:r w:rsidRPr="00A24826">
        <w:rPr>
          <w:sz w:val="18"/>
        </w:rPr>
        <w:tab/>
        <w:t>Niskoprotočna nosna kanila ima brzinu protoka ≤ 6 l/min, a visokoprotočna nosna kanila brzinu protoka &gt; 6 l/min.</w:t>
      </w:r>
    </w:p>
    <w:p w14:paraId="504E203C" w14:textId="77777777" w:rsidR="00B53274" w:rsidRDefault="00B53274" w:rsidP="00603B0C">
      <w:pPr>
        <w:spacing w:line="240" w:lineRule="auto"/>
        <w:rPr>
          <w:u w:val="single"/>
        </w:rPr>
      </w:pPr>
    </w:p>
    <w:p w14:paraId="38A31A26" w14:textId="77777777" w:rsidR="00A86321" w:rsidRPr="00AE37B3" w:rsidRDefault="00A86321" w:rsidP="00AE37B3">
      <w:pPr>
        <w:keepNext/>
        <w:keepLines/>
        <w:spacing w:line="240" w:lineRule="auto"/>
        <w:rPr>
          <w:b/>
          <w:bCs/>
          <w:i/>
          <w:iCs/>
          <w:noProof/>
        </w:rPr>
      </w:pPr>
      <w:r w:rsidRPr="00AE37B3">
        <w:rPr>
          <w:i/>
          <w:iCs/>
        </w:rPr>
        <w:t>Neurološke toksičnosti, uključujući ICANS</w:t>
      </w:r>
    </w:p>
    <w:p w14:paraId="642EFB3E" w14:textId="19BC975B" w:rsidR="00A86321" w:rsidRPr="00A86321" w:rsidRDefault="00A86321" w:rsidP="00AE37B3">
      <w:pPr>
        <w:keepNext/>
        <w:keepLines/>
        <w:spacing w:line="240" w:lineRule="auto"/>
        <w:rPr>
          <w:szCs w:val="22"/>
        </w:rPr>
      </w:pPr>
      <w:r w:rsidRPr="00A86321">
        <w:t>Potrebno je isključiti druge uzroke neuroloških simptoma. Bolesnike treba odmah pregledati i liječiti ovisno o težini stanja. Za teške neurološke toksičnosti ili neurološke toksičnosti koje mogu ugroziti život treba provesti potpornu terapiju koja može obuhvaćati intenzivno liječenje. Bolesnike u kojih se pojavio ICANS 2. ili v</w:t>
      </w:r>
      <w:r w:rsidR="00923100">
        <w:t>iše</w:t>
      </w:r>
      <w:r w:rsidRPr="00A86321">
        <w:t xml:space="preserve">g stupnja s prethodnom dozom lijeka ELREXFIO treba savjetovati da ostanu u blizini zdravstvene ustanove </w:t>
      </w:r>
      <w:r w:rsidR="00923100">
        <w:t>te</w:t>
      </w:r>
      <w:r w:rsidRPr="00A86321">
        <w:t xml:space="preserve"> svakodnevno prati</w:t>
      </w:r>
      <w:r w:rsidR="00923100">
        <w:t>ti</w:t>
      </w:r>
      <w:r w:rsidRPr="00A86321">
        <w:t xml:space="preserve"> radi moguće pojave znakova i simptoma, odnosno tijekom 48 sati nakon sljedeće doze.</w:t>
      </w:r>
    </w:p>
    <w:p w14:paraId="73901BB5" w14:textId="77777777" w:rsidR="00A86321" w:rsidRDefault="00A86321" w:rsidP="00B53274">
      <w:pPr>
        <w:spacing w:line="240" w:lineRule="auto"/>
      </w:pPr>
    </w:p>
    <w:p w14:paraId="474876CA" w14:textId="6B3491FA" w:rsidR="00B53274" w:rsidRPr="00B53274" w:rsidRDefault="00B53274" w:rsidP="00B53274">
      <w:pPr>
        <w:spacing w:line="240" w:lineRule="auto"/>
        <w:rPr>
          <w:b/>
          <w:bCs/>
        </w:rPr>
      </w:pPr>
      <w:r w:rsidRPr="00B53274">
        <w:rPr>
          <w:b/>
          <w:bCs/>
        </w:rPr>
        <w:t>Tablica 3.</w:t>
      </w:r>
      <w:r w:rsidRPr="00B53274">
        <w:rPr>
          <w:b/>
          <w:bCs/>
        </w:rPr>
        <w:tab/>
        <w:t>Preporuke za liječenje ICANS</w:t>
      </w:r>
      <w:r w:rsidRPr="00B53274">
        <w:rPr>
          <w:b/>
          <w:bCs/>
        </w:rPr>
        <w:noBreakHyphen/>
        <w:t>a</w:t>
      </w:r>
    </w:p>
    <w:tbl>
      <w:tblPr>
        <w:tblStyle w:val="TableGrid"/>
        <w:tblW w:w="9540" w:type="dxa"/>
        <w:tblInd w:w="-5" w:type="dxa"/>
        <w:tblLook w:val="04A0" w:firstRow="1" w:lastRow="0" w:firstColumn="1" w:lastColumn="0" w:noHBand="0" w:noVBand="1"/>
      </w:tblPr>
      <w:tblGrid>
        <w:gridCol w:w="1833"/>
        <w:gridCol w:w="3760"/>
        <w:gridCol w:w="3993"/>
      </w:tblGrid>
      <w:tr w:rsidR="00FF4BC8" w14:paraId="65C50D8C" w14:textId="77777777" w:rsidTr="009040E3">
        <w:trPr>
          <w:tblHeader/>
        </w:trPr>
        <w:tc>
          <w:tcPr>
            <w:tcW w:w="1621" w:type="dxa"/>
            <w:tcBorders>
              <w:top w:val="single" w:sz="4" w:space="0" w:color="auto"/>
            </w:tcBorders>
          </w:tcPr>
          <w:p w14:paraId="7116ABFA" w14:textId="77777777" w:rsidR="00FF4BC8" w:rsidRPr="00120F9D" w:rsidRDefault="00FF4BC8" w:rsidP="00B460DF">
            <w:pPr>
              <w:pStyle w:val="PIHeading2"/>
              <w:tabs>
                <w:tab w:val="left" w:pos="540"/>
              </w:tabs>
              <w:spacing w:before="0" w:after="0"/>
              <w:rPr>
                <w:rFonts w:ascii="Times New Roman" w:hAnsi="Times New Roman"/>
                <w:sz w:val="22"/>
                <w:szCs w:val="22"/>
              </w:rPr>
            </w:pPr>
            <w:r>
              <w:rPr>
                <w:rFonts w:ascii="Times New Roman" w:hAnsi="Times New Roman"/>
                <w:sz w:val="22"/>
              </w:rPr>
              <w:t>Stupanj</w:t>
            </w:r>
            <w:r>
              <w:rPr>
                <w:rFonts w:ascii="Times New Roman" w:hAnsi="Times New Roman"/>
                <w:sz w:val="22"/>
                <w:vertAlign w:val="superscript"/>
              </w:rPr>
              <w:t>a</w:t>
            </w:r>
          </w:p>
        </w:tc>
        <w:tc>
          <w:tcPr>
            <w:tcW w:w="3806" w:type="dxa"/>
            <w:tcBorders>
              <w:top w:val="single" w:sz="4" w:space="0" w:color="auto"/>
            </w:tcBorders>
          </w:tcPr>
          <w:p w14:paraId="0DD07E93" w14:textId="77777777" w:rsidR="00FF4BC8" w:rsidRPr="00120F9D" w:rsidRDefault="00FF4BC8" w:rsidP="00B460DF">
            <w:pPr>
              <w:pStyle w:val="PIHeading2"/>
              <w:tabs>
                <w:tab w:val="left" w:pos="540"/>
              </w:tabs>
              <w:spacing w:before="0" w:after="0"/>
              <w:rPr>
                <w:rFonts w:ascii="Times New Roman" w:hAnsi="Times New Roman"/>
                <w:sz w:val="22"/>
                <w:szCs w:val="22"/>
              </w:rPr>
            </w:pPr>
            <w:r>
              <w:rPr>
                <w:rFonts w:ascii="Times New Roman" w:hAnsi="Times New Roman"/>
                <w:sz w:val="22"/>
              </w:rPr>
              <w:t>Prisutni simptomi</w:t>
            </w:r>
            <w:r>
              <w:rPr>
                <w:rFonts w:ascii="Times New Roman" w:hAnsi="Times New Roman"/>
                <w:sz w:val="22"/>
                <w:vertAlign w:val="superscript"/>
              </w:rPr>
              <w:t>b</w:t>
            </w:r>
            <w:r>
              <w:rPr>
                <w:rFonts w:ascii="Times New Roman" w:hAnsi="Times New Roman"/>
                <w:sz w:val="22"/>
              </w:rPr>
              <w:t xml:space="preserve"> </w:t>
            </w:r>
          </w:p>
        </w:tc>
        <w:tc>
          <w:tcPr>
            <w:tcW w:w="4113" w:type="dxa"/>
            <w:tcBorders>
              <w:top w:val="single" w:sz="4" w:space="0" w:color="auto"/>
            </w:tcBorders>
          </w:tcPr>
          <w:p w14:paraId="12947E7C" w14:textId="77777777" w:rsidR="00FF4BC8" w:rsidRPr="00120F9D" w:rsidRDefault="00FF4BC8" w:rsidP="00B460DF">
            <w:pPr>
              <w:pStyle w:val="PIHeading2"/>
              <w:tabs>
                <w:tab w:val="left" w:pos="540"/>
              </w:tabs>
              <w:spacing w:before="0" w:after="0"/>
              <w:rPr>
                <w:rFonts w:ascii="Times New Roman" w:hAnsi="Times New Roman"/>
                <w:sz w:val="22"/>
                <w:szCs w:val="22"/>
              </w:rPr>
            </w:pPr>
            <w:r>
              <w:rPr>
                <w:rFonts w:ascii="Times New Roman" w:hAnsi="Times New Roman"/>
                <w:sz w:val="22"/>
              </w:rPr>
              <w:t>Djelovanje</w:t>
            </w:r>
          </w:p>
        </w:tc>
      </w:tr>
      <w:tr w:rsidR="00FF4BC8" w14:paraId="3D184B54" w14:textId="77777777" w:rsidTr="009040E3">
        <w:tc>
          <w:tcPr>
            <w:tcW w:w="1621" w:type="dxa"/>
          </w:tcPr>
          <w:p w14:paraId="53A59E08" w14:textId="77777777" w:rsidR="00FF4BC8" w:rsidRPr="00120F9D" w:rsidRDefault="00FF4BC8" w:rsidP="00B460DF">
            <w:pPr>
              <w:pStyle w:val="PIHeading2"/>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1. stupanj</w:t>
            </w:r>
          </w:p>
        </w:tc>
        <w:tc>
          <w:tcPr>
            <w:tcW w:w="3806" w:type="dxa"/>
          </w:tcPr>
          <w:p w14:paraId="13AC8182" w14:textId="04698C0B" w:rsidR="00FF4BC8" w:rsidRPr="00120F9D" w:rsidRDefault="00FF4BC8" w:rsidP="00B460DF">
            <w:pPr>
              <w:pStyle w:val="PIHeading2"/>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ICE rezultat 7 </w:t>
            </w:r>
            <w:r w:rsidR="0020310E" w:rsidRPr="0020310E">
              <w:rPr>
                <w:rFonts w:ascii="Times New Roman" w:hAnsi="Times New Roman"/>
                <w:b w:val="0"/>
                <w:sz w:val="22"/>
              </w:rPr>
              <w:t>–</w:t>
            </w:r>
            <w:r>
              <w:rPr>
                <w:rFonts w:ascii="Times New Roman" w:hAnsi="Times New Roman"/>
                <w:b w:val="0"/>
                <w:sz w:val="22"/>
              </w:rPr>
              <w:t> 9</w:t>
            </w:r>
            <w:r>
              <w:rPr>
                <w:rFonts w:ascii="Times New Roman" w:hAnsi="Times New Roman"/>
                <w:b w:val="0"/>
                <w:sz w:val="22"/>
                <w:vertAlign w:val="superscript"/>
              </w:rPr>
              <w:t>c</w:t>
            </w:r>
          </w:p>
          <w:p w14:paraId="5BF12194" w14:textId="77777777" w:rsidR="00FF4BC8" w:rsidRPr="00120F9D" w:rsidRDefault="00FF4BC8" w:rsidP="00B460DF">
            <w:pPr>
              <w:pStyle w:val="PIHeading2"/>
              <w:shd w:val="clear" w:color="auto" w:fill="FFFFFF"/>
              <w:tabs>
                <w:tab w:val="left" w:pos="540"/>
              </w:tabs>
              <w:spacing w:before="0" w:after="0"/>
              <w:rPr>
                <w:rFonts w:ascii="Times New Roman" w:hAnsi="Times New Roman"/>
                <w:b w:val="0"/>
                <w:sz w:val="22"/>
                <w:szCs w:val="22"/>
              </w:rPr>
            </w:pPr>
          </w:p>
          <w:p w14:paraId="4CA2244D" w14:textId="73074CA8" w:rsidR="00FF4BC8" w:rsidRPr="00120F9D" w:rsidRDefault="00FF4BC8" w:rsidP="00B460DF">
            <w:pPr>
              <w:pStyle w:val="PIHeading2"/>
              <w:tabs>
                <w:tab w:val="left" w:pos="540"/>
              </w:tabs>
              <w:spacing w:before="0" w:after="0"/>
              <w:rPr>
                <w:rFonts w:ascii="Times New Roman" w:hAnsi="Times New Roman"/>
                <w:sz w:val="22"/>
                <w:szCs w:val="22"/>
              </w:rPr>
            </w:pPr>
            <w:r>
              <w:rPr>
                <w:rFonts w:ascii="Times New Roman" w:hAnsi="Times New Roman"/>
                <w:b w:val="0"/>
                <w:sz w:val="22"/>
              </w:rPr>
              <w:t>ili smanjeno stanje svijesti</w:t>
            </w:r>
            <w:r>
              <w:rPr>
                <w:rFonts w:ascii="Times New Roman" w:hAnsi="Times New Roman"/>
                <w:b w:val="0"/>
                <w:sz w:val="22"/>
                <w:vertAlign w:val="superscript"/>
              </w:rPr>
              <w:t>d</w:t>
            </w:r>
            <w:r>
              <w:rPr>
                <w:rFonts w:ascii="Times New Roman" w:hAnsi="Times New Roman"/>
                <w:b w:val="0"/>
                <w:sz w:val="22"/>
              </w:rPr>
              <w:t xml:space="preserve">: </w:t>
            </w:r>
            <w:r w:rsidR="006F6DBC">
              <w:rPr>
                <w:rFonts w:ascii="Times New Roman" w:hAnsi="Times New Roman"/>
                <w:b w:val="0"/>
                <w:sz w:val="22"/>
              </w:rPr>
              <w:t xml:space="preserve">bolesnik se </w:t>
            </w:r>
            <w:r>
              <w:rPr>
                <w:rFonts w:ascii="Times New Roman" w:hAnsi="Times New Roman"/>
                <w:b w:val="0"/>
                <w:sz w:val="22"/>
              </w:rPr>
              <w:t>spontano budi.</w:t>
            </w:r>
          </w:p>
        </w:tc>
        <w:tc>
          <w:tcPr>
            <w:tcW w:w="4113" w:type="dxa"/>
          </w:tcPr>
          <w:p w14:paraId="03576948" w14:textId="07D552DD" w:rsidR="00FF4BC8" w:rsidRPr="00120F9D" w:rsidRDefault="00FF4BC8" w:rsidP="00B460DF">
            <w:pPr>
              <w:pStyle w:val="ListParagraph"/>
              <w:keepNext/>
              <w:keepLines/>
              <w:numPr>
                <w:ilvl w:val="0"/>
                <w:numId w:val="13"/>
              </w:numPr>
              <w:rPr>
                <w:sz w:val="22"/>
                <w:szCs w:val="22"/>
              </w:rPr>
            </w:pPr>
            <w:r>
              <w:rPr>
                <w:sz w:val="22"/>
              </w:rPr>
              <w:t>Privremeno prekin</w:t>
            </w:r>
            <w:r w:rsidR="006F6DBC">
              <w:rPr>
                <w:sz w:val="22"/>
              </w:rPr>
              <w:t>u</w:t>
            </w:r>
            <w:r>
              <w:rPr>
                <w:sz w:val="22"/>
              </w:rPr>
              <w:t>t</w:t>
            </w:r>
            <w:r w:rsidR="006F6DBC">
              <w:rPr>
                <w:sz w:val="22"/>
              </w:rPr>
              <w:t>i</w:t>
            </w:r>
            <w:r>
              <w:rPr>
                <w:sz w:val="22"/>
              </w:rPr>
              <w:t xml:space="preserve"> </w:t>
            </w:r>
            <w:r w:rsidR="000C656A">
              <w:rPr>
                <w:sz w:val="22"/>
              </w:rPr>
              <w:t xml:space="preserve">liječenje </w:t>
            </w:r>
            <w:r>
              <w:rPr>
                <w:sz w:val="22"/>
              </w:rPr>
              <w:t>do povlačenja ICANS</w:t>
            </w:r>
            <w:r>
              <w:rPr>
                <w:sz w:val="22"/>
              </w:rPr>
              <w:noBreakHyphen/>
              <w:t>a.</w:t>
            </w:r>
            <w:r>
              <w:rPr>
                <w:sz w:val="22"/>
                <w:vertAlign w:val="superscript"/>
              </w:rPr>
              <w:t>e</w:t>
            </w:r>
          </w:p>
          <w:p w14:paraId="4B6E9153" w14:textId="1B3549FF" w:rsidR="00FF4BC8" w:rsidRPr="00120F9D" w:rsidRDefault="00FF4BC8" w:rsidP="00B460DF">
            <w:pPr>
              <w:pStyle w:val="ListParagraph"/>
              <w:keepNext/>
              <w:keepLines/>
              <w:numPr>
                <w:ilvl w:val="0"/>
                <w:numId w:val="13"/>
              </w:numPr>
              <w:rPr>
                <w:sz w:val="22"/>
                <w:szCs w:val="22"/>
              </w:rPr>
            </w:pPr>
            <w:r>
              <w:rPr>
                <w:sz w:val="22"/>
              </w:rPr>
              <w:t>Pratit</w:t>
            </w:r>
            <w:r w:rsidR="006F6DBC">
              <w:rPr>
                <w:sz w:val="22"/>
              </w:rPr>
              <w:t>i</w:t>
            </w:r>
            <w:r>
              <w:rPr>
                <w:sz w:val="22"/>
              </w:rPr>
              <w:t xml:space="preserve"> neurološke simptome i razmotrit</w:t>
            </w:r>
            <w:r w:rsidR="006F6DBC">
              <w:rPr>
                <w:sz w:val="22"/>
              </w:rPr>
              <w:t>i</w:t>
            </w:r>
            <w:r>
              <w:rPr>
                <w:sz w:val="22"/>
              </w:rPr>
              <w:t xml:space="preserve"> savjetovanje s neurologom radi dodatne procjene i liječenja.</w:t>
            </w:r>
          </w:p>
          <w:p w14:paraId="6BC9F065" w14:textId="666472DB" w:rsidR="00FF4BC8" w:rsidRPr="00120F9D" w:rsidRDefault="00FF4BC8" w:rsidP="00B460DF">
            <w:pPr>
              <w:pStyle w:val="ListParagraph"/>
              <w:keepNext/>
              <w:keepLines/>
              <w:numPr>
                <w:ilvl w:val="0"/>
                <w:numId w:val="13"/>
              </w:numPr>
              <w:rPr>
                <w:sz w:val="22"/>
                <w:szCs w:val="22"/>
              </w:rPr>
            </w:pPr>
            <w:r>
              <w:rPr>
                <w:sz w:val="22"/>
              </w:rPr>
              <w:t>Razmotrit</w:t>
            </w:r>
            <w:r w:rsidR="006F6DBC">
              <w:rPr>
                <w:sz w:val="22"/>
              </w:rPr>
              <w:t>i</w:t>
            </w:r>
            <w:r>
              <w:rPr>
                <w:sz w:val="22"/>
              </w:rPr>
              <w:t xml:space="preserve"> primjenu lijekova protiv napadaja koji nemaju sedacijski učinak (npr. levetiracetam</w:t>
            </w:r>
            <w:r w:rsidR="00917502">
              <w:rPr>
                <w:sz w:val="22"/>
              </w:rPr>
              <w:t>a</w:t>
            </w:r>
            <w:r>
              <w:rPr>
                <w:sz w:val="22"/>
              </w:rPr>
              <w:t>) za profilaksu napadaja.</w:t>
            </w:r>
          </w:p>
        </w:tc>
      </w:tr>
      <w:tr w:rsidR="00FF4BC8" w14:paraId="20E7D03F" w14:textId="77777777" w:rsidTr="009040E3">
        <w:tc>
          <w:tcPr>
            <w:tcW w:w="1621" w:type="dxa"/>
          </w:tcPr>
          <w:p w14:paraId="680E9A13"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2. stupanj</w:t>
            </w:r>
          </w:p>
        </w:tc>
        <w:tc>
          <w:tcPr>
            <w:tcW w:w="3806" w:type="dxa"/>
          </w:tcPr>
          <w:p w14:paraId="1339AC76" w14:textId="602E450E"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ICE rezultat 3 </w:t>
            </w:r>
            <w:r w:rsidR="0020310E" w:rsidRPr="0020310E">
              <w:rPr>
                <w:rFonts w:ascii="Times New Roman" w:hAnsi="Times New Roman"/>
                <w:b w:val="0"/>
                <w:sz w:val="22"/>
              </w:rPr>
              <w:t>–</w:t>
            </w:r>
            <w:r>
              <w:rPr>
                <w:rFonts w:ascii="Times New Roman" w:hAnsi="Times New Roman"/>
                <w:b w:val="0"/>
                <w:sz w:val="22"/>
              </w:rPr>
              <w:t> 6</w:t>
            </w:r>
            <w:r>
              <w:rPr>
                <w:rFonts w:ascii="Times New Roman" w:hAnsi="Times New Roman"/>
                <w:b w:val="0"/>
                <w:sz w:val="22"/>
                <w:vertAlign w:val="superscript"/>
              </w:rPr>
              <w:t>c</w:t>
            </w:r>
          </w:p>
          <w:p w14:paraId="2699F160"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7ACDC6CA" w14:textId="369736BE"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ili smanjeno stanje svijesti</w:t>
            </w:r>
            <w:r>
              <w:rPr>
                <w:rFonts w:ascii="Times New Roman" w:hAnsi="Times New Roman"/>
                <w:b w:val="0"/>
                <w:sz w:val="22"/>
                <w:vertAlign w:val="superscript"/>
              </w:rPr>
              <w:t>d</w:t>
            </w:r>
            <w:r>
              <w:rPr>
                <w:rFonts w:ascii="Times New Roman" w:hAnsi="Times New Roman"/>
                <w:b w:val="0"/>
                <w:sz w:val="22"/>
              </w:rPr>
              <w:t xml:space="preserve">: </w:t>
            </w:r>
            <w:r w:rsidR="006F6DBC">
              <w:rPr>
                <w:rFonts w:ascii="Times New Roman" w:hAnsi="Times New Roman"/>
                <w:b w:val="0"/>
                <w:sz w:val="22"/>
              </w:rPr>
              <w:t xml:space="preserve">bolesnik se </w:t>
            </w:r>
            <w:r>
              <w:rPr>
                <w:rFonts w:ascii="Times New Roman" w:hAnsi="Times New Roman"/>
                <w:b w:val="0"/>
                <w:sz w:val="22"/>
              </w:rPr>
              <w:t>budi na zvuk glasa.</w:t>
            </w:r>
          </w:p>
        </w:tc>
        <w:tc>
          <w:tcPr>
            <w:tcW w:w="4113" w:type="dxa"/>
          </w:tcPr>
          <w:p w14:paraId="43502832" w14:textId="62C0B94E" w:rsidR="00FF4BC8" w:rsidRPr="00743D4B" w:rsidRDefault="00FF4BC8" w:rsidP="00FF4BC8">
            <w:pPr>
              <w:pStyle w:val="ListParagraph"/>
              <w:numPr>
                <w:ilvl w:val="0"/>
                <w:numId w:val="13"/>
              </w:numPr>
              <w:rPr>
                <w:sz w:val="22"/>
                <w:szCs w:val="22"/>
              </w:rPr>
            </w:pPr>
            <w:r>
              <w:rPr>
                <w:sz w:val="22"/>
              </w:rPr>
              <w:t>Privremeno prekin</w:t>
            </w:r>
            <w:r w:rsidR="006F6DBC">
              <w:rPr>
                <w:sz w:val="22"/>
              </w:rPr>
              <w:t>u</w:t>
            </w:r>
            <w:r>
              <w:rPr>
                <w:sz w:val="22"/>
              </w:rPr>
              <w:t>t</w:t>
            </w:r>
            <w:r w:rsidR="006F6DBC">
              <w:rPr>
                <w:sz w:val="22"/>
              </w:rPr>
              <w:t>i</w:t>
            </w:r>
            <w:r>
              <w:rPr>
                <w:sz w:val="22"/>
              </w:rPr>
              <w:t xml:space="preserve"> </w:t>
            </w:r>
            <w:r w:rsidR="000C656A">
              <w:rPr>
                <w:sz w:val="22"/>
              </w:rPr>
              <w:t xml:space="preserve">liječenje </w:t>
            </w:r>
            <w:r>
              <w:rPr>
                <w:sz w:val="22"/>
              </w:rPr>
              <w:t>do povlačenja ICANS</w:t>
            </w:r>
            <w:r>
              <w:rPr>
                <w:sz w:val="22"/>
              </w:rPr>
              <w:noBreakHyphen/>
              <w:t>a.</w:t>
            </w:r>
            <w:r>
              <w:rPr>
                <w:sz w:val="22"/>
                <w:vertAlign w:val="superscript"/>
              </w:rPr>
              <w:t>e</w:t>
            </w:r>
          </w:p>
          <w:p w14:paraId="7522E6E5" w14:textId="10D91752" w:rsidR="00FF4BC8" w:rsidRPr="00743D4B" w:rsidRDefault="00FF4BC8" w:rsidP="00FF4BC8">
            <w:pPr>
              <w:pStyle w:val="ListParagraph"/>
              <w:numPr>
                <w:ilvl w:val="0"/>
                <w:numId w:val="13"/>
              </w:numPr>
              <w:rPr>
                <w:sz w:val="22"/>
                <w:szCs w:val="22"/>
              </w:rPr>
            </w:pPr>
            <w:r>
              <w:rPr>
                <w:sz w:val="22"/>
              </w:rPr>
              <w:t>Primijenit</w:t>
            </w:r>
            <w:r w:rsidR="006F6DBC">
              <w:rPr>
                <w:sz w:val="22"/>
              </w:rPr>
              <w:t>i</w:t>
            </w:r>
            <w:r>
              <w:rPr>
                <w:sz w:val="22"/>
              </w:rPr>
              <w:t xml:space="preserve"> 10 mg deksametazona</w:t>
            </w:r>
            <w:r>
              <w:rPr>
                <w:sz w:val="22"/>
                <w:vertAlign w:val="superscript"/>
              </w:rPr>
              <w:t>f</w:t>
            </w:r>
            <w:r>
              <w:rPr>
                <w:sz w:val="22"/>
              </w:rPr>
              <w:t xml:space="preserve"> intraven</w:t>
            </w:r>
            <w:r w:rsidR="006F6DBC">
              <w:rPr>
                <w:sz w:val="22"/>
              </w:rPr>
              <w:t>ski</w:t>
            </w:r>
            <w:r>
              <w:rPr>
                <w:sz w:val="22"/>
              </w:rPr>
              <w:t xml:space="preserve"> svakih 6 sati. Nastavit</w:t>
            </w:r>
            <w:r w:rsidR="006F6DBC">
              <w:rPr>
                <w:sz w:val="22"/>
              </w:rPr>
              <w:t>i</w:t>
            </w:r>
            <w:r>
              <w:rPr>
                <w:sz w:val="22"/>
              </w:rPr>
              <w:t xml:space="preserve"> s primjenom deksametazona do povlačenja na 1. </w:t>
            </w:r>
            <w:r w:rsidR="00917502">
              <w:rPr>
                <w:sz w:val="22"/>
              </w:rPr>
              <w:t xml:space="preserve">ili niži </w:t>
            </w:r>
            <w:r>
              <w:rPr>
                <w:sz w:val="22"/>
              </w:rPr>
              <w:t xml:space="preserve">stupanj, zatim postupno </w:t>
            </w:r>
            <w:r w:rsidR="00917502">
              <w:rPr>
                <w:sz w:val="22"/>
              </w:rPr>
              <w:t>prekidati njegovu primjenu</w:t>
            </w:r>
            <w:r>
              <w:rPr>
                <w:sz w:val="22"/>
              </w:rPr>
              <w:t>.</w:t>
            </w:r>
          </w:p>
          <w:p w14:paraId="5700CC23" w14:textId="514F6413" w:rsidR="00FF4BC8" w:rsidRPr="00743D4B" w:rsidRDefault="00FF4BC8" w:rsidP="00FF4BC8">
            <w:pPr>
              <w:pStyle w:val="ListParagraph"/>
              <w:numPr>
                <w:ilvl w:val="0"/>
                <w:numId w:val="13"/>
              </w:numPr>
              <w:rPr>
                <w:sz w:val="22"/>
                <w:szCs w:val="22"/>
              </w:rPr>
            </w:pPr>
            <w:r>
              <w:rPr>
                <w:sz w:val="22"/>
              </w:rPr>
              <w:t>Pratit</w:t>
            </w:r>
            <w:r w:rsidR="006F6DBC">
              <w:rPr>
                <w:sz w:val="22"/>
              </w:rPr>
              <w:t>i</w:t>
            </w:r>
            <w:r>
              <w:rPr>
                <w:sz w:val="22"/>
              </w:rPr>
              <w:t xml:space="preserve"> neurološke simptome i razmotrit</w:t>
            </w:r>
            <w:r w:rsidR="006F6DBC">
              <w:rPr>
                <w:sz w:val="22"/>
              </w:rPr>
              <w:t>i</w:t>
            </w:r>
            <w:r>
              <w:rPr>
                <w:sz w:val="22"/>
              </w:rPr>
              <w:t xml:space="preserve"> savjetovanje s neurologom i </w:t>
            </w:r>
            <w:r>
              <w:rPr>
                <w:sz w:val="22"/>
              </w:rPr>
              <w:lastRenderedPageBreak/>
              <w:t xml:space="preserve">drugim specijalistima radi dodatne procjene i liječenja. </w:t>
            </w:r>
          </w:p>
          <w:p w14:paraId="54A438C0" w14:textId="6DBF088A" w:rsidR="00FF4BC8" w:rsidRPr="00743D4B" w:rsidRDefault="00FF4BC8" w:rsidP="00FF4BC8">
            <w:pPr>
              <w:pStyle w:val="ListParagraph"/>
              <w:numPr>
                <w:ilvl w:val="0"/>
                <w:numId w:val="13"/>
              </w:numPr>
              <w:rPr>
                <w:sz w:val="22"/>
                <w:szCs w:val="22"/>
              </w:rPr>
            </w:pPr>
            <w:r>
              <w:rPr>
                <w:sz w:val="22"/>
              </w:rPr>
              <w:t>Razmotrit</w:t>
            </w:r>
            <w:r w:rsidR="006F6DBC">
              <w:rPr>
                <w:sz w:val="22"/>
              </w:rPr>
              <w:t>i</w:t>
            </w:r>
            <w:r>
              <w:rPr>
                <w:sz w:val="22"/>
              </w:rPr>
              <w:t xml:space="preserve"> primjenu lijekova protiv napadaja koji nemaju sedacijski učinak (npr. levetiracetam</w:t>
            </w:r>
            <w:r w:rsidR="00917502">
              <w:rPr>
                <w:sz w:val="22"/>
              </w:rPr>
              <w:t>a</w:t>
            </w:r>
            <w:r>
              <w:rPr>
                <w:sz w:val="22"/>
              </w:rPr>
              <w:t>) za profilaksu napadaja.</w:t>
            </w:r>
          </w:p>
          <w:p w14:paraId="3B21F604" w14:textId="1D270B95" w:rsidR="00FF4BC8" w:rsidRPr="00743D4B" w:rsidRDefault="00FF4BC8" w:rsidP="00FF4BC8">
            <w:pPr>
              <w:pStyle w:val="ListParagraph"/>
              <w:widowControl w:val="0"/>
              <w:numPr>
                <w:ilvl w:val="0"/>
                <w:numId w:val="13"/>
              </w:numPr>
              <w:rPr>
                <w:sz w:val="22"/>
                <w:szCs w:val="22"/>
              </w:rPr>
            </w:pPr>
            <w:r>
              <w:rPr>
                <w:sz w:val="22"/>
              </w:rPr>
              <w:t>Svakodnevno pratit</w:t>
            </w:r>
            <w:r w:rsidR="00917502">
              <w:rPr>
                <w:sz w:val="22"/>
              </w:rPr>
              <w:t>i</w:t>
            </w:r>
            <w:r>
              <w:rPr>
                <w:sz w:val="22"/>
              </w:rPr>
              <w:t xml:space="preserve"> bolesnike, odnosno tijekom 48 sati nakon sljedeće doze lijeka ELREXFIO. Savjet</w:t>
            </w:r>
            <w:r w:rsidR="00917502">
              <w:rPr>
                <w:sz w:val="22"/>
              </w:rPr>
              <w:t>ovati</w:t>
            </w:r>
            <w:r>
              <w:rPr>
                <w:sz w:val="22"/>
              </w:rPr>
              <w:t xml:space="preserve"> bolesnike da ostanu u blizini zdravstvene ustanove.</w:t>
            </w:r>
          </w:p>
        </w:tc>
      </w:tr>
      <w:tr w:rsidR="00FF4BC8" w14:paraId="1DAD9923" w14:textId="77777777" w:rsidTr="009040E3">
        <w:tc>
          <w:tcPr>
            <w:tcW w:w="1621" w:type="dxa"/>
          </w:tcPr>
          <w:p w14:paraId="782CBDBA" w14:textId="77777777" w:rsidR="00FF4BC8" w:rsidRPr="00743D4B" w:rsidRDefault="00FF4BC8" w:rsidP="004F07E4">
            <w:pPr>
              <w:pStyle w:val="PIHeading2"/>
              <w:keepNext w:val="0"/>
              <w:keepLines w:val="0"/>
              <w:widowControl w:val="0"/>
              <w:tabs>
                <w:tab w:val="left" w:pos="540"/>
              </w:tabs>
              <w:spacing w:before="0" w:after="0"/>
              <w:rPr>
                <w:rFonts w:ascii="Times New Roman" w:hAnsi="Times New Roman"/>
                <w:b w:val="0"/>
                <w:sz w:val="22"/>
                <w:szCs w:val="22"/>
              </w:rPr>
            </w:pPr>
            <w:r>
              <w:rPr>
                <w:rFonts w:ascii="Times New Roman" w:hAnsi="Times New Roman"/>
                <w:b w:val="0"/>
                <w:sz w:val="22"/>
              </w:rPr>
              <w:lastRenderedPageBreak/>
              <w:t>3. stupanj</w:t>
            </w:r>
          </w:p>
          <w:p w14:paraId="6777754A"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(prva pojava)</w:t>
            </w:r>
          </w:p>
        </w:tc>
        <w:tc>
          <w:tcPr>
            <w:tcW w:w="3806" w:type="dxa"/>
          </w:tcPr>
          <w:p w14:paraId="6CDB874C" w14:textId="6A1C19BA"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ICE rezultat 0 </w:t>
            </w:r>
            <w:r w:rsidR="0020310E" w:rsidRPr="0020310E">
              <w:rPr>
                <w:rFonts w:ascii="Times New Roman" w:hAnsi="Times New Roman"/>
                <w:b w:val="0"/>
                <w:sz w:val="22"/>
              </w:rPr>
              <w:t>–</w:t>
            </w:r>
            <w:r>
              <w:rPr>
                <w:rFonts w:ascii="Times New Roman" w:hAnsi="Times New Roman"/>
                <w:b w:val="0"/>
                <w:sz w:val="22"/>
              </w:rPr>
              <w:t> 2</w:t>
            </w:r>
            <w:r>
              <w:rPr>
                <w:rFonts w:ascii="Times New Roman" w:hAnsi="Times New Roman"/>
                <w:b w:val="0"/>
                <w:sz w:val="22"/>
                <w:vertAlign w:val="superscript"/>
              </w:rPr>
              <w:t>c</w:t>
            </w:r>
          </w:p>
          <w:p w14:paraId="3CE272A2"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lang w:val="en-GB"/>
              </w:rPr>
            </w:pPr>
          </w:p>
          <w:p w14:paraId="56548CCA" w14:textId="7DF411EA"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ili smanjeno stanje svijesti</w:t>
            </w:r>
            <w:r>
              <w:rPr>
                <w:rFonts w:ascii="Times New Roman" w:hAnsi="Times New Roman"/>
                <w:b w:val="0"/>
                <w:sz w:val="22"/>
                <w:vertAlign w:val="superscript"/>
              </w:rPr>
              <w:t>d</w:t>
            </w:r>
            <w:r>
              <w:rPr>
                <w:rFonts w:ascii="Times New Roman" w:hAnsi="Times New Roman"/>
                <w:b w:val="0"/>
                <w:sz w:val="22"/>
              </w:rPr>
              <w:t xml:space="preserve">: </w:t>
            </w:r>
            <w:r w:rsidR="00917502">
              <w:rPr>
                <w:rFonts w:ascii="Times New Roman" w:hAnsi="Times New Roman"/>
                <w:b w:val="0"/>
                <w:sz w:val="22"/>
              </w:rPr>
              <w:t xml:space="preserve">bolesnik se </w:t>
            </w:r>
            <w:r>
              <w:rPr>
                <w:rFonts w:ascii="Times New Roman" w:hAnsi="Times New Roman"/>
                <w:b w:val="0"/>
                <w:sz w:val="22"/>
              </w:rPr>
              <w:t xml:space="preserve">budi samo na taktilni podražaj, </w:t>
            </w:r>
          </w:p>
          <w:p w14:paraId="04A9F65B" w14:textId="77777777" w:rsidR="00FF4BC8" w:rsidRPr="00AE37B3"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lang w:val="en-GB"/>
              </w:rPr>
            </w:pPr>
          </w:p>
          <w:p w14:paraId="075CB3CA"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ili jedan od sljedećih napadaja</w:t>
            </w:r>
            <w:r>
              <w:rPr>
                <w:rFonts w:ascii="Times New Roman" w:hAnsi="Times New Roman"/>
                <w:b w:val="0"/>
                <w:sz w:val="22"/>
                <w:vertAlign w:val="superscript"/>
              </w:rPr>
              <w:t>d</w:t>
            </w:r>
            <w:r>
              <w:rPr>
                <w:rFonts w:ascii="Times New Roman" w:hAnsi="Times New Roman"/>
                <w:b w:val="0"/>
                <w:sz w:val="22"/>
              </w:rPr>
              <w:t>:</w:t>
            </w:r>
          </w:p>
          <w:p w14:paraId="0A69FEBD" w14:textId="77777777" w:rsidR="00FF4BC8" w:rsidRPr="00743D4B"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 xml:space="preserve">bilo koji klinički napadaj, žarišni ili generalizirani, koji se brzo povlači, ili </w:t>
            </w:r>
          </w:p>
          <w:p w14:paraId="1F5E4E89" w14:textId="77777777" w:rsidR="00FF4BC8"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nekonvulzivni napadaji na elektroencefalogramu (EEG</w:t>
            </w:r>
            <w:r>
              <w:rPr>
                <w:rFonts w:ascii="Times New Roman" w:hAnsi="Times New Roman"/>
                <w:b w:val="0"/>
                <w:sz w:val="22"/>
              </w:rPr>
              <w:noBreakHyphen/>
              <w:t>u) koji se povlače uz intervenciju,</w:t>
            </w:r>
          </w:p>
          <w:p w14:paraId="7FF7A83F" w14:textId="77777777" w:rsidR="00FF4BC8" w:rsidRDefault="00FF4BC8" w:rsidP="004F07E4">
            <w:pPr>
              <w:pStyle w:val="PIHeading2"/>
              <w:keepNext w:val="0"/>
              <w:keepLines w:val="0"/>
              <w:widowControl w:val="0"/>
              <w:shd w:val="clear" w:color="auto" w:fill="FFFFFF"/>
              <w:tabs>
                <w:tab w:val="left" w:pos="360"/>
              </w:tabs>
              <w:spacing w:before="0" w:after="0"/>
              <w:ind w:left="720"/>
              <w:rPr>
                <w:rFonts w:ascii="Times New Roman" w:hAnsi="Times New Roman"/>
                <w:b w:val="0"/>
                <w:sz w:val="22"/>
                <w:szCs w:val="22"/>
              </w:rPr>
            </w:pPr>
            <w:r>
              <w:rPr>
                <w:rFonts w:ascii="Times New Roman" w:hAnsi="Times New Roman"/>
                <w:b w:val="0"/>
                <w:sz w:val="22"/>
              </w:rPr>
              <w:t xml:space="preserve"> </w:t>
            </w:r>
          </w:p>
          <w:p w14:paraId="5AFE67DB" w14:textId="17604674" w:rsidR="00FF4BC8" w:rsidRPr="007E7778" w:rsidRDefault="00FF4BC8" w:rsidP="004F07E4">
            <w:pPr>
              <w:pStyle w:val="PIHeading2"/>
              <w:keepNext w:val="0"/>
              <w:keepLines w:val="0"/>
              <w:widowControl w:val="0"/>
              <w:shd w:val="clear" w:color="auto" w:fill="FFFFFF"/>
              <w:tabs>
                <w:tab w:val="left" w:pos="360"/>
              </w:tabs>
              <w:spacing w:before="0" w:after="0"/>
              <w:rPr>
                <w:rFonts w:ascii="Times New Roman" w:hAnsi="Times New Roman"/>
                <w:b w:val="0"/>
                <w:sz w:val="22"/>
                <w:szCs w:val="22"/>
              </w:rPr>
            </w:pPr>
            <w:r>
              <w:rPr>
                <w:rFonts w:ascii="Times New Roman" w:hAnsi="Times New Roman"/>
                <w:b w:val="0"/>
                <w:sz w:val="22"/>
              </w:rPr>
              <w:t>ili pov</w:t>
            </w:r>
            <w:r w:rsidR="00917502">
              <w:rPr>
                <w:rFonts w:ascii="Times New Roman" w:hAnsi="Times New Roman"/>
                <w:b w:val="0"/>
                <w:sz w:val="22"/>
              </w:rPr>
              <w:t>išen</w:t>
            </w:r>
            <w:r>
              <w:rPr>
                <w:rFonts w:ascii="Times New Roman" w:hAnsi="Times New Roman"/>
                <w:b w:val="0"/>
                <w:sz w:val="22"/>
              </w:rPr>
              <w:t xml:space="preserve"> intrakranijalni tlak: žarišni/lokalni edem vidljiv pri oslikavanju mozga</w:t>
            </w:r>
            <w:r>
              <w:rPr>
                <w:rFonts w:ascii="Times New Roman" w:hAnsi="Times New Roman"/>
                <w:b w:val="0"/>
                <w:sz w:val="22"/>
                <w:vertAlign w:val="superscript"/>
              </w:rPr>
              <w:t>d</w:t>
            </w:r>
          </w:p>
        </w:tc>
        <w:tc>
          <w:tcPr>
            <w:tcW w:w="4113" w:type="dxa"/>
          </w:tcPr>
          <w:p w14:paraId="6CE316D8" w14:textId="18E1A31E" w:rsidR="00FF4BC8" w:rsidRPr="00743D4B" w:rsidRDefault="00FF4BC8" w:rsidP="00FF4BC8">
            <w:pPr>
              <w:pStyle w:val="ListParagraph"/>
              <w:numPr>
                <w:ilvl w:val="0"/>
                <w:numId w:val="13"/>
              </w:numPr>
              <w:rPr>
                <w:sz w:val="22"/>
                <w:szCs w:val="22"/>
              </w:rPr>
            </w:pPr>
            <w:r>
              <w:rPr>
                <w:sz w:val="22"/>
              </w:rPr>
              <w:t>Privremeno prekin</w:t>
            </w:r>
            <w:r w:rsidR="00B26D2F">
              <w:rPr>
                <w:sz w:val="22"/>
              </w:rPr>
              <w:t>u</w:t>
            </w:r>
            <w:r>
              <w:rPr>
                <w:sz w:val="22"/>
              </w:rPr>
              <w:t>t</w:t>
            </w:r>
            <w:r w:rsidR="00B26D2F">
              <w:rPr>
                <w:sz w:val="22"/>
              </w:rPr>
              <w:t>i</w:t>
            </w:r>
            <w:r>
              <w:rPr>
                <w:sz w:val="22"/>
              </w:rPr>
              <w:t xml:space="preserve"> </w:t>
            </w:r>
            <w:r w:rsidR="00B87CFC">
              <w:rPr>
                <w:sz w:val="22"/>
              </w:rPr>
              <w:t xml:space="preserve">liječenje </w:t>
            </w:r>
            <w:r>
              <w:rPr>
                <w:sz w:val="22"/>
              </w:rPr>
              <w:t>do povlačenja ICANS</w:t>
            </w:r>
            <w:r>
              <w:rPr>
                <w:sz w:val="22"/>
              </w:rPr>
              <w:noBreakHyphen/>
              <w:t>a.</w:t>
            </w:r>
            <w:r>
              <w:rPr>
                <w:sz w:val="22"/>
                <w:vertAlign w:val="superscript"/>
              </w:rPr>
              <w:t>e</w:t>
            </w:r>
          </w:p>
          <w:p w14:paraId="5EF057F3" w14:textId="74D8FF87" w:rsidR="00FF4BC8" w:rsidRPr="00743D4B" w:rsidRDefault="00FF4BC8" w:rsidP="00FF4BC8">
            <w:pPr>
              <w:pStyle w:val="ListParagraph"/>
              <w:numPr>
                <w:ilvl w:val="0"/>
                <w:numId w:val="13"/>
              </w:numPr>
              <w:rPr>
                <w:sz w:val="22"/>
                <w:szCs w:val="22"/>
              </w:rPr>
            </w:pPr>
            <w:r>
              <w:rPr>
                <w:sz w:val="22"/>
              </w:rPr>
              <w:t>Primijenit</w:t>
            </w:r>
            <w:r w:rsidR="00B26D2F">
              <w:rPr>
                <w:sz w:val="22"/>
              </w:rPr>
              <w:t>i</w:t>
            </w:r>
            <w:r>
              <w:rPr>
                <w:sz w:val="22"/>
              </w:rPr>
              <w:t xml:space="preserve"> 10 mg deksametazona</w:t>
            </w:r>
            <w:r>
              <w:rPr>
                <w:sz w:val="22"/>
                <w:vertAlign w:val="superscript"/>
              </w:rPr>
              <w:t>f</w:t>
            </w:r>
            <w:r>
              <w:rPr>
                <w:sz w:val="22"/>
              </w:rPr>
              <w:t xml:space="preserve"> intraven</w:t>
            </w:r>
            <w:r w:rsidR="00B26D2F">
              <w:rPr>
                <w:sz w:val="22"/>
              </w:rPr>
              <w:t>ski</w:t>
            </w:r>
            <w:r>
              <w:rPr>
                <w:sz w:val="22"/>
              </w:rPr>
              <w:t xml:space="preserve"> svakih 6 sati. Nastavit</w:t>
            </w:r>
            <w:r w:rsidR="00B26D2F">
              <w:rPr>
                <w:sz w:val="22"/>
              </w:rPr>
              <w:t>i</w:t>
            </w:r>
            <w:r>
              <w:rPr>
                <w:sz w:val="22"/>
              </w:rPr>
              <w:t xml:space="preserve"> s primjenom deksametazona do povlačenja na 1. </w:t>
            </w:r>
            <w:r w:rsidR="00B26D2F">
              <w:rPr>
                <w:sz w:val="22"/>
              </w:rPr>
              <w:t xml:space="preserve">ili niži </w:t>
            </w:r>
            <w:r>
              <w:rPr>
                <w:sz w:val="22"/>
              </w:rPr>
              <w:t xml:space="preserve">stupanj, zatim </w:t>
            </w:r>
            <w:r w:rsidR="00B26D2F">
              <w:rPr>
                <w:sz w:val="22"/>
              </w:rPr>
              <w:t>postupno prekidati njegovu primjenu</w:t>
            </w:r>
            <w:r>
              <w:rPr>
                <w:sz w:val="22"/>
              </w:rPr>
              <w:t>.</w:t>
            </w:r>
          </w:p>
          <w:p w14:paraId="456AEC4E" w14:textId="18AD874A" w:rsidR="00FF4BC8" w:rsidRPr="00743D4B" w:rsidRDefault="00FF4BC8" w:rsidP="00FF4BC8">
            <w:pPr>
              <w:pStyle w:val="ListParagraph"/>
              <w:numPr>
                <w:ilvl w:val="0"/>
                <w:numId w:val="13"/>
              </w:numPr>
              <w:rPr>
                <w:sz w:val="22"/>
                <w:szCs w:val="22"/>
              </w:rPr>
            </w:pPr>
            <w:r>
              <w:rPr>
                <w:sz w:val="22"/>
              </w:rPr>
              <w:t>Pratit</w:t>
            </w:r>
            <w:r w:rsidR="00B26D2F">
              <w:rPr>
                <w:sz w:val="22"/>
              </w:rPr>
              <w:t>i</w:t>
            </w:r>
            <w:r>
              <w:rPr>
                <w:sz w:val="22"/>
              </w:rPr>
              <w:t xml:space="preserve"> neurološke simptome i razmotrit</w:t>
            </w:r>
            <w:r w:rsidR="00B26D2F">
              <w:rPr>
                <w:sz w:val="22"/>
              </w:rPr>
              <w:t>i</w:t>
            </w:r>
            <w:r>
              <w:rPr>
                <w:sz w:val="22"/>
              </w:rPr>
              <w:t xml:space="preserve"> savjetovanje s neurologom i drugim specijalistima radi dodatne procjene i liječenja. </w:t>
            </w:r>
          </w:p>
          <w:p w14:paraId="31F83CCF" w14:textId="319F10D8" w:rsidR="00FF4BC8" w:rsidRPr="00743D4B" w:rsidRDefault="00FF4BC8" w:rsidP="00FF4BC8">
            <w:pPr>
              <w:pStyle w:val="ListParagraph"/>
              <w:numPr>
                <w:ilvl w:val="0"/>
                <w:numId w:val="13"/>
              </w:numPr>
              <w:rPr>
                <w:sz w:val="22"/>
                <w:szCs w:val="22"/>
              </w:rPr>
            </w:pPr>
            <w:r>
              <w:rPr>
                <w:sz w:val="22"/>
              </w:rPr>
              <w:t>Razmotrit</w:t>
            </w:r>
            <w:r w:rsidR="00B26D2F">
              <w:rPr>
                <w:sz w:val="22"/>
              </w:rPr>
              <w:t>i</w:t>
            </w:r>
            <w:r>
              <w:rPr>
                <w:sz w:val="22"/>
              </w:rPr>
              <w:t xml:space="preserve"> primjenu lijekova protiv napadaja koji nemaju sedacijski učinak (npr.</w:t>
            </w:r>
            <w:r w:rsidR="00C01CD5">
              <w:rPr>
                <w:sz w:val="22"/>
              </w:rPr>
              <w:t> </w:t>
            </w:r>
            <w:r>
              <w:rPr>
                <w:sz w:val="22"/>
              </w:rPr>
              <w:t>levetiracetam</w:t>
            </w:r>
            <w:r w:rsidR="00B26D2F">
              <w:rPr>
                <w:sz w:val="22"/>
              </w:rPr>
              <w:t>a</w:t>
            </w:r>
            <w:r>
              <w:rPr>
                <w:sz w:val="22"/>
              </w:rPr>
              <w:t>) za profilaksu napadaja.</w:t>
            </w:r>
          </w:p>
          <w:p w14:paraId="1B41AE30" w14:textId="3E55FA99" w:rsidR="00FF4BC8" w:rsidRPr="00743D4B" w:rsidRDefault="00FF4BC8" w:rsidP="00FF4BC8">
            <w:pPr>
              <w:pStyle w:val="ListParagraph"/>
              <w:numPr>
                <w:ilvl w:val="0"/>
                <w:numId w:val="13"/>
              </w:numPr>
              <w:rPr>
                <w:sz w:val="22"/>
                <w:szCs w:val="22"/>
              </w:rPr>
            </w:pPr>
            <w:r>
              <w:rPr>
                <w:sz w:val="22"/>
              </w:rPr>
              <w:t>Prove</w:t>
            </w:r>
            <w:r w:rsidR="00B26D2F">
              <w:rPr>
                <w:sz w:val="22"/>
              </w:rPr>
              <w:t>sti</w:t>
            </w:r>
            <w:r>
              <w:rPr>
                <w:sz w:val="22"/>
              </w:rPr>
              <w:t xml:space="preserve"> potpornu terapiju koja može uključivati intenzivno liječenje.</w:t>
            </w:r>
          </w:p>
          <w:p w14:paraId="41C42AE0" w14:textId="351EB3E9" w:rsidR="00FF4BC8" w:rsidRPr="00743D4B" w:rsidRDefault="00FF4BC8" w:rsidP="00FF4BC8">
            <w:pPr>
              <w:pStyle w:val="ListParagraph"/>
              <w:widowControl w:val="0"/>
              <w:numPr>
                <w:ilvl w:val="0"/>
                <w:numId w:val="13"/>
              </w:numPr>
              <w:rPr>
                <w:sz w:val="22"/>
                <w:szCs w:val="22"/>
              </w:rPr>
            </w:pPr>
            <w:r>
              <w:rPr>
                <w:sz w:val="22"/>
              </w:rPr>
              <w:t>Svakodnevno pratit</w:t>
            </w:r>
            <w:r w:rsidR="00C01CD5">
              <w:rPr>
                <w:sz w:val="22"/>
              </w:rPr>
              <w:t>i</w:t>
            </w:r>
            <w:r>
              <w:rPr>
                <w:sz w:val="22"/>
              </w:rPr>
              <w:t xml:space="preserve"> bolesnike, odnosno tijekom 48 sati nakon sljedeće doze lijeka ELREXFIO. Savjet</w:t>
            </w:r>
            <w:r w:rsidR="00C01CD5">
              <w:rPr>
                <w:sz w:val="22"/>
              </w:rPr>
              <w:t>ovati</w:t>
            </w:r>
            <w:r>
              <w:rPr>
                <w:sz w:val="22"/>
              </w:rPr>
              <w:t xml:space="preserve"> bolesnike da ostanu u blizini zdravstvene ustanove.</w:t>
            </w:r>
          </w:p>
        </w:tc>
      </w:tr>
      <w:tr w:rsidR="00FF4BC8" w14:paraId="31A7FB3E" w14:textId="77777777" w:rsidTr="009040E3">
        <w:tc>
          <w:tcPr>
            <w:tcW w:w="1621" w:type="dxa"/>
          </w:tcPr>
          <w:p w14:paraId="27D88B50" w14:textId="77777777" w:rsidR="00FF4BC8" w:rsidRPr="00743D4B" w:rsidRDefault="00FF4BC8" w:rsidP="00AE37B3">
            <w:pPr>
              <w:pStyle w:val="PIHeading2"/>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3. stupanj (ponavljajući)</w:t>
            </w:r>
          </w:p>
        </w:tc>
        <w:tc>
          <w:tcPr>
            <w:tcW w:w="3806" w:type="dxa"/>
          </w:tcPr>
          <w:p w14:paraId="39654D5C" w14:textId="5313E723" w:rsidR="00FF4BC8" w:rsidRPr="00743D4B" w:rsidRDefault="00FF4BC8" w:rsidP="00AE37B3">
            <w:pPr>
              <w:pStyle w:val="PIHeading2"/>
              <w:widowControl w:val="0"/>
              <w:shd w:val="clear" w:color="auto" w:fill="FFFFFF" w:themeFill="background1"/>
              <w:tabs>
                <w:tab w:val="left" w:pos="540"/>
              </w:tabs>
              <w:spacing w:before="0" w:after="0"/>
              <w:rPr>
                <w:rFonts w:ascii="Times New Roman" w:hAnsi="Times New Roman"/>
                <w:b w:val="0"/>
                <w:sz w:val="22"/>
                <w:szCs w:val="22"/>
                <w:vertAlign w:val="superscript"/>
              </w:rPr>
            </w:pPr>
            <w:r>
              <w:rPr>
                <w:rFonts w:ascii="Times New Roman" w:hAnsi="Times New Roman"/>
                <w:b w:val="0"/>
                <w:sz w:val="22"/>
              </w:rPr>
              <w:t>ICE rezultat 0 </w:t>
            </w:r>
            <w:r w:rsidR="0020310E" w:rsidRPr="0020310E">
              <w:rPr>
                <w:rFonts w:ascii="Times New Roman" w:hAnsi="Times New Roman"/>
                <w:b w:val="0"/>
                <w:sz w:val="22"/>
              </w:rPr>
              <w:t>–</w:t>
            </w:r>
            <w:r>
              <w:rPr>
                <w:rFonts w:ascii="Times New Roman" w:hAnsi="Times New Roman"/>
                <w:b w:val="0"/>
                <w:sz w:val="22"/>
              </w:rPr>
              <w:t> 2</w:t>
            </w:r>
            <w:r>
              <w:rPr>
                <w:rFonts w:ascii="Times New Roman" w:hAnsi="Times New Roman"/>
                <w:b w:val="0"/>
                <w:sz w:val="22"/>
                <w:vertAlign w:val="superscript"/>
              </w:rPr>
              <w:t>c</w:t>
            </w:r>
          </w:p>
          <w:p w14:paraId="7E559F54" w14:textId="77777777" w:rsidR="00FF4BC8" w:rsidRPr="00743D4B" w:rsidRDefault="00FF4BC8" w:rsidP="00AE37B3">
            <w:pPr>
              <w:pStyle w:val="PIHeading2"/>
              <w:widowControl w:val="0"/>
              <w:shd w:val="clear" w:color="auto" w:fill="FFFFFF" w:themeFill="background1"/>
              <w:tabs>
                <w:tab w:val="left" w:pos="540"/>
              </w:tabs>
              <w:spacing w:before="0" w:after="0"/>
              <w:rPr>
                <w:rFonts w:ascii="Times New Roman" w:hAnsi="Times New Roman"/>
                <w:b w:val="0"/>
                <w:sz w:val="22"/>
                <w:szCs w:val="22"/>
                <w:lang w:val="en-GB"/>
              </w:rPr>
            </w:pPr>
          </w:p>
          <w:p w14:paraId="35CE62B6" w14:textId="75E8C809" w:rsidR="00FF4BC8" w:rsidRPr="00743D4B" w:rsidRDefault="00FF4BC8" w:rsidP="00AE37B3">
            <w:pPr>
              <w:pStyle w:val="PIHeading2"/>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ili smanjeno stanje svijesti</w:t>
            </w:r>
            <w:r>
              <w:rPr>
                <w:rFonts w:ascii="Times New Roman" w:hAnsi="Times New Roman"/>
                <w:b w:val="0"/>
                <w:sz w:val="22"/>
                <w:vertAlign w:val="superscript"/>
              </w:rPr>
              <w:t>d</w:t>
            </w:r>
            <w:r>
              <w:rPr>
                <w:rFonts w:ascii="Times New Roman" w:hAnsi="Times New Roman"/>
                <w:b w:val="0"/>
                <w:sz w:val="22"/>
              </w:rPr>
              <w:t xml:space="preserve">: </w:t>
            </w:r>
            <w:r w:rsidR="00B26D2F">
              <w:rPr>
                <w:rFonts w:ascii="Times New Roman" w:hAnsi="Times New Roman"/>
                <w:b w:val="0"/>
                <w:sz w:val="22"/>
              </w:rPr>
              <w:t xml:space="preserve">bolesnik se </w:t>
            </w:r>
            <w:r>
              <w:rPr>
                <w:rFonts w:ascii="Times New Roman" w:hAnsi="Times New Roman"/>
                <w:b w:val="0"/>
                <w:sz w:val="22"/>
              </w:rPr>
              <w:t>budi samo na taktilni podražaj,</w:t>
            </w:r>
          </w:p>
          <w:p w14:paraId="49ADAA12" w14:textId="77777777" w:rsidR="00FF4BC8" w:rsidRPr="00AE37B3" w:rsidRDefault="00FF4BC8" w:rsidP="00AE37B3">
            <w:pPr>
              <w:pStyle w:val="PIHeading2"/>
              <w:widowControl w:val="0"/>
              <w:shd w:val="clear" w:color="auto" w:fill="FFFFFF" w:themeFill="background1"/>
              <w:tabs>
                <w:tab w:val="left" w:pos="540"/>
              </w:tabs>
              <w:spacing w:before="0" w:after="0"/>
              <w:rPr>
                <w:rFonts w:ascii="Times New Roman" w:hAnsi="Times New Roman"/>
                <w:b w:val="0"/>
                <w:sz w:val="22"/>
                <w:szCs w:val="22"/>
                <w:lang w:val="en-GB"/>
              </w:rPr>
            </w:pPr>
          </w:p>
          <w:p w14:paraId="26625918" w14:textId="77777777" w:rsidR="00FF4BC8" w:rsidRPr="00743D4B" w:rsidRDefault="00FF4BC8" w:rsidP="00AE37B3">
            <w:pPr>
              <w:pStyle w:val="PIHeading2"/>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ili jedan od sljedećih napadaja</w:t>
            </w:r>
            <w:r>
              <w:rPr>
                <w:rFonts w:ascii="Times New Roman" w:hAnsi="Times New Roman"/>
                <w:b w:val="0"/>
                <w:sz w:val="22"/>
                <w:vertAlign w:val="superscript"/>
              </w:rPr>
              <w:t>d</w:t>
            </w:r>
            <w:r>
              <w:rPr>
                <w:rFonts w:ascii="Times New Roman" w:hAnsi="Times New Roman"/>
                <w:b w:val="0"/>
                <w:sz w:val="22"/>
              </w:rPr>
              <w:t>:</w:t>
            </w:r>
          </w:p>
          <w:p w14:paraId="2600BE6B" w14:textId="77777777" w:rsidR="00FF4BC8" w:rsidRPr="00743D4B" w:rsidRDefault="00FF4BC8" w:rsidP="00AE37B3">
            <w:pPr>
              <w:pStyle w:val="PIHeading2"/>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bilo koji klinički napadaj, žarišni ili generalizirani, koji se brzo povlači, ili</w:t>
            </w:r>
          </w:p>
          <w:p w14:paraId="0595DA67" w14:textId="77777777" w:rsidR="00FF4BC8" w:rsidRDefault="00FF4BC8" w:rsidP="00AE37B3">
            <w:pPr>
              <w:pStyle w:val="PIHeading2"/>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nekonvulzivni napadaji na elektroencefalogramu (EEG</w:t>
            </w:r>
            <w:r>
              <w:rPr>
                <w:rFonts w:ascii="Times New Roman" w:hAnsi="Times New Roman"/>
                <w:b w:val="0"/>
                <w:sz w:val="22"/>
              </w:rPr>
              <w:noBreakHyphen/>
              <w:t>u) koji se povlače uz intervenciju,</w:t>
            </w:r>
          </w:p>
          <w:p w14:paraId="60E8587D" w14:textId="77777777" w:rsidR="00FF4BC8" w:rsidRPr="00743D4B" w:rsidRDefault="00FF4BC8" w:rsidP="00AE37B3">
            <w:pPr>
              <w:pStyle w:val="PIHeading2"/>
              <w:widowControl w:val="0"/>
              <w:shd w:val="clear" w:color="auto" w:fill="FFFFFF" w:themeFill="background1"/>
              <w:tabs>
                <w:tab w:val="left" w:pos="360"/>
              </w:tabs>
              <w:spacing w:before="0" w:after="0"/>
              <w:ind w:left="720"/>
              <w:rPr>
                <w:rFonts w:ascii="Times New Roman" w:hAnsi="Times New Roman"/>
                <w:b w:val="0"/>
                <w:sz w:val="22"/>
                <w:szCs w:val="22"/>
              </w:rPr>
            </w:pPr>
            <w:r>
              <w:rPr>
                <w:rFonts w:ascii="Times New Roman" w:hAnsi="Times New Roman"/>
                <w:b w:val="0"/>
                <w:sz w:val="22"/>
              </w:rPr>
              <w:t xml:space="preserve"> </w:t>
            </w:r>
          </w:p>
          <w:p w14:paraId="4C97A0A8" w14:textId="7E4EEBAA" w:rsidR="00FF4BC8" w:rsidRPr="00743D4B" w:rsidRDefault="00FF4BC8" w:rsidP="00AE37B3">
            <w:pPr>
              <w:pStyle w:val="PIHeading2"/>
              <w:tabs>
                <w:tab w:val="left" w:pos="540"/>
              </w:tabs>
              <w:spacing w:before="0" w:after="0"/>
              <w:rPr>
                <w:rFonts w:ascii="Times New Roman" w:eastAsia="TimesNewRoman" w:hAnsi="Times New Roman"/>
                <w:sz w:val="22"/>
                <w:szCs w:val="22"/>
              </w:rPr>
            </w:pPr>
            <w:r>
              <w:rPr>
                <w:rFonts w:ascii="Times New Roman" w:hAnsi="Times New Roman"/>
                <w:b w:val="0"/>
                <w:sz w:val="22"/>
              </w:rPr>
              <w:t>ili pov</w:t>
            </w:r>
            <w:r w:rsidR="00B26D2F">
              <w:rPr>
                <w:rFonts w:ascii="Times New Roman" w:hAnsi="Times New Roman"/>
                <w:b w:val="0"/>
                <w:sz w:val="22"/>
              </w:rPr>
              <w:t>išen</w:t>
            </w:r>
            <w:r>
              <w:rPr>
                <w:rFonts w:ascii="Times New Roman" w:hAnsi="Times New Roman"/>
                <w:b w:val="0"/>
                <w:sz w:val="22"/>
              </w:rPr>
              <w:t xml:space="preserve"> intrakranijalni tlak: žarišni/lokalni edem vidljiv pri oslikavanju mozga</w:t>
            </w:r>
            <w:r>
              <w:rPr>
                <w:rFonts w:ascii="Times New Roman" w:hAnsi="Times New Roman"/>
                <w:b w:val="0"/>
                <w:sz w:val="22"/>
                <w:vertAlign w:val="superscript"/>
              </w:rPr>
              <w:t>d</w:t>
            </w:r>
          </w:p>
        </w:tc>
        <w:tc>
          <w:tcPr>
            <w:tcW w:w="4113" w:type="dxa"/>
          </w:tcPr>
          <w:p w14:paraId="6FFB206D" w14:textId="722FABC4" w:rsidR="00FF4BC8" w:rsidRPr="00743D4B" w:rsidRDefault="00FF4BC8" w:rsidP="00AE37B3">
            <w:pPr>
              <w:pStyle w:val="ListParagraph"/>
              <w:keepNext/>
              <w:keepLines/>
              <w:numPr>
                <w:ilvl w:val="0"/>
                <w:numId w:val="13"/>
              </w:numPr>
              <w:rPr>
                <w:sz w:val="22"/>
                <w:szCs w:val="22"/>
              </w:rPr>
            </w:pPr>
            <w:r>
              <w:rPr>
                <w:sz w:val="22"/>
              </w:rPr>
              <w:t>Trajno prekin</w:t>
            </w:r>
            <w:r w:rsidR="00C01CD5">
              <w:rPr>
                <w:sz w:val="22"/>
              </w:rPr>
              <w:t>u</w:t>
            </w:r>
            <w:r>
              <w:rPr>
                <w:sz w:val="22"/>
              </w:rPr>
              <w:t>t</w:t>
            </w:r>
            <w:r w:rsidR="00C01CD5">
              <w:rPr>
                <w:sz w:val="22"/>
              </w:rPr>
              <w:t>i</w:t>
            </w:r>
            <w:r w:rsidR="00B87CFC">
              <w:rPr>
                <w:sz w:val="22"/>
              </w:rPr>
              <w:t xml:space="preserve"> liječenje</w:t>
            </w:r>
            <w:r>
              <w:rPr>
                <w:sz w:val="22"/>
              </w:rPr>
              <w:t>.</w:t>
            </w:r>
          </w:p>
          <w:p w14:paraId="1017D5CF" w14:textId="318CF606" w:rsidR="00FF4BC8" w:rsidRPr="00743D4B" w:rsidRDefault="00FF4BC8" w:rsidP="00AE37B3">
            <w:pPr>
              <w:pStyle w:val="ListParagraph"/>
              <w:keepNext/>
              <w:keepLines/>
              <w:numPr>
                <w:ilvl w:val="0"/>
                <w:numId w:val="13"/>
              </w:numPr>
              <w:rPr>
                <w:sz w:val="22"/>
                <w:szCs w:val="22"/>
              </w:rPr>
            </w:pPr>
            <w:r>
              <w:rPr>
                <w:sz w:val="22"/>
              </w:rPr>
              <w:t>Primijenit</w:t>
            </w:r>
            <w:r w:rsidR="00C01CD5">
              <w:rPr>
                <w:sz w:val="22"/>
              </w:rPr>
              <w:t>i</w:t>
            </w:r>
            <w:r>
              <w:rPr>
                <w:sz w:val="22"/>
              </w:rPr>
              <w:t xml:space="preserve"> 10 mg deksametazona</w:t>
            </w:r>
            <w:r>
              <w:rPr>
                <w:sz w:val="22"/>
                <w:vertAlign w:val="superscript"/>
              </w:rPr>
              <w:t>f</w:t>
            </w:r>
            <w:r>
              <w:rPr>
                <w:sz w:val="22"/>
              </w:rPr>
              <w:t xml:space="preserve"> intraven</w:t>
            </w:r>
            <w:r w:rsidR="00C01CD5">
              <w:rPr>
                <w:sz w:val="22"/>
              </w:rPr>
              <w:t>ski</w:t>
            </w:r>
            <w:r>
              <w:rPr>
                <w:sz w:val="22"/>
              </w:rPr>
              <w:t xml:space="preserve"> svakih 6 sati. Nastavit</w:t>
            </w:r>
            <w:r w:rsidR="00C01CD5">
              <w:rPr>
                <w:sz w:val="22"/>
              </w:rPr>
              <w:t>i</w:t>
            </w:r>
            <w:r>
              <w:rPr>
                <w:sz w:val="22"/>
              </w:rPr>
              <w:t xml:space="preserve"> s primjenom deksametazona do povlačenja na 1. </w:t>
            </w:r>
            <w:r w:rsidR="00C01CD5">
              <w:rPr>
                <w:sz w:val="22"/>
              </w:rPr>
              <w:t xml:space="preserve">ili niži </w:t>
            </w:r>
            <w:r>
              <w:rPr>
                <w:sz w:val="22"/>
              </w:rPr>
              <w:t xml:space="preserve">stupanj, zatim postupno </w:t>
            </w:r>
            <w:r w:rsidR="00C01CD5">
              <w:rPr>
                <w:sz w:val="22"/>
              </w:rPr>
              <w:t>prekidati njegovu primjenu</w:t>
            </w:r>
            <w:r>
              <w:rPr>
                <w:sz w:val="22"/>
              </w:rPr>
              <w:t>.</w:t>
            </w:r>
          </w:p>
          <w:p w14:paraId="7D72225D" w14:textId="7887A925" w:rsidR="00FF4BC8" w:rsidRPr="00743D4B" w:rsidRDefault="00FF4BC8" w:rsidP="00AE37B3">
            <w:pPr>
              <w:pStyle w:val="ListParagraph"/>
              <w:keepNext/>
              <w:keepLines/>
              <w:numPr>
                <w:ilvl w:val="0"/>
                <w:numId w:val="13"/>
              </w:numPr>
              <w:rPr>
                <w:sz w:val="22"/>
                <w:szCs w:val="22"/>
              </w:rPr>
            </w:pPr>
            <w:r>
              <w:rPr>
                <w:sz w:val="22"/>
              </w:rPr>
              <w:t>Pratit</w:t>
            </w:r>
            <w:r w:rsidR="00C01CD5">
              <w:rPr>
                <w:sz w:val="22"/>
              </w:rPr>
              <w:t>i</w:t>
            </w:r>
            <w:r>
              <w:rPr>
                <w:sz w:val="22"/>
              </w:rPr>
              <w:t xml:space="preserve"> neurološke simptome i razmotrit</w:t>
            </w:r>
            <w:r w:rsidR="00C01CD5">
              <w:rPr>
                <w:sz w:val="22"/>
              </w:rPr>
              <w:t>i</w:t>
            </w:r>
            <w:r>
              <w:rPr>
                <w:sz w:val="22"/>
              </w:rPr>
              <w:t xml:space="preserve"> savjetovanje s neurologom i drugim specijalistima radi dodatne procjene i liječenja. </w:t>
            </w:r>
          </w:p>
          <w:p w14:paraId="1E9D4485" w14:textId="142B6BEA" w:rsidR="00FF4BC8" w:rsidRPr="00743D4B" w:rsidRDefault="00FF4BC8" w:rsidP="00AE37B3">
            <w:pPr>
              <w:pStyle w:val="ListParagraph"/>
              <w:keepNext/>
              <w:keepLines/>
              <w:numPr>
                <w:ilvl w:val="0"/>
                <w:numId w:val="13"/>
              </w:numPr>
              <w:rPr>
                <w:sz w:val="22"/>
                <w:szCs w:val="22"/>
              </w:rPr>
            </w:pPr>
            <w:r>
              <w:rPr>
                <w:sz w:val="22"/>
              </w:rPr>
              <w:t>Razmotrit</w:t>
            </w:r>
            <w:r w:rsidR="00C01CD5">
              <w:rPr>
                <w:sz w:val="22"/>
              </w:rPr>
              <w:t>i</w:t>
            </w:r>
            <w:r>
              <w:rPr>
                <w:sz w:val="22"/>
              </w:rPr>
              <w:t xml:space="preserve"> primjenu lijekova protiv napadaja koji nemaju sedacijski učinak (npr.</w:t>
            </w:r>
            <w:r w:rsidR="00C01CD5">
              <w:rPr>
                <w:sz w:val="22"/>
              </w:rPr>
              <w:t> </w:t>
            </w:r>
            <w:r>
              <w:rPr>
                <w:sz w:val="22"/>
              </w:rPr>
              <w:t>levetiracetam</w:t>
            </w:r>
            <w:r w:rsidR="00C01CD5">
              <w:rPr>
                <w:sz w:val="22"/>
              </w:rPr>
              <w:t>a</w:t>
            </w:r>
            <w:r>
              <w:rPr>
                <w:sz w:val="22"/>
              </w:rPr>
              <w:t>) za profilaksu napadaja.</w:t>
            </w:r>
          </w:p>
          <w:p w14:paraId="125A6A2D" w14:textId="60D7A5F4" w:rsidR="00FF4BC8" w:rsidRPr="00743D4B" w:rsidRDefault="00FF4BC8" w:rsidP="00AE37B3">
            <w:pPr>
              <w:pStyle w:val="ListParagraph"/>
              <w:keepNext/>
              <w:keepLines/>
              <w:numPr>
                <w:ilvl w:val="0"/>
                <w:numId w:val="13"/>
              </w:numPr>
              <w:rPr>
                <w:sz w:val="22"/>
                <w:szCs w:val="22"/>
              </w:rPr>
            </w:pPr>
            <w:r>
              <w:rPr>
                <w:sz w:val="22"/>
              </w:rPr>
              <w:t>Prove</w:t>
            </w:r>
            <w:r w:rsidR="00C01CD5">
              <w:rPr>
                <w:sz w:val="22"/>
              </w:rPr>
              <w:t>sti</w:t>
            </w:r>
            <w:r>
              <w:rPr>
                <w:sz w:val="22"/>
              </w:rPr>
              <w:t xml:space="preserve"> potpornu terapiju koja može uključivati intenzivno liječenje.</w:t>
            </w:r>
          </w:p>
        </w:tc>
      </w:tr>
      <w:tr w:rsidR="00FF4BC8" w14:paraId="73CC48E4" w14:textId="77777777" w:rsidTr="009040E3">
        <w:tc>
          <w:tcPr>
            <w:tcW w:w="1621" w:type="dxa"/>
            <w:tcBorders>
              <w:bottom w:val="single" w:sz="4" w:space="0" w:color="auto"/>
            </w:tcBorders>
          </w:tcPr>
          <w:p w14:paraId="145E4A86" w14:textId="77777777" w:rsidR="00FF4BC8" w:rsidRPr="00743D4B" w:rsidRDefault="00FF4BC8" w:rsidP="004F07E4">
            <w:pPr>
              <w:rPr>
                <w:rFonts w:eastAsia="TimesNewRoman"/>
                <w:szCs w:val="22"/>
              </w:rPr>
            </w:pPr>
            <w:r>
              <w:t>4. stupanj</w:t>
            </w:r>
          </w:p>
        </w:tc>
        <w:tc>
          <w:tcPr>
            <w:tcW w:w="3806" w:type="dxa"/>
            <w:tcBorders>
              <w:bottom w:val="single" w:sz="4" w:space="0" w:color="auto"/>
            </w:tcBorders>
          </w:tcPr>
          <w:p w14:paraId="005DB7B9" w14:textId="77777777" w:rsidR="00FF4BC8" w:rsidRPr="00743D4B" w:rsidRDefault="00FF4BC8" w:rsidP="004F07E4">
            <w:pPr>
              <w:rPr>
                <w:rFonts w:eastAsia="TimesNewRoman"/>
                <w:szCs w:val="22"/>
                <w:vertAlign w:val="superscript"/>
              </w:rPr>
            </w:pPr>
            <w:r>
              <w:t>ICE rezultat 0</w:t>
            </w:r>
            <w:r>
              <w:rPr>
                <w:vertAlign w:val="superscript"/>
              </w:rPr>
              <w:t>c</w:t>
            </w:r>
          </w:p>
          <w:p w14:paraId="265DDACC" w14:textId="77777777" w:rsidR="00FF4BC8" w:rsidRPr="00743D4B" w:rsidRDefault="00FF4BC8" w:rsidP="004F07E4">
            <w:pPr>
              <w:pStyle w:val="ListParagraph"/>
              <w:ind w:left="360"/>
              <w:rPr>
                <w:rFonts w:eastAsia="TimesNewRoman"/>
                <w:sz w:val="22"/>
                <w:szCs w:val="22"/>
                <w:vertAlign w:val="superscript"/>
              </w:rPr>
            </w:pPr>
          </w:p>
          <w:p w14:paraId="799F8C7D" w14:textId="77777777" w:rsidR="00FF4BC8" w:rsidRPr="00743D4B" w:rsidRDefault="00FF4BC8" w:rsidP="004F07E4">
            <w:pPr>
              <w:rPr>
                <w:rFonts w:eastAsia="TimesNewRoman"/>
                <w:szCs w:val="22"/>
              </w:rPr>
            </w:pPr>
            <w:r>
              <w:t>ili smanjeno stanje svijesti</w:t>
            </w:r>
            <w:r>
              <w:rPr>
                <w:vertAlign w:val="superscript"/>
              </w:rPr>
              <w:t>d</w:t>
            </w:r>
            <w:r>
              <w:t xml:space="preserve"> koje uključuje bilo:</w:t>
            </w:r>
          </w:p>
          <w:p w14:paraId="78DD9177" w14:textId="77777777" w:rsidR="00FF4BC8" w:rsidRPr="00743D4B" w:rsidRDefault="00FF4BC8" w:rsidP="00FF4BC8">
            <w:pPr>
              <w:pStyle w:val="ListParagraph"/>
              <w:numPr>
                <w:ilvl w:val="0"/>
                <w:numId w:val="14"/>
              </w:numPr>
              <w:rPr>
                <w:rFonts w:eastAsia="TimesNewRoman"/>
                <w:sz w:val="22"/>
                <w:szCs w:val="22"/>
              </w:rPr>
            </w:pPr>
            <w:r>
              <w:rPr>
                <w:sz w:val="22"/>
              </w:rPr>
              <w:t xml:space="preserve">bolesnika koji se ne može razbuditi ili kojem je potreban energičan ili </w:t>
            </w:r>
            <w:r>
              <w:rPr>
                <w:sz w:val="22"/>
              </w:rPr>
              <w:lastRenderedPageBreak/>
              <w:t>opetovan taktilni podražaj za razbuđivanje ili</w:t>
            </w:r>
          </w:p>
          <w:p w14:paraId="67227E62" w14:textId="77777777" w:rsidR="00FF4BC8" w:rsidRPr="00743D4B" w:rsidRDefault="00FF4BC8" w:rsidP="00FF4BC8">
            <w:pPr>
              <w:pStyle w:val="ListParagraph"/>
              <w:numPr>
                <w:ilvl w:val="0"/>
                <w:numId w:val="14"/>
              </w:numPr>
              <w:rPr>
                <w:rFonts w:eastAsia="TimesNewRoman"/>
                <w:sz w:val="22"/>
                <w:szCs w:val="22"/>
              </w:rPr>
            </w:pPr>
            <w:r>
              <w:rPr>
                <w:sz w:val="22"/>
              </w:rPr>
              <w:t>stupor ili komu,</w:t>
            </w:r>
          </w:p>
          <w:p w14:paraId="3157750E" w14:textId="77777777" w:rsidR="00FF4BC8" w:rsidRPr="00743D4B" w:rsidRDefault="00FF4BC8" w:rsidP="004F07E4">
            <w:pPr>
              <w:pStyle w:val="ListParagraph"/>
              <w:ind w:left="360"/>
              <w:rPr>
                <w:rFonts w:eastAsia="TimesNewRoman"/>
                <w:sz w:val="22"/>
                <w:szCs w:val="22"/>
              </w:rPr>
            </w:pPr>
          </w:p>
          <w:p w14:paraId="033272CE" w14:textId="77777777" w:rsidR="00FF4BC8" w:rsidRPr="00743D4B" w:rsidRDefault="00FF4BC8" w:rsidP="004F07E4">
            <w:pPr>
              <w:rPr>
                <w:rFonts w:eastAsia="TimesNewRoman"/>
                <w:szCs w:val="22"/>
              </w:rPr>
            </w:pPr>
            <w:r>
              <w:t>ili jedan od sljedećih napadaja</w:t>
            </w:r>
            <w:r>
              <w:rPr>
                <w:vertAlign w:val="superscript"/>
              </w:rPr>
              <w:t>d</w:t>
            </w:r>
            <w:r>
              <w:t>:</w:t>
            </w:r>
          </w:p>
          <w:p w14:paraId="416AFEB6" w14:textId="77777777" w:rsidR="00FF4BC8" w:rsidRPr="00743D4B" w:rsidRDefault="00FF4BC8" w:rsidP="00FF4BC8">
            <w:pPr>
              <w:pStyle w:val="ListParagraph"/>
              <w:numPr>
                <w:ilvl w:val="0"/>
                <w:numId w:val="14"/>
              </w:numPr>
              <w:rPr>
                <w:rFonts w:eastAsia="TimesNewRoman"/>
                <w:sz w:val="22"/>
                <w:szCs w:val="22"/>
              </w:rPr>
            </w:pPr>
            <w:r>
              <w:rPr>
                <w:sz w:val="22"/>
              </w:rPr>
              <w:t>napadaj produljenog trajanja (&gt; 5 minuta) koji može ugroziti život ili</w:t>
            </w:r>
          </w:p>
          <w:p w14:paraId="40BA5699" w14:textId="2E26A3B7" w:rsidR="00FF4BC8" w:rsidRPr="00743D4B" w:rsidRDefault="00FF4BC8" w:rsidP="00FF4BC8">
            <w:pPr>
              <w:pStyle w:val="ListParagraph"/>
              <w:numPr>
                <w:ilvl w:val="0"/>
                <w:numId w:val="14"/>
              </w:numPr>
              <w:rPr>
                <w:rFonts w:eastAsia="TimesNewRoman"/>
                <w:sz w:val="22"/>
                <w:szCs w:val="22"/>
              </w:rPr>
            </w:pPr>
            <w:r>
              <w:rPr>
                <w:sz w:val="22"/>
              </w:rPr>
              <w:t xml:space="preserve">opetovani klinički ili električni napadaji </w:t>
            </w:r>
            <w:r w:rsidR="00B26D2F">
              <w:rPr>
                <w:sz w:val="22"/>
              </w:rPr>
              <w:t>između kojih nema</w:t>
            </w:r>
            <w:r>
              <w:rPr>
                <w:sz w:val="22"/>
              </w:rPr>
              <w:t xml:space="preserve"> povrata </w:t>
            </w:r>
            <w:r w:rsidR="00B26D2F">
              <w:rPr>
                <w:sz w:val="22"/>
              </w:rPr>
              <w:t xml:space="preserve">u </w:t>
            </w:r>
            <w:r>
              <w:rPr>
                <w:sz w:val="22"/>
              </w:rPr>
              <w:t>početn</w:t>
            </w:r>
            <w:r w:rsidR="00B26D2F">
              <w:rPr>
                <w:sz w:val="22"/>
              </w:rPr>
              <w:t>o stanje</w:t>
            </w:r>
            <w:r>
              <w:rPr>
                <w:sz w:val="22"/>
              </w:rPr>
              <w:t>,</w:t>
            </w:r>
          </w:p>
          <w:p w14:paraId="47990B31" w14:textId="77777777" w:rsidR="00FF4BC8" w:rsidRPr="00743D4B" w:rsidRDefault="00FF4BC8" w:rsidP="004F07E4">
            <w:pPr>
              <w:pStyle w:val="ListParagraph"/>
              <w:ind w:left="810"/>
              <w:rPr>
                <w:rFonts w:eastAsia="TimesNewRoman"/>
                <w:sz w:val="22"/>
                <w:szCs w:val="22"/>
              </w:rPr>
            </w:pPr>
          </w:p>
          <w:p w14:paraId="554F27F2" w14:textId="77777777" w:rsidR="00FF4BC8" w:rsidRPr="00743D4B" w:rsidRDefault="00FF4BC8" w:rsidP="004F07E4">
            <w:pPr>
              <w:rPr>
                <w:rFonts w:eastAsia="TimesNewRoman"/>
                <w:szCs w:val="22"/>
              </w:rPr>
            </w:pPr>
            <w:r>
              <w:t>ili sljedeći motorički nalazi</w:t>
            </w:r>
            <w:r>
              <w:rPr>
                <w:vertAlign w:val="superscript"/>
              </w:rPr>
              <w:t>d</w:t>
            </w:r>
            <w:r>
              <w:t>:</w:t>
            </w:r>
          </w:p>
          <w:p w14:paraId="58BC6440" w14:textId="77777777" w:rsidR="00FF4BC8" w:rsidRPr="00743D4B" w:rsidRDefault="00FF4BC8" w:rsidP="00FF4BC8">
            <w:pPr>
              <w:pStyle w:val="ListParagraph"/>
              <w:numPr>
                <w:ilvl w:val="0"/>
                <w:numId w:val="14"/>
              </w:numPr>
              <w:rPr>
                <w:rFonts w:eastAsia="TimesNewRoman"/>
                <w:sz w:val="22"/>
                <w:szCs w:val="22"/>
              </w:rPr>
            </w:pPr>
            <w:r>
              <w:rPr>
                <w:sz w:val="22"/>
              </w:rPr>
              <w:t>duboka žarišna motorička slabost, poput hemipareze ili parapareze,</w:t>
            </w:r>
          </w:p>
          <w:p w14:paraId="4E5ED652" w14:textId="77777777" w:rsidR="00FF4BC8" w:rsidRPr="00743D4B" w:rsidRDefault="00FF4BC8" w:rsidP="004F07E4">
            <w:pPr>
              <w:pStyle w:val="ListParagraph"/>
              <w:ind w:left="360"/>
              <w:rPr>
                <w:rFonts w:eastAsia="TimesNewRoman"/>
                <w:sz w:val="22"/>
                <w:szCs w:val="22"/>
              </w:rPr>
            </w:pPr>
          </w:p>
          <w:p w14:paraId="2750F749" w14:textId="5083FEB7" w:rsidR="00FF4BC8" w:rsidRPr="00743D4B" w:rsidRDefault="00FF4BC8" w:rsidP="004F07E4">
            <w:pPr>
              <w:rPr>
                <w:rFonts w:eastAsia="TimesNewRoman"/>
                <w:szCs w:val="22"/>
              </w:rPr>
            </w:pPr>
            <w:r>
              <w:t>ili povišen intrakranijalni tlak/cerebralni edem</w:t>
            </w:r>
            <w:r>
              <w:rPr>
                <w:vertAlign w:val="superscript"/>
              </w:rPr>
              <w:t>d</w:t>
            </w:r>
            <w:r>
              <w:t>, sa znakovima/simptom</w:t>
            </w:r>
            <w:r w:rsidR="00B26D2F">
              <w:t>ima</w:t>
            </w:r>
            <w:r>
              <w:t xml:space="preserve"> kao što su:</w:t>
            </w:r>
          </w:p>
          <w:p w14:paraId="682B69C8" w14:textId="77777777" w:rsidR="00FF4BC8" w:rsidRPr="00743D4B" w:rsidRDefault="00FF4BC8" w:rsidP="00FF4BC8">
            <w:pPr>
              <w:pStyle w:val="ListParagraph"/>
              <w:numPr>
                <w:ilvl w:val="0"/>
                <w:numId w:val="14"/>
              </w:numPr>
              <w:rPr>
                <w:rFonts w:eastAsia="TimesNewRoman"/>
                <w:sz w:val="22"/>
                <w:szCs w:val="22"/>
              </w:rPr>
            </w:pPr>
            <w:r>
              <w:rPr>
                <w:sz w:val="22"/>
              </w:rPr>
              <w:t>difuzni cerebralni edem vidljiv pri oslikavanju mozga ili</w:t>
            </w:r>
          </w:p>
          <w:p w14:paraId="64861BAF" w14:textId="77777777" w:rsidR="00FF4BC8" w:rsidRPr="00743D4B" w:rsidRDefault="00FF4BC8" w:rsidP="00FF4BC8">
            <w:pPr>
              <w:pStyle w:val="ListParagraph"/>
              <w:numPr>
                <w:ilvl w:val="0"/>
                <w:numId w:val="14"/>
              </w:numPr>
              <w:rPr>
                <w:rFonts w:eastAsia="TimesNewRoman"/>
                <w:sz w:val="22"/>
                <w:szCs w:val="22"/>
              </w:rPr>
            </w:pPr>
            <w:r>
              <w:rPr>
                <w:sz w:val="22"/>
              </w:rPr>
              <w:t>decerebracijski ili dekortikacijski položaj ili</w:t>
            </w:r>
          </w:p>
          <w:p w14:paraId="07E0F659" w14:textId="77777777" w:rsidR="00FF4BC8" w:rsidRPr="00743D4B" w:rsidRDefault="00FF4BC8" w:rsidP="00FF4BC8">
            <w:pPr>
              <w:pStyle w:val="ListParagraph"/>
              <w:numPr>
                <w:ilvl w:val="0"/>
                <w:numId w:val="14"/>
              </w:numPr>
              <w:rPr>
                <w:rFonts w:eastAsia="TimesNewRoman"/>
                <w:sz w:val="22"/>
                <w:szCs w:val="22"/>
              </w:rPr>
            </w:pPr>
            <w:r>
              <w:rPr>
                <w:sz w:val="22"/>
              </w:rPr>
              <w:t>kljenut VI. moždanog živca ili</w:t>
            </w:r>
          </w:p>
          <w:p w14:paraId="5C576BC7" w14:textId="77777777" w:rsidR="00FF4BC8" w:rsidRPr="00743D4B" w:rsidRDefault="00FF4BC8" w:rsidP="00FF4BC8">
            <w:pPr>
              <w:pStyle w:val="ListParagraph"/>
              <w:numPr>
                <w:ilvl w:val="0"/>
                <w:numId w:val="14"/>
              </w:numPr>
              <w:rPr>
                <w:rFonts w:eastAsia="TimesNewRoman"/>
                <w:sz w:val="22"/>
                <w:szCs w:val="22"/>
              </w:rPr>
            </w:pPr>
            <w:r>
              <w:rPr>
                <w:sz w:val="22"/>
              </w:rPr>
              <w:t>edem papile ili</w:t>
            </w:r>
          </w:p>
          <w:p w14:paraId="20CE9B05" w14:textId="77777777" w:rsidR="00FF4BC8" w:rsidRPr="00743D4B" w:rsidRDefault="00FF4BC8" w:rsidP="00FF4BC8">
            <w:pPr>
              <w:pStyle w:val="ListParagraph"/>
              <w:numPr>
                <w:ilvl w:val="0"/>
                <w:numId w:val="14"/>
              </w:numPr>
              <w:rPr>
                <w:rFonts w:eastAsia="TimesNewRoman"/>
                <w:sz w:val="22"/>
                <w:szCs w:val="22"/>
              </w:rPr>
            </w:pPr>
            <w:r>
              <w:rPr>
                <w:sz w:val="22"/>
              </w:rPr>
              <w:t>Cushingova trijada</w:t>
            </w:r>
          </w:p>
        </w:tc>
        <w:tc>
          <w:tcPr>
            <w:tcW w:w="4113" w:type="dxa"/>
            <w:tcBorders>
              <w:bottom w:val="single" w:sz="4" w:space="0" w:color="auto"/>
            </w:tcBorders>
          </w:tcPr>
          <w:p w14:paraId="311DCD9C" w14:textId="1E19250B" w:rsidR="00FF4BC8" w:rsidRPr="00743D4B" w:rsidRDefault="00FF4BC8" w:rsidP="00FF4BC8">
            <w:pPr>
              <w:pStyle w:val="ListParagraph"/>
              <w:numPr>
                <w:ilvl w:val="0"/>
                <w:numId w:val="13"/>
              </w:numPr>
              <w:rPr>
                <w:sz w:val="22"/>
                <w:szCs w:val="22"/>
              </w:rPr>
            </w:pPr>
            <w:r>
              <w:rPr>
                <w:sz w:val="22"/>
              </w:rPr>
              <w:lastRenderedPageBreak/>
              <w:t>Trajno prekin</w:t>
            </w:r>
            <w:r w:rsidR="00C01CD5">
              <w:rPr>
                <w:sz w:val="22"/>
              </w:rPr>
              <w:t>u</w:t>
            </w:r>
            <w:r>
              <w:rPr>
                <w:sz w:val="22"/>
              </w:rPr>
              <w:t>t</w:t>
            </w:r>
            <w:r w:rsidR="00C01CD5">
              <w:rPr>
                <w:sz w:val="22"/>
              </w:rPr>
              <w:t>i</w:t>
            </w:r>
            <w:r w:rsidR="00151F67">
              <w:rPr>
                <w:sz w:val="22"/>
              </w:rPr>
              <w:t xml:space="preserve"> liječenje</w:t>
            </w:r>
            <w:r>
              <w:rPr>
                <w:sz w:val="22"/>
              </w:rPr>
              <w:t>.</w:t>
            </w:r>
          </w:p>
          <w:p w14:paraId="5F659563" w14:textId="4DD2638E" w:rsidR="00FF4BC8" w:rsidRPr="00743D4B" w:rsidRDefault="00FF4BC8" w:rsidP="00FF4BC8">
            <w:pPr>
              <w:pStyle w:val="ListParagraph"/>
              <w:numPr>
                <w:ilvl w:val="0"/>
                <w:numId w:val="13"/>
              </w:numPr>
              <w:rPr>
                <w:sz w:val="22"/>
                <w:szCs w:val="22"/>
              </w:rPr>
            </w:pPr>
            <w:r>
              <w:rPr>
                <w:sz w:val="22"/>
              </w:rPr>
              <w:t>Primijenit</w:t>
            </w:r>
            <w:r w:rsidR="00C01CD5">
              <w:rPr>
                <w:sz w:val="22"/>
              </w:rPr>
              <w:t>i</w:t>
            </w:r>
            <w:r>
              <w:rPr>
                <w:sz w:val="22"/>
              </w:rPr>
              <w:t xml:space="preserve"> 10 mg deksametazona</w:t>
            </w:r>
            <w:r>
              <w:rPr>
                <w:sz w:val="22"/>
                <w:vertAlign w:val="superscript"/>
              </w:rPr>
              <w:t>f</w:t>
            </w:r>
            <w:r>
              <w:rPr>
                <w:sz w:val="22"/>
              </w:rPr>
              <w:t xml:space="preserve"> intraven</w:t>
            </w:r>
            <w:r w:rsidR="00C01CD5">
              <w:rPr>
                <w:sz w:val="22"/>
              </w:rPr>
              <w:t>ski</w:t>
            </w:r>
            <w:r>
              <w:rPr>
                <w:sz w:val="22"/>
              </w:rPr>
              <w:t xml:space="preserve"> svakih 6 sati. Nastavit</w:t>
            </w:r>
            <w:r w:rsidR="00C01CD5">
              <w:rPr>
                <w:sz w:val="22"/>
              </w:rPr>
              <w:t>i</w:t>
            </w:r>
            <w:r>
              <w:rPr>
                <w:sz w:val="22"/>
              </w:rPr>
              <w:t xml:space="preserve"> s primjenom deksametazona do povlačenja na 1. </w:t>
            </w:r>
            <w:r w:rsidR="00C01CD5">
              <w:rPr>
                <w:sz w:val="22"/>
              </w:rPr>
              <w:t xml:space="preserve">ili niži </w:t>
            </w:r>
            <w:r>
              <w:rPr>
                <w:sz w:val="22"/>
              </w:rPr>
              <w:t xml:space="preserve">stupanj, zatim postupno </w:t>
            </w:r>
            <w:r w:rsidR="00C01CD5">
              <w:rPr>
                <w:sz w:val="22"/>
              </w:rPr>
              <w:t>prekidati njegovu primjenu</w:t>
            </w:r>
            <w:r>
              <w:rPr>
                <w:sz w:val="22"/>
              </w:rPr>
              <w:t>.</w:t>
            </w:r>
          </w:p>
          <w:p w14:paraId="5720EE40" w14:textId="1B4213DB" w:rsidR="00FF4BC8" w:rsidRPr="00743D4B" w:rsidRDefault="00FF4BC8" w:rsidP="00FF4BC8">
            <w:pPr>
              <w:pStyle w:val="ListParagraph"/>
              <w:numPr>
                <w:ilvl w:val="0"/>
                <w:numId w:val="13"/>
              </w:numPr>
              <w:rPr>
                <w:sz w:val="22"/>
                <w:szCs w:val="22"/>
              </w:rPr>
            </w:pPr>
            <w:r>
              <w:rPr>
                <w:sz w:val="22"/>
              </w:rPr>
              <w:lastRenderedPageBreak/>
              <w:t>Osim toga, potrebno je razmotriti primjenu 1000 mg metilprednizolona na dan intraven</w:t>
            </w:r>
            <w:r w:rsidR="00C01CD5">
              <w:rPr>
                <w:sz w:val="22"/>
              </w:rPr>
              <w:t>ski</w:t>
            </w:r>
            <w:r>
              <w:rPr>
                <w:sz w:val="22"/>
              </w:rPr>
              <w:t xml:space="preserve"> tijekom 3 dana.</w:t>
            </w:r>
          </w:p>
          <w:p w14:paraId="2560EDAF" w14:textId="1C4DF821" w:rsidR="00FF4BC8" w:rsidRPr="00743D4B" w:rsidRDefault="00FF4BC8" w:rsidP="00FF4BC8">
            <w:pPr>
              <w:pStyle w:val="ListParagraph"/>
              <w:numPr>
                <w:ilvl w:val="0"/>
                <w:numId w:val="13"/>
              </w:numPr>
              <w:rPr>
                <w:sz w:val="22"/>
                <w:szCs w:val="22"/>
              </w:rPr>
            </w:pPr>
            <w:r>
              <w:rPr>
                <w:sz w:val="22"/>
              </w:rPr>
              <w:t>Pratit</w:t>
            </w:r>
            <w:r w:rsidR="00C01CD5">
              <w:rPr>
                <w:sz w:val="22"/>
              </w:rPr>
              <w:t>i</w:t>
            </w:r>
            <w:r>
              <w:rPr>
                <w:sz w:val="22"/>
              </w:rPr>
              <w:t xml:space="preserve"> neurološke simptome i razmotrit</w:t>
            </w:r>
            <w:r w:rsidR="00C01CD5">
              <w:rPr>
                <w:sz w:val="22"/>
              </w:rPr>
              <w:t>i</w:t>
            </w:r>
            <w:r>
              <w:rPr>
                <w:sz w:val="22"/>
              </w:rPr>
              <w:t xml:space="preserve"> savjetovanje s neurologom i drugim specijalistima radi dodatne procjene i liječenja.</w:t>
            </w:r>
          </w:p>
          <w:p w14:paraId="128B23A6" w14:textId="60EAC92D" w:rsidR="00FF4BC8" w:rsidRPr="00743D4B" w:rsidRDefault="00FF4BC8" w:rsidP="00FF4BC8">
            <w:pPr>
              <w:pStyle w:val="ListParagraph"/>
              <w:numPr>
                <w:ilvl w:val="0"/>
                <w:numId w:val="13"/>
              </w:numPr>
              <w:rPr>
                <w:sz w:val="22"/>
                <w:szCs w:val="22"/>
              </w:rPr>
            </w:pPr>
            <w:r>
              <w:rPr>
                <w:sz w:val="22"/>
              </w:rPr>
              <w:t>Razmotrit</w:t>
            </w:r>
            <w:r w:rsidR="00C01CD5">
              <w:rPr>
                <w:sz w:val="22"/>
              </w:rPr>
              <w:t>i</w:t>
            </w:r>
            <w:r>
              <w:rPr>
                <w:sz w:val="22"/>
              </w:rPr>
              <w:t xml:space="preserve"> primjenu lijekova protiv napadaja koji nemaju sedacijski učinak (npr.</w:t>
            </w:r>
            <w:r w:rsidR="00C01CD5">
              <w:rPr>
                <w:sz w:val="22"/>
              </w:rPr>
              <w:t> </w:t>
            </w:r>
            <w:r>
              <w:rPr>
                <w:sz w:val="22"/>
              </w:rPr>
              <w:t>levetiracetam</w:t>
            </w:r>
            <w:r w:rsidR="00C01CD5">
              <w:rPr>
                <w:sz w:val="22"/>
              </w:rPr>
              <w:t>a</w:t>
            </w:r>
            <w:r>
              <w:rPr>
                <w:sz w:val="22"/>
              </w:rPr>
              <w:t>) za profilaksu napadaja.</w:t>
            </w:r>
          </w:p>
          <w:p w14:paraId="7EE35F4F" w14:textId="2A34ACC6" w:rsidR="00FF4BC8" w:rsidRPr="00743D4B" w:rsidRDefault="00FF4BC8" w:rsidP="00FF4BC8">
            <w:pPr>
              <w:pStyle w:val="ListParagraph"/>
              <w:numPr>
                <w:ilvl w:val="0"/>
                <w:numId w:val="13"/>
              </w:numPr>
              <w:rPr>
                <w:sz w:val="22"/>
                <w:szCs w:val="22"/>
              </w:rPr>
            </w:pPr>
            <w:r>
              <w:rPr>
                <w:sz w:val="22"/>
              </w:rPr>
              <w:t>Prov</w:t>
            </w:r>
            <w:r w:rsidR="00C01CD5">
              <w:rPr>
                <w:sz w:val="22"/>
              </w:rPr>
              <w:t>esti</w:t>
            </w:r>
            <w:r>
              <w:rPr>
                <w:sz w:val="22"/>
              </w:rPr>
              <w:t xml:space="preserve"> potpornu terapiju koja može uključivati intenzivno liječenje.</w:t>
            </w:r>
          </w:p>
        </w:tc>
      </w:tr>
      <w:tr w:rsidR="00FF4BC8" w14:paraId="278658E5" w14:textId="77777777" w:rsidTr="009040E3">
        <w:trPr>
          <w:trHeight w:val="1252"/>
        </w:trPr>
        <w:tc>
          <w:tcPr>
            <w:tcW w:w="9540" w:type="dxa"/>
            <w:gridSpan w:val="3"/>
            <w:tcBorders>
              <w:top w:val="nil"/>
              <w:left w:val="nil"/>
              <w:bottom w:val="nil"/>
              <w:right w:val="nil"/>
            </w:tcBorders>
          </w:tcPr>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0"/>
            </w:tblGrid>
            <w:tr w:rsidR="00FF4BC8" w14:paraId="6D8FC923" w14:textId="77777777" w:rsidTr="009040E3">
              <w:trPr>
                <w:trHeight w:val="199"/>
              </w:trPr>
              <w:tc>
                <w:tcPr>
                  <w:tcW w:w="9370" w:type="dxa"/>
                </w:tcPr>
                <w:p w14:paraId="7F1541F1" w14:textId="41D4F136" w:rsidR="00FF4BC8" w:rsidRPr="00A24826"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A24826">
                    <w:rPr>
                      <w:rFonts w:ascii="Times New Roman" w:hAnsi="Times New Roman"/>
                      <w:b w:val="0"/>
                      <w:sz w:val="18"/>
                    </w:rPr>
                    <w:lastRenderedPageBreak/>
                    <w:t>Kratice</w:t>
                  </w:r>
                  <w:r w:rsidR="00A86321" w:rsidRPr="00A24826">
                    <w:rPr>
                      <w:rFonts w:ascii="Times New Roman" w:hAnsi="Times New Roman"/>
                      <w:b w:val="0"/>
                      <w:sz w:val="18"/>
                    </w:rPr>
                    <w:t xml:space="preserve">: </w:t>
                  </w:r>
                  <w:r w:rsidRPr="00A24826">
                    <w:rPr>
                      <w:rFonts w:ascii="Times New Roman" w:hAnsi="Times New Roman"/>
                      <w:b w:val="0"/>
                      <w:sz w:val="18"/>
                    </w:rPr>
                    <w:t>encefalopatija povezana s imuno</w:t>
                  </w:r>
                  <w:r w:rsidR="00FB5997" w:rsidRPr="00A24826">
                    <w:rPr>
                      <w:rFonts w:ascii="Times New Roman" w:hAnsi="Times New Roman"/>
                      <w:b w:val="0"/>
                      <w:sz w:val="18"/>
                    </w:rPr>
                    <w:t>snim</w:t>
                  </w:r>
                  <w:r w:rsidRPr="00A24826">
                    <w:rPr>
                      <w:rFonts w:ascii="Times New Roman" w:hAnsi="Times New Roman"/>
                      <w:b w:val="0"/>
                      <w:sz w:val="18"/>
                    </w:rPr>
                    <w:t xml:space="preserve"> efektorskim stanicama (engl. </w:t>
                  </w:r>
                  <w:r w:rsidRPr="00A24826">
                    <w:rPr>
                      <w:rFonts w:ascii="Times New Roman" w:hAnsi="Times New Roman"/>
                      <w:b w:val="0"/>
                      <w:i/>
                      <w:sz w:val="18"/>
                    </w:rPr>
                    <w:t>Immune Effector Cell-Associated Encephalopathy</w:t>
                  </w:r>
                  <w:r w:rsidRPr="00A24826">
                    <w:rPr>
                      <w:rFonts w:ascii="Times New Roman" w:hAnsi="Times New Roman"/>
                      <w:b w:val="0"/>
                      <w:sz w:val="18"/>
                    </w:rPr>
                    <w:t>, ICE).</w:t>
                  </w:r>
                </w:p>
              </w:tc>
            </w:tr>
            <w:tr w:rsidR="00FF4BC8" w14:paraId="485FF65D" w14:textId="77777777" w:rsidTr="009040E3">
              <w:trPr>
                <w:trHeight w:val="199"/>
              </w:trPr>
              <w:tc>
                <w:tcPr>
                  <w:tcW w:w="9370" w:type="dxa"/>
                </w:tcPr>
                <w:p w14:paraId="40243708" w14:textId="213670D2" w:rsidR="00FF4BC8" w:rsidRPr="00A24826"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A24826">
                    <w:rPr>
                      <w:rFonts w:ascii="Times New Roman" w:hAnsi="Times New Roman"/>
                      <w:b w:val="0"/>
                      <w:sz w:val="18"/>
                    </w:rPr>
                    <w:t>a.</w:t>
                  </w:r>
                  <w:r w:rsidRPr="00A24826">
                    <w:rPr>
                      <w:rFonts w:ascii="Times New Roman" w:hAnsi="Times New Roman"/>
                      <w:b w:val="0"/>
                      <w:sz w:val="18"/>
                    </w:rPr>
                    <w:tab/>
                    <w:t xml:space="preserve">Na temelju usuglašenih kriterija za </w:t>
                  </w:r>
                  <w:r w:rsidR="00160E77" w:rsidRPr="00A24826">
                    <w:rPr>
                      <w:rFonts w:ascii="Times New Roman" w:hAnsi="Times New Roman"/>
                      <w:b w:val="0"/>
                      <w:sz w:val="18"/>
                    </w:rPr>
                    <w:t>određivanje stupnja težine</w:t>
                  </w:r>
                  <w:r w:rsidRPr="00A24826">
                    <w:rPr>
                      <w:rFonts w:ascii="Times New Roman" w:hAnsi="Times New Roman"/>
                      <w:b w:val="0"/>
                      <w:sz w:val="18"/>
                    </w:rPr>
                    <w:t xml:space="preserve"> ICANS-a Američkog društva za transplantaciju i staničnu terapiju (engl. </w:t>
                  </w:r>
                  <w:r w:rsidRPr="00A24826">
                    <w:rPr>
                      <w:rFonts w:ascii="Times New Roman" w:hAnsi="Times New Roman"/>
                      <w:b w:val="0"/>
                      <w:i/>
                      <w:sz w:val="18"/>
                    </w:rPr>
                    <w:t>American Society for Transplantation and Cellular Therapy</w:t>
                  </w:r>
                  <w:r w:rsidRPr="00A24826">
                    <w:rPr>
                      <w:rFonts w:ascii="Times New Roman" w:hAnsi="Times New Roman"/>
                      <w:b w:val="0"/>
                      <w:sz w:val="18"/>
                    </w:rPr>
                    <w:t>, ASTCT) 2019.</w:t>
                  </w:r>
                </w:p>
              </w:tc>
            </w:tr>
            <w:tr w:rsidR="00FF4BC8" w14:paraId="21A3AE35" w14:textId="77777777" w:rsidTr="009040E3">
              <w:trPr>
                <w:trHeight w:val="214"/>
              </w:trPr>
              <w:tc>
                <w:tcPr>
                  <w:tcW w:w="9370" w:type="dxa"/>
                </w:tcPr>
                <w:p w14:paraId="247B1A10" w14:textId="77777777" w:rsidR="00FF4BC8" w:rsidRPr="00A24826" w:rsidRDefault="00FF4BC8" w:rsidP="004F07E4">
                  <w:pPr>
                    <w:tabs>
                      <w:tab w:val="clear" w:pos="567"/>
                      <w:tab w:val="left" w:pos="547"/>
                    </w:tabs>
                    <w:spacing w:line="240" w:lineRule="auto"/>
                    <w:ind w:left="547" w:hanging="547"/>
                    <w:rPr>
                      <w:sz w:val="18"/>
                      <w:szCs w:val="18"/>
                    </w:rPr>
                  </w:pPr>
                  <w:r w:rsidRPr="00A24826">
                    <w:rPr>
                      <w:sz w:val="18"/>
                    </w:rPr>
                    <w:t>b.</w:t>
                  </w:r>
                  <w:r w:rsidRPr="00A24826">
                    <w:rPr>
                      <w:sz w:val="18"/>
                    </w:rPr>
                    <w:tab/>
                    <w:t>Liječenje se određuje prema najtežem događaju koji se ne može pripisati nijednom drugom uzroku.</w:t>
                  </w:r>
                </w:p>
              </w:tc>
            </w:tr>
            <w:tr w:rsidR="00FF4BC8" w14:paraId="0A18C28A" w14:textId="77777777" w:rsidTr="009040E3">
              <w:trPr>
                <w:trHeight w:val="846"/>
              </w:trPr>
              <w:tc>
                <w:tcPr>
                  <w:tcW w:w="9370" w:type="dxa"/>
                </w:tcPr>
                <w:p w14:paraId="1F5EEB4B" w14:textId="042BC570" w:rsidR="00FF4BC8" w:rsidRPr="00A24826" w:rsidRDefault="00FF4BC8" w:rsidP="004F07E4">
                  <w:pPr>
                    <w:tabs>
                      <w:tab w:val="clear" w:pos="567"/>
                      <w:tab w:val="left" w:pos="547"/>
                    </w:tabs>
                    <w:spacing w:line="240" w:lineRule="auto"/>
                    <w:ind w:left="547" w:hanging="547"/>
                    <w:rPr>
                      <w:sz w:val="18"/>
                      <w:szCs w:val="18"/>
                    </w:rPr>
                  </w:pPr>
                  <w:r w:rsidRPr="00A24826">
                    <w:rPr>
                      <w:sz w:val="18"/>
                    </w:rPr>
                    <w:t>c.</w:t>
                  </w:r>
                  <w:r w:rsidRPr="00A24826">
                    <w:rPr>
                      <w:sz w:val="18"/>
                    </w:rPr>
                    <w:tab/>
                    <w:t>Ako se bolesnik može razbuditi i sposoban je obaviti procjenu ICE</w:t>
                  </w:r>
                  <w:r w:rsidR="00A86321" w:rsidRPr="00A24826">
                    <w:rPr>
                      <w:sz w:val="18"/>
                    </w:rPr>
                    <w:noBreakHyphen/>
                    <w:t>a</w:t>
                  </w:r>
                  <w:r w:rsidRPr="00A24826">
                    <w:rPr>
                      <w:sz w:val="18"/>
                    </w:rPr>
                    <w:t xml:space="preserve">, potrebno je procijeniti: </w:t>
                  </w:r>
                </w:p>
                <w:p w14:paraId="17754D07" w14:textId="63E0A23B" w:rsidR="00FF4BC8" w:rsidRPr="00A24826" w:rsidRDefault="00FF4BC8">
                  <w:pPr>
                    <w:tabs>
                      <w:tab w:val="clear" w:pos="567"/>
                      <w:tab w:val="left" w:pos="547"/>
                    </w:tabs>
                    <w:spacing w:line="240" w:lineRule="auto"/>
                    <w:ind w:left="547"/>
                    <w:rPr>
                      <w:sz w:val="18"/>
                      <w:szCs w:val="18"/>
                    </w:rPr>
                  </w:pPr>
                  <w:r w:rsidRPr="00A24826">
                    <w:rPr>
                      <w:sz w:val="18"/>
                    </w:rPr>
                    <w:t>orijentaciju (</w:t>
                  </w:r>
                  <w:r w:rsidR="00980C4E" w:rsidRPr="00A24826">
                    <w:rPr>
                      <w:sz w:val="18"/>
                    </w:rPr>
                    <w:t>bolesnik zna koja je</w:t>
                  </w:r>
                  <w:r w:rsidRPr="00A24826">
                    <w:rPr>
                      <w:sz w:val="18"/>
                    </w:rPr>
                    <w:t xml:space="preserve"> godin</w:t>
                  </w:r>
                  <w:r w:rsidR="00980C4E" w:rsidRPr="00A24826">
                    <w:rPr>
                      <w:sz w:val="18"/>
                    </w:rPr>
                    <w:t xml:space="preserve">a i </w:t>
                  </w:r>
                  <w:r w:rsidRPr="00A24826">
                    <w:rPr>
                      <w:sz w:val="18"/>
                    </w:rPr>
                    <w:t>mjesec</w:t>
                  </w:r>
                  <w:r w:rsidR="00980C4E" w:rsidRPr="00A24826">
                    <w:rPr>
                      <w:sz w:val="18"/>
                    </w:rPr>
                    <w:t xml:space="preserve"> te u kojem se</w:t>
                  </w:r>
                  <w:r w:rsidRPr="00A24826">
                    <w:rPr>
                      <w:sz w:val="18"/>
                    </w:rPr>
                    <w:t xml:space="preserve"> grad</w:t>
                  </w:r>
                  <w:r w:rsidR="00980C4E" w:rsidRPr="00A24826">
                    <w:rPr>
                      <w:sz w:val="18"/>
                    </w:rPr>
                    <w:t>u i</w:t>
                  </w:r>
                  <w:r w:rsidRPr="00A24826">
                    <w:rPr>
                      <w:sz w:val="18"/>
                    </w:rPr>
                    <w:t xml:space="preserve"> bolnic</w:t>
                  </w:r>
                  <w:r w:rsidR="00980C4E" w:rsidRPr="00A24826">
                    <w:rPr>
                      <w:sz w:val="18"/>
                    </w:rPr>
                    <w:t>i nalazi</w:t>
                  </w:r>
                  <w:r w:rsidRPr="00A24826">
                    <w:rPr>
                      <w:sz w:val="18"/>
                    </w:rPr>
                    <w:t> = 4 boda); imenovanje (</w:t>
                  </w:r>
                  <w:r w:rsidR="00980C4E" w:rsidRPr="00A24826">
                    <w:rPr>
                      <w:sz w:val="18"/>
                    </w:rPr>
                    <w:t xml:space="preserve">bolesnik može </w:t>
                  </w:r>
                  <w:r w:rsidRPr="00A24826">
                    <w:rPr>
                      <w:sz w:val="18"/>
                    </w:rPr>
                    <w:t>imen</w:t>
                  </w:r>
                  <w:r w:rsidR="00980C4E" w:rsidRPr="00A24826">
                    <w:rPr>
                      <w:sz w:val="18"/>
                    </w:rPr>
                    <w:t>ovati</w:t>
                  </w:r>
                  <w:r w:rsidRPr="00A24826">
                    <w:rPr>
                      <w:sz w:val="18"/>
                    </w:rPr>
                    <w:t xml:space="preserve"> 3 predmeta, npr. poka</w:t>
                  </w:r>
                  <w:r w:rsidR="00980C4E" w:rsidRPr="00A24826">
                    <w:rPr>
                      <w:sz w:val="18"/>
                    </w:rPr>
                    <w:t>zati</w:t>
                  </w:r>
                  <w:r w:rsidRPr="00A24826">
                    <w:rPr>
                      <w:sz w:val="18"/>
                    </w:rPr>
                    <w:t xml:space="preserve"> na sat, olovku, </w:t>
                  </w:r>
                  <w:r w:rsidR="00980C4E" w:rsidRPr="00A24826">
                    <w:rPr>
                      <w:sz w:val="18"/>
                    </w:rPr>
                    <w:t>gumb</w:t>
                  </w:r>
                  <w:r w:rsidRPr="00A24826">
                    <w:rPr>
                      <w:sz w:val="18"/>
                    </w:rPr>
                    <w:t xml:space="preserve"> = 3 boda); </w:t>
                  </w:r>
                  <w:r w:rsidR="00980C4E" w:rsidRPr="00A24826">
                    <w:rPr>
                      <w:sz w:val="18"/>
                    </w:rPr>
                    <w:t>praćenje uputa</w:t>
                  </w:r>
                  <w:r w:rsidRPr="00A24826">
                    <w:rPr>
                      <w:sz w:val="18"/>
                    </w:rPr>
                    <w:t xml:space="preserve"> (npr. „pokažite mi 2 prsta</w:t>
                  </w:r>
                  <w:r w:rsidR="000D147D" w:rsidRPr="00A24826">
                    <w:rPr>
                      <w:sz w:val="18"/>
                    </w:rPr>
                    <w:t>”</w:t>
                  </w:r>
                  <w:r w:rsidRPr="00A24826">
                    <w:rPr>
                      <w:sz w:val="18"/>
                    </w:rPr>
                    <w:t xml:space="preserve"> ili „zatvorite oči i isplazite jezik</w:t>
                  </w:r>
                  <w:r w:rsidR="000D147D" w:rsidRPr="00A24826">
                    <w:rPr>
                      <w:sz w:val="18"/>
                    </w:rPr>
                    <w:t>”</w:t>
                  </w:r>
                  <w:r w:rsidRPr="00A24826">
                    <w:rPr>
                      <w:sz w:val="18"/>
                    </w:rPr>
                    <w:t> = 1 bod); pisanje (</w:t>
                  </w:r>
                  <w:r w:rsidR="00980C4E" w:rsidRPr="00A24826">
                    <w:rPr>
                      <w:sz w:val="18"/>
                    </w:rPr>
                    <w:t xml:space="preserve">bolesnikova </w:t>
                  </w:r>
                  <w:r w:rsidRPr="00A24826">
                    <w:rPr>
                      <w:sz w:val="18"/>
                    </w:rPr>
                    <w:t>sposobnost zapisivanja standardne rečenice = 1 bod); i pažnju (</w:t>
                  </w:r>
                  <w:r w:rsidR="00980C4E" w:rsidRPr="00A24826">
                    <w:rPr>
                      <w:sz w:val="18"/>
                    </w:rPr>
                    <w:t>bolesnik može brojiti</w:t>
                  </w:r>
                  <w:r w:rsidRPr="00A24826">
                    <w:rPr>
                      <w:sz w:val="18"/>
                    </w:rPr>
                    <w:t xml:space="preserve"> unatrag od 100 po deset</w:t>
                  </w:r>
                  <w:r w:rsidR="00980C4E" w:rsidRPr="00A24826">
                    <w:rPr>
                      <w:sz w:val="18"/>
                    </w:rPr>
                    <w:t xml:space="preserve"> brojeva</w:t>
                  </w:r>
                  <w:r w:rsidRPr="00A24826">
                    <w:rPr>
                      <w:sz w:val="18"/>
                    </w:rPr>
                    <w:t> = 1 bod). Ako se bolesnik ne može razbuditi i nije sposoban obaviti procjenu ICE</w:t>
                  </w:r>
                  <w:r w:rsidRPr="00A24826">
                    <w:rPr>
                      <w:sz w:val="18"/>
                    </w:rPr>
                    <w:noBreakHyphen/>
                    <w:t>a (ICANS 4. stupnja) = 0 bodova.</w:t>
                  </w:r>
                </w:p>
              </w:tc>
            </w:tr>
            <w:tr w:rsidR="00FF4BC8" w14:paraId="5C800AEA" w14:textId="77777777" w:rsidTr="009040E3">
              <w:trPr>
                <w:trHeight w:val="214"/>
              </w:trPr>
              <w:tc>
                <w:tcPr>
                  <w:tcW w:w="9370" w:type="dxa"/>
                </w:tcPr>
                <w:p w14:paraId="72EBD610" w14:textId="131C6D6B" w:rsidR="00FF4BC8" w:rsidRPr="00A24826" w:rsidRDefault="00FF4BC8" w:rsidP="004F07E4">
                  <w:pPr>
                    <w:tabs>
                      <w:tab w:val="clear" w:pos="567"/>
                      <w:tab w:val="left" w:pos="547"/>
                    </w:tabs>
                    <w:spacing w:line="240" w:lineRule="auto"/>
                    <w:ind w:left="547" w:hanging="547"/>
                    <w:rPr>
                      <w:sz w:val="18"/>
                      <w:szCs w:val="18"/>
                    </w:rPr>
                  </w:pPr>
                  <w:r w:rsidRPr="00A24826">
                    <w:rPr>
                      <w:sz w:val="18"/>
                    </w:rPr>
                    <w:t>d.</w:t>
                  </w:r>
                  <w:r w:rsidRPr="00A24826">
                    <w:rPr>
                      <w:sz w:val="18"/>
                    </w:rPr>
                    <w:tab/>
                    <w:t>Ne može se pripisati ni</w:t>
                  </w:r>
                  <w:r w:rsidR="00160E77" w:rsidRPr="00A24826">
                    <w:rPr>
                      <w:sz w:val="18"/>
                    </w:rPr>
                    <w:t>jednom</w:t>
                  </w:r>
                  <w:r w:rsidRPr="00A24826">
                    <w:rPr>
                      <w:sz w:val="18"/>
                    </w:rPr>
                    <w:t xml:space="preserve"> drugom uzroku.</w:t>
                  </w:r>
                </w:p>
              </w:tc>
            </w:tr>
            <w:tr w:rsidR="00FF4BC8" w14:paraId="35DF36A5" w14:textId="77777777" w:rsidTr="009040E3">
              <w:trPr>
                <w:trHeight w:val="214"/>
              </w:trPr>
              <w:tc>
                <w:tcPr>
                  <w:tcW w:w="9370" w:type="dxa"/>
                </w:tcPr>
                <w:p w14:paraId="372F8A73" w14:textId="60AE3832" w:rsidR="00FF4BC8" w:rsidRPr="00A24826" w:rsidRDefault="00FF4BC8" w:rsidP="004F07E4">
                  <w:pPr>
                    <w:tabs>
                      <w:tab w:val="clear" w:pos="567"/>
                      <w:tab w:val="left" w:pos="547"/>
                    </w:tabs>
                    <w:spacing w:line="240" w:lineRule="auto"/>
                    <w:ind w:left="547" w:hanging="547"/>
                    <w:rPr>
                      <w:sz w:val="18"/>
                      <w:szCs w:val="18"/>
                    </w:rPr>
                  </w:pPr>
                  <w:r w:rsidRPr="00A24826">
                    <w:rPr>
                      <w:sz w:val="18"/>
                    </w:rPr>
                    <w:t>e.</w:t>
                  </w:r>
                  <w:r w:rsidRPr="00A24826">
                    <w:rPr>
                      <w:sz w:val="18"/>
                    </w:rPr>
                    <w:tab/>
                    <w:t>Vidjeti tablicu 5 za preporuke o ponovnom početku primjene lijeka ELREXFIO nakon odgoda doziranja.</w:t>
                  </w:r>
                </w:p>
              </w:tc>
            </w:tr>
            <w:tr w:rsidR="00FF4BC8" w14:paraId="69757D59" w14:textId="77777777" w:rsidTr="009040E3">
              <w:trPr>
                <w:trHeight w:val="214"/>
              </w:trPr>
              <w:tc>
                <w:tcPr>
                  <w:tcW w:w="9370" w:type="dxa"/>
                </w:tcPr>
                <w:p w14:paraId="4F401BC0" w14:textId="77777777" w:rsidR="00FF4BC8" w:rsidRPr="00A24826" w:rsidRDefault="00FF4BC8" w:rsidP="004F07E4">
                  <w:pPr>
                    <w:pStyle w:val="PIHeading2"/>
                    <w:keepNext w:val="0"/>
                    <w:keepLines w:val="0"/>
                    <w:shd w:val="clear" w:color="auto" w:fill="FFFFFF"/>
                    <w:tabs>
                      <w:tab w:val="left" w:pos="547"/>
                    </w:tabs>
                    <w:spacing w:before="0" w:after="0"/>
                    <w:ind w:left="547" w:hanging="547"/>
                    <w:rPr>
                      <w:rFonts w:ascii="Times New Roman" w:hAnsi="Times New Roman"/>
                      <w:b w:val="0"/>
                      <w:sz w:val="18"/>
                      <w:szCs w:val="18"/>
                    </w:rPr>
                  </w:pPr>
                  <w:r w:rsidRPr="00A24826">
                    <w:rPr>
                      <w:rFonts w:ascii="Times New Roman" w:hAnsi="Times New Roman"/>
                      <w:b w:val="0"/>
                      <w:sz w:val="18"/>
                    </w:rPr>
                    <w:t>f.</w:t>
                  </w:r>
                  <w:r w:rsidRPr="00A24826">
                    <w:rPr>
                      <w:rFonts w:ascii="Times New Roman" w:hAnsi="Times New Roman"/>
                      <w:b w:val="0"/>
                      <w:sz w:val="18"/>
                    </w:rPr>
                    <w:tab/>
                    <w:t>Sva upućivanja na primjenu deksametazona odnose se na deksametazon ili ekvivalentne lijekove.</w:t>
                  </w:r>
                </w:p>
              </w:tc>
            </w:tr>
          </w:tbl>
          <w:p w14:paraId="5B56AF0C" w14:textId="77777777" w:rsidR="00FF4BC8" w:rsidRPr="00A24826" w:rsidRDefault="00FF4BC8" w:rsidP="004F07E4">
            <w:pPr>
              <w:pStyle w:val="PIHeading2"/>
              <w:keepNext w:val="0"/>
              <w:keepLines w:val="0"/>
              <w:shd w:val="clear" w:color="auto" w:fill="FFFFFF" w:themeFill="background1"/>
              <w:tabs>
                <w:tab w:val="left" w:pos="540"/>
              </w:tabs>
              <w:spacing w:before="0" w:after="0"/>
              <w:rPr>
                <w:rFonts w:ascii="Times New Roman" w:hAnsi="Times New Roman"/>
                <w:b w:val="0"/>
                <w:sz w:val="18"/>
                <w:szCs w:val="18"/>
              </w:rPr>
            </w:pPr>
          </w:p>
        </w:tc>
      </w:tr>
    </w:tbl>
    <w:p w14:paraId="0D0CEA33" w14:textId="77777777" w:rsidR="00FF4BC8" w:rsidRDefault="00FF4BC8" w:rsidP="00FF4BC8">
      <w:pPr>
        <w:spacing w:line="240" w:lineRule="auto"/>
      </w:pPr>
    </w:p>
    <w:p w14:paraId="2F9E1C0E" w14:textId="449E708C" w:rsidR="00B53274" w:rsidRPr="00B53274" w:rsidRDefault="00B53274" w:rsidP="00FF4BC8">
      <w:pPr>
        <w:spacing w:line="240" w:lineRule="auto"/>
        <w:rPr>
          <w:b/>
          <w:bCs/>
        </w:rPr>
      </w:pPr>
      <w:r w:rsidRPr="00B53274">
        <w:rPr>
          <w:b/>
          <w:bCs/>
        </w:rPr>
        <w:t>Tablica 4.</w:t>
      </w:r>
      <w:r w:rsidRPr="00B53274">
        <w:rPr>
          <w:b/>
          <w:bCs/>
          <w:szCs w:val="22"/>
        </w:rPr>
        <w:tab/>
      </w:r>
      <w:r w:rsidRPr="00B53274">
        <w:rPr>
          <w:b/>
          <w:bCs/>
        </w:rPr>
        <w:t>Preporučeno djelovanje u slučaju drugih nuspojava</w:t>
      </w:r>
    </w:p>
    <w:tbl>
      <w:tblPr>
        <w:tblStyle w:val="TableGrid"/>
        <w:tblW w:w="9360" w:type="dxa"/>
        <w:tblInd w:w="-5" w:type="dxa"/>
        <w:tblLayout w:type="fixed"/>
        <w:tblLook w:val="04A0" w:firstRow="1" w:lastRow="0" w:firstColumn="1" w:lastColumn="0" w:noHBand="0" w:noVBand="1"/>
      </w:tblPr>
      <w:tblGrid>
        <w:gridCol w:w="2520"/>
        <w:gridCol w:w="3600"/>
        <w:gridCol w:w="3240"/>
      </w:tblGrid>
      <w:tr w:rsidR="00FF4BC8" w14:paraId="583B697B" w14:textId="77777777" w:rsidTr="00B53274">
        <w:trPr>
          <w:trHeight w:val="234"/>
          <w:tblHeader/>
        </w:trPr>
        <w:tc>
          <w:tcPr>
            <w:tcW w:w="2520" w:type="dxa"/>
            <w:tcBorders>
              <w:top w:val="single" w:sz="4" w:space="0" w:color="auto"/>
            </w:tcBorders>
          </w:tcPr>
          <w:p w14:paraId="035DBB9F" w14:textId="77777777" w:rsidR="00FF4BC8" w:rsidRPr="00A24826" w:rsidRDefault="00FF4BC8" w:rsidP="004F07E4">
            <w:pPr>
              <w:pStyle w:val="PIHeading2"/>
              <w:keepNext w:val="0"/>
              <w:keepLines w:val="0"/>
              <w:tabs>
                <w:tab w:val="left" w:pos="540"/>
              </w:tabs>
              <w:spacing w:before="0" w:after="0"/>
              <w:rPr>
                <w:rFonts w:ascii="Times New Roman" w:hAnsi="Times New Roman"/>
                <w:b w:val="0"/>
                <w:sz w:val="20"/>
                <w:vertAlign w:val="superscript"/>
              </w:rPr>
            </w:pPr>
            <w:r>
              <w:rPr>
                <w:rFonts w:ascii="Times New Roman" w:hAnsi="Times New Roman"/>
                <w:sz w:val="22"/>
              </w:rPr>
              <w:t>Nuspojave</w:t>
            </w:r>
          </w:p>
        </w:tc>
        <w:tc>
          <w:tcPr>
            <w:tcW w:w="3600" w:type="dxa"/>
            <w:tcBorders>
              <w:top w:val="single" w:sz="4" w:space="0" w:color="auto"/>
            </w:tcBorders>
          </w:tcPr>
          <w:p w14:paraId="3DF36A19" w14:textId="77777777"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Težina</w:t>
            </w:r>
          </w:p>
        </w:tc>
        <w:tc>
          <w:tcPr>
            <w:tcW w:w="3240" w:type="dxa"/>
            <w:tcBorders>
              <w:top w:val="single" w:sz="4" w:space="0" w:color="auto"/>
            </w:tcBorders>
          </w:tcPr>
          <w:p w14:paraId="3E3A28C9" w14:textId="77777777"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Djelovanje</w:t>
            </w:r>
          </w:p>
        </w:tc>
      </w:tr>
      <w:tr w:rsidR="00FF4BC8" w14:paraId="291BBAD1" w14:textId="77777777" w:rsidTr="00B53274">
        <w:trPr>
          <w:trHeight w:val="791"/>
        </w:trPr>
        <w:tc>
          <w:tcPr>
            <w:tcW w:w="2520" w:type="dxa"/>
            <w:vMerge w:val="restart"/>
          </w:tcPr>
          <w:p w14:paraId="7A4A71F1" w14:textId="2B42E246"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i/>
                <w:sz w:val="22"/>
                <w:szCs w:val="22"/>
              </w:rPr>
            </w:pPr>
            <w:r>
              <w:rPr>
                <w:rFonts w:ascii="Times New Roman" w:hAnsi="Times New Roman"/>
                <w:b w:val="0"/>
                <w:sz w:val="22"/>
              </w:rPr>
              <w:t>Hematološke nuspojave</w:t>
            </w:r>
          </w:p>
          <w:p w14:paraId="150217B9" w14:textId="0D507A10"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w:t>
            </w:r>
            <w:r w:rsidR="00027B1F">
              <w:rPr>
                <w:rFonts w:ascii="Times New Roman" w:hAnsi="Times New Roman"/>
                <w:b w:val="0"/>
                <w:sz w:val="22"/>
              </w:rPr>
              <w:t xml:space="preserve">vidjeti </w:t>
            </w:r>
            <w:r>
              <w:rPr>
                <w:rFonts w:ascii="Times New Roman" w:hAnsi="Times New Roman"/>
                <w:b w:val="0"/>
                <w:sz w:val="22"/>
              </w:rPr>
              <w:t>dio 4.8)</w:t>
            </w:r>
          </w:p>
          <w:p w14:paraId="0C54E0B6"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2F3D6B0D" w14:textId="1E420FA3"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Apsolutni broj neutrofila manji od 0,5 </w:t>
            </w:r>
            <w:r w:rsidR="00A86321" w:rsidRPr="00AE37B3">
              <w:rPr>
                <w:rFonts w:ascii="Times New Roman" w:hAnsi="Times New Roman" w:cs="Times New Roman"/>
                <w:sz w:val="22"/>
                <w:szCs w:val="22"/>
                <w:lang w:val="pl-PL"/>
              </w:rPr>
              <w:t>×</w:t>
            </w:r>
            <w:r>
              <w:rPr>
                <w:rFonts w:ascii="Times New Roman" w:hAnsi="Times New Roman"/>
                <w:sz w:val="22"/>
              </w:rPr>
              <w:t> 10</w:t>
            </w:r>
            <w:r>
              <w:rPr>
                <w:rFonts w:ascii="Times New Roman" w:hAnsi="Times New Roman"/>
                <w:sz w:val="22"/>
                <w:vertAlign w:val="superscript"/>
              </w:rPr>
              <w:t>9</w:t>
            </w:r>
            <w:r>
              <w:rPr>
                <w:rFonts w:ascii="Times New Roman" w:hAnsi="Times New Roman"/>
                <w:sz w:val="22"/>
              </w:rPr>
              <w:t>/l</w:t>
            </w:r>
          </w:p>
          <w:p w14:paraId="6240AFC2"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66A37DBD" w14:textId="118327F2" w:rsidR="00FF4BC8" w:rsidRPr="00743D4B" w:rsidRDefault="00FF4BC8" w:rsidP="00FF4BC8">
            <w:pPr>
              <w:pStyle w:val="Default"/>
              <w:numPr>
                <w:ilvl w:val="0"/>
                <w:numId w:val="3"/>
              </w:numPr>
              <w:tabs>
                <w:tab w:val="left" w:pos="547"/>
              </w:tabs>
              <w:rPr>
                <w:rFonts w:ascii="Times New Roman" w:hAnsi="Times New Roman" w:cs="Times New Roman"/>
                <w:sz w:val="22"/>
                <w:szCs w:val="22"/>
              </w:rPr>
            </w:pPr>
            <w:r>
              <w:rPr>
                <w:rFonts w:ascii="Times New Roman" w:hAnsi="Times New Roman"/>
                <w:sz w:val="22"/>
              </w:rPr>
              <w:t>Privremeno prekin</w:t>
            </w:r>
            <w:r w:rsidR="00027B1F">
              <w:rPr>
                <w:rFonts w:ascii="Times New Roman" w:hAnsi="Times New Roman"/>
                <w:sz w:val="22"/>
              </w:rPr>
              <w:t>u</w:t>
            </w:r>
            <w:r>
              <w:rPr>
                <w:rFonts w:ascii="Times New Roman" w:hAnsi="Times New Roman"/>
                <w:sz w:val="22"/>
              </w:rPr>
              <w:t>t</w:t>
            </w:r>
            <w:r w:rsidR="00027B1F">
              <w:rPr>
                <w:rFonts w:ascii="Times New Roman" w:hAnsi="Times New Roman"/>
                <w:sz w:val="22"/>
              </w:rPr>
              <w:t>i</w:t>
            </w:r>
            <w:r>
              <w:rPr>
                <w:rFonts w:ascii="Times New Roman" w:hAnsi="Times New Roman"/>
                <w:sz w:val="22"/>
              </w:rPr>
              <w:t xml:space="preserve"> </w:t>
            </w:r>
            <w:r w:rsidR="00283D7C">
              <w:rPr>
                <w:rFonts w:ascii="Times New Roman" w:hAnsi="Times New Roman"/>
                <w:sz w:val="22"/>
              </w:rPr>
              <w:t xml:space="preserve">liječenje </w:t>
            </w:r>
            <w:r>
              <w:rPr>
                <w:rFonts w:ascii="Times New Roman" w:hAnsi="Times New Roman"/>
                <w:sz w:val="22"/>
              </w:rPr>
              <w:t>dok apsolutni broj neutrofila ne bude iznosio 0,5 </w:t>
            </w:r>
            <w:r w:rsidR="00A86321" w:rsidRPr="00B460DF">
              <w:rPr>
                <w:rFonts w:ascii="Times New Roman" w:hAnsi="Times New Roman" w:cs="Times New Roman"/>
                <w:sz w:val="22"/>
                <w:szCs w:val="22"/>
              </w:rPr>
              <w:t>×</w:t>
            </w:r>
            <w:r>
              <w:rPr>
                <w:rFonts w:ascii="Times New Roman" w:hAnsi="Times New Roman"/>
                <w:sz w:val="22"/>
              </w:rPr>
              <w:t> 10</w:t>
            </w:r>
            <w:r>
              <w:rPr>
                <w:rFonts w:ascii="Times New Roman" w:hAnsi="Times New Roman"/>
                <w:sz w:val="22"/>
                <w:vertAlign w:val="superscript"/>
              </w:rPr>
              <w:t>9</w:t>
            </w:r>
            <w:r>
              <w:rPr>
                <w:rFonts w:ascii="Times New Roman" w:hAnsi="Times New Roman"/>
                <w:sz w:val="22"/>
              </w:rPr>
              <w:t>/l ili više.</w:t>
            </w:r>
            <w:r>
              <w:rPr>
                <w:rFonts w:ascii="Times New Roman" w:hAnsi="Times New Roman"/>
                <w:sz w:val="22"/>
                <w:vertAlign w:val="superscript"/>
              </w:rPr>
              <w:t>b</w:t>
            </w:r>
          </w:p>
        </w:tc>
      </w:tr>
      <w:tr w:rsidR="00FF4BC8" w14:paraId="1DE2D1F6" w14:textId="77777777" w:rsidTr="00B53274">
        <w:trPr>
          <w:trHeight w:val="791"/>
        </w:trPr>
        <w:tc>
          <w:tcPr>
            <w:tcW w:w="2520" w:type="dxa"/>
            <w:vMerge/>
          </w:tcPr>
          <w:p w14:paraId="27DAA0C5"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09566BE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Febrilna neutropenija</w:t>
            </w:r>
          </w:p>
        </w:tc>
        <w:tc>
          <w:tcPr>
            <w:tcW w:w="3240" w:type="dxa"/>
          </w:tcPr>
          <w:p w14:paraId="53772C14" w14:textId="6F1D336F" w:rsidR="00FF4BC8" w:rsidRPr="00743D4B" w:rsidRDefault="00FF4BC8">
            <w:pPr>
              <w:pStyle w:val="Default"/>
              <w:numPr>
                <w:ilvl w:val="0"/>
                <w:numId w:val="3"/>
              </w:numPr>
              <w:rPr>
                <w:rFonts w:ascii="Times New Roman" w:hAnsi="Times New Roman" w:cs="Times New Roman"/>
                <w:sz w:val="22"/>
                <w:szCs w:val="22"/>
              </w:rPr>
            </w:pPr>
            <w:r>
              <w:rPr>
                <w:rFonts w:ascii="Times New Roman" w:hAnsi="Times New Roman"/>
                <w:sz w:val="22"/>
              </w:rPr>
              <w:t>Privremeno prekin</w:t>
            </w:r>
            <w:r w:rsidR="00027B1F">
              <w:rPr>
                <w:rFonts w:ascii="Times New Roman" w:hAnsi="Times New Roman"/>
                <w:sz w:val="22"/>
              </w:rPr>
              <w:t>u</w:t>
            </w:r>
            <w:r>
              <w:rPr>
                <w:rFonts w:ascii="Times New Roman" w:hAnsi="Times New Roman"/>
                <w:sz w:val="22"/>
              </w:rPr>
              <w:t>t</w:t>
            </w:r>
            <w:r w:rsidR="00027B1F">
              <w:rPr>
                <w:rFonts w:ascii="Times New Roman" w:hAnsi="Times New Roman"/>
                <w:sz w:val="22"/>
              </w:rPr>
              <w:t>i</w:t>
            </w:r>
            <w:r>
              <w:rPr>
                <w:rFonts w:ascii="Times New Roman" w:hAnsi="Times New Roman"/>
                <w:sz w:val="22"/>
              </w:rPr>
              <w:t xml:space="preserve"> </w:t>
            </w:r>
            <w:r w:rsidR="00283D7C">
              <w:rPr>
                <w:rFonts w:ascii="Times New Roman" w:hAnsi="Times New Roman"/>
                <w:sz w:val="22"/>
              </w:rPr>
              <w:t xml:space="preserve">liječenje </w:t>
            </w:r>
            <w:r>
              <w:rPr>
                <w:rFonts w:ascii="Times New Roman" w:hAnsi="Times New Roman"/>
                <w:sz w:val="22"/>
              </w:rPr>
              <w:t>dok apsolutni broj neutrofila ne bude iznosio 1 </w:t>
            </w:r>
            <w:r w:rsidR="00A86321" w:rsidRPr="00B460DF">
              <w:rPr>
                <w:rFonts w:ascii="Times New Roman" w:hAnsi="Times New Roman" w:cs="Times New Roman"/>
                <w:sz w:val="22"/>
                <w:szCs w:val="22"/>
              </w:rPr>
              <w:t>×</w:t>
            </w:r>
            <w:r>
              <w:rPr>
                <w:rFonts w:ascii="Times New Roman" w:hAnsi="Times New Roman"/>
                <w:sz w:val="22"/>
              </w:rPr>
              <w:t> 10</w:t>
            </w:r>
            <w:r>
              <w:rPr>
                <w:rFonts w:ascii="Times New Roman" w:hAnsi="Times New Roman"/>
                <w:sz w:val="22"/>
                <w:vertAlign w:val="superscript"/>
              </w:rPr>
              <w:t>9</w:t>
            </w:r>
            <w:r>
              <w:rPr>
                <w:rFonts w:ascii="Times New Roman" w:hAnsi="Times New Roman"/>
                <w:sz w:val="22"/>
              </w:rPr>
              <w:t>/l ili više i dok se vrućica ne povuče.</w:t>
            </w:r>
            <w:r>
              <w:rPr>
                <w:rFonts w:ascii="Times New Roman" w:hAnsi="Times New Roman"/>
                <w:sz w:val="22"/>
                <w:vertAlign w:val="superscript"/>
              </w:rPr>
              <w:t xml:space="preserve">b </w:t>
            </w:r>
            <w:r>
              <w:rPr>
                <w:rFonts w:ascii="Times New Roman" w:hAnsi="Times New Roman"/>
                <w:sz w:val="22"/>
              </w:rPr>
              <w:t xml:space="preserve"> </w:t>
            </w:r>
          </w:p>
        </w:tc>
      </w:tr>
      <w:tr w:rsidR="00FF4BC8" w14:paraId="6F6E18EE" w14:textId="77777777" w:rsidTr="00B53274">
        <w:trPr>
          <w:trHeight w:val="557"/>
        </w:trPr>
        <w:tc>
          <w:tcPr>
            <w:tcW w:w="2520" w:type="dxa"/>
            <w:vMerge/>
          </w:tcPr>
          <w:p w14:paraId="219D83EA"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32DA6EAB" w14:textId="77777777"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 xml:space="preserve">Razina hemoglobina manja od 8 g/dl </w:t>
            </w:r>
          </w:p>
          <w:p w14:paraId="00D4549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6CBED13E" w14:textId="3400B7BD" w:rsidR="00FF4BC8" w:rsidRPr="00743D4B" w:rsidRDefault="00FF4BC8" w:rsidP="00FF4BC8">
            <w:pPr>
              <w:pStyle w:val="Default"/>
              <w:numPr>
                <w:ilvl w:val="0"/>
                <w:numId w:val="3"/>
              </w:numPr>
              <w:rPr>
                <w:rFonts w:ascii="Times New Roman" w:hAnsi="Times New Roman" w:cs="Times New Roman"/>
                <w:sz w:val="22"/>
                <w:szCs w:val="22"/>
              </w:rPr>
            </w:pPr>
            <w:r>
              <w:rPr>
                <w:rFonts w:ascii="Times New Roman" w:hAnsi="Times New Roman"/>
                <w:sz w:val="22"/>
              </w:rPr>
              <w:t>Privremeno prekin</w:t>
            </w:r>
            <w:r w:rsidR="00027B1F">
              <w:rPr>
                <w:rFonts w:ascii="Times New Roman" w:hAnsi="Times New Roman"/>
                <w:sz w:val="22"/>
              </w:rPr>
              <w:t>u</w:t>
            </w:r>
            <w:r>
              <w:rPr>
                <w:rFonts w:ascii="Times New Roman" w:hAnsi="Times New Roman"/>
                <w:sz w:val="22"/>
              </w:rPr>
              <w:t>t</w:t>
            </w:r>
            <w:r w:rsidR="00027B1F">
              <w:rPr>
                <w:rFonts w:ascii="Times New Roman" w:hAnsi="Times New Roman"/>
                <w:sz w:val="22"/>
              </w:rPr>
              <w:t>i</w:t>
            </w:r>
            <w:r>
              <w:rPr>
                <w:rFonts w:ascii="Times New Roman" w:hAnsi="Times New Roman"/>
                <w:sz w:val="22"/>
              </w:rPr>
              <w:t xml:space="preserve"> </w:t>
            </w:r>
            <w:r w:rsidR="00283D7C">
              <w:rPr>
                <w:rFonts w:ascii="Times New Roman" w:hAnsi="Times New Roman"/>
                <w:sz w:val="22"/>
              </w:rPr>
              <w:t xml:space="preserve">liječenje </w:t>
            </w:r>
            <w:r>
              <w:rPr>
                <w:rFonts w:ascii="Times New Roman" w:hAnsi="Times New Roman"/>
                <w:sz w:val="22"/>
              </w:rPr>
              <w:t>dok razina hemoglobina ne bude 8 g/dl ili veća.</w:t>
            </w:r>
            <w:r>
              <w:rPr>
                <w:rFonts w:ascii="Times New Roman" w:hAnsi="Times New Roman"/>
                <w:sz w:val="22"/>
                <w:vertAlign w:val="superscript"/>
              </w:rPr>
              <w:t xml:space="preserve">b </w:t>
            </w:r>
            <w:r w:rsidR="00027B1F">
              <w:rPr>
                <w:rFonts w:ascii="Times New Roman" w:hAnsi="Times New Roman"/>
                <w:sz w:val="22"/>
                <w:vertAlign w:val="superscript"/>
              </w:rPr>
              <w:t xml:space="preserve"> </w:t>
            </w:r>
          </w:p>
        </w:tc>
      </w:tr>
      <w:tr w:rsidR="00FF4BC8" w14:paraId="7F881832" w14:textId="77777777" w:rsidTr="00B53274">
        <w:trPr>
          <w:trHeight w:val="1070"/>
        </w:trPr>
        <w:tc>
          <w:tcPr>
            <w:tcW w:w="2520" w:type="dxa"/>
            <w:vMerge/>
            <w:hideMark/>
          </w:tcPr>
          <w:p w14:paraId="6DBF4CE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5EF74B02" w14:textId="1A95ABC6"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Broj trombocita manji od 25 000/</w:t>
            </w:r>
            <w:r w:rsidR="00027B1F" w:rsidRPr="00027B1F">
              <w:rPr>
                <w:rFonts w:ascii="Times New Roman" w:hAnsi="Times New Roman"/>
                <w:sz w:val="22"/>
              </w:rPr>
              <w:t>µ</w:t>
            </w:r>
            <w:r>
              <w:rPr>
                <w:rFonts w:ascii="Times New Roman" w:hAnsi="Times New Roman"/>
                <w:sz w:val="22"/>
              </w:rPr>
              <w:t>l</w:t>
            </w:r>
          </w:p>
          <w:p w14:paraId="50057201" w14:textId="77777777" w:rsidR="00FF4BC8" w:rsidRPr="0011548F" w:rsidRDefault="00FF4BC8" w:rsidP="004F07E4">
            <w:pPr>
              <w:pStyle w:val="Default"/>
              <w:rPr>
                <w:rFonts w:ascii="Times New Roman" w:hAnsi="Times New Roman" w:cs="Times New Roman"/>
                <w:sz w:val="22"/>
                <w:szCs w:val="22"/>
              </w:rPr>
            </w:pPr>
          </w:p>
          <w:p w14:paraId="7BF367E0" w14:textId="382C2424"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Broj trombocita između 25 000/</w:t>
            </w:r>
            <w:r w:rsidR="00027B1F" w:rsidRPr="00027B1F">
              <w:rPr>
                <w:rFonts w:ascii="Times New Roman" w:hAnsi="Times New Roman"/>
                <w:sz w:val="22"/>
              </w:rPr>
              <w:t>µ</w:t>
            </w:r>
            <w:r>
              <w:rPr>
                <w:rFonts w:ascii="Times New Roman" w:hAnsi="Times New Roman"/>
                <w:sz w:val="22"/>
              </w:rPr>
              <w:t>l i 50 000/</w:t>
            </w:r>
            <w:r w:rsidR="00027B1F" w:rsidRPr="00027B1F">
              <w:rPr>
                <w:rFonts w:ascii="Times New Roman" w:hAnsi="Times New Roman"/>
                <w:sz w:val="22"/>
              </w:rPr>
              <w:t>µ</w:t>
            </w:r>
            <w:r>
              <w:rPr>
                <w:rFonts w:ascii="Times New Roman" w:hAnsi="Times New Roman"/>
                <w:sz w:val="22"/>
              </w:rPr>
              <w:t xml:space="preserve">l uz krvarenje </w:t>
            </w:r>
            <w:r w:rsidR="00027B1F">
              <w:rPr>
                <w:rFonts w:ascii="Times New Roman" w:hAnsi="Times New Roman"/>
                <w:sz w:val="22"/>
              </w:rPr>
              <w:t xml:space="preserve"> </w:t>
            </w:r>
          </w:p>
        </w:tc>
        <w:tc>
          <w:tcPr>
            <w:tcW w:w="3240" w:type="dxa"/>
            <w:hideMark/>
          </w:tcPr>
          <w:p w14:paraId="43A0812B" w14:textId="3AA69A43" w:rsidR="00FF4BC8" w:rsidRPr="00743D4B" w:rsidRDefault="00FF4BC8" w:rsidP="00B53274">
            <w:pPr>
              <w:pStyle w:val="Default"/>
              <w:numPr>
                <w:ilvl w:val="0"/>
                <w:numId w:val="3"/>
              </w:numPr>
              <w:rPr>
                <w:rFonts w:ascii="Times New Roman" w:hAnsi="Times New Roman"/>
                <w:b/>
                <w:sz w:val="22"/>
                <w:szCs w:val="22"/>
              </w:rPr>
            </w:pPr>
            <w:r>
              <w:rPr>
                <w:rFonts w:ascii="Times New Roman" w:hAnsi="Times New Roman"/>
                <w:sz w:val="22"/>
              </w:rPr>
              <w:t>Privremeno prekin</w:t>
            </w:r>
            <w:r w:rsidR="00027B1F">
              <w:rPr>
                <w:rFonts w:ascii="Times New Roman" w:hAnsi="Times New Roman"/>
                <w:sz w:val="22"/>
              </w:rPr>
              <w:t>u</w:t>
            </w:r>
            <w:r>
              <w:rPr>
                <w:rFonts w:ascii="Times New Roman" w:hAnsi="Times New Roman"/>
                <w:sz w:val="22"/>
              </w:rPr>
              <w:t>t</w:t>
            </w:r>
            <w:r w:rsidR="00027B1F">
              <w:rPr>
                <w:rFonts w:ascii="Times New Roman" w:hAnsi="Times New Roman"/>
                <w:sz w:val="22"/>
              </w:rPr>
              <w:t>i</w:t>
            </w:r>
            <w:r>
              <w:rPr>
                <w:rFonts w:ascii="Times New Roman" w:hAnsi="Times New Roman"/>
                <w:sz w:val="22"/>
              </w:rPr>
              <w:t xml:space="preserve"> </w:t>
            </w:r>
            <w:r w:rsidR="00283D7C">
              <w:rPr>
                <w:rFonts w:ascii="Times New Roman" w:hAnsi="Times New Roman"/>
                <w:sz w:val="22"/>
              </w:rPr>
              <w:t xml:space="preserve">liječenje </w:t>
            </w:r>
            <w:r>
              <w:rPr>
                <w:rFonts w:ascii="Times New Roman" w:hAnsi="Times New Roman"/>
                <w:sz w:val="22"/>
              </w:rPr>
              <w:t>dok broj trombocita ne bude 25 000/</w:t>
            </w:r>
            <w:r w:rsidR="00027B1F" w:rsidRPr="00027B1F">
              <w:rPr>
                <w:rFonts w:ascii="Times New Roman" w:hAnsi="Times New Roman"/>
                <w:sz w:val="22"/>
              </w:rPr>
              <w:t>µ</w:t>
            </w:r>
            <w:r>
              <w:rPr>
                <w:rFonts w:ascii="Times New Roman" w:hAnsi="Times New Roman"/>
                <w:sz w:val="22"/>
              </w:rPr>
              <w:t xml:space="preserve">l ili veći, bez </w:t>
            </w:r>
            <w:r w:rsidR="00027B1F">
              <w:rPr>
                <w:rFonts w:ascii="Times New Roman" w:hAnsi="Times New Roman"/>
                <w:sz w:val="22"/>
              </w:rPr>
              <w:t xml:space="preserve">znakova </w:t>
            </w:r>
            <w:r>
              <w:rPr>
                <w:rFonts w:ascii="Times New Roman" w:hAnsi="Times New Roman"/>
                <w:sz w:val="22"/>
              </w:rPr>
              <w:t>krvarenj</w:t>
            </w:r>
            <w:r w:rsidR="00027B1F">
              <w:rPr>
                <w:rFonts w:ascii="Times New Roman" w:hAnsi="Times New Roman"/>
                <w:sz w:val="22"/>
              </w:rPr>
              <w:t>a</w:t>
            </w:r>
            <w:r>
              <w:rPr>
                <w:rFonts w:ascii="Times New Roman" w:hAnsi="Times New Roman"/>
                <w:sz w:val="22"/>
              </w:rPr>
              <w:t>.</w:t>
            </w:r>
            <w:r>
              <w:rPr>
                <w:rFonts w:ascii="Times New Roman" w:hAnsi="Times New Roman"/>
                <w:sz w:val="22"/>
                <w:vertAlign w:val="superscript"/>
              </w:rPr>
              <w:t>b</w:t>
            </w:r>
          </w:p>
        </w:tc>
      </w:tr>
      <w:tr w:rsidR="00FF4BC8" w14:paraId="03C949EC" w14:textId="77777777" w:rsidTr="00B53274">
        <w:trPr>
          <w:trHeight w:val="791"/>
        </w:trPr>
        <w:tc>
          <w:tcPr>
            <w:tcW w:w="2520" w:type="dxa"/>
            <w:tcBorders>
              <w:bottom w:val="single" w:sz="4" w:space="0" w:color="auto"/>
            </w:tcBorders>
          </w:tcPr>
          <w:p w14:paraId="2315449B" w14:textId="7839081C" w:rsidR="00FF4BC8" w:rsidRPr="00743D4B" w:rsidRDefault="00FF4BC8" w:rsidP="00B53274">
            <w:pPr>
              <w:pStyle w:val="PIHeading2"/>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Druge* nehematološke nuspojave</w:t>
            </w:r>
            <w:r>
              <w:rPr>
                <w:rFonts w:ascii="Times New Roman" w:hAnsi="Times New Roman"/>
                <w:b w:val="0"/>
                <w:sz w:val="22"/>
                <w:vertAlign w:val="superscript"/>
              </w:rPr>
              <w:t>a</w:t>
            </w:r>
            <w:r w:rsidRPr="00A24826">
              <w:rPr>
                <w:rFonts w:ascii="Times New Roman" w:hAnsi="Times New Roman"/>
                <w:b w:val="0"/>
                <w:vertAlign w:val="superscript"/>
              </w:rPr>
              <w:t xml:space="preserve"> </w:t>
            </w:r>
          </w:p>
          <w:p w14:paraId="01F5AD54" w14:textId="2478CC37" w:rsidR="00FF4BC8" w:rsidRPr="00743D4B" w:rsidRDefault="00FF4BC8" w:rsidP="00B53274">
            <w:pPr>
              <w:pStyle w:val="PIHeading2"/>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w:t>
            </w:r>
            <w:r w:rsidR="00027B1F">
              <w:rPr>
                <w:rFonts w:ascii="Times New Roman" w:hAnsi="Times New Roman"/>
                <w:b w:val="0"/>
                <w:sz w:val="22"/>
              </w:rPr>
              <w:t>vidjeti</w:t>
            </w:r>
            <w:r>
              <w:rPr>
                <w:rFonts w:ascii="Times New Roman" w:hAnsi="Times New Roman"/>
                <w:b w:val="0"/>
                <w:sz w:val="22"/>
              </w:rPr>
              <w:t xml:space="preserve"> dio 4.8)</w:t>
            </w:r>
          </w:p>
        </w:tc>
        <w:tc>
          <w:tcPr>
            <w:tcW w:w="3600" w:type="dxa"/>
            <w:tcBorders>
              <w:bottom w:val="single" w:sz="4" w:space="0" w:color="auto"/>
            </w:tcBorders>
          </w:tcPr>
          <w:p w14:paraId="490719C6" w14:textId="77777777" w:rsidR="00FF4BC8" w:rsidRPr="00743D4B" w:rsidRDefault="00FF4BC8" w:rsidP="00B53274">
            <w:pPr>
              <w:pStyle w:val="PIHeading2"/>
              <w:shd w:val="clear" w:color="auto" w:fill="FFFFFF"/>
              <w:tabs>
                <w:tab w:val="left" w:pos="540"/>
              </w:tabs>
              <w:spacing w:before="0" w:after="0"/>
              <w:rPr>
                <w:rFonts w:ascii="Times New Roman" w:hAnsi="Times New Roman"/>
                <w:b w:val="0"/>
                <w:sz w:val="22"/>
                <w:szCs w:val="18"/>
              </w:rPr>
            </w:pPr>
            <w:r>
              <w:rPr>
                <w:rFonts w:ascii="Times New Roman" w:hAnsi="Times New Roman"/>
                <w:b w:val="0"/>
                <w:sz w:val="22"/>
              </w:rPr>
              <w:t>3. ili 4. stupanj</w:t>
            </w:r>
          </w:p>
        </w:tc>
        <w:tc>
          <w:tcPr>
            <w:tcW w:w="3240" w:type="dxa"/>
            <w:tcBorders>
              <w:bottom w:val="single" w:sz="4" w:space="0" w:color="auto"/>
            </w:tcBorders>
          </w:tcPr>
          <w:p w14:paraId="3074ABDB" w14:textId="4057C82D" w:rsidR="00FF4BC8" w:rsidRPr="00743D4B" w:rsidRDefault="00FF4BC8" w:rsidP="00B53274">
            <w:pPr>
              <w:pStyle w:val="PIHeading2"/>
              <w:numPr>
                <w:ilvl w:val="0"/>
                <w:numId w:val="4"/>
              </w:numPr>
              <w:shd w:val="clear" w:color="auto" w:fill="FFFFFF"/>
              <w:tabs>
                <w:tab w:val="left" w:pos="346"/>
              </w:tabs>
              <w:spacing w:before="0" w:after="0"/>
              <w:rPr>
                <w:rFonts w:ascii="Times New Roman" w:hAnsi="Times New Roman"/>
                <w:b w:val="0"/>
                <w:sz w:val="22"/>
                <w:szCs w:val="18"/>
              </w:rPr>
            </w:pPr>
            <w:r>
              <w:rPr>
                <w:rFonts w:ascii="Times New Roman" w:hAnsi="Times New Roman"/>
                <w:b w:val="0"/>
                <w:sz w:val="22"/>
              </w:rPr>
              <w:t>Privremeno prekin</w:t>
            </w:r>
            <w:r w:rsidR="00027B1F">
              <w:rPr>
                <w:rFonts w:ascii="Times New Roman" w:hAnsi="Times New Roman"/>
                <w:b w:val="0"/>
                <w:sz w:val="22"/>
              </w:rPr>
              <w:t>u</w:t>
            </w:r>
            <w:r>
              <w:rPr>
                <w:rFonts w:ascii="Times New Roman" w:hAnsi="Times New Roman"/>
                <w:b w:val="0"/>
                <w:sz w:val="22"/>
              </w:rPr>
              <w:t>t</w:t>
            </w:r>
            <w:r w:rsidR="00027B1F">
              <w:rPr>
                <w:rFonts w:ascii="Times New Roman" w:hAnsi="Times New Roman"/>
                <w:b w:val="0"/>
                <w:sz w:val="22"/>
              </w:rPr>
              <w:t>i</w:t>
            </w:r>
            <w:r>
              <w:rPr>
                <w:rFonts w:ascii="Times New Roman" w:hAnsi="Times New Roman"/>
                <w:b w:val="0"/>
                <w:sz w:val="22"/>
              </w:rPr>
              <w:t xml:space="preserve"> </w:t>
            </w:r>
            <w:r w:rsidR="00C32615" w:rsidRPr="00C32615">
              <w:rPr>
                <w:rFonts w:ascii="Times New Roman" w:hAnsi="Times New Roman"/>
                <w:b w:val="0"/>
                <w:sz w:val="22"/>
              </w:rPr>
              <w:t xml:space="preserve">liječenje </w:t>
            </w:r>
            <w:r>
              <w:rPr>
                <w:rFonts w:ascii="Times New Roman" w:hAnsi="Times New Roman"/>
                <w:b w:val="0"/>
                <w:sz w:val="22"/>
              </w:rPr>
              <w:t xml:space="preserve">do </w:t>
            </w:r>
            <w:r w:rsidR="00380ED1">
              <w:rPr>
                <w:rFonts w:ascii="Times New Roman" w:hAnsi="Times New Roman"/>
                <w:b w:val="0"/>
                <w:sz w:val="22"/>
              </w:rPr>
              <w:t>oporavka</w:t>
            </w:r>
            <w:r>
              <w:rPr>
                <w:rFonts w:ascii="Times New Roman" w:hAnsi="Times New Roman"/>
                <w:b w:val="0"/>
                <w:sz w:val="22"/>
              </w:rPr>
              <w:t xml:space="preserve"> na 1. </w:t>
            </w:r>
            <w:r w:rsidR="00027B1F">
              <w:rPr>
                <w:rFonts w:ascii="Times New Roman" w:hAnsi="Times New Roman"/>
                <w:b w:val="0"/>
                <w:sz w:val="22"/>
              </w:rPr>
              <w:t xml:space="preserve">ili niži </w:t>
            </w:r>
            <w:r>
              <w:rPr>
                <w:rFonts w:ascii="Times New Roman" w:hAnsi="Times New Roman"/>
                <w:b w:val="0"/>
                <w:sz w:val="22"/>
              </w:rPr>
              <w:t>stupanj odnosno povrata na početnu vrijednost.</w:t>
            </w:r>
            <w:r>
              <w:rPr>
                <w:rFonts w:ascii="Times New Roman" w:hAnsi="Times New Roman"/>
                <w:b w:val="0"/>
                <w:sz w:val="22"/>
                <w:vertAlign w:val="superscript"/>
              </w:rPr>
              <w:t>b</w:t>
            </w:r>
          </w:p>
          <w:p w14:paraId="06F1C2C2" w14:textId="7459EE30" w:rsidR="00FF4BC8" w:rsidRPr="00743D4B" w:rsidRDefault="00FF4BC8" w:rsidP="00B53274">
            <w:pPr>
              <w:pStyle w:val="PIHeading2"/>
              <w:numPr>
                <w:ilvl w:val="0"/>
                <w:numId w:val="4"/>
              </w:numPr>
              <w:shd w:val="clear" w:color="auto" w:fill="FFFFFF"/>
              <w:tabs>
                <w:tab w:val="left" w:pos="346"/>
                <w:tab w:val="left" w:pos="540"/>
              </w:tabs>
              <w:spacing w:before="0" w:after="0"/>
              <w:rPr>
                <w:rFonts w:ascii="Times New Roman" w:hAnsi="Times New Roman"/>
                <w:b w:val="0"/>
                <w:sz w:val="22"/>
                <w:szCs w:val="22"/>
              </w:rPr>
            </w:pPr>
            <w:r>
              <w:rPr>
                <w:rFonts w:ascii="Times New Roman" w:hAnsi="Times New Roman"/>
                <w:b w:val="0"/>
                <w:sz w:val="22"/>
              </w:rPr>
              <w:t>Trajno prekin</w:t>
            </w:r>
            <w:r w:rsidR="00380ED1">
              <w:rPr>
                <w:rFonts w:ascii="Times New Roman" w:hAnsi="Times New Roman"/>
                <w:b w:val="0"/>
                <w:sz w:val="22"/>
              </w:rPr>
              <w:t>u</w:t>
            </w:r>
            <w:r>
              <w:rPr>
                <w:rFonts w:ascii="Times New Roman" w:hAnsi="Times New Roman"/>
                <w:b w:val="0"/>
                <w:sz w:val="22"/>
              </w:rPr>
              <w:t>t</w:t>
            </w:r>
            <w:r w:rsidR="00380ED1">
              <w:rPr>
                <w:rFonts w:ascii="Times New Roman" w:hAnsi="Times New Roman"/>
                <w:b w:val="0"/>
                <w:sz w:val="22"/>
              </w:rPr>
              <w:t>i</w:t>
            </w:r>
            <w:r>
              <w:rPr>
                <w:rFonts w:ascii="Times New Roman" w:hAnsi="Times New Roman"/>
                <w:b w:val="0"/>
                <w:sz w:val="22"/>
              </w:rPr>
              <w:t xml:space="preserve"> s primjenom ako ne dođe do </w:t>
            </w:r>
            <w:r w:rsidR="00380ED1">
              <w:rPr>
                <w:rFonts w:ascii="Times New Roman" w:hAnsi="Times New Roman"/>
                <w:b w:val="0"/>
                <w:sz w:val="22"/>
              </w:rPr>
              <w:t>oporavka</w:t>
            </w:r>
            <w:r>
              <w:rPr>
                <w:rFonts w:ascii="Times New Roman" w:hAnsi="Times New Roman"/>
                <w:b w:val="0"/>
                <w:sz w:val="22"/>
              </w:rPr>
              <w:t>.</w:t>
            </w:r>
          </w:p>
        </w:tc>
      </w:tr>
      <w:tr w:rsidR="00FF4BC8" w14:paraId="28AFEAE9" w14:textId="77777777" w:rsidTr="00B53274">
        <w:trPr>
          <w:trHeight w:val="70"/>
        </w:trPr>
        <w:tc>
          <w:tcPr>
            <w:tcW w:w="9360" w:type="dxa"/>
            <w:gridSpan w:val="3"/>
            <w:tcBorders>
              <w:top w:val="single" w:sz="4" w:space="0" w:color="auto"/>
              <w:left w:val="nil"/>
              <w:bottom w:val="nil"/>
              <w:right w:val="nil"/>
            </w:tcBorders>
          </w:tcPr>
          <w:p w14:paraId="5C25941C" w14:textId="241A48D0" w:rsidR="00FF4BC8" w:rsidRPr="00743D4B" w:rsidRDefault="00FF4BC8" w:rsidP="0011548F">
            <w:pPr>
              <w:pStyle w:val="PIHeading2"/>
              <w:keepNext w:val="0"/>
              <w:keepLines w:val="0"/>
              <w:shd w:val="clear" w:color="auto" w:fill="FFFFFF"/>
              <w:tabs>
                <w:tab w:val="left" w:pos="547"/>
              </w:tabs>
              <w:spacing w:before="0" w:after="0"/>
              <w:ind w:left="459" w:hanging="459"/>
              <w:rPr>
                <w:rFonts w:ascii="Times New Roman" w:hAnsi="Times New Roman"/>
                <w:b w:val="0"/>
                <w:sz w:val="22"/>
                <w:szCs w:val="18"/>
              </w:rPr>
            </w:pPr>
            <w:r w:rsidRPr="00A24826">
              <w:rPr>
                <w:rFonts w:ascii="Times New Roman" w:hAnsi="Times New Roman"/>
                <w:b w:val="0"/>
                <w:sz w:val="18"/>
              </w:rPr>
              <w:t>a.</w:t>
            </w:r>
            <w:r w:rsidRPr="00A24826">
              <w:rPr>
                <w:rFonts w:ascii="Times New Roman" w:hAnsi="Times New Roman"/>
                <w:sz w:val="18"/>
              </w:rPr>
              <w:tab/>
            </w:r>
            <w:r w:rsidRPr="00A24826">
              <w:rPr>
                <w:rFonts w:ascii="Times New Roman" w:hAnsi="Times New Roman"/>
                <w:b w:val="0"/>
                <w:sz w:val="18"/>
              </w:rPr>
              <w:t xml:space="preserve">Na temelju Zajedničkih terminoloških kriterija za štetne događaje Nacionalnog instituta za rak (engl. </w:t>
            </w:r>
            <w:r w:rsidRPr="00A24826">
              <w:rPr>
                <w:rFonts w:ascii="Times New Roman" w:hAnsi="Times New Roman"/>
                <w:b w:val="0"/>
                <w:i/>
                <w:sz w:val="18"/>
              </w:rPr>
              <w:t xml:space="preserve">National </w:t>
            </w:r>
            <w:r w:rsidR="00A86321" w:rsidRPr="00A24826">
              <w:rPr>
                <w:rFonts w:ascii="Times New Roman" w:hAnsi="Times New Roman"/>
                <w:b w:val="0"/>
                <w:i/>
                <w:sz w:val="18"/>
              </w:rPr>
              <w:t>c</w:t>
            </w:r>
            <w:r w:rsidRPr="00A24826">
              <w:rPr>
                <w:rFonts w:ascii="Times New Roman" w:hAnsi="Times New Roman"/>
                <w:b w:val="0"/>
                <w:i/>
                <w:sz w:val="18"/>
              </w:rPr>
              <w:t xml:space="preserve">ancer </w:t>
            </w:r>
            <w:r w:rsidR="00A86321" w:rsidRPr="00A24826">
              <w:rPr>
                <w:rFonts w:ascii="Times New Roman" w:hAnsi="Times New Roman"/>
                <w:b w:val="0"/>
                <w:i/>
                <w:sz w:val="18"/>
              </w:rPr>
              <w:t>i</w:t>
            </w:r>
            <w:r w:rsidRPr="00A24826">
              <w:rPr>
                <w:rFonts w:ascii="Times New Roman" w:hAnsi="Times New Roman"/>
                <w:b w:val="0"/>
                <w:i/>
                <w:sz w:val="18"/>
              </w:rPr>
              <w:t xml:space="preserve">nstitute </w:t>
            </w:r>
            <w:r w:rsidR="00A86321" w:rsidRPr="00A24826">
              <w:rPr>
                <w:rFonts w:ascii="Times New Roman" w:hAnsi="Times New Roman"/>
                <w:b w:val="0"/>
                <w:i/>
                <w:sz w:val="18"/>
              </w:rPr>
              <w:t>c</w:t>
            </w:r>
            <w:r w:rsidRPr="00A24826">
              <w:rPr>
                <w:rFonts w:ascii="Times New Roman" w:hAnsi="Times New Roman"/>
                <w:b w:val="0"/>
                <w:i/>
                <w:sz w:val="18"/>
              </w:rPr>
              <w:t xml:space="preserve">ommon </w:t>
            </w:r>
            <w:r w:rsidR="00A86321" w:rsidRPr="00A24826">
              <w:rPr>
                <w:rFonts w:ascii="Times New Roman" w:hAnsi="Times New Roman"/>
                <w:b w:val="0"/>
                <w:i/>
                <w:sz w:val="18"/>
              </w:rPr>
              <w:t>t</w:t>
            </w:r>
            <w:r w:rsidRPr="00A24826">
              <w:rPr>
                <w:rFonts w:ascii="Times New Roman" w:hAnsi="Times New Roman"/>
                <w:b w:val="0"/>
                <w:i/>
                <w:sz w:val="18"/>
              </w:rPr>
              <w:t xml:space="preserve">erminology </w:t>
            </w:r>
            <w:r w:rsidR="00A86321" w:rsidRPr="00A24826">
              <w:rPr>
                <w:rFonts w:ascii="Times New Roman" w:hAnsi="Times New Roman"/>
                <w:b w:val="0"/>
                <w:i/>
                <w:sz w:val="18"/>
              </w:rPr>
              <w:t>c</w:t>
            </w:r>
            <w:r w:rsidRPr="00A24826">
              <w:rPr>
                <w:rFonts w:ascii="Times New Roman" w:hAnsi="Times New Roman"/>
                <w:b w:val="0"/>
                <w:i/>
                <w:sz w:val="18"/>
              </w:rPr>
              <w:t xml:space="preserve">riteria for </w:t>
            </w:r>
            <w:r w:rsidR="00A86321" w:rsidRPr="00A24826">
              <w:rPr>
                <w:rFonts w:ascii="Times New Roman" w:hAnsi="Times New Roman"/>
                <w:b w:val="0"/>
                <w:i/>
                <w:sz w:val="18"/>
              </w:rPr>
              <w:t>a</w:t>
            </w:r>
            <w:r w:rsidRPr="00A24826">
              <w:rPr>
                <w:rFonts w:ascii="Times New Roman" w:hAnsi="Times New Roman"/>
                <w:b w:val="0"/>
                <w:i/>
                <w:sz w:val="18"/>
              </w:rPr>
              <w:t xml:space="preserve">dverse </w:t>
            </w:r>
            <w:r w:rsidR="00A86321" w:rsidRPr="00A24826">
              <w:rPr>
                <w:rFonts w:ascii="Times New Roman" w:hAnsi="Times New Roman"/>
                <w:b w:val="0"/>
                <w:i/>
                <w:sz w:val="18"/>
              </w:rPr>
              <w:t>e</w:t>
            </w:r>
            <w:r w:rsidRPr="00A24826">
              <w:rPr>
                <w:rFonts w:ascii="Times New Roman" w:hAnsi="Times New Roman"/>
                <w:b w:val="0"/>
                <w:i/>
                <w:sz w:val="18"/>
              </w:rPr>
              <w:t>vents,</w:t>
            </w:r>
            <w:r w:rsidRPr="00A24826">
              <w:rPr>
                <w:rFonts w:ascii="Times New Roman" w:hAnsi="Times New Roman"/>
                <w:b w:val="0"/>
                <w:sz w:val="18"/>
              </w:rPr>
              <w:t xml:space="preserve"> NCI</w:t>
            </w:r>
            <w:r w:rsidRPr="00A24826">
              <w:rPr>
                <w:rFonts w:ascii="Times New Roman" w:hAnsi="Times New Roman"/>
                <w:b w:val="0"/>
                <w:sz w:val="18"/>
              </w:rPr>
              <w:noBreakHyphen/>
              <w:t>CTCAE), verzija 5.0.</w:t>
            </w:r>
          </w:p>
        </w:tc>
      </w:tr>
      <w:tr w:rsidR="00FF4BC8" w:rsidRPr="0033326A" w14:paraId="7A6C94F9" w14:textId="77777777" w:rsidTr="00B53274">
        <w:trPr>
          <w:trHeight w:val="70"/>
        </w:trPr>
        <w:tc>
          <w:tcPr>
            <w:tcW w:w="9360" w:type="dxa"/>
            <w:gridSpan w:val="3"/>
            <w:tcBorders>
              <w:top w:val="nil"/>
              <w:left w:val="nil"/>
              <w:bottom w:val="nil"/>
              <w:right w:val="nil"/>
            </w:tcBorders>
          </w:tcPr>
          <w:p w14:paraId="7FD3C655" w14:textId="25F761EA" w:rsidR="00FF4BC8" w:rsidRPr="00A24826" w:rsidRDefault="00FF4BC8" w:rsidP="0011548F">
            <w:pPr>
              <w:pStyle w:val="PIHeading2"/>
              <w:keepNext w:val="0"/>
              <w:keepLines w:val="0"/>
              <w:shd w:val="clear" w:color="auto" w:fill="FFFFFF"/>
              <w:tabs>
                <w:tab w:val="left" w:pos="547"/>
              </w:tabs>
              <w:spacing w:before="0" w:after="0"/>
              <w:ind w:left="459" w:hanging="459"/>
              <w:rPr>
                <w:rFonts w:ascii="Times New Roman" w:hAnsi="Times New Roman"/>
                <w:b w:val="0"/>
                <w:sz w:val="18"/>
              </w:rPr>
            </w:pPr>
            <w:r w:rsidRPr="00A24826">
              <w:rPr>
                <w:rFonts w:ascii="Times New Roman" w:hAnsi="Times New Roman"/>
                <w:b w:val="0"/>
                <w:sz w:val="18"/>
              </w:rPr>
              <w:t>b.</w:t>
            </w:r>
            <w:r w:rsidRPr="00A24826">
              <w:rPr>
                <w:rFonts w:ascii="Times New Roman" w:hAnsi="Times New Roman"/>
                <w:b w:val="0"/>
                <w:sz w:val="18"/>
              </w:rPr>
              <w:tab/>
              <w:t>Vidjeti tablicu 5 za preporuke o ponovnom početku primjene lijeka ELREXFIO nakon odgoda doziranja (vidjeti dio 4.2).</w:t>
            </w:r>
          </w:p>
        </w:tc>
      </w:tr>
      <w:tr w:rsidR="00FF4BC8" w:rsidRPr="0033326A" w14:paraId="29FC5BB1" w14:textId="77777777" w:rsidTr="00B53274">
        <w:trPr>
          <w:trHeight w:val="70"/>
        </w:trPr>
        <w:tc>
          <w:tcPr>
            <w:tcW w:w="9360" w:type="dxa"/>
            <w:gridSpan w:val="3"/>
            <w:tcBorders>
              <w:top w:val="nil"/>
              <w:left w:val="nil"/>
              <w:bottom w:val="nil"/>
              <w:right w:val="nil"/>
            </w:tcBorders>
          </w:tcPr>
          <w:p w14:paraId="329C1C74" w14:textId="5D37389A" w:rsidR="00FF4BC8" w:rsidRPr="00A24826" w:rsidRDefault="00FF4BC8" w:rsidP="0011548F">
            <w:pPr>
              <w:pStyle w:val="PIHeading2"/>
              <w:keepNext w:val="0"/>
              <w:keepLines w:val="0"/>
              <w:shd w:val="clear" w:color="auto" w:fill="FFFFFF"/>
              <w:tabs>
                <w:tab w:val="left" w:pos="547"/>
              </w:tabs>
              <w:spacing w:before="0" w:after="0"/>
              <w:ind w:left="459" w:hanging="459"/>
              <w:rPr>
                <w:rFonts w:ascii="Times New Roman" w:hAnsi="Times New Roman"/>
                <w:b w:val="0"/>
                <w:sz w:val="18"/>
              </w:rPr>
            </w:pPr>
            <w:r w:rsidRPr="00A24826">
              <w:rPr>
                <w:rFonts w:ascii="Times New Roman" w:hAnsi="Times New Roman"/>
                <w:b w:val="0"/>
                <w:sz w:val="18"/>
              </w:rPr>
              <w:t>*</w:t>
            </w:r>
            <w:r w:rsidRPr="00A24826">
              <w:rPr>
                <w:rFonts w:ascii="Times New Roman" w:hAnsi="Times New Roman"/>
                <w:b w:val="0"/>
                <w:sz w:val="18"/>
              </w:rPr>
              <w:tab/>
              <w:t>Osim CRS</w:t>
            </w:r>
            <w:r w:rsidRPr="00A24826">
              <w:rPr>
                <w:rFonts w:ascii="Times New Roman" w:hAnsi="Times New Roman"/>
                <w:b w:val="0"/>
                <w:sz w:val="18"/>
              </w:rPr>
              <w:noBreakHyphen/>
              <w:t>a i ICANS</w:t>
            </w:r>
            <w:r w:rsidRPr="00A24826">
              <w:rPr>
                <w:rFonts w:ascii="Times New Roman" w:hAnsi="Times New Roman"/>
                <w:b w:val="0"/>
                <w:sz w:val="18"/>
              </w:rPr>
              <w:noBreakHyphen/>
              <w:t>a.</w:t>
            </w:r>
          </w:p>
        </w:tc>
      </w:tr>
    </w:tbl>
    <w:p w14:paraId="51566F10" w14:textId="77777777" w:rsidR="00FF4BC8" w:rsidRPr="00743D4B" w:rsidRDefault="00FF4BC8" w:rsidP="00FF4BC8">
      <w:pPr>
        <w:spacing w:line="240" w:lineRule="auto"/>
      </w:pPr>
    </w:p>
    <w:p w14:paraId="0670BE3E" w14:textId="39139BA7" w:rsidR="00FF4BC8" w:rsidRDefault="00FF4BC8" w:rsidP="00FF4BC8">
      <w:pPr>
        <w:keepNext/>
        <w:spacing w:line="240" w:lineRule="auto"/>
        <w:rPr>
          <w:u w:val="single"/>
        </w:rPr>
      </w:pPr>
      <w:r>
        <w:rPr>
          <w:u w:val="single"/>
        </w:rPr>
        <w:t>Ponovni početak primjene lijeka ELREXFIO nakon odgode doz</w:t>
      </w:r>
      <w:r w:rsidR="00380ED1">
        <w:rPr>
          <w:u w:val="single"/>
        </w:rPr>
        <w:t>e</w:t>
      </w:r>
    </w:p>
    <w:p w14:paraId="3C76E6F9" w14:textId="5A95D174" w:rsidR="00FF4BC8" w:rsidRPr="00743D4B" w:rsidRDefault="00FF4BC8" w:rsidP="00FF4BC8">
      <w:pPr>
        <w:spacing w:line="240" w:lineRule="auto"/>
        <w:rPr>
          <w:b/>
        </w:rPr>
      </w:pPr>
      <w:r>
        <w:t xml:space="preserve">Ako se odgodi primjena doze, potrebno je ponovno početi s </w:t>
      </w:r>
      <w:r w:rsidR="00380ED1">
        <w:t>liječenjem</w:t>
      </w:r>
      <w:r>
        <w:t xml:space="preserve"> na temelju preporuka navedenih u tablici 5 te nastaviti s </w:t>
      </w:r>
      <w:r w:rsidR="00380ED1">
        <w:t>liječenjem</w:t>
      </w:r>
      <w:r>
        <w:t xml:space="preserve"> prema rasporedu doziranja (vidjeti tablicu 1). Lijekove namijenjene </w:t>
      </w:r>
      <w:r w:rsidR="00380ED1">
        <w:t>premedikaciji</w:t>
      </w:r>
      <w:r>
        <w:t xml:space="preserve"> </w:t>
      </w:r>
      <w:r w:rsidR="00380ED1">
        <w:t>potrebno je</w:t>
      </w:r>
      <w:r>
        <w:t xml:space="preserve"> primijeniti kako je navedeno u tablici 5.</w:t>
      </w:r>
    </w:p>
    <w:p w14:paraId="3887A617" w14:textId="77777777" w:rsidR="00FF4BC8" w:rsidRDefault="00FF4BC8" w:rsidP="00FF4BC8">
      <w:pPr>
        <w:spacing w:line="240" w:lineRule="auto"/>
      </w:pPr>
    </w:p>
    <w:p w14:paraId="54DC3B7B" w14:textId="599007C4" w:rsidR="00E718CF" w:rsidRPr="00743D4B" w:rsidRDefault="00E718CF" w:rsidP="00E718CF">
      <w:pPr>
        <w:spacing w:line="240" w:lineRule="auto"/>
        <w:ind w:left="1418" w:hanging="1418"/>
      </w:pPr>
      <w:r>
        <w:rPr>
          <w:b/>
          <w:shd w:val="clear" w:color="auto" w:fill="FFFFFF"/>
        </w:rPr>
        <w:t>Tablica 5.</w:t>
      </w:r>
      <w:r>
        <w:tab/>
      </w:r>
      <w:r>
        <w:rPr>
          <w:b/>
          <w:shd w:val="clear" w:color="auto" w:fill="FFFFFF"/>
        </w:rPr>
        <w:t>Preporuke za ponovni početak liječenja s lijekom ELREXFIO nakon odgode doze</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10"/>
        <w:gridCol w:w="3420"/>
        <w:gridCol w:w="4050"/>
      </w:tblGrid>
      <w:tr w:rsidR="00FF4BC8" w:rsidRPr="009E30CD" w14:paraId="719B6222" w14:textId="77777777" w:rsidTr="00CF5DA4">
        <w:trPr>
          <w:tblHeader/>
        </w:trPr>
        <w:tc>
          <w:tcPr>
            <w:tcW w:w="16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E0313D0" w14:textId="77777777" w:rsidR="00FF4BC8" w:rsidRPr="009E30CD" w:rsidRDefault="00FF4BC8" w:rsidP="00B53274">
            <w:pPr>
              <w:widowControl w:val="0"/>
              <w:spacing w:line="240" w:lineRule="auto"/>
              <w:rPr>
                <w:szCs w:val="22"/>
              </w:rPr>
            </w:pPr>
            <w:r>
              <w:rPr>
                <w:b/>
              </w:rPr>
              <w:t>Zadnja primijenjena doza</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671BEA14" w14:textId="77777777" w:rsidR="00FF4BC8" w:rsidRPr="009E30CD" w:rsidRDefault="00FF4BC8" w:rsidP="00B53274">
            <w:pPr>
              <w:widowControl w:val="0"/>
              <w:spacing w:line="240" w:lineRule="auto"/>
              <w:jc w:val="center"/>
              <w:rPr>
                <w:szCs w:val="22"/>
              </w:rPr>
            </w:pPr>
            <w:r>
              <w:rPr>
                <w:b/>
              </w:rPr>
              <w:t>Trajanje odgode od zadnje primijenjene doze</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34EFE11A" w14:textId="77777777" w:rsidR="00FF4BC8" w:rsidRPr="009E30CD" w:rsidRDefault="00FF4BC8" w:rsidP="00B53274">
            <w:pPr>
              <w:widowControl w:val="0"/>
              <w:spacing w:line="240" w:lineRule="auto"/>
              <w:jc w:val="center"/>
              <w:rPr>
                <w:szCs w:val="22"/>
              </w:rPr>
            </w:pPr>
            <w:r>
              <w:rPr>
                <w:b/>
              </w:rPr>
              <w:t>Djelovanje</w:t>
            </w:r>
          </w:p>
        </w:tc>
      </w:tr>
      <w:tr w:rsidR="00FF4BC8" w:rsidRPr="009E30CD" w14:paraId="59E9D347" w14:textId="77777777" w:rsidTr="00E718CF">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1109B53" w14:textId="77777777" w:rsidR="00FF4BC8" w:rsidRPr="009E30CD" w:rsidRDefault="00FF4BC8" w:rsidP="00B53274">
            <w:pPr>
              <w:widowControl w:val="0"/>
              <w:spacing w:line="240" w:lineRule="auto"/>
              <w:rPr>
                <w:b/>
                <w:szCs w:val="22"/>
              </w:rPr>
            </w:pPr>
            <w:r>
              <w:t xml:space="preserve">1. doza koja se postupno povećava (12 mg) </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523AB6D" w14:textId="77777777" w:rsidR="00FF4BC8" w:rsidRPr="009E30CD" w:rsidRDefault="00FF4BC8" w:rsidP="00B53274">
            <w:pPr>
              <w:widowControl w:val="0"/>
              <w:spacing w:line="240" w:lineRule="auto"/>
              <w:rPr>
                <w:b/>
                <w:szCs w:val="22"/>
              </w:rPr>
            </w:pPr>
            <w:r>
              <w:t xml:space="preserve">2 tjedna ili kraće (≤ 14 dana)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743A34" w14:textId="444A148F" w:rsidR="00FF4BC8" w:rsidRPr="009E30CD" w:rsidRDefault="00FF4BC8" w:rsidP="00B53274">
            <w:pPr>
              <w:widowControl w:val="0"/>
              <w:spacing w:line="240" w:lineRule="auto"/>
              <w:rPr>
                <w:b/>
                <w:szCs w:val="22"/>
              </w:rPr>
            </w:pPr>
            <w:r>
              <w:t>Ponovno započ</w:t>
            </w:r>
            <w:r w:rsidR="0082005A">
              <w:t>eti</w:t>
            </w:r>
            <w:r>
              <w:t xml:space="preserve"> s primjenom</w:t>
            </w:r>
            <w:r w:rsidR="004D3DF2">
              <w:t xml:space="preserve"> </w:t>
            </w:r>
            <w:r>
              <w:t>2. doz</w:t>
            </w:r>
            <w:r w:rsidR="0082005A">
              <w:t>e</w:t>
            </w:r>
            <w:r>
              <w:t xml:space="preserve"> koja se postupno povećava (32 mg).</w:t>
            </w:r>
            <w:r>
              <w:rPr>
                <w:vertAlign w:val="superscript"/>
              </w:rPr>
              <w:t>a</w:t>
            </w:r>
            <w:r>
              <w:t xml:space="preserve"> Ako se doza </w:t>
            </w:r>
            <w:r w:rsidR="0082005A">
              <w:t xml:space="preserve">dobro </w:t>
            </w:r>
            <w:r>
              <w:t>podnosi, treba je povećati na 76 mg 4 dana kasnije.</w:t>
            </w:r>
          </w:p>
        </w:tc>
      </w:tr>
      <w:tr w:rsidR="00FF4BC8" w:rsidRPr="009E30CD" w14:paraId="2AEE01B2" w14:textId="77777777" w:rsidTr="00E718CF">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A5B2454" w14:textId="77777777" w:rsidR="00FF4BC8" w:rsidRPr="009E30CD" w:rsidRDefault="00FF4BC8" w:rsidP="00B53274">
            <w:pPr>
              <w:widowControl w:val="0"/>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8DAD0B" w14:textId="77777777" w:rsidR="00FF4BC8" w:rsidRPr="009E30CD" w:rsidRDefault="00FF4BC8" w:rsidP="00B53274">
            <w:pPr>
              <w:widowControl w:val="0"/>
              <w:spacing w:line="240" w:lineRule="auto"/>
              <w:rPr>
                <w:b/>
                <w:szCs w:val="22"/>
              </w:rPr>
            </w:pPr>
            <w:r>
              <w:t xml:space="preserve">Dulje od 2 tjedna (&gt; 14 dana)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3442A7" w14:textId="69039527" w:rsidR="00FF4BC8" w:rsidRPr="009E30CD" w:rsidRDefault="00FF4BC8" w:rsidP="00B53274">
            <w:pPr>
              <w:widowControl w:val="0"/>
              <w:spacing w:line="240" w:lineRule="auto"/>
              <w:rPr>
                <w:b/>
                <w:szCs w:val="22"/>
              </w:rPr>
            </w:pPr>
            <w:r>
              <w:t>Ponovno započ</w:t>
            </w:r>
            <w:r w:rsidR="0082005A">
              <w:t>eti</w:t>
            </w:r>
            <w:r>
              <w:t xml:space="preserve"> s primjenom prema rasporedu doziranja uz postupno povećavanje doze uz primjenu 1. doze koja se postupno povećava (12 mg).</w:t>
            </w:r>
            <w:r>
              <w:rPr>
                <w:vertAlign w:val="superscript"/>
              </w:rPr>
              <w:t>a</w:t>
            </w:r>
          </w:p>
        </w:tc>
      </w:tr>
      <w:tr w:rsidR="00FF4BC8" w:rsidRPr="009E30CD" w14:paraId="31DE9F4C" w14:textId="77777777" w:rsidTr="00E718CF">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7C3DB6A" w14:textId="77777777" w:rsidR="00FF4BC8" w:rsidRPr="009E30CD" w:rsidRDefault="00FF4BC8" w:rsidP="00B53274">
            <w:pPr>
              <w:widowControl w:val="0"/>
              <w:spacing w:line="240" w:lineRule="auto"/>
              <w:rPr>
                <w:b/>
                <w:szCs w:val="22"/>
              </w:rPr>
            </w:pPr>
            <w:r>
              <w:t>2. doza koja se postupno povećava (32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FC52B80" w14:textId="77777777" w:rsidR="00FF4BC8" w:rsidRPr="009E30CD" w:rsidRDefault="00FF4BC8" w:rsidP="00B53274">
            <w:pPr>
              <w:widowControl w:val="0"/>
              <w:spacing w:line="240" w:lineRule="auto"/>
              <w:rPr>
                <w:b/>
                <w:szCs w:val="22"/>
              </w:rPr>
            </w:pPr>
            <w:r>
              <w:t xml:space="preserve">2 tjedna ili kraće (≤ 14 dana)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A22BDF8" w14:textId="6E1CEC0A" w:rsidR="00FF4BC8" w:rsidRPr="009E30CD" w:rsidRDefault="00FF4BC8" w:rsidP="00B53274">
            <w:pPr>
              <w:widowControl w:val="0"/>
              <w:spacing w:line="240" w:lineRule="auto"/>
              <w:rPr>
                <w:b/>
                <w:szCs w:val="22"/>
              </w:rPr>
            </w:pPr>
            <w:r>
              <w:t>Ponovno započ</w:t>
            </w:r>
            <w:r w:rsidR="0082005A">
              <w:t>eti</w:t>
            </w:r>
            <w:r>
              <w:t xml:space="preserve"> s primjenom </w:t>
            </w:r>
            <w:r w:rsidR="0082005A">
              <w:t xml:space="preserve">doze </w:t>
            </w:r>
            <w:r>
              <w:t>od 76 mg.</w:t>
            </w:r>
            <w:r w:rsidR="004D3DF2">
              <w:rPr>
                <w:szCs w:val="22"/>
                <w:vertAlign w:val="superscript"/>
              </w:rPr>
              <w:t>a</w:t>
            </w:r>
          </w:p>
        </w:tc>
      </w:tr>
      <w:tr w:rsidR="00FF4BC8" w:rsidRPr="009E30CD" w14:paraId="35BA89AA" w14:textId="77777777" w:rsidTr="00E718CF">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491F609" w14:textId="77777777" w:rsidR="00FF4BC8" w:rsidRPr="009E30CD" w:rsidRDefault="00FF4BC8" w:rsidP="00B53274">
            <w:pPr>
              <w:widowControl w:val="0"/>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987F6D" w14:textId="5B8C9B66" w:rsidR="00FF4BC8" w:rsidRPr="009E30CD" w:rsidRDefault="00FF4BC8" w:rsidP="00B53274">
            <w:pPr>
              <w:widowControl w:val="0"/>
              <w:spacing w:line="240" w:lineRule="auto"/>
              <w:rPr>
                <w:b/>
                <w:szCs w:val="22"/>
              </w:rPr>
            </w:pPr>
            <w:r>
              <w:t xml:space="preserve">Dulje od 2 tjedna do kraće od 4 tjedna ili u trajanju od 4 tjedna (15 dana i ≤ 28 dana)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5D4F5E" w14:textId="088C4190" w:rsidR="00FF4BC8" w:rsidRPr="009E30CD" w:rsidRDefault="00FF4BC8" w:rsidP="00B53274">
            <w:pPr>
              <w:widowControl w:val="0"/>
              <w:spacing w:line="240" w:lineRule="auto"/>
              <w:rPr>
                <w:b/>
                <w:szCs w:val="22"/>
              </w:rPr>
            </w:pPr>
            <w:r>
              <w:t>Ponovno započ</w:t>
            </w:r>
            <w:r w:rsidR="0082005A">
              <w:t>eti</w:t>
            </w:r>
            <w:r>
              <w:t xml:space="preserve"> s primjenom 2. doz</w:t>
            </w:r>
            <w:r w:rsidR="0082005A">
              <w:t>om</w:t>
            </w:r>
            <w:r>
              <w:t xml:space="preserve"> koja se postupno povećava (32 mg).</w:t>
            </w:r>
            <w:r>
              <w:rPr>
                <w:vertAlign w:val="superscript"/>
              </w:rPr>
              <w:t>a</w:t>
            </w:r>
            <w:r>
              <w:t xml:space="preserve"> Ako se doza podnosi, treba je povećati na 76 mg 1 tjedan kasnije.</w:t>
            </w:r>
          </w:p>
        </w:tc>
      </w:tr>
      <w:tr w:rsidR="00FF4BC8" w:rsidRPr="009E30CD" w14:paraId="6B0ACF87" w14:textId="77777777" w:rsidTr="00E718CF">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040014B" w14:textId="77777777" w:rsidR="00FF4BC8" w:rsidRPr="009E30CD" w:rsidRDefault="00FF4BC8" w:rsidP="00B53274">
            <w:pPr>
              <w:widowControl w:val="0"/>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27E7F79" w14:textId="77777777" w:rsidR="00FF4BC8" w:rsidRPr="009E30CD" w:rsidRDefault="00FF4BC8" w:rsidP="00B53274">
            <w:pPr>
              <w:widowControl w:val="0"/>
              <w:spacing w:line="240" w:lineRule="auto"/>
              <w:rPr>
                <w:b/>
                <w:szCs w:val="22"/>
              </w:rPr>
            </w:pPr>
            <w:r>
              <w:t xml:space="preserve">Dulje od 4 tjedna (&gt; 28 dana)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9ED2E03" w14:textId="4D317344" w:rsidR="00FF4BC8" w:rsidRPr="009E30CD" w:rsidRDefault="00FF4BC8" w:rsidP="00B53274">
            <w:pPr>
              <w:widowControl w:val="0"/>
              <w:spacing w:line="240" w:lineRule="auto"/>
              <w:rPr>
                <w:b/>
                <w:szCs w:val="22"/>
              </w:rPr>
            </w:pPr>
            <w:r>
              <w:t>Ponovno započ</w:t>
            </w:r>
            <w:r w:rsidR="0082005A">
              <w:t>eti</w:t>
            </w:r>
            <w:r>
              <w:t xml:space="preserve"> s primjenom prema rasporedu doziranja uz postupno povećavanje doze primjen</w:t>
            </w:r>
            <w:r w:rsidR="0082005A">
              <w:t>om</w:t>
            </w:r>
            <w:r>
              <w:t xml:space="preserve"> 1. doze koja se postupno povećava (12 mg).</w:t>
            </w:r>
            <w:r>
              <w:rPr>
                <w:vertAlign w:val="superscript"/>
              </w:rPr>
              <w:t>a</w:t>
            </w:r>
          </w:p>
        </w:tc>
      </w:tr>
      <w:tr w:rsidR="00FF4BC8" w:rsidRPr="009E30CD" w14:paraId="543E55DF" w14:textId="77777777" w:rsidTr="00E718CF">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C84EDA" w14:textId="77777777" w:rsidR="00FF4BC8" w:rsidRPr="009E30CD" w:rsidRDefault="00FF4BC8" w:rsidP="00CF5DA4">
            <w:pPr>
              <w:keepNext/>
              <w:keepLines/>
              <w:widowControl w:val="0"/>
              <w:spacing w:line="240" w:lineRule="auto"/>
              <w:rPr>
                <w:b/>
                <w:szCs w:val="22"/>
              </w:rPr>
            </w:pPr>
            <w:r>
              <w:lastRenderedPageBreak/>
              <w:t>Bilo koja puna doza liječenja (76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785CEBF" w14:textId="1A776757" w:rsidR="00FF4BC8" w:rsidRPr="009E30CD" w:rsidRDefault="00105D56" w:rsidP="00CF5DA4">
            <w:pPr>
              <w:keepNext/>
              <w:keepLines/>
              <w:widowControl w:val="0"/>
              <w:spacing w:line="240" w:lineRule="auto"/>
              <w:rPr>
                <w:b/>
                <w:szCs w:val="22"/>
              </w:rPr>
            </w:pPr>
            <w:r>
              <w:t>12 tjedana ili kraće (</w:t>
            </w:r>
            <w:r w:rsidR="001A7771" w:rsidRPr="00BC0CC4">
              <w:rPr>
                <w:szCs w:val="22"/>
              </w:rPr>
              <w:t>≤ </w:t>
            </w:r>
            <w:r w:rsidR="001A7771" w:rsidRPr="00BC0CC4">
              <w:t>84</w:t>
            </w:r>
            <w:r w:rsidR="001A7771">
              <w:t> dana</w:t>
            </w:r>
            <w:r w:rsidR="001A7771" w:rsidRPr="00BC0CC4">
              <w:t>)</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594F27" w14:textId="016BD8AE" w:rsidR="00FF4BC8" w:rsidRPr="009E30CD" w:rsidRDefault="00FF4BC8" w:rsidP="00CF5DA4">
            <w:pPr>
              <w:keepNext/>
              <w:keepLines/>
              <w:widowControl w:val="0"/>
              <w:spacing w:line="240" w:lineRule="auto"/>
              <w:rPr>
                <w:b/>
                <w:szCs w:val="22"/>
              </w:rPr>
            </w:pPr>
            <w:r>
              <w:t>Ponovno započ</w:t>
            </w:r>
            <w:r w:rsidR="0082005A">
              <w:t>eti</w:t>
            </w:r>
            <w:r>
              <w:t xml:space="preserve"> s primjenom </w:t>
            </w:r>
            <w:r w:rsidR="0082005A">
              <w:t>doze</w:t>
            </w:r>
            <w:r>
              <w:t xml:space="preserve"> od 76 mg.</w:t>
            </w:r>
          </w:p>
        </w:tc>
      </w:tr>
      <w:tr w:rsidR="00FF4BC8" w:rsidRPr="009E30CD" w14:paraId="033A1214" w14:textId="77777777" w:rsidTr="00E718CF">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4416E98" w14:textId="77777777" w:rsidR="00FF4BC8" w:rsidRPr="009E30CD" w:rsidRDefault="00FF4BC8" w:rsidP="00CF5DA4">
            <w:pPr>
              <w:keepNext/>
              <w:keepLines/>
              <w:widowControl w:val="0"/>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D3C8034" w14:textId="77777777" w:rsidR="00FF4BC8" w:rsidRPr="00824F70" w:rsidRDefault="00FF4BC8" w:rsidP="00CF5DA4">
            <w:pPr>
              <w:keepNext/>
              <w:keepLines/>
              <w:widowControl w:val="0"/>
              <w:spacing w:line="240" w:lineRule="auto"/>
              <w:rPr>
                <w:b/>
                <w:szCs w:val="22"/>
                <w:vertAlign w:val="superscript"/>
              </w:rPr>
            </w:pPr>
            <w:r>
              <w:t>Dulje od 12 tjedana (&gt; 84 dana)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0F3392" w14:textId="71E103E8" w:rsidR="00FF4BC8" w:rsidRPr="009E30CD" w:rsidRDefault="00FF4BC8" w:rsidP="00CF5DA4">
            <w:pPr>
              <w:keepNext/>
              <w:keepLines/>
              <w:widowControl w:val="0"/>
              <w:spacing w:line="240" w:lineRule="auto"/>
              <w:rPr>
                <w:b/>
                <w:szCs w:val="22"/>
              </w:rPr>
            </w:pPr>
            <w:r>
              <w:t>Ponovno započ</w:t>
            </w:r>
            <w:r w:rsidR="0082005A">
              <w:t>eti</w:t>
            </w:r>
            <w:r>
              <w:t xml:space="preserve"> s primjenom prema rasporedu doziranja uz postupno povećavanje doze uz primjenu 1. doze koja se postupno povećava (12 mg).</w:t>
            </w:r>
            <w:r>
              <w:rPr>
                <w:vertAlign w:val="superscript"/>
              </w:rPr>
              <w:t>a</w:t>
            </w:r>
            <w:r w:rsidR="00772796" w:rsidRPr="00BC0CC4">
              <w:rPr>
                <w:bCs/>
              </w:rPr>
              <w:t xml:space="preserve"> </w:t>
            </w:r>
            <w:r w:rsidR="00772796">
              <w:rPr>
                <w:bCs/>
              </w:rPr>
              <w:t xml:space="preserve">Ako se doza podnosi, </w:t>
            </w:r>
            <w:r w:rsidR="00772796">
              <w:t>treba je povećati na 76 mg 1 tjedan kasnije.</w:t>
            </w:r>
          </w:p>
        </w:tc>
      </w:tr>
    </w:tbl>
    <w:p w14:paraId="59D8B99C" w14:textId="71BA449B" w:rsidR="004D3DF2" w:rsidRDefault="00B53274" w:rsidP="004D3DF2">
      <w:pPr>
        <w:spacing w:line="240" w:lineRule="auto"/>
        <w:rPr>
          <w:iCs/>
        </w:rPr>
      </w:pPr>
      <w:r w:rsidRPr="00A24826">
        <w:rPr>
          <w:sz w:val="18"/>
        </w:rPr>
        <w:t>a.</w:t>
      </w:r>
      <w:r w:rsidRPr="00A24826">
        <w:rPr>
          <w:sz w:val="18"/>
        </w:rPr>
        <w:tab/>
        <w:t>Primijenite lijekove namijenjene premedikaciji prije primjene doze lijeka ELREXFIO.</w:t>
      </w:r>
    </w:p>
    <w:p w14:paraId="49EE9638" w14:textId="77777777" w:rsidR="00B53274" w:rsidRPr="00B460DF" w:rsidRDefault="00B53274" w:rsidP="004D3DF2">
      <w:pPr>
        <w:spacing w:line="240" w:lineRule="auto"/>
        <w:rPr>
          <w:iCs/>
        </w:rPr>
      </w:pPr>
    </w:p>
    <w:p w14:paraId="66BE1061" w14:textId="6E8E0813" w:rsidR="004D3DF2" w:rsidRPr="004D3DF2" w:rsidRDefault="004D3DF2" w:rsidP="00AE37B3">
      <w:pPr>
        <w:keepNext/>
        <w:spacing w:line="240" w:lineRule="auto"/>
        <w:rPr>
          <w:i/>
          <w:iCs/>
        </w:rPr>
      </w:pPr>
      <w:r w:rsidRPr="004D3DF2">
        <w:rPr>
          <w:i/>
        </w:rPr>
        <w:t xml:space="preserve">Trajanje liječenja </w:t>
      </w:r>
    </w:p>
    <w:p w14:paraId="248741C4" w14:textId="11E6DC28" w:rsidR="004D3DF2" w:rsidRPr="004D3DF2" w:rsidRDefault="004D3DF2" w:rsidP="004D3DF2">
      <w:pPr>
        <w:spacing w:line="240" w:lineRule="auto"/>
        <w:rPr>
          <w:szCs w:val="22"/>
        </w:rPr>
      </w:pPr>
      <w:r w:rsidRPr="004D3DF2">
        <w:t xml:space="preserve">Liječenje </w:t>
      </w:r>
      <w:r w:rsidR="00D12BE0">
        <w:t>je potrebno</w:t>
      </w:r>
      <w:r w:rsidRPr="004D3DF2">
        <w:t xml:space="preserve"> nastaviti do progresije bolesti ili neprihvatljive toksičnosti.</w:t>
      </w:r>
    </w:p>
    <w:p w14:paraId="73F2BE96" w14:textId="77777777" w:rsidR="004D3DF2" w:rsidRPr="004D3DF2" w:rsidRDefault="004D3DF2" w:rsidP="004D3DF2"/>
    <w:p w14:paraId="42867E26" w14:textId="77777777" w:rsidR="004D3DF2" w:rsidRPr="004D3DF2" w:rsidRDefault="004D3DF2" w:rsidP="004D3DF2">
      <w:pPr>
        <w:tabs>
          <w:tab w:val="left" w:pos="5760"/>
        </w:tabs>
        <w:rPr>
          <w:i/>
          <w:szCs w:val="22"/>
        </w:rPr>
      </w:pPr>
      <w:r w:rsidRPr="004D3DF2">
        <w:rPr>
          <w:i/>
        </w:rPr>
        <w:t>Propuštene doze</w:t>
      </w:r>
    </w:p>
    <w:p w14:paraId="0A0B82A3" w14:textId="42939572" w:rsidR="00FF4BC8" w:rsidRDefault="00BB07DC" w:rsidP="00FF4BC8">
      <w:pPr>
        <w:spacing w:line="240" w:lineRule="auto"/>
      </w:pPr>
      <w:r>
        <w:t xml:space="preserve">Ako se propusti doza, potrebno </w:t>
      </w:r>
      <w:r w:rsidR="00D12BE0">
        <w:t xml:space="preserve">ju </w:t>
      </w:r>
      <w:r>
        <w:t>je primijeniti što je prije moguće, a raspored doziranja prilagoditi prema potrebi kako bi se održao potreban interval doziranja (vidjeti tablicu 1)</w:t>
      </w:r>
      <w:r w:rsidR="004D3DF2" w:rsidRPr="004D3DF2">
        <w:t>.</w:t>
      </w:r>
    </w:p>
    <w:p w14:paraId="459A1123" w14:textId="77777777" w:rsidR="004D3DF2" w:rsidRDefault="004D3DF2" w:rsidP="00FF4BC8">
      <w:pPr>
        <w:spacing w:line="240" w:lineRule="auto"/>
      </w:pPr>
    </w:p>
    <w:p w14:paraId="6C3C43AD" w14:textId="6DA2939C" w:rsidR="00D17A9E" w:rsidRPr="00743D4B" w:rsidRDefault="0067322D" w:rsidP="0019578F">
      <w:pPr>
        <w:keepNext/>
        <w:spacing w:line="240" w:lineRule="auto"/>
        <w:rPr>
          <w:szCs w:val="22"/>
          <w:u w:val="single"/>
        </w:rPr>
      </w:pPr>
      <w:r>
        <w:rPr>
          <w:u w:val="single"/>
        </w:rPr>
        <w:t>Posebne populacije</w:t>
      </w:r>
    </w:p>
    <w:p w14:paraId="1F83B43E" w14:textId="77777777" w:rsidR="0042224A" w:rsidRPr="00743D4B" w:rsidRDefault="0042224A" w:rsidP="0019578F">
      <w:pPr>
        <w:keepNext/>
        <w:spacing w:line="240" w:lineRule="auto"/>
        <w:rPr>
          <w:i/>
        </w:rPr>
      </w:pPr>
    </w:p>
    <w:p w14:paraId="1AA67C60" w14:textId="0073926B" w:rsidR="0042224A" w:rsidRPr="00743D4B" w:rsidRDefault="0042224A" w:rsidP="0019578F">
      <w:pPr>
        <w:keepNext/>
        <w:spacing w:line="240" w:lineRule="auto"/>
        <w:rPr>
          <w:i/>
        </w:rPr>
      </w:pPr>
      <w:r>
        <w:rPr>
          <w:i/>
        </w:rPr>
        <w:t xml:space="preserve">Starije osobe </w:t>
      </w:r>
    </w:p>
    <w:p w14:paraId="7FFE3E25" w14:textId="77777777" w:rsidR="0042224A" w:rsidRPr="00743D4B" w:rsidRDefault="0042224A" w:rsidP="0042224A">
      <w:pPr>
        <w:spacing w:line="240" w:lineRule="auto"/>
        <w:rPr>
          <w:szCs w:val="22"/>
        </w:rPr>
      </w:pPr>
      <w:r>
        <w:t>Nije potrebna prilagodba doze (vidjeti dijelove 5.1 i 5.2).</w:t>
      </w:r>
    </w:p>
    <w:p w14:paraId="57A31863" w14:textId="77777777" w:rsidR="0042224A" w:rsidRPr="00743D4B" w:rsidRDefault="0042224A" w:rsidP="0042224A">
      <w:pPr>
        <w:spacing w:line="240" w:lineRule="auto"/>
      </w:pPr>
    </w:p>
    <w:p w14:paraId="26EB6D0D" w14:textId="77777777" w:rsidR="0042224A" w:rsidRPr="00743D4B" w:rsidRDefault="0042224A" w:rsidP="0042224A">
      <w:pPr>
        <w:keepNext/>
        <w:spacing w:line="240" w:lineRule="auto"/>
        <w:rPr>
          <w:i/>
          <w:szCs w:val="22"/>
        </w:rPr>
      </w:pPr>
      <w:r>
        <w:rPr>
          <w:i/>
        </w:rPr>
        <w:t>Oštećenje funkcije bubrega</w:t>
      </w:r>
    </w:p>
    <w:p w14:paraId="30C35275" w14:textId="0EF76BA6" w:rsidR="0042224A" w:rsidRPr="00743D4B" w:rsidRDefault="0042224A" w:rsidP="0042224A">
      <w:pPr>
        <w:spacing w:line="240" w:lineRule="auto"/>
        <w:rPr>
          <w:szCs w:val="22"/>
        </w:rPr>
      </w:pPr>
      <w:r>
        <w:t>Ne preporučuje se prilagodba doze u bolesnika s blagim do umjerenim oštećenjem funkcije bubrega (</w:t>
      </w:r>
      <w:r w:rsidR="007708C5">
        <w:t>p</w:t>
      </w:r>
      <w:r w:rsidR="007708C5" w:rsidRPr="007708C5">
        <w:t>rocijenjena brzina glomerularne filtracije [</w:t>
      </w:r>
      <w:r w:rsidR="00D12BE0">
        <w:t>engl.</w:t>
      </w:r>
      <w:r w:rsidR="00D12BE0" w:rsidRPr="000A4EF2">
        <w:t xml:space="preserve"> </w:t>
      </w:r>
      <w:r w:rsidR="00D12BE0" w:rsidRPr="000A4EF2">
        <w:rPr>
          <w:i/>
        </w:rPr>
        <w:t>estimated glomerular filtration rate</w:t>
      </w:r>
      <w:r w:rsidR="00D12BE0">
        <w:t xml:space="preserve">, </w:t>
      </w:r>
      <w:r w:rsidR="007708C5">
        <w:t>e</w:t>
      </w:r>
      <w:r w:rsidR="007708C5" w:rsidRPr="007708C5">
        <w:t>GFR]</w:t>
      </w:r>
      <w:r w:rsidR="0042060A">
        <w:t xml:space="preserve"> </w:t>
      </w:r>
      <w:r w:rsidR="007708C5" w:rsidRPr="007708C5">
        <w:t>&gt;</w:t>
      </w:r>
      <w:r w:rsidR="00FB2BB5">
        <w:t> </w:t>
      </w:r>
      <w:r w:rsidR="007708C5" w:rsidRPr="007708C5">
        <w:t>30</w:t>
      </w:r>
      <w:r w:rsidR="00D12BE0">
        <w:t> </w:t>
      </w:r>
      <w:r w:rsidR="007708C5" w:rsidRPr="007708C5">
        <w:t>ml/min/1,73 m</w:t>
      </w:r>
      <w:r w:rsidR="007708C5" w:rsidRPr="00B460DF">
        <w:rPr>
          <w:vertAlign w:val="superscript"/>
        </w:rPr>
        <w:t>2</w:t>
      </w:r>
      <w:r w:rsidR="007708C5" w:rsidRPr="007708C5">
        <w:t xml:space="preserve">). </w:t>
      </w:r>
      <w:r w:rsidR="00CF76FB">
        <w:t>Dostupni su o</w:t>
      </w:r>
      <w:r w:rsidR="007708C5" w:rsidRPr="007708C5">
        <w:t xml:space="preserve">graničeni podaci </w:t>
      </w:r>
      <w:r w:rsidR="0042060A">
        <w:t xml:space="preserve">u bolesnika </w:t>
      </w:r>
      <w:r w:rsidR="007708C5" w:rsidRPr="007708C5">
        <w:t xml:space="preserve">s teškim oštećenjem </w:t>
      </w:r>
      <w:r w:rsidR="00D14042">
        <w:t xml:space="preserve">funkcije </w:t>
      </w:r>
      <w:r w:rsidR="007708C5" w:rsidRPr="007708C5">
        <w:t>bubrega</w:t>
      </w:r>
      <w:r w:rsidR="006A3939">
        <w:t xml:space="preserve">, </w:t>
      </w:r>
      <w:r>
        <w:t>vidjeti dio 5.2.</w:t>
      </w:r>
    </w:p>
    <w:p w14:paraId="503F17F6" w14:textId="77777777" w:rsidR="0042224A" w:rsidRPr="00743D4B" w:rsidRDefault="0042224A" w:rsidP="0042224A">
      <w:pPr>
        <w:spacing w:line="240" w:lineRule="auto"/>
      </w:pPr>
    </w:p>
    <w:p w14:paraId="1F8720D2" w14:textId="77777777" w:rsidR="0042224A" w:rsidRPr="00743D4B" w:rsidRDefault="0042224A" w:rsidP="0042224A">
      <w:pPr>
        <w:keepNext/>
        <w:spacing w:line="240" w:lineRule="auto"/>
        <w:rPr>
          <w:i/>
          <w:szCs w:val="22"/>
        </w:rPr>
      </w:pPr>
      <w:r>
        <w:rPr>
          <w:i/>
        </w:rPr>
        <w:t>Oštećenje funkcije jetre</w:t>
      </w:r>
    </w:p>
    <w:p w14:paraId="1E02D3B6" w14:textId="5E3E865C" w:rsidR="0042224A" w:rsidRPr="00743D4B" w:rsidRDefault="0042224A" w:rsidP="0042224A">
      <w:pPr>
        <w:spacing w:line="240" w:lineRule="auto"/>
        <w:ind w:right="192"/>
        <w:rPr>
          <w:szCs w:val="22"/>
        </w:rPr>
      </w:pPr>
      <w:r>
        <w:t>Nisu potrebne prilagodbe doze kod blagog oštećenja funkcije jetre (</w:t>
      </w:r>
      <w:r w:rsidR="00496632">
        <w:t>u</w:t>
      </w:r>
      <w:r w:rsidR="00496632" w:rsidRPr="00496632">
        <w:t>kupni bilirubin</w:t>
      </w:r>
      <w:r w:rsidR="00496632">
        <w:t xml:space="preserve"> </w:t>
      </w:r>
      <w:r w:rsidR="00496632" w:rsidRPr="00496632">
        <w:t>&gt; 1 do 1,5</w:t>
      </w:r>
      <w:r w:rsidR="00D12BE0">
        <w:t> </w:t>
      </w:r>
      <w:r w:rsidR="00496632" w:rsidRPr="00496632">
        <w:t>×</w:t>
      </w:r>
      <w:r w:rsidR="00D12BE0">
        <w:t> gornja granica normale (GGN)</w:t>
      </w:r>
      <w:r w:rsidR="00496632" w:rsidRPr="00496632">
        <w:t xml:space="preserve"> i bilo koj</w:t>
      </w:r>
      <w:r w:rsidR="00CF76FB">
        <w:t>a vrijednost</w:t>
      </w:r>
      <w:r w:rsidR="00496632" w:rsidRPr="00496632">
        <w:t xml:space="preserve"> AST, ili ukupni bilirubin ≤ </w:t>
      </w:r>
      <w:r w:rsidR="00290D2D">
        <w:t>GG</w:t>
      </w:r>
      <w:r w:rsidR="00496632" w:rsidRPr="00496632">
        <w:t>N i AST</w:t>
      </w:r>
      <w:r w:rsidR="00CF76FB">
        <w:t> </w:t>
      </w:r>
      <w:r w:rsidR="00496632" w:rsidRPr="00496632">
        <w:t>&gt;</w:t>
      </w:r>
      <w:r w:rsidR="00CF76FB">
        <w:t> </w:t>
      </w:r>
      <w:r w:rsidR="00290D2D">
        <w:t>GG</w:t>
      </w:r>
      <w:r w:rsidR="00496632">
        <w:t>N</w:t>
      </w:r>
      <w:r w:rsidR="00496632" w:rsidRPr="00496632">
        <w:t>,</w:t>
      </w:r>
      <w:r w:rsidR="00496632">
        <w:t xml:space="preserve"> </w:t>
      </w:r>
      <w:r>
        <w:t>vidjeti dio 5.2).</w:t>
      </w:r>
    </w:p>
    <w:p w14:paraId="3715B8BE" w14:textId="6782E325" w:rsidR="00E701A9" w:rsidRDefault="00E701A9" w:rsidP="00772DCE">
      <w:pPr>
        <w:spacing w:line="240" w:lineRule="auto"/>
        <w:rPr>
          <w:u w:val="single"/>
        </w:rPr>
      </w:pPr>
    </w:p>
    <w:p w14:paraId="1C9432FD" w14:textId="77777777" w:rsidR="003056CB" w:rsidRPr="00743D4B" w:rsidRDefault="003056CB" w:rsidP="003056CB">
      <w:pPr>
        <w:keepNext/>
        <w:spacing w:line="240" w:lineRule="auto"/>
        <w:rPr>
          <w:i/>
          <w:szCs w:val="22"/>
        </w:rPr>
      </w:pPr>
      <w:r>
        <w:rPr>
          <w:i/>
        </w:rPr>
        <w:t xml:space="preserve">Pedijatrijska populacija </w:t>
      </w:r>
    </w:p>
    <w:p w14:paraId="7C74D804" w14:textId="77777777" w:rsidR="003056CB" w:rsidRPr="00743D4B" w:rsidRDefault="003056CB" w:rsidP="003056CB">
      <w:pPr>
        <w:spacing w:line="240" w:lineRule="auto"/>
        <w:ind w:right="192"/>
      </w:pPr>
      <w:r>
        <w:t>Nema relevantne primjene lijeka ELREXFIO u pedijatrijskoj populaciji za liječenje multiplog mijeloma.</w:t>
      </w:r>
    </w:p>
    <w:p w14:paraId="7B12D577" w14:textId="77777777" w:rsidR="003056CB" w:rsidRPr="00743D4B" w:rsidRDefault="003056CB" w:rsidP="00772DCE">
      <w:pPr>
        <w:spacing w:line="240" w:lineRule="auto"/>
        <w:rPr>
          <w:u w:val="single"/>
        </w:rPr>
      </w:pPr>
    </w:p>
    <w:p w14:paraId="04ECCB9D" w14:textId="0E644C4A" w:rsidR="00D17A9E" w:rsidRDefault="00D17A9E" w:rsidP="00772DCE">
      <w:pPr>
        <w:keepNext/>
        <w:spacing w:line="240" w:lineRule="auto"/>
        <w:rPr>
          <w:u w:val="single"/>
        </w:rPr>
      </w:pPr>
      <w:r>
        <w:rPr>
          <w:u w:val="single"/>
        </w:rPr>
        <w:t>Način primjene</w:t>
      </w:r>
    </w:p>
    <w:p w14:paraId="5116292C" w14:textId="77777777" w:rsidR="00BB07DC" w:rsidRPr="00743D4B" w:rsidRDefault="00BB07DC" w:rsidP="00772DCE">
      <w:pPr>
        <w:keepNext/>
        <w:spacing w:line="240" w:lineRule="auto"/>
        <w:rPr>
          <w:szCs w:val="22"/>
          <w:u w:val="single"/>
        </w:rPr>
      </w:pPr>
    </w:p>
    <w:p w14:paraId="54CA68C8" w14:textId="1FB56FAF" w:rsidR="000F5ED7" w:rsidRPr="009E01F9" w:rsidRDefault="00A23713" w:rsidP="000F5ED7">
      <w:pPr>
        <w:spacing w:line="240" w:lineRule="auto"/>
        <w:rPr>
          <w:szCs w:val="22"/>
        </w:rPr>
      </w:pPr>
      <w:r>
        <w:t>Lijek ELREXFIO je namijenjen za primjenu isključivo putem supkutane injekcije</w:t>
      </w:r>
      <w:r w:rsidR="00BB07DC">
        <w:t xml:space="preserve"> i</w:t>
      </w:r>
      <w:r w:rsidR="000F5ED7">
        <w:t xml:space="preserve"> </w:t>
      </w:r>
      <w:r w:rsidR="002303FB">
        <w:t>mora</w:t>
      </w:r>
      <w:r w:rsidR="000F5ED7">
        <w:t xml:space="preserve"> </w:t>
      </w:r>
      <w:r w:rsidR="00BB07DC">
        <w:t xml:space="preserve">ga </w:t>
      </w:r>
      <w:r w:rsidR="000F5ED7">
        <w:t>primijeniti zdravstveni radnik.</w:t>
      </w:r>
    </w:p>
    <w:p w14:paraId="7422A44F" w14:textId="77777777" w:rsidR="000F5ED7" w:rsidRPr="009E01F9" w:rsidRDefault="000F5ED7" w:rsidP="000F5ED7">
      <w:pPr>
        <w:spacing w:line="240" w:lineRule="auto"/>
        <w:rPr>
          <w:szCs w:val="22"/>
        </w:rPr>
      </w:pPr>
    </w:p>
    <w:p w14:paraId="70065ADD" w14:textId="6BD8C116" w:rsidR="000F5ED7" w:rsidRDefault="000F5ED7" w:rsidP="000F5ED7">
      <w:pPr>
        <w:spacing w:line="240" w:lineRule="auto"/>
        <w:rPr>
          <w:szCs w:val="22"/>
        </w:rPr>
      </w:pPr>
      <w:r>
        <w:t>Potrebnu dozu treba ubrizgati u potkož</w:t>
      </w:r>
      <w:r w:rsidR="00674F0B">
        <w:t>no tkivo</w:t>
      </w:r>
      <w:r>
        <w:t xml:space="preserve"> abdomena (preferirano mjesto primjene injekcije). Osim toga, može </w:t>
      </w:r>
      <w:r w:rsidR="00E36628">
        <w:t xml:space="preserve">se </w:t>
      </w:r>
      <w:r>
        <w:t>ubrizgati u potkož</w:t>
      </w:r>
      <w:r w:rsidR="00674F0B">
        <w:t>no tkivo</w:t>
      </w:r>
      <w:r>
        <w:t xml:space="preserve"> bedr</w:t>
      </w:r>
      <w:r w:rsidR="00BB07DC">
        <w:t>a</w:t>
      </w:r>
      <w:r>
        <w:t>.</w:t>
      </w:r>
    </w:p>
    <w:p w14:paraId="4B1C592B" w14:textId="77777777" w:rsidR="00BB07DC" w:rsidRPr="00BB07DC" w:rsidRDefault="00BB07DC" w:rsidP="00BB07DC">
      <w:pPr>
        <w:spacing w:line="240" w:lineRule="auto"/>
        <w:rPr>
          <w:szCs w:val="22"/>
        </w:rPr>
      </w:pPr>
    </w:p>
    <w:p w14:paraId="003F9EBE" w14:textId="3199C877" w:rsidR="00CB24AF" w:rsidRDefault="00BB07DC" w:rsidP="00BB07DC">
      <w:pPr>
        <w:spacing w:line="240" w:lineRule="auto"/>
        <w:rPr>
          <w:szCs w:val="22"/>
        </w:rPr>
      </w:pPr>
      <w:r>
        <w:rPr>
          <w:szCs w:val="22"/>
        </w:rPr>
        <w:t xml:space="preserve">Lijek </w:t>
      </w:r>
      <w:r w:rsidRPr="00BB07DC">
        <w:rPr>
          <w:szCs w:val="22"/>
        </w:rPr>
        <w:t>ELREXFIO s</w:t>
      </w:r>
      <w:r>
        <w:rPr>
          <w:szCs w:val="22"/>
        </w:rPr>
        <w:t>e ne smije ubrizgati na mjestima gdje je koža crvena</w:t>
      </w:r>
      <w:r w:rsidRPr="00BB07DC">
        <w:rPr>
          <w:szCs w:val="22"/>
        </w:rPr>
        <w:t xml:space="preserve">, </w:t>
      </w:r>
      <w:r>
        <w:rPr>
          <w:szCs w:val="22"/>
        </w:rPr>
        <w:t>prekrivena modricama</w:t>
      </w:r>
      <w:r w:rsidRPr="00BB07DC">
        <w:rPr>
          <w:szCs w:val="22"/>
        </w:rPr>
        <w:t xml:space="preserve">, </w:t>
      </w:r>
      <w:r>
        <w:rPr>
          <w:szCs w:val="22"/>
        </w:rPr>
        <w:t>osjetljiva</w:t>
      </w:r>
      <w:r w:rsidRPr="00BB07DC">
        <w:rPr>
          <w:szCs w:val="22"/>
        </w:rPr>
        <w:t xml:space="preserve">, </w:t>
      </w:r>
      <w:r>
        <w:rPr>
          <w:szCs w:val="22"/>
        </w:rPr>
        <w:t>otvrdnula ili na mjestima s ožiljcima</w:t>
      </w:r>
      <w:r w:rsidRPr="00BB07DC">
        <w:rPr>
          <w:szCs w:val="22"/>
        </w:rPr>
        <w:t>.</w:t>
      </w:r>
    </w:p>
    <w:p w14:paraId="54D67A16" w14:textId="77777777" w:rsidR="00BB07DC" w:rsidRPr="00743D4B" w:rsidRDefault="00BB07DC" w:rsidP="00BB07DC">
      <w:pPr>
        <w:spacing w:line="240" w:lineRule="auto"/>
        <w:rPr>
          <w:szCs w:val="22"/>
        </w:rPr>
      </w:pPr>
    </w:p>
    <w:p w14:paraId="1E16EE21" w14:textId="4FCC2785" w:rsidR="00CB24AF" w:rsidRPr="00743D4B" w:rsidRDefault="00CB24AF" w:rsidP="00772DCE">
      <w:pPr>
        <w:spacing w:line="240" w:lineRule="auto"/>
        <w:rPr>
          <w:szCs w:val="22"/>
        </w:rPr>
      </w:pPr>
      <w:r>
        <w:t>Za upute o rukovanju lijekom prije primjene vidjeti dio 6.6.</w:t>
      </w:r>
    </w:p>
    <w:p w14:paraId="3883D725" w14:textId="77777777" w:rsidR="00CA5B27" w:rsidRPr="00743D4B" w:rsidRDefault="00CA5B27" w:rsidP="00204AAB">
      <w:pPr>
        <w:spacing w:line="240" w:lineRule="auto"/>
        <w:rPr>
          <w:noProof/>
          <w:szCs w:val="22"/>
        </w:rPr>
      </w:pPr>
    </w:p>
    <w:p w14:paraId="5A4C0CFB" w14:textId="320D8760" w:rsidR="00812D16" w:rsidRPr="00743D4B" w:rsidRDefault="00812D16" w:rsidP="00815DD7">
      <w:pPr>
        <w:keepNext/>
        <w:spacing w:line="240" w:lineRule="auto"/>
        <w:ind w:left="562" w:hanging="562"/>
        <w:rPr>
          <w:noProof/>
          <w:szCs w:val="22"/>
        </w:rPr>
      </w:pPr>
      <w:r>
        <w:rPr>
          <w:b/>
        </w:rPr>
        <w:lastRenderedPageBreak/>
        <w:t>4.3</w:t>
      </w:r>
      <w:r>
        <w:rPr>
          <w:b/>
        </w:rPr>
        <w:tab/>
        <w:t>Kontraindikacije</w:t>
      </w:r>
    </w:p>
    <w:p w14:paraId="329AE7EE" w14:textId="77777777" w:rsidR="00812D16" w:rsidRPr="00743D4B" w:rsidRDefault="00812D16" w:rsidP="00815DD7">
      <w:pPr>
        <w:keepNext/>
        <w:spacing w:line="240" w:lineRule="auto"/>
        <w:rPr>
          <w:noProof/>
          <w:szCs w:val="22"/>
        </w:rPr>
      </w:pPr>
    </w:p>
    <w:p w14:paraId="3246DEF5" w14:textId="1151464B" w:rsidR="000920AE" w:rsidRPr="00743D4B" w:rsidRDefault="000920AE" w:rsidP="00204AAB">
      <w:pPr>
        <w:spacing w:line="240" w:lineRule="auto"/>
        <w:rPr>
          <w:noProof/>
          <w:szCs w:val="22"/>
        </w:rPr>
      </w:pPr>
      <w:r>
        <w:t>Preosjetljivost na djelatnu tvar ili neku od pomoćnih tvari navedenih u dijelu 6.1.</w:t>
      </w:r>
    </w:p>
    <w:p w14:paraId="1F1EDE4C" w14:textId="61C0252E" w:rsidR="00812D16" w:rsidRPr="00743D4B" w:rsidRDefault="00812D16" w:rsidP="00204AAB">
      <w:pPr>
        <w:spacing w:line="240" w:lineRule="auto"/>
        <w:rPr>
          <w:noProof/>
          <w:szCs w:val="22"/>
        </w:rPr>
      </w:pPr>
    </w:p>
    <w:p w14:paraId="7E42BCA2" w14:textId="66DA269A" w:rsidR="00812D16" w:rsidRPr="00743D4B" w:rsidRDefault="00812D16" w:rsidP="00B460DF">
      <w:pPr>
        <w:keepNext/>
        <w:spacing w:line="240" w:lineRule="auto"/>
        <w:ind w:left="561" w:hanging="561"/>
        <w:rPr>
          <w:b/>
        </w:rPr>
      </w:pPr>
      <w:r>
        <w:rPr>
          <w:b/>
        </w:rPr>
        <w:t>4.4</w:t>
      </w:r>
      <w:r>
        <w:tab/>
      </w:r>
      <w:r>
        <w:rPr>
          <w:b/>
        </w:rPr>
        <w:t>Posebna upozorenja i mjere opreza pri uporabi</w:t>
      </w:r>
    </w:p>
    <w:p w14:paraId="5A07DCD4" w14:textId="4D5DF97A" w:rsidR="009E72A8" w:rsidRPr="00743D4B" w:rsidRDefault="009E72A8" w:rsidP="004E3767">
      <w:pPr>
        <w:keepNext/>
        <w:spacing w:line="240" w:lineRule="auto"/>
        <w:ind w:left="567" w:hanging="567"/>
        <w:rPr>
          <w:b/>
        </w:rPr>
      </w:pPr>
    </w:p>
    <w:p w14:paraId="65B665B4" w14:textId="1718B79A" w:rsidR="00F40116" w:rsidRDefault="000D2A7D" w:rsidP="004E3767">
      <w:pPr>
        <w:keepNext/>
        <w:tabs>
          <w:tab w:val="clear" w:pos="567"/>
        </w:tabs>
        <w:spacing w:line="240" w:lineRule="auto"/>
        <w:rPr>
          <w:u w:val="single"/>
        </w:rPr>
      </w:pPr>
      <w:r>
        <w:rPr>
          <w:u w:val="single"/>
        </w:rPr>
        <w:t>Sljedivost</w:t>
      </w:r>
    </w:p>
    <w:p w14:paraId="4EBF6F5C" w14:textId="77777777" w:rsidR="00BB07DC" w:rsidRPr="00743D4B" w:rsidRDefault="00BB07DC" w:rsidP="004E3767">
      <w:pPr>
        <w:keepNext/>
        <w:tabs>
          <w:tab w:val="clear" w:pos="567"/>
        </w:tabs>
        <w:spacing w:line="240" w:lineRule="auto"/>
        <w:rPr>
          <w:u w:val="single"/>
        </w:rPr>
      </w:pPr>
    </w:p>
    <w:p w14:paraId="57BA40A0" w14:textId="0849BA6D" w:rsidR="00254665" w:rsidRPr="00743D4B" w:rsidRDefault="000D2A7D" w:rsidP="000D2A7D">
      <w:pPr>
        <w:tabs>
          <w:tab w:val="clear" w:pos="567"/>
        </w:tabs>
        <w:spacing w:line="240" w:lineRule="auto"/>
      </w:pPr>
      <w:r>
        <w:t>Kako bi se poboljšala sljedivost bioloških lijekova, naziv i broj serije primijenjenog lijeka potrebno je jasno evidentirati.</w:t>
      </w:r>
    </w:p>
    <w:p w14:paraId="1FFE925A" w14:textId="0EB285ED" w:rsidR="00254665" w:rsidRPr="00743D4B" w:rsidRDefault="00254665" w:rsidP="009E72A8">
      <w:pPr>
        <w:spacing w:line="240" w:lineRule="auto"/>
        <w:ind w:left="567" w:hanging="567"/>
        <w:rPr>
          <w:u w:val="single"/>
        </w:rPr>
      </w:pPr>
    </w:p>
    <w:p w14:paraId="75242ADD" w14:textId="4F4E83C8" w:rsidR="00EB09FF" w:rsidRDefault="00100C5D" w:rsidP="00100C5D">
      <w:pPr>
        <w:tabs>
          <w:tab w:val="clear" w:pos="567"/>
        </w:tabs>
        <w:spacing w:line="240" w:lineRule="auto"/>
        <w:rPr>
          <w:u w:val="single"/>
        </w:rPr>
      </w:pPr>
      <w:r>
        <w:rPr>
          <w:u w:val="single"/>
        </w:rPr>
        <w:t>Sindrom otpuštanja citokina (CRS)</w:t>
      </w:r>
    </w:p>
    <w:p w14:paraId="4F8F5CF2" w14:textId="77777777" w:rsidR="00BB07DC" w:rsidRPr="00743D4B" w:rsidRDefault="00BB07DC" w:rsidP="00100C5D">
      <w:pPr>
        <w:tabs>
          <w:tab w:val="clear" w:pos="567"/>
        </w:tabs>
        <w:spacing w:line="240" w:lineRule="auto"/>
        <w:rPr>
          <w:noProof/>
          <w:szCs w:val="22"/>
          <w:u w:val="single"/>
        </w:rPr>
      </w:pPr>
    </w:p>
    <w:p w14:paraId="3DE93BF2" w14:textId="6E1AEE35" w:rsidR="00940181" w:rsidRPr="00B460DF" w:rsidRDefault="00AA075C" w:rsidP="00940181">
      <w:pPr>
        <w:tabs>
          <w:tab w:val="clear" w:pos="567"/>
        </w:tabs>
        <w:spacing w:line="240" w:lineRule="auto"/>
      </w:pPr>
      <w:bookmarkStart w:id="2" w:name="_Hlk117170508"/>
      <w:r>
        <w:t xml:space="preserve">CRS, uključujući reakcije koje mogu ugroziti život ili smrtonosne reakcije, može se pojaviti u bolesnika koji primaju lijek </w:t>
      </w:r>
      <w:bookmarkStart w:id="3" w:name="_Hlk118103602"/>
      <w:r>
        <w:t>ELREXFIO</w:t>
      </w:r>
      <w:bookmarkEnd w:id="3"/>
      <w:r>
        <w:t>.</w:t>
      </w:r>
      <w:r w:rsidR="00BB07DC">
        <w:t xml:space="preserve"> </w:t>
      </w:r>
      <w:r w:rsidR="00575E72">
        <w:t>Klinički znakovi i simptomi CRS</w:t>
      </w:r>
      <w:r w:rsidR="00575E72">
        <w:noBreakHyphen/>
        <w:t>a mogu obuhvaćati, uz ostalo, vrućicu, hipoksiju, zimicu, hipotenziju, tahikardiju, glavobolju i povišene razine jetrenih enzima</w:t>
      </w:r>
      <w:r w:rsidR="00AC2A51">
        <w:t xml:space="preserve"> (vidjeti dio 4.8)</w:t>
      </w:r>
      <w:r w:rsidR="00575E72">
        <w:t>.</w:t>
      </w:r>
    </w:p>
    <w:p w14:paraId="238540FF" w14:textId="77777777" w:rsidR="00F618A1" w:rsidRPr="00743D4B" w:rsidRDefault="00F618A1" w:rsidP="00100C5D">
      <w:pPr>
        <w:tabs>
          <w:tab w:val="clear" w:pos="567"/>
        </w:tabs>
        <w:spacing w:line="240" w:lineRule="auto"/>
        <w:rPr>
          <w:noProof/>
          <w:szCs w:val="22"/>
        </w:rPr>
      </w:pPr>
    </w:p>
    <w:p w14:paraId="44F8EE7E" w14:textId="41D5DA26" w:rsidR="00C83C44" w:rsidRDefault="003B6DD2" w:rsidP="00F950AF">
      <w:pPr>
        <w:tabs>
          <w:tab w:val="clear" w:pos="567"/>
        </w:tabs>
        <w:spacing w:line="240" w:lineRule="auto"/>
        <w:rPr>
          <w:noProof/>
          <w:szCs w:val="22"/>
        </w:rPr>
      </w:pPr>
      <w:r>
        <w:t>Liječenje</w:t>
      </w:r>
      <w:r w:rsidR="006029B4">
        <w:t xml:space="preserve"> </w:t>
      </w:r>
      <w:r>
        <w:t>je potrebno</w:t>
      </w:r>
      <w:r w:rsidR="006029B4">
        <w:t xml:space="preserve"> započeti prema rasporedu doziranja uz postupno povećavanje doze kako bi se smanjio rizik od pojave CRS</w:t>
      </w:r>
      <w:r w:rsidR="006029B4">
        <w:noBreakHyphen/>
        <w:t xml:space="preserve">a, te je, u skladu s tim, potrebno pratiti bolesnike tijekom primjene lijeka ELREXFIO. Lijekove namijenjene </w:t>
      </w:r>
      <w:r>
        <w:t>premedikaciji</w:t>
      </w:r>
      <w:r w:rsidR="006029B4">
        <w:t xml:space="preserve"> </w:t>
      </w:r>
      <w:r>
        <w:t>potrebno je</w:t>
      </w:r>
      <w:r w:rsidR="006029B4">
        <w:t xml:space="preserve"> primijeniti prije prve tri doze kako bi se smanjio rizik od pojave CRS</w:t>
      </w:r>
      <w:r w:rsidR="006029B4">
        <w:noBreakHyphen/>
        <w:t>a (vidjeti dio 4.2).</w:t>
      </w:r>
    </w:p>
    <w:p w14:paraId="367FD5F1" w14:textId="77777777" w:rsidR="00760611" w:rsidRPr="00405A50" w:rsidRDefault="00760611" w:rsidP="00F950AF">
      <w:pPr>
        <w:tabs>
          <w:tab w:val="clear" w:pos="567"/>
        </w:tabs>
        <w:spacing w:line="240" w:lineRule="auto"/>
        <w:rPr>
          <w:noProof/>
          <w:szCs w:val="22"/>
        </w:rPr>
      </w:pPr>
    </w:p>
    <w:bookmarkEnd w:id="2"/>
    <w:p w14:paraId="4B3EABFA" w14:textId="7F98445E" w:rsidR="00940181" w:rsidRPr="00743D4B" w:rsidRDefault="00BB07DC" w:rsidP="00B460DF">
      <w:pPr>
        <w:tabs>
          <w:tab w:val="clear" w:pos="567"/>
        </w:tabs>
        <w:spacing w:line="240" w:lineRule="auto"/>
        <w:rPr>
          <w:b/>
          <w:szCs w:val="22"/>
        </w:rPr>
      </w:pPr>
      <w:r>
        <w:t xml:space="preserve">Bolesnike </w:t>
      </w:r>
      <w:r w:rsidR="003B6DD2">
        <w:t>je potrebno</w:t>
      </w:r>
      <w:r>
        <w:t xml:space="preserve"> savjetovati da potraže hitnu medicinsku pomoć ako se pojave znakovi ili simptomi CRS</w:t>
      </w:r>
      <w:r>
        <w:noBreakHyphen/>
        <w:t>a.</w:t>
      </w:r>
    </w:p>
    <w:p w14:paraId="3E5861B9" w14:textId="77777777" w:rsidR="00940181" w:rsidRPr="00743D4B" w:rsidRDefault="00940181" w:rsidP="00940181">
      <w:pPr>
        <w:spacing w:line="240" w:lineRule="auto"/>
      </w:pPr>
    </w:p>
    <w:p w14:paraId="5FA9D01F" w14:textId="07557717" w:rsidR="00940181" w:rsidRPr="00B460DF" w:rsidRDefault="00940181" w:rsidP="00B460DF">
      <w:pPr>
        <w:spacing w:line="240" w:lineRule="auto"/>
        <w:rPr>
          <w:szCs w:val="22"/>
        </w:rPr>
      </w:pPr>
      <w:r>
        <w:t>Kod pojave prvog znaka CRS</w:t>
      </w:r>
      <w:r>
        <w:noBreakHyphen/>
        <w:t xml:space="preserve">a, treba privremeno prekinuti primjenu lijeka ELREXFIO, a bolesnike odmah pregledati radi </w:t>
      </w:r>
      <w:r w:rsidR="003B6DD2">
        <w:t xml:space="preserve">potrebe za </w:t>
      </w:r>
      <w:r>
        <w:t>hospitalizacij</w:t>
      </w:r>
      <w:r w:rsidR="003B6DD2">
        <w:t>om</w:t>
      </w:r>
      <w:r>
        <w:t xml:space="preserve">. CRS </w:t>
      </w:r>
      <w:r w:rsidR="003B6DD2">
        <w:t>je potrebno</w:t>
      </w:r>
      <w:r>
        <w:t xml:space="preserve"> liječiti prema preporukama navedenim u </w:t>
      </w:r>
      <w:r w:rsidR="00AC5B86">
        <w:t>dijelu 4.</w:t>
      </w:r>
      <w:r>
        <w:t>2, a daljnje liječenje treba uzeti u obzir u skladu s</w:t>
      </w:r>
      <w:r w:rsidR="003B6DD2">
        <w:t>a</w:t>
      </w:r>
      <w:r>
        <w:t xml:space="preserve"> smjernicama</w:t>
      </w:r>
      <w:r w:rsidR="003B6DD2">
        <w:t xml:space="preserve"> pojedine lokalne zdravstvene</w:t>
      </w:r>
      <w:r>
        <w:t xml:space="preserve"> ustanove</w:t>
      </w:r>
      <w:r w:rsidR="00AC5B86">
        <w:t xml:space="preserve">. </w:t>
      </w:r>
      <w:r>
        <w:t>Potpornu terapiju za CRS (uključujući, uz ostalo, antipiretike, intraven</w:t>
      </w:r>
      <w:r w:rsidR="003B6DD2">
        <w:t>sku</w:t>
      </w:r>
      <w:r>
        <w:t xml:space="preserve"> </w:t>
      </w:r>
      <w:r w:rsidR="003B6DD2">
        <w:t>nadoknadu</w:t>
      </w:r>
      <w:r>
        <w:t xml:space="preserve"> tekućin</w:t>
      </w:r>
      <w:r w:rsidR="003B6DD2">
        <w:t>a</w:t>
      </w:r>
      <w:r>
        <w:t>, vazopresore, IL</w:t>
      </w:r>
      <w:r>
        <w:noBreakHyphen/>
        <w:t>6 ili inhibitore receptora IL</w:t>
      </w:r>
      <w:r>
        <w:noBreakHyphen/>
        <w:t>6, nadomjesnu terapiju kisikom, itd.) treba primijeniti prema potrebi.</w:t>
      </w:r>
      <w:r w:rsidR="00D50525">
        <w:t xml:space="preserve"> </w:t>
      </w:r>
      <w:r w:rsidR="00ED5D2F">
        <w:t>Potrebno je</w:t>
      </w:r>
      <w:r w:rsidR="00760074">
        <w:t xml:space="preserve"> uzeti u obzir </w:t>
      </w:r>
      <w:r w:rsidR="00ED5D2F">
        <w:t xml:space="preserve">provođenje </w:t>
      </w:r>
      <w:r w:rsidR="00760074">
        <w:t>laboratorijsk</w:t>
      </w:r>
      <w:r w:rsidR="00ED5D2F">
        <w:t>ih</w:t>
      </w:r>
      <w:r w:rsidR="00760074">
        <w:t xml:space="preserve"> </w:t>
      </w:r>
      <w:r w:rsidR="00ED5D2F">
        <w:t>pretraga</w:t>
      </w:r>
      <w:r w:rsidR="00760074">
        <w:t xml:space="preserve"> radi praćenja moguće pojave diseminirane intravaskularne koagulacije, hematoloških parametara, kao i plućne, srčane, bubrežne i jetrene funkcije</w:t>
      </w:r>
      <w:r w:rsidR="00760074" w:rsidDel="008567A7">
        <w:rPr>
          <w:szCs w:val="22"/>
        </w:rPr>
        <w:t>.</w:t>
      </w:r>
    </w:p>
    <w:p w14:paraId="74604564" w14:textId="77777777" w:rsidR="00472497" w:rsidRPr="00743D4B" w:rsidRDefault="00472497" w:rsidP="00772DCE">
      <w:pPr>
        <w:spacing w:line="240" w:lineRule="auto"/>
      </w:pPr>
    </w:p>
    <w:p w14:paraId="042FD4E8" w14:textId="7084849A" w:rsidR="00783943" w:rsidRPr="00B460DF" w:rsidRDefault="009C00E6" w:rsidP="00B460DF">
      <w:pPr>
        <w:keepNext/>
        <w:spacing w:line="240" w:lineRule="auto"/>
        <w:rPr>
          <w:noProof/>
          <w:u w:val="single"/>
        </w:rPr>
      </w:pPr>
      <w:bookmarkStart w:id="4" w:name="_Hlk146094578"/>
      <w:r w:rsidRPr="00C1728A">
        <w:rPr>
          <w:u w:val="single"/>
        </w:rPr>
        <w:t>Neurološke toksičnosti, uključujući ICANS</w:t>
      </w:r>
    </w:p>
    <w:p w14:paraId="6333AD77" w14:textId="77777777" w:rsidR="00866018" w:rsidRDefault="00866018" w:rsidP="00B460DF">
      <w:pPr>
        <w:keepNext/>
        <w:spacing w:line="240" w:lineRule="auto"/>
      </w:pPr>
      <w:bookmarkStart w:id="5" w:name="_Hlk117171350"/>
      <w:bookmarkStart w:id="6" w:name="_Hlk76972114"/>
      <w:bookmarkEnd w:id="4"/>
    </w:p>
    <w:p w14:paraId="505636DF" w14:textId="01ACFBFB" w:rsidR="00D86669" w:rsidRPr="00743D4B" w:rsidRDefault="00934C14" w:rsidP="00772DCE">
      <w:pPr>
        <w:spacing w:line="240" w:lineRule="auto"/>
        <w:rPr>
          <w:szCs w:val="22"/>
        </w:rPr>
      </w:pPr>
      <w:r>
        <w:t>Nakon liječenja lijekom ELREXFIO mogu se pojaviti ozbiljne neurološke toksičnosti ili neurološke toksičnosti koje mogu ugroziti život, uključujući ICANS</w:t>
      </w:r>
      <w:r w:rsidR="00537285">
        <w:t xml:space="preserve"> (vidjeti dio 4.8)</w:t>
      </w:r>
      <w:r>
        <w:t>.</w:t>
      </w:r>
      <w:r w:rsidR="00ED5D2F">
        <w:t xml:space="preserve"> </w:t>
      </w:r>
      <w:r w:rsidR="00124956">
        <w:t xml:space="preserve">Bolesnike </w:t>
      </w:r>
      <w:r w:rsidR="00ED5D2F">
        <w:t xml:space="preserve">je potrebno </w:t>
      </w:r>
      <w:r w:rsidR="00124956">
        <w:t xml:space="preserve">pratiti radi moguće pojave znakova i simptoma </w:t>
      </w:r>
      <w:r w:rsidR="00234265">
        <w:t>(</w:t>
      </w:r>
      <w:r w:rsidR="00234265" w:rsidRPr="00234265">
        <w:t>npr. smanjena razina svijesti, napadaji i/ili motorička slabost)</w:t>
      </w:r>
      <w:r w:rsidR="00234265">
        <w:t xml:space="preserve"> </w:t>
      </w:r>
      <w:r w:rsidR="00124956">
        <w:t>neuroloških toksičnosti tijekom liječenja.</w:t>
      </w:r>
    </w:p>
    <w:p w14:paraId="5AD7204E" w14:textId="77777777" w:rsidR="002E48EF" w:rsidRPr="00743D4B" w:rsidRDefault="002E48EF" w:rsidP="00772DCE">
      <w:pPr>
        <w:spacing w:line="240" w:lineRule="auto"/>
        <w:rPr>
          <w:szCs w:val="22"/>
        </w:rPr>
      </w:pPr>
    </w:p>
    <w:p w14:paraId="318B6831" w14:textId="644B771E" w:rsidR="00770D3B" w:rsidRPr="00743D4B" w:rsidRDefault="00430980" w:rsidP="00772DCE">
      <w:pPr>
        <w:spacing w:line="240" w:lineRule="auto"/>
        <w:rPr>
          <w:szCs w:val="22"/>
        </w:rPr>
      </w:pPr>
      <w:r>
        <w:t xml:space="preserve">Bolesnike </w:t>
      </w:r>
      <w:r w:rsidR="00ED5D2F">
        <w:t>je potrebno</w:t>
      </w:r>
      <w:r>
        <w:t xml:space="preserve"> savjetovati da potraže hitnu medicinsku pomoć ako se pojave znakovi ili simptomi neurološke toksičnosti.</w:t>
      </w:r>
    </w:p>
    <w:bookmarkEnd w:id="5"/>
    <w:p w14:paraId="0D1E9EC4" w14:textId="77777777" w:rsidR="00100C5D" w:rsidRPr="00743D4B" w:rsidRDefault="00100C5D" w:rsidP="00772DCE">
      <w:pPr>
        <w:spacing w:line="240" w:lineRule="auto"/>
        <w:rPr>
          <w:szCs w:val="22"/>
        </w:rPr>
      </w:pPr>
    </w:p>
    <w:p w14:paraId="35966299" w14:textId="715D846C" w:rsidR="009F456A" w:rsidRPr="00120F9D" w:rsidRDefault="00961EC0" w:rsidP="009F456A">
      <w:pPr>
        <w:spacing w:line="240" w:lineRule="auto"/>
        <w:rPr>
          <w:szCs w:val="22"/>
        </w:rPr>
      </w:pPr>
      <w:r>
        <w:t xml:space="preserve">Kod pojave prvog znaka neurološke toksičnosti, uključujući ICANS, treba privremeno prekinuti primjenu lijeka ELREXFIO i uzeti u obzir neurološki pregled. </w:t>
      </w:r>
      <w:r w:rsidR="00ED5D2F">
        <w:t xml:space="preserve">Preporuke za liječenje </w:t>
      </w:r>
      <w:r>
        <w:t>neurološk</w:t>
      </w:r>
      <w:r w:rsidR="00ED5D2F">
        <w:t>e</w:t>
      </w:r>
      <w:r>
        <w:t xml:space="preserve"> toksičnost</w:t>
      </w:r>
      <w:r w:rsidR="00ED5D2F">
        <w:t>i</w:t>
      </w:r>
      <w:r>
        <w:t xml:space="preserve"> (npr.</w:t>
      </w:r>
      <w:r w:rsidR="00ED5D2F">
        <w:t> </w:t>
      </w:r>
      <w:r>
        <w:t xml:space="preserve">ICANS) sažeto </w:t>
      </w:r>
      <w:r w:rsidR="00ED5D2F">
        <w:t>su</w:t>
      </w:r>
      <w:r>
        <w:t xml:space="preserve"> naveden</w:t>
      </w:r>
      <w:r w:rsidR="00ED5D2F">
        <w:t>e</w:t>
      </w:r>
      <w:r>
        <w:t xml:space="preserve"> u tablici 3 (vidjeti dio 4.2).</w:t>
      </w:r>
      <w:bookmarkStart w:id="7" w:name="_Hlk146094590"/>
    </w:p>
    <w:bookmarkEnd w:id="6"/>
    <w:bookmarkEnd w:id="7"/>
    <w:p w14:paraId="172F5EC0" w14:textId="77777777" w:rsidR="00472497" w:rsidRDefault="00472497" w:rsidP="00772DCE">
      <w:pPr>
        <w:spacing w:line="240" w:lineRule="auto"/>
      </w:pPr>
    </w:p>
    <w:p w14:paraId="564A0413" w14:textId="75F06D46" w:rsidR="00866018" w:rsidRDefault="00866018" w:rsidP="00772DCE">
      <w:pPr>
        <w:spacing w:line="240" w:lineRule="auto"/>
      </w:pPr>
      <w:r w:rsidRPr="00E823E7">
        <w:t>Zbog mogućnosti pojave ICANS</w:t>
      </w:r>
      <w:r w:rsidRPr="00E823E7">
        <w:noBreakHyphen/>
        <w:t xml:space="preserve">a bolesnike </w:t>
      </w:r>
      <w:r w:rsidR="00ED5D2F">
        <w:t>je potrebno</w:t>
      </w:r>
      <w:r w:rsidRPr="00E823E7">
        <w:t xml:space="preserve"> savjetovati da ne upravljaju vozilima odnosno da ne rade s teškim ili potencijalno opasnim strojevima tijekom primjene rasporeda doziranja uz postupno povećanje doze i tijekom 48 sati nakon završetka primjene svake od 2 doze koje se postupno povećavaju te u slučaju nove pojave bilo kojih neuroloških simptoma (vidjeti dijelove 4.2 i 4.7).</w:t>
      </w:r>
    </w:p>
    <w:p w14:paraId="2207B926" w14:textId="77777777" w:rsidR="00866018" w:rsidRPr="00743D4B" w:rsidRDefault="00866018" w:rsidP="00772DCE">
      <w:pPr>
        <w:spacing w:line="240" w:lineRule="auto"/>
      </w:pPr>
    </w:p>
    <w:p w14:paraId="6B8F7AF3" w14:textId="454147BC" w:rsidR="6650A4A0" w:rsidRPr="00743D4B" w:rsidRDefault="00100C5D" w:rsidP="00CF5DA4">
      <w:pPr>
        <w:keepNext/>
        <w:keepLines/>
        <w:shd w:val="clear" w:color="auto" w:fill="FFFFFF" w:themeFill="background1"/>
        <w:spacing w:line="240" w:lineRule="auto"/>
        <w:rPr>
          <w:u w:val="single"/>
        </w:rPr>
      </w:pPr>
      <w:r>
        <w:rPr>
          <w:u w:val="single"/>
        </w:rPr>
        <w:lastRenderedPageBreak/>
        <w:t>Infekcije</w:t>
      </w:r>
    </w:p>
    <w:p w14:paraId="71AFED92" w14:textId="77777777" w:rsidR="00866018" w:rsidRDefault="00866018" w:rsidP="00CF5DA4">
      <w:pPr>
        <w:keepNext/>
        <w:keepLines/>
        <w:shd w:val="clear" w:color="auto" w:fill="FFFFFF" w:themeFill="background1"/>
        <w:spacing w:line="240" w:lineRule="auto"/>
      </w:pPr>
      <w:bookmarkStart w:id="8" w:name="_Hlk117171399"/>
    </w:p>
    <w:p w14:paraId="6905F570" w14:textId="5908C883" w:rsidR="0063134E" w:rsidRPr="00743D4B" w:rsidRDefault="00AE5418" w:rsidP="00772DCE">
      <w:pPr>
        <w:shd w:val="clear" w:color="auto" w:fill="FFFFFF" w:themeFill="background1"/>
        <w:spacing w:line="240" w:lineRule="auto"/>
      </w:pPr>
      <w:r>
        <w:t>U bolesnika koji su primali lijek ELREXFIO prijavljene su teške</w:t>
      </w:r>
      <w:r w:rsidR="00ED5D2F">
        <w:t>, po život opasne</w:t>
      </w:r>
      <w:r>
        <w:t xml:space="preserve"> ili smrtonosne infekcije (vidjeti dio 4.8).</w:t>
      </w:r>
      <w:r w:rsidR="00866018" w:rsidRPr="00866018">
        <w:t xml:space="preserve"> </w:t>
      </w:r>
      <w:r w:rsidR="00866018">
        <w:t xml:space="preserve">Tijekom </w:t>
      </w:r>
      <w:r w:rsidR="0084067C">
        <w:t xml:space="preserve">liječenja </w:t>
      </w:r>
      <w:r w:rsidR="00866018">
        <w:t xml:space="preserve">lijekom </w:t>
      </w:r>
      <w:r w:rsidR="00866018" w:rsidRPr="00866018">
        <w:t xml:space="preserve">ELREXFIO </w:t>
      </w:r>
      <w:r w:rsidR="00866018">
        <w:t>pojavile su se nove ili</w:t>
      </w:r>
      <w:r w:rsidR="00866018" w:rsidRPr="00866018">
        <w:t xml:space="preserve"> rea</w:t>
      </w:r>
      <w:r w:rsidR="00866018">
        <w:t>k</w:t>
      </w:r>
      <w:r w:rsidR="00866018" w:rsidRPr="00866018">
        <w:t>tiv</w:t>
      </w:r>
      <w:r w:rsidR="00866018">
        <w:t>irale stare</w:t>
      </w:r>
      <w:r w:rsidR="00866018" w:rsidRPr="00866018">
        <w:t xml:space="preserve"> vir</w:t>
      </w:r>
      <w:r w:rsidR="00866018">
        <w:t>usne</w:t>
      </w:r>
      <w:r w:rsidR="00866018" w:rsidRPr="00866018">
        <w:t xml:space="preserve"> infe</w:t>
      </w:r>
      <w:r w:rsidR="00866018">
        <w:t>k</w:t>
      </w:r>
      <w:r w:rsidR="00866018" w:rsidRPr="00866018">
        <w:t>ci</w:t>
      </w:r>
      <w:r w:rsidR="00866018">
        <w:t>je</w:t>
      </w:r>
      <w:r w:rsidR="008B3D5F" w:rsidRPr="008B3D5F">
        <w:t xml:space="preserve">, </w:t>
      </w:r>
      <w:r w:rsidR="008B3D5F">
        <w:t xml:space="preserve">uključujući </w:t>
      </w:r>
      <w:r w:rsidR="008B3D5F" w:rsidRPr="008B3D5F">
        <w:t>citomegalovirus</w:t>
      </w:r>
      <w:r w:rsidR="008B3D5F">
        <w:t>nu</w:t>
      </w:r>
      <w:r w:rsidR="00A741FA">
        <w:t xml:space="preserve"> </w:t>
      </w:r>
      <w:r w:rsidR="008B3D5F">
        <w:t>infekciju/reaktivaciju</w:t>
      </w:r>
      <w:r w:rsidR="00866018" w:rsidRPr="00866018">
        <w:t xml:space="preserve">. Tijekom </w:t>
      </w:r>
      <w:r w:rsidR="0084067C">
        <w:t>liječenja</w:t>
      </w:r>
      <w:r w:rsidR="00866018" w:rsidRPr="00866018">
        <w:t xml:space="preserve"> lijekom ELREXFIO </w:t>
      </w:r>
      <w:r w:rsidR="00866018">
        <w:t xml:space="preserve">ujedno se </w:t>
      </w:r>
      <w:r w:rsidR="00866018" w:rsidRPr="00866018">
        <w:t>pojavil</w:t>
      </w:r>
      <w:r w:rsidR="00866018">
        <w:t>a</w:t>
      </w:r>
      <w:r w:rsidR="00866018" w:rsidRPr="00866018">
        <w:t xml:space="preserve"> </w:t>
      </w:r>
      <w:r w:rsidR="00866018">
        <w:t>i p</w:t>
      </w:r>
      <w:r w:rsidR="00866018" w:rsidRPr="00866018">
        <w:t>rogresivna multifokalna leukoencefalopatija (PML).</w:t>
      </w:r>
    </w:p>
    <w:p w14:paraId="47271902" w14:textId="0560A957" w:rsidR="006C6193" w:rsidRPr="00743D4B" w:rsidRDefault="006C6193" w:rsidP="00772DCE">
      <w:pPr>
        <w:shd w:val="clear" w:color="auto" w:fill="FFFFFF" w:themeFill="background1"/>
        <w:spacing w:line="240" w:lineRule="auto"/>
      </w:pPr>
    </w:p>
    <w:bookmarkEnd w:id="8"/>
    <w:p w14:paraId="6135574F" w14:textId="02881B70" w:rsidR="00D75D43" w:rsidRDefault="0084067C" w:rsidP="00F43B17">
      <w:pPr>
        <w:shd w:val="clear" w:color="auto" w:fill="FFFFFF"/>
      </w:pPr>
      <w:r>
        <w:t>Liječenje se n</w:t>
      </w:r>
      <w:r w:rsidR="00F43B17">
        <w:t xml:space="preserve">e smije započeti u bolesnika s aktivnim infekcijama. Bolesnike </w:t>
      </w:r>
      <w:r>
        <w:t>je potrebno</w:t>
      </w:r>
      <w:r w:rsidR="00F43B17">
        <w:t xml:space="preserve"> pratiti radi moguće pojave znakova i simptoma infekcije prije i tijekom liječenja lijekom ELREXFIO te ih odgovarajuće liječiti. Ovisno o težini </w:t>
      </w:r>
      <w:r w:rsidR="00D75D43">
        <w:t>infekcije</w:t>
      </w:r>
      <w:r w:rsidR="00F43B17">
        <w:t xml:space="preserve">, </w:t>
      </w:r>
      <w:r>
        <w:t xml:space="preserve">potrebno je </w:t>
      </w:r>
      <w:r w:rsidR="00F43B17">
        <w:t>privremeno prekinuti primjenu lijeka ELREXFIO, kako je navedeno u tablici 4</w:t>
      </w:r>
      <w:r w:rsidR="00D75D43">
        <w:t xml:space="preserve"> za druge nehematološke nuspojave</w:t>
      </w:r>
      <w:r w:rsidR="00F43B17">
        <w:t xml:space="preserve"> (vidjeti dio 4.2).</w:t>
      </w:r>
    </w:p>
    <w:p w14:paraId="74040721" w14:textId="77777777" w:rsidR="00D75D43" w:rsidRDefault="00D75D43" w:rsidP="00F43B17">
      <w:pPr>
        <w:shd w:val="clear" w:color="auto" w:fill="FFFFFF"/>
      </w:pPr>
    </w:p>
    <w:p w14:paraId="6839AB1B" w14:textId="710C124D" w:rsidR="00F43B17" w:rsidRDefault="00F43B17" w:rsidP="00F43B17">
      <w:pPr>
        <w:shd w:val="clear" w:color="auto" w:fill="FFFFFF"/>
        <w:rPr>
          <w:szCs w:val="22"/>
        </w:rPr>
      </w:pPr>
      <w:r>
        <w:t xml:space="preserve">Profilaktički antimikrobni </w:t>
      </w:r>
      <w:r w:rsidR="00B01DCB">
        <w:t>(</w:t>
      </w:r>
      <w:r w:rsidR="00B01DCB" w:rsidRPr="00B01DCB">
        <w:t xml:space="preserve">npr. sprječavanje upale pluća uzrokovane </w:t>
      </w:r>
      <w:r w:rsidR="0026648A">
        <w:t>gljivicom</w:t>
      </w:r>
      <w:r w:rsidR="0084067C">
        <w:t xml:space="preserve"> </w:t>
      </w:r>
      <w:r w:rsidR="00B01DCB" w:rsidRPr="000A4EF2">
        <w:rPr>
          <w:i/>
        </w:rPr>
        <w:t>Pneumocystis jirovecii</w:t>
      </w:r>
      <w:r w:rsidR="00B01DCB" w:rsidRPr="00B01DCB">
        <w:t xml:space="preserve">) </w:t>
      </w:r>
      <w:r>
        <w:t xml:space="preserve">i antivirusni lijekovi </w:t>
      </w:r>
      <w:r w:rsidR="00B01DCB">
        <w:t>(</w:t>
      </w:r>
      <w:r w:rsidR="00B01DCB" w:rsidRPr="00B01DCB">
        <w:t>npr. sprječavanje reaktivacije herpes zostera</w:t>
      </w:r>
      <w:r w:rsidR="00B01DCB">
        <w:t>)</w:t>
      </w:r>
      <w:r w:rsidR="00B01DCB" w:rsidRPr="00B01DCB">
        <w:t xml:space="preserve"> </w:t>
      </w:r>
      <w:r>
        <w:t xml:space="preserve">trebaju se primjenjivati u skladu </w:t>
      </w:r>
      <w:r w:rsidR="0084067C">
        <w:t xml:space="preserve">sa </w:t>
      </w:r>
      <w:r>
        <w:t xml:space="preserve">smjernicama </w:t>
      </w:r>
      <w:r w:rsidR="0026648A">
        <w:t xml:space="preserve">pojedine lokalne zdravstvene </w:t>
      </w:r>
      <w:r>
        <w:t>ustanove.</w:t>
      </w:r>
    </w:p>
    <w:p w14:paraId="07662731" w14:textId="77777777" w:rsidR="00F43B17" w:rsidRPr="0011548F" w:rsidRDefault="00F43B17" w:rsidP="00F43B17">
      <w:pPr>
        <w:pStyle w:val="Paragraph"/>
        <w:spacing w:after="0"/>
        <w:rPr>
          <w:sz w:val="22"/>
          <w:szCs w:val="22"/>
        </w:rPr>
      </w:pPr>
    </w:p>
    <w:p w14:paraId="7BADA077" w14:textId="77777777" w:rsidR="00413E3A" w:rsidRDefault="00413E3A" w:rsidP="0095631C">
      <w:pPr>
        <w:keepNext/>
        <w:shd w:val="clear" w:color="auto" w:fill="FFFFFF" w:themeFill="background1"/>
        <w:spacing w:line="240" w:lineRule="auto"/>
      </w:pPr>
      <w:r>
        <w:rPr>
          <w:u w:val="single"/>
        </w:rPr>
        <w:t>Neutropenija</w:t>
      </w:r>
      <w:r>
        <w:t xml:space="preserve"> </w:t>
      </w:r>
    </w:p>
    <w:p w14:paraId="581A566E" w14:textId="77777777" w:rsidR="00D75D43" w:rsidRPr="00B460DF" w:rsidRDefault="00D75D43" w:rsidP="0095631C">
      <w:pPr>
        <w:keepNext/>
        <w:shd w:val="clear" w:color="auto" w:fill="FFFFFF" w:themeFill="background1"/>
        <w:spacing w:line="240" w:lineRule="auto"/>
      </w:pPr>
    </w:p>
    <w:p w14:paraId="4EF1FF66" w14:textId="6F1670F2" w:rsidR="00413E3A" w:rsidRPr="00743D4B" w:rsidRDefault="00413E3A" w:rsidP="00B460DF">
      <w:pPr>
        <w:keepNext/>
        <w:shd w:val="clear" w:color="auto" w:fill="FFFFFF" w:themeFill="background1"/>
        <w:spacing w:line="240" w:lineRule="auto"/>
      </w:pPr>
      <w:r>
        <w:t>U bolesnika koji su primali lijek ELREXFIO prijavljene su neutropenija i febrilna neutropenija (vidjeti dio 4.8).</w:t>
      </w:r>
    </w:p>
    <w:p w14:paraId="34DFC3CC" w14:textId="77777777" w:rsidR="00413E3A" w:rsidRPr="00743D4B" w:rsidRDefault="00413E3A" w:rsidP="00413E3A">
      <w:pPr>
        <w:shd w:val="clear" w:color="auto" w:fill="FFFFFF"/>
        <w:spacing w:line="240" w:lineRule="auto"/>
        <w:rPr>
          <w:szCs w:val="22"/>
        </w:rPr>
      </w:pPr>
    </w:p>
    <w:p w14:paraId="0767377D" w14:textId="7F4FA415" w:rsidR="00413E3A" w:rsidRPr="00743D4B" w:rsidRDefault="00413E3A" w:rsidP="00B460DF">
      <w:pPr>
        <w:shd w:val="clear" w:color="auto" w:fill="FFFFFF"/>
        <w:spacing w:line="240" w:lineRule="auto"/>
        <w:rPr>
          <w:szCs w:val="22"/>
        </w:rPr>
      </w:pPr>
      <w:r>
        <w:t>Potrebno je pratiti kompletnu krvnu sliku na početku ispitivanja i periodično tijekom liječenja</w:t>
      </w:r>
      <w:r w:rsidR="00D75D43">
        <w:t>. Liječenje</w:t>
      </w:r>
      <w:r>
        <w:t xml:space="preserve"> lijekom ELREXFIO</w:t>
      </w:r>
      <w:r w:rsidR="00D75D43">
        <w:t xml:space="preserve"> </w:t>
      </w:r>
      <w:r w:rsidR="0026648A">
        <w:t>potrebno je</w:t>
      </w:r>
      <w:r w:rsidR="00D75D43">
        <w:t xml:space="preserve"> privremeno prekinuti, kako je navedeno u tablici 4 (vidjeti dio 4.2)</w:t>
      </w:r>
      <w:r>
        <w:t>.</w:t>
      </w:r>
      <w:r w:rsidR="00D75D43">
        <w:t xml:space="preserve"> Bolesnike s neutropenijom treba pratiti radi moguće pojave znakova infekcije.</w:t>
      </w:r>
      <w:r>
        <w:t xml:space="preserve"> </w:t>
      </w:r>
      <w:r w:rsidR="0026648A">
        <w:t>P</w:t>
      </w:r>
      <w:r>
        <w:t>otpornu terapiju</w:t>
      </w:r>
      <w:r w:rsidR="0026648A">
        <w:t xml:space="preserve"> potrebno je provesti</w:t>
      </w:r>
      <w:r>
        <w:t xml:space="preserve"> u skladu s</w:t>
      </w:r>
      <w:r w:rsidR="0026648A">
        <w:t xml:space="preserve">a smjernicama pojedine lokalne zdravstvene </w:t>
      </w:r>
      <w:r>
        <w:t>ustanove.</w:t>
      </w:r>
    </w:p>
    <w:p w14:paraId="20FFF9A9" w14:textId="77777777" w:rsidR="00413E3A" w:rsidRPr="00743D4B" w:rsidRDefault="00413E3A" w:rsidP="00772DCE">
      <w:pPr>
        <w:shd w:val="clear" w:color="auto" w:fill="FFFFFF" w:themeFill="background1"/>
        <w:spacing w:line="240" w:lineRule="auto"/>
        <w:rPr>
          <w:u w:val="single"/>
        </w:rPr>
      </w:pPr>
    </w:p>
    <w:p w14:paraId="3BB54EBE" w14:textId="3D879CF9" w:rsidR="003F099D" w:rsidRPr="00B460DF" w:rsidRDefault="003F099D" w:rsidP="00772DCE">
      <w:pPr>
        <w:shd w:val="clear" w:color="auto" w:fill="FFFFFF" w:themeFill="background1"/>
        <w:spacing w:line="240" w:lineRule="auto"/>
        <w:rPr>
          <w:szCs w:val="22"/>
        </w:rPr>
      </w:pPr>
      <w:r>
        <w:rPr>
          <w:u w:val="single"/>
        </w:rPr>
        <w:t>Hipogamaglobulinemija</w:t>
      </w:r>
    </w:p>
    <w:p w14:paraId="24482714" w14:textId="77777777" w:rsidR="00D75D43" w:rsidRDefault="00D75D43" w:rsidP="00772DCE">
      <w:pPr>
        <w:shd w:val="clear" w:color="auto" w:fill="FFFFFF"/>
        <w:spacing w:line="240" w:lineRule="auto"/>
      </w:pPr>
    </w:p>
    <w:p w14:paraId="41B4A85D" w14:textId="610BFF25" w:rsidR="00FF2A02" w:rsidRPr="00743D4B" w:rsidRDefault="003F099D" w:rsidP="00772DCE">
      <w:pPr>
        <w:shd w:val="clear" w:color="auto" w:fill="FFFFFF"/>
        <w:spacing w:line="240" w:lineRule="auto"/>
        <w:rPr>
          <w:szCs w:val="22"/>
        </w:rPr>
      </w:pPr>
      <w:r>
        <w:t>U bolesnika koji su primali lijek ELREXFIO prijavljena je hipogamaglobulinemija (vidjeti dio 4.8).</w:t>
      </w:r>
    </w:p>
    <w:p w14:paraId="70C8D950" w14:textId="77777777" w:rsidR="008E683F" w:rsidRPr="00743D4B" w:rsidRDefault="008E683F" w:rsidP="00772DCE">
      <w:pPr>
        <w:shd w:val="clear" w:color="auto" w:fill="FFFFFF"/>
        <w:spacing w:line="240" w:lineRule="auto"/>
        <w:rPr>
          <w:szCs w:val="22"/>
        </w:rPr>
      </w:pPr>
    </w:p>
    <w:p w14:paraId="778AC044" w14:textId="4F7B86F4" w:rsidR="004D30D8" w:rsidRPr="00743D4B" w:rsidRDefault="004D30D8" w:rsidP="004D30D8">
      <w:pPr>
        <w:shd w:val="clear" w:color="auto" w:fill="FFFFFF"/>
        <w:spacing w:line="240" w:lineRule="auto"/>
        <w:rPr>
          <w:szCs w:val="22"/>
        </w:rPr>
      </w:pPr>
      <w:r>
        <w:t xml:space="preserve">Tijekom liječenja </w:t>
      </w:r>
      <w:r w:rsidR="0026648A">
        <w:t>je potrebno</w:t>
      </w:r>
      <w:r>
        <w:t xml:space="preserve"> pratiti razine imunoglobulina. </w:t>
      </w:r>
      <w:r w:rsidR="0026648A">
        <w:t>Ako razine IgG</w:t>
      </w:r>
      <w:r w:rsidR="0026648A">
        <w:noBreakHyphen/>
        <w:t xml:space="preserve">a padnu ispod 400 mg/dl potrebno je </w:t>
      </w:r>
      <w:r>
        <w:t xml:space="preserve">uzeti u obzir </w:t>
      </w:r>
      <w:r w:rsidR="00D75D43">
        <w:t>liječenje</w:t>
      </w:r>
      <w:r>
        <w:t xml:space="preserve"> supkutan</w:t>
      </w:r>
      <w:r w:rsidR="0026648A">
        <w:t>i</w:t>
      </w:r>
      <w:r>
        <w:t>m ili intraven</w:t>
      </w:r>
      <w:r w:rsidR="0026648A">
        <w:t xml:space="preserve">skim </w:t>
      </w:r>
      <w:r>
        <w:t>imunoglobulin</w:t>
      </w:r>
      <w:r w:rsidR="0026648A">
        <w:t>om</w:t>
      </w:r>
      <w:r>
        <w:t xml:space="preserve"> </w:t>
      </w:r>
      <w:r w:rsidR="00D75D43">
        <w:t xml:space="preserve">(IVIG) </w:t>
      </w:r>
      <w:r>
        <w:t>te se bolesnici trebaju liječiti u skladu s</w:t>
      </w:r>
      <w:r w:rsidR="00844B82">
        <w:t xml:space="preserve">a </w:t>
      </w:r>
      <w:r>
        <w:t>smjernicama</w:t>
      </w:r>
      <w:r w:rsidR="00844B82">
        <w:t xml:space="preserve"> pojedine lokalne zdravstvene</w:t>
      </w:r>
      <w:r>
        <w:t xml:space="preserve"> ustanove, uključujući mjere opreza u vezi s infekcijom i profilaksu antimikrobnim lijekovima.</w:t>
      </w:r>
    </w:p>
    <w:p w14:paraId="7EC52682" w14:textId="77777777" w:rsidR="000B0F2C" w:rsidRPr="00743D4B" w:rsidRDefault="000B0F2C" w:rsidP="00772DCE">
      <w:pPr>
        <w:shd w:val="clear" w:color="auto" w:fill="FFFFFF" w:themeFill="background1"/>
        <w:spacing w:line="240" w:lineRule="auto"/>
      </w:pPr>
    </w:p>
    <w:p w14:paraId="51D987B7" w14:textId="7C5B60C3" w:rsidR="00BA5DB7" w:rsidRPr="0070578D" w:rsidRDefault="000B0F2C" w:rsidP="00772DCE">
      <w:pPr>
        <w:shd w:val="clear" w:color="auto" w:fill="FFFFFF" w:themeFill="background1"/>
        <w:spacing w:line="240" w:lineRule="auto"/>
        <w:rPr>
          <w:szCs w:val="22"/>
          <w:u w:val="single"/>
        </w:rPr>
      </w:pPr>
      <w:r>
        <w:rPr>
          <w:u w:val="single"/>
        </w:rPr>
        <w:t>Istodobna primjena živih virusnih cjepiva</w:t>
      </w:r>
    </w:p>
    <w:p w14:paraId="3D0FA265" w14:textId="77777777" w:rsidR="00D75D43" w:rsidRDefault="00D75D43" w:rsidP="00772DCE">
      <w:pPr>
        <w:shd w:val="clear" w:color="auto" w:fill="FFFFFF" w:themeFill="background1"/>
        <w:spacing w:line="240" w:lineRule="auto"/>
      </w:pPr>
    </w:p>
    <w:p w14:paraId="0BEB170B" w14:textId="41CCE36B" w:rsidR="00D132E9" w:rsidRPr="0070578D" w:rsidRDefault="008E30A0" w:rsidP="00772DCE">
      <w:pPr>
        <w:shd w:val="clear" w:color="auto" w:fill="FFFFFF" w:themeFill="background1"/>
        <w:spacing w:line="240" w:lineRule="auto"/>
        <w:rPr>
          <w:szCs w:val="22"/>
        </w:rPr>
      </w:pPr>
      <w:r>
        <w:t>Sigurnost imunizacije živim virusnim cjepivima tijekom ili nakon liječenja lijekom ELREXFIO nije ispitivana. Ne preporučuje se cijepljenje živim virusnim cjepivima unutar 4 tjedna prije primjene prve doze</w:t>
      </w:r>
      <w:r w:rsidR="00D75D43">
        <w:t>,</w:t>
      </w:r>
      <w:r>
        <w:t xml:space="preserve"> tijekom liječenja </w:t>
      </w:r>
      <w:r w:rsidR="00D75D43">
        <w:t xml:space="preserve">i najmanje 4 tjedna nakon </w:t>
      </w:r>
      <w:r w:rsidR="00844B82">
        <w:t xml:space="preserve">završetka </w:t>
      </w:r>
      <w:r w:rsidR="00D75D43">
        <w:t>liječenja</w:t>
      </w:r>
      <w:r>
        <w:t>.</w:t>
      </w:r>
    </w:p>
    <w:p w14:paraId="1663DA26" w14:textId="5B484113" w:rsidR="00FD1DBF" w:rsidRPr="00743D4B" w:rsidRDefault="00FD1DBF" w:rsidP="00772DCE">
      <w:pPr>
        <w:shd w:val="clear" w:color="auto" w:fill="FFFFFF" w:themeFill="background1"/>
        <w:spacing w:line="240" w:lineRule="auto"/>
      </w:pPr>
    </w:p>
    <w:p w14:paraId="0500593D" w14:textId="631D602D" w:rsidR="00FD1DBF" w:rsidRPr="0070578D" w:rsidRDefault="00FD1DBF" w:rsidP="00772DCE">
      <w:pPr>
        <w:keepNext/>
        <w:shd w:val="clear" w:color="auto" w:fill="FFFFFF" w:themeFill="background1"/>
        <w:spacing w:line="240" w:lineRule="auto"/>
        <w:rPr>
          <w:szCs w:val="22"/>
          <w:u w:val="single"/>
        </w:rPr>
      </w:pPr>
      <w:r>
        <w:rPr>
          <w:u w:val="single"/>
        </w:rPr>
        <w:t>Pomoćne tvari</w:t>
      </w:r>
    </w:p>
    <w:p w14:paraId="2FF0B1D1" w14:textId="77777777" w:rsidR="00D75D43" w:rsidRDefault="00D75D43" w:rsidP="00772DCE">
      <w:pPr>
        <w:shd w:val="clear" w:color="auto" w:fill="FFFFFF" w:themeFill="background1"/>
        <w:spacing w:line="240" w:lineRule="auto"/>
      </w:pPr>
    </w:p>
    <w:p w14:paraId="394A2F42" w14:textId="3E99DE44" w:rsidR="00FD1DBF" w:rsidRPr="0070578D" w:rsidRDefault="00FD1DBF" w:rsidP="00772DCE">
      <w:pPr>
        <w:shd w:val="clear" w:color="auto" w:fill="FFFFFF" w:themeFill="background1"/>
        <w:spacing w:line="240" w:lineRule="auto"/>
        <w:rPr>
          <w:szCs w:val="22"/>
        </w:rPr>
      </w:pPr>
      <w:r>
        <w:t>Ovaj lijek sadrži manje od 1 mmol (23 mg) natrija po dozi, tj. zanemarive količine natrija.</w:t>
      </w:r>
    </w:p>
    <w:p w14:paraId="6AC4880A" w14:textId="072025FF" w:rsidR="00FD1DBF" w:rsidRPr="00743D4B" w:rsidRDefault="00FD1DBF" w:rsidP="00772DCE">
      <w:pPr>
        <w:shd w:val="clear" w:color="auto" w:fill="FFFFFF" w:themeFill="background1"/>
        <w:spacing w:line="240" w:lineRule="auto"/>
      </w:pPr>
    </w:p>
    <w:p w14:paraId="1C656CAD" w14:textId="648760C0" w:rsidR="00812D16" w:rsidRPr="0070578D" w:rsidRDefault="00812D16" w:rsidP="00D02A7F">
      <w:pPr>
        <w:keepNext/>
        <w:spacing w:line="240" w:lineRule="auto"/>
        <w:ind w:left="562" w:hanging="562"/>
        <w:outlineLvl w:val="0"/>
        <w:rPr>
          <w:szCs w:val="22"/>
        </w:rPr>
      </w:pPr>
      <w:r>
        <w:rPr>
          <w:b/>
          <w:bCs/>
        </w:rPr>
        <w:t>4.5</w:t>
      </w:r>
      <w:r w:rsidR="00D75D43">
        <w:rPr>
          <w:b/>
        </w:rPr>
        <w:tab/>
      </w:r>
      <w:r>
        <w:rPr>
          <w:b/>
          <w:bCs/>
        </w:rPr>
        <w:t>Interakcije s drugim lijekovima i drugi oblici interakcija</w:t>
      </w:r>
    </w:p>
    <w:p w14:paraId="6C8B3DF8" w14:textId="68CE5631" w:rsidR="00A464CA" w:rsidRPr="0070578D" w:rsidRDefault="00A464CA" w:rsidP="00772DCE">
      <w:pPr>
        <w:keepNext/>
        <w:spacing w:line="240" w:lineRule="auto"/>
        <w:rPr>
          <w:szCs w:val="22"/>
        </w:rPr>
      </w:pPr>
      <w:bookmarkStart w:id="9" w:name="_Hlk117171109"/>
    </w:p>
    <w:p w14:paraId="4568CB5E" w14:textId="2C00C19E" w:rsidR="00D74E03" w:rsidRPr="0070578D" w:rsidRDefault="00A464CA" w:rsidP="00EF2A4C">
      <w:pPr>
        <w:spacing w:line="240" w:lineRule="auto"/>
        <w:rPr>
          <w:noProof/>
          <w:szCs w:val="22"/>
        </w:rPr>
      </w:pPr>
      <w:r>
        <w:t>Nisu provedena ispitivanja interakcija s lijekom ELREXFIO.</w:t>
      </w:r>
    </w:p>
    <w:p w14:paraId="46BE4485" w14:textId="77777777" w:rsidR="00D74E03" w:rsidRPr="0070578D" w:rsidRDefault="00D74E03" w:rsidP="00EF2A4C">
      <w:pPr>
        <w:spacing w:line="240" w:lineRule="auto"/>
        <w:rPr>
          <w:noProof/>
          <w:szCs w:val="22"/>
        </w:rPr>
      </w:pPr>
    </w:p>
    <w:p w14:paraId="62988041" w14:textId="17932425" w:rsidR="00EF2A4C" w:rsidRPr="0070578D" w:rsidRDefault="00A464CA" w:rsidP="00EF2A4C">
      <w:pPr>
        <w:spacing w:line="240" w:lineRule="auto"/>
        <w:rPr>
          <w:noProof/>
          <w:szCs w:val="22"/>
        </w:rPr>
      </w:pPr>
      <w:r>
        <w:t xml:space="preserve">Početno otpuštanje citokina povezano s početkom primjene lijeka ELREXFIO može </w:t>
      </w:r>
      <w:r w:rsidR="00AE28F3">
        <w:t>potisnuti aktivnost</w:t>
      </w:r>
      <w:r>
        <w:t xml:space="preserve"> enzima citokroma P450 (CYP). Očekuje se da će do najvećeg rizika od interakcije doći tijekom i do </w:t>
      </w:r>
      <w:r w:rsidR="00746CEE">
        <w:t>14</w:t>
      </w:r>
      <w:r>
        <w:t xml:space="preserve"> dana nakon </w:t>
      </w:r>
      <w:r w:rsidR="00746CEE">
        <w:t xml:space="preserve">primjene doziranja s dozom koja se postupno povećava kao i tijekom i do 14 dana nakon </w:t>
      </w:r>
      <w:r>
        <w:t>CRS</w:t>
      </w:r>
      <w:r>
        <w:noBreakHyphen/>
        <w:t>a. Tijekom navedenog vremenskog razdoblja, potrebno je pratiti toksičnost ili koncentracije lijeka u bolesnika koji istodobno primaju osjetljive supstrate CYP</w:t>
      </w:r>
      <w:r>
        <w:noBreakHyphen/>
        <w:t>a s usk</w:t>
      </w:r>
      <w:r w:rsidR="00CD57FA">
        <w:t>i</w:t>
      </w:r>
      <w:r>
        <w:t>m terapijsk</w:t>
      </w:r>
      <w:r w:rsidR="00CD57FA">
        <w:t>i</w:t>
      </w:r>
      <w:r>
        <w:t xml:space="preserve">m </w:t>
      </w:r>
      <w:r w:rsidR="00CD57FA">
        <w:t>indeksom</w:t>
      </w:r>
      <w:r w:rsidR="00D552C8">
        <w:t xml:space="preserve"> </w:t>
      </w:r>
      <w:r w:rsidR="00D552C8" w:rsidRPr="00D552C8">
        <w:t>(npr. ciklosporin, fenitoin, sirolimus i varfarin)</w:t>
      </w:r>
      <w:r>
        <w:t xml:space="preserve">. Dozu istodobno primijenjenog lijeka </w:t>
      </w:r>
      <w:r w:rsidR="00AE28F3">
        <w:t>potrebno je</w:t>
      </w:r>
      <w:r>
        <w:t xml:space="preserve"> prilagoditi prema potrebi.</w:t>
      </w:r>
    </w:p>
    <w:bookmarkEnd w:id="9"/>
    <w:p w14:paraId="2804160E" w14:textId="77777777" w:rsidR="0098130B" w:rsidRPr="00743D4B" w:rsidRDefault="0098130B" w:rsidP="00772DCE">
      <w:pPr>
        <w:spacing w:line="240" w:lineRule="auto"/>
      </w:pPr>
    </w:p>
    <w:p w14:paraId="3E16CCDD" w14:textId="5C8CFE49" w:rsidR="00812D16" w:rsidRPr="0070578D" w:rsidRDefault="00812D16" w:rsidP="00B460DF">
      <w:pPr>
        <w:keepNext/>
        <w:spacing w:line="240" w:lineRule="auto"/>
        <w:ind w:left="567" w:hanging="567"/>
        <w:outlineLvl w:val="0"/>
        <w:rPr>
          <w:noProof/>
          <w:szCs w:val="22"/>
        </w:rPr>
      </w:pPr>
      <w:r>
        <w:rPr>
          <w:b/>
        </w:rPr>
        <w:lastRenderedPageBreak/>
        <w:t>4.6</w:t>
      </w:r>
      <w:r>
        <w:rPr>
          <w:b/>
        </w:rPr>
        <w:tab/>
        <w:t>Plodnost, trudnoća i dojenje</w:t>
      </w:r>
    </w:p>
    <w:p w14:paraId="138188FF" w14:textId="4906886D" w:rsidR="00B07B8D" w:rsidRPr="0070578D" w:rsidRDefault="00B07B8D" w:rsidP="00B460DF">
      <w:pPr>
        <w:keepNext/>
        <w:spacing w:line="240" w:lineRule="auto"/>
        <w:rPr>
          <w:i/>
          <w:szCs w:val="22"/>
        </w:rPr>
      </w:pPr>
    </w:p>
    <w:p w14:paraId="1D5106D9" w14:textId="0841ED3D" w:rsidR="00EA2846" w:rsidRPr="00B460DF" w:rsidRDefault="00EA2846" w:rsidP="00B460DF">
      <w:pPr>
        <w:keepNext/>
        <w:spacing w:line="240" w:lineRule="auto"/>
        <w:rPr>
          <w:u w:val="single"/>
        </w:rPr>
      </w:pPr>
      <w:bookmarkStart w:id="10" w:name="_Hlk83220343"/>
      <w:r>
        <w:rPr>
          <w:u w:val="single"/>
        </w:rPr>
        <w:t>Žene reproduktivne dobi</w:t>
      </w:r>
      <w:r w:rsidR="00A55CAD">
        <w:rPr>
          <w:u w:val="single"/>
        </w:rPr>
        <w:t> </w:t>
      </w:r>
      <w:r>
        <w:rPr>
          <w:u w:val="single"/>
        </w:rPr>
        <w:t>/</w:t>
      </w:r>
      <w:r w:rsidR="00A55CAD">
        <w:rPr>
          <w:u w:val="single"/>
        </w:rPr>
        <w:t> </w:t>
      </w:r>
      <w:r>
        <w:rPr>
          <w:u w:val="single"/>
        </w:rPr>
        <w:t xml:space="preserve">kontracepcija </w:t>
      </w:r>
    </w:p>
    <w:p w14:paraId="4A5633DF" w14:textId="77777777" w:rsidR="00746CEE" w:rsidRDefault="00746CEE" w:rsidP="00B460DF">
      <w:pPr>
        <w:keepNext/>
        <w:spacing w:line="240" w:lineRule="auto"/>
      </w:pPr>
    </w:p>
    <w:p w14:paraId="48807F99" w14:textId="178EFC68" w:rsidR="00EA2846" w:rsidRPr="00565DDC" w:rsidRDefault="00EA2846" w:rsidP="00EA2846">
      <w:pPr>
        <w:spacing w:line="240" w:lineRule="auto"/>
        <w:rPr>
          <w:szCs w:val="22"/>
        </w:rPr>
      </w:pPr>
      <w:r>
        <w:t xml:space="preserve">Potrebno je </w:t>
      </w:r>
      <w:r w:rsidR="00D26D4B">
        <w:t>u</w:t>
      </w:r>
      <w:r>
        <w:t>tvrditi status trudnoće u žena reproduktivne dobi prije početka liječenja lijekom ELREXFIO.</w:t>
      </w:r>
    </w:p>
    <w:p w14:paraId="21C235BD" w14:textId="77777777" w:rsidR="00034263" w:rsidRDefault="00034263" w:rsidP="00EA2846">
      <w:pPr>
        <w:spacing w:line="240" w:lineRule="auto"/>
      </w:pPr>
    </w:p>
    <w:p w14:paraId="04ABDABA" w14:textId="6375D70E" w:rsidR="00EA2846" w:rsidRPr="0070578D" w:rsidRDefault="00EA2846" w:rsidP="00EA2846">
      <w:pPr>
        <w:spacing w:line="240" w:lineRule="auto"/>
      </w:pPr>
      <w:r>
        <w:t xml:space="preserve">Žene reproduktivne dobi </w:t>
      </w:r>
      <w:r w:rsidR="00116643">
        <w:t>moraju</w:t>
      </w:r>
      <w:r>
        <w:t xml:space="preserve"> koristiti učinkovitu kontracepciju tijekom liječenja lijekom ELREXFIO i tijekom </w:t>
      </w:r>
      <w:r w:rsidR="00746CEE">
        <w:t>6</w:t>
      </w:r>
      <w:r>
        <w:t> mjesec</w:t>
      </w:r>
      <w:r w:rsidR="00746CEE">
        <w:t>i</w:t>
      </w:r>
      <w:r>
        <w:t xml:space="preserve"> nakon primjene zadnje doze.</w:t>
      </w:r>
    </w:p>
    <w:p w14:paraId="0640D25D" w14:textId="5D667EEB" w:rsidR="000A091F" w:rsidRPr="0070578D" w:rsidRDefault="000A091F" w:rsidP="00772DCE">
      <w:pPr>
        <w:spacing w:line="240" w:lineRule="auto"/>
        <w:rPr>
          <w:szCs w:val="22"/>
        </w:rPr>
      </w:pPr>
    </w:p>
    <w:p w14:paraId="1CF67DDA" w14:textId="00C2173E" w:rsidR="68789886" w:rsidRDefault="000A091F" w:rsidP="00772DCE">
      <w:pPr>
        <w:spacing w:line="240" w:lineRule="auto"/>
        <w:rPr>
          <w:u w:val="single"/>
        </w:rPr>
      </w:pPr>
      <w:r>
        <w:rPr>
          <w:u w:val="single"/>
        </w:rPr>
        <w:t>Trudnoća</w:t>
      </w:r>
    </w:p>
    <w:p w14:paraId="4A60776D" w14:textId="77777777" w:rsidR="00746CEE" w:rsidRPr="0070578D" w:rsidRDefault="00746CEE" w:rsidP="00772DCE">
      <w:pPr>
        <w:spacing w:line="240" w:lineRule="auto"/>
        <w:rPr>
          <w:szCs w:val="22"/>
          <w:u w:val="single"/>
        </w:rPr>
      </w:pPr>
    </w:p>
    <w:p w14:paraId="19851D16" w14:textId="02A37AC2" w:rsidR="00264159" w:rsidRPr="0070578D" w:rsidRDefault="000A091F" w:rsidP="00772DCE">
      <w:pPr>
        <w:spacing w:line="240" w:lineRule="auto"/>
        <w:rPr>
          <w:szCs w:val="22"/>
        </w:rPr>
      </w:pPr>
      <w:r>
        <w:t>Ne</w:t>
      </w:r>
      <w:r w:rsidR="00D26D4B">
        <w:t xml:space="preserve">ma </w:t>
      </w:r>
      <w:r>
        <w:t>poda</w:t>
      </w:r>
      <w:r w:rsidR="00D26D4B">
        <w:t>taka</w:t>
      </w:r>
      <w:r>
        <w:t xml:space="preserve"> u ljudi ili životinja potrebni</w:t>
      </w:r>
      <w:r w:rsidR="00D26D4B">
        <w:t>h</w:t>
      </w:r>
      <w:r>
        <w:t xml:space="preserve"> za procjenu rizika od primjene elranatamaba tijekom trudnoće. Poznato je da ljudski </w:t>
      </w:r>
      <w:r>
        <w:rPr>
          <w:shd w:val="clear" w:color="auto" w:fill="FFFFFF"/>
        </w:rPr>
        <w:t xml:space="preserve">imunoglobulin (IgG) </w:t>
      </w:r>
      <w:r>
        <w:t>pr</w:t>
      </w:r>
      <w:r w:rsidR="00D26D4B">
        <w:t>olazi kroz</w:t>
      </w:r>
      <w:r>
        <w:t xml:space="preserve"> posteljicu nakon prvog tromjesečja trudnoće. Na temelju mehanizma djelovanja</w:t>
      </w:r>
      <w:r w:rsidR="00D26D4B">
        <w:t>,</w:t>
      </w:r>
      <w:r>
        <w:t xml:space="preserve"> elranatamab može uzrokovati oštećenje fetusa kada se primjenjuje u trudnica te se stoga ne preporučuje primjena lijeka ELREXFIO tijekom trudnoće.</w:t>
      </w:r>
    </w:p>
    <w:p w14:paraId="43534E27" w14:textId="77777777" w:rsidR="00264159" w:rsidRPr="00743D4B" w:rsidRDefault="00264159" w:rsidP="00772DCE">
      <w:pPr>
        <w:spacing w:line="240" w:lineRule="auto"/>
      </w:pPr>
    </w:p>
    <w:p w14:paraId="772B90A3" w14:textId="59DC930E" w:rsidR="008D524C" w:rsidRPr="0070578D" w:rsidRDefault="7A06E09D" w:rsidP="00772DCE">
      <w:pPr>
        <w:spacing w:line="240" w:lineRule="auto"/>
        <w:rPr>
          <w:noProof/>
          <w:szCs w:val="22"/>
        </w:rPr>
      </w:pPr>
      <w:r>
        <w:t>Lijek ELREXFIO se povezuje s pojavom hipogamaglobulinemije. Stoga treba uzeti u obzir procjenu razina imunoglobulina u novorođenčadi majki liječenih lijekom ELREXFIO.</w:t>
      </w:r>
    </w:p>
    <w:p w14:paraId="06698ADF" w14:textId="415BEDB6" w:rsidR="0078512E" w:rsidRPr="0011548F" w:rsidRDefault="0078512E" w:rsidP="0078512E">
      <w:pPr>
        <w:spacing w:line="240" w:lineRule="auto"/>
      </w:pPr>
    </w:p>
    <w:p w14:paraId="48682370" w14:textId="3B95C3AC" w:rsidR="000A091F" w:rsidRPr="0070578D" w:rsidRDefault="000A091F" w:rsidP="0095631C">
      <w:pPr>
        <w:keepNext/>
        <w:spacing w:line="240" w:lineRule="auto"/>
        <w:rPr>
          <w:szCs w:val="22"/>
          <w:u w:val="single"/>
        </w:rPr>
      </w:pPr>
      <w:r>
        <w:rPr>
          <w:u w:val="single"/>
        </w:rPr>
        <w:t>Dojenje</w:t>
      </w:r>
    </w:p>
    <w:p w14:paraId="61B5CADB" w14:textId="77777777" w:rsidR="00746CEE" w:rsidRDefault="00746CEE" w:rsidP="00772DCE">
      <w:pPr>
        <w:spacing w:line="240" w:lineRule="auto"/>
      </w:pPr>
    </w:p>
    <w:p w14:paraId="1EAA65FE" w14:textId="788120DC" w:rsidR="0028564E" w:rsidRPr="0070578D" w:rsidRDefault="00F6513E" w:rsidP="00772DCE">
      <w:pPr>
        <w:spacing w:line="240" w:lineRule="auto"/>
        <w:rPr>
          <w:szCs w:val="22"/>
        </w:rPr>
      </w:pPr>
      <w:r>
        <w:t xml:space="preserve">Nije poznato izlučuje li se elranatamab u majčino mlijeko u ljudi ili u mlijeko životinja, utječe li na dojenčad </w:t>
      </w:r>
      <w:r w:rsidR="00116643">
        <w:t>i</w:t>
      </w:r>
      <w:r>
        <w:t>li na proizvodnju mlijeka. Poznato je da se ljudski IgG</w:t>
      </w:r>
      <w:r>
        <w:noBreakHyphen/>
        <w:t xml:space="preserve">i izlučuju u majčino mlijeko. Ne može se isključiti rizik za dojenče te se stoga dojenje ne preporučuje tijekom liječenja lijekom ELREXFIO i tijekom </w:t>
      </w:r>
      <w:r w:rsidR="00746CEE">
        <w:t>6</w:t>
      </w:r>
      <w:r>
        <w:t> mjesec</w:t>
      </w:r>
      <w:r w:rsidR="00746CEE">
        <w:t>i</w:t>
      </w:r>
      <w:r>
        <w:t xml:space="preserve"> nakon </w:t>
      </w:r>
      <w:r w:rsidR="00116643">
        <w:t xml:space="preserve">primjene </w:t>
      </w:r>
      <w:r>
        <w:t>zadnje doze.</w:t>
      </w:r>
    </w:p>
    <w:p w14:paraId="32970CB5" w14:textId="77777777" w:rsidR="000A091F" w:rsidRPr="0070578D" w:rsidRDefault="000A091F" w:rsidP="00772DCE">
      <w:pPr>
        <w:spacing w:line="240" w:lineRule="auto"/>
        <w:rPr>
          <w:noProof/>
          <w:szCs w:val="22"/>
        </w:rPr>
      </w:pPr>
    </w:p>
    <w:p w14:paraId="67CF5A29" w14:textId="607BF983" w:rsidR="000A091F" w:rsidRDefault="000A091F" w:rsidP="0019578F">
      <w:pPr>
        <w:keepNext/>
        <w:spacing w:line="240" w:lineRule="auto"/>
        <w:rPr>
          <w:u w:val="single"/>
        </w:rPr>
      </w:pPr>
      <w:r>
        <w:rPr>
          <w:u w:val="single"/>
        </w:rPr>
        <w:t>Plodnost</w:t>
      </w:r>
    </w:p>
    <w:p w14:paraId="35A7B778" w14:textId="77777777" w:rsidR="00746CEE" w:rsidRPr="0070578D" w:rsidRDefault="00746CEE" w:rsidP="0019578F">
      <w:pPr>
        <w:keepNext/>
        <w:spacing w:line="240" w:lineRule="auto"/>
        <w:rPr>
          <w:szCs w:val="22"/>
        </w:rPr>
      </w:pPr>
    </w:p>
    <w:p w14:paraId="18C2D201" w14:textId="102E1A84" w:rsidR="000A091F" w:rsidRPr="0070578D" w:rsidRDefault="004B0D3D" w:rsidP="00772DCE">
      <w:pPr>
        <w:spacing w:line="240" w:lineRule="auto"/>
        <w:rPr>
          <w:iCs/>
          <w:noProof/>
          <w:szCs w:val="22"/>
        </w:rPr>
      </w:pPr>
      <w:r>
        <w:t xml:space="preserve">Nema podataka o učinku elranatamaba na plodnost ljudi. </w:t>
      </w:r>
      <w:r w:rsidR="00D26D4B">
        <w:t>U ispitivanjima na životinjama n</w:t>
      </w:r>
      <w:r>
        <w:t>isu procijenjeni učinci elranatamaba na plodnost mu</w:t>
      </w:r>
      <w:r w:rsidR="00D26D4B">
        <w:t xml:space="preserve">žjaka </w:t>
      </w:r>
      <w:r>
        <w:t>i žen</w:t>
      </w:r>
      <w:r w:rsidR="00D26D4B">
        <w:t>ki</w:t>
      </w:r>
      <w:r>
        <w:t>.</w:t>
      </w:r>
    </w:p>
    <w:bookmarkEnd w:id="10"/>
    <w:p w14:paraId="78D1E9F4" w14:textId="77777777" w:rsidR="00043AA0" w:rsidRPr="00743D4B" w:rsidRDefault="00043AA0" w:rsidP="00204AAB">
      <w:pPr>
        <w:spacing w:line="240" w:lineRule="auto"/>
        <w:rPr>
          <w:i/>
          <w:noProof/>
          <w:szCs w:val="22"/>
        </w:rPr>
      </w:pPr>
    </w:p>
    <w:p w14:paraId="228039BE" w14:textId="425CFDDA" w:rsidR="00812D16" w:rsidRPr="0070578D" w:rsidRDefault="00812D16" w:rsidP="00B91D63">
      <w:pPr>
        <w:keepNext/>
        <w:spacing w:line="240" w:lineRule="auto"/>
        <w:ind w:left="567" w:hanging="567"/>
        <w:outlineLvl w:val="0"/>
        <w:rPr>
          <w:noProof/>
          <w:szCs w:val="22"/>
        </w:rPr>
      </w:pPr>
      <w:r>
        <w:rPr>
          <w:b/>
        </w:rPr>
        <w:t>4.7</w:t>
      </w:r>
      <w:r>
        <w:rPr>
          <w:b/>
        </w:rPr>
        <w:tab/>
        <w:t>Utjecaj na sposobnost upravljanja vozilima i rada sa strojevima</w:t>
      </w:r>
    </w:p>
    <w:p w14:paraId="2C33F3A2" w14:textId="77777777" w:rsidR="00812D16" w:rsidRPr="0070578D" w:rsidRDefault="00812D16" w:rsidP="00B91D63">
      <w:pPr>
        <w:keepNext/>
        <w:spacing w:line="240" w:lineRule="auto"/>
        <w:rPr>
          <w:noProof/>
          <w:szCs w:val="22"/>
        </w:rPr>
      </w:pPr>
    </w:p>
    <w:p w14:paraId="722F3F4C" w14:textId="6C8A5CE1" w:rsidR="00407B41" w:rsidRPr="0070578D" w:rsidRDefault="00A23713" w:rsidP="00204AAB">
      <w:pPr>
        <w:spacing w:line="240" w:lineRule="auto"/>
        <w:rPr>
          <w:noProof/>
          <w:szCs w:val="22"/>
        </w:rPr>
      </w:pPr>
      <w:r>
        <w:t>Lijek ELREXFIO značajno utječe na sposobnost upravljanja vozilima i rada sa strojevima.</w:t>
      </w:r>
    </w:p>
    <w:p w14:paraId="192204A9" w14:textId="77777777" w:rsidR="00407B41" w:rsidRPr="0070578D" w:rsidRDefault="00407B41" w:rsidP="00204AAB">
      <w:pPr>
        <w:spacing w:line="240" w:lineRule="auto"/>
        <w:rPr>
          <w:noProof/>
          <w:szCs w:val="22"/>
        </w:rPr>
      </w:pPr>
    </w:p>
    <w:p w14:paraId="60165DE0" w14:textId="161FF0E3" w:rsidR="00812D16" w:rsidRPr="0070578D" w:rsidRDefault="00407B41" w:rsidP="00204AAB">
      <w:pPr>
        <w:spacing w:line="240" w:lineRule="auto"/>
        <w:rPr>
          <w:szCs w:val="22"/>
        </w:rPr>
      </w:pPr>
      <w:r>
        <w:t>Zbog mogućnosti pojave ICANS</w:t>
      </w:r>
      <w:r>
        <w:noBreakHyphen/>
        <w:t>a</w:t>
      </w:r>
      <w:r w:rsidR="0057442C">
        <w:t>,</w:t>
      </w:r>
      <w:r>
        <w:t xml:space="preserve"> bolesnici koji primaju lijek ELREXFIO izloženi su riziku od smanjenog stanja svijesti (vidjeti dio 4.8). Bolesnike treba savjetovati da se suzdrže od upravljanja vozilima odnosno rada sa teškim ili potencijalno opasnim strojevima za vrijeme i tijekom 48 sati nakon završetka primjene svake od 2 doze koje se postupno povećavaju te u slučaju nove pojave neurološke toksičnosti </w:t>
      </w:r>
      <w:r w:rsidR="0057442C">
        <w:t xml:space="preserve">sve </w:t>
      </w:r>
      <w:r>
        <w:t>do povlačenja bilo kojih neuroloških simptoma (vidjeti dijelove 4.2 i 4.4).</w:t>
      </w:r>
    </w:p>
    <w:p w14:paraId="5227603F" w14:textId="77777777" w:rsidR="0078512E" w:rsidRPr="00743D4B" w:rsidRDefault="0078512E" w:rsidP="00204AAB">
      <w:pPr>
        <w:spacing w:line="240" w:lineRule="auto"/>
        <w:rPr>
          <w:noProof/>
          <w:szCs w:val="22"/>
        </w:rPr>
      </w:pPr>
    </w:p>
    <w:p w14:paraId="18A8F7DE" w14:textId="220EFC1D" w:rsidR="00812D16" w:rsidRPr="00743D4B" w:rsidRDefault="00855481" w:rsidP="00897BCC">
      <w:pPr>
        <w:keepNext/>
        <w:spacing w:line="240" w:lineRule="auto"/>
        <w:outlineLvl w:val="0"/>
        <w:rPr>
          <w:b/>
          <w:noProof/>
          <w:szCs w:val="22"/>
        </w:rPr>
      </w:pPr>
      <w:r>
        <w:rPr>
          <w:b/>
        </w:rPr>
        <w:t>4.8</w:t>
      </w:r>
      <w:r>
        <w:rPr>
          <w:b/>
        </w:rPr>
        <w:tab/>
        <w:t>Nuspojave</w:t>
      </w:r>
    </w:p>
    <w:p w14:paraId="2539B320" w14:textId="69D1401C" w:rsidR="00812D16" w:rsidRPr="00743D4B" w:rsidRDefault="00812D16" w:rsidP="00B2399B">
      <w:pPr>
        <w:keepNext/>
        <w:autoSpaceDE w:val="0"/>
        <w:autoSpaceDN w:val="0"/>
        <w:adjustRightInd w:val="0"/>
        <w:spacing w:line="240" w:lineRule="auto"/>
        <w:rPr>
          <w:noProof/>
          <w:szCs w:val="22"/>
        </w:rPr>
      </w:pPr>
    </w:p>
    <w:p w14:paraId="1DD4FAA8" w14:textId="77777777" w:rsidR="00001414" w:rsidRDefault="00001414" w:rsidP="00B2399B">
      <w:pPr>
        <w:keepNext/>
        <w:autoSpaceDE w:val="0"/>
        <w:autoSpaceDN w:val="0"/>
        <w:adjustRightInd w:val="0"/>
        <w:spacing w:line="240" w:lineRule="auto"/>
        <w:rPr>
          <w:u w:val="single"/>
        </w:rPr>
      </w:pPr>
      <w:r>
        <w:rPr>
          <w:u w:val="single"/>
        </w:rPr>
        <w:t>Sažetak sigurnosnog profila</w:t>
      </w:r>
    </w:p>
    <w:p w14:paraId="6B7A0883" w14:textId="77777777" w:rsidR="006F57E8" w:rsidRPr="00743D4B" w:rsidRDefault="006F57E8" w:rsidP="00B2399B">
      <w:pPr>
        <w:keepNext/>
        <w:autoSpaceDE w:val="0"/>
        <w:autoSpaceDN w:val="0"/>
        <w:adjustRightInd w:val="0"/>
        <w:spacing w:line="240" w:lineRule="auto"/>
        <w:rPr>
          <w:noProof/>
          <w:szCs w:val="22"/>
          <w:u w:val="single"/>
        </w:rPr>
      </w:pPr>
    </w:p>
    <w:p w14:paraId="0EA0B043" w14:textId="02C2C70A" w:rsidR="00001414" w:rsidRPr="00743D4B" w:rsidRDefault="00001414" w:rsidP="00001414">
      <w:pPr>
        <w:shd w:val="clear" w:color="auto" w:fill="FFFFFF"/>
        <w:spacing w:line="240" w:lineRule="auto"/>
        <w:rPr>
          <w:szCs w:val="22"/>
        </w:rPr>
      </w:pPr>
      <w:r>
        <w:t>Najčešće nuspojave su CRS (57,9 %), anemija (54,1 %), neutropenija (4</w:t>
      </w:r>
      <w:r w:rsidR="008158AE">
        <w:t>5,9</w:t>
      </w:r>
      <w:r>
        <w:t> %), umor (44,</w:t>
      </w:r>
      <w:r w:rsidR="00801639">
        <w:t>8</w:t>
      </w:r>
      <w:r>
        <w:t> %), infekcija gornjih dišnih puteva (</w:t>
      </w:r>
      <w:r w:rsidR="00801639">
        <w:t>42,6</w:t>
      </w:r>
      <w:r>
        <w:t> %), reakcija na mjestu primjene injekcije (38,3 %), proljev (</w:t>
      </w:r>
      <w:r w:rsidR="00801639">
        <w:t>41,5</w:t>
      </w:r>
      <w:r>
        <w:t> %), upala pluća (3</w:t>
      </w:r>
      <w:r w:rsidR="00801639">
        <w:t>8,3</w:t>
      </w:r>
      <w:r>
        <w:t> %), trombocitopenija (36,1 %), limfopenija (30,1 %), smanjen apetit (2</w:t>
      </w:r>
      <w:r w:rsidR="004932FF">
        <w:t>7,3</w:t>
      </w:r>
      <w:r>
        <w:t xml:space="preserve"> %), </w:t>
      </w:r>
      <w:r w:rsidR="00325157">
        <w:t>pireksija (2</w:t>
      </w:r>
      <w:r w:rsidR="004932FF">
        <w:t>8,4</w:t>
      </w:r>
      <w:r w:rsidR="00325157">
        <w:t xml:space="preserve"> %), </w:t>
      </w:r>
      <w:r>
        <w:t>osip (2</w:t>
      </w:r>
      <w:r w:rsidR="004932FF">
        <w:t>7,9</w:t>
      </w:r>
      <w:r>
        <w:t> %), artralgija (25,</w:t>
      </w:r>
      <w:r w:rsidR="004932FF">
        <w:t>7</w:t>
      </w:r>
      <w:r>
        <w:t> %), hipokalijemija (23,</w:t>
      </w:r>
      <w:r w:rsidR="009E54BC">
        <w:t>5</w:t>
      </w:r>
      <w:r>
        <w:t> %), mučnina (21,</w:t>
      </w:r>
      <w:r w:rsidR="009E54BC">
        <w:t>9</w:t>
      </w:r>
      <w:r>
        <w:t> %)</w:t>
      </w:r>
      <w:r w:rsidR="009E54BC">
        <w:t>,</w:t>
      </w:r>
      <w:r>
        <w:t xml:space="preserve"> suha koža (21,</w:t>
      </w:r>
      <w:r w:rsidR="009E54BC">
        <w:t>9</w:t>
      </w:r>
      <w:r>
        <w:t> %)</w:t>
      </w:r>
      <w:r w:rsidR="009E54BC">
        <w:t xml:space="preserve"> i dispneja (</w:t>
      </w:r>
      <w:r w:rsidR="00A52478">
        <w:t>20,8 %)</w:t>
      </w:r>
      <w:r>
        <w:t>.</w:t>
      </w:r>
    </w:p>
    <w:p w14:paraId="4596BAC7" w14:textId="77777777" w:rsidR="00001414" w:rsidRPr="00743D4B" w:rsidRDefault="00001414" w:rsidP="00001414">
      <w:pPr>
        <w:shd w:val="clear" w:color="auto" w:fill="FFFFFF"/>
        <w:spacing w:line="240" w:lineRule="auto"/>
        <w:rPr>
          <w:szCs w:val="22"/>
        </w:rPr>
      </w:pPr>
    </w:p>
    <w:p w14:paraId="42884639" w14:textId="3D1B403F" w:rsidR="00001414" w:rsidRPr="00743D4B" w:rsidRDefault="00001414" w:rsidP="00001414">
      <w:pPr>
        <w:shd w:val="clear" w:color="auto" w:fill="FFFFFF" w:themeFill="background1"/>
        <w:spacing w:line="240" w:lineRule="auto"/>
      </w:pPr>
      <w:r>
        <w:t>Ozbiljne nuspojave su upala pluća (3</w:t>
      </w:r>
      <w:r w:rsidR="009F79DC">
        <w:t>1,7</w:t>
      </w:r>
      <w:r>
        <w:t> %), sepsa (15,</w:t>
      </w:r>
      <w:r w:rsidR="009F79DC">
        <w:t>8</w:t>
      </w:r>
      <w:r>
        <w:t> %), CRS (12,6 %), anemija (5,5 %), infekcija gornjih dišnih puteva (</w:t>
      </w:r>
      <w:r w:rsidR="00287A93">
        <w:t>5,5</w:t>
      </w:r>
      <w:r>
        <w:t> %), infekcija mokraćnih puteva (3,</w:t>
      </w:r>
      <w:r w:rsidR="00287A93">
        <w:t>8</w:t>
      </w:r>
      <w:r>
        <w:t xml:space="preserve"> %), febrilna neutropenija (2,7 %), </w:t>
      </w:r>
      <w:r w:rsidR="00287A93">
        <w:t>proljev (</w:t>
      </w:r>
      <w:r w:rsidR="00176DDB">
        <w:t xml:space="preserve">2,7 %), </w:t>
      </w:r>
      <w:r>
        <w:t>dispneja (2,2 %) i pireksija (2,2 %).</w:t>
      </w:r>
    </w:p>
    <w:p w14:paraId="00FAE20F" w14:textId="77777777" w:rsidR="00001414" w:rsidRDefault="00001414" w:rsidP="00B2399B">
      <w:pPr>
        <w:autoSpaceDE w:val="0"/>
        <w:autoSpaceDN w:val="0"/>
        <w:adjustRightInd w:val="0"/>
        <w:spacing w:line="240" w:lineRule="auto"/>
        <w:rPr>
          <w:noProof/>
          <w:szCs w:val="22"/>
        </w:rPr>
      </w:pPr>
    </w:p>
    <w:p w14:paraId="29C942E3" w14:textId="5C4E47C8" w:rsidR="00001414" w:rsidRPr="00743D4B" w:rsidRDefault="00001414" w:rsidP="00CF5DA4">
      <w:pPr>
        <w:keepNext/>
        <w:keepLines/>
        <w:autoSpaceDE w:val="0"/>
        <w:autoSpaceDN w:val="0"/>
        <w:adjustRightInd w:val="0"/>
        <w:spacing w:line="240" w:lineRule="auto"/>
      </w:pPr>
      <w:r>
        <w:rPr>
          <w:u w:val="single"/>
        </w:rPr>
        <w:lastRenderedPageBreak/>
        <w:t xml:space="preserve">Tablični </w:t>
      </w:r>
      <w:r w:rsidR="00D26D4B">
        <w:rPr>
          <w:u w:val="single"/>
        </w:rPr>
        <w:t>popis</w:t>
      </w:r>
      <w:r>
        <w:rPr>
          <w:u w:val="single"/>
        </w:rPr>
        <w:t xml:space="preserve"> nuspojava</w:t>
      </w:r>
      <w:r>
        <w:t xml:space="preserve"> </w:t>
      </w:r>
    </w:p>
    <w:p w14:paraId="109BB37D" w14:textId="77777777" w:rsidR="00001414" w:rsidRDefault="00001414" w:rsidP="006A72E2">
      <w:pPr>
        <w:shd w:val="clear" w:color="auto" w:fill="FFFFFF" w:themeFill="background1"/>
        <w:spacing w:line="240" w:lineRule="auto"/>
      </w:pPr>
    </w:p>
    <w:p w14:paraId="2B31AD2E" w14:textId="4AF09E97" w:rsidR="00001414" w:rsidRPr="00743D4B" w:rsidRDefault="003710AE" w:rsidP="00B2399B">
      <w:pPr>
        <w:autoSpaceDE w:val="0"/>
        <w:autoSpaceDN w:val="0"/>
        <w:adjustRightInd w:val="0"/>
        <w:spacing w:line="240" w:lineRule="auto"/>
        <w:rPr>
          <w:b/>
          <w:szCs w:val="22"/>
          <w:u w:val="single"/>
        </w:rPr>
      </w:pPr>
      <w:r>
        <w:t>U t</w:t>
      </w:r>
      <w:r w:rsidR="00001414">
        <w:t>ablic</w:t>
      </w:r>
      <w:r>
        <w:t>i</w:t>
      </w:r>
      <w:r w:rsidR="00001414">
        <w:t xml:space="preserve"> 6 sažeto </w:t>
      </w:r>
      <w:r>
        <w:t xml:space="preserve">su prikazane </w:t>
      </w:r>
      <w:r w:rsidR="00001414">
        <w:t>nuspojave prijavljene u bolesnika koji su primali lijek ELREXFIO prema preporučenom režimu doziranja</w:t>
      </w:r>
      <w:r w:rsidR="00886819">
        <w:t xml:space="preserve"> (</w:t>
      </w:r>
      <w:r w:rsidR="00886819" w:rsidRPr="00886819">
        <w:t>N</w:t>
      </w:r>
      <w:r w:rsidR="00F81F09">
        <w:t xml:space="preserve"> </w:t>
      </w:r>
      <w:r w:rsidR="00886819" w:rsidRPr="00886819">
        <w:t>=</w:t>
      </w:r>
      <w:r w:rsidR="00F81F09">
        <w:t> </w:t>
      </w:r>
      <w:r w:rsidR="00886819" w:rsidRPr="00886819">
        <w:t xml:space="preserve">183 uključujući 64 bolesnika </w:t>
      </w:r>
      <w:r w:rsidR="00ED7939" w:rsidRPr="00ED7939">
        <w:t>koji su prethodno primali konjugat protutijela i lijeka usmjeren protiv BCMA</w:t>
      </w:r>
      <w:r w:rsidR="008015C3">
        <w:t>-</w:t>
      </w:r>
      <w:r w:rsidR="00ED7939" w:rsidRPr="00ED7939">
        <w:t>e ili terapiju T</w:t>
      </w:r>
      <w:r>
        <w:t>-</w:t>
      </w:r>
      <w:r w:rsidR="00ED7939" w:rsidRPr="00ED7939">
        <w:t>stanicama s kimeričnim antigen</w:t>
      </w:r>
      <w:r>
        <w:t>sk</w:t>
      </w:r>
      <w:r w:rsidR="00ED7939" w:rsidRPr="00ED7939">
        <w:t>im receptorima (potporna Kohorta B)</w:t>
      </w:r>
      <w:r w:rsidR="005D74B3">
        <w:t xml:space="preserve">. </w:t>
      </w:r>
      <w:r w:rsidR="00886819" w:rsidRPr="00886819">
        <w:t>Medijan trajanja liječenja bio je 4,1 (raspon: 0,03 do 20,3) mjeseci</w:t>
      </w:r>
      <w:r w:rsidR="00001414">
        <w:t>. Podaci o sigurnosti primjene lijeka ELREXFIO također su procijenjeni u populaciji sa svim liječenim bolesnicima (N</w:t>
      </w:r>
      <w:r w:rsidR="00F81F09">
        <w:t> </w:t>
      </w:r>
      <w:r w:rsidR="00001414">
        <w:t>=</w:t>
      </w:r>
      <w:r w:rsidR="00F81F09">
        <w:t> </w:t>
      </w:r>
      <w:r w:rsidR="00001414">
        <w:t xml:space="preserve">265) bez </w:t>
      </w:r>
      <w:r w:rsidR="00F81F09">
        <w:t xml:space="preserve">identificiranih </w:t>
      </w:r>
      <w:r w:rsidR="00001414">
        <w:t>dodatnih nuspojava.</w:t>
      </w:r>
    </w:p>
    <w:p w14:paraId="2BCD8CB0" w14:textId="0C00E75E" w:rsidR="00001414" w:rsidRPr="00743D4B" w:rsidRDefault="00001414" w:rsidP="00001414">
      <w:pPr>
        <w:autoSpaceDE w:val="0"/>
        <w:autoSpaceDN w:val="0"/>
        <w:adjustRightInd w:val="0"/>
        <w:spacing w:line="240" w:lineRule="auto"/>
        <w:rPr>
          <w:szCs w:val="22"/>
        </w:rPr>
      </w:pPr>
      <w:r>
        <w:t>Nuspojave su p</w:t>
      </w:r>
      <w:r w:rsidR="003710AE">
        <w:t>rikazane</w:t>
      </w:r>
      <w:r>
        <w:t xml:space="preserve"> prema </w:t>
      </w:r>
      <w:r w:rsidR="003F27CC" w:rsidRPr="003F27CC">
        <w:t>MedDRA</w:t>
      </w:r>
      <w:r w:rsidR="003F27CC">
        <w:t xml:space="preserve"> k</w:t>
      </w:r>
      <w:r w:rsidR="003F27CC" w:rsidRPr="003F27CC">
        <w:t>lasifikacij</w:t>
      </w:r>
      <w:r w:rsidR="003F27CC">
        <w:t>i</w:t>
      </w:r>
      <w:r w:rsidR="003F27CC" w:rsidRPr="003F27CC">
        <w:t xml:space="preserve"> organskih sustava </w:t>
      </w:r>
      <w:r w:rsidR="003F27CC">
        <w:t>i</w:t>
      </w:r>
      <w:r>
        <w:t xml:space="preserve"> učestalosti. Kategorije učestalosti su definirane kao vrlo često (≥ 1/10), često (≥ 1/100 i &lt; 1/10), manje često (≥ 1/1000 i &lt; 1/100), rijetko (≥ 1/10 000 i &lt; 1/1000)</w:t>
      </w:r>
      <w:r w:rsidR="003F27CC">
        <w:t>,</w:t>
      </w:r>
      <w:r>
        <w:t xml:space="preserve"> vrlo rijetko (&lt; 1/10 000)</w:t>
      </w:r>
      <w:r w:rsidR="003F27CC">
        <w:t xml:space="preserve"> i nepoznato</w:t>
      </w:r>
      <w:r w:rsidR="003F27CC" w:rsidRPr="003F27CC">
        <w:t xml:space="preserve"> (</w:t>
      </w:r>
      <w:r w:rsidR="00A17C78" w:rsidRPr="00A17C78">
        <w:t>učestalost se ne može procijeniti iz dostupnih podataka</w:t>
      </w:r>
      <w:r w:rsidR="00A17C78">
        <w:t>)</w:t>
      </w:r>
      <w:r>
        <w:t>.</w:t>
      </w:r>
    </w:p>
    <w:p w14:paraId="079B00A7" w14:textId="77777777" w:rsidR="00001414" w:rsidRPr="00743D4B" w:rsidRDefault="00001414" w:rsidP="00001414">
      <w:pPr>
        <w:autoSpaceDE w:val="0"/>
        <w:autoSpaceDN w:val="0"/>
        <w:adjustRightInd w:val="0"/>
        <w:spacing w:line="240" w:lineRule="auto"/>
        <w:rPr>
          <w:szCs w:val="22"/>
        </w:rPr>
      </w:pPr>
    </w:p>
    <w:p w14:paraId="6074A96F" w14:textId="5DB132E6" w:rsidR="00001414" w:rsidRDefault="00001414" w:rsidP="00001414">
      <w:pPr>
        <w:autoSpaceDE w:val="0"/>
        <w:autoSpaceDN w:val="0"/>
        <w:adjustRightInd w:val="0"/>
        <w:spacing w:line="240" w:lineRule="auto"/>
      </w:pPr>
      <w:r>
        <w:t>Unutar svake kategorije učestalosti, gdje je to relevantno, nuspojave su p</w:t>
      </w:r>
      <w:r w:rsidR="003710AE">
        <w:t>rikazane</w:t>
      </w:r>
      <w:r>
        <w:t xml:space="preserve"> </w:t>
      </w:r>
      <w:r w:rsidR="003710AE">
        <w:t>u padajućem nizu prema ozbiljnosti</w:t>
      </w:r>
      <w:r>
        <w:t>.</w:t>
      </w:r>
    </w:p>
    <w:p w14:paraId="0E632817" w14:textId="77777777" w:rsidR="003D29CD" w:rsidRPr="00743D4B" w:rsidRDefault="003D29CD" w:rsidP="00001414">
      <w:pPr>
        <w:autoSpaceDE w:val="0"/>
        <w:autoSpaceDN w:val="0"/>
        <w:adjustRightInd w:val="0"/>
        <w:spacing w:line="240" w:lineRule="auto"/>
        <w:rPr>
          <w:noProof/>
          <w:szCs w:val="22"/>
          <w:u w:val="single"/>
        </w:rPr>
      </w:pPr>
    </w:p>
    <w:p w14:paraId="1F7BEFEC" w14:textId="7C9C1253" w:rsidR="00DD766B" w:rsidRPr="00743D4B" w:rsidRDefault="003D29CD" w:rsidP="003D29CD">
      <w:pPr>
        <w:tabs>
          <w:tab w:val="left" w:pos="0"/>
        </w:tabs>
        <w:autoSpaceDE w:val="0"/>
        <w:autoSpaceDN w:val="0"/>
        <w:adjustRightInd w:val="0"/>
        <w:spacing w:line="240" w:lineRule="auto"/>
        <w:ind w:left="1418" w:hanging="1418"/>
        <w:rPr>
          <w:noProof/>
          <w:szCs w:val="22"/>
        </w:rPr>
      </w:pPr>
      <w:r>
        <w:rPr>
          <w:b/>
        </w:rPr>
        <w:t>Tablica 6.</w:t>
      </w:r>
      <w:r>
        <w:tab/>
      </w:r>
      <w:r>
        <w:rPr>
          <w:b/>
        </w:rPr>
        <w:t>Nuspojave u bolesnika s multiplim mijelomom liječenih lijekom ELREXFIO u preporučenoj dozi u ispitivanju MagnetisMM-3</w:t>
      </w:r>
    </w:p>
    <w:tbl>
      <w:tblPr>
        <w:tblW w:w="92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610"/>
        <w:gridCol w:w="1546"/>
        <w:gridCol w:w="1244"/>
        <w:gridCol w:w="1180"/>
      </w:tblGrid>
      <w:tr w:rsidR="004F1FE0" w14:paraId="2C9BDF3E" w14:textId="77777777" w:rsidTr="00A24826">
        <w:trPr>
          <w:trHeight w:val="242"/>
          <w:tblHeader/>
        </w:trPr>
        <w:tc>
          <w:tcPr>
            <w:tcW w:w="2682" w:type="dxa"/>
            <w:vMerge w:val="restart"/>
            <w:tcBorders>
              <w:top w:val="single" w:sz="4" w:space="0" w:color="auto"/>
              <w:bottom w:val="single" w:sz="4" w:space="0" w:color="auto"/>
            </w:tcBorders>
            <w:shd w:val="clear" w:color="auto" w:fill="auto"/>
          </w:tcPr>
          <w:p w14:paraId="2C83BA0B" w14:textId="77777777" w:rsidR="004F1FE0" w:rsidRPr="00BD70FE" w:rsidRDefault="004F1FE0" w:rsidP="000A4EF2">
            <w:pPr>
              <w:keepNext/>
              <w:autoSpaceDE w:val="0"/>
              <w:autoSpaceDN w:val="0"/>
              <w:adjustRightInd w:val="0"/>
              <w:spacing w:line="240" w:lineRule="auto"/>
              <w:rPr>
                <w:b/>
                <w:bCs/>
                <w:noProof/>
                <w:szCs w:val="22"/>
              </w:rPr>
            </w:pPr>
            <w:r>
              <w:rPr>
                <w:b/>
              </w:rPr>
              <w:t>Klasifikacija organskih sustava</w:t>
            </w:r>
          </w:p>
        </w:tc>
        <w:tc>
          <w:tcPr>
            <w:tcW w:w="2610" w:type="dxa"/>
            <w:vMerge w:val="restart"/>
            <w:tcBorders>
              <w:top w:val="single" w:sz="4" w:space="0" w:color="auto"/>
              <w:bottom w:val="single" w:sz="4" w:space="0" w:color="auto"/>
            </w:tcBorders>
            <w:shd w:val="clear" w:color="auto" w:fill="auto"/>
          </w:tcPr>
          <w:p w14:paraId="548502C6" w14:textId="77777777" w:rsidR="004F1FE0" w:rsidRPr="0019398D" w:rsidRDefault="004F1FE0" w:rsidP="006A72E2">
            <w:pPr>
              <w:autoSpaceDE w:val="0"/>
              <w:autoSpaceDN w:val="0"/>
              <w:adjustRightInd w:val="0"/>
              <w:spacing w:line="240" w:lineRule="auto"/>
              <w:rPr>
                <w:b/>
                <w:bCs/>
                <w:noProof/>
                <w:szCs w:val="22"/>
              </w:rPr>
            </w:pPr>
            <w:r>
              <w:rPr>
                <w:b/>
              </w:rPr>
              <w:t>Nuspojava</w:t>
            </w:r>
          </w:p>
        </w:tc>
        <w:tc>
          <w:tcPr>
            <w:tcW w:w="1546" w:type="dxa"/>
            <w:vMerge w:val="restart"/>
            <w:tcBorders>
              <w:top w:val="single" w:sz="4" w:space="0" w:color="auto"/>
              <w:bottom w:val="single" w:sz="4" w:space="0" w:color="auto"/>
            </w:tcBorders>
            <w:shd w:val="clear" w:color="auto" w:fill="auto"/>
          </w:tcPr>
          <w:p w14:paraId="0DC84A69" w14:textId="77777777" w:rsidR="004F1FE0" w:rsidRPr="0019398D" w:rsidRDefault="004F1FE0" w:rsidP="00B2399B">
            <w:pPr>
              <w:autoSpaceDE w:val="0"/>
              <w:autoSpaceDN w:val="0"/>
              <w:adjustRightInd w:val="0"/>
              <w:spacing w:line="240" w:lineRule="auto"/>
              <w:rPr>
                <w:b/>
                <w:bCs/>
                <w:noProof/>
                <w:szCs w:val="22"/>
              </w:rPr>
            </w:pPr>
            <w:r>
              <w:rPr>
                <w:b/>
              </w:rPr>
              <w:t>Učestalost</w:t>
            </w:r>
          </w:p>
          <w:p w14:paraId="57DB67DF" w14:textId="77777777" w:rsidR="004F1FE0" w:rsidRPr="0019398D" w:rsidRDefault="004F1FE0" w:rsidP="006A72E2">
            <w:pPr>
              <w:autoSpaceDE w:val="0"/>
              <w:autoSpaceDN w:val="0"/>
              <w:adjustRightInd w:val="0"/>
              <w:spacing w:line="240" w:lineRule="auto"/>
              <w:rPr>
                <w:b/>
                <w:bCs/>
                <w:noProof/>
                <w:szCs w:val="22"/>
              </w:rPr>
            </w:pPr>
            <w:r>
              <w:rPr>
                <w:b/>
              </w:rPr>
              <w:t>(svi stupnjevi)</w:t>
            </w:r>
          </w:p>
        </w:tc>
        <w:tc>
          <w:tcPr>
            <w:tcW w:w="2424" w:type="dxa"/>
            <w:gridSpan w:val="2"/>
            <w:tcBorders>
              <w:top w:val="single" w:sz="4" w:space="0" w:color="auto"/>
              <w:bottom w:val="single" w:sz="4" w:space="0" w:color="auto"/>
            </w:tcBorders>
            <w:shd w:val="clear" w:color="auto" w:fill="auto"/>
          </w:tcPr>
          <w:p w14:paraId="172CCC07" w14:textId="77777777" w:rsidR="004F1FE0" w:rsidRPr="0019398D" w:rsidRDefault="004F1FE0" w:rsidP="004F07E4">
            <w:pPr>
              <w:autoSpaceDE w:val="0"/>
              <w:autoSpaceDN w:val="0"/>
              <w:adjustRightInd w:val="0"/>
              <w:spacing w:line="240" w:lineRule="auto"/>
              <w:jc w:val="center"/>
              <w:rPr>
                <w:b/>
                <w:bCs/>
                <w:noProof/>
                <w:szCs w:val="22"/>
              </w:rPr>
            </w:pPr>
            <w:r>
              <w:rPr>
                <w:b/>
              </w:rPr>
              <w:t>N = 183</w:t>
            </w:r>
          </w:p>
        </w:tc>
      </w:tr>
      <w:tr w:rsidR="004F1FE0" w14:paraId="20E4DB61" w14:textId="77777777" w:rsidTr="00A24826">
        <w:trPr>
          <w:trHeight w:val="53"/>
          <w:tblHeader/>
        </w:trPr>
        <w:tc>
          <w:tcPr>
            <w:tcW w:w="2682" w:type="dxa"/>
            <w:vMerge/>
            <w:shd w:val="clear" w:color="auto" w:fill="auto"/>
          </w:tcPr>
          <w:p w14:paraId="72D017ED" w14:textId="77777777" w:rsidR="004F1FE0" w:rsidRPr="00BD70FE" w:rsidRDefault="004F1FE0" w:rsidP="004F07E4">
            <w:pPr>
              <w:autoSpaceDE w:val="0"/>
              <w:autoSpaceDN w:val="0"/>
              <w:adjustRightInd w:val="0"/>
              <w:spacing w:line="240" w:lineRule="auto"/>
              <w:jc w:val="both"/>
              <w:rPr>
                <w:b/>
                <w:bCs/>
                <w:noProof/>
                <w:szCs w:val="22"/>
              </w:rPr>
            </w:pPr>
          </w:p>
        </w:tc>
        <w:tc>
          <w:tcPr>
            <w:tcW w:w="2610" w:type="dxa"/>
            <w:vMerge/>
            <w:shd w:val="clear" w:color="auto" w:fill="auto"/>
          </w:tcPr>
          <w:p w14:paraId="3432C719" w14:textId="77777777" w:rsidR="004F1FE0" w:rsidRPr="0019398D" w:rsidRDefault="004F1FE0" w:rsidP="004F07E4">
            <w:pPr>
              <w:autoSpaceDE w:val="0"/>
              <w:autoSpaceDN w:val="0"/>
              <w:adjustRightInd w:val="0"/>
              <w:spacing w:line="240" w:lineRule="auto"/>
              <w:jc w:val="both"/>
              <w:rPr>
                <w:b/>
                <w:bCs/>
                <w:noProof/>
                <w:szCs w:val="22"/>
              </w:rPr>
            </w:pPr>
          </w:p>
        </w:tc>
        <w:tc>
          <w:tcPr>
            <w:tcW w:w="1546" w:type="dxa"/>
            <w:vMerge/>
            <w:shd w:val="clear" w:color="auto" w:fill="auto"/>
          </w:tcPr>
          <w:p w14:paraId="1B0CE86B" w14:textId="77777777" w:rsidR="004F1FE0" w:rsidRPr="0019398D" w:rsidRDefault="004F1FE0" w:rsidP="004F07E4">
            <w:pPr>
              <w:autoSpaceDE w:val="0"/>
              <w:autoSpaceDN w:val="0"/>
              <w:adjustRightInd w:val="0"/>
              <w:spacing w:line="240" w:lineRule="auto"/>
              <w:jc w:val="both"/>
              <w:rPr>
                <w:b/>
                <w:bCs/>
                <w:noProof/>
                <w:szCs w:val="22"/>
              </w:rPr>
            </w:pPr>
          </w:p>
        </w:tc>
        <w:tc>
          <w:tcPr>
            <w:tcW w:w="1244" w:type="dxa"/>
            <w:shd w:val="clear" w:color="auto" w:fill="auto"/>
          </w:tcPr>
          <w:p w14:paraId="593D1EA5" w14:textId="77777777" w:rsidR="004F1FE0" w:rsidRPr="0019398D" w:rsidRDefault="004F1FE0" w:rsidP="00E72891">
            <w:pPr>
              <w:autoSpaceDE w:val="0"/>
              <w:autoSpaceDN w:val="0"/>
              <w:adjustRightInd w:val="0"/>
              <w:spacing w:line="240" w:lineRule="auto"/>
              <w:jc w:val="center"/>
              <w:rPr>
                <w:b/>
                <w:bCs/>
                <w:noProof/>
                <w:szCs w:val="22"/>
              </w:rPr>
            </w:pPr>
            <w:r>
              <w:rPr>
                <w:b/>
              </w:rPr>
              <w:t>Bilo koji stupanj (%)</w:t>
            </w:r>
          </w:p>
        </w:tc>
        <w:tc>
          <w:tcPr>
            <w:tcW w:w="1180" w:type="dxa"/>
            <w:shd w:val="clear" w:color="auto" w:fill="auto"/>
          </w:tcPr>
          <w:p w14:paraId="18CD8E9D" w14:textId="77777777" w:rsidR="004F1FE0" w:rsidRPr="0019398D" w:rsidRDefault="004F1FE0" w:rsidP="00E72891">
            <w:pPr>
              <w:autoSpaceDE w:val="0"/>
              <w:autoSpaceDN w:val="0"/>
              <w:adjustRightInd w:val="0"/>
              <w:spacing w:line="240" w:lineRule="auto"/>
              <w:jc w:val="center"/>
              <w:rPr>
                <w:b/>
                <w:bCs/>
                <w:noProof/>
                <w:szCs w:val="22"/>
              </w:rPr>
            </w:pPr>
            <w:r>
              <w:rPr>
                <w:b/>
              </w:rPr>
              <w:t>3. ili 4. stupanj (%)</w:t>
            </w:r>
          </w:p>
        </w:tc>
      </w:tr>
      <w:tr w:rsidR="008B3D5F" w14:paraId="3A65AB6F" w14:textId="77777777" w:rsidTr="003D29CD">
        <w:trPr>
          <w:trHeight w:val="269"/>
        </w:trPr>
        <w:tc>
          <w:tcPr>
            <w:tcW w:w="2682" w:type="dxa"/>
            <w:vMerge w:val="restart"/>
            <w:shd w:val="clear" w:color="auto" w:fill="auto"/>
          </w:tcPr>
          <w:p w14:paraId="06C0D083" w14:textId="77777777" w:rsidR="008B3D5F" w:rsidRPr="00BD70FE" w:rsidRDefault="008B3D5F" w:rsidP="004F07E4">
            <w:pPr>
              <w:autoSpaceDE w:val="0"/>
              <w:autoSpaceDN w:val="0"/>
              <w:adjustRightInd w:val="0"/>
              <w:spacing w:line="240" w:lineRule="auto"/>
              <w:rPr>
                <w:b/>
                <w:bCs/>
                <w:noProof/>
                <w:szCs w:val="22"/>
              </w:rPr>
            </w:pPr>
            <w:r>
              <w:rPr>
                <w:b/>
              </w:rPr>
              <w:t>Infekcije i infestacije</w:t>
            </w:r>
          </w:p>
        </w:tc>
        <w:tc>
          <w:tcPr>
            <w:tcW w:w="2610" w:type="dxa"/>
            <w:shd w:val="clear" w:color="auto" w:fill="auto"/>
          </w:tcPr>
          <w:p w14:paraId="2E0BF4E0" w14:textId="77777777" w:rsidR="008B3D5F" w:rsidRPr="0019398D" w:rsidRDefault="008B3D5F" w:rsidP="004F07E4">
            <w:pPr>
              <w:autoSpaceDE w:val="0"/>
              <w:autoSpaceDN w:val="0"/>
              <w:adjustRightInd w:val="0"/>
              <w:spacing w:line="240" w:lineRule="auto"/>
              <w:rPr>
                <w:szCs w:val="22"/>
              </w:rPr>
            </w:pPr>
            <w:r>
              <w:t>upala pluća</w:t>
            </w:r>
            <w:r>
              <w:rPr>
                <w:vertAlign w:val="superscript"/>
              </w:rPr>
              <w:t>a</w:t>
            </w:r>
          </w:p>
        </w:tc>
        <w:tc>
          <w:tcPr>
            <w:tcW w:w="1546" w:type="dxa"/>
            <w:shd w:val="clear" w:color="auto" w:fill="auto"/>
          </w:tcPr>
          <w:p w14:paraId="1BBE1390" w14:textId="77777777" w:rsidR="008B3D5F" w:rsidRPr="0019398D" w:rsidRDefault="008B3D5F" w:rsidP="004F07E4">
            <w:pPr>
              <w:autoSpaceDE w:val="0"/>
              <w:autoSpaceDN w:val="0"/>
              <w:adjustRightInd w:val="0"/>
              <w:spacing w:line="240" w:lineRule="auto"/>
              <w:jc w:val="center"/>
              <w:rPr>
                <w:szCs w:val="22"/>
              </w:rPr>
            </w:pPr>
            <w:r>
              <w:t>vrlo često</w:t>
            </w:r>
          </w:p>
        </w:tc>
        <w:tc>
          <w:tcPr>
            <w:tcW w:w="1244" w:type="dxa"/>
          </w:tcPr>
          <w:p w14:paraId="66013B26" w14:textId="597C8135" w:rsidR="008B3D5F" w:rsidRPr="0019398D" w:rsidRDefault="008B3D5F" w:rsidP="004F07E4">
            <w:pPr>
              <w:autoSpaceDE w:val="0"/>
              <w:autoSpaceDN w:val="0"/>
              <w:adjustRightInd w:val="0"/>
              <w:spacing w:line="240" w:lineRule="auto"/>
              <w:jc w:val="center"/>
              <w:rPr>
                <w:szCs w:val="22"/>
              </w:rPr>
            </w:pPr>
            <w:r>
              <w:t>3</w:t>
            </w:r>
            <w:r w:rsidR="00BA25E0">
              <w:t>8,3</w:t>
            </w:r>
          </w:p>
        </w:tc>
        <w:tc>
          <w:tcPr>
            <w:tcW w:w="1180" w:type="dxa"/>
          </w:tcPr>
          <w:p w14:paraId="584717B7" w14:textId="1875C3AB" w:rsidR="008B3D5F" w:rsidRPr="0019398D" w:rsidRDefault="008B3D5F" w:rsidP="004F07E4">
            <w:pPr>
              <w:autoSpaceDE w:val="0"/>
              <w:autoSpaceDN w:val="0"/>
              <w:adjustRightInd w:val="0"/>
              <w:spacing w:line="240" w:lineRule="auto"/>
              <w:jc w:val="center"/>
              <w:rPr>
                <w:szCs w:val="22"/>
              </w:rPr>
            </w:pPr>
            <w:r>
              <w:t>2</w:t>
            </w:r>
            <w:r w:rsidR="00835C45">
              <w:t>5,7</w:t>
            </w:r>
          </w:p>
        </w:tc>
      </w:tr>
      <w:tr w:rsidR="008B3D5F" w14:paraId="02637DDA" w14:textId="77777777" w:rsidTr="003D29CD">
        <w:tc>
          <w:tcPr>
            <w:tcW w:w="2682" w:type="dxa"/>
            <w:vMerge/>
          </w:tcPr>
          <w:p w14:paraId="696EA700" w14:textId="77777777" w:rsidR="008B3D5F" w:rsidRPr="00BD70FE" w:rsidRDefault="008B3D5F" w:rsidP="004F07E4">
            <w:pPr>
              <w:autoSpaceDE w:val="0"/>
              <w:autoSpaceDN w:val="0"/>
              <w:adjustRightInd w:val="0"/>
              <w:spacing w:line="240" w:lineRule="auto"/>
              <w:rPr>
                <w:b/>
                <w:bCs/>
                <w:noProof/>
                <w:szCs w:val="22"/>
              </w:rPr>
            </w:pPr>
          </w:p>
        </w:tc>
        <w:tc>
          <w:tcPr>
            <w:tcW w:w="2610" w:type="dxa"/>
            <w:shd w:val="clear" w:color="auto" w:fill="auto"/>
          </w:tcPr>
          <w:p w14:paraId="5509977F" w14:textId="77777777" w:rsidR="008B3D5F" w:rsidRPr="0019398D" w:rsidRDefault="008B3D5F" w:rsidP="004F07E4">
            <w:pPr>
              <w:autoSpaceDE w:val="0"/>
              <w:autoSpaceDN w:val="0"/>
              <w:adjustRightInd w:val="0"/>
              <w:spacing w:line="240" w:lineRule="auto"/>
              <w:rPr>
                <w:szCs w:val="22"/>
              </w:rPr>
            </w:pPr>
            <w:r>
              <w:t>sepsa</w:t>
            </w:r>
            <w:r>
              <w:rPr>
                <w:vertAlign w:val="superscript"/>
              </w:rPr>
              <w:t>b</w:t>
            </w:r>
          </w:p>
        </w:tc>
        <w:tc>
          <w:tcPr>
            <w:tcW w:w="1546" w:type="dxa"/>
            <w:shd w:val="clear" w:color="auto" w:fill="auto"/>
          </w:tcPr>
          <w:p w14:paraId="6C05BD93" w14:textId="77777777" w:rsidR="008B3D5F" w:rsidRPr="0019398D" w:rsidRDefault="008B3D5F" w:rsidP="004F07E4">
            <w:pPr>
              <w:autoSpaceDE w:val="0"/>
              <w:autoSpaceDN w:val="0"/>
              <w:adjustRightInd w:val="0"/>
              <w:spacing w:line="240" w:lineRule="auto"/>
              <w:jc w:val="center"/>
              <w:rPr>
                <w:szCs w:val="22"/>
              </w:rPr>
            </w:pPr>
            <w:r>
              <w:t>vrlo često</w:t>
            </w:r>
          </w:p>
        </w:tc>
        <w:tc>
          <w:tcPr>
            <w:tcW w:w="1244" w:type="dxa"/>
          </w:tcPr>
          <w:p w14:paraId="33469375" w14:textId="78E042CC" w:rsidR="008B3D5F" w:rsidRPr="0019398D" w:rsidRDefault="008B3D5F" w:rsidP="004F07E4">
            <w:pPr>
              <w:autoSpaceDE w:val="0"/>
              <w:autoSpaceDN w:val="0"/>
              <w:adjustRightInd w:val="0"/>
              <w:spacing w:line="240" w:lineRule="auto"/>
              <w:jc w:val="center"/>
              <w:rPr>
                <w:szCs w:val="22"/>
              </w:rPr>
            </w:pPr>
            <w:r>
              <w:t>18,</w:t>
            </w:r>
            <w:r w:rsidR="000C1A36">
              <w:t>6</w:t>
            </w:r>
          </w:p>
        </w:tc>
        <w:tc>
          <w:tcPr>
            <w:tcW w:w="1180" w:type="dxa"/>
          </w:tcPr>
          <w:p w14:paraId="3593CE70" w14:textId="4E6F777B" w:rsidR="008B3D5F" w:rsidRPr="0019398D" w:rsidRDefault="008B3D5F" w:rsidP="004F07E4">
            <w:pPr>
              <w:autoSpaceDE w:val="0"/>
              <w:autoSpaceDN w:val="0"/>
              <w:adjustRightInd w:val="0"/>
              <w:spacing w:line="240" w:lineRule="auto"/>
              <w:jc w:val="center"/>
              <w:rPr>
                <w:szCs w:val="22"/>
              </w:rPr>
            </w:pPr>
            <w:r>
              <w:t>1</w:t>
            </w:r>
            <w:r w:rsidR="00017E58">
              <w:t>3,1</w:t>
            </w:r>
          </w:p>
        </w:tc>
      </w:tr>
      <w:tr w:rsidR="008B3D5F" w14:paraId="02DFF6A6" w14:textId="77777777" w:rsidTr="003D29CD">
        <w:tc>
          <w:tcPr>
            <w:tcW w:w="2682" w:type="dxa"/>
            <w:vMerge/>
          </w:tcPr>
          <w:p w14:paraId="3DDFBB88" w14:textId="77777777" w:rsidR="008B3D5F" w:rsidRPr="00BD70FE" w:rsidRDefault="008B3D5F" w:rsidP="004F07E4">
            <w:pPr>
              <w:autoSpaceDE w:val="0"/>
              <w:autoSpaceDN w:val="0"/>
              <w:adjustRightInd w:val="0"/>
              <w:spacing w:line="240" w:lineRule="auto"/>
              <w:rPr>
                <w:b/>
                <w:bCs/>
                <w:noProof/>
                <w:szCs w:val="22"/>
              </w:rPr>
            </w:pPr>
          </w:p>
        </w:tc>
        <w:tc>
          <w:tcPr>
            <w:tcW w:w="2610" w:type="dxa"/>
            <w:shd w:val="clear" w:color="auto" w:fill="auto"/>
          </w:tcPr>
          <w:p w14:paraId="4B2A381C" w14:textId="04685BC4" w:rsidR="008B3D5F" w:rsidRPr="0019398D" w:rsidRDefault="008B3D5F" w:rsidP="004F07E4">
            <w:pPr>
              <w:autoSpaceDE w:val="0"/>
              <w:autoSpaceDN w:val="0"/>
              <w:adjustRightInd w:val="0"/>
              <w:spacing w:line="240" w:lineRule="auto"/>
              <w:rPr>
                <w:vertAlign w:val="superscript"/>
              </w:rPr>
            </w:pPr>
            <w:r>
              <w:t>infekcija gornjih dišnih puteva</w:t>
            </w:r>
          </w:p>
        </w:tc>
        <w:tc>
          <w:tcPr>
            <w:tcW w:w="1546" w:type="dxa"/>
            <w:shd w:val="clear" w:color="auto" w:fill="auto"/>
          </w:tcPr>
          <w:p w14:paraId="2DB763A3" w14:textId="77777777" w:rsidR="008B3D5F" w:rsidRPr="0019398D" w:rsidRDefault="008B3D5F" w:rsidP="004F07E4">
            <w:pPr>
              <w:autoSpaceDE w:val="0"/>
              <w:autoSpaceDN w:val="0"/>
              <w:adjustRightInd w:val="0"/>
              <w:spacing w:line="240" w:lineRule="auto"/>
              <w:jc w:val="center"/>
              <w:rPr>
                <w:noProof/>
                <w:szCs w:val="22"/>
              </w:rPr>
            </w:pPr>
            <w:r>
              <w:t xml:space="preserve">vrlo često </w:t>
            </w:r>
          </w:p>
        </w:tc>
        <w:tc>
          <w:tcPr>
            <w:tcW w:w="1244" w:type="dxa"/>
          </w:tcPr>
          <w:p w14:paraId="6F763968" w14:textId="25478EC4" w:rsidR="008B3D5F" w:rsidRPr="0019398D" w:rsidRDefault="00017E58" w:rsidP="004F07E4">
            <w:pPr>
              <w:autoSpaceDE w:val="0"/>
              <w:autoSpaceDN w:val="0"/>
              <w:adjustRightInd w:val="0"/>
              <w:spacing w:line="240" w:lineRule="auto"/>
              <w:jc w:val="center"/>
              <w:rPr>
                <w:noProof/>
                <w:szCs w:val="22"/>
              </w:rPr>
            </w:pPr>
            <w:r>
              <w:t>42,6</w:t>
            </w:r>
          </w:p>
        </w:tc>
        <w:tc>
          <w:tcPr>
            <w:tcW w:w="1180" w:type="dxa"/>
          </w:tcPr>
          <w:p w14:paraId="258538C7" w14:textId="453CA9F4" w:rsidR="008B3D5F" w:rsidRPr="0019398D" w:rsidRDefault="00017E58" w:rsidP="004F07E4">
            <w:pPr>
              <w:autoSpaceDE w:val="0"/>
              <w:autoSpaceDN w:val="0"/>
              <w:adjustRightInd w:val="0"/>
              <w:spacing w:line="240" w:lineRule="auto"/>
              <w:jc w:val="center"/>
              <w:rPr>
                <w:noProof/>
                <w:szCs w:val="22"/>
              </w:rPr>
            </w:pPr>
            <w:r>
              <w:t>6,0</w:t>
            </w:r>
          </w:p>
        </w:tc>
      </w:tr>
      <w:tr w:rsidR="008B3D5F" w14:paraId="1EA62204" w14:textId="77777777" w:rsidTr="003D29CD">
        <w:tc>
          <w:tcPr>
            <w:tcW w:w="2682" w:type="dxa"/>
            <w:vMerge/>
          </w:tcPr>
          <w:p w14:paraId="6505F54D" w14:textId="77777777" w:rsidR="008B3D5F" w:rsidRPr="00BD70FE" w:rsidRDefault="008B3D5F" w:rsidP="004F07E4">
            <w:pPr>
              <w:autoSpaceDE w:val="0"/>
              <w:autoSpaceDN w:val="0"/>
              <w:adjustRightInd w:val="0"/>
              <w:spacing w:line="240" w:lineRule="auto"/>
              <w:rPr>
                <w:b/>
                <w:bCs/>
                <w:noProof/>
                <w:szCs w:val="22"/>
              </w:rPr>
            </w:pPr>
          </w:p>
        </w:tc>
        <w:tc>
          <w:tcPr>
            <w:tcW w:w="2610" w:type="dxa"/>
            <w:shd w:val="clear" w:color="auto" w:fill="auto"/>
          </w:tcPr>
          <w:p w14:paraId="30A07141" w14:textId="2DE79A82" w:rsidR="008B3D5F" w:rsidRPr="0019398D" w:rsidRDefault="008B3D5F" w:rsidP="004F07E4">
            <w:pPr>
              <w:autoSpaceDE w:val="0"/>
              <w:autoSpaceDN w:val="0"/>
              <w:adjustRightInd w:val="0"/>
              <w:spacing w:line="240" w:lineRule="auto"/>
              <w:rPr>
                <w:szCs w:val="22"/>
              </w:rPr>
            </w:pPr>
            <w:r>
              <w:t>infekcija mokraćnih puteva</w:t>
            </w:r>
          </w:p>
        </w:tc>
        <w:tc>
          <w:tcPr>
            <w:tcW w:w="1546" w:type="dxa"/>
            <w:shd w:val="clear" w:color="auto" w:fill="auto"/>
          </w:tcPr>
          <w:p w14:paraId="162592C6" w14:textId="77777777" w:rsidR="008B3D5F" w:rsidRPr="0019398D" w:rsidRDefault="008B3D5F" w:rsidP="004F07E4">
            <w:pPr>
              <w:autoSpaceDE w:val="0"/>
              <w:autoSpaceDN w:val="0"/>
              <w:adjustRightInd w:val="0"/>
              <w:spacing w:line="240" w:lineRule="auto"/>
              <w:jc w:val="center"/>
              <w:rPr>
                <w:szCs w:val="22"/>
              </w:rPr>
            </w:pPr>
            <w:r>
              <w:t>vrlo često</w:t>
            </w:r>
          </w:p>
        </w:tc>
        <w:tc>
          <w:tcPr>
            <w:tcW w:w="1244" w:type="dxa"/>
          </w:tcPr>
          <w:p w14:paraId="3A7C6656" w14:textId="4350CAAF" w:rsidR="008B3D5F" w:rsidRPr="0019398D" w:rsidRDefault="00017E58" w:rsidP="004F07E4">
            <w:pPr>
              <w:autoSpaceDE w:val="0"/>
              <w:autoSpaceDN w:val="0"/>
              <w:adjustRightInd w:val="0"/>
              <w:spacing w:line="240" w:lineRule="auto"/>
              <w:jc w:val="center"/>
              <w:rPr>
                <w:szCs w:val="22"/>
              </w:rPr>
            </w:pPr>
            <w:r>
              <w:t>13,7</w:t>
            </w:r>
          </w:p>
        </w:tc>
        <w:tc>
          <w:tcPr>
            <w:tcW w:w="1180" w:type="dxa"/>
          </w:tcPr>
          <w:p w14:paraId="516EB1C1" w14:textId="0D7C7BA3" w:rsidR="008B3D5F" w:rsidRPr="0019398D" w:rsidRDefault="00017E58" w:rsidP="004F07E4">
            <w:pPr>
              <w:autoSpaceDE w:val="0"/>
              <w:autoSpaceDN w:val="0"/>
              <w:adjustRightInd w:val="0"/>
              <w:spacing w:line="240" w:lineRule="auto"/>
              <w:jc w:val="center"/>
              <w:rPr>
                <w:szCs w:val="22"/>
              </w:rPr>
            </w:pPr>
            <w:r>
              <w:t>6,0</w:t>
            </w:r>
          </w:p>
        </w:tc>
      </w:tr>
      <w:tr w:rsidR="008B3D5F" w14:paraId="290E1C92" w14:textId="77777777" w:rsidTr="003D29CD">
        <w:tc>
          <w:tcPr>
            <w:tcW w:w="2682" w:type="dxa"/>
            <w:vMerge/>
          </w:tcPr>
          <w:p w14:paraId="4FF4B44F" w14:textId="77777777" w:rsidR="008B3D5F" w:rsidRPr="00BD70FE" w:rsidRDefault="008B3D5F" w:rsidP="008B3D5F">
            <w:pPr>
              <w:autoSpaceDE w:val="0"/>
              <w:autoSpaceDN w:val="0"/>
              <w:adjustRightInd w:val="0"/>
              <w:spacing w:line="240" w:lineRule="auto"/>
              <w:rPr>
                <w:b/>
                <w:bCs/>
                <w:noProof/>
                <w:szCs w:val="22"/>
              </w:rPr>
            </w:pPr>
          </w:p>
        </w:tc>
        <w:tc>
          <w:tcPr>
            <w:tcW w:w="2610" w:type="dxa"/>
            <w:shd w:val="clear" w:color="auto" w:fill="auto"/>
          </w:tcPr>
          <w:p w14:paraId="79B62398" w14:textId="7B9FCA71" w:rsidR="008B3D5F" w:rsidRDefault="00D05CCB" w:rsidP="008B3D5F">
            <w:pPr>
              <w:autoSpaceDE w:val="0"/>
              <w:autoSpaceDN w:val="0"/>
              <w:adjustRightInd w:val="0"/>
              <w:spacing w:line="240" w:lineRule="auto"/>
            </w:pPr>
            <w:r w:rsidRPr="00D05CCB">
              <w:rPr>
                <w:szCs w:val="22"/>
              </w:rPr>
              <w:t>citomegalovirusn</w:t>
            </w:r>
            <w:r>
              <w:rPr>
                <w:szCs w:val="22"/>
              </w:rPr>
              <w:t>a</w:t>
            </w:r>
            <w:r w:rsidRPr="00D05CCB">
              <w:rPr>
                <w:szCs w:val="22"/>
              </w:rPr>
              <w:t xml:space="preserve"> </w:t>
            </w:r>
            <w:r>
              <w:rPr>
                <w:szCs w:val="22"/>
              </w:rPr>
              <w:t>i</w:t>
            </w:r>
            <w:r w:rsidR="008B3D5F">
              <w:rPr>
                <w:szCs w:val="22"/>
              </w:rPr>
              <w:t>nfekcija</w:t>
            </w:r>
            <w:r w:rsidR="008B3D5F">
              <w:rPr>
                <w:szCs w:val="22"/>
                <w:vertAlign w:val="superscript"/>
              </w:rPr>
              <w:t>c</w:t>
            </w:r>
          </w:p>
        </w:tc>
        <w:tc>
          <w:tcPr>
            <w:tcW w:w="1546" w:type="dxa"/>
            <w:shd w:val="clear" w:color="auto" w:fill="auto"/>
          </w:tcPr>
          <w:p w14:paraId="5B8089CF" w14:textId="633E21EA" w:rsidR="008B3D5F" w:rsidRDefault="008B3D5F" w:rsidP="008B3D5F">
            <w:pPr>
              <w:autoSpaceDE w:val="0"/>
              <w:autoSpaceDN w:val="0"/>
              <w:adjustRightInd w:val="0"/>
              <w:spacing w:line="240" w:lineRule="auto"/>
              <w:jc w:val="center"/>
            </w:pPr>
            <w:r w:rsidRPr="00B02C07">
              <w:rPr>
                <w:noProof/>
                <w:szCs w:val="22"/>
              </w:rPr>
              <w:t>često</w:t>
            </w:r>
          </w:p>
        </w:tc>
        <w:tc>
          <w:tcPr>
            <w:tcW w:w="1244" w:type="dxa"/>
          </w:tcPr>
          <w:p w14:paraId="6D33B352" w14:textId="64E9FE26" w:rsidR="008B3D5F" w:rsidRDefault="008B3D5F" w:rsidP="008B3D5F">
            <w:pPr>
              <w:autoSpaceDE w:val="0"/>
              <w:autoSpaceDN w:val="0"/>
              <w:adjustRightInd w:val="0"/>
              <w:spacing w:line="240" w:lineRule="auto"/>
              <w:jc w:val="center"/>
            </w:pPr>
            <w:r>
              <w:rPr>
                <w:noProof/>
                <w:szCs w:val="22"/>
              </w:rPr>
              <w:t>9,3</w:t>
            </w:r>
          </w:p>
        </w:tc>
        <w:tc>
          <w:tcPr>
            <w:tcW w:w="1180" w:type="dxa"/>
          </w:tcPr>
          <w:p w14:paraId="73734AEB" w14:textId="62F379F7" w:rsidR="008B3D5F" w:rsidRDefault="008B3D5F" w:rsidP="008B3D5F">
            <w:pPr>
              <w:autoSpaceDE w:val="0"/>
              <w:autoSpaceDN w:val="0"/>
              <w:adjustRightInd w:val="0"/>
              <w:spacing w:line="240" w:lineRule="auto"/>
              <w:jc w:val="center"/>
            </w:pPr>
            <w:r>
              <w:rPr>
                <w:noProof/>
                <w:szCs w:val="22"/>
              </w:rPr>
              <w:t>2,2</w:t>
            </w:r>
          </w:p>
        </w:tc>
      </w:tr>
      <w:tr w:rsidR="004F1FE0" w14:paraId="73C66B02" w14:textId="77777777" w:rsidTr="003D29CD">
        <w:tc>
          <w:tcPr>
            <w:tcW w:w="2682" w:type="dxa"/>
            <w:vMerge w:val="restart"/>
            <w:shd w:val="clear" w:color="auto" w:fill="auto"/>
          </w:tcPr>
          <w:p w14:paraId="6673B251" w14:textId="77777777" w:rsidR="004F1FE0" w:rsidRPr="00BD70FE" w:rsidRDefault="004F1FE0" w:rsidP="004F07E4">
            <w:pPr>
              <w:autoSpaceDE w:val="0"/>
              <w:autoSpaceDN w:val="0"/>
              <w:adjustRightInd w:val="0"/>
              <w:spacing w:line="240" w:lineRule="auto"/>
              <w:rPr>
                <w:b/>
                <w:bCs/>
                <w:noProof/>
                <w:szCs w:val="22"/>
              </w:rPr>
            </w:pPr>
            <w:r>
              <w:rPr>
                <w:b/>
              </w:rPr>
              <w:t>Poremećaji krvi i limfnog sustava</w:t>
            </w:r>
          </w:p>
        </w:tc>
        <w:tc>
          <w:tcPr>
            <w:tcW w:w="2610" w:type="dxa"/>
            <w:shd w:val="clear" w:color="auto" w:fill="auto"/>
          </w:tcPr>
          <w:p w14:paraId="7F8CB679" w14:textId="2CC5CD94" w:rsidR="004F1FE0" w:rsidRPr="0019398D" w:rsidRDefault="004F1FE0" w:rsidP="004F07E4">
            <w:pPr>
              <w:autoSpaceDE w:val="0"/>
              <w:autoSpaceDN w:val="0"/>
              <w:adjustRightInd w:val="0"/>
              <w:spacing w:line="240" w:lineRule="auto"/>
              <w:rPr>
                <w:szCs w:val="22"/>
              </w:rPr>
            </w:pPr>
            <w:r>
              <w:t>neutropenija</w:t>
            </w:r>
          </w:p>
        </w:tc>
        <w:tc>
          <w:tcPr>
            <w:tcW w:w="1546" w:type="dxa"/>
            <w:shd w:val="clear" w:color="auto" w:fill="auto"/>
          </w:tcPr>
          <w:p w14:paraId="5441331F" w14:textId="77777777" w:rsidR="004F1FE0" w:rsidRPr="0019398D" w:rsidRDefault="004F1FE0" w:rsidP="004F07E4">
            <w:pPr>
              <w:autoSpaceDE w:val="0"/>
              <w:autoSpaceDN w:val="0"/>
              <w:adjustRightInd w:val="0"/>
              <w:spacing w:line="240" w:lineRule="auto"/>
              <w:jc w:val="center"/>
              <w:rPr>
                <w:szCs w:val="22"/>
              </w:rPr>
            </w:pPr>
            <w:r>
              <w:t>vrlo često</w:t>
            </w:r>
          </w:p>
        </w:tc>
        <w:tc>
          <w:tcPr>
            <w:tcW w:w="1244" w:type="dxa"/>
          </w:tcPr>
          <w:p w14:paraId="64530D24" w14:textId="3C265407" w:rsidR="004F1FE0" w:rsidRPr="0019398D" w:rsidRDefault="004F1FE0" w:rsidP="004F07E4">
            <w:pPr>
              <w:autoSpaceDE w:val="0"/>
              <w:autoSpaceDN w:val="0"/>
              <w:adjustRightInd w:val="0"/>
              <w:spacing w:line="240" w:lineRule="auto"/>
              <w:jc w:val="center"/>
              <w:rPr>
                <w:szCs w:val="22"/>
              </w:rPr>
            </w:pPr>
            <w:r>
              <w:t>4</w:t>
            </w:r>
            <w:r w:rsidR="00343156">
              <w:t>5,9</w:t>
            </w:r>
          </w:p>
        </w:tc>
        <w:tc>
          <w:tcPr>
            <w:tcW w:w="1180" w:type="dxa"/>
          </w:tcPr>
          <w:p w14:paraId="612C18F5" w14:textId="25725781" w:rsidR="004F1FE0" w:rsidRPr="0019398D" w:rsidRDefault="004F1FE0" w:rsidP="004F07E4">
            <w:pPr>
              <w:autoSpaceDE w:val="0"/>
              <w:autoSpaceDN w:val="0"/>
              <w:adjustRightInd w:val="0"/>
              <w:spacing w:line="240" w:lineRule="auto"/>
              <w:jc w:val="center"/>
              <w:rPr>
                <w:noProof/>
                <w:szCs w:val="22"/>
              </w:rPr>
            </w:pPr>
            <w:r>
              <w:t>4</w:t>
            </w:r>
            <w:r w:rsidR="00343156">
              <w:t>4,3</w:t>
            </w:r>
          </w:p>
        </w:tc>
      </w:tr>
      <w:tr w:rsidR="004F1FE0" w14:paraId="57CF9A82" w14:textId="77777777" w:rsidTr="003D29CD">
        <w:tc>
          <w:tcPr>
            <w:tcW w:w="2682" w:type="dxa"/>
            <w:vMerge/>
          </w:tcPr>
          <w:p w14:paraId="1E041D2C"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1EDFD4C3" w14:textId="349D0251" w:rsidR="004F1FE0" w:rsidRPr="0019398D" w:rsidRDefault="004F1FE0" w:rsidP="004F07E4">
            <w:pPr>
              <w:autoSpaceDE w:val="0"/>
              <w:autoSpaceDN w:val="0"/>
              <w:adjustRightInd w:val="0"/>
              <w:spacing w:line="240" w:lineRule="auto"/>
              <w:rPr>
                <w:b/>
                <w:bCs/>
                <w:noProof/>
                <w:szCs w:val="22"/>
              </w:rPr>
            </w:pPr>
            <w:r>
              <w:t>anemija</w:t>
            </w:r>
          </w:p>
        </w:tc>
        <w:tc>
          <w:tcPr>
            <w:tcW w:w="1546" w:type="dxa"/>
            <w:shd w:val="clear" w:color="auto" w:fill="auto"/>
          </w:tcPr>
          <w:p w14:paraId="0BF20406" w14:textId="77777777" w:rsidR="004F1FE0" w:rsidRPr="0019398D" w:rsidRDefault="004F1FE0" w:rsidP="004F07E4">
            <w:pPr>
              <w:autoSpaceDE w:val="0"/>
              <w:autoSpaceDN w:val="0"/>
              <w:adjustRightInd w:val="0"/>
              <w:spacing w:line="240" w:lineRule="auto"/>
              <w:jc w:val="center"/>
              <w:rPr>
                <w:szCs w:val="22"/>
              </w:rPr>
            </w:pPr>
            <w:r>
              <w:t>vrlo često</w:t>
            </w:r>
          </w:p>
        </w:tc>
        <w:tc>
          <w:tcPr>
            <w:tcW w:w="1244" w:type="dxa"/>
          </w:tcPr>
          <w:p w14:paraId="5E912315" w14:textId="5C912A61" w:rsidR="004F1FE0" w:rsidRPr="0019398D" w:rsidRDefault="004F1FE0" w:rsidP="004F07E4">
            <w:pPr>
              <w:autoSpaceDE w:val="0"/>
              <w:autoSpaceDN w:val="0"/>
              <w:adjustRightInd w:val="0"/>
              <w:spacing w:line="240" w:lineRule="auto"/>
              <w:jc w:val="center"/>
              <w:rPr>
                <w:szCs w:val="22"/>
              </w:rPr>
            </w:pPr>
            <w:r>
              <w:t>54,1</w:t>
            </w:r>
          </w:p>
        </w:tc>
        <w:tc>
          <w:tcPr>
            <w:tcW w:w="1180" w:type="dxa"/>
          </w:tcPr>
          <w:p w14:paraId="00FBD2B8" w14:textId="4813B350" w:rsidR="004F1FE0" w:rsidRPr="0019398D" w:rsidRDefault="004F1FE0" w:rsidP="004F07E4">
            <w:pPr>
              <w:autoSpaceDE w:val="0"/>
              <w:autoSpaceDN w:val="0"/>
              <w:adjustRightInd w:val="0"/>
              <w:spacing w:line="240" w:lineRule="auto"/>
              <w:jc w:val="center"/>
              <w:rPr>
                <w:szCs w:val="22"/>
              </w:rPr>
            </w:pPr>
            <w:r>
              <w:t>42,6</w:t>
            </w:r>
          </w:p>
        </w:tc>
      </w:tr>
      <w:tr w:rsidR="004F1FE0" w14:paraId="101B8CB8" w14:textId="77777777" w:rsidTr="003D29CD">
        <w:tc>
          <w:tcPr>
            <w:tcW w:w="2682" w:type="dxa"/>
            <w:vMerge/>
          </w:tcPr>
          <w:p w14:paraId="526759DF"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61EFB3D9" w14:textId="36D2E95E" w:rsidR="004F1FE0" w:rsidRPr="0019398D" w:rsidRDefault="004F1FE0" w:rsidP="004F07E4">
            <w:pPr>
              <w:autoSpaceDE w:val="0"/>
              <w:autoSpaceDN w:val="0"/>
              <w:adjustRightInd w:val="0"/>
              <w:spacing w:line="240" w:lineRule="auto"/>
              <w:rPr>
                <w:szCs w:val="22"/>
              </w:rPr>
            </w:pPr>
            <w:r>
              <w:t>trombocitopenija</w:t>
            </w:r>
          </w:p>
        </w:tc>
        <w:tc>
          <w:tcPr>
            <w:tcW w:w="1546" w:type="dxa"/>
            <w:shd w:val="clear" w:color="auto" w:fill="auto"/>
          </w:tcPr>
          <w:p w14:paraId="43D384FE" w14:textId="77777777" w:rsidR="004F1FE0" w:rsidRPr="0019398D" w:rsidRDefault="004F1FE0" w:rsidP="004F07E4">
            <w:pPr>
              <w:autoSpaceDE w:val="0"/>
              <w:autoSpaceDN w:val="0"/>
              <w:adjustRightInd w:val="0"/>
              <w:spacing w:line="240" w:lineRule="auto"/>
              <w:jc w:val="center"/>
              <w:rPr>
                <w:noProof/>
                <w:szCs w:val="22"/>
              </w:rPr>
            </w:pPr>
            <w:r>
              <w:t>vrlo često</w:t>
            </w:r>
          </w:p>
        </w:tc>
        <w:tc>
          <w:tcPr>
            <w:tcW w:w="1244" w:type="dxa"/>
          </w:tcPr>
          <w:p w14:paraId="24A1D31A" w14:textId="09A69B85" w:rsidR="004F1FE0" w:rsidRPr="0019398D" w:rsidRDefault="004F1FE0" w:rsidP="004F07E4">
            <w:pPr>
              <w:autoSpaceDE w:val="0"/>
              <w:autoSpaceDN w:val="0"/>
              <w:adjustRightInd w:val="0"/>
              <w:spacing w:line="240" w:lineRule="auto"/>
              <w:jc w:val="center"/>
              <w:rPr>
                <w:noProof/>
                <w:szCs w:val="22"/>
              </w:rPr>
            </w:pPr>
            <w:r>
              <w:t>36,1</w:t>
            </w:r>
          </w:p>
        </w:tc>
        <w:tc>
          <w:tcPr>
            <w:tcW w:w="1180" w:type="dxa"/>
          </w:tcPr>
          <w:p w14:paraId="6F2C4337" w14:textId="57A8F822" w:rsidR="004F1FE0" w:rsidRPr="0019398D" w:rsidRDefault="004F1FE0" w:rsidP="004F07E4">
            <w:pPr>
              <w:autoSpaceDE w:val="0"/>
              <w:autoSpaceDN w:val="0"/>
              <w:adjustRightInd w:val="0"/>
              <w:spacing w:line="240" w:lineRule="auto"/>
              <w:jc w:val="center"/>
              <w:rPr>
                <w:noProof/>
                <w:szCs w:val="22"/>
              </w:rPr>
            </w:pPr>
            <w:r>
              <w:t>26,2</w:t>
            </w:r>
          </w:p>
        </w:tc>
      </w:tr>
      <w:tr w:rsidR="004F1FE0" w14:paraId="59C97E32" w14:textId="77777777" w:rsidTr="003D29CD">
        <w:tc>
          <w:tcPr>
            <w:tcW w:w="2682" w:type="dxa"/>
            <w:vMerge/>
          </w:tcPr>
          <w:p w14:paraId="0BF22C83"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64A263DF" w14:textId="084420BF" w:rsidR="004F1FE0" w:rsidRPr="0019398D" w:rsidRDefault="004F1FE0" w:rsidP="004F07E4">
            <w:pPr>
              <w:autoSpaceDE w:val="0"/>
              <w:autoSpaceDN w:val="0"/>
              <w:adjustRightInd w:val="0"/>
              <w:spacing w:line="240" w:lineRule="auto"/>
              <w:rPr>
                <w:szCs w:val="22"/>
              </w:rPr>
            </w:pPr>
            <w:r>
              <w:t>limfopenija</w:t>
            </w:r>
          </w:p>
        </w:tc>
        <w:tc>
          <w:tcPr>
            <w:tcW w:w="1546" w:type="dxa"/>
            <w:shd w:val="clear" w:color="auto" w:fill="auto"/>
          </w:tcPr>
          <w:p w14:paraId="44DE4A63" w14:textId="77777777" w:rsidR="004F1FE0" w:rsidRPr="0019398D" w:rsidRDefault="004F1FE0" w:rsidP="004F07E4">
            <w:pPr>
              <w:autoSpaceDE w:val="0"/>
              <w:autoSpaceDN w:val="0"/>
              <w:adjustRightInd w:val="0"/>
              <w:spacing w:line="240" w:lineRule="auto"/>
              <w:jc w:val="center"/>
              <w:rPr>
                <w:noProof/>
                <w:szCs w:val="22"/>
              </w:rPr>
            </w:pPr>
            <w:r>
              <w:t>vrlo često</w:t>
            </w:r>
          </w:p>
        </w:tc>
        <w:tc>
          <w:tcPr>
            <w:tcW w:w="1244" w:type="dxa"/>
          </w:tcPr>
          <w:p w14:paraId="1ED892C8" w14:textId="38A9048C" w:rsidR="004F1FE0" w:rsidRPr="0019398D" w:rsidRDefault="004F1FE0" w:rsidP="004F07E4">
            <w:pPr>
              <w:autoSpaceDE w:val="0"/>
              <w:autoSpaceDN w:val="0"/>
              <w:adjustRightInd w:val="0"/>
              <w:spacing w:line="240" w:lineRule="auto"/>
              <w:jc w:val="center"/>
              <w:rPr>
                <w:noProof/>
                <w:szCs w:val="22"/>
              </w:rPr>
            </w:pPr>
            <w:r>
              <w:t>30,1</w:t>
            </w:r>
          </w:p>
        </w:tc>
        <w:tc>
          <w:tcPr>
            <w:tcW w:w="1180" w:type="dxa"/>
          </w:tcPr>
          <w:p w14:paraId="7583BBD3" w14:textId="47203B70" w:rsidR="004F1FE0" w:rsidRPr="0019398D" w:rsidRDefault="004F1FE0" w:rsidP="004F07E4">
            <w:pPr>
              <w:autoSpaceDE w:val="0"/>
              <w:autoSpaceDN w:val="0"/>
              <w:adjustRightInd w:val="0"/>
              <w:spacing w:line="240" w:lineRule="auto"/>
              <w:jc w:val="center"/>
              <w:rPr>
                <w:noProof/>
                <w:szCs w:val="22"/>
              </w:rPr>
            </w:pPr>
            <w:r>
              <w:t>27,9</w:t>
            </w:r>
          </w:p>
        </w:tc>
      </w:tr>
      <w:tr w:rsidR="004F1FE0" w14:paraId="7F667829" w14:textId="77777777" w:rsidTr="003D29CD">
        <w:tc>
          <w:tcPr>
            <w:tcW w:w="2682" w:type="dxa"/>
            <w:vMerge/>
          </w:tcPr>
          <w:p w14:paraId="21FB1769"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38BDE96B" w14:textId="3A950397" w:rsidR="004F1FE0" w:rsidRPr="0019398D" w:rsidRDefault="004F1FE0" w:rsidP="004F07E4">
            <w:pPr>
              <w:autoSpaceDE w:val="0"/>
              <w:autoSpaceDN w:val="0"/>
              <w:adjustRightInd w:val="0"/>
              <w:spacing w:line="240" w:lineRule="auto"/>
              <w:rPr>
                <w:szCs w:val="22"/>
              </w:rPr>
            </w:pPr>
            <w:r>
              <w:t>leukopenija</w:t>
            </w:r>
          </w:p>
        </w:tc>
        <w:tc>
          <w:tcPr>
            <w:tcW w:w="1546" w:type="dxa"/>
            <w:shd w:val="clear" w:color="auto" w:fill="auto"/>
          </w:tcPr>
          <w:p w14:paraId="68B07247" w14:textId="77777777" w:rsidR="004F1FE0" w:rsidRPr="0019398D" w:rsidRDefault="004F1FE0" w:rsidP="004F07E4">
            <w:pPr>
              <w:autoSpaceDE w:val="0"/>
              <w:autoSpaceDN w:val="0"/>
              <w:adjustRightInd w:val="0"/>
              <w:spacing w:line="240" w:lineRule="auto"/>
              <w:jc w:val="center"/>
              <w:rPr>
                <w:noProof/>
                <w:szCs w:val="22"/>
              </w:rPr>
            </w:pPr>
            <w:r>
              <w:t>vrlo često</w:t>
            </w:r>
          </w:p>
        </w:tc>
        <w:tc>
          <w:tcPr>
            <w:tcW w:w="1244" w:type="dxa"/>
          </w:tcPr>
          <w:p w14:paraId="541D07C6" w14:textId="2E93A3DD" w:rsidR="004F1FE0" w:rsidRPr="0019398D" w:rsidRDefault="004F1FE0" w:rsidP="004F07E4">
            <w:pPr>
              <w:autoSpaceDE w:val="0"/>
              <w:autoSpaceDN w:val="0"/>
              <w:adjustRightInd w:val="0"/>
              <w:spacing w:line="240" w:lineRule="auto"/>
              <w:jc w:val="center"/>
              <w:rPr>
                <w:noProof/>
                <w:szCs w:val="22"/>
              </w:rPr>
            </w:pPr>
            <w:r>
              <w:t>1</w:t>
            </w:r>
            <w:r w:rsidR="0082407F">
              <w:t>8,6</w:t>
            </w:r>
          </w:p>
        </w:tc>
        <w:tc>
          <w:tcPr>
            <w:tcW w:w="1180" w:type="dxa"/>
          </w:tcPr>
          <w:p w14:paraId="78C02C0A" w14:textId="7102315F" w:rsidR="004F1FE0" w:rsidRPr="0019398D" w:rsidRDefault="0082407F" w:rsidP="004F07E4">
            <w:pPr>
              <w:autoSpaceDE w:val="0"/>
              <w:autoSpaceDN w:val="0"/>
              <w:adjustRightInd w:val="0"/>
              <w:spacing w:line="240" w:lineRule="auto"/>
              <w:jc w:val="center"/>
              <w:rPr>
                <w:noProof/>
                <w:szCs w:val="22"/>
              </w:rPr>
            </w:pPr>
            <w:r>
              <w:t>13,1</w:t>
            </w:r>
          </w:p>
        </w:tc>
      </w:tr>
      <w:tr w:rsidR="004F1FE0" w14:paraId="24A2698A" w14:textId="77777777" w:rsidTr="003D29CD">
        <w:tc>
          <w:tcPr>
            <w:tcW w:w="2682" w:type="dxa"/>
            <w:vMerge/>
          </w:tcPr>
          <w:p w14:paraId="191CB8E7"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7DEE4111" w14:textId="77777777" w:rsidR="004F1FE0" w:rsidRPr="0019398D" w:rsidRDefault="004F1FE0" w:rsidP="004F07E4">
            <w:pPr>
              <w:autoSpaceDE w:val="0"/>
              <w:autoSpaceDN w:val="0"/>
              <w:adjustRightInd w:val="0"/>
              <w:spacing w:line="240" w:lineRule="auto"/>
              <w:rPr>
                <w:szCs w:val="22"/>
              </w:rPr>
            </w:pPr>
            <w:r>
              <w:t>febrilna neutropenija</w:t>
            </w:r>
          </w:p>
        </w:tc>
        <w:tc>
          <w:tcPr>
            <w:tcW w:w="1546" w:type="dxa"/>
            <w:shd w:val="clear" w:color="auto" w:fill="auto"/>
          </w:tcPr>
          <w:p w14:paraId="3843307F" w14:textId="77777777" w:rsidR="004F1FE0" w:rsidRPr="0019398D" w:rsidRDefault="004F1FE0" w:rsidP="004F07E4">
            <w:pPr>
              <w:autoSpaceDE w:val="0"/>
              <w:autoSpaceDN w:val="0"/>
              <w:adjustRightInd w:val="0"/>
              <w:spacing w:line="240" w:lineRule="auto"/>
              <w:jc w:val="center"/>
              <w:rPr>
                <w:noProof/>
                <w:szCs w:val="22"/>
              </w:rPr>
            </w:pPr>
            <w:r>
              <w:t>često</w:t>
            </w:r>
          </w:p>
        </w:tc>
        <w:tc>
          <w:tcPr>
            <w:tcW w:w="1244" w:type="dxa"/>
          </w:tcPr>
          <w:p w14:paraId="04A853C7" w14:textId="2C270E8E" w:rsidR="004F1FE0" w:rsidRPr="0019398D" w:rsidRDefault="004F1FE0" w:rsidP="004F07E4">
            <w:pPr>
              <w:autoSpaceDE w:val="0"/>
              <w:autoSpaceDN w:val="0"/>
              <w:adjustRightInd w:val="0"/>
              <w:spacing w:line="240" w:lineRule="auto"/>
              <w:jc w:val="center"/>
              <w:rPr>
                <w:noProof/>
                <w:szCs w:val="22"/>
              </w:rPr>
            </w:pPr>
            <w:r>
              <w:t>2,7</w:t>
            </w:r>
          </w:p>
        </w:tc>
        <w:tc>
          <w:tcPr>
            <w:tcW w:w="1180" w:type="dxa"/>
          </w:tcPr>
          <w:p w14:paraId="48A2B263" w14:textId="71663806" w:rsidR="004F1FE0" w:rsidRPr="0019398D" w:rsidRDefault="004F1FE0" w:rsidP="004F07E4">
            <w:pPr>
              <w:autoSpaceDE w:val="0"/>
              <w:autoSpaceDN w:val="0"/>
              <w:adjustRightInd w:val="0"/>
              <w:spacing w:line="240" w:lineRule="auto"/>
              <w:jc w:val="center"/>
              <w:rPr>
                <w:noProof/>
                <w:szCs w:val="22"/>
              </w:rPr>
            </w:pPr>
            <w:r>
              <w:t>2,7</w:t>
            </w:r>
          </w:p>
        </w:tc>
      </w:tr>
      <w:tr w:rsidR="004F1FE0" w14:paraId="4C3DA194" w14:textId="77777777" w:rsidTr="003D29CD">
        <w:tc>
          <w:tcPr>
            <w:tcW w:w="2682" w:type="dxa"/>
            <w:vMerge w:val="restart"/>
            <w:shd w:val="clear" w:color="auto" w:fill="auto"/>
          </w:tcPr>
          <w:p w14:paraId="05B7AA5A" w14:textId="77777777" w:rsidR="004F1FE0" w:rsidRPr="00BD70FE" w:rsidRDefault="004F1FE0" w:rsidP="004F07E4">
            <w:pPr>
              <w:autoSpaceDE w:val="0"/>
              <w:autoSpaceDN w:val="0"/>
              <w:adjustRightInd w:val="0"/>
              <w:spacing w:line="240" w:lineRule="auto"/>
              <w:rPr>
                <w:b/>
                <w:bCs/>
                <w:noProof/>
                <w:szCs w:val="22"/>
              </w:rPr>
            </w:pPr>
            <w:r>
              <w:rPr>
                <w:b/>
              </w:rPr>
              <w:t>Poremećaji imunološkog sustava</w:t>
            </w:r>
          </w:p>
        </w:tc>
        <w:tc>
          <w:tcPr>
            <w:tcW w:w="2610" w:type="dxa"/>
            <w:shd w:val="clear" w:color="auto" w:fill="auto"/>
          </w:tcPr>
          <w:p w14:paraId="720F02A7" w14:textId="77777777" w:rsidR="004F1FE0" w:rsidRPr="0019398D" w:rsidRDefault="004F1FE0" w:rsidP="004F07E4">
            <w:pPr>
              <w:autoSpaceDE w:val="0"/>
              <w:autoSpaceDN w:val="0"/>
              <w:adjustRightInd w:val="0"/>
              <w:spacing w:line="240" w:lineRule="auto"/>
              <w:rPr>
                <w:szCs w:val="22"/>
              </w:rPr>
            </w:pPr>
            <w:r>
              <w:t>sindrom otpuštanja citokina</w:t>
            </w:r>
          </w:p>
        </w:tc>
        <w:tc>
          <w:tcPr>
            <w:tcW w:w="1546" w:type="dxa"/>
            <w:shd w:val="clear" w:color="auto" w:fill="auto"/>
          </w:tcPr>
          <w:p w14:paraId="44E5B734" w14:textId="77777777" w:rsidR="004F1FE0" w:rsidRPr="0019398D" w:rsidRDefault="004F1FE0" w:rsidP="004F07E4">
            <w:pPr>
              <w:autoSpaceDE w:val="0"/>
              <w:autoSpaceDN w:val="0"/>
              <w:adjustRightInd w:val="0"/>
              <w:spacing w:line="240" w:lineRule="auto"/>
              <w:jc w:val="center"/>
              <w:rPr>
                <w:szCs w:val="22"/>
              </w:rPr>
            </w:pPr>
            <w:r>
              <w:t>vrlo često</w:t>
            </w:r>
          </w:p>
        </w:tc>
        <w:tc>
          <w:tcPr>
            <w:tcW w:w="1244" w:type="dxa"/>
          </w:tcPr>
          <w:p w14:paraId="3BB22D84" w14:textId="77777777" w:rsidR="004F1FE0" w:rsidRPr="0019398D" w:rsidRDefault="004F1FE0" w:rsidP="004F07E4">
            <w:pPr>
              <w:autoSpaceDE w:val="0"/>
              <w:autoSpaceDN w:val="0"/>
              <w:adjustRightInd w:val="0"/>
              <w:spacing w:line="240" w:lineRule="auto"/>
              <w:jc w:val="center"/>
              <w:rPr>
                <w:szCs w:val="22"/>
              </w:rPr>
            </w:pPr>
            <w:r>
              <w:t>57,9</w:t>
            </w:r>
          </w:p>
        </w:tc>
        <w:tc>
          <w:tcPr>
            <w:tcW w:w="1180" w:type="dxa"/>
          </w:tcPr>
          <w:p w14:paraId="3D8902CF" w14:textId="77777777" w:rsidR="004F1FE0" w:rsidRPr="0019398D" w:rsidRDefault="004F1FE0" w:rsidP="004F07E4">
            <w:pPr>
              <w:autoSpaceDE w:val="0"/>
              <w:autoSpaceDN w:val="0"/>
              <w:adjustRightInd w:val="0"/>
              <w:spacing w:line="240" w:lineRule="auto"/>
              <w:jc w:val="center"/>
              <w:rPr>
                <w:szCs w:val="22"/>
              </w:rPr>
            </w:pPr>
            <w:r>
              <w:t>0,5</w:t>
            </w:r>
          </w:p>
        </w:tc>
      </w:tr>
      <w:tr w:rsidR="004F1FE0" w14:paraId="76EAFC08" w14:textId="77777777" w:rsidTr="003D29CD">
        <w:tc>
          <w:tcPr>
            <w:tcW w:w="2682" w:type="dxa"/>
            <w:vMerge/>
          </w:tcPr>
          <w:p w14:paraId="736C978F"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27FF3F43" w14:textId="7980213B" w:rsidR="004F1FE0" w:rsidRPr="0019398D" w:rsidRDefault="004F1FE0" w:rsidP="004F07E4">
            <w:pPr>
              <w:autoSpaceDE w:val="0"/>
              <w:autoSpaceDN w:val="0"/>
              <w:adjustRightInd w:val="0"/>
              <w:spacing w:line="240" w:lineRule="auto"/>
              <w:rPr>
                <w:szCs w:val="22"/>
              </w:rPr>
            </w:pPr>
            <w:r>
              <w:t>hipogamaglobulinemija</w:t>
            </w:r>
          </w:p>
        </w:tc>
        <w:tc>
          <w:tcPr>
            <w:tcW w:w="1546" w:type="dxa"/>
            <w:shd w:val="clear" w:color="auto" w:fill="auto"/>
          </w:tcPr>
          <w:p w14:paraId="062ABFFD" w14:textId="77777777" w:rsidR="004F1FE0" w:rsidRPr="0019398D" w:rsidRDefault="004F1FE0" w:rsidP="004F07E4">
            <w:pPr>
              <w:autoSpaceDE w:val="0"/>
              <w:autoSpaceDN w:val="0"/>
              <w:adjustRightInd w:val="0"/>
              <w:spacing w:line="240" w:lineRule="auto"/>
              <w:jc w:val="center"/>
              <w:rPr>
                <w:noProof/>
                <w:szCs w:val="22"/>
              </w:rPr>
            </w:pPr>
            <w:r>
              <w:t>vrlo često</w:t>
            </w:r>
          </w:p>
        </w:tc>
        <w:tc>
          <w:tcPr>
            <w:tcW w:w="1244" w:type="dxa"/>
          </w:tcPr>
          <w:p w14:paraId="31140DCD" w14:textId="7C2CEC6A" w:rsidR="004F1FE0" w:rsidRPr="0019398D" w:rsidRDefault="005544D5" w:rsidP="004F07E4">
            <w:pPr>
              <w:autoSpaceDE w:val="0"/>
              <w:autoSpaceDN w:val="0"/>
              <w:adjustRightInd w:val="0"/>
              <w:spacing w:line="240" w:lineRule="auto"/>
              <w:jc w:val="center"/>
              <w:rPr>
                <w:noProof/>
                <w:szCs w:val="22"/>
              </w:rPr>
            </w:pPr>
            <w:r>
              <w:t>16,4</w:t>
            </w:r>
          </w:p>
        </w:tc>
        <w:tc>
          <w:tcPr>
            <w:tcW w:w="1180" w:type="dxa"/>
          </w:tcPr>
          <w:p w14:paraId="6962307C" w14:textId="7AD87276" w:rsidR="004F1FE0" w:rsidRPr="0019398D" w:rsidRDefault="004F1FE0" w:rsidP="004F07E4">
            <w:pPr>
              <w:autoSpaceDE w:val="0"/>
              <w:autoSpaceDN w:val="0"/>
              <w:adjustRightInd w:val="0"/>
              <w:spacing w:line="240" w:lineRule="auto"/>
              <w:jc w:val="center"/>
              <w:rPr>
                <w:noProof/>
                <w:szCs w:val="22"/>
              </w:rPr>
            </w:pPr>
            <w:r>
              <w:t>2,7</w:t>
            </w:r>
          </w:p>
        </w:tc>
      </w:tr>
      <w:tr w:rsidR="004F1FE0" w14:paraId="5AF326DE" w14:textId="77777777" w:rsidTr="003D29CD">
        <w:tc>
          <w:tcPr>
            <w:tcW w:w="2682" w:type="dxa"/>
            <w:vMerge w:val="restart"/>
            <w:shd w:val="clear" w:color="auto" w:fill="auto"/>
          </w:tcPr>
          <w:p w14:paraId="2FD3A9D5" w14:textId="77777777" w:rsidR="004F1FE0" w:rsidRPr="00BD70FE" w:rsidRDefault="004F1FE0" w:rsidP="004F07E4">
            <w:pPr>
              <w:autoSpaceDE w:val="0"/>
              <w:autoSpaceDN w:val="0"/>
              <w:adjustRightInd w:val="0"/>
              <w:spacing w:line="240" w:lineRule="auto"/>
              <w:rPr>
                <w:b/>
                <w:bCs/>
                <w:noProof/>
                <w:szCs w:val="22"/>
              </w:rPr>
            </w:pPr>
            <w:r>
              <w:rPr>
                <w:b/>
              </w:rPr>
              <w:t>Poremećaji metabolizma i prehrane</w:t>
            </w:r>
          </w:p>
        </w:tc>
        <w:tc>
          <w:tcPr>
            <w:tcW w:w="2610" w:type="dxa"/>
            <w:shd w:val="clear" w:color="auto" w:fill="auto"/>
          </w:tcPr>
          <w:p w14:paraId="66270BA5" w14:textId="77777777" w:rsidR="004F1FE0" w:rsidRPr="0019398D" w:rsidRDefault="004F1FE0" w:rsidP="004F07E4">
            <w:pPr>
              <w:autoSpaceDE w:val="0"/>
              <w:autoSpaceDN w:val="0"/>
              <w:adjustRightInd w:val="0"/>
              <w:spacing w:line="240" w:lineRule="auto"/>
              <w:rPr>
                <w:szCs w:val="22"/>
              </w:rPr>
            </w:pPr>
            <w:r>
              <w:t>smanjen apetit</w:t>
            </w:r>
          </w:p>
        </w:tc>
        <w:tc>
          <w:tcPr>
            <w:tcW w:w="1546" w:type="dxa"/>
            <w:shd w:val="clear" w:color="auto" w:fill="auto"/>
          </w:tcPr>
          <w:p w14:paraId="02F6ACC9" w14:textId="77777777" w:rsidR="004F1FE0" w:rsidRPr="0019398D" w:rsidRDefault="004F1FE0" w:rsidP="004F07E4">
            <w:pPr>
              <w:autoSpaceDE w:val="0"/>
              <w:autoSpaceDN w:val="0"/>
              <w:adjustRightInd w:val="0"/>
              <w:spacing w:line="240" w:lineRule="auto"/>
              <w:jc w:val="center"/>
              <w:rPr>
                <w:noProof/>
                <w:szCs w:val="22"/>
              </w:rPr>
            </w:pPr>
            <w:r>
              <w:t>vrlo često</w:t>
            </w:r>
          </w:p>
        </w:tc>
        <w:tc>
          <w:tcPr>
            <w:tcW w:w="1244" w:type="dxa"/>
          </w:tcPr>
          <w:p w14:paraId="4C4F4774" w14:textId="627695B8" w:rsidR="004F1FE0" w:rsidRPr="0019398D" w:rsidRDefault="004F1FE0" w:rsidP="004F07E4">
            <w:pPr>
              <w:autoSpaceDE w:val="0"/>
              <w:autoSpaceDN w:val="0"/>
              <w:adjustRightInd w:val="0"/>
              <w:spacing w:line="240" w:lineRule="auto"/>
              <w:jc w:val="center"/>
              <w:rPr>
                <w:noProof/>
                <w:szCs w:val="22"/>
              </w:rPr>
            </w:pPr>
            <w:r>
              <w:t>2</w:t>
            </w:r>
            <w:r w:rsidR="00082E0A">
              <w:t>7,3</w:t>
            </w:r>
          </w:p>
        </w:tc>
        <w:tc>
          <w:tcPr>
            <w:tcW w:w="1180" w:type="dxa"/>
          </w:tcPr>
          <w:p w14:paraId="1874FBF8" w14:textId="77777777" w:rsidR="004F1FE0" w:rsidRPr="0019398D" w:rsidRDefault="004F1FE0" w:rsidP="004F07E4">
            <w:pPr>
              <w:autoSpaceDE w:val="0"/>
              <w:autoSpaceDN w:val="0"/>
              <w:adjustRightInd w:val="0"/>
              <w:spacing w:line="240" w:lineRule="auto"/>
              <w:jc w:val="center"/>
              <w:rPr>
                <w:noProof/>
                <w:szCs w:val="22"/>
              </w:rPr>
            </w:pPr>
            <w:r>
              <w:t>1,1</w:t>
            </w:r>
          </w:p>
        </w:tc>
      </w:tr>
      <w:tr w:rsidR="004F1FE0" w14:paraId="291358B8" w14:textId="77777777" w:rsidTr="003D29CD">
        <w:tc>
          <w:tcPr>
            <w:tcW w:w="2682" w:type="dxa"/>
            <w:vMerge/>
          </w:tcPr>
          <w:p w14:paraId="3D270151"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1C6A6522" w14:textId="77777777" w:rsidR="004F1FE0" w:rsidRPr="0019398D" w:rsidRDefault="004F1FE0" w:rsidP="004F07E4">
            <w:pPr>
              <w:autoSpaceDE w:val="0"/>
              <w:autoSpaceDN w:val="0"/>
              <w:adjustRightInd w:val="0"/>
              <w:spacing w:line="240" w:lineRule="auto"/>
              <w:rPr>
                <w:szCs w:val="22"/>
              </w:rPr>
            </w:pPr>
            <w:r>
              <w:t>hipokalijemija</w:t>
            </w:r>
          </w:p>
        </w:tc>
        <w:tc>
          <w:tcPr>
            <w:tcW w:w="1546" w:type="dxa"/>
            <w:shd w:val="clear" w:color="auto" w:fill="auto"/>
          </w:tcPr>
          <w:p w14:paraId="38B681A0" w14:textId="77777777" w:rsidR="004F1FE0" w:rsidRPr="0019398D" w:rsidRDefault="004F1FE0" w:rsidP="004F07E4">
            <w:pPr>
              <w:autoSpaceDE w:val="0"/>
              <w:autoSpaceDN w:val="0"/>
              <w:adjustRightInd w:val="0"/>
              <w:spacing w:line="240" w:lineRule="auto"/>
              <w:jc w:val="center"/>
              <w:rPr>
                <w:noProof/>
                <w:szCs w:val="22"/>
              </w:rPr>
            </w:pPr>
            <w:r>
              <w:t>vrlo često</w:t>
            </w:r>
          </w:p>
        </w:tc>
        <w:tc>
          <w:tcPr>
            <w:tcW w:w="1244" w:type="dxa"/>
          </w:tcPr>
          <w:p w14:paraId="4C979A69" w14:textId="7A5A8D61" w:rsidR="004F1FE0" w:rsidRPr="0019398D" w:rsidRDefault="004F1FE0" w:rsidP="004F07E4">
            <w:pPr>
              <w:autoSpaceDE w:val="0"/>
              <w:autoSpaceDN w:val="0"/>
              <w:adjustRightInd w:val="0"/>
              <w:spacing w:line="240" w:lineRule="auto"/>
              <w:jc w:val="center"/>
              <w:rPr>
                <w:noProof/>
                <w:szCs w:val="22"/>
              </w:rPr>
            </w:pPr>
            <w:r>
              <w:t>23,</w:t>
            </w:r>
            <w:r w:rsidR="00082E0A">
              <w:t>5</w:t>
            </w:r>
          </w:p>
        </w:tc>
        <w:tc>
          <w:tcPr>
            <w:tcW w:w="1180" w:type="dxa"/>
          </w:tcPr>
          <w:p w14:paraId="6F0B8C54" w14:textId="7EEEC4C3" w:rsidR="004F1FE0" w:rsidRPr="0019398D" w:rsidRDefault="00082E0A" w:rsidP="004F07E4">
            <w:pPr>
              <w:autoSpaceDE w:val="0"/>
              <w:autoSpaceDN w:val="0"/>
              <w:adjustRightInd w:val="0"/>
              <w:spacing w:line="240" w:lineRule="auto"/>
              <w:jc w:val="center"/>
              <w:rPr>
                <w:noProof/>
                <w:szCs w:val="22"/>
              </w:rPr>
            </w:pPr>
            <w:r>
              <w:t>9,3</w:t>
            </w:r>
          </w:p>
        </w:tc>
      </w:tr>
      <w:tr w:rsidR="004F1FE0" w14:paraId="606646B1" w14:textId="77777777" w:rsidTr="003D29CD">
        <w:tc>
          <w:tcPr>
            <w:tcW w:w="2682" w:type="dxa"/>
            <w:vMerge/>
          </w:tcPr>
          <w:p w14:paraId="663F5B64"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27A1EF49" w14:textId="77777777" w:rsidR="004F1FE0" w:rsidRPr="0019398D" w:rsidRDefault="004F1FE0" w:rsidP="004F07E4">
            <w:pPr>
              <w:autoSpaceDE w:val="0"/>
              <w:autoSpaceDN w:val="0"/>
              <w:adjustRightInd w:val="0"/>
              <w:spacing w:line="240" w:lineRule="auto"/>
              <w:rPr>
                <w:szCs w:val="22"/>
              </w:rPr>
            </w:pPr>
            <w:r>
              <w:t>hipofosfatemija</w:t>
            </w:r>
          </w:p>
        </w:tc>
        <w:tc>
          <w:tcPr>
            <w:tcW w:w="1546" w:type="dxa"/>
            <w:shd w:val="clear" w:color="auto" w:fill="auto"/>
          </w:tcPr>
          <w:p w14:paraId="0A6582D6" w14:textId="77777777" w:rsidR="004F1FE0" w:rsidRPr="0019398D" w:rsidRDefault="004F1FE0" w:rsidP="004F07E4">
            <w:pPr>
              <w:autoSpaceDE w:val="0"/>
              <w:autoSpaceDN w:val="0"/>
              <w:adjustRightInd w:val="0"/>
              <w:spacing w:line="240" w:lineRule="auto"/>
              <w:jc w:val="center"/>
              <w:rPr>
                <w:noProof/>
                <w:szCs w:val="22"/>
              </w:rPr>
            </w:pPr>
            <w:r>
              <w:t>često</w:t>
            </w:r>
          </w:p>
        </w:tc>
        <w:tc>
          <w:tcPr>
            <w:tcW w:w="1244" w:type="dxa"/>
          </w:tcPr>
          <w:p w14:paraId="735911DF" w14:textId="6F48BE2F" w:rsidR="004F1FE0" w:rsidRPr="0019398D" w:rsidRDefault="004F1FE0" w:rsidP="004F07E4">
            <w:pPr>
              <w:autoSpaceDE w:val="0"/>
              <w:autoSpaceDN w:val="0"/>
              <w:adjustRightInd w:val="0"/>
              <w:spacing w:line="240" w:lineRule="auto"/>
              <w:jc w:val="center"/>
              <w:rPr>
                <w:noProof/>
                <w:szCs w:val="22"/>
              </w:rPr>
            </w:pPr>
            <w:r>
              <w:t>6,6</w:t>
            </w:r>
          </w:p>
        </w:tc>
        <w:tc>
          <w:tcPr>
            <w:tcW w:w="1180" w:type="dxa"/>
          </w:tcPr>
          <w:p w14:paraId="3B0F98D0" w14:textId="77777777" w:rsidR="004F1FE0" w:rsidRPr="0019398D" w:rsidRDefault="004F1FE0" w:rsidP="004F07E4">
            <w:pPr>
              <w:autoSpaceDE w:val="0"/>
              <w:autoSpaceDN w:val="0"/>
              <w:adjustRightInd w:val="0"/>
              <w:spacing w:line="240" w:lineRule="auto"/>
              <w:jc w:val="center"/>
              <w:rPr>
                <w:noProof/>
                <w:szCs w:val="22"/>
              </w:rPr>
            </w:pPr>
            <w:r>
              <w:t>0,5</w:t>
            </w:r>
          </w:p>
        </w:tc>
      </w:tr>
      <w:tr w:rsidR="00DF25BC" w14:paraId="4042CA75" w14:textId="77777777" w:rsidTr="003D29CD">
        <w:trPr>
          <w:trHeight w:val="173"/>
        </w:trPr>
        <w:tc>
          <w:tcPr>
            <w:tcW w:w="2682" w:type="dxa"/>
            <w:vMerge w:val="restart"/>
            <w:shd w:val="clear" w:color="auto" w:fill="auto"/>
          </w:tcPr>
          <w:p w14:paraId="4EB2DA0E" w14:textId="77777777" w:rsidR="00DF25BC" w:rsidRPr="00BD70FE" w:rsidRDefault="00DF25BC" w:rsidP="004F07E4">
            <w:pPr>
              <w:autoSpaceDE w:val="0"/>
              <w:autoSpaceDN w:val="0"/>
              <w:adjustRightInd w:val="0"/>
              <w:spacing w:line="240" w:lineRule="auto"/>
              <w:rPr>
                <w:b/>
                <w:bCs/>
                <w:noProof/>
                <w:szCs w:val="22"/>
              </w:rPr>
            </w:pPr>
            <w:r>
              <w:rPr>
                <w:b/>
              </w:rPr>
              <w:t xml:space="preserve">Poremećaji živčanog sustava </w:t>
            </w:r>
          </w:p>
        </w:tc>
        <w:tc>
          <w:tcPr>
            <w:tcW w:w="2610" w:type="dxa"/>
            <w:shd w:val="clear" w:color="auto" w:fill="auto"/>
          </w:tcPr>
          <w:p w14:paraId="3E641830" w14:textId="3688BE3E" w:rsidR="00DF25BC" w:rsidRPr="0019398D" w:rsidRDefault="00DF25BC" w:rsidP="00DF25BC">
            <w:pPr>
              <w:autoSpaceDE w:val="0"/>
              <w:autoSpaceDN w:val="0"/>
              <w:adjustRightInd w:val="0"/>
              <w:spacing w:line="240" w:lineRule="auto"/>
              <w:rPr>
                <w:szCs w:val="22"/>
              </w:rPr>
            </w:pPr>
            <w:r>
              <w:t>perifern</w:t>
            </w:r>
            <w:r w:rsidR="00683547">
              <w:t>a</w:t>
            </w:r>
            <w:r>
              <w:t xml:space="preserve"> </w:t>
            </w:r>
            <w:r w:rsidR="005E3125">
              <w:t>neuropatija</w:t>
            </w:r>
            <w:r w:rsidR="008B3D5F">
              <w:rPr>
                <w:vertAlign w:val="superscript"/>
              </w:rPr>
              <w:t>d</w:t>
            </w:r>
          </w:p>
        </w:tc>
        <w:tc>
          <w:tcPr>
            <w:tcW w:w="1546" w:type="dxa"/>
            <w:shd w:val="clear" w:color="auto" w:fill="auto"/>
          </w:tcPr>
          <w:p w14:paraId="2100BFC2" w14:textId="14314C7A" w:rsidR="00DF25BC" w:rsidRPr="0019398D" w:rsidRDefault="00DF25BC" w:rsidP="00DF25BC">
            <w:pPr>
              <w:autoSpaceDE w:val="0"/>
              <w:autoSpaceDN w:val="0"/>
              <w:adjustRightInd w:val="0"/>
              <w:spacing w:line="240" w:lineRule="auto"/>
              <w:jc w:val="center"/>
              <w:rPr>
                <w:szCs w:val="22"/>
              </w:rPr>
            </w:pPr>
            <w:r>
              <w:t>vrlo često</w:t>
            </w:r>
          </w:p>
        </w:tc>
        <w:tc>
          <w:tcPr>
            <w:tcW w:w="1244" w:type="dxa"/>
          </w:tcPr>
          <w:p w14:paraId="34C9328B" w14:textId="28FF56DD" w:rsidR="00DF25BC" w:rsidRPr="0019398D" w:rsidRDefault="00DF25BC" w:rsidP="00DF25BC">
            <w:pPr>
              <w:autoSpaceDE w:val="0"/>
              <w:autoSpaceDN w:val="0"/>
              <w:adjustRightInd w:val="0"/>
              <w:spacing w:line="240" w:lineRule="auto"/>
              <w:jc w:val="center"/>
              <w:rPr>
                <w:szCs w:val="22"/>
              </w:rPr>
            </w:pPr>
            <w:r>
              <w:t>1</w:t>
            </w:r>
            <w:r w:rsidR="00082E0A">
              <w:t>6,9</w:t>
            </w:r>
          </w:p>
        </w:tc>
        <w:tc>
          <w:tcPr>
            <w:tcW w:w="1180" w:type="dxa"/>
          </w:tcPr>
          <w:p w14:paraId="25A4D9C3" w14:textId="6A553544" w:rsidR="00DF25BC" w:rsidRPr="0019398D" w:rsidRDefault="00DF25BC" w:rsidP="00DF25BC">
            <w:pPr>
              <w:autoSpaceDE w:val="0"/>
              <w:autoSpaceDN w:val="0"/>
              <w:adjustRightInd w:val="0"/>
              <w:spacing w:line="240" w:lineRule="auto"/>
              <w:jc w:val="center"/>
              <w:rPr>
                <w:szCs w:val="22"/>
              </w:rPr>
            </w:pPr>
            <w:r>
              <w:t>1,1</w:t>
            </w:r>
          </w:p>
        </w:tc>
      </w:tr>
      <w:tr w:rsidR="00DF25ED" w14:paraId="5CF06105" w14:textId="77777777" w:rsidTr="003D29CD">
        <w:tc>
          <w:tcPr>
            <w:tcW w:w="2682" w:type="dxa"/>
            <w:vMerge/>
          </w:tcPr>
          <w:p w14:paraId="14E97AF8" w14:textId="77777777" w:rsidR="00DF25ED" w:rsidRPr="00BD70FE" w:rsidRDefault="00DF25ED" w:rsidP="004F07E4">
            <w:pPr>
              <w:autoSpaceDE w:val="0"/>
              <w:autoSpaceDN w:val="0"/>
              <w:adjustRightInd w:val="0"/>
              <w:spacing w:line="240" w:lineRule="auto"/>
              <w:rPr>
                <w:b/>
                <w:bCs/>
                <w:noProof/>
                <w:szCs w:val="22"/>
              </w:rPr>
            </w:pPr>
          </w:p>
        </w:tc>
        <w:tc>
          <w:tcPr>
            <w:tcW w:w="2610" w:type="dxa"/>
            <w:shd w:val="clear" w:color="auto" w:fill="auto"/>
          </w:tcPr>
          <w:p w14:paraId="5C1F32A4" w14:textId="77777777" w:rsidR="00DF25ED" w:rsidRPr="0019398D" w:rsidRDefault="00DF25ED" w:rsidP="004F07E4">
            <w:pPr>
              <w:autoSpaceDE w:val="0"/>
              <w:autoSpaceDN w:val="0"/>
              <w:adjustRightInd w:val="0"/>
              <w:spacing w:line="240" w:lineRule="auto"/>
              <w:rPr>
                <w:b/>
                <w:bCs/>
                <w:noProof/>
                <w:szCs w:val="22"/>
              </w:rPr>
            </w:pPr>
            <w:r>
              <w:t>glavobolja</w:t>
            </w:r>
          </w:p>
        </w:tc>
        <w:tc>
          <w:tcPr>
            <w:tcW w:w="1546" w:type="dxa"/>
            <w:shd w:val="clear" w:color="auto" w:fill="auto"/>
          </w:tcPr>
          <w:p w14:paraId="33E6A069" w14:textId="77777777" w:rsidR="00DF25ED" w:rsidRPr="0019398D" w:rsidRDefault="00DF25ED" w:rsidP="004F07E4">
            <w:pPr>
              <w:autoSpaceDE w:val="0"/>
              <w:autoSpaceDN w:val="0"/>
              <w:adjustRightInd w:val="0"/>
              <w:spacing w:line="240" w:lineRule="auto"/>
              <w:jc w:val="center"/>
              <w:rPr>
                <w:szCs w:val="22"/>
              </w:rPr>
            </w:pPr>
            <w:r>
              <w:t>vrlo često</w:t>
            </w:r>
          </w:p>
        </w:tc>
        <w:tc>
          <w:tcPr>
            <w:tcW w:w="1244" w:type="dxa"/>
          </w:tcPr>
          <w:p w14:paraId="31A4A606" w14:textId="66B43705" w:rsidR="00DF25ED" w:rsidRPr="0019398D" w:rsidRDefault="00DF25ED" w:rsidP="004F07E4">
            <w:pPr>
              <w:autoSpaceDE w:val="0"/>
              <w:autoSpaceDN w:val="0"/>
              <w:adjustRightInd w:val="0"/>
              <w:spacing w:line="240" w:lineRule="auto"/>
              <w:jc w:val="center"/>
              <w:rPr>
                <w:szCs w:val="22"/>
              </w:rPr>
            </w:pPr>
            <w:r>
              <w:t>19,</w:t>
            </w:r>
            <w:r w:rsidR="00082E0A">
              <w:t>7</w:t>
            </w:r>
          </w:p>
        </w:tc>
        <w:tc>
          <w:tcPr>
            <w:tcW w:w="1180" w:type="dxa"/>
          </w:tcPr>
          <w:p w14:paraId="148211C5" w14:textId="77777777" w:rsidR="00DF25ED" w:rsidRPr="0019398D" w:rsidRDefault="00DF25ED" w:rsidP="004F07E4">
            <w:pPr>
              <w:autoSpaceDE w:val="0"/>
              <w:autoSpaceDN w:val="0"/>
              <w:adjustRightInd w:val="0"/>
              <w:spacing w:line="240" w:lineRule="auto"/>
              <w:jc w:val="center"/>
              <w:rPr>
                <w:szCs w:val="22"/>
              </w:rPr>
            </w:pPr>
            <w:r>
              <w:t>0</w:t>
            </w:r>
          </w:p>
        </w:tc>
      </w:tr>
      <w:tr w:rsidR="001220AA" w14:paraId="1CC29CF4" w14:textId="77777777" w:rsidTr="003D29CD">
        <w:tc>
          <w:tcPr>
            <w:tcW w:w="2682" w:type="dxa"/>
            <w:vMerge/>
          </w:tcPr>
          <w:p w14:paraId="2521C1E9" w14:textId="77777777" w:rsidR="001220AA" w:rsidRPr="00BD70FE" w:rsidRDefault="001220AA" w:rsidP="001220AA">
            <w:pPr>
              <w:autoSpaceDE w:val="0"/>
              <w:autoSpaceDN w:val="0"/>
              <w:adjustRightInd w:val="0"/>
              <w:spacing w:line="240" w:lineRule="auto"/>
              <w:rPr>
                <w:b/>
                <w:bCs/>
                <w:noProof/>
                <w:szCs w:val="22"/>
              </w:rPr>
            </w:pPr>
          </w:p>
        </w:tc>
        <w:tc>
          <w:tcPr>
            <w:tcW w:w="2610" w:type="dxa"/>
            <w:shd w:val="clear" w:color="auto" w:fill="auto"/>
          </w:tcPr>
          <w:p w14:paraId="1B18C84F" w14:textId="71FA911F" w:rsidR="001220AA" w:rsidRDefault="001220AA" w:rsidP="001220AA">
            <w:pPr>
              <w:autoSpaceDE w:val="0"/>
              <w:autoSpaceDN w:val="0"/>
              <w:adjustRightInd w:val="0"/>
              <w:spacing w:line="240" w:lineRule="auto"/>
            </w:pPr>
            <w:r>
              <w:t>sindrom neurotoksičnosti povezan s imuno</w:t>
            </w:r>
            <w:r w:rsidR="009A71F6">
              <w:t>sn</w:t>
            </w:r>
            <w:r>
              <w:t>im efektorskim stanicama</w:t>
            </w:r>
            <w:r w:rsidR="00351AB4">
              <w:t xml:space="preserve"> (ICANS)</w:t>
            </w:r>
          </w:p>
        </w:tc>
        <w:tc>
          <w:tcPr>
            <w:tcW w:w="1546" w:type="dxa"/>
            <w:shd w:val="clear" w:color="auto" w:fill="auto"/>
          </w:tcPr>
          <w:p w14:paraId="20C94F2D" w14:textId="5DDB1878" w:rsidR="001220AA" w:rsidRDefault="001220AA" w:rsidP="001220AA">
            <w:pPr>
              <w:autoSpaceDE w:val="0"/>
              <w:autoSpaceDN w:val="0"/>
              <w:adjustRightInd w:val="0"/>
              <w:spacing w:line="240" w:lineRule="auto"/>
              <w:jc w:val="center"/>
            </w:pPr>
            <w:r>
              <w:t>često</w:t>
            </w:r>
          </w:p>
        </w:tc>
        <w:tc>
          <w:tcPr>
            <w:tcW w:w="1244" w:type="dxa"/>
          </w:tcPr>
          <w:p w14:paraId="65EF27F8" w14:textId="394691EE" w:rsidR="001220AA" w:rsidRDefault="001220AA" w:rsidP="001220AA">
            <w:pPr>
              <w:autoSpaceDE w:val="0"/>
              <w:autoSpaceDN w:val="0"/>
              <w:adjustRightInd w:val="0"/>
              <w:spacing w:line="240" w:lineRule="auto"/>
              <w:jc w:val="center"/>
            </w:pPr>
            <w:r>
              <w:t>3,3</w:t>
            </w:r>
          </w:p>
        </w:tc>
        <w:tc>
          <w:tcPr>
            <w:tcW w:w="1180" w:type="dxa"/>
          </w:tcPr>
          <w:p w14:paraId="22DD3EE5" w14:textId="6359253C" w:rsidR="001220AA" w:rsidRDefault="001220AA" w:rsidP="001220AA">
            <w:pPr>
              <w:autoSpaceDE w:val="0"/>
              <w:autoSpaceDN w:val="0"/>
              <w:adjustRightInd w:val="0"/>
              <w:spacing w:line="240" w:lineRule="auto"/>
              <w:jc w:val="center"/>
            </w:pPr>
            <w:r>
              <w:t>1,1</w:t>
            </w:r>
          </w:p>
        </w:tc>
      </w:tr>
      <w:tr w:rsidR="001220AA" w14:paraId="237EA4F9" w14:textId="77777777" w:rsidTr="003D29CD">
        <w:tc>
          <w:tcPr>
            <w:tcW w:w="2682" w:type="dxa"/>
            <w:shd w:val="clear" w:color="auto" w:fill="auto"/>
          </w:tcPr>
          <w:p w14:paraId="0CC6EE56" w14:textId="77777777" w:rsidR="001220AA" w:rsidRPr="00BD70FE" w:rsidRDefault="001220AA" w:rsidP="001220AA">
            <w:pPr>
              <w:autoSpaceDE w:val="0"/>
              <w:autoSpaceDN w:val="0"/>
              <w:adjustRightInd w:val="0"/>
              <w:spacing w:line="240" w:lineRule="auto"/>
              <w:rPr>
                <w:b/>
                <w:bCs/>
                <w:noProof/>
                <w:szCs w:val="22"/>
              </w:rPr>
            </w:pPr>
            <w:r>
              <w:rPr>
                <w:b/>
              </w:rPr>
              <w:t>Poremećaji dišnog sustava, prsišta i sredoprsja</w:t>
            </w:r>
          </w:p>
        </w:tc>
        <w:tc>
          <w:tcPr>
            <w:tcW w:w="2610" w:type="dxa"/>
            <w:shd w:val="clear" w:color="auto" w:fill="auto"/>
          </w:tcPr>
          <w:p w14:paraId="46B213D6" w14:textId="349E3DDC" w:rsidR="001220AA" w:rsidRPr="0019398D" w:rsidRDefault="009A71F6" w:rsidP="001220AA">
            <w:pPr>
              <w:autoSpaceDE w:val="0"/>
              <w:autoSpaceDN w:val="0"/>
              <w:adjustRightInd w:val="0"/>
              <w:spacing w:line="240" w:lineRule="auto"/>
              <w:rPr>
                <w:noProof/>
                <w:szCs w:val="22"/>
              </w:rPr>
            </w:pPr>
            <w:r>
              <w:t>dispneja</w:t>
            </w:r>
          </w:p>
        </w:tc>
        <w:tc>
          <w:tcPr>
            <w:tcW w:w="1546" w:type="dxa"/>
            <w:shd w:val="clear" w:color="auto" w:fill="auto"/>
          </w:tcPr>
          <w:p w14:paraId="38AFD43B"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4C6DACF5" w14:textId="2AAFB9BF" w:rsidR="001220AA" w:rsidRPr="0019398D" w:rsidRDefault="00082E0A" w:rsidP="001220AA">
            <w:pPr>
              <w:autoSpaceDE w:val="0"/>
              <w:autoSpaceDN w:val="0"/>
              <w:adjustRightInd w:val="0"/>
              <w:spacing w:line="240" w:lineRule="auto"/>
              <w:jc w:val="center"/>
              <w:rPr>
                <w:noProof/>
                <w:szCs w:val="22"/>
              </w:rPr>
            </w:pPr>
            <w:r>
              <w:t>20,8</w:t>
            </w:r>
          </w:p>
        </w:tc>
        <w:tc>
          <w:tcPr>
            <w:tcW w:w="1180" w:type="dxa"/>
          </w:tcPr>
          <w:p w14:paraId="2690FE75" w14:textId="5ECA7B5D" w:rsidR="001220AA" w:rsidRPr="0019398D" w:rsidRDefault="001220AA" w:rsidP="001220AA">
            <w:pPr>
              <w:autoSpaceDE w:val="0"/>
              <w:autoSpaceDN w:val="0"/>
              <w:adjustRightInd w:val="0"/>
              <w:spacing w:line="240" w:lineRule="auto"/>
              <w:jc w:val="center"/>
              <w:rPr>
                <w:noProof/>
                <w:szCs w:val="22"/>
              </w:rPr>
            </w:pPr>
            <w:r>
              <w:t>4,9</w:t>
            </w:r>
          </w:p>
        </w:tc>
      </w:tr>
      <w:tr w:rsidR="001220AA" w14:paraId="7F0B31E3" w14:textId="77777777" w:rsidTr="003D29CD">
        <w:tc>
          <w:tcPr>
            <w:tcW w:w="2682" w:type="dxa"/>
            <w:vMerge w:val="restart"/>
            <w:shd w:val="clear" w:color="auto" w:fill="auto"/>
          </w:tcPr>
          <w:p w14:paraId="4C8BAF76" w14:textId="77777777" w:rsidR="001220AA" w:rsidRPr="00BD70FE" w:rsidRDefault="001220AA" w:rsidP="001220AA">
            <w:pPr>
              <w:autoSpaceDE w:val="0"/>
              <w:autoSpaceDN w:val="0"/>
              <w:adjustRightInd w:val="0"/>
              <w:spacing w:line="240" w:lineRule="auto"/>
              <w:rPr>
                <w:b/>
                <w:bCs/>
                <w:noProof/>
                <w:szCs w:val="22"/>
              </w:rPr>
            </w:pPr>
            <w:r>
              <w:rPr>
                <w:b/>
              </w:rPr>
              <w:t xml:space="preserve">Poremećaji probavnog sustava </w:t>
            </w:r>
          </w:p>
        </w:tc>
        <w:tc>
          <w:tcPr>
            <w:tcW w:w="2610" w:type="dxa"/>
            <w:shd w:val="clear" w:color="auto" w:fill="auto"/>
          </w:tcPr>
          <w:p w14:paraId="25D714E4" w14:textId="77777777" w:rsidR="001220AA" w:rsidRPr="0019398D" w:rsidRDefault="001220AA" w:rsidP="001220AA">
            <w:pPr>
              <w:autoSpaceDE w:val="0"/>
              <w:autoSpaceDN w:val="0"/>
              <w:adjustRightInd w:val="0"/>
              <w:spacing w:line="240" w:lineRule="auto"/>
              <w:rPr>
                <w:noProof/>
                <w:szCs w:val="22"/>
              </w:rPr>
            </w:pPr>
            <w:r>
              <w:t>proljev</w:t>
            </w:r>
          </w:p>
        </w:tc>
        <w:tc>
          <w:tcPr>
            <w:tcW w:w="1546" w:type="dxa"/>
            <w:shd w:val="clear" w:color="auto" w:fill="auto"/>
          </w:tcPr>
          <w:p w14:paraId="47492C32"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5D314AEF" w14:textId="3275A2B0" w:rsidR="001220AA" w:rsidRPr="0019398D" w:rsidRDefault="00082E0A" w:rsidP="001220AA">
            <w:pPr>
              <w:autoSpaceDE w:val="0"/>
              <w:autoSpaceDN w:val="0"/>
              <w:adjustRightInd w:val="0"/>
              <w:spacing w:line="240" w:lineRule="auto"/>
              <w:jc w:val="center"/>
              <w:rPr>
                <w:noProof/>
                <w:szCs w:val="22"/>
              </w:rPr>
            </w:pPr>
            <w:r>
              <w:t>41,5</w:t>
            </w:r>
          </w:p>
        </w:tc>
        <w:tc>
          <w:tcPr>
            <w:tcW w:w="1180" w:type="dxa"/>
          </w:tcPr>
          <w:p w14:paraId="4714ABAF" w14:textId="65EF0CA8" w:rsidR="001220AA" w:rsidRPr="0019398D" w:rsidRDefault="00F35AF4" w:rsidP="001220AA">
            <w:pPr>
              <w:autoSpaceDE w:val="0"/>
              <w:autoSpaceDN w:val="0"/>
              <w:adjustRightInd w:val="0"/>
              <w:spacing w:line="240" w:lineRule="auto"/>
              <w:jc w:val="center"/>
              <w:rPr>
                <w:noProof/>
                <w:szCs w:val="22"/>
              </w:rPr>
            </w:pPr>
            <w:r>
              <w:t>2,7</w:t>
            </w:r>
          </w:p>
        </w:tc>
      </w:tr>
      <w:tr w:rsidR="001220AA" w14:paraId="0254BAD5" w14:textId="77777777" w:rsidTr="003D29CD">
        <w:tc>
          <w:tcPr>
            <w:tcW w:w="2682" w:type="dxa"/>
            <w:vMerge/>
          </w:tcPr>
          <w:p w14:paraId="6B85BF15" w14:textId="77777777" w:rsidR="001220AA" w:rsidRPr="00BD70FE" w:rsidRDefault="001220AA" w:rsidP="001220AA">
            <w:pPr>
              <w:autoSpaceDE w:val="0"/>
              <w:autoSpaceDN w:val="0"/>
              <w:adjustRightInd w:val="0"/>
              <w:spacing w:line="240" w:lineRule="auto"/>
              <w:rPr>
                <w:b/>
                <w:bCs/>
                <w:noProof/>
                <w:szCs w:val="22"/>
              </w:rPr>
            </w:pPr>
          </w:p>
        </w:tc>
        <w:tc>
          <w:tcPr>
            <w:tcW w:w="2610" w:type="dxa"/>
            <w:shd w:val="clear" w:color="auto" w:fill="auto"/>
          </w:tcPr>
          <w:p w14:paraId="05007EF2" w14:textId="77777777" w:rsidR="001220AA" w:rsidRPr="0019398D" w:rsidRDefault="001220AA" w:rsidP="001220AA">
            <w:pPr>
              <w:autoSpaceDE w:val="0"/>
              <w:autoSpaceDN w:val="0"/>
              <w:adjustRightInd w:val="0"/>
              <w:spacing w:line="240" w:lineRule="auto"/>
              <w:rPr>
                <w:noProof/>
                <w:szCs w:val="22"/>
              </w:rPr>
            </w:pPr>
            <w:r>
              <w:t>mučnina</w:t>
            </w:r>
          </w:p>
        </w:tc>
        <w:tc>
          <w:tcPr>
            <w:tcW w:w="1546" w:type="dxa"/>
            <w:shd w:val="clear" w:color="auto" w:fill="auto"/>
          </w:tcPr>
          <w:p w14:paraId="7F12B631"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0BE4836B" w14:textId="1EC57741" w:rsidR="001220AA" w:rsidRPr="0019398D" w:rsidRDefault="001220AA" w:rsidP="001220AA">
            <w:pPr>
              <w:autoSpaceDE w:val="0"/>
              <w:autoSpaceDN w:val="0"/>
              <w:adjustRightInd w:val="0"/>
              <w:spacing w:line="240" w:lineRule="auto"/>
              <w:jc w:val="center"/>
              <w:rPr>
                <w:noProof/>
                <w:szCs w:val="22"/>
              </w:rPr>
            </w:pPr>
            <w:r>
              <w:t>21,</w:t>
            </w:r>
            <w:r w:rsidR="00F35AF4">
              <w:t>9</w:t>
            </w:r>
          </w:p>
        </w:tc>
        <w:tc>
          <w:tcPr>
            <w:tcW w:w="1180" w:type="dxa"/>
          </w:tcPr>
          <w:p w14:paraId="58925F09" w14:textId="77777777" w:rsidR="001220AA" w:rsidRPr="0019398D" w:rsidRDefault="001220AA" w:rsidP="001220AA">
            <w:pPr>
              <w:autoSpaceDE w:val="0"/>
              <w:autoSpaceDN w:val="0"/>
              <w:adjustRightInd w:val="0"/>
              <w:spacing w:line="240" w:lineRule="auto"/>
              <w:jc w:val="center"/>
              <w:rPr>
                <w:noProof/>
                <w:szCs w:val="22"/>
              </w:rPr>
            </w:pPr>
            <w:r>
              <w:t>0</w:t>
            </w:r>
          </w:p>
        </w:tc>
      </w:tr>
      <w:tr w:rsidR="001220AA" w14:paraId="6B771739" w14:textId="77777777" w:rsidTr="003D29CD">
        <w:tc>
          <w:tcPr>
            <w:tcW w:w="2682" w:type="dxa"/>
            <w:vMerge w:val="restart"/>
            <w:shd w:val="clear" w:color="auto" w:fill="auto"/>
          </w:tcPr>
          <w:p w14:paraId="079039B3" w14:textId="77777777" w:rsidR="001220AA" w:rsidRPr="00BD70FE" w:rsidRDefault="001220AA" w:rsidP="001220AA">
            <w:pPr>
              <w:autoSpaceDE w:val="0"/>
              <w:autoSpaceDN w:val="0"/>
              <w:adjustRightInd w:val="0"/>
              <w:spacing w:line="240" w:lineRule="auto"/>
              <w:rPr>
                <w:b/>
                <w:bCs/>
                <w:noProof/>
                <w:szCs w:val="22"/>
              </w:rPr>
            </w:pPr>
            <w:r>
              <w:rPr>
                <w:b/>
              </w:rPr>
              <w:t>Poremećaji kože i potkožnog tkiva</w:t>
            </w:r>
          </w:p>
        </w:tc>
        <w:tc>
          <w:tcPr>
            <w:tcW w:w="2610" w:type="dxa"/>
            <w:shd w:val="clear" w:color="auto" w:fill="auto"/>
          </w:tcPr>
          <w:p w14:paraId="430243F9" w14:textId="36F70F2A" w:rsidR="001220AA" w:rsidRPr="0019398D" w:rsidRDefault="001220AA" w:rsidP="001220AA">
            <w:pPr>
              <w:autoSpaceDE w:val="0"/>
              <w:autoSpaceDN w:val="0"/>
              <w:adjustRightInd w:val="0"/>
              <w:spacing w:line="240" w:lineRule="auto"/>
              <w:rPr>
                <w:bCs/>
                <w:szCs w:val="22"/>
              </w:rPr>
            </w:pPr>
            <w:r>
              <w:t>osip</w:t>
            </w:r>
            <w:r w:rsidR="008B3D5F">
              <w:rPr>
                <w:vertAlign w:val="superscript"/>
              </w:rPr>
              <w:t>e</w:t>
            </w:r>
          </w:p>
        </w:tc>
        <w:tc>
          <w:tcPr>
            <w:tcW w:w="1546" w:type="dxa"/>
            <w:shd w:val="clear" w:color="auto" w:fill="auto"/>
          </w:tcPr>
          <w:p w14:paraId="48F67DEA"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33495C17" w14:textId="187CB382" w:rsidR="001220AA" w:rsidRPr="0019398D" w:rsidRDefault="001220AA" w:rsidP="001220AA">
            <w:pPr>
              <w:autoSpaceDE w:val="0"/>
              <w:autoSpaceDN w:val="0"/>
              <w:adjustRightInd w:val="0"/>
              <w:spacing w:line="240" w:lineRule="auto"/>
              <w:jc w:val="center"/>
              <w:rPr>
                <w:noProof/>
                <w:szCs w:val="22"/>
              </w:rPr>
            </w:pPr>
            <w:r>
              <w:t>2</w:t>
            </w:r>
            <w:r w:rsidR="00F35AF4">
              <w:t>7,9</w:t>
            </w:r>
          </w:p>
        </w:tc>
        <w:tc>
          <w:tcPr>
            <w:tcW w:w="1180" w:type="dxa"/>
          </w:tcPr>
          <w:p w14:paraId="205EAF48" w14:textId="77777777" w:rsidR="001220AA" w:rsidRPr="0019398D" w:rsidRDefault="001220AA" w:rsidP="001220AA">
            <w:pPr>
              <w:autoSpaceDE w:val="0"/>
              <w:autoSpaceDN w:val="0"/>
              <w:adjustRightInd w:val="0"/>
              <w:spacing w:line="240" w:lineRule="auto"/>
              <w:jc w:val="center"/>
              <w:rPr>
                <w:noProof/>
                <w:szCs w:val="22"/>
              </w:rPr>
            </w:pPr>
            <w:r>
              <w:t>0</w:t>
            </w:r>
          </w:p>
        </w:tc>
      </w:tr>
      <w:tr w:rsidR="001220AA" w14:paraId="00850466" w14:textId="77777777" w:rsidTr="003D29CD">
        <w:tc>
          <w:tcPr>
            <w:tcW w:w="2682" w:type="dxa"/>
            <w:vMerge/>
          </w:tcPr>
          <w:p w14:paraId="52C2DD24" w14:textId="77777777" w:rsidR="001220AA" w:rsidRPr="00BD70FE" w:rsidRDefault="001220AA" w:rsidP="001220AA">
            <w:pPr>
              <w:autoSpaceDE w:val="0"/>
              <w:autoSpaceDN w:val="0"/>
              <w:adjustRightInd w:val="0"/>
              <w:spacing w:line="240" w:lineRule="auto"/>
              <w:rPr>
                <w:b/>
                <w:bCs/>
                <w:noProof/>
                <w:szCs w:val="22"/>
              </w:rPr>
            </w:pPr>
          </w:p>
        </w:tc>
        <w:tc>
          <w:tcPr>
            <w:tcW w:w="2610" w:type="dxa"/>
            <w:shd w:val="clear" w:color="auto" w:fill="auto"/>
          </w:tcPr>
          <w:p w14:paraId="18AA9C9A" w14:textId="28AE3A45" w:rsidR="001220AA" w:rsidRPr="0019398D" w:rsidRDefault="001220AA" w:rsidP="001220AA">
            <w:pPr>
              <w:autoSpaceDE w:val="0"/>
              <w:autoSpaceDN w:val="0"/>
              <w:adjustRightInd w:val="0"/>
              <w:spacing w:line="240" w:lineRule="auto"/>
              <w:rPr>
                <w:szCs w:val="22"/>
                <w:vertAlign w:val="superscript"/>
              </w:rPr>
            </w:pPr>
            <w:r>
              <w:t>suha koža</w:t>
            </w:r>
          </w:p>
        </w:tc>
        <w:tc>
          <w:tcPr>
            <w:tcW w:w="1546" w:type="dxa"/>
            <w:shd w:val="clear" w:color="auto" w:fill="auto"/>
          </w:tcPr>
          <w:p w14:paraId="64467059"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7D50ED35" w14:textId="02FF533A" w:rsidR="001220AA" w:rsidRPr="0019398D" w:rsidRDefault="001220AA" w:rsidP="001220AA">
            <w:pPr>
              <w:autoSpaceDE w:val="0"/>
              <w:autoSpaceDN w:val="0"/>
              <w:adjustRightInd w:val="0"/>
              <w:spacing w:line="240" w:lineRule="auto"/>
              <w:jc w:val="center"/>
              <w:rPr>
                <w:noProof/>
                <w:szCs w:val="22"/>
              </w:rPr>
            </w:pPr>
            <w:r>
              <w:t>21,</w:t>
            </w:r>
            <w:r w:rsidR="00F35AF4">
              <w:t>9</w:t>
            </w:r>
          </w:p>
        </w:tc>
        <w:tc>
          <w:tcPr>
            <w:tcW w:w="1180" w:type="dxa"/>
          </w:tcPr>
          <w:p w14:paraId="24A8F328" w14:textId="77777777" w:rsidR="001220AA" w:rsidRPr="0019398D" w:rsidRDefault="001220AA" w:rsidP="001220AA">
            <w:pPr>
              <w:autoSpaceDE w:val="0"/>
              <w:autoSpaceDN w:val="0"/>
              <w:adjustRightInd w:val="0"/>
              <w:spacing w:line="240" w:lineRule="auto"/>
              <w:jc w:val="center"/>
              <w:rPr>
                <w:noProof/>
                <w:szCs w:val="22"/>
              </w:rPr>
            </w:pPr>
            <w:r>
              <w:t>0</w:t>
            </w:r>
          </w:p>
        </w:tc>
      </w:tr>
      <w:tr w:rsidR="001220AA" w14:paraId="509BF319" w14:textId="77777777" w:rsidTr="003D29CD">
        <w:tc>
          <w:tcPr>
            <w:tcW w:w="2682" w:type="dxa"/>
            <w:shd w:val="clear" w:color="auto" w:fill="auto"/>
          </w:tcPr>
          <w:p w14:paraId="0A067FBF" w14:textId="35B7F478" w:rsidR="001220AA" w:rsidRPr="00BD70FE" w:rsidRDefault="001220AA" w:rsidP="001220AA">
            <w:pPr>
              <w:autoSpaceDE w:val="0"/>
              <w:autoSpaceDN w:val="0"/>
              <w:adjustRightInd w:val="0"/>
              <w:spacing w:line="240" w:lineRule="auto"/>
              <w:rPr>
                <w:b/>
                <w:bCs/>
                <w:noProof/>
                <w:szCs w:val="22"/>
              </w:rPr>
            </w:pPr>
            <w:r>
              <w:rPr>
                <w:b/>
              </w:rPr>
              <w:lastRenderedPageBreak/>
              <w:t>Poremećaji mišićno</w:t>
            </w:r>
            <w:r w:rsidR="009A71F6">
              <w:rPr>
                <w:b/>
              </w:rPr>
              <w:noBreakHyphen/>
            </w:r>
            <w:r>
              <w:rPr>
                <w:b/>
              </w:rPr>
              <w:t>koštanog sustava i vezivnog tkiva</w:t>
            </w:r>
          </w:p>
        </w:tc>
        <w:tc>
          <w:tcPr>
            <w:tcW w:w="2610" w:type="dxa"/>
            <w:shd w:val="clear" w:color="auto" w:fill="auto"/>
          </w:tcPr>
          <w:p w14:paraId="365F68D4" w14:textId="0887BEE4" w:rsidR="001220AA" w:rsidRPr="0019398D" w:rsidRDefault="001220AA" w:rsidP="001220AA">
            <w:pPr>
              <w:autoSpaceDE w:val="0"/>
              <w:autoSpaceDN w:val="0"/>
              <w:adjustRightInd w:val="0"/>
              <w:spacing w:line="240" w:lineRule="auto"/>
              <w:rPr>
                <w:bCs/>
                <w:szCs w:val="22"/>
              </w:rPr>
            </w:pPr>
            <w:r>
              <w:t>artralgija</w:t>
            </w:r>
          </w:p>
        </w:tc>
        <w:tc>
          <w:tcPr>
            <w:tcW w:w="1546" w:type="dxa"/>
            <w:shd w:val="clear" w:color="auto" w:fill="auto"/>
          </w:tcPr>
          <w:p w14:paraId="054552F7"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4F8C8387" w14:textId="1828991C" w:rsidR="001220AA" w:rsidRPr="0019398D" w:rsidRDefault="001220AA" w:rsidP="001220AA">
            <w:pPr>
              <w:autoSpaceDE w:val="0"/>
              <w:autoSpaceDN w:val="0"/>
              <w:adjustRightInd w:val="0"/>
              <w:spacing w:line="240" w:lineRule="auto"/>
              <w:jc w:val="center"/>
              <w:rPr>
                <w:noProof/>
                <w:szCs w:val="22"/>
              </w:rPr>
            </w:pPr>
            <w:r>
              <w:t>25,</w:t>
            </w:r>
            <w:r w:rsidR="00F35AF4">
              <w:t>7</w:t>
            </w:r>
          </w:p>
        </w:tc>
        <w:tc>
          <w:tcPr>
            <w:tcW w:w="1180" w:type="dxa"/>
          </w:tcPr>
          <w:p w14:paraId="5C9EBBEA" w14:textId="536B1873" w:rsidR="001220AA" w:rsidRPr="0019398D" w:rsidRDefault="001220AA" w:rsidP="001220AA">
            <w:pPr>
              <w:autoSpaceDE w:val="0"/>
              <w:autoSpaceDN w:val="0"/>
              <w:adjustRightInd w:val="0"/>
              <w:spacing w:line="240" w:lineRule="auto"/>
              <w:jc w:val="center"/>
              <w:rPr>
                <w:szCs w:val="22"/>
              </w:rPr>
            </w:pPr>
            <w:r>
              <w:t>1,6</w:t>
            </w:r>
          </w:p>
        </w:tc>
      </w:tr>
      <w:tr w:rsidR="001220AA" w14:paraId="4C19927D" w14:textId="77777777" w:rsidTr="003D29CD">
        <w:tc>
          <w:tcPr>
            <w:tcW w:w="2682" w:type="dxa"/>
            <w:vMerge w:val="restart"/>
            <w:shd w:val="clear" w:color="auto" w:fill="auto"/>
          </w:tcPr>
          <w:p w14:paraId="09C9DFED" w14:textId="77777777" w:rsidR="001220AA" w:rsidRPr="00BD70FE" w:rsidRDefault="001220AA" w:rsidP="001220AA">
            <w:pPr>
              <w:autoSpaceDE w:val="0"/>
              <w:autoSpaceDN w:val="0"/>
              <w:adjustRightInd w:val="0"/>
              <w:spacing w:line="240" w:lineRule="auto"/>
              <w:rPr>
                <w:b/>
                <w:bCs/>
                <w:noProof/>
                <w:szCs w:val="22"/>
              </w:rPr>
            </w:pPr>
            <w:r>
              <w:rPr>
                <w:b/>
              </w:rPr>
              <w:t>Opći poremećaji i reakcije na mjestu primjene</w:t>
            </w:r>
          </w:p>
        </w:tc>
        <w:tc>
          <w:tcPr>
            <w:tcW w:w="2610" w:type="dxa"/>
            <w:shd w:val="clear" w:color="auto" w:fill="auto"/>
          </w:tcPr>
          <w:p w14:paraId="20A03269" w14:textId="288DB4FB" w:rsidR="001220AA" w:rsidRPr="0019398D" w:rsidRDefault="001220AA" w:rsidP="001220AA">
            <w:pPr>
              <w:autoSpaceDE w:val="0"/>
              <w:autoSpaceDN w:val="0"/>
              <w:adjustRightInd w:val="0"/>
              <w:spacing w:line="240" w:lineRule="auto"/>
              <w:rPr>
                <w:noProof/>
                <w:szCs w:val="22"/>
              </w:rPr>
            </w:pPr>
            <w:r>
              <w:t xml:space="preserve">reakcije na mjestu </w:t>
            </w:r>
            <w:r w:rsidR="009A71F6">
              <w:t xml:space="preserve">primjene </w:t>
            </w:r>
            <w:r>
              <w:t>injekcije</w:t>
            </w:r>
          </w:p>
        </w:tc>
        <w:tc>
          <w:tcPr>
            <w:tcW w:w="1546" w:type="dxa"/>
            <w:shd w:val="clear" w:color="auto" w:fill="auto"/>
          </w:tcPr>
          <w:p w14:paraId="3CBA992C"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5D92FB35" w14:textId="63853D80" w:rsidR="001220AA" w:rsidRPr="0019398D" w:rsidRDefault="001220AA" w:rsidP="001220AA">
            <w:pPr>
              <w:autoSpaceDE w:val="0"/>
              <w:autoSpaceDN w:val="0"/>
              <w:adjustRightInd w:val="0"/>
              <w:spacing w:line="240" w:lineRule="auto"/>
              <w:jc w:val="center"/>
              <w:rPr>
                <w:noProof/>
                <w:szCs w:val="22"/>
              </w:rPr>
            </w:pPr>
            <w:r>
              <w:t>38,3</w:t>
            </w:r>
          </w:p>
        </w:tc>
        <w:tc>
          <w:tcPr>
            <w:tcW w:w="1180" w:type="dxa"/>
          </w:tcPr>
          <w:p w14:paraId="6ABC125E" w14:textId="77777777" w:rsidR="001220AA" w:rsidRPr="0019398D" w:rsidRDefault="001220AA" w:rsidP="001220AA">
            <w:pPr>
              <w:autoSpaceDE w:val="0"/>
              <w:autoSpaceDN w:val="0"/>
              <w:adjustRightInd w:val="0"/>
              <w:spacing w:line="240" w:lineRule="auto"/>
              <w:jc w:val="center"/>
              <w:rPr>
                <w:noProof/>
                <w:szCs w:val="22"/>
              </w:rPr>
            </w:pPr>
            <w:r>
              <w:t>0</w:t>
            </w:r>
          </w:p>
        </w:tc>
      </w:tr>
      <w:tr w:rsidR="001220AA" w14:paraId="015FF48A" w14:textId="77777777" w:rsidTr="003D29CD">
        <w:tc>
          <w:tcPr>
            <w:tcW w:w="2682" w:type="dxa"/>
            <w:vMerge/>
          </w:tcPr>
          <w:p w14:paraId="0C15A64C" w14:textId="77777777" w:rsidR="001220AA" w:rsidRPr="00BD70FE" w:rsidRDefault="001220AA" w:rsidP="001220AA">
            <w:pPr>
              <w:autoSpaceDE w:val="0"/>
              <w:autoSpaceDN w:val="0"/>
              <w:adjustRightInd w:val="0"/>
              <w:spacing w:line="240" w:lineRule="auto"/>
              <w:rPr>
                <w:b/>
                <w:bCs/>
                <w:noProof/>
                <w:szCs w:val="22"/>
              </w:rPr>
            </w:pPr>
          </w:p>
        </w:tc>
        <w:tc>
          <w:tcPr>
            <w:tcW w:w="2610" w:type="dxa"/>
            <w:shd w:val="clear" w:color="auto" w:fill="auto"/>
          </w:tcPr>
          <w:p w14:paraId="35995FC4" w14:textId="6D2A675F" w:rsidR="001220AA" w:rsidRPr="0019398D" w:rsidRDefault="009A71F6" w:rsidP="001220AA">
            <w:pPr>
              <w:autoSpaceDE w:val="0"/>
              <w:autoSpaceDN w:val="0"/>
              <w:adjustRightInd w:val="0"/>
              <w:spacing w:line="240" w:lineRule="auto"/>
              <w:rPr>
                <w:noProof/>
                <w:szCs w:val="22"/>
              </w:rPr>
            </w:pPr>
            <w:r>
              <w:t>pireksija</w:t>
            </w:r>
          </w:p>
        </w:tc>
        <w:tc>
          <w:tcPr>
            <w:tcW w:w="1546" w:type="dxa"/>
            <w:shd w:val="clear" w:color="auto" w:fill="auto"/>
          </w:tcPr>
          <w:p w14:paraId="57FBB7D8"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6EC8CAE8" w14:textId="68869420" w:rsidR="001220AA" w:rsidRPr="0019398D" w:rsidRDefault="001220AA" w:rsidP="001220AA">
            <w:pPr>
              <w:autoSpaceDE w:val="0"/>
              <w:autoSpaceDN w:val="0"/>
              <w:adjustRightInd w:val="0"/>
              <w:spacing w:line="240" w:lineRule="auto"/>
              <w:jc w:val="center"/>
              <w:rPr>
                <w:noProof/>
                <w:szCs w:val="22"/>
              </w:rPr>
            </w:pPr>
            <w:r>
              <w:t>2</w:t>
            </w:r>
            <w:r w:rsidR="00160D9B">
              <w:t>8,4</w:t>
            </w:r>
          </w:p>
        </w:tc>
        <w:tc>
          <w:tcPr>
            <w:tcW w:w="1180" w:type="dxa"/>
          </w:tcPr>
          <w:p w14:paraId="281D26A3" w14:textId="3E72872C" w:rsidR="001220AA" w:rsidRPr="0019398D" w:rsidRDefault="001220AA" w:rsidP="001220AA">
            <w:pPr>
              <w:autoSpaceDE w:val="0"/>
              <w:autoSpaceDN w:val="0"/>
              <w:adjustRightInd w:val="0"/>
              <w:spacing w:line="240" w:lineRule="auto"/>
              <w:jc w:val="center"/>
              <w:rPr>
                <w:noProof/>
                <w:szCs w:val="22"/>
              </w:rPr>
            </w:pPr>
            <w:r>
              <w:t>3,3</w:t>
            </w:r>
          </w:p>
        </w:tc>
      </w:tr>
      <w:tr w:rsidR="001220AA" w14:paraId="4704A29A" w14:textId="77777777" w:rsidTr="003D29CD">
        <w:tc>
          <w:tcPr>
            <w:tcW w:w="2682" w:type="dxa"/>
            <w:vMerge/>
          </w:tcPr>
          <w:p w14:paraId="593503E2" w14:textId="77777777" w:rsidR="001220AA" w:rsidRPr="00BD70FE" w:rsidRDefault="001220AA" w:rsidP="001220AA">
            <w:pPr>
              <w:autoSpaceDE w:val="0"/>
              <w:autoSpaceDN w:val="0"/>
              <w:adjustRightInd w:val="0"/>
              <w:spacing w:line="240" w:lineRule="auto"/>
              <w:rPr>
                <w:b/>
                <w:bCs/>
                <w:noProof/>
                <w:szCs w:val="22"/>
              </w:rPr>
            </w:pPr>
          </w:p>
        </w:tc>
        <w:tc>
          <w:tcPr>
            <w:tcW w:w="2610" w:type="dxa"/>
            <w:shd w:val="clear" w:color="auto" w:fill="auto"/>
          </w:tcPr>
          <w:p w14:paraId="61E2E651" w14:textId="4AB86931" w:rsidR="001220AA" w:rsidRPr="0019398D" w:rsidRDefault="001220AA" w:rsidP="001220AA">
            <w:pPr>
              <w:autoSpaceDE w:val="0"/>
              <w:autoSpaceDN w:val="0"/>
              <w:adjustRightInd w:val="0"/>
              <w:spacing w:line="240" w:lineRule="auto"/>
              <w:rPr>
                <w:noProof/>
                <w:szCs w:val="22"/>
              </w:rPr>
            </w:pPr>
            <w:r>
              <w:t>umor</w:t>
            </w:r>
          </w:p>
        </w:tc>
        <w:tc>
          <w:tcPr>
            <w:tcW w:w="1546" w:type="dxa"/>
            <w:shd w:val="clear" w:color="auto" w:fill="auto"/>
          </w:tcPr>
          <w:p w14:paraId="58AAA856"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2608CF33" w14:textId="0DED6F03" w:rsidR="001220AA" w:rsidRPr="0019398D" w:rsidRDefault="001220AA" w:rsidP="001220AA">
            <w:pPr>
              <w:autoSpaceDE w:val="0"/>
              <w:autoSpaceDN w:val="0"/>
              <w:adjustRightInd w:val="0"/>
              <w:spacing w:line="240" w:lineRule="auto"/>
              <w:jc w:val="center"/>
              <w:rPr>
                <w:noProof/>
                <w:szCs w:val="22"/>
              </w:rPr>
            </w:pPr>
            <w:r>
              <w:t>44,</w:t>
            </w:r>
            <w:r w:rsidR="00160D9B">
              <w:t>8</w:t>
            </w:r>
          </w:p>
        </w:tc>
        <w:tc>
          <w:tcPr>
            <w:tcW w:w="1180" w:type="dxa"/>
          </w:tcPr>
          <w:p w14:paraId="3B0196D8" w14:textId="531B6E98" w:rsidR="001220AA" w:rsidRPr="0019398D" w:rsidRDefault="001220AA" w:rsidP="001220AA">
            <w:pPr>
              <w:autoSpaceDE w:val="0"/>
              <w:autoSpaceDN w:val="0"/>
              <w:adjustRightInd w:val="0"/>
              <w:spacing w:line="240" w:lineRule="auto"/>
              <w:jc w:val="center"/>
              <w:rPr>
                <w:noProof/>
                <w:szCs w:val="22"/>
              </w:rPr>
            </w:pPr>
            <w:r>
              <w:t>6,0</w:t>
            </w:r>
          </w:p>
        </w:tc>
      </w:tr>
      <w:tr w:rsidR="001220AA" w14:paraId="28229D57" w14:textId="77777777" w:rsidTr="003D29CD">
        <w:tc>
          <w:tcPr>
            <w:tcW w:w="2682" w:type="dxa"/>
            <w:shd w:val="clear" w:color="auto" w:fill="auto"/>
          </w:tcPr>
          <w:p w14:paraId="17DEC863" w14:textId="77777777" w:rsidR="001220AA" w:rsidRPr="00BD70FE" w:rsidRDefault="001220AA" w:rsidP="001220AA">
            <w:pPr>
              <w:autoSpaceDE w:val="0"/>
              <w:autoSpaceDN w:val="0"/>
              <w:adjustRightInd w:val="0"/>
              <w:spacing w:line="240" w:lineRule="auto"/>
              <w:rPr>
                <w:b/>
                <w:bCs/>
                <w:noProof/>
                <w:szCs w:val="22"/>
              </w:rPr>
            </w:pPr>
            <w:r>
              <w:rPr>
                <w:b/>
              </w:rPr>
              <w:t>Pretrage</w:t>
            </w:r>
          </w:p>
        </w:tc>
        <w:tc>
          <w:tcPr>
            <w:tcW w:w="2610" w:type="dxa"/>
            <w:shd w:val="clear" w:color="auto" w:fill="auto"/>
          </w:tcPr>
          <w:p w14:paraId="58BA3AA8" w14:textId="5E6EB148" w:rsidR="001220AA" w:rsidRPr="0019398D" w:rsidRDefault="001220AA" w:rsidP="001220AA">
            <w:pPr>
              <w:tabs>
                <w:tab w:val="left" w:pos="600"/>
              </w:tabs>
              <w:autoSpaceDE w:val="0"/>
              <w:autoSpaceDN w:val="0"/>
              <w:adjustRightInd w:val="0"/>
              <w:spacing w:line="240" w:lineRule="auto"/>
              <w:rPr>
                <w:noProof/>
                <w:szCs w:val="22"/>
              </w:rPr>
            </w:pPr>
            <w:r>
              <w:t>povišene razine transaminaza</w:t>
            </w:r>
          </w:p>
        </w:tc>
        <w:tc>
          <w:tcPr>
            <w:tcW w:w="1546" w:type="dxa"/>
            <w:shd w:val="clear" w:color="auto" w:fill="auto"/>
          </w:tcPr>
          <w:p w14:paraId="7B691DD0" w14:textId="77777777" w:rsidR="001220AA" w:rsidRPr="0019398D" w:rsidRDefault="001220AA" w:rsidP="001220AA">
            <w:pPr>
              <w:autoSpaceDE w:val="0"/>
              <w:autoSpaceDN w:val="0"/>
              <w:adjustRightInd w:val="0"/>
              <w:spacing w:line="240" w:lineRule="auto"/>
              <w:jc w:val="center"/>
              <w:rPr>
                <w:noProof/>
                <w:szCs w:val="22"/>
              </w:rPr>
            </w:pPr>
            <w:r>
              <w:t>vrlo često</w:t>
            </w:r>
          </w:p>
        </w:tc>
        <w:tc>
          <w:tcPr>
            <w:tcW w:w="1244" w:type="dxa"/>
          </w:tcPr>
          <w:p w14:paraId="0AA9AC27" w14:textId="63A50062" w:rsidR="001220AA" w:rsidRPr="0019398D" w:rsidRDefault="001220AA" w:rsidP="001220AA">
            <w:pPr>
              <w:autoSpaceDE w:val="0"/>
              <w:autoSpaceDN w:val="0"/>
              <w:adjustRightInd w:val="0"/>
              <w:spacing w:line="240" w:lineRule="auto"/>
              <w:jc w:val="center"/>
              <w:rPr>
                <w:noProof/>
                <w:szCs w:val="22"/>
              </w:rPr>
            </w:pPr>
            <w:r>
              <w:t>16,9</w:t>
            </w:r>
          </w:p>
        </w:tc>
        <w:tc>
          <w:tcPr>
            <w:tcW w:w="1180" w:type="dxa"/>
          </w:tcPr>
          <w:p w14:paraId="2A3E03C0" w14:textId="4C0C8DDC" w:rsidR="001220AA" w:rsidRPr="0019398D" w:rsidRDefault="001220AA" w:rsidP="001220AA">
            <w:pPr>
              <w:autoSpaceDE w:val="0"/>
              <w:autoSpaceDN w:val="0"/>
              <w:adjustRightInd w:val="0"/>
              <w:spacing w:line="240" w:lineRule="auto"/>
              <w:jc w:val="center"/>
              <w:rPr>
                <w:noProof/>
                <w:szCs w:val="22"/>
              </w:rPr>
            </w:pPr>
            <w:r>
              <w:t>5,5</w:t>
            </w:r>
          </w:p>
        </w:tc>
      </w:tr>
      <w:tr w:rsidR="001220AA" w14:paraId="68C69DB2" w14:textId="77777777" w:rsidTr="003D29CD">
        <w:trPr>
          <w:trHeight w:val="64"/>
        </w:trPr>
        <w:tc>
          <w:tcPr>
            <w:tcW w:w="9262" w:type="dxa"/>
            <w:gridSpan w:val="5"/>
            <w:tcBorders>
              <w:top w:val="single" w:sz="4" w:space="0" w:color="auto"/>
              <w:left w:val="nil"/>
              <w:bottom w:val="nil"/>
              <w:right w:val="nil"/>
            </w:tcBorders>
          </w:tcPr>
          <w:p w14:paraId="78803037" w14:textId="2E8F2812" w:rsidR="001220AA" w:rsidRPr="00A24826" w:rsidRDefault="001220AA">
            <w:pPr>
              <w:tabs>
                <w:tab w:val="clear" w:pos="567"/>
                <w:tab w:val="left" w:pos="547"/>
              </w:tabs>
              <w:autoSpaceDE w:val="0"/>
              <w:autoSpaceDN w:val="0"/>
              <w:adjustRightInd w:val="0"/>
              <w:spacing w:line="240" w:lineRule="auto"/>
              <w:ind w:left="547" w:hanging="547"/>
              <w:rPr>
                <w:sz w:val="18"/>
                <w:szCs w:val="18"/>
              </w:rPr>
            </w:pPr>
            <w:r w:rsidRPr="00A24826">
              <w:rPr>
                <w:sz w:val="18"/>
              </w:rPr>
              <w:t>a.</w:t>
            </w:r>
            <w:r w:rsidRPr="00A24826">
              <w:rPr>
                <w:sz w:val="18"/>
              </w:rPr>
              <w:tab/>
              <w:t>Upala pluća uključuje upalu pluća, upalu pluća uzrokovanu bolešću COVID</w:t>
            </w:r>
            <w:r w:rsidRPr="00A24826">
              <w:rPr>
                <w:sz w:val="18"/>
              </w:rPr>
              <w:noBreakHyphen/>
              <w:t>19, bronhopulmonaln</w:t>
            </w:r>
            <w:r w:rsidR="009A71F6" w:rsidRPr="00A24826">
              <w:rPr>
                <w:sz w:val="18"/>
              </w:rPr>
              <w:t>u</w:t>
            </w:r>
            <w:r w:rsidRPr="00A24826">
              <w:rPr>
                <w:sz w:val="18"/>
              </w:rPr>
              <w:t xml:space="preserve"> aspergiloz</w:t>
            </w:r>
            <w:r w:rsidR="009A71F6" w:rsidRPr="00A24826">
              <w:rPr>
                <w:sz w:val="18"/>
              </w:rPr>
              <w:t>u</w:t>
            </w:r>
            <w:r w:rsidRPr="00A24826">
              <w:rPr>
                <w:sz w:val="18"/>
              </w:rPr>
              <w:t xml:space="preserve">, </w:t>
            </w:r>
            <w:r w:rsidR="00837373" w:rsidRPr="00A24826">
              <w:rPr>
                <w:sz w:val="18"/>
              </w:rPr>
              <w:t xml:space="preserve">infekciju donjih dišnih puteva, </w:t>
            </w:r>
            <w:r w:rsidRPr="00A24826">
              <w:rPr>
                <w:sz w:val="18"/>
              </w:rPr>
              <w:t>bakterijsk</w:t>
            </w:r>
            <w:r w:rsidR="009A71F6" w:rsidRPr="00A24826">
              <w:rPr>
                <w:sz w:val="18"/>
              </w:rPr>
              <w:t>u</w:t>
            </w:r>
            <w:r w:rsidRPr="00A24826">
              <w:rPr>
                <w:sz w:val="18"/>
              </w:rPr>
              <w:t xml:space="preserve"> infekcij</w:t>
            </w:r>
            <w:r w:rsidR="009A71F6" w:rsidRPr="00A24826">
              <w:rPr>
                <w:sz w:val="18"/>
              </w:rPr>
              <w:t>u</w:t>
            </w:r>
            <w:r w:rsidRPr="00A24826">
              <w:rPr>
                <w:sz w:val="18"/>
              </w:rPr>
              <w:t xml:space="preserve"> donjih dišnih puteva, </w:t>
            </w:r>
            <w:r w:rsidR="00837373" w:rsidRPr="00A24826">
              <w:rPr>
                <w:sz w:val="18"/>
              </w:rPr>
              <w:t>gljivičnu infekciju donjih dišnih puteva</w:t>
            </w:r>
            <w:r w:rsidR="005E051B" w:rsidRPr="00A24826">
              <w:rPr>
                <w:sz w:val="18"/>
              </w:rPr>
              <w:t>,</w:t>
            </w:r>
            <w:r w:rsidRPr="00A24826">
              <w:rPr>
                <w:sz w:val="18"/>
              </w:rPr>
              <w:t xml:space="preserve"> upalu pluća uzrokovanu </w:t>
            </w:r>
            <w:r w:rsidR="001C5CB4" w:rsidRPr="00A24826">
              <w:rPr>
                <w:sz w:val="18"/>
              </w:rPr>
              <w:t>gljivicom</w:t>
            </w:r>
            <w:r w:rsidRPr="00A24826">
              <w:rPr>
                <w:sz w:val="18"/>
              </w:rPr>
              <w:t xml:space="preserve"> </w:t>
            </w:r>
            <w:r w:rsidRPr="00A24826">
              <w:rPr>
                <w:i/>
                <w:iCs/>
                <w:sz w:val="18"/>
              </w:rPr>
              <w:t>Pneumocystis jirovecii</w:t>
            </w:r>
            <w:r w:rsidRPr="00A24826">
              <w:rPr>
                <w:sz w:val="18"/>
              </w:rPr>
              <w:t xml:space="preserve">, adenovirusnu upalu pluća, bakterijsku upalu pluća, citomegalovirusnu upalu pluća, gljivičnu upalu pluća, upalu pluća uzrokovanu gripom, </w:t>
            </w:r>
            <w:r w:rsidR="001C5CB4" w:rsidRPr="00A24826">
              <w:rPr>
                <w:sz w:val="18"/>
              </w:rPr>
              <w:t xml:space="preserve">pseudomonasnu </w:t>
            </w:r>
            <w:r w:rsidRPr="00A24826">
              <w:rPr>
                <w:sz w:val="18"/>
              </w:rPr>
              <w:t xml:space="preserve">upalu pluća, virusnu upalu pluća, atipičnu upalu pluća, upalu pluća uzrokovanu koronavirusom, upalu pluća uzrokovanu </w:t>
            </w:r>
            <w:r w:rsidR="00AA4558" w:rsidRPr="00A24826">
              <w:rPr>
                <w:iCs/>
                <w:sz w:val="18"/>
              </w:rPr>
              <w:t>hemofilusom</w:t>
            </w:r>
            <w:r w:rsidRPr="00A24826">
              <w:rPr>
                <w:sz w:val="18"/>
              </w:rPr>
              <w:t>, pneumokoknu upalu pluća</w:t>
            </w:r>
            <w:r w:rsidR="00FE54DB" w:rsidRPr="00A24826">
              <w:rPr>
                <w:sz w:val="18"/>
              </w:rPr>
              <w:t>,</w:t>
            </w:r>
            <w:r w:rsidRPr="00A24826">
              <w:rPr>
                <w:sz w:val="18"/>
              </w:rPr>
              <w:t xml:space="preserve"> upalu pluća uzrokovanu respiratornim sincicijskim virusom</w:t>
            </w:r>
            <w:r w:rsidR="00FE54DB" w:rsidRPr="00A24826">
              <w:rPr>
                <w:sz w:val="18"/>
              </w:rPr>
              <w:t xml:space="preserve"> i </w:t>
            </w:r>
            <w:r w:rsidR="00DB5EE1" w:rsidRPr="00A24826">
              <w:rPr>
                <w:sz w:val="18"/>
              </w:rPr>
              <w:t xml:space="preserve">aspiracijsku </w:t>
            </w:r>
            <w:r w:rsidR="001B7CE1" w:rsidRPr="00A24826">
              <w:rPr>
                <w:sz w:val="18"/>
              </w:rPr>
              <w:t>upalu pluća</w:t>
            </w:r>
            <w:r w:rsidRPr="00A24826">
              <w:rPr>
                <w:sz w:val="18"/>
              </w:rPr>
              <w:t>.</w:t>
            </w:r>
          </w:p>
        </w:tc>
      </w:tr>
      <w:tr w:rsidR="001220AA" w14:paraId="63FCE2B3" w14:textId="77777777" w:rsidTr="003D29CD">
        <w:trPr>
          <w:trHeight w:val="64"/>
        </w:trPr>
        <w:tc>
          <w:tcPr>
            <w:tcW w:w="9262" w:type="dxa"/>
            <w:gridSpan w:val="5"/>
            <w:tcBorders>
              <w:top w:val="nil"/>
              <w:left w:val="nil"/>
              <w:bottom w:val="nil"/>
              <w:right w:val="nil"/>
            </w:tcBorders>
          </w:tcPr>
          <w:p w14:paraId="1F38E98A" w14:textId="77777777" w:rsidR="001220AA" w:rsidRPr="00A24826" w:rsidRDefault="001220AA">
            <w:pPr>
              <w:tabs>
                <w:tab w:val="clear" w:pos="567"/>
                <w:tab w:val="left" w:pos="547"/>
              </w:tabs>
              <w:autoSpaceDE w:val="0"/>
              <w:autoSpaceDN w:val="0"/>
              <w:adjustRightInd w:val="0"/>
              <w:spacing w:line="240" w:lineRule="auto"/>
              <w:ind w:left="547" w:hanging="547"/>
              <w:rPr>
                <w:sz w:val="18"/>
              </w:rPr>
            </w:pPr>
            <w:r w:rsidRPr="00A24826">
              <w:rPr>
                <w:sz w:val="18"/>
              </w:rPr>
              <w:t>b.</w:t>
            </w:r>
            <w:r w:rsidRPr="00A24826">
              <w:rPr>
                <w:sz w:val="18"/>
              </w:rPr>
              <w:tab/>
              <w:t xml:space="preserve">Sepsa uključuje sepsu, bakterijemiju, bakterijemiju povezanu s uređajem, sepsu povezanu s uređajem, bakterijemiju uzrokovanu bakterijom </w:t>
            </w:r>
            <w:r w:rsidRPr="00A24826">
              <w:rPr>
                <w:i/>
                <w:iCs/>
                <w:sz w:val="18"/>
              </w:rPr>
              <w:t>Escherichia</w:t>
            </w:r>
            <w:r w:rsidRPr="00A24826">
              <w:rPr>
                <w:sz w:val="18"/>
              </w:rPr>
              <w:t xml:space="preserve">, sepsu uzrokovanu bakterijom </w:t>
            </w:r>
            <w:r w:rsidRPr="00A24826">
              <w:rPr>
                <w:i/>
                <w:iCs/>
                <w:sz w:val="18"/>
              </w:rPr>
              <w:t>Escherichia</w:t>
            </w:r>
            <w:r w:rsidRPr="00A24826">
              <w:rPr>
                <w:sz w:val="18"/>
              </w:rPr>
              <w:t xml:space="preserve">, sepsu uzrokovanu bakterijom </w:t>
            </w:r>
            <w:r w:rsidRPr="00A24826">
              <w:rPr>
                <w:i/>
                <w:iCs/>
                <w:sz w:val="18"/>
              </w:rPr>
              <w:t>Klebsiella</w:t>
            </w:r>
            <w:r w:rsidRPr="00A24826">
              <w:rPr>
                <w:sz w:val="18"/>
              </w:rPr>
              <w:t xml:space="preserve">, </w:t>
            </w:r>
            <w:r w:rsidR="006032FE" w:rsidRPr="00A24826">
              <w:rPr>
                <w:sz w:val="18"/>
              </w:rPr>
              <w:t xml:space="preserve">pseudomonasnu </w:t>
            </w:r>
            <w:r w:rsidRPr="00A24826">
              <w:rPr>
                <w:sz w:val="18"/>
              </w:rPr>
              <w:t xml:space="preserve">sepsu, septički šok, stafilokoknu bakterijemiju, stafilokoknu sepsu, streptokoknu sepsu, urosepsu i bakterijemiju uzrokovanu bakterijom </w:t>
            </w:r>
            <w:r w:rsidRPr="00A24826">
              <w:rPr>
                <w:i/>
                <w:iCs/>
                <w:sz w:val="18"/>
              </w:rPr>
              <w:t>Campylobacter</w:t>
            </w:r>
            <w:r w:rsidRPr="00A24826">
              <w:rPr>
                <w:sz w:val="18"/>
              </w:rPr>
              <w:t>.</w:t>
            </w:r>
          </w:p>
          <w:p w14:paraId="269CAF46" w14:textId="450119B3" w:rsidR="008B3D5F" w:rsidRPr="00A24826" w:rsidRDefault="008B3D5F">
            <w:pPr>
              <w:tabs>
                <w:tab w:val="clear" w:pos="567"/>
                <w:tab w:val="left" w:pos="547"/>
              </w:tabs>
              <w:autoSpaceDE w:val="0"/>
              <w:autoSpaceDN w:val="0"/>
              <w:adjustRightInd w:val="0"/>
              <w:spacing w:line="240" w:lineRule="auto"/>
              <w:ind w:left="547" w:hanging="547"/>
              <w:rPr>
                <w:sz w:val="18"/>
                <w:szCs w:val="18"/>
              </w:rPr>
            </w:pPr>
            <w:r w:rsidRPr="00A24826">
              <w:rPr>
                <w:sz w:val="18"/>
                <w:szCs w:val="18"/>
              </w:rPr>
              <w:t>c.</w:t>
            </w:r>
            <w:r w:rsidRPr="00A24826">
              <w:rPr>
                <w:sz w:val="18"/>
                <w:szCs w:val="18"/>
              </w:rPr>
              <w:tab/>
            </w:r>
            <w:r w:rsidR="00E379CB" w:rsidRPr="00A24826">
              <w:rPr>
                <w:sz w:val="18"/>
                <w:szCs w:val="18"/>
              </w:rPr>
              <w:t>Citomegalovirusna infekcija</w:t>
            </w:r>
            <w:r w:rsidRPr="00A24826">
              <w:rPr>
                <w:sz w:val="18"/>
                <w:szCs w:val="18"/>
              </w:rPr>
              <w:t xml:space="preserve"> </w:t>
            </w:r>
            <w:r w:rsidR="00D47009" w:rsidRPr="00A24826">
              <w:rPr>
                <w:sz w:val="18"/>
                <w:szCs w:val="18"/>
              </w:rPr>
              <w:t xml:space="preserve">uključuje reaktivaciju </w:t>
            </w:r>
            <w:r w:rsidR="007703E1" w:rsidRPr="00A24826">
              <w:rPr>
                <w:sz w:val="18"/>
                <w:szCs w:val="18"/>
              </w:rPr>
              <w:t xml:space="preserve">citomegalovirusne </w:t>
            </w:r>
            <w:r w:rsidR="00D47009" w:rsidRPr="00A24826">
              <w:rPr>
                <w:sz w:val="18"/>
                <w:szCs w:val="18"/>
              </w:rPr>
              <w:t>infekcije</w:t>
            </w:r>
            <w:r w:rsidRPr="00A24826">
              <w:rPr>
                <w:sz w:val="18"/>
                <w:szCs w:val="18"/>
              </w:rPr>
              <w:t xml:space="preserve">, </w:t>
            </w:r>
            <w:r w:rsidR="007703E1" w:rsidRPr="00A24826">
              <w:rPr>
                <w:sz w:val="18"/>
                <w:szCs w:val="18"/>
              </w:rPr>
              <w:t xml:space="preserve">citomegalovirusnu </w:t>
            </w:r>
            <w:r w:rsidR="00D47009" w:rsidRPr="00A24826">
              <w:rPr>
                <w:sz w:val="18"/>
                <w:szCs w:val="18"/>
              </w:rPr>
              <w:t>infekciju</w:t>
            </w:r>
            <w:r w:rsidRPr="00A24826">
              <w:rPr>
                <w:sz w:val="18"/>
                <w:szCs w:val="18"/>
              </w:rPr>
              <w:t>, c</w:t>
            </w:r>
            <w:r w:rsidR="00D47009" w:rsidRPr="00A24826">
              <w:rPr>
                <w:sz w:val="18"/>
                <w:szCs w:val="18"/>
              </w:rPr>
              <w:t>i</w:t>
            </w:r>
            <w:r w:rsidRPr="00A24826">
              <w:rPr>
                <w:sz w:val="18"/>
                <w:szCs w:val="18"/>
              </w:rPr>
              <w:t>tomegalovirus</w:t>
            </w:r>
            <w:r w:rsidR="00D47009" w:rsidRPr="00A24826">
              <w:rPr>
                <w:sz w:val="18"/>
                <w:szCs w:val="18"/>
              </w:rPr>
              <w:t>ni</w:t>
            </w:r>
            <w:r w:rsidRPr="00A24826">
              <w:rPr>
                <w:sz w:val="18"/>
                <w:szCs w:val="18"/>
              </w:rPr>
              <w:t xml:space="preserve"> </w:t>
            </w:r>
            <w:r w:rsidR="00D47009" w:rsidRPr="00A24826">
              <w:rPr>
                <w:sz w:val="18"/>
                <w:szCs w:val="18"/>
              </w:rPr>
              <w:t>k</w:t>
            </w:r>
            <w:r w:rsidRPr="00A24826">
              <w:rPr>
                <w:sz w:val="18"/>
                <w:szCs w:val="18"/>
              </w:rPr>
              <w:t xml:space="preserve">orioretinitis, </w:t>
            </w:r>
            <w:r w:rsidR="00D47009" w:rsidRPr="00A24826">
              <w:rPr>
                <w:sz w:val="18"/>
                <w:szCs w:val="18"/>
              </w:rPr>
              <w:t>citomegalovirusni</w:t>
            </w:r>
            <w:r w:rsidRPr="00A24826">
              <w:rPr>
                <w:sz w:val="18"/>
                <w:szCs w:val="18"/>
              </w:rPr>
              <w:t xml:space="preserve"> gastroenteritis, </w:t>
            </w:r>
            <w:r w:rsidR="00E35177" w:rsidRPr="00A24826">
              <w:rPr>
                <w:sz w:val="18"/>
                <w:szCs w:val="18"/>
              </w:rPr>
              <w:t>citomegalovirusn</w:t>
            </w:r>
            <w:r w:rsidRPr="00A24826">
              <w:rPr>
                <w:sz w:val="18"/>
                <w:szCs w:val="18"/>
              </w:rPr>
              <w:t>u viremi</w:t>
            </w:r>
            <w:r w:rsidR="00E35177" w:rsidRPr="00A24826">
              <w:rPr>
                <w:sz w:val="18"/>
                <w:szCs w:val="18"/>
              </w:rPr>
              <w:t>ju</w:t>
            </w:r>
            <w:r w:rsidRPr="00A24826">
              <w:rPr>
                <w:sz w:val="18"/>
                <w:szCs w:val="18"/>
              </w:rPr>
              <w:t>.</w:t>
            </w:r>
          </w:p>
        </w:tc>
      </w:tr>
      <w:tr w:rsidR="001220AA" w14:paraId="3110A718" w14:textId="77777777" w:rsidTr="003D29CD">
        <w:trPr>
          <w:trHeight w:val="64"/>
        </w:trPr>
        <w:tc>
          <w:tcPr>
            <w:tcW w:w="9262" w:type="dxa"/>
            <w:gridSpan w:val="5"/>
            <w:tcBorders>
              <w:top w:val="nil"/>
              <w:left w:val="nil"/>
              <w:bottom w:val="nil"/>
              <w:right w:val="nil"/>
            </w:tcBorders>
          </w:tcPr>
          <w:p w14:paraId="7791D7CC" w14:textId="3F0D9DDE" w:rsidR="001220AA" w:rsidRPr="00A24826" w:rsidRDefault="00E35177" w:rsidP="001220AA">
            <w:pPr>
              <w:tabs>
                <w:tab w:val="clear" w:pos="567"/>
                <w:tab w:val="left" w:pos="547"/>
              </w:tabs>
              <w:autoSpaceDE w:val="0"/>
              <w:autoSpaceDN w:val="0"/>
              <w:adjustRightInd w:val="0"/>
              <w:spacing w:line="240" w:lineRule="auto"/>
              <w:ind w:left="547" w:hanging="547"/>
              <w:rPr>
                <w:sz w:val="18"/>
                <w:szCs w:val="18"/>
              </w:rPr>
            </w:pPr>
            <w:bookmarkStart w:id="11" w:name="_Hlk176445816"/>
            <w:r w:rsidRPr="00A24826">
              <w:rPr>
                <w:sz w:val="18"/>
              </w:rPr>
              <w:t>d</w:t>
            </w:r>
            <w:r w:rsidR="001220AA" w:rsidRPr="00A24826">
              <w:rPr>
                <w:sz w:val="18"/>
              </w:rPr>
              <w:t>.</w:t>
            </w:r>
            <w:r w:rsidR="001220AA" w:rsidRPr="00A24826">
              <w:rPr>
                <w:sz w:val="18"/>
              </w:rPr>
              <w:tab/>
              <w:t>Periferna neuropatija uključuje perifernu senzornu neuropatiju, paresteziju, perifernu senzornomotoričku neuropatiju, dizesteziju, perifernu neuropatiju, perifernu motoričku neuropatiju, Guillain</w:t>
            </w:r>
            <w:r w:rsidR="001220AA" w:rsidRPr="00A24826">
              <w:rPr>
                <w:sz w:val="18"/>
              </w:rPr>
              <w:noBreakHyphen/>
              <w:t>Barréov sindrom, hipoesteziju, neuralgiju i polineuropatiju.</w:t>
            </w:r>
          </w:p>
        </w:tc>
      </w:tr>
      <w:bookmarkEnd w:id="11"/>
      <w:tr w:rsidR="001220AA" w14:paraId="49BC5BC3" w14:textId="77777777" w:rsidTr="003D29CD">
        <w:trPr>
          <w:trHeight w:val="64"/>
        </w:trPr>
        <w:tc>
          <w:tcPr>
            <w:tcW w:w="9262" w:type="dxa"/>
            <w:gridSpan w:val="5"/>
            <w:tcBorders>
              <w:top w:val="nil"/>
              <w:left w:val="nil"/>
              <w:bottom w:val="nil"/>
              <w:right w:val="nil"/>
            </w:tcBorders>
          </w:tcPr>
          <w:p w14:paraId="66E71277" w14:textId="36D3DBB4" w:rsidR="001220AA" w:rsidRPr="00A24826" w:rsidRDefault="00E35177" w:rsidP="001220AA">
            <w:pPr>
              <w:tabs>
                <w:tab w:val="clear" w:pos="567"/>
                <w:tab w:val="left" w:pos="547"/>
              </w:tabs>
              <w:autoSpaceDE w:val="0"/>
              <w:autoSpaceDN w:val="0"/>
              <w:adjustRightInd w:val="0"/>
              <w:spacing w:line="240" w:lineRule="auto"/>
              <w:ind w:left="547" w:hanging="547"/>
              <w:rPr>
                <w:sz w:val="18"/>
                <w:szCs w:val="18"/>
              </w:rPr>
            </w:pPr>
            <w:r w:rsidRPr="00A24826">
              <w:rPr>
                <w:sz w:val="18"/>
              </w:rPr>
              <w:t>e</w:t>
            </w:r>
            <w:r w:rsidR="001220AA" w:rsidRPr="00A24826">
              <w:rPr>
                <w:sz w:val="18"/>
              </w:rPr>
              <w:t>.</w:t>
            </w:r>
            <w:r w:rsidR="001220AA" w:rsidRPr="00A24826">
              <w:rPr>
                <w:sz w:val="18"/>
              </w:rPr>
              <w:tab/>
              <w:t>Osip uključuje eksfolijativni dermatitis, generalizirani eksfolijativni dermatitis, eritem, sindrom palmarno</w:t>
            </w:r>
            <w:r w:rsidR="001220AA" w:rsidRPr="00A24826">
              <w:rPr>
                <w:sz w:val="18"/>
              </w:rPr>
              <w:noBreakHyphen/>
              <w:t>plantarne eritrodizestezije, osip, eritematozni osip, makularni osip, makulopapularni osip, pustularni osip, simetrični intertriginozni i pregibni egzantem povezan s primjenom lijeka i epidermolizu.</w:t>
            </w:r>
          </w:p>
        </w:tc>
      </w:tr>
    </w:tbl>
    <w:p w14:paraId="1DC97836" w14:textId="77777777" w:rsidR="00E33CEA" w:rsidRPr="00743D4B" w:rsidRDefault="00E33CEA" w:rsidP="00B2399B">
      <w:pPr>
        <w:autoSpaceDE w:val="0"/>
        <w:autoSpaceDN w:val="0"/>
        <w:adjustRightInd w:val="0"/>
        <w:spacing w:line="240" w:lineRule="auto"/>
        <w:rPr>
          <w:noProof/>
          <w:szCs w:val="22"/>
        </w:rPr>
      </w:pPr>
    </w:p>
    <w:p w14:paraId="04D67964" w14:textId="0B6CC562" w:rsidR="0018553C" w:rsidRPr="00743D4B" w:rsidRDefault="0018553C" w:rsidP="00B2399B">
      <w:pPr>
        <w:autoSpaceDE w:val="0"/>
        <w:autoSpaceDN w:val="0"/>
        <w:adjustRightInd w:val="0"/>
        <w:spacing w:line="240" w:lineRule="auto"/>
        <w:rPr>
          <w:u w:val="single"/>
        </w:rPr>
      </w:pPr>
      <w:r>
        <w:rPr>
          <w:u w:val="single"/>
        </w:rPr>
        <w:t>Opis odabranih nuspojava</w:t>
      </w:r>
    </w:p>
    <w:p w14:paraId="6188A94C" w14:textId="29C81E0C" w:rsidR="00587CE2" w:rsidRPr="00743D4B" w:rsidRDefault="00587CE2" w:rsidP="00B2399B">
      <w:pPr>
        <w:autoSpaceDE w:val="0"/>
        <w:autoSpaceDN w:val="0"/>
        <w:adjustRightInd w:val="0"/>
        <w:spacing w:line="240" w:lineRule="auto"/>
        <w:rPr>
          <w:noProof/>
          <w:szCs w:val="22"/>
        </w:rPr>
      </w:pPr>
    </w:p>
    <w:p w14:paraId="1FCF4208" w14:textId="11243AFC" w:rsidR="00C66757" w:rsidRPr="00743D4B" w:rsidRDefault="00C66757" w:rsidP="00B2399B">
      <w:pPr>
        <w:autoSpaceDE w:val="0"/>
        <w:autoSpaceDN w:val="0"/>
        <w:adjustRightInd w:val="0"/>
        <w:spacing w:line="240" w:lineRule="auto"/>
        <w:rPr>
          <w:i/>
          <w:iCs/>
          <w:noProof/>
          <w:szCs w:val="22"/>
        </w:rPr>
      </w:pPr>
      <w:r>
        <w:rPr>
          <w:i/>
        </w:rPr>
        <w:t>Sindrom otpuštanja citokina (CRS)</w:t>
      </w:r>
    </w:p>
    <w:p w14:paraId="584DAD95" w14:textId="55B96BB7" w:rsidR="00A807D6" w:rsidRPr="00743D4B" w:rsidRDefault="007E343E" w:rsidP="00C66757">
      <w:pPr>
        <w:tabs>
          <w:tab w:val="clear" w:pos="567"/>
        </w:tabs>
        <w:spacing w:line="240" w:lineRule="auto"/>
      </w:pPr>
      <w:r>
        <w:t xml:space="preserve">CRS se pojavio u 57,9 % bolesnika koji su primili lijek ELREXFIO prema preporučenom rasporedu doziranja, uz CRS 1. stupnja u 43,7 %, 2. stupnja u 13,7 % i 3. stupnja u 0,5 % bolesnika. </w:t>
      </w:r>
      <w:bookmarkStart w:id="12" w:name="_Hlk86668391"/>
      <w:r>
        <w:t xml:space="preserve">U većine bolesnika CRS se pojavio nakon prve doze koja se postupno povećava (43,2 %) ili druge doze koja se postupno povećava (19,1 %), pri čemu je 7,1 % bolesnika imalo CRS nakon prve pune doze liječenja, a </w:t>
      </w:r>
      <w:bookmarkEnd w:id="12"/>
      <w:r>
        <w:t>1,6 % bolesnika nakon naknadne doze. Rekurentni</w:t>
      </w:r>
      <w:r w:rsidR="003209FD">
        <w:t xml:space="preserve"> (ponavljajući)</w:t>
      </w:r>
      <w:r>
        <w:t xml:space="preserve"> CRS pojavio se u 13,1 % bolesnika. Medijan vremena do pojave CRS</w:t>
      </w:r>
      <w:r>
        <w:noBreakHyphen/>
        <w:t xml:space="preserve">a bio je 2 (raspon: 1 do 9) dana nakon posljednje </w:t>
      </w:r>
      <w:r w:rsidR="003209FD">
        <w:t xml:space="preserve">primijenjene </w:t>
      </w:r>
      <w:r>
        <w:t>doze uz medijan trajanja od 2 (raspon: 1 do 19 dana) dana.</w:t>
      </w:r>
    </w:p>
    <w:p w14:paraId="5E14BEB4" w14:textId="77777777" w:rsidR="008D4BB1" w:rsidRPr="00743D4B" w:rsidRDefault="008D4BB1" w:rsidP="00C66757">
      <w:pPr>
        <w:tabs>
          <w:tab w:val="clear" w:pos="567"/>
        </w:tabs>
        <w:spacing w:line="240" w:lineRule="auto"/>
        <w:rPr>
          <w:bCs/>
          <w:szCs w:val="22"/>
        </w:rPr>
      </w:pPr>
    </w:p>
    <w:p w14:paraId="3BBA4206" w14:textId="5643B5BA" w:rsidR="00C56B9E" w:rsidRPr="00743D4B" w:rsidRDefault="00C56B9E" w:rsidP="00C56B9E">
      <w:pPr>
        <w:tabs>
          <w:tab w:val="clear" w:pos="567"/>
        </w:tabs>
        <w:spacing w:line="240" w:lineRule="auto"/>
      </w:pPr>
      <w:r>
        <w:t>Među bolesnicima u kojih se razvio CRS, povezani simptomi uključivali su vrućicu (99,0 %), hipotenziju (21,0 %)</w:t>
      </w:r>
      <w:r w:rsidR="001220AA" w:rsidRPr="001220AA">
        <w:t xml:space="preserve"> </w:t>
      </w:r>
      <w:r w:rsidR="001220AA">
        <w:t>i hipoksiju (11,4 %)</w:t>
      </w:r>
      <w:r>
        <w:t>, dok je 3</w:t>
      </w:r>
      <w:r w:rsidR="00D84169">
        <w:t>4</w:t>
      </w:r>
      <w:r>
        <w:t> % primalo tocilizumab (ili siltuksimab), a 15,1 % kortikosteroide za liječenje CRS</w:t>
      </w:r>
      <w:r>
        <w:noBreakHyphen/>
        <w:t>a.</w:t>
      </w:r>
    </w:p>
    <w:p w14:paraId="1616547D" w14:textId="77777777" w:rsidR="00C56B9E" w:rsidRPr="00743D4B" w:rsidRDefault="00C56B9E" w:rsidP="00C56B9E">
      <w:pPr>
        <w:spacing w:line="240" w:lineRule="auto"/>
      </w:pPr>
    </w:p>
    <w:p w14:paraId="71B40BE9" w14:textId="4566271E" w:rsidR="00C56B9E" w:rsidRPr="00743D4B" w:rsidRDefault="00C56B9E" w:rsidP="00B460DF">
      <w:pPr>
        <w:keepNext/>
        <w:spacing w:line="240" w:lineRule="auto"/>
        <w:rPr>
          <w:b/>
          <w:i/>
          <w:szCs w:val="22"/>
        </w:rPr>
      </w:pPr>
      <w:r>
        <w:rPr>
          <w:i/>
        </w:rPr>
        <w:t>Sindrom neurotoksičnosti povezan s imuno</w:t>
      </w:r>
      <w:r w:rsidR="00A95F4B">
        <w:rPr>
          <w:i/>
        </w:rPr>
        <w:t>sn</w:t>
      </w:r>
      <w:r>
        <w:rPr>
          <w:i/>
        </w:rPr>
        <w:t>im efektorskim stanicama (ICANS)</w:t>
      </w:r>
    </w:p>
    <w:p w14:paraId="2339D4F2" w14:textId="7AF7895B" w:rsidR="00C56B9E" w:rsidRPr="00743D4B" w:rsidRDefault="00C56B9E" w:rsidP="00C56B9E">
      <w:pPr>
        <w:spacing w:line="240" w:lineRule="auto"/>
        <w:rPr>
          <w:szCs w:val="22"/>
        </w:rPr>
      </w:pPr>
      <w:r>
        <w:t>ICANS se pojavio u 3,3 % bolesnika nakon liječenja lijekom ELREXFIO prema preporučenom rasporedu doziranja</w:t>
      </w:r>
      <w:r w:rsidR="001220AA">
        <w:t xml:space="preserve">, </w:t>
      </w:r>
      <w:r w:rsidR="001220AA" w:rsidRPr="001220AA">
        <w:t>pri čemu se ICANS 1</w:t>
      </w:r>
      <w:r w:rsidR="001220AA" w:rsidRPr="00B460DF">
        <w:t>. stupnja pojavio u</w:t>
      </w:r>
      <w:r w:rsidR="001220AA" w:rsidRPr="001220AA">
        <w:t xml:space="preserve"> 0,5 %, 2. stupnja u 1,6 %, a 3. stupnja u 1,1 % bolesnika</w:t>
      </w:r>
      <w:r>
        <w:t>. Većina bolesnika imala je ICANS nakon prve doze koja se postupno povećava (2,7 %), 1 (0,5 %) bolesnik je imao ICANS nakon druge doze koja se postupno povećava, a 1 (0,5 %) bolesnik je imao ICANS nakon naknadne doze. Rekurentni</w:t>
      </w:r>
      <w:r w:rsidR="00A95F4B">
        <w:t xml:space="preserve"> (ponavljajući)</w:t>
      </w:r>
      <w:r>
        <w:t xml:space="preserve"> ICANS pojavio se u 1,1 % bolesnika. Medijan vremena do pojave bio je 3 (raspon: 1 do 4) dana nakon posljednje</w:t>
      </w:r>
      <w:r w:rsidR="00A95F4B">
        <w:t xml:space="preserve"> primijenjene</w:t>
      </w:r>
      <w:r>
        <w:t xml:space="preserve"> doze uz medijan trajanja od 2 (raspon: 1 do 18 dana) dana.</w:t>
      </w:r>
    </w:p>
    <w:p w14:paraId="7CAAFF95" w14:textId="77777777" w:rsidR="00C56B9E" w:rsidRPr="00743D4B" w:rsidRDefault="00C56B9E" w:rsidP="00C56B9E">
      <w:pPr>
        <w:spacing w:line="240" w:lineRule="auto"/>
      </w:pPr>
    </w:p>
    <w:p w14:paraId="471BF5C2" w14:textId="0413D560" w:rsidR="00C56B9E" w:rsidRDefault="00C56B9E" w:rsidP="00C56B9E">
      <w:pPr>
        <w:spacing w:line="240" w:lineRule="auto"/>
        <w:rPr>
          <w:szCs w:val="22"/>
        </w:rPr>
      </w:pPr>
      <w:r>
        <w:t>Pojava ICANS</w:t>
      </w:r>
      <w:r>
        <w:noBreakHyphen/>
        <w:t>a može biti istodobna s pojavom CRS</w:t>
      </w:r>
      <w:r>
        <w:noBreakHyphen/>
        <w:t>a, nakon povlačenja CRS</w:t>
      </w:r>
      <w:r>
        <w:noBreakHyphen/>
        <w:t>a ili u odsutnosti CRS</w:t>
      </w:r>
      <w:r>
        <w:noBreakHyphen/>
        <w:t>a. Najčešći simptomi ICANS</w:t>
      </w:r>
      <w:r>
        <w:noBreakHyphen/>
        <w:t>a obuhvaćali su smanjeno stanje svijesti i rezultate encefalopatije povezane s imuno</w:t>
      </w:r>
      <w:r w:rsidR="00A95F4B">
        <w:t>sn</w:t>
      </w:r>
      <w:r>
        <w:t>im efektorskim stanicama</w:t>
      </w:r>
      <w:r w:rsidR="00A95F4B">
        <w:t xml:space="preserve"> (ICE)</w:t>
      </w:r>
      <w:r>
        <w:t xml:space="preserve"> 1. ili 2. stupnja</w:t>
      </w:r>
      <w:r w:rsidR="007A078F">
        <w:t xml:space="preserve"> (vidjeti tablicu 3)</w:t>
      </w:r>
      <w:r>
        <w:t xml:space="preserve">. </w:t>
      </w:r>
      <w:r w:rsidR="007A2F48">
        <w:t xml:space="preserve">Za liječenje </w:t>
      </w:r>
      <w:r w:rsidR="007A2F48">
        <w:lastRenderedPageBreak/>
        <w:t xml:space="preserve">ICANS-a, </w:t>
      </w:r>
      <w:r>
        <w:t>66,7 % bolesnika koji su razvili ICANS primalo</w:t>
      </w:r>
      <w:r w:rsidR="007A2F48">
        <w:t xml:space="preserve"> je</w:t>
      </w:r>
      <w:r>
        <w:t xml:space="preserve"> kortikosteroide, 33,3 % je primalo tocilizumab (ili siltuksimab), 33,3 % je primalo levetiracetam, dok je 16,7 % primalo anakinru</w:t>
      </w:r>
      <w:r w:rsidR="007A2F48">
        <w:t>.</w:t>
      </w:r>
    </w:p>
    <w:p w14:paraId="689C8E42" w14:textId="77777777" w:rsidR="00C56B9E" w:rsidRDefault="00C56B9E" w:rsidP="00C56B9E">
      <w:pPr>
        <w:spacing w:line="240" w:lineRule="auto"/>
      </w:pPr>
    </w:p>
    <w:p w14:paraId="590A7AED" w14:textId="77777777" w:rsidR="00C56B9E" w:rsidRPr="00743D4B" w:rsidRDefault="00C56B9E" w:rsidP="00AE37B3">
      <w:pPr>
        <w:keepNext/>
        <w:autoSpaceDE w:val="0"/>
        <w:autoSpaceDN w:val="0"/>
        <w:adjustRightInd w:val="0"/>
        <w:spacing w:line="240" w:lineRule="auto"/>
        <w:rPr>
          <w:szCs w:val="22"/>
          <w:u w:val="single"/>
        </w:rPr>
      </w:pPr>
      <w:r>
        <w:rPr>
          <w:u w:val="single"/>
        </w:rPr>
        <w:t>Prijavljivanje sumnji na nuspojavu</w:t>
      </w:r>
    </w:p>
    <w:p w14:paraId="46E5BC78" w14:textId="77777777" w:rsidR="001220AA" w:rsidRDefault="001220AA" w:rsidP="00AE37B3">
      <w:pPr>
        <w:keepNext/>
        <w:autoSpaceDE w:val="0"/>
        <w:autoSpaceDN w:val="0"/>
        <w:adjustRightInd w:val="0"/>
        <w:spacing w:line="240" w:lineRule="auto"/>
      </w:pPr>
    </w:p>
    <w:p w14:paraId="021AC718" w14:textId="12B203D1" w:rsidR="00C56B9E" w:rsidRPr="00743D4B" w:rsidRDefault="00C56B9E" w:rsidP="00C56B9E">
      <w:pPr>
        <w:autoSpaceDE w:val="0"/>
        <w:autoSpaceDN w:val="0"/>
        <w:adjustRightInd w:val="0"/>
        <w:spacing w:line="240" w:lineRule="auto"/>
        <w:rPr>
          <w:noProof/>
          <w:szCs w:val="22"/>
        </w:rPr>
      </w:pPr>
      <w:r>
        <w:t xml:space="preserve">Nakon dobivanja odobrenja lijeka važno je prijavljivanje sumnji na njegove nuspojave. Time se omogućuje kontinuirano praćenje omjera koristi i rizika lijeka. Od zdravstvenih radnika se traži da prijave svaku sumnju na nuspojavu lijeka putem </w:t>
      </w:r>
      <w:r w:rsidRPr="000A4EF2">
        <w:t xml:space="preserve">nacionalnog sustava prijave nuspojava: </w:t>
      </w:r>
      <w:r w:rsidRPr="00A24826">
        <w:rPr>
          <w:highlight w:val="lightGray"/>
        </w:rPr>
        <w:t xml:space="preserve">navedenog u </w:t>
      </w:r>
      <w:hyperlink r:id="rId12" w:history="1">
        <w:r w:rsidRPr="00A24826">
          <w:rPr>
            <w:rStyle w:val="Hyperlink"/>
            <w:highlight w:val="lightGray"/>
          </w:rPr>
          <w:t>Dodatku V</w:t>
        </w:r>
      </w:hyperlink>
      <w:r>
        <w:t>.</w:t>
      </w:r>
    </w:p>
    <w:p w14:paraId="7D991130" w14:textId="77777777" w:rsidR="002748D8" w:rsidRPr="00743D4B" w:rsidRDefault="002748D8" w:rsidP="002748D8">
      <w:pPr>
        <w:spacing w:line="240" w:lineRule="auto"/>
        <w:rPr>
          <w:noProof/>
          <w:szCs w:val="22"/>
        </w:rPr>
      </w:pPr>
    </w:p>
    <w:p w14:paraId="6716768A" w14:textId="2DA91668" w:rsidR="00241974" w:rsidRPr="00BF6F4F" w:rsidRDefault="00812D16" w:rsidP="00241974">
      <w:pPr>
        <w:keepNext/>
        <w:spacing w:line="240" w:lineRule="auto"/>
        <w:ind w:left="562" w:hanging="562"/>
        <w:outlineLvl w:val="0"/>
        <w:rPr>
          <w:noProof/>
          <w:szCs w:val="22"/>
        </w:rPr>
      </w:pPr>
      <w:r>
        <w:rPr>
          <w:b/>
        </w:rPr>
        <w:t>4.9</w:t>
      </w:r>
      <w:r>
        <w:rPr>
          <w:b/>
        </w:rPr>
        <w:tab/>
        <w:t>Predoziranje</w:t>
      </w:r>
    </w:p>
    <w:p w14:paraId="4805CB4D" w14:textId="77777777" w:rsidR="00812D16" w:rsidRPr="00BF6F4F" w:rsidRDefault="00812D16" w:rsidP="00CE5102">
      <w:pPr>
        <w:keepNext/>
        <w:spacing w:line="240" w:lineRule="auto"/>
        <w:rPr>
          <w:noProof/>
          <w:szCs w:val="22"/>
        </w:rPr>
      </w:pPr>
    </w:p>
    <w:p w14:paraId="4FAEEF8A" w14:textId="77777777" w:rsidR="0073386D" w:rsidRDefault="0073386D" w:rsidP="0073386D">
      <w:pPr>
        <w:spacing w:line="240" w:lineRule="auto"/>
        <w:rPr>
          <w:u w:val="single"/>
        </w:rPr>
      </w:pPr>
      <w:r>
        <w:rPr>
          <w:u w:val="single"/>
        </w:rPr>
        <w:t>Simptomi i znakovi</w:t>
      </w:r>
    </w:p>
    <w:p w14:paraId="14D61CF8" w14:textId="77777777" w:rsidR="001220AA" w:rsidRDefault="001220AA" w:rsidP="0073386D">
      <w:pPr>
        <w:spacing w:line="240" w:lineRule="auto"/>
      </w:pPr>
    </w:p>
    <w:p w14:paraId="052873B4" w14:textId="10A4B42B" w:rsidR="0073386D" w:rsidRDefault="0073386D" w:rsidP="0073386D">
      <w:pPr>
        <w:spacing w:line="240" w:lineRule="auto"/>
        <w:rPr>
          <w:szCs w:val="22"/>
        </w:rPr>
      </w:pPr>
      <w:r>
        <w:t xml:space="preserve">U kliničkim ispitivanjima </w:t>
      </w:r>
      <w:r w:rsidR="008D74E4">
        <w:t xml:space="preserve">je </w:t>
      </w:r>
      <w:r>
        <w:t>iskustv</w:t>
      </w:r>
      <w:r w:rsidR="005E051B">
        <w:t>o</w:t>
      </w:r>
      <w:r>
        <w:t xml:space="preserve"> s predoziranjem</w:t>
      </w:r>
      <w:r w:rsidR="005E051B">
        <w:t xml:space="preserve"> bilo minimalno</w:t>
      </w:r>
      <w:r>
        <w:t>. Nije utvrđena najveća podnošljiva doza elranatamaba. U kliničkim ispitivanjima primijenjene su doze do 76 mg jedanput tjedno.</w:t>
      </w:r>
    </w:p>
    <w:p w14:paraId="7BEB6973" w14:textId="77777777" w:rsidR="0073386D" w:rsidRDefault="0073386D" w:rsidP="0073386D">
      <w:pPr>
        <w:spacing w:line="240" w:lineRule="auto"/>
        <w:rPr>
          <w:szCs w:val="22"/>
          <w:u w:val="single"/>
        </w:rPr>
      </w:pPr>
    </w:p>
    <w:p w14:paraId="11394F4D" w14:textId="77777777" w:rsidR="0073386D" w:rsidRDefault="0073386D" w:rsidP="004D5BF3">
      <w:pPr>
        <w:keepNext/>
        <w:spacing w:line="240" w:lineRule="auto"/>
        <w:rPr>
          <w:u w:val="single"/>
        </w:rPr>
      </w:pPr>
      <w:r>
        <w:rPr>
          <w:u w:val="single"/>
        </w:rPr>
        <w:t>Liječenje</w:t>
      </w:r>
    </w:p>
    <w:p w14:paraId="0C7F9D05" w14:textId="77777777" w:rsidR="001220AA" w:rsidRPr="00BF6F4F" w:rsidRDefault="001220AA" w:rsidP="004D5BF3">
      <w:pPr>
        <w:keepNext/>
        <w:spacing w:line="240" w:lineRule="auto"/>
        <w:rPr>
          <w:noProof/>
          <w:szCs w:val="22"/>
          <w:u w:val="single"/>
        </w:rPr>
      </w:pPr>
    </w:p>
    <w:p w14:paraId="5EA3ED73" w14:textId="07ED6991" w:rsidR="0073386D" w:rsidRPr="00BF6F4F" w:rsidRDefault="0073386D" w:rsidP="0073386D">
      <w:pPr>
        <w:spacing w:line="240" w:lineRule="auto"/>
        <w:rPr>
          <w:noProof/>
          <w:szCs w:val="22"/>
        </w:rPr>
      </w:pPr>
      <w:r>
        <w:t xml:space="preserve">U slučaju predoziranja bolesnika treba </w:t>
      </w:r>
      <w:r w:rsidR="002E7710">
        <w:t xml:space="preserve">nadzirati </w:t>
      </w:r>
      <w:r>
        <w:t>radi moguće pojave bilo kakvih znakova ili simptoma nuspojava i odmah uvesti odgovarajuće suportivno liječenje.</w:t>
      </w:r>
    </w:p>
    <w:p w14:paraId="421D45F8" w14:textId="77777777" w:rsidR="00FE1BD0" w:rsidRPr="00743D4B" w:rsidRDefault="00FE1BD0" w:rsidP="00674492">
      <w:pPr>
        <w:spacing w:line="240" w:lineRule="auto"/>
        <w:rPr>
          <w:noProof/>
          <w:szCs w:val="22"/>
        </w:rPr>
      </w:pPr>
    </w:p>
    <w:p w14:paraId="5001391C" w14:textId="77777777" w:rsidR="00302D93" w:rsidRPr="00743D4B" w:rsidRDefault="00302D93" w:rsidP="00674492">
      <w:pPr>
        <w:spacing w:line="240" w:lineRule="auto"/>
        <w:rPr>
          <w:noProof/>
          <w:szCs w:val="22"/>
        </w:rPr>
      </w:pPr>
    </w:p>
    <w:p w14:paraId="78120A11" w14:textId="77777777" w:rsidR="00812D16" w:rsidRPr="00743D4B" w:rsidRDefault="00812D16" w:rsidP="000A4EF2">
      <w:pPr>
        <w:keepNext/>
        <w:spacing w:line="240" w:lineRule="auto"/>
        <w:rPr>
          <w:szCs w:val="22"/>
        </w:rPr>
      </w:pPr>
      <w:r>
        <w:rPr>
          <w:b/>
        </w:rPr>
        <w:t>5.</w:t>
      </w:r>
      <w:r>
        <w:rPr>
          <w:b/>
        </w:rPr>
        <w:tab/>
        <w:t>FARMAKOLOŠKA SVOJSTVA</w:t>
      </w:r>
    </w:p>
    <w:p w14:paraId="6719193F" w14:textId="77777777" w:rsidR="00812D16" w:rsidRPr="00743D4B" w:rsidRDefault="00812D16" w:rsidP="000A4EF2">
      <w:pPr>
        <w:keepNext/>
        <w:spacing w:line="240" w:lineRule="auto"/>
        <w:rPr>
          <w:szCs w:val="22"/>
        </w:rPr>
      </w:pPr>
    </w:p>
    <w:p w14:paraId="48EA7574" w14:textId="59F8C91A" w:rsidR="00812D16" w:rsidRPr="00743D4B" w:rsidRDefault="00812D16" w:rsidP="000A4EF2">
      <w:pPr>
        <w:keepNext/>
        <w:spacing w:line="240" w:lineRule="auto"/>
        <w:ind w:left="567" w:hanging="567"/>
        <w:outlineLvl w:val="0"/>
        <w:rPr>
          <w:szCs w:val="22"/>
        </w:rPr>
      </w:pPr>
      <w:r>
        <w:rPr>
          <w:b/>
        </w:rPr>
        <w:t>5.1</w:t>
      </w:r>
      <w:r>
        <w:rPr>
          <w:b/>
        </w:rPr>
        <w:tab/>
        <w:t>Farmakodinamička svojstva</w:t>
      </w:r>
    </w:p>
    <w:p w14:paraId="65A8CEBC" w14:textId="77777777" w:rsidR="00812D16" w:rsidRPr="00743D4B" w:rsidRDefault="00812D16" w:rsidP="000A4EF2">
      <w:pPr>
        <w:keepNext/>
        <w:spacing w:line="240" w:lineRule="auto"/>
        <w:rPr>
          <w:szCs w:val="22"/>
        </w:rPr>
      </w:pPr>
    </w:p>
    <w:p w14:paraId="00215B1B" w14:textId="19A07D09" w:rsidR="00B6095C" w:rsidRPr="00743D4B" w:rsidRDefault="00B6095C" w:rsidP="000A4EF2">
      <w:pPr>
        <w:keepNext/>
        <w:spacing w:line="240" w:lineRule="auto"/>
        <w:rPr>
          <w:szCs w:val="22"/>
        </w:rPr>
      </w:pPr>
      <w:r>
        <w:t xml:space="preserve">Farmakoterapijska skupina: </w:t>
      </w:r>
      <w:r w:rsidR="00A82EC0">
        <w:t>M</w:t>
      </w:r>
      <w:r w:rsidR="001220AA" w:rsidRPr="001220AA">
        <w:t xml:space="preserve">onoklonska </w:t>
      </w:r>
      <w:r w:rsidR="00A82EC0">
        <w:t>protutijela</w:t>
      </w:r>
      <w:r w:rsidR="001220AA" w:rsidRPr="001220AA">
        <w:t xml:space="preserve"> i konjugati </w:t>
      </w:r>
      <w:r w:rsidR="00A82EC0">
        <w:t>protutijela</w:t>
      </w:r>
      <w:r w:rsidR="001220AA" w:rsidRPr="001220AA">
        <w:t xml:space="preserve"> i lijeka</w:t>
      </w:r>
      <w:r>
        <w:t xml:space="preserve">, ATK oznaka: </w:t>
      </w:r>
      <w:r w:rsidR="00007816" w:rsidRPr="000953CB">
        <w:rPr>
          <w:szCs w:val="22"/>
        </w:rPr>
        <w:t>L01FX32</w:t>
      </w:r>
    </w:p>
    <w:p w14:paraId="4E2A772F" w14:textId="77777777" w:rsidR="00B6095C" w:rsidRPr="00743D4B" w:rsidRDefault="00B6095C" w:rsidP="00B6095C">
      <w:pPr>
        <w:spacing w:line="240" w:lineRule="auto"/>
        <w:rPr>
          <w:b/>
          <w:szCs w:val="22"/>
        </w:rPr>
      </w:pPr>
    </w:p>
    <w:p w14:paraId="4E2B36C4" w14:textId="77777777" w:rsidR="00B6095C" w:rsidRDefault="00B6095C" w:rsidP="00B6095C">
      <w:pPr>
        <w:autoSpaceDE w:val="0"/>
        <w:autoSpaceDN w:val="0"/>
        <w:adjustRightInd w:val="0"/>
        <w:spacing w:line="240" w:lineRule="auto"/>
        <w:rPr>
          <w:szCs w:val="22"/>
          <w:u w:val="single"/>
        </w:rPr>
      </w:pPr>
      <w:r>
        <w:rPr>
          <w:u w:val="single"/>
        </w:rPr>
        <w:t>Mehanizam djelovanja</w:t>
      </w:r>
    </w:p>
    <w:p w14:paraId="748ABDD8" w14:textId="6D27EAD0" w:rsidR="001220AA" w:rsidRDefault="001220AA" w:rsidP="001220AA">
      <w:pPr>
        <w:autoSpaceDE w:val="0"/>
        <w:autoSpaceDN w:val="0"/>
        <w:adjustRightInd w:val="0"/>
        <w:spacing w:line="240" w:lineRule="auto"/>
      </w:pPr>
    </w:p>
    <w:p w14:paraId="6AE0DE3C" w14:textId="2D975356" w:rsidR="00B6095C" w:rsidRPr="00BF6F4F" w:rsidRDefault="001220AA" w:rsidP="001220AA">
      <w:pPr>
        <w:autoSpaceDE w:val="0"/>
        <w:autoSpaceDN w:val="0"/>
        <w:adjustRightInd w:val="0"/>
        <w:spacing w:line="240" w:lineRule="auto"/>
        <w:rPr>
          <w:szCs w:val="22"/>
        </w:rPr>
      </w:pPr>
      <w:r>
        <w:t>Elranatamab</w:t>
      </w:r>
      <w:r w:rsidR="00B6095C">
        <w:t xml:space="preserve"> je bispecifično protutijelo koje aktivira T</w:t>
      </w:r>
      <w:r w:rsidR="00B6095C">
        <w:noBreakHyphen/>
        <w:t xml:space="preserve">stanice te se veže na </w:t>
      </w:r>
      <w:r w:rsidRPr="001220AA">
        <w:t>epsilon lan</w:t>
      </w:r>
      <w:r>
        <w:t>a</w:t>
      </w:r>
      <w:r w:rsidRPr="001220AA">
        <w:t>c CD3</w:t>
      </w:r>
      <w:r>
        <w:t> </w:t>
      </w:r>
      <w:r w:rsidRPr="001220AA">
        <w:t>kompleksa na T</w:t>
      </w:r>
      <w:r>
        <w:noBreakHyphen/>
      </w:r>
      <w:r w:rsidRPr="001220AA">
        <w:t>stanicama</w:t>
      </w:r>
      <w:r w:rsidRPr="001220AA" w:rsidDel="001220AA">
        <w:t xml:space="preserve"> </w:t>
      </w:r>
      <w:r w:rsidR="00170A86">
        <w:t xml:space="preserve">i </w:t>
      </w:r>
      <w:r w:rsidR="00A82EC0">
        <w:t xml:space="preserve">na </w:t>
      </w:r>
      <w:r w:rsidR="00170A86">
        <w:t>antigen za sazrijevanje B</w:t>
      </w:r>
      <w:r w:rsidR="00170A86">
        <w:noBreakHyphen/>
        <w:t>stanica (</w:t>
      </w:r>
      <w:r w:rsidR="006C2F27">
        <w:t xml:space="preserve">engl. </w:t>
      </w:r>
      <w:r w:rsidR="006C2F27" w:rsidRPr="00AE37B3">
        <w:rPr>
          <w:i/>
        </w:rPr>
        <w:t>B-cell maturation antigen</w:t>
      </w:r>
      <w:r w:rsidR="006C2F27">
        <w:t xml:space="preserve">, </w:t>
      </w:r>
      <w:r w:rsidR="00170A86">
        <w:t>BCMA)</w:t>
      </w:r>
      <w:r w:rsidR="00B6095C">
        <w:t xml:space="preserve"> </w:t>
      </w:r>
      <w:r w:rsidR="00A82EC0">
        <w:t xml:space="preserve">koji se nalazi </w:t>
      </w:r>
      <w:r w:rsidR="00B6095C">
        <w:t xml:space="preserve">na </w:t>
      </w:r>
      <w:r w:rsidR="00A0580A">
        <w:t>plazma-</w:t>
      </w:r>
      <w:r w:rsidR="00B6095C">
        <w:t>stanicama, plazm</w:t>
      </w:r>
      <w:r w:rsidR="00A0580A">
        <w:t>a</w:t>
      </w:r>
      <w:r w:rsidR="00B6095C">
        <w:t xml:space="preserve">blastima i stanicama multiplog mijeloma. Vezanje </w:t>
      </w:r>
      <w:r w:rsidR="00170A86" w:rsidRPr="00170A86">
        <w:t>elranatamab</w:t>
      </w:r>
      <w:r w:rsidR="00170A86">
        <w:t>a</w:t>
      </w:r>
      <w:r w:rsidR="00B6095C">
        <w:t xml:space="preserve"> na BCMA na tumorskim stanicama i </w:t>
      </w:r>
      <w:r w:rsidR="00A82EC0">
        <w:t xml:space="preserve">na </w:t>
      </w:r>
      <w:r w:rsidR="00B6095C">
        <w:t>CD3 na T</w:t>
      </w:r>
      <w:r w:rsidR="00B6095C">
        <w:noBreakHyphen/>
        <w:t>stanicama ne ovisi o specifičnosti nativnog receptora T</w:t>
      </w:r>
      <w:r w:rsidR="00B6095C">
        <w:noBreakHyphen/>
        <w:t xml:space="preserve">stanica </w:t>
      </w:r>
      <w:r w:rsidR="00A0580A">
        <w:t xml:space="preserve">(engl. </w:t>
      </w:r>
      <w:r w:rsidR="00A0580A" w:rsidRPr="00AE37B3">
        <w:rPr>
          <w:i/>
        </w:rPr>
        <w:t>T cell receptor</w:t>
      </w:r>
      <w:r w:rsidR="00A0580A" w:rsidRPr="00AE37B3">
        <w:t xml:space="preserve">, TCR) </w:t>
      </w:r>
      <w:r w:rsidR="00B6095C">
        <w:t>i</w:t>
      </w:r>
      <w:r w:rsidR="001347FA">
        <w:t xml:space="preserve"> ne oslanja se na</w:t>
      </w:r>
      <w:r w:rsidR="00B6095C">
        <w:t xml:space="preserve"> molekul</w:t>
      </w:r>
      <w:r w:rsidR="001347FA">
        <w:t>e</w:t>
      </w:r>
      <w:r w:rsidR="00B6095C">
        <w:t xml:space="preserve"> 1. razreda glavnog </w:t>
      </w:r>
      <w:r w:rsidR="001347FA">
        <w:t>sustava</w:t>
      </w:r>
      <w:r w:rsidR="00B6095C">
        <w:t xml:space="preserve"> histokompatibilnosti (</w:t>
      </w:r>
      <w:r w:rsidR="00E66F8A">
        <w:t xml:space="preserve">engl. </w:t>
      </w:r>
      <w:r w:rsidR="00E66F8A" w:rsidRPr="00AE37B3">
        <w:rPr>
          <w:i/>
        </w:rPr>
        <w:t>major histocompatibility</w:t>
      </w:r>
      <w:r w:rsidR="00E66F8A" w:rsidRPr="00AE37B3">
        <w:t xml:space="preserve">, </w:t>
      </w:r>
      <w:r w:rsidR="00B6095C">
        <w:t xml:space="preserve">MHC). </w:t>
      </w:r>
      <w:r w:rsidR="0054027F" w:rsidRPr="0054027F">
        <w:t>Elranatamab</w:t>
      </w:r>
      <w:r w:rsidR="00B6095C">
        <w:t xml:space="preserve"> aktivira T</w:t>
      </w:r>
      <w:r w:rsidR="00B6095C">
        <w:noBreakHyphen/>
        <w:t>stanice</w:t>
      </w:r>
      <w:r w:rsidR="006C2F27">
        <w:t xml:space="preserve"> i</w:t>
      </w:r>
      <w:r w:rsidR="00B6095C">
        <w:t xml:space="preserve"> dov</w:t>
      </w:r>
      <w:r w:rsidR="00E66F8A">
        <w:t>odi</w:t>
      </w:r>
      <w:r w:rsidR="00B6095C">
        <w:t xml:space="preserve"> do otpuštanja</w:t>
      </w:r>
      <w:r w:rsidR="006C2F27">
        <w:t xml:space="preserve"> proupalnih </w:t>
      </w:r>
      <w:r w:rsidR="00B6095C">
        <w:t xml:space="preserve">citokina </w:t>
      </w:r>
      <w:r w:rsidR="00E66F8A">
        <w:t>što rezultira</w:t>
      </w:r>
      <w:r w:rsidR="00B6095C">
        <w:t xml:space="preserve"> liz</w:t>
      </w:r>
      <w:r w:rsidR="00A82EC0">
        <w:t>om stanica</w:t>
      </w:r>
      <w:r w:rsidR="00B6095C">
        <w:t xml:space="preserve"> multiplog mijeloma.</w:t>
      </w:r>
    </w:p>
    <w:p w14:paraId="0BB5F765" w14:textId="2E426427" w:rsidR="00B6095C" w:rsidRPr="00743D4B" w:rsidRDefault="00B6095C" w:rsidP="00B6095C">
      <w:pPr>
        <w:shd w:val="clear" w:color="auto" w:fill="FFFFFF"/>
        <w:spacing w:line="240" w:lineRule="auto"/>
        <w:rPr>
          <w:szCs w:val="22"/>
        </w:rPr>
      </w:pPr>
    </w:p>
    <w:p w14:paraId="5EE0A459" w14:textId="262D4F73" w:rsidR="00B6095C" w:rsidRPr="00BF6F4F" w:rsidRDefault="00B6095C" w:rsidP="006A72E2">
      <w:pPr>
        <w:keepNext/>
        <w:autoSpaceDE w:val="0"/>
        <w:autoSpaceDN w:val="0"/>
        <w:adjustRightInd w:val="0"/>
        <w:spacing w:line="240" w:lineRule="auto"/>
        <w:rPr>
          <w:szCs w:val="22"/>
          <w:u w:val="single"/>
        </w:rPr>
      </w:pPr>
      <w:r>
        <w:rPr>
          <w:u w:val="single"/>
        </w:rPr>
        <w:t>Farmakodinamički učinci</w:t>
      </w:r>
    </w:p>
    <w:p w14:paraId="08A13FC2" w14:textId="77777777" w:rsidR="00B6095C" w:rsidRDefault="00B6095C" w:rsidP="006A72E2">
      <w:pPr>
        <w:keepNext/>
        <w:shd w:val="clear" w:color="auto" w:fill="FFFFFF"/>
        <w:spacing w:line="240" w:lineRule="auto"/>
        <w:rPr>
          <w:szCs w:val="22"/>
        </w:rPr>
      </w:pPr>
    </w:p>
    <w:p w14:paraId="5F67487E" w14:textId="77777777" w:rsidR="00B6095C" w:rsidRPr="00B370BD" w:rsidRDefault="00B6095C" w:rsidP="00B2399B">
      <w:pPr>
        <w:keepNext/>
        <w:spacing w:line="240" w:lineRule="auto"/>
        <w:rPr>
          <w:i/>
          <w:iCs/>
          <w:noProof/>
          <w:szCs w:val="22"/>
        </w:rPr>
      </w:pPr>
      <w:r>
        <w:rPr>
          <w:i/>
        </w:rPr>
        <w:t>Imunogenost</w:t>
      </w:r>
    </w:p>
    <w:p w14:paraId="1854F79F" w14:textId="5A080071" w:rsidR="00B6095C" w:rsidRPr="00743D4B" w:rsidRDefault="00B6095C" w:rsidP="00B6095C">
      <w:pPr>
        <w:shd w:val="clear" w:color="auto" w:fill="FFFFFF"/>
        <w:spacing w:line="240" w:lineRule="auto"/>
        <w:rPr>
          <w:szCs w:val="22"/>
          <w:shd w:val="clear" w:color="auto" w:fill="FFFFFF"/>
        </w:rPr>
      </w:pPr>
      <w:r>
        <w:rPr>
          <w:shd w:val="clear" w:color="auto" w:fill="FFFFFF"/>
        </w:rPr>
        <w:t xml:space="preserve">Tijekom liječenja </w:t>
      </w:r>
      <w:r w:rsidR="0054027F" w:rsidRPr="0054027F">
        <w:rPr>
          <w:shd w:val="clear" w:color="auto" w:fill="FFFFFF"/>
        </w:rPr>
        <w:t>elranatamab</w:t>
      </w:r>
      <w:r>
        <w:rPr>
          <w:shd w:val="clear" w:color="auto" w:fill="FFFFFF"/>
        </w:rPr>
        <w:t>om u preporučenoj dozi</w:t>
      </w:r>
      <w:r w:rsidR="00452381">
        <w:rPr>
          <w:shd w:val="clear" w:color="auto" w:fill="FFFFFF"/>
        </w:rPr>
        <w:t xml:space="preserve"> u ispitivanju </w:t>
      </w:r>
      <w:r w:rsidR="00452381">
        <w:rPr>
          <w:szCs w:val="22"/>
          <w:shd w:val="clear" w:color="auto" w:fill="FFFFFF"/>
        </w:rPr>
        <w:t>MagnetisMM-3</w:t>
      </w:r>
      <w:r w:rsidR="00B12FB0">
        <w:rPr>
          <w:shd w:val="clear" w:color="auto" w:fill="FFFFFF"/>
        </w:rPr>
        <w:t>,</w:t>
      </w:r>
      <w:r>
        <w:rPr>
          <w:shd w:val="clear" w:color="auto" w:fill="FFFFFF"/>
        </w:rPr>
        <w:t xml:space="preserve"> </w:t>
      </w:r>
      <w:r>
        <w:rPr>
          <w:color w:val="000000"/>
        </w:rPr>
        <w:t>protutijela na lijek</w:t>
      </w:r>
      <w:r w:rsidR="00B12FB0">
        <w:rPr>
          <w:color w:val="000000"/>
        </w:rPr>
        <w:t xml:space="preserve"> (engl. </w:t>
      </w:r>
      <w:r w:rsidR="00B12FB0" w:rsidRPr="000A4EF2">
        <w:rPr>
          <w:i/>
          <w:color w:val="000000"/>
        </w:rPr>
        <w:t>anti-drug antibodies</w:t>
      </w:r>
      <w:r w:rsidR="00B12FB0" w:rsidRPr="000A4EF2">
        <w:rPr>
          <w:color w:val="000000"/>
        </w:rPr>
        <w:t xml:space="preserve">, ADA) </w:t>
      </w:r>
      <w:r w:rsidR="0054027F">
        <w:rPr>
          <w:color w:val="000000"/>
        </w:rPr>
        <w:t xml:space="preserve">otkrivena su u </w:t>
      </w:r>
      <w:r w:rsidR="00BB6710">
        <w:rPr>
          <w:color w:val="000000"/>
        </w:rPr>
        <w:t>9,5</w:t>
      </w:r>
      <w:r w:rsidR="0054027F">
        <w:rPr>
          <w:color w:val="000000"/>
        </w:rPr>
        <w:t> </w:t>
      </w:r>
      <w:r w:rsidR="0054027F" w:rsidRPr="0054027F">
        <w:rPr>
          <w:color w:val="000000"/>
        </w:rPr>
        <w:t>%</w:t>
      </w:r>
      <w:r w:rsidR="0054027F">
        <w:rPr>
          <w:color w:val="000000"/>
        </w:rPr>
        <w:t> ispitanika.</w:t>
      </w:r>
      <w:r w:rsidR="0054027F" w:rsidRPr="0054027F">
        <w:rPr>
          <w:color w:val="000000"/>
        </w:rPr>
        <w:t xml:space="preserve"> </w:t>
      </w:r>
      <w:r w:rsidR="0054027F">
        <w:rPr>
          <w:color w:val="000000"/>
        </w:rPr>
        <w:t xml:space="preserve">Nije bilo dokaza </w:t>
      </w:r>
      <w:r w:rsidR="00046667">
        <w:rPr>
          <w:color w:val="000000"/>
        </w:rPr>
        <w:t xml:space="preserve">o </w:t>
      </w:r>
      <w:r w:rsidR="0054027F">
        <w:rPr>
          <w:color w:val="000000"/>
        </w:rPr>
        <w:t>utjecaj</w:t>
      </w:r>
      <w:r w:rsidR="00046667">
        <w:rPr>
          <w:color w:val="000000"/>
        </w:rPr>
        <w:t>u</w:t>
      </w:r>
      <w:r w:rsidR="0054027F">
        <w:rPr>
          <w:color w:val="000000"/>
        </w:rPr>
        <w:t xml:space="preserve"> </w:t>
      </w:r>
      <w:r w:rsidR="0054027F" w:rsidRPr="0054027F">
        <w:rPr>
          <w:color w:val="000000"/>
        </w:rPr>
        <w:t xml:space="preserve">protutijela na lijek </w:t>
      </w:r>
      <w:r>
        <w:rPr>
          <w:shd w:val="clear" w:color="auto" w:fill="FFFFFF"/>
        </w:rPr>
        <w:t xml:space="preserve">na farmakokinetiku, </w:t>
      </w:r>
      <w:r w:rsidR="0054027F">
        <w:rPr>
          <w:shd w:val="clear" w:color="auto" w:fill="FFFFFF"/>
        </w:rPr>
        <w:t xml:space="preserve">djelotvornost ili </w:t>
      </w:r>
      <w:r>
        <w:rPr>
          <w:shd w:val="clear" w:color="auto" w:fill="FFFFFF"/>
        </w:rPr>
        <w:t>sigurnost primjene.</w:t>
      </w:r>
      <w:r w:rsidR="0054027F">
        <w:rPr>
          <w:shd w:val="clear" w:color="auto" w:fill="FFFFFF"/>
        </w:rPr>
        <w:t xml:space="preserve"> Međutim, podaci su još uvijek ograničeni.</w:t>
      </w:r>
    </w:p>
    <w:p w14:paraId="296AEF5F" w14:textId="77777777" w:rsidR="00B6095C" w:rsidRPr="00743D4B" w:rsidRDefault="00B6095C" w:rsidP="00B6095C">
      <w:pPr>
        <w:autoSpaceDE w:val="0"/>
        <w:autoSpaceDN w:val="0"/>
        <w:adjustRightInd w:val="0"/>
        <w:spacing w:line="240" w:lineRule="auto"/>
        <w:rPr>
          <w:szCs w:val="22"/>
        </w:rPr>
      </w:pPr>
    </w:p>
    <w:p w14:paraId="711C39C5" w14:textId="6C8514BD" w:rsidR="00812D16" w:rsidRPr="00BF6F4F" w:rsidRDefault="00812D16" w:rsidP="00302D93">
      <w:pPr>
        <w:keepNext/>
        <w:autoSpaceDE w:val="0"/>
        <w:autoSpaceDN w:val="0"/>
        <w:adjustRightInd w:val="0"/>
        <w:spacing w:line="240" w:lineRule="auto"/>
        <w:rPr>
          <w:szCs w:val="22"/>
          <w:u w:val="single"/>
        </w:rPr>
      </w:pPr>
      <w:r>
        <w:rPr>
          <w:u w:val="single"/>
        </w:rPr>
        <w:t>Klinička djelotvornost i sigurnost</w:t>
      </w:r>
    </w:p>
    <w:p w14:paraId="4879899A" w14:textId="77777777" w:rsidR="00C00CAF" w:rsidRPr="00BF6F4F" w:rsidRDefault="00C00CAF" w:rsidP="00302D93">
      <w:pPr>
        <w:keepNext/>
        <w:autoSpaceDE w:val="0"/>
        <w:autoSpaceDN w:val="0"/>
        <w:adjustRightInd w:val="0"/>
        <w:spacing w:line="240" w:lineRule="auto"/>
        <w:rPr>
          <w:szCs w:val="22"/>
        </w:rPr>
      </w:pPr>
    </w:p>
    <w:p w14:paraId="36CB224E" w14:textId="6E187F7B" w:rsidR="00BD4CBF" w:rsidRPr="00BF6F4F" w:rsidRDefault="00BD4CBF" w:rsidP="00CD7C38">
      <w:pPr>
        <w:keepNext/>
        <w:spacing w:line="240" w:lineRule="auto"/>
        <w:rPr>
          <w:i/>
          <w:iCs/>
          <w:szCs w:val="22"/>
        </w:rPr>
      </w:pPr>
      <w:r>
        <w:rPr>
          <w:i/>
        </w:rPr>
        <w:t>Re</w:t>
      </w:r>
      <w:r w:rsidR="00046667">
        <w:rPr>
          <w:i/>
        </w:rPr>
        <w:t>lapsni</w:t>
      </w:r>
      <w:r>
        <w:rPr>
          <w:i/>
        </w:rPr>
        <w:t xml:space="preserve"> ili refraktorni multipli mijelom</w:t>
      </w:r>
    </w:p>
    <w:p w14:paraId="0A36DDA6" w14:textId="5B063120" w:rsidR="00450FEC" w:rsidRPr="00B460DF" w:rsidRDefault="00450FEC" w:rsidP="00450FEC">
      <w:pPr>
        <w:spacing w:line="240" w:lineRule="auto"/>
      </w:pPr>
      <w:r>
        <w:t>Djelotvornost lijek</w:t>
      </w:r>
      <w:r w:rsidR="002B42AA">
        <w:t>a</w:t>
      </w:r>
      <w:r>
        <w:t xml:space="preserve"> ELREXFIO</w:t>
      </w:r>
      <w:r w:rsidR="002B42AA">
        <w:t xml:space="preserve"> u monoterapiji</w:t>
      </w:r>
      <w:r>
        <w:t xml:space="preserve"> procijenjena je u bolesnika s re</w:t>
      </w:r>
      <w:r w:rsidR="00046667">
        <w:t>lapsnim</w:t>
      </w:r>
      <w:r>
        <w:t xml:space="preserve"> ili refraktornim multiplim mijelomom u otvorenom, nerandomiziranom, multicentričnom ispitivanju faze 2 (MagnetisMM</w:t>
      </w:r>
      <w:r>
        <w:noBreakHyphen/>
        <w:t>3). Ispitivanje je obuhvatilo bolesnike koji nisu odgovorili na liječenje najmanje jednim inhibitorom proteasoma, jednim imunomodulator</w:t>
      </w:r>
      <w:r w:rsidR="00046667">
        <w:t>nim lijekom</w:t>
      </w:r>
      <w:r>
        <w:t xml:space="preserve"> i jednim monoklonskim </w:t>
      </w:r>
      <w:r>
        <w:lastRenderedPageBreak/>
        <w:t xml:space="preserve">protutijelom usmjerenim protiv CD38. Ispitivanje </w:t>
      </w:r>
      <w:bookmarkStart w:id="13" w:name="_Hlk93579950"/>
      <w:r>
        <w:t xml:space="preserve">MagnetisMM-3 </w:t>
      </w:r>
      <w:bookmarkEnd w:id="13"/>
      <w:r>
        <w:t>obuhvatilo je 123 bolesnika koji nisu prije primali terapiju usmjerenu protiv BCMA</w:t>
      </w:r>
      <w:r w:rsidR="002C2F22">
        <w:t xml:space="preserve"> </w:t>
      </w:r>
      <w:r>
        <w:t>(ključna Kohorta A)</w:t>
      </w:r>
      <w:r w:rsidR="002525DA">
        <w:t xml:space="preserve">. </w:t>
      </w:r>
      <w:r>
        <w:t>Bolesnici su pri uključivanju u ispitivanje imali mjerljivu bolest prema kriterijima Međunarodne radne skupine za mijelom (engl.</w:t>
      </w:r>
      <w:r w:rsidR="002C2F22">
        <w:t> </w:t>
      </w:r>
      <w:r w:rsidRPr="000A4EF2">
        <w:rPr>
          <w:i/>
        </w:rPr>
        <w:t xml:space="preserve">International </w:t>
      </w:r>
      <w:r w:rsidR="0054027F" w:rsidRPr="000A4EF2">
        <w:rPr>
          <w:i/>
        </w:rPr>
        <w:t>m</w:t>
      </w:r>
      <w:r w:rsidRPr="000A4EF2">
        <w:rPr>
          <w:i/>
        </w:rPr>
        <w:t xml:space="preserve">yeloma </w:t>
      </w:r>
      <w:r w:rsidR="0054027F" w:rsidRPr="000A4EF2">
        <w:rPr>
          <w:i/>
        </w:rPr>
        <w:t>w</w:t>
      </w:r>
      <w:r w:rsidRPr="000A4EF2">
        <w:rPr>
          <w:i/>
        </w:rPr>
        <w:t xml:space="preserve">orking </w:t>
      </w:r>
      <w:r w:rsidR="0054027F" w:rsidRPr="000A4EF2">
        <w:rPr>
          <w:i/>
        </w:rPr>
        <w:t>g</w:t>
      </w:r>
      <w:r w:rsidRPr="000A4EF2">
        <w:rPr>
          <w:i/>
        </w:rPr>
        <w:t>roup</w:t>
      </w:r>
      <w:r>
        <w:t xml:space="preserve">, IMWG). Ispitivanje je obuhvatilo bolesnike s </w:t>
      </w:r>
      <w:r w:rsidR="00C04A92">
        <w:t xml:space="preserve">ECOG </w:t>
      </w:r>
      <w:r>
        <w:t>rezultatom ≤ 2 prema ljestvici Istočne kooperativne skupine za onkologiju (engl</w:t>
      </w:r>
      <w:r w:rsidRPr="000A4EF2">
        <w:rPr>
          <w:i/>
        </w:rPr>
        <w:t>. Eastern Cooperative Oncology Group</w:t>
      </w:r>
      <w:r>
        <w:t>, ECOG), zadovoljavajućim početnim stanjem koštane srži (apsolutni broj neutrofila ≥ 1,0 </w:t>
      </w:r>
      <w:r w:rsidR="00CE3FB1">
        <w:t>×</w:t>
      </w:r>
      <w:r>
        <w:t> 10</w:t>
      </w:r>
      <w:r>
        <w:rPr>
          <w:vertAlign w:val="superscript"/>
        </w:rPr>
        <w:t>9</w:t>
      </w:r>
      <w:r>
        <w:t>/l, broj trombocita ≥ 25 </w:t>
      </w:r>
      <w:r w:rsidR="00CE3FB1" w:rsidRPr="00B460DF">
        <w:rPr>
          <w:szCs w:val="22"/>
        </w:rPr>
        <w:t>×</w:t>
      </w:r>
      <w:r>
        <w:t> 10</w:t>
      </w:r>
      <w:r>
        <w:rPr>
          <w:vertAlign w:val="superscript"/>
        </w:rPr>
        <w:t>9</w:t>
      </w:r>
      <w:r>
        <w:t xml:space="preserve">/l, razina hemoglobina ≥ 8 g/dl), funkcijom bubrega (CrCl ≥ 30 ml/min) i jetre </w:t>
      </w:r>
      <w:r w:rsidR="0054027F" w:rsidRPr="0054027F">
        <w:t>[</w:t>
      </w:r>
      <w:r>
        <w:t xml:space="preserve">vrijednosti </w:t>
      </w:r>
      <w:r w:rsidR="0054027F" w:rsidRPr="0054027F">
        <w:t>aspartat aminotransfera</w:t>
      </w:r>
      <w:r w:rsidR="0054027F">
        <w:t>z</w:t>
      </w:r>
      <w:r w:rsidR="0054027F" w:rsidRPr="0054027F">
        <w:t xml:space="preserve">e </w:t>
      </w:r>
      <w:r w:rsidR="0054027F">
        <w:t>(</w:t>
      </w:r>
      <w:r>
        <w:t>AST</w:t>
      </w:r>
      <w:r w:rsidR="0054027F">
        <w:t>)</w:t>
      </w:r>
      <w:r>
        <w:t xml:space="preserve"> i </w:t>
      </w:r>
      <w:r w:rsidR="0054027F" w:rsidRPr="0054027F">
        <w:t>alanin transamina</w:t>
      </w:r>
      <w:r w:rsidR="0054027F">
        <w:t>z</w:t>
      </w:r>
      <w:r w:rsidR="0054027F" w:rsidRPr="0054027F">
        <w:t>e (</w:t>
      </w:r>
      <w:r>
        <w:t>ALT</w:t>
      </w:r>
      <w:r w:rsidR="0054027F">
        <w:t>)</w:t>
      </w:r>
      <w:r>
        <w:t> ≤ 2,5 </w:t>
      </w:r>
      <w:r w:rsidR="0054027F" w:rsidRPr="00B460DF">
        <w:rPr>
          <w:szCs w:val="22"/>
        </w:rPr>
        <w:t>×</w:t>
      </w:r>
      <w:r>
        <w:t xml:space="preserve"> gornja granica normale </w:t>
      </w:r>
      <w:r w:rsidR="0054027F">
        <w:t>(</w:t>
      </w:r>
      <w:r>
        <w:t>GGN</w:t>
      </w:r>
      <w:r w:rsidR="0054027F">
        <w:t>)</w:t>
      </w:r>
      <w:r>
        <w:t>, ukupni bilirubin ≤ 2 </w:t>
      </w:r>
      <w:r w:rsidR="0054027F" w:rsidRPr="00B460DF">
        <w:rPr>
          <w:szCs w:val="22"/>
        </w:rPr>
        <w:t>×</w:t>
      </w:r>
      <w:r>
        <w:t> GGN</w:t>
      </w:r>
      <w:r w:rsidR="0054027F">
        <w:t>]</w:t>
      </w:r>
      <w:r>
        <w:t xml:space="preserve"> i istisnom frakcijom lijeve klijetke ≥ 40 %. Iz ispitivanja su bili isključeni bolesnici s asimptomatskim multiplim mijelomom, aktivnom plazmocitnom leukemijom, amiloidozom</w:t>
      </w:r>
      <w:r w:rsidR="00C04A92">
        <w:t>,</w:t>
      </w:r>
      <w:r>
        <w:t xml:space="preserve"> </w:t>
      </w:r>
      <w:r w:rsidR="00F546B1">
        <w:t>s</w:t>
      </w:r>
      <w:r w:rsidR="00C554B5">
        <w:t xml:space="preserve"> POEMS</w:t>
      </w:r>
      <w:r w:rsidR="00F546B1">
        <w:t xml:space="preserve"> sindromom </w:t>
      </w:r>
      <w:r w:rsidR="00546FE7">
        <w:t>(</w:t>
      </w:r>
      <w:r w:rsidR="004F24EF" w:rsidRPr="004F24EF">
        <w:t>pol</w:t>
      </w:r>
      <w:r w:rsidR="004F24EF">
        <w:t>i</w:t>
      </w:r>
      <w:r w:rsidR="004F24EF" w:rsidRPr="004F24EF">
        <w:t>neuropat</w:t>
      </w:r>
      <w:r w:rsidR="004F24EF">
        <w:t>ij</w:t>
      </w:r>
      <w:r w:rsidR="00C554B5">
        <w:t>a</w:t>
      </w:r>
      <w:r w:rsidR="004F24EF" w:rsidRPr="004F24EF">
        <w:t>, organomegal</w:t>
      </w:r>
      <w:r w:rsidR="004F24EF">
        <w:t>ij</w:t>
      </w:r>
      <w:r w:rsidR="00C554B5">
        <w:t>a</w:t>
      </w:r>
      <w:r w:rsidR="004F24EF" w:rsidRPr="004F24EF">
        <w:t>, endo</w:t>
      </w:r>
      <w:r w:rsidR="004F24EF">
        <w:t>k</w:t>
      </w:r>
      <w:r w:rsidR="004F24EF" w:rsidRPr="004F24EF">
        <w:t>rinopat</w:t>
      </w:r>
      <w:r w:rsidR="004F24EF">
        <w:t>ij</w:t>
      </w:r>
      <w:r w:rsidR="00C554B5">
        <w:t>a</w:t>
      </w:r>
      <w:r w:rsidR="004F24EF" w:rsidRPr="004F24EF">
        <w:t xml:space="preserve">, </w:t>
      </w:r>
      <w:r w:rsidR="00EC64C1" w:rsidRPr="00EC64C1">
        <w:t>monoklonsk</w:t>
      </w:r>
      <w:r w:rsidR="00EC64C1">
        <w:t>u</w:t>
      </w:r>
      <w:r w:rsidR="00EC64C1" w:rsidRPr="00EC64C1">
        <w:t xml:space="preserve"> gamapatij</w:t>
      </w:r>
      <w:r w:rsidR="00C554B5">
        <w:t>a</w:t>
      </w:r>
      <w:r w:rsidR="004F24EF" w:rsidRPr="004F24EF">
        <w:t xml:space="preserve">, </w:t>
      </w:r>
      <w:r w:rsidR="00EC64C1" w:rsidRPr="00EC64C1">
        <w:t>kožn</w:t>
      </w:r>
      <w:r w:rsidR="00EC64C1">
        <w:t>e</w:t>
      </w:r>
      <w:r w:rsidR="00EC64C1" w:rsidRPr="00EC64C1">
        <w:t xml:space="preserve"> promjen</w:t>
      </w:r>
      <w:r w:rsidR="00EC64C1">
        <w:t>e</w:t>
      </w:r>
      <w:r w:rsidR="009411F4">
        <w:t>)</w:t>
      </w:r>
      <w:r>
        <w:t>, transplantacijom matičnih stanica, obavljenom unutar 12 tjedana prije uključivanja u ispitivanje, aktivnim infekcijama</w:t>
      </w:r>
      <w:r w:rsidR="00EC64C1">
        <w:t xml:space="preserve"> i k</w:t>
      </w:r>
      <w:r w:rsidR="00EC64C1" w:rsidRPr="00EC64C1">
        <w:t>lini</w:t>
      </w:r>
      <w:r w:rsidR="00EC64C1">
        <w:t>čki značajnim</w:t>
      </w:r>
      <w:r w:rsidR="00EC64C1" w:rsidRPr="00EC64C1">
        <w:t xml:space="preserve"> neuropati</w:t>
      </w:r>
      <w:r w:rsidR="00EC64C1">
        <w:t>jama i</w:t>
      </w:r>
      <w:r w:rsidR="00EC64C1" w:rsidRPr="00EC64C1">
        <w:t xml:space="preserve"> </w:t>
      </w:r>
      <w:r w:rsidR="00EC64C1">
        <w:t>k</w:t>
      </w:r>
      <w:r w:rsidR="00EC64C1" w:rsidRPr="00EC64C1">
        <w:t>ardiovas</w:t>
      </w:r>
      <w:r w:rsidR="00EC64C1">
        <w:t>k</w:t>
      </w:r>
      <w:r w:rsidR="00EC64C1" w:rsidRPr="00EC64C1">
        <w:t>ular</w:t>
      </w:r>
      <w:r w:rsidR="00EC64C1">
        <w:t>nom bolešću</w:t>
      </w:r>
      <w:r>
        <w:t>.</w:t>
      </w:r>
    </w:p>
    <w:p w14:paraId="4EF24A0E" w14:textId="77777777" w:rsidR="00450FEC" w:rsidRPr="00743D4B" w:rsidRDefault="00450FEC" w:rsidP="00450FEC">
      <w:pPr>
        <w:spacing w:line="240" w:lineRule="auto"/>
      </w:pPr>
    </w:p>
    <w:p w14:paraId="2F4E90A4" w14:textId="34FFFA0B" w:rsidR="00F044A3" w:rsidRPr="00BF6F4F" w:rsidRDefault="00450FEC" w:rsidP="00450FEC">
      <w:pPr>
        <w:spacing w:line="240" w:lineRule="auto"/>
        <w:rPr>
          <w:bCs/>
          <w:szCs w:val="22"/>
        </w:rPr>
      </w:pPr>
      <w:r>
        <w:t>Bolesnici su primili lijek ELREXFIO supkutanim putem u dozama koje su se postupno povećavale i iznosile 12 mg 1. dan i 32 mg 4. dan liječenja, nakon kojih je slijedila prva puna doza liječenja lijeka ELREXFIO (76 mg) 8. dana liječenja. Nakon toga su bolesnici primali 76 mg jedanput tjedno. Nakon 24 tjedna u bolesnika koji su postigli djelomičan ili bolji odgovor prema IMWG</w:t>
      </w:r>
      <w:r>
        <w:noBreakHyphen/>
        <w:t>ovoj kategoriji odgovora, uz odgovore koji su se održali barem 2 mjeseca, interval doziranja je bio promijenjen sa svakog tjedna na svaka 2 tjedna</w:t>
      </w:r>
      <w:r w:rsidR="00D05222">
        <w:t xml:space="preserve">, </w:t>
      </w:r>
      <w:r w:rsidR="00552F98">
        <w:t xml:space="preserve">a nakon najmanje 24 tjedna </w:t>
      </w:r>
      <w:r w:rsidR="00B0618B">
        <w:t xml:space="preserve">liječenja </w:t>
      </w:r>
      <w:r w:rsidR="00D47000">
        <w:t>s dozom od 76 m</w:t>
      </w:r>
      <w:r w:rsidR="00DA3125">
        <w:t>g</w:t>
      </w:r>
      <w:r w:rsidR="00D47000">
        <w:t xml:space="preserve"> svaka 2 tjedna</w:t>
      </w:r>
      <w:r w:rsidR="00977FCC">
        <w:t xml:space="preserve">, interval doziranja je bio promijenjen sa svaka 2 tjedna </w:t>
      </w:r>
      <w:r w:rsidR="00EB229B">
        <w:t>na svaka 4 tjedna</w:t>
      </w:r>
      <w:r>
        <w:t xml:space="preserve"> (vidjeti dio 4.2).</w:t>
      </w:r>
    </w:p>
    <w:p w14:paraId="2F6C2E86" w14:textId="77777777" w:rsidR="007C43A8" w:rsidRPr="00743D4B" w:rsidRDefault="007C43A8" w:rsidP="00CD7C38">
      <w:pPr>
        <w:spacing w:line="240" w:lineRule="auto"/>
        <w:rPr>
          <w:bCs/>
        </w:rPr>
      </w:pPr>
    </w:p>
    <w:p w14:paraId="3A53A402" w14:textId="17062D08" w:rsidR="000D0867" w:rsidRPr="00BF6F4F" w:rsidRDefault="00411FFE" w:rsidP="002564E9">
      <w:pPr>
        <w:spacing w:line="240" w:lineRule="auto"/>
        <w:rPr>
          <w:szCs w:val="22"/>
        </w:rPr>
      </w:pPr>
      <w:r>
        <w:t>Među 123 bolesnika liječena u ključnoj Kohorti A</w:t>
      </w:r>
      <w:r w:rsidR="00C554B5">
        <w:t>,</w:t>
      </w:r>
      <w:r>
        <w:t xml:space="preserve"> medijan dobi je bio 68 (raspon: 36 do 89) godina, s 19,5 % bolesnika u dobi ≥ 75 godina</w:t>
      </w:r>
      <w:r w:rsidR="00C554B5">
        <w:t xml:space="preserve">. </w:t>
      </w:r>
      <w:r>
        <w:t>44,7 % bolesnika su bile žene; 58,5 % su bili</w:t>
      </w:r>
      <w:r w:rsidR="00FA6F7B">
        <w:t xml:space="preserve"> bijelci</w:t>
      </w:r>
      <w:r>
        <w:t xml:space="preserve">, 13,0 % su bili </w:t>
      </w:r>
      <w:r w:rsidR="00FA6F7B">
        <w:t>Azijci</w:t>
      </w:r>
      <w:r>
        <w:t>, 8,9 % su bili Hispanoamerikanci ili Latinoamerikanci, dok je 7,3 % njih pripadalo crnoj rasi. Pri uključivanju u ispitivanje stadiji bolesti (R</w:t>
      </w:r>
      <w:r>
        <w:noBreakHyphen/>
        <w:t xml:space="preserve">ISS) su bili sljedeći: bolesnika s bolešću stadija I je bilo 22,8 %, s bolešću stadija II 55,3 %, a s bolešću stadija III 15,4 %. Medijan vremena od početne dijagnoze multiplog mijeloma do uključivanja u ispitivanje bio je 72,9 (raspon: 16 do 228) mjeseci. Bolesnici su primili medijan od 5 prethodnih linija terapije (raspon: 2 do 22), s 96,0 % njih koji su primili ≥ 3 prethodne linije terapije. </w:t>
      </w:r>
      <w:r w:rsidR="00FA6F7B">
        <w:t xml:space="preserve">Na liječenje s tri skupine lijekova nije odgovorilo </w:t>
      </w:r>
      <w:r>
        <w:t xml:space="preserve">96,7 % bolesnika, dok 95,9 % njih nije odgovorilo na njihovu zadnju liniju terapije. 68,3 % bolesnika je bilo podvrgnuto prethodnoj autolognoj transplantaciji matičnih stanica, dok je 5,7 % njih bilo podvrgnuto prethodnoj alogenoj transplantaciji matičnih stanica. Visokorizična citogenetika [t(4;14), t(14;16) ili del(17p)] bila je prisutna u 25,2 % bolesnika. 31,7 % bolesnika imalo je ekstramedularnu bolest [prisutnost bilo kojeg plazmocitoma (ekstramedularnog i/ili paramedularnog) s komponentom mekog tkiva] na početku ispitivanja, prema slijepoj neovisnoj </w:t>
      </w:r>
      <w:r w:rsidR="00B24314">
        <w:t xml:space="preserve">središnjoj </w:t>
      </w:r>
      <w:r>
        <w:t xml:space="preserve">procjeni (engl. </w:t>
      </w:r>
      <w:r w:rsidRPr="000A4EF2">
        <w:rPr>
          <w:i/>
        </w:rPr>
        <w:t>Blinded Independent Central Review</w:t>
      </w:r>
      <w:r>
        <w:t>, BICR).</w:t>
      </w:r>
    </w:p>
    <w:p w14:paraId="3FBA7913" w14:textId="77777777" w:rsidR="006D2DF9" w:rsidRPr="00743D4B" w:rsidRDefault="006D2DF9" w:rsidP="002564E9">
      <w:pPr>
        <w:spacing w:line="240" w:lineRule="auto"/>
        <w:rPr>
          <w:szCs w:val="22"/>
        </w:rPr>
      </w:pPr>
    </w:p>
    <w:p w14:paraId="473B3B92" w14:textId="59D4E2D2" w:rsidR="00F76559" w:rsidRPr="00743D4B" w:rsidRDefault="00F76559" w:rsidP="00F76559">
      <w:pPr>
        <w:spacing w:line="240" w:lineRule="auto"/>
        <w:rPr>
          <w:b/>
          <w:szCs w:val="22"/>
        </w:rPr>
      </w:pPr>
      <w:bookmarkStart w:id="14" w:name="_Hlk119408017"/>
      <w:r>
        <w:t>Rezultati djelotvornosti bili su određeni na temelju stope odgovora i trajanja odgovora</w:t>
      </w:r>
      <w:r w:rsidR="004541BB">
        <w:t xml:space="preserve"> (engl. </w:t>
      </w:r>
      <w:r w:rsidR="004541BB" w:rsidRPr="000A4EF2">
        <w:rPr>
          <w:i/>
        </w:rPr>
        <w:t>duration of response</w:t>
      </w:r>
      <w:r w:rsidR="004541BB">
        <w:t>, DOR)</w:t>
      </w:r>
      <w:r>
        <w:t>, procijenjenima pomoću BICR</w:t>
      </w:r>
      <w:r>
        <w:noBreakHyphen/>
        <w:t>a na temelju kriterija IMWG</w:t>
      </w:r>
      <w:r>
        <w:noBreakHyphen/>
        <w:t xml:space="preserve">a. Rezultati djelotvornosti zabilježeni u ključnoj Kohorti A prikazani su u tablici 7. Medijan (raspon) praćenja od početne doze za bolesnike s odgovorom bio je </w:t>
      </w:r>
      <w:r w:rsidR="0073309B">
        <w:t>27,9</w:t>
      </w:r>
      <w:r>
        <w:t> (</w:t>
      </w:r>
      <w:r w:rsidR="003C7245">
        <w:rPr>
          <w:szCs w:val="22"/>
        </w:rPr>
        <w:t>3,6; 36,8</w:t>
      </w:r>
      <w:r>
        <w:t>) mjesec</w:t>
      </w:r>
      <w:r w:rsidR="003C7245">
        <w:t>i</w:t>
      </w:r>
      <w:r>
        <w:t>.</w:t>
      </w:r>
    </w:p>
    <w:p w14:paraId="466934AB" w14:textId="77777777" w:rsidR="00F76559" w:rsidRPr="00743D4B" w:rsidRDefault="00F76559" w:rsidP="00F76559">
      <w:pPr>
        <w:spacing w:line="240" w:lineRule="auto"/>
        <w:rPr>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F76559" w14:paraId="6DCC1BC9" w14:textId="77777777" w:rsidTr="004F07E4">
        <w:tc>
          <w:tcPr>
            <w:tcW w:w="9355" w:type="dxa"/>
            <w:gridSpan w:val="2"/>
            <w:tcBorders>
              <w:top w:val="nil"/>
              <w:left w:val="nil"/>
              <w:right w:val="nil"/>
            </w:tcBorders>
            <w:shd w:val="clear" w:color="auto" w:fill="auto"/>
          </w:tcPr>
          <w:p w14:paraId="4D165BC9" w14:textId="4B7156F5" w:rsidR="00F76559" w:rsidRPr="00BF6F4F" w:rsidRDefault="00F76559" w:rsidP="00CC21BB">
            <w:pPr>
              <w:pStyle w:val="PIHeading2"/>
              <w:shd w:val="clear" w:color="auto" w:fill="FFFFFF" w:themeFill="background1"/>
              <w:tabs>
                <w:tab w:val="left" w:pos="540"/>
              </w:tabs>
              <w:spacing w:before="0" w:after="0"/>
              <w:rPr>
                <w:rFonts w:ascii="Times New Roman" w:hAnsi="Times New Roman"/>
                <w:sz w:val="22"/>
                <w:szCs w:val="22"/>
              </w:rPr>
            </w:pPr>
            <w:r>
              <w:rPr>
                <w:rFonts w:ascii="Times New Roman" w:hAnsi="Times New Roman"/>
                <w:sz w:val="22"/>
              </w:rPr>
              <w:lastRenderedPageBreak/>
              <w:t>Tablica 7.</w:t>
            </w:r>
            <w:r w:rsidRPr="00B2399B">
              <w:rPr>
                <w:rFonts w:ascii="Times New Roman" w:hAnsi="Times New Roman"/>
                <w:sz w:val="22"/>
                <w:szCs w:val="22"/>
              </w:rPr>
              <w:tab/>
            </w:r>
            <w:r>
              <w:rPr>
                <w:rFonts w:ascii="Times New Roman" w:hAnsi="Times New Roman"/>
                <w:sz w:val="22"/>
              </w:rPr>
              <w:t xml:space="preserve">Rezultati djelotvornosti </w:t>
            </w:r>
            <w:r w:rsidR="004541BB">
              <w:rPr>
                <w:rFonts w:ascii="Times New Roman" w:hAnsi="Times New Roman"/>
                <w:sz w:val="22"/>
              </w:rPr>
              <w:t>iz</w:t>
            </w:r>
            <w:r>
              <w:rPr>
                <w:rFonts w:ascii="Times New Roman" w:hAnsi="Times New Roman"/>
                <w:sz w:val="22"/>
              </w:rPr>
              <w:t xml:space="preserve"> ispitivanj</w:t>
            </w:r>
            <w:r w:rsidR="004541BB">
              <w:rPr>
                <w:rFonts w:ascii="Times New Roman" w:hAnsi="Times New Roman"/>
                <w:sz w:val="22"/>
              </w:rPr>
              <w:t>a</w:t>
            </w:r>
            <w:r>
              <w:rPr>
                <w:rFonts w:ascii="Times New Roman" w:hAnsi="Times New Roman"/>
                <w:sz w:val="22"/>
              </w:rPr>
              <w:t xml:space="preserve"> MagnetisMM-3 u ključnoj Kohorti A</w:t>
            </w:r>
          </w:p>
        </w:tc>
      </w:tr>
      <w:tr w:rsidR="00F76559" w14:paraId="47B0059C" w14:textId="77777777" w:rsidTr="004F07E4">
        <w:tc>
          <w:tcPr>
            <w:tcW w:w="6655" w:type="dxa"/>
            <w:shd w:val="clear" w:color="auto" w:fill="auto"/>
          </w:tcPr>
          <w:p w14:paraId="4A52F231" w14:textId="77777777" w:rsidR="00F76559" w:rsidRPr="00BF6F4F" w:rsidRDefault="00F76559" w:rsidP="00CC21BB">
            <w:pPr>
              <w:pStyle w:val="PIHeading2"/>
              <w:tabs>
                <w:tab w:val="left" w:pos="540"/>
              </w:tabs>
              <w:spacing w:before="0" w:after="0"/>
              <w:rPr>
                <w:rFonts w:ascii="Times New Roman" w:hAnsi="Times New Roman"/>
                <w:b w:val="0"/>
                <w:bCs/>
                <w:sz w:val="22"/>
                <w:szCs w:val="22"/>
              </w:rPr>
            </w:pPr>
          </w:p>
        </w:tc>
        <w:tc>
          <w:tcPr>
            <w:tcW w:w="2700" w:type="dxa"/>
          </w:tcPr>
          <w:p w14:paraId="6B222B86" w14:textId="5621CB05" w:rsidR="00F76559" w:rsidRPr="00BF6F4F" w:rsidRDefault="00F76559" w:rsidP="00CC21BB">
            <w:pPr>
              <w:pStyle w:val="PIHeading2"/>
              <w:shd w:val="clear" w:color="auto" w:fill="FFFFFF" w:themeFill="background1"/>
              <w:tabs>
                <w:tab w:val="left" w:pos="540"/>
              </w:tabs>
              <w:spacing w:before="0" w:after="0"/>
              <w:jc w:val="center"/>
              <w:rPr>
                <w:rFonts w:ascii="Times New Roman" w:hAnsi="Times New Roman"/>
                <w:sz w:val="22"/>
                <w:szCs w:val="22"/>
              </w:rPr>
            </w:pPr>
            <w:r>
              <w:rPr>
                <w:rFonts w:ascii="Times New Roman" w:hAnsi="Times New Roman"/>
                <w:sz w:val="22"/>
              </w:rPr>
              <w:t>Bolesnici koji nisu prije primali terapiju usmjerenu protiv BCMA</w:t>
            </w:r>
          </w:p>
          <w:p w14:paraId="18EC98D6" w14:textId="77777777" w:rsidR="00F76559" w:rsidRPr="00A24826" w:rsidRDefault="00F76559" w:rsidP="00CC21BB">
            <w:pPr>
              <w:pStyle w:val="PIHeading2"/>
              <w:shd w:val="clear" w:color="auto" w:fill="FFFFFF" w:themeFill="background1"/>
              <w:tabs>
                <w:tab w:val="left" w:pos="540"/>
              </w:tabs>
              <w:spacing w:before="0" w:after="0"/>
              <w:jc w:val="center"/>
              <w:rPr>
                <w:b w:val="0"/>
                <w:sz w:val="22"/>
                <w:szCs w:val="22"/>
              </w:rPr>
            </w:pPr>
            <w:r>
              <w:rPr>
                <w:rFonts w:ascii="Times New Roman" w:hAnsi="Times New Roman"/>
                <w:sz w:val="22"/>
              </w:rPr>
              <w:t>(ključna Kohorta A)</w:t>
            </w:r>
          </w:p>
        </w:tc>
      </w:tr>
      <w:tr w:rsidR="00F76559" w14:paraId="00FC0468" w14:textId="77777777" w:rsidTr="004F07E4">
        <w:tc>
          <w:tcPr>
            <w:tcW w:w="6655" w:type="dxa"/>
            <w:shd w:val="clear" w:color="auto" w:fill="auto"/>
          </w:tcPr>
          <w:p w14:paraId="46D41088" w14:textId="77777777" w:rsidR="00F76559" w:rsidRPr="00BF6F4F" w:rsidRDefault="00F76559" w:rsidP="00CC21BB">
            <w:pPr>
              <w:pStyle w:val="PIHeading2"/>
              <w:tabs>
                <w:tab w:val="left" w:pos="540"/>
              </w:tabs>
              <w:spacing w:before="0" w:after="0"/>
              <w:rPr>
                <w:rFonts w:ascii="Times New Roman" w:hAnsi="Times New Roman"/>
                <w:b w:val="0"/>
                <w:bCs/>
                <w:sz w:val="22"/>
                <w:szCs w:val="22"/>
              </w:rPr>
            </w:pPr>
          </w:p>
        </w:tc>
        <w:tc>
          <w:tcPr>
            <w:tcW w:w="2700" w:type="dxa"/>
          </w:tcPr>
          <w:p w14:paraId="508B0999" w14:textId="67EE1EAF" w:rsidR="00F76559" w:rsidRPr="00BF6F4F" w:rsidRDefault="00F76559" w:rsidP="00CC21BB">
            <w:pPr>
              <w:keepNext/>
              <w:keepLines/>
              <w:jc w:val="center"/>
              <w:rPr>
                <w:b/>
                <w:bCs/>
                <w:szCs w:val="22"/>
                <w:vertAlign w:val="superscript"/>
              </w:rPr>
            </w:pPr>
            <w:r>
              <w:rPr>
                <w:b/>
              </w:rPr>
              <w:t>Svi liječeni bolesnici (N</w:t>
            </w:r>
            <w:r w:rsidR="004541BB">
              <w:rPr>
                <w:b/>
              </w:rPr>
              <w:t> </w:t>
            </w:r>
            <w:r>
              <w:rPr>
                <w:b/>
              </w:rPr>
              <w:t>=</w:t>
            </w:r>
            <w:r w:rsidR="004541BB">
              <w:rPr>
                <w:b/>
              </w:rPr>
              <w:t> </w:t>
            </w:r>
            <w:r>
              <w:rPr>
                <w:b/>
              </w:rPr>
              <w:t>123)</w:t>
            </w:r>
          </w:p>
        </w:tc>
      </w:tr>
      <w:tr w:rsidR="00F76559" w14:paraId="7717AEBF" w14:textId="77777777" w:rsidTr="004F07E4">
        <w:tc>
          <w:tcPr>
            <w:tcW w:w="6655" w:type="dxa"/>
            <w:shd w:val="clear" w:color="auto" w:fill="auto"/>
          </w:tcPr>
          <w:p w14:paraId="38FCE823" w14:textId="77777777" w:rsidR="004541BB" w:rsidRDefault="00F76559" w:rsidP="00CC21BB">
            <w:pPr>
              <w:pStyle w:val="PIHeading2"/>
              <w:tabs>
                <w:tab w:val="left" w:pos="540"/>
              </w:tabs>
              <w:spacing w:before="0" w:after="0"/>
              <w:rPr>
                <w:rFonts w:ascii="Times New Roman" w:hAnsi="Times New Roman"/>
                <w:b w:val="0"/>
                <w:sz w:val="22"/>
              </w:rPr>
            </w:pPr>
            <w:r>
              <w:rPr>
                <w:rFonts w:ascii="Times New Roman" w:hAnsi="Times New Roman"/>
                <w:sz w:val="22"/>
              </w:rPr>
              <w:t xml:space="preserve">Stopa objektivnog odgovora (engl. </w:t>
            </w:r>
            <w:r>
              <w:rPr>
                <w:rFonts w:ascii="Times New Roman" w:hAnsi="Times New Roman"/>
                <w:i/>
                <w:iCs/>
                <w:sz w:val="22"/>
              </w:rPr>
              <w:t>objective response rate</w:t>
            </w:r>
            <w:r>
              <w:rPr>
                <w:rFonts w:ascii="Times New Roman" w:hAnsi="Times New Roman"/>
                <w:sz w:val="22"/>
              </w:rPr>
              <w:t>, ORR) (ORR: sCR</w:t>
            </w:r>
            <w:r w:rsidR="004541BB">
              <w:rPr>
                <w:rFonts w:ascii="Times New Roman" w:hAnsi="Times New Roman"/>
                <w:sz w:val="22"/>
              </w:rPr>
              <w:t xml:space="preserve"> </w:t>
            </w:r>
            <w:r>
              <w:rPr>
                <w:rFonts w:ascii="Times New Roman" w:hAnsi="Times New Roman"/>
                <w:sz w:val="22"/>
              </w:rPr>
              <w:t>+</w:t>
            </w:r>
            <w:r w:rsidR="004541BB">
              <w:rPr>
                <w:rFonts w:ascii="Times New Roman" w:hAnsi="Times New Roman"/>
                <w:sz w:val="22"/>
              </w:rPr>
              <w:t xml:space="preserve"> </w:t>
            </w:r>
            <w:r>
              <w:rPr>
                <w:rFonts w:ascii="Times New Roman" w:hAnsi="Times New Roman"/>
                <w:sz w:val="22"/>
              </w:rPr>
              <w:t>CR</w:t>
            </w:r>
            <w:r w:rsidR="004541BB">
              <w:rPr>
                <w:rFonts w:ascii="Times New Roman" w:hAnsi="Times New Roman"/>
                <w:sz w:val="22"/>
              </w:rPr>
              <w:t xml:space="preserve"> </w:t>
            </w:r>
            <w:r>
              <w:rPr>
                <w:rFonts w:ascii="Times New Roman" w:hAnsi="Times New Roman"/>
                <w:sz w:val="22"/>
              </w:rPr>
              <w:t>+</w:t>
            </w:r>
            <w:r w:rsidR="004541BB">
              <w:rPr>
                <w:rFonts w:ascii="Times New Roman" w:hAnsi="Times New Roman"/>
                <w:sz w:val="22"/>
              </w:rPr>
              <w:t xml:space="preserve"> </w:t>
            </w:r>
            <w:r>
              <w:rPr>
                <w:rFonts w:ascii="Times New Roman" w:hAnsi="Times New Roman"/>
                <w:sz w:val="22"/>
              </w:rPr>
              <w:t>VGPR</w:t>
            </w:r>
            <w:r w:rsidR="004541BB">
              <w:rPr>
                <w:rFonts w:ascii="Times New Roman" w:hAnsi="Times New Roman"/>
                <w:sz w:val="22"/>
              </w:rPr>
              <w:t xml:space="preserve"> </w:t>
            </w:r>
            <w:r>
              <w:rPr>
                <w:rFonts w:ascii="Times New Roman" w:hAnsi="Times New Roman"/>
                <w:sz w:val="22"/>
              </w:rPr>
              <w:t>+</w:t>
            </w:r>
            <w:r w:rsidR="004541BB">
              <w:rPr>
                <w:rFonts w:ascii="Times New Roman" w:hAnsi="Times New Roman"/>
                <w:sz w:val="22"/>
              </w:rPr>
              <w:t xml:space="preserve"> </w:t>
            </w:r>
            <w:r>
              <w:rPr>
                <w:rFonts w:ascii="Times New Roman" w:hAnsi="Times New Roman"/>
                <w:sz w:val="22"/>
              </w:rPr>
              <w:t>PR)</w:t>
            </w:r>
          </w:p>
          <w:p w14:paraId="03F520CD" w14:textId="7F36540A" w:rsidR="004541BB" w:rsidRDefault="00F76559" w:rsidP="00CC21BB">
            <w:pPr>
              <w:pStyle w:val="PIHeading2"/>
              <w:tabs>
                <w:tab w:val="left" w:pos="540"/>
              </w:tabs>
              <w:spacing w:before="0" w:after="0"/>
              <w:rPr>
                <w:rFonts w:ascii="Times New Roman" w:hAnsi="Times New Roman"/>
                <w:b w:val="0"/>
                <w:sz w:val="22"/>
              </w:rPr>
            </w:pPr>
            <w:r>
              <w:rPr>
                <w:rFonts w:ascii="Times New Roman" w:hAnsi="Times New Roman"/>
                <w:b w:val="0"/>
                <w:sz w:val="22"/>
              </w:rPr>
              <w:t xml:space="preserve">n (%) </w:t>
            </w:r>
          </w:p>
          <w:p w14:paraId="5F41CABE" w14:textId="62430B7A" w:rsidR="00F76559" w:rsidRPr="00897589" w:rsidRDefault="00F76559" w:rsidP="00CC21BB">
            <w:pPr>
              <w:pStyle w:val="PIHeading2"/>
              <w:tabs>
                <w:tab w:val="left" w:pos="540"/>
              </w:tabs>
              <w:spacing w:before="0" w:after="0"/>
              <w:rPr>
                <w:rFonts w:ascii="Times New Roman" w:hAnsi="Times New Roman"/>
                <w:sz w:val="22"/>
                <w:szCs w:val="22"/>
              </w:rPr>
            </w:pPr>
            <w:r>
              <w:rPr>
                <w:rFonts w:ascii="Times New Roman" w:hAnsi="Times New Roman"/>
                <w:b w:val="0"/>
                <w:sz w:val="22"/>
              </w:rPr>
              <w:t>(95 % CI)</w:t>
            </w:r>
          </w:p>
        </w:tc>
        <w:tc>
          <w:tcPr>
            <w:tcW w:w="2700" w:type="dxa"/>
          </w:tcPr>
          <w:p w14:paraId="517891FC" w14:textId="77777777" w:rsidR="002E1D22" w:rsidRDefault="002E1D22" w:rsidP="00CC21BB">
            <w:pPr>
              <w:pStyle w:val="PIHeading2"/>
              <w:tabs>
                <w:tab w:val="left" w:pos="540"/>
              </w:tabs>
              <w:spacing w:before="0" w:after="0"/>
              <w:jc w:val="center"/>
              <w:rPr>
                <w:rFonts w:ascii="Times New Roman" w:hAnsi="Times New Roman"/>
                <w:b w:val="0"/>
                <w:sz w:val="22"/>
              </w:rPr>
            </w:pPr>
          </w:p>
          <w:p w14:paraId="50FE6BA6" w14:textId="77777777" w:rsidR="002E1D22" w:rsidRDefault="002E1D22" w:rsidP="00CC21BB">
            <w:pPr>
              <w:pStyle w:val="PIHeading2"/>
              <w:tabs>
                <w:tab w:val="left" w:pos="540"/>
              </w:tabs>
              <w:spacing w:before="0" w:after="0"/>
              <w:jc w:val="center"/>
              <w:rPr>
                <w:rFonts w:ascii="Times New Roman" w:hAnsi="Times New Roman"/>
                <w:b w:val="0"/>
                <w:sz w:val="22"/>
              </w:rPr>
            </w:pPr>
          </w:p>
          <w:p w14:paraId="7A0BC75E" w14:textId="3A90684F" w:rsidR="00F76559" w:rsidRPr="00BF6F4F" w:rsidRDefault="00F76559" w:rsidP="00CC21BB">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75 (61,0 %)</w:t>
            </w:r>
          </w:p>
          <w:p w14:paraId="30EC5F7B" w14:textId="77777777" w:rsidR="00F76559" w:rsidRPr="00BF6F4F" w:rsidRDefault="00F76559" w:rsidP="00CC21BB">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(51,8; 69,6)</w:t>
            </w:r>
          </w:p>
        </w:tc>
      </w:tr>
      <w:tr w:rsidR="00F76559" w14:paraId="55A45718" w14:textId="77777777" w:rsidTr="004F07E4">
        <w:tc>
          <w:tcPr>
            <w:tcW w:w="6655" w:type="dxa"/>
            <w:shd w:val="clear" w:color="auto" w:fill="auto"/>
          </w:tcPr>
          <w:p w14:paraId="6297D703" w14:textId="411C2D4C" w:rsidR="00F76559" w:rsidRPr="00BF6F4F" w:rsidRDefault="00F76559" w:rsidP="00CC21BB">
            <w:pPr>
              <w:pStyle w:val="PIHeading2"/>
              <w:tabs>
                <w:tab w:val="left" w:pos="540"/>
              </w:tabs>
              <w:spacing w:before="0" w:after="0"/>
              <w:ind w:left="540"/>
              <w:rPr>
                <w:rFonts w:ascii="Times New Roman" w:hAnsi="Times New Roman"/>
                <w:b w:val="0"/>
                <w:bCs/>
                <w:sz w:val="22"/>
                <w:szCs w:val="22"/>
              </w:rPr>
            </w:pPr>
            <w:r>
              <w:rPr>
                <w:rFonts w:ascii="Times New Roman" w:hAnsi="Times New Roman"/>
                <w:b w:val="0"/>
                <w:sz w:val="22"/>
              </w:rPr>
              <w:t>Str</w:t>
            </w:r>
            <w:r w:rsidR="009421B6">
              <w:rPr>
                <w:rFonts w:ascii="Times New Roman" w:hAnsi="Times New Roman"/>
                <w:b w:val="0"/>
                <w:sz w:val="22"/>
              </w:rPr>
              <w:t>og</w:t>
            </w:r>
            <w:r>
              <w:rPr>
                <w:rFonts w:ascii="Times New Roman" w:hAnsi="Times New Roman"/>
                <w:b w:val="0"/>
                <w:sz w:val="22"/>
              </w:rPr>
              <w:t xml:space="preserve"> potpuni odgovor (engl. </w:t>
            </w:r>
            <w:r>
              <w:rPr>
                <w:rFonts w:ascii="Times New Roman" w:hAnsi="Times New Roman"/>
                <w:b w:val="0"/>
                <w:i/>
                <w:iCs/>
                <w:sz w:val="22"/>
              </w:rPr>
              <w:t>stringent complete response</w:t>
            </w:r>
            <w:r>
              <w:rPr>
                <w:rFonts w:ascii="Times New Roman" w:hAnsi="Times New Roman"/>
                <w:b w:val="0"/>
                <w:sz w:val="22"/>
              </w:rPr>
              <w:t>, sCR)</w:t>
            </w:r>
          </w:p>
        </w:tc>
        <w:tc>
          <w:tcPr>
            <w:tcW w:w="2700" w:type="dxa"/>
          </w:tcPr>
          <w:p w14:paraId="76207138" w14:textId="600937A4" w:rsidR="00F76559" w:rsidRPr="00BF6F4F" w:rsidRDefault="00D0652E" w:rsidP="00CC21BB">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20</w:t>
            </w:r>
            <w:r w:rsidR="00F76559">
              <w:rPr>
                <w:rFonts w:ascii="Times New Roman" w:hAnsi="Times New Roman"/>
                <w:b w:val="0"/>
                <w:sz w:val="22"/>
              </w:rPr>
              <w:t> (</w:t>
            </w:r>
            <w:r w:rsidR="00C406D9">
              <w:rPr>
                <w:rFonts w:ascii="Times New Roman" w:hAnsi="Times New Roman"/>
                <w:b w:val="0"/>
                <w:sz w:val="22"/>
              </w:rPr>
              <w:t>16,3</w:t>
            </w:r>
            <w:r w:rsidR="00F76559">
              <w:rPr>
                <w:rFonts w:ascii="Times New Roman" w:hAnsi="Times New Roman"/>
                <w:b w:val="0"/>
                <w:sz w:val="22"/>
              </w:rPr>
              <w:t> %)</w:t>
            </w:r>
          </w:p>
        </w:tc>
      </w:tr>
      <w:tr w:rsidR="00F76559" w14:paraId="71CF0F89" w14:textId="77777777" w:rsidTr="004F07E4">
        <w:tc>
          <w:tcPr>
            <w:tcW w:w="6655" w:type="dxa"/>
            <w:shd w:val="clear" w:color="auto" w:fill="auto"/>
          </w:tcPr>
          <w:p w14:paraId="1CAE2756" w14:textId="77777777" w:rsidR="00F76559" w:rsidRPr="00BF6F4F" w:rsidRDefault="00F76559" w:rsidP="00CC21BB">
            <w:pPr>
              <w:pStyle w:val="PIHeading2"/>
              <w:tabs>
                <w:tab w:val="left" w:pos="540"/>
              </w:tabs>
              <w:spacing w:before="0" w:after="0"/>
              <w:ind w:left="540"/>
              <w:rPr>
                <w:rFonts w:ascii="Times New Roman" w:hAnsi="Times New Roman"/>
                <w:b w:val="0"/>
                <w:bCs/>
                <w:sz w:val="22"/>
                <w:szCs w:val="22"/>
              </w:rPr>
            </w:pPr>
            <w:r>
              <w:rPr>
                <w:rFonts w:ascii="Times New Roman" w:hAnsi="Times New Roman"/>
                <w:b w:val="0"/>
                <w:sz w:val="22"/>
              </w:rPr>
              <w:t xml:space="preserve">Potpuni odgovor (engl. </w:t>
            </w:r>
            <w:r>
              <w:rPr>
                <w:rFonts w:ascii="Times New Roman" w:hAnsi="Times New Roman"/>
                <w:b w:val="0"/>
                <w:i/>
                <w:iCs/>
                <w:sz w:val="22"/>
              </w:rPr>
              <w:t>complete response</w:t>
            </w:r>
            <w:r>
              <w:rPr>
                <w:rFonts w:ascii="Times New Roman" w:hAnsi="Times New Roman"/>
                <w:b w:val="0"/>
                <w:sz w:val="22"/>
              </w:rPr>
              <w:t>, CR)</w:t>
            </w:r>
          </w:p>
        </w:tc>
        <w:tc>
          <w:tcPr>
            <w:tcW w:w="2700" w:type="dxa"/>
          </w:tcPr>
          <w:p w14:paraId="6027CC22" w14:textId="459D8CD1" w:rsidR="00F76559" w:rsidRPr="00BF6F4F" w:rsidRDefault="003E4031" w:rsidP="00CC21BB">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26</w:t>
            </w:r>
            <w:r w:rsidR="00F76559">
              <w:rPr>
                <w:rFonts w:ascii="Times New Roman" w:hAnsi="Times New Roman"/>
                <w:b w:val="0"/>
                <w:sz w:val="22"/>
              </w:rPr>
              <w:t> (</w:t>
            </w:r>
            <w:r>
              <w:rPr>
                <w:rFonts w:ascii="Times New Roman" w:hAnsi="Times New Roman"/>
                <w:b w:val="0"/>
                <w:sz w:val="22"/>
              </w:rPr>
              <w:t>21,1</w:t>
            </w:r>
            <w:r w:rsidR="00F76559">
              <w:rPr>
                <w:rFonts w:ascii="Times New Roman" w:hAnsi="Times New Roman"/>
                <w:b w:val="0"/>
                <w:sz w:val="22"/>
              </w:rPr>
              <w:t> %)</w:t>
            </w:r>
          </w:p>
        </w:tc>
      </w:tr>
      <w:tr w:rsidR="00F76559" w14:paraId="0C0F6E36" w14:textId="77777777" w:rsidTr="004F07E4">
        <w:tc>
          <w:tcPr>
            <w:tcW w:w="6655" w:type="dxa"/>
            <w:shd w:val="clear" w:color="auto" w:fill="auto"/>
          </w:tcPr>
          <w:p w14:paraId="2F93FD25" w14:textId="77777777" w:rsidR="00F76559" w:rsidRPr="00BF6F4F" w:rsidRDefault="00F76559" w:rsidP="00CC21BB">
            <w:pPr>
              <w:pStyle w:val="PIHeading2"/>
              <w:tabs>
                <w:tab w:val="left" w:pos="540"/>
              </w:tabs>
              <w:spacing w:before="0" w:after="0"/>
              <w:ind w:left="540"/>
              <w:rPr>
                <w:rFonts w:ascii="Times New Roman" w:hAnsi="Times New Roman"/>
                <w:b w:val="0"/>
                <w:bCs/>
                <w:sz w:val="22"/>
                <w:szCs w:val="22"/>
              </w:rPr>
            </w:pPr>
            <w:r>
              <w:rPr>
                <w:rFonts w:ascii="Times New Roman" w:hAnsi="Times New Roman"/>
                <w:b w:val="0"/>
                <w:sz w:val="22"/>
              </w:rPr>
              <w:t xml:space="preserve">Vrlo dobar djelomičan odgovor (engl. </w:t>
            </w:r>
            <w:r>
              <w:rPr>
                <w:rFonts w:ascii="Times New Roman" w:hAnsi="Times New Roman"/>
                <w:b w:val="0"/>
                <w:i/>
                <w:iCs/>
                <w:sz w:val="22"/>
              </w:rPr>
              <w:t>very good partial response</w:t>
            </w:r>
            <w:r>
              <w:rPr>
                <w:rFonts w:ascii="Times New Roman" w:hAnsi="Times New Roman"/>
                <w:b w:val="0"/>
                <w:sz w:val="22"/>
              </w:rPr>
              <w:t>, VGPR)</w:t>
            </w:r>
          </w:p>
        </w:tc>
        <w:tc>
          <w:tcPr>
            <w:tcW w:w="2700" w:type="dxa"/>
          </w:tcPr>
          <w:p w14:paraId="5B635061" w14:textId="75507FC0" w:rsidR="00F76559" w:rsidRPr="00BF6F4F" w:rsidRDefault="003E4031" w:rsidP="00CC21BB">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23</w:t>
            </w:r>
            <w:r w:rsidR="00F76559">
              <w:rPr>
                <w:rFonts w:ascii="Times New Roman" w:hAnsi="Times New Roman"/>
                <w:b w:val="0"/>
                <w:sz w:val="22"/>
              </w:rPr>
              <w:t> (</w:t>
            </w:r>
            <w:r>
              <w:rPr>
                <w:rFonts w:ascii="Times New Roman" w:hAnsi="Times New Roman"/>
                <w:b w:val="0"/>
                <w:sz w:val="22"/>
              </w:rPr>
              <w:t>18,7</w:t>
            </w:r>
            <w:r w:rsidR="00F76559">
              <w:rPr>
                <w:rFonts w:ascii="Times New Roman" w:hAnsi="Times New Roman"/>
                <w:b w:val="0"/>
                <w:sz w:val="22"/>
              </w:rPr>
              <w:t> %)</w:t>
            </w:r>
          </w:p>
        </w:tc>
      </w:tr>
      <w:tr w:rsidR="00F76559" w14:paraId="177DBDD0" w14:textId="77777777" w:rsidTr="004F07E4">
        <w:tc>
          <w:tcPr>
            <w:tcW w:w="6655" w:type="dxa"/>
            <w:shd w:val="clear" w:color="auto" w:fill="auto"/>
          </w:tcPr>
          <w:p w14:paraId="4703C058" w14:textId="77777777" w:rsidR="00F76559" w:rsidRPr="00BF6F4F" w:rsidRDefault="00F76559" w:rsidP="00CC21BB">
            <w:pPr>
              <w:pStyle w:val="PIHeading2"/>
              <w:tabs>
                <w:tab w:val="left" w:pos="540"/>
              </w:tabs>
              <w:spacing w:before="0" w:after="0"/>
              <w:ind w:left="540"/>
              <w:rPr>
                <w:rFonts w:ascii="Times New Roman" w:hAnsi="Times New Roman"/>
                <w:b w:val="0"/>
                <w:bCs/>
                <w:sz w:val="22"/>
                <w:szCs w:val="22"/>
              </w:rPr>
            </w:pPr>
            <w:r>
              <w:rPr>
                <w:rFonts w:ascii="Times New Roman" w:hAnsi="Times New Roman"/>
                <w:b w:val="0"/>
                <w:sz w:val="22"/>
              </w:rPr>
              <w:t xml:space="preserve">Djelomičan odgovor (engl. </w:t>
            </w:r>
            <w:r>
              <w:rPr>
                <w:rFonts w:ascii="Times New Roman" w:hAnsi="Times New Roman"/>
                <w:b w:val="0"/>
                <w:i/>
                <w:iCs/>
                <w:sz w:val="22"/>
              </w:rPr>
              <w:t>partial response</w:t>
            </w:r>
            <w:r>
              <w:rPr>
                <w:rFonts w:ascii="Times New Roman" w:hAnsi="Times New Roman"/>
                <w:b w:val="0"/>
                <w:sz w:val="22"/>
              </w:rPr>
              <w:t>, PR)</w:t>
            </w:r>
          </w:p>
        </w:tc>
        <w:tc>
          <w:tcPr>
            <w:tcW w:w="2700" w:type="dxa"/>
          </w:tcPr>
          <w:p w14:paraId="75F6C8AE" w14:textId="13EEC7D3" w:rsidR="00F76559" w:rsidRPr="00BF6F4F" w:rsidRDefault="00F76559" w:rsidP="00CC21BB">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6 (4,9 %)</w:t>
            </w:r>
          </w:p>
        </w:tc>
      </w:tr>
      <w:tr w:rsidR="00F76559" w14:paraId="51D98283" w14:textId="77777777" w:rsidTr="004F07E4">
        <w:tc>
          <w:tcPr>
            <w:tcW w:w="6655" w:type="dxa"/>
            <w:shd w:val="clear" w:color="auto" w:fill="auto"/>
          </w:tcPr>
          <w:p w14:paraId="4DE79F1E" w14:textId="59A39CBE" w:rsidR="00F76559" w:rsidRPr="00165E37" w:rsidRDefault="00F76559" w:rsidP="00CC21BB">
            <w:pPr>
              <w:pStyle w:val="PIHeading2"/>
              <w:tabs>
                <w:tab w:val="left" w:pos="540"/>
              </w:tabs>
              <w:spacing w:before="0" w:after="0"/>
              <w:rPr>
                <w:rFonts w:ascii="Times New Roman" w:hAnsi="Times New Roman"/>
                <w:b w:val="0"/>
                <w:sz w:val="22"/>
                <w:szCs w:val="22"/>
              </w:rPr>
            </w:pPr>
            <w:r>
              <w:rPr>
                <w:rFonts w:ascii="Times New Roman" w:hAnsi="Times New Roman"/>
                <w:sz w:val="22"/>
              </w:rPr>
              <w:t>Stopa potpunog odgovora</w:t>
            </w:r>
            <w:r>
              <w:rPr>
                <w:rFonts w:ascii="Times New Roman" w:hAnsi="Times New Roman"/>
                <w:b w:val="0"/>
                <w:sz w:val="22"/>
              </w:rPr>
              <w:t xml:space="preserve"> (sCR</w:t>
            </w:r>
            <w:r w:rsidR="009421B6" w:rsidRPr="00A95DCC">
              <w:rPr>
                <w:rFonts w:ascii="Times New Roman" w:hAnsi="Times New Roman"/>
                <w:b w:val="0"/>
                <w:bCs/>
                <w:sz w:val="22"/>
                <w:szCs w:val="22"/>
              </w:rPr>
              <w:t xml:space="preserve"> </w:t>
            </w:r>
            <w:r>
              <w:rPr>
                <w:rFonts w:ascii="Times New Roman" w:hAnsi="Times New Roman"/>
                <w:b w:val="0"/>
                <w:sz w:val="22"/>
              </w:rPr>
              <w:t>+</w:t>
            </w:r>
            <w:r w:rsidR="009421B6">
              <w:rPr>
                <w:rFonts w:ascii="Times New Roman" w:hAnsi="Times New Roman"/>
                <w:b w:val="0"/>
                <w:sz w:val="22"/>
              </w:rPr>
              <w:t xml:space="preserve"> striltan </w:t>
            </w:r>
            <w:r>
              <w:rPr>
                <w:rFonts w:ascii="Times New Roman" w:hAnsi="Times New Roman"/>
                <w:b w:val="0"/>
                <w:sz w:val="22"/>
              </w:rPr>
              <w:t>CR), n (%)</w:t>
            </w:r>
          </w:p>
          <w:p w14:paraId="49D01179" w14:textId="71029E9D" w:rsidR="00F76559" w:rsidRPr="00165E37" w:rsidRDefault="00F76559" w:rsidP="00CC21BB">
            <w:pPr>
              <w:pStyle w:val="PIHeading2"/>
              <w:tabs>
                <w:tab w:val="left" w:pos="540"/>
              </w:tabs>
              <w:spacing w:before="0" w:after="0"/>
              <w:rPr>
                <w:rFonts w:ascii="Times New Roman" w:hAnsi="Times New Roman"/>
                <w:sz w:val="22"/>
                <w:szCs w:val="22"/>
              </w:rPr>
            </w:pPr>
            <w:r>
              <w:rPr>
                <w:rFonts w:ascii="Times New Roman" w:hAnsi="Times New Roman"/>
                <w:b w:val="0"/>
                <w:sz w:val="22"/>
              </w:rPr>
              <w:t>(95 % CI)</w:t>
            </w:r>
          </w:p>
        </w:tc>
        <w:tc>
          <w:tcPr>
            <w:tcW w:w="2700" w:type="dxa"/>
          </w:tcPr>
          <w:p w14:paraId="4E3B250D" w14:textId="78C91C6B" w:rsidR="00F76559" w:rsidRPr="00BF6F4F" w:rsidRDefault="003E4031" w:rsidP="00CC21BB">
            <w:pPr>
              <w:keepNext/>
              <w:keepLines/>
              <w:jc w:val="center"/>
              <w:rPr>
                <w:bCs/>
                <w:szCs w:val="22"/>
              </w:rPr>
            </w:pPr>
            <w:r>
              <w:t>46</w:t>
            </w:r>
            <w:r w:rsidR="00F76559">
              <w:t> (</w:t>
            </w:r>
            <w:r>
              <w:t>37,4</w:t>
            </w:r>
            <w:r w:rsidR="00F76559">
              <w:t> %)</w:t>
            </w:r>
          </w:p>
          <w:p w14:paraId="4E09323F" w14:textId="56542483" w:rsidR="00F76559" w:rsidRPr="00BF6F4F" w:rsidRDefault="00F76559" w:rsidP="00CC21BB">
            <w:pPr>
              <w:keepNext/>
              <w:keepLines/>
              <w:jc w:val="center"/>
              <w:rPr>
                <w:b/>
                <w:bCs/>
                <w:szCs w:val="22"/>
              </w:rPr>
            </w:pPr>
            <w:r>
              <w:t>(</w:t>
            </w:r>
            <w:r w:rsidR="00DF77F3">
              <w:t>28,8; 46,6</w:t>
            </w:r>
            <w:r>
              <w:t>)</w:t>
            </w:r>
          </w:p>
        </w:tc>
      </w:tr>
      <w:tr w:rsidR="00F76559" w14:paraId="705A24DC" w14:textId="77777777" w:rsidTr="004F07E4">
        <w:tc>
          <w:tcPr>
            <w:tcW w:w="6655" w:type="dxa"/>
            <w:shd w:val="clear" w:color="auto" w:fill="auto"/>
          </w:tcPr>
          <w:p w14:paraId="2070BD73" w14:textId="77777777" w:rsidR="00F76559" w:rsidRPr="00BF6F4F" w:rsidRDefault="00F76559" w:rsidP="00CC21BB">
            <w:pPr>
              <w:pStyle w:val="PIHeading2"/>
              <w:tabs>
                <w:tab w:val="left" w:pos="540"/>
              </w:tabs>
              <w:spacing w:before="0" w:after="0"/>
              <w:rPr>
                <w:rFonts w:ascii="Times New Roman" w:hAnsi="Times New Roman"/>
                <w:sz w:val="22"/>
                <w:szCs w:val="22"/>
              </w:rPr>
            </w:pPr>
            <w:r>
              <w:rPr>
                <w:rFonts w:ascii="Times New Roman" w:hAnsi="Times New Roman"/>
                <w:sz w:val="22"/>
              </w:rPr>
              <w:t>Vrijeme do prvog odgovora (mjeseci)</w:t>
            </w:r>
          </w:p>
          <w:p w14:paraId="2020A0CC" w14:textId="77777777" w:rsidR="00F76559" w:rsidRPr="00BF6F4F" w:rsidRDefault="00F76559" w:rsidP="00CC21BB">
            <w:pPr>
              <w:pStyle w:val="PIHeading2"/>
              <w:tabs>
                <w:tab w:val="left" w:pos="540"/>
              </w:tabs>
              <w:spacing w:before="0" w:after="0"/>
              <w:ind w:left="540"/>
              <w:rPr>
                <w:rFonts w:ascii="Times New Roman" w:hAnsi="Times New Roman"/>
                <w:b w:val="0"/>
                <w:bCs/>
                <w:sz w:val="22"/>
                <w:szCs w:val="22"/>
              </w:rPr>
            </w:pPr>
            <w:r>
              <w:rPr>
                <w:rFonts w:ascii="Times New Roman" w:hAnsi="Times New Roman"/>
                <w:b w:val="0"/>
                <w:sz w:val="22"/>
              </w:rPr>
              <w:t>Broj bolesnika s odgovorom na terapiju</w:t>
            </w:r>
          </w:p>
          <w:p w14:paraId="1EC5788B" w14:textId="77777777" w:rsidR="00F76559" w:rsidRPr="00BF6F4F" w:rsidRDefault="00F76559" w:rsidP="00CC21BB">
            <w:pPr>
              <w:pStyle w:val="PIHeading2"/>
              <w:tabs>
                <w:tab w:val="left" w:pos="540"/>
              </w:tabs>
              <w:spacing w:before="0" w:after="0"/>
              <w:ind w:left="540"/>
              <w:rPr>
                <w:rFonts w:ascii="Times New Roman" w:hAnsi="Times New Roman"/>
                <w:b w:val="0"/>
                <w:bCs/>
                <w:sz w:val="22"/>
                <w:szCs w:val="22"/>
              </w:rPr>
            </w:pPr>
            <w:r>
              <w:rPr>
                <w:rFonts w:ascii="Times New Roman" w:hAnsi="Times New Roman"/>
                <w:b w:val="0"/>
                <w:sz w:val="22"/>
              </w:rPr>
              <w:t>Medijan</w:t>
            </w:r>
          </w:p>
          <w:p w14:paraId="18AE3C73" w14:textId="77777777" w:rsidR="00F76559" w:rsidRPr="00BF6F4F" w:rsidRDefault="00F76559" w:rsidP="00CC21BB">
            <w:pPr>
              <w:pStyle w:val="PIHeading2"/>
              <w:tabs>
                <w:tab w:val="left" w:pos="540"/>
              </w:tabs>
              <w:spacing w:before="0" w:after="0"/>
              <w:ind w:left="540"/>
              <w:rPr>
                <w:rFonts w:ascii="Times New Roman" w:hAnsi="Times New Roman"/>
                <w:sz w:val="22"/>
                <w:szCs w:val="22"/>
              </w:rPr>
            </w:pPr>
            <w:r>
              <w:rPr>
                <w:rFonts w:ascii="Times New Roman" w:hAnsi="Times New Roman"/>
                <w:b w:val="0"/>
                <w:sz w:val="22"/>
              </w:rPr>
              <w:t>Raspon</w:t>
            </w:r>
          </w:p>
        </w:tc>
        <w:tc>
          <w:tcPr>
            <w:tcW w:w="2700" w:type="dxa"/>
          </w:tcPr>
          <w:p w14:paraId="6F51B3FC" w14:textId="77777777" w:rsidR="00F76559" w:rsidRPr="00BF6F4F" w:rsidRDefault="00F76559" w:rsidP="00CC21BB">
            <w:pPr>
              <w:keepNext/>
              <w:keepLines/>
              <w:jc w:val="center"/>
              <w:rPr>
                <w:b/>
                <w:bCs/>
                <w:szCs w:val="22"/>
              </w:rPr>
            </w:pPr>
          </w:p>
          <w:p w14:paraId="2C72AAD5" w14:textId="77777777" w:rsidR="00F76559" w:rsidRPr="00BF6F4F" w:rsidRDefault="00F76559" w:rsidP="00CC21BB">
            <w:pPr>
              <w:keepNext/>
              <w:keepLines/>
              <w:jc w:val="center"/>
              <w:rPr>
                <w:szCs w:val="22"/>
              </w:rPr>
            </w:pPr>
            <w:r>
              <w:t>75</w:t>
            </w:r>
          </w:p>
          <w:p w14:paraId="46107097" w14:textId="77777777" w:rsidR="00F76559" w:rsidRPr="00BF6F4F" w:rsidRDefault="00F76559" w:rsidP="00CC21BB">
            <w:pPr>
              <w:keepNext/>
              <w:keepLines/>
              <w:jc w:val="center"/>
              <w:rPr>
                <w:szCs w:val="22"/>
              </w:rPr>
            </w:pPr>
            <w:r>
              <w:t>1,22</w:t>
            </w:r>
          </w:p>
          <w:p w14:paraId="7FBC2812" w14:textId="77777777" w:rsidR="00F76559" w:rsidRPr="00BF6F4F" w:rsidRDefault="00F76559" w:rsidP="00CC21BB">
            <w:pPr>
              <w:keepNext/>
              <w:keepLines/>
              <w:jc w:val="center"/>
              <w:rPr>
                <w:b/>
                <w:bCs/>
                <w:szCs w:val="22"/>
              </w:rPr>
            </w:pPr>
            <w:r>
              <w:t>(0,9; 7,4)</w:t>
            </w:r>
          </w:p>
        </w:tc>
      </w:tr>
      <w:tr w:rsidR="00F76559" w14:paraId="0F6C26D1" w14:textId="77777777" w:rsidTr="004F07E4">
        <w:tc>
          <w:tcPr>
            <w:tcW w:w="6655" w:type="dxa"/>
            <w:shd w:val="clear" w:color="auto" w:fill="auto"/>
          </w:tcPr>
          <w:p w14:paraId="4D450288" w14:textId="5D0E09D1" w:rsidR="00F76559" w:rsidRPr="00743D4B" w:rsidRDefault="00F76559" w:rsidP="00CC21BB">
            <w:pPr>
              <w:pStyle w:val="PIHeading2"/>
              <w:tabs>
                <w:tab w:val="left" w:pos="540"/>
              </w:tabs>
              <w:spacing w:before="0" w:after="0"/>
              <w:rPr>
                <w:rFonts w:ascii="Times New Roman" w:hAnsi="Times New Roman"/>
                <w:sz w:val="22"/>
                <w:szCs w:val="22"/>
              </w:rPr>
            </w:pPr>
            <w:r>
              <w:rPr>
                <w:rFonts w:ascii="Times New Roman" w:hAnsi="Times New Roman"/>
                <w:sz w:val="22"/>
              </w:rPr>
              <w:t>Trajanje odgovora (DOR) (mjeseci)</w:t>
            </w:r>
          </w:p>
          <w:p w14:paraId="6B7F09EC" w14:textId="77777777" w:rsidR="00F76559" w:rsidRPr="00743D4B" w:rsidRDefault="00F76559" w:rsidP="00CC21BB">
            <w:pPr>
              <w:pStyle w:val="PIHeading2"/>
              <w:tabs>
                <w:tab w:val="left" w:pos="540"/>
              </w:tabs>
              <w:spacing w:before="0" w:after="0"/>
              <w:ind w:left="540"/>
              <w:rPr>
                <w:rFonts w:ascii="Times New Roman" w:hAnsi="Times New Roman"/>
                <w:b w:val="0"/>
                <w:bCs/>
                <w:sz w:val="22"/>
                <w:szCs w:val="22"/>
              </w:rPr>
            </w:pPr>
            <w:r>
              <w:rPr>
                <w:rFonts w:ascii="Times New Roman" w:hAnsi="Times New Roman"/>
                <w:b w:val="0"/>
                <w:sz w:val="22"/>
              </w:rPr>
              <w:t>Broj bolesnika s odgovorom na terapiju</w:t>
            </w:r>
          </w:p>
          <w:p w14:paraId="03AC9FDE" w14:textId="7E9B84D8" w:rsidR="00F76559" w:rsidRPr="00743D4B" w:rsidRDefault="00F76559" w:rsidP="00CC21BB">
            <w:pPr>
              <w:pStyle w:val="PIHeading2"/>
              <w:tabs>
                <w:tab w:val="left" w:pos="540"/>
              </w:tabs>
              <w:spacing w:before="0" w:after="0"/>
              <w:ind w:left="540"/>
              <w:rPr>
                <w:rFonts w:ascii="Times New Roman" w:hAnsi="Times New Roman"/>
                <w:b w:val="0"/>
                <w:bCs/>
                <w:sz w:val="22"/>
                <w:szCs w:val="22"/>
              </w:rPr>
            </w:pPr>
            <w:r>
              <w:rPr>
                <w:rFonts w:ascii="Times New Roman" w:hAnsi="Times New Roman"/>
                <w:b w:val="0"/>
                <w:sz w:val="22"/>
              </w:rPr>
              <w:t>Medijan (95 % CI)</w:t>
            </w:r>
          </w:p>
          <w:p w14:paraId="0E1B2159" w14:textId="4963E395" w:rsidR="00CC10D3" w:rsidRDefault="00F76559" w:rsidP="00CC21BB">
            <w:pPr>
              <w:pStyle w:val="PIHeading2"/>
              <w:tabs>
                <w:tab w:val="left" w:pos="540"/>
              </w:tabs>
              <w:spacing w:before="0" w:after="0"/>
              <w:ind w:left="540"/>
              <w:rPr>
                <w:rFonts w:ascii="Times New Roman" w:hAnsi="Times New Roman"/>
                <w:b w:val="0"/>
                <w:bCs/>
                <w:sz w:val="22"/>
                <w:szCs w:val="22"/>
              </w:rPr>
            </w:pPr>
            <w:r>
              <w:rPr>
                <w:rFonts w:ascii="Times New Roman" w:hAnsi="Times New Roman"/>
                <w:b w:val="0"/>
                <w:sz w:val="22"/>
              </w:rPr>
              <w:t>Stopa u 12. mjesecu (95 %</w:t>
            </w:r>
            <w:r w:rsidR="002E1D22">
              <w:rPr>
                <w:rFonts w:ascii="Times New Roman" w:hAnsi="Times New Roman"/>
                <w:b w:val="0"/>
                <w:sz w:val="22"/>
              </w:rPr>
              <w:t xml:space="preserve"> </w:t>
            </w:r>
            <w:r>
              <w:rPr>
                <w:rFonts w:ascii="Times New Roman" w:hAnsi="Times New Roman"/>
                <w:b w:val="0"/>
                <w:sz w:val="22"/>
              </w:rPr>
              <w:t>CI)</w:t>
            </w:r>
          </w:p>
          <w:p w14:paraId="62AA06E9" w14:textId="1CEA32CB" w:rsidR="00F76559" w:rsidRPr="00743D4B" w:rsidRDefault="00A13715" w:rsidP="0095217A">
            <w:pPr>
              <w:pStyle w:val="PIHeading2"/>
              <w:tabs>
                <w:tab w:val="left" w:pos="540"/>
              </w:tabs>
              <w:spacing w:before="0" w:after="0"/>
              <w:ind w:left="540"/>
              <w:rPr>
                <w:rFonts w:ascii="Times New Roman" w:hAnsi="Times New Roman"/>
                <w:b w:val="0"/>
                <w:bCs/>
                <w:sz w:val="22"/>
                <w:szCs w:val="22"/>
              </w:rPr>
            </w:pPr>
            <w:r w:rsidRPr="00A13715">
              <w:rPr>
                <w:rFonts w:ascii="Times New Roman" w:hAnsi="Times New Roman"/>
                <w:b w:val="0"/>
                <w:bCs/>
                <w:sz w:val="22"/>
                <w:szCs w:val="22"/>
              </w:rPr>
              <w:t>Stopa u 24. mjesecu (95 % CI)</w:t>
            </w:r>
          </w:p>
        </w:tc>
        <w:tc>
          <w:tcPr>
            <w:tcW w:w="2700" w:type="dxa"/>
          </w:tcPr>
          <w:p w14:paraId="2FD804C4" w14:textId="77777777" w:rsidR="00F76559" w:rsidRPr="00743D4B" w:rsidRDefault="00F76559" w:rsidP="00CC21BB">
            <w:pPr>
              <w:keepNext/>
              <w:keepLines/>
              <w:jc w:val="center"/>
              <w:rPr>
                <w:b/>
                <w:bCs/>
                <w:szCs w:val="22"/>
              </w:rPr>
            </w:pPr>
          </w:p>
          <w:p w14:paraId="0D3BB12B" w14:textId="77777777" w:rsidR="00F76559" w:rsidRPr="00743D4B" w:rsidRDefault="00F76559" w:rsidP="00CC21BB">
            <w:pPr>
              <w:keepNext/>
              <w:keepLines/>
              <w:jc w:val="center"/>
              <w:rPr>
                <w:szCs w:val="22"/>
              </w:rPr>
            </w:pPr>
            <w:r>
              <w:t>75</w:t>
            </w:r>
          </w:p>
          <w:p w14:paraId="4608698E" w14:textId="6895B2B7" w:rsidR="00F76559" w:rsidRPr="00743D4B" w:rsidRDefault="00F76559" w:rsidP="00CC21BB">
            <w:pPr>
              <w:keepNext/>
              <w:keepLines/>
              <w:jc w:val="center"/>
              <w:rPr>
                <w:b/>
                <w:szCs w:val="22"/>
              </w:rPr>
            </w:pPr>
            <w:r>
              <w:t>NP (NP; NP)</w:t>
            </w:r>
          </w:p>
          <w:p w14:paraId="06231C41" w14:textId="37B461FA" w:rsidR="00CC10D3" w:rsidRDefault="007E0C71" w:rsidP="00CC21BB">
            <w:pPr>
              <w:pStyle w:val="PIHeading2"/>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bCs/>
                <w:sz w:val="22"/>
                <w:szCs w:val="22"/>
              </w:rPr>
              <w:t>73,4 (61,4; 82,1)</w:t>
            </w:r>
          </w:p>
          <w:p w14:paraId="67219C0A" w14:textId="12334B41" w:rsidR="00F76559" w:rsidRPr="00743D4B" w:rsidRDefault="00CC10D3" w:rsidP="0095217A">
            <w:pPr>
              <w:pStyle w:val="PIHeading2"/>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bCs/>
                <w:sz w:val="22"/>
                <w:szCs w:val="22"/>
              </w:rPr>
              <w:t>66,9 (54,4; 76,7)</w:t>
            </w:r>
          </w:p>
        </w:tc>
      </w:tr>
      <w:tr w:rsidR="00F76559" w14:paraId="1B6B2B73" w14:textId="77777777" w:rsidTr="004F07E4">
        <w:tc>
          <w:tcPr>
            <w:tcW w:w="6655" w:type="dxa"/>
            <w:tcBorders>
              <w:bottom w:val="single" w:sz="4" w:space="0" w:color="auto"/>
            </w:tcBorders>
            <w:shd w:val="clear" w:color="auto" w:fill="auto"/>
          </w:tcPr>
          <w:p w14:paraId="4319EB14" w14:textId="73EBCC49" w:rsidR="00F76559" w:rsidRPr="00743D4B" w:rsidRDefault="00F76559" w:rsidP="00CC21BB">
            <w:pPr>
              <w:pStyle w:val="PIHeading2"/>
              <w:tabs>
                <w:tab w:val="left" w:pos="540"/>
              </w:tabs>
              <w:spacing w:before="0" w:after="0"/>
              <w:rPr>
                <w:rFonts w:ascii="Times New Roman" w:hAnsi="Times New Roman"/>
                <w:sz w:val="22"/>
                <w:szCs w:val="22"/>
              </w:rPr>
            </w:pPr>
            <w:r>
              <w:rPr>
                <w:rFonts w:ascii="Times New Roman" w:hAnsi="Times New Roman"/>
                <w:sz w:val="22"/>
              </w:rPr>
              <w:t>Stopa negativnog statusa MRD</w:t>
            </w:r>
            <w:r>
              <w:rPr>
                <w:rFonts w:ascii="Times New Roman" w:hAnsi="Times New Roman"/>
                <w:sz w:val="22"/>
              </w:rPr>
              <w:noBreakHyphen/>
              <w:t>a</w:t>
            </w:r>
            <w:r>
              <w:rPr>
                <w:rFonts w:ascii="Times New Roman" w:hAnsi="Times New Roman"/>
                <w:sz w:val="22"/>
                <w:vertAlign w:val="superscript"/>
              </w:rPr>
              <w:t>a</w:t>
            </w:r>
            <w:r>
              <w:rPr>
                <w:rFonts w:ascii="Times New Roman" w:hAnsi="Times New Roman"/>
                <w:sz w:val="22"/>
              </w:rPr>
              <w:t xml:space="preserve"> u bolesnika koji su postigli CR ili sCR i u kojih se mogao procijeniti MRD </w:t>
            </w:r>
            <w:r w:rsidR="00EC64C1">
              <w:rPr>
                <w:rFonts w:ascii="Times New Roman" w:hAnsi="Times New Roman"/>
                <w:b w:val="0"/>
                <w:sz w:val="22"/>
              </w:rPr>
              <w:t xml:space="preserve">(MRD se mogao procijeniti u </w:t>
            </w:r>
            <w:r w:rsidR="00723982">
              <w:rPr>
                <w:rFonts w:ascii="Times New Roman" w:hAnsi="Times New Roman"/>
                <w:b w:val="0"/>
                <w:sz w:val="22"/>
              </w:rPr>
              <w:t>31</w:t>
            </w:r>
            <w:r w:rsidR="00EC64C1">
              <w:rPr>
                <w:rFonts w:ascii="Times New Roman" w:hAnsi="Times New Roman"/>
                <w:b w:val="0"/>
                <w:sz w:val="22"/>
              </w:rPr>
              <w:t xml:space="preserve"> </w:t>
            </w:r>
            <w:r w:rsidR="00EC64C1" w:rsidRPr="00EC64C1">
              <w:rPr>
                <w:rFonts w:ascii="Times New Roman" w:hAnsi="Times New Roman"/>
                <w:b w:val="0"/>
                <w:sz w:val="22"/>
              </w:rPr>
              <w:t>o</w:t>
            </w:r>
            <w:r w:rsidR="00EC64C1">
              <w:rPr>
                <w:rFonts w:ascii="Times New Roman" w:hAnsi="Times New Roman"/>
                <w:b w:val="0"/>
                <w:sz w:val="22"/>
              </w:rPr>
              <w:t>d</w:t>
            </w:r>
            <w:r w:rsidR="00EC64C1" w:rsidRPr="00EC64C1">
              <w:rPr>
                <w:rFonts w:ascii="Times New Roman" w:hAnsi="Times New Roman"/>
                <w:b w:val="0"/>
                <w:sz w:val="22"/>
              </w:rPr>
              <w:t xml:space="preserve"> </w:t>
            </w:r>
            <w:r w:rsidR="00723982">
              <w:rPr>
                <w:rFonts w:ascii="Times New Roman" w:hAnsi="Times New Roman"/>
                <w:b w:val="0"/>
                <w:sz w:val="22"/>
              </w:rPr>
              <w:t>46</w:t>
            </w:r>
            <w:r w:rsidR="00EC64C1">
              <w:rPr>
                <w:rFonts w:ascii="Times New Roman" w:hAnsi="Times New Roman"/>
                <w:b w:val="0"/>
                <w:sz w:val="22"/>
              </w:rPr>
              <w:t> bolesnika koji su postigli</w:t>
            </w:r>
            <w:r w:rsidR="00EC64C1" w:rsidRPr="00EC64C1">
              <w:rPr>
                <w:rFonts w:ascii="Times New Roman" w:hAnsi="Times New Roman"/>
                <w:b w:val="0"/>
                <w:sz w:val="22"/>
              </w:rPr>
              <w:t xml:space="preserve"> CR/</w:t>
            </w:r>
            <w:r w:rsidR="00CE3FB1">
              <w:rPr>
                <w:rFonts w:ascii="Times New Roman" w:hAnsi="Times New Roman"/>
                <w:b w:val="0"/>
                <w:sz w:val="22"/>
              </w:rPr>
              <w:t>s</w:t>
            </w:r>
            <w:r w:rsidR="00EC64C1" w:rsidRPr="00EC64C1">
              <w:rPr>
                <w:rFonts w:ascii="Times New Roman" w:hAnsi="Times New Roman"/>
                <w:b w:val="0"/>
                <w:sz w:val="22"/>
              </w:rPr>
              <w:t>CR)</w:t>
            </w:r>
          </w:p>
          <w:p w14:paraId="545C3F39" w14:textId="77777777" w:rsidR="00F76559" w:rsidRPr="00743D4B" w:rsidRDefault="00F76559" w:rsidP="00CC21BB">
            <w:pPr>
              <w:pStyle w:val="PIHeading2"/>
              <w:tabs>
                <w:tab w:val="left" w:pos="540"/>
              </w:tabs>
              <w:spacing w:before="0" w:after="0"/>
              <w:rPr>
                <w:rFonts w:ascii="Times New Roman" w:hAnsi="Times New Roman"/>
                <w:b w:val="0"/>
                <w:bCs/>
                <w:sz w:val="22"/>
                <w:szCs w:val="22"/>
              </w:rPr>
            </w:pPr>
            <w:r>
              <w:rPr>
                <w:rFonts w:ascii="Times New Roman" w:hAnsi="Times New Roman"/>
                <w:b w:val="0"/>
                <w:sz w:val="22"/>
              </w:rPr>
              <w:t>n (%)</w:t>
            </w:r>
          </w:p>
          <w:p w14:paraId="71F24931" w14:textId="77777777" w:rsidR="00F76559" w:rsidRPr="00743D4B" w:rsidRDefault="00F76559" w:rsidP="00CC21BB">
            <w:pPr>
              <w:pStyle w:val="PIHeading2"/>
              <w:tabs>
                <w:tab w:val="left" w:pos="540"/>
              </w:tabs>
              <w:spacing w:before="0" w:after="0"/>
              <w:rPr>
                <w:rFonts w:ascii="Times New Roman" w:hAnsi="Times New Roman"/>
                <w:sz w:val="22"/>
                <w:szCs w:val="22"/>
              </w:rPr>
            </w:pPr>
            <w:r>
              <w:rPr>
                <w:rFonts w:ascii="Times New Roman" w:hAnsi="Times New Roman"/>
                <w:b w:val="0"/>
                <w:sz w:val="22"/>
              </w:rPr>
              <w:t>95 %-tni CI (%)</w:t>
            </w:r>
          </w:p>
        </w:tc>
        <w:tc>
          <w:tcPr>
            <w:tcW w:w="2700" w:type="dxa"/>
            <w:tcBorders>
              <w:bottom w:val="single" w:sz="4" w:space="0" w:color="auto"/>
            </w:tcBorders>
          </w:tcPr>
          <w:p w14:paraId="76EED4AF" w14:textId="77777777" w:rsidR="00F76559" w:rsidRPr="00743D4B" w:rsidRDefault="00F76559" w:rsidP="00CC21BB">
            <w:pPr>
              <w:pStyle w:val="PIHeading2"/>
              <w:tabs>
                <w:tab w:val="left" w:pos="540"/>
              </w:tabs>
              <w:spacing w:before="0" w:after="0"/>
              <w:jc w:val="center"/>
              <w:rPr>
                <w:rFonts w:ascii="Times New Roman" w:hAnsi="Times New Roman"/>
                <w:b w:val="0"/>
                <w:bCs/>
                <w:sz w:val="22"/>
                <w:szCs w:val="22"/>
              </w:rPr>
            </w:pPr>
          </w:p>
          <w:p w14:paraId="43622F64" w14:textId="77777777" w:rsidR="00F76559" w:rsidRPr="00743D4B" w:rsidRDefault="00F76559" w:rsidP="00CC21BB">
            <w:pPr>
              <w:pStyle w:val="PIHeading2"/>
              <w:tabs>
                <w:tab w:val="left" w:pos="540"/>
              </w:tabs>
              <w:spacing w:before="0" w:after="0"/>
              <w:jc w:val="center"/>
              <w:rPr>
                <w:rFonts w:ascii="Times New Roman" w:hAnsi="Times New Roman"/>
                <w:b w:val="0"/>
                <w:bCs/>
                <w:sz w:val="22"/>
                <w:szCs w:val="22"/>
              </w:rPr>
            </w:pPr>
          </w:p>
          <w:p w14:paraId="54936610" w14:textId="77777777" w:rsidR="004541BB" w:rsidRDefault="004541BB" w:rsidP="00CC21BB">
            <w:pPr>
              <w:pStyle w:val="PIHeading2"/>
              <w:tabs>
                <w:tab w:val="left" w:pos="540"/>
              </w:tabs>
              <w:spacing w:before="0" w:after="0"/>
              <w:jc w:val="center"/>
              <w:rPr>
                <w:rFonts w:ascii="Times New Roman" w:hAnsi="Times New Roman"/>
                <w:b w:val="0"/>
                <w:sz w:val="22"/>
              </w:rPr>
            </w:pPr>
          </w:p>
          <w:p w14:paraId="28C0E5DF" w14:textId="49FE37C9" w:rsidR="00F76559" w:rsidRPr="00743D4B" w:rsidRDefault="00B57137" w:rsidP="00CC21BB">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28</w:t>
            </w:r>
            <w:r w:rsidR="00F76559">
              <w:rPr>
                <w:rFonts w:ascii="Times New Roman" w:hAnsi="Times New Roman"/>
                <w:b w:val="0"/>
                <w:sz w:val="22"/>
              </w:rPr>
              <w:t> (</w:t>
            </w:r>
            <w:r>
              <w:rPr>
                <w:rFonts w:ascii="Times New Roman" w:hAnsi="Times New Roman"/>
                <w:b w:val="0"/>
                <w:sz w:val="22"/>
              </w:rPr>
              <w:t>90,3</w:t>
            </w:r>
            <w:r w:rsidR="00F76559">
              <w:rPr>
                <w:rFonts w:ascii="Times New Roman" w:hAnsi="Times New Roman"/>
                <w:b w:val="0"/>
                <w:sz w:val="22"/>
              </w:rPr>
              <w:t> %)</w:t>
            </w:r>
          </w:p>
          <w:p w14:paraId="0B3F6DFD" w14:textId="38AEEE17" w:rsidR="00F76559" w:rsidRPr="00743D4B" w:rsidRDefault="00F76559" w:rsidP="00CC21BB">
            <w:pPr>
              <w:pStyle w:val="PIHeading2"/>
              <w:tabs>
                <w:tab w:val="left" w:pos="540"/>
              </w:tabs>
              <w:spacing w:before="0" w:after="0"/>
              <w:jc w:val="center"/>
              <w:rPr>
                <w:rFonts w:ascii="Times New Roman" w:hAnsi="Times New Roman"/>
                <w:b w:val="0"/>
                <w:sz w:val="22"/>
                <w:szCs w:val="22"/>
              </w:rPr>
            </w:pPr>
            <w:r>
              <w:rPr>
                <w:rFonts w:ascii="Times New Roman" w:hAnsi="Times New Roman"/>
                <w:b w:val="0"/>
                <w:sz w:val="22"/>
              </w:rPr>
              <w:t>(</w:t>
            </w:r>
            <w:r w:rsidR="00C604A3" w:rsidRPr="00EE4919">
              <w:rPr>
                <w:rFonts w:ascii="Times New Roman" w:hAnsi="Times New Roman"/>
                <w:b w:val="0"/>
                <w:bCs/>
                <w:sz w:val="22"/>
                <w:szCs w:val="22"/>
              </w:rPr>
              <w:t>74</w:t>
            </w:r>
            <w:r w:rsidR="00C604A3">
              <w:rPr>
                <w:rFonts w:ascii="Times New Roman" w:hAnsi="Times New Roman"/>
                <w:b w:val="0"/>
                <w:bCs/>
                <w:sz w:val="22"/>
                <w:szCs w:val="22"/>
              </w:rPr>
              <w:t>,</w:t>
            </w:r>
            <w:r w:rsidR="00C604A3" w:rsidRPr="00EE4919">
              <w:rPr>
                <w:rFonts w:ascii="Times New Roman" w:hAnsi="Times New Roman"/>
                <w:b w:val="0"/>
                <w:bCs/>
                <w:sz w:val="22"/>
                <w:szCs w:val="22"/>
              </w:rPr>
              <w:t>2</w:t>
            </w:r>
            <w:r w:rsidR="00C604A3">
              <w:rPr>
                <w:rFonts w:ascii="Times New Roman" w:hAnsi="Times New Roman"/>
                <w:b w:val="0"/>
                <w:bCs/>
                <w:sz w:val="22"/>
                <w:szCs w:val="22"/>
              </w:rPr>
              <w:t>;</w:t>
            </w:r>
            <w:r w:rsidR="00C604A3" w:rsidRPr="00EE4919">
              <w:rPr>
                <w:rFonts w:ascii="Times New Roman" w:hAnsi="Times New Roman"/>
                <w:b w:val="0"/>
                <w:bCs/>
                <w:sz w:val="22"/>
                <w:szCs w:val="22"/>
              </w:rPr>
              <w:t xml:space="preserve"> 98</w:t>
            </w:r>
            <w:r w:rsidR="00C604A3">
              <w:rPr>
                <w:rFonts w:ascii="Times New Roman" w:hAnsi="Times New Roman"/>
                <w:b w:val="0"/>
                <w:bCs/>
                <w:sz w:val="22"/>
                <w:szCs w:val="22"/>
              </w:rPr>
              <w:t>,</w:t>
            </w:r>
            <w:r w:rsidR="00C604A3" w:rsidRPr="00EE4919">
              <w:rPr>
                <w:rFonts w:ascii="Times New Roman" w:hAnsi="Times New Roman"/>
                <w:b w:val="0"/>
                <w:bCs/>
                <w:sz w:val="22"/>
                <w:szCs w:val="22"/>
              </w:rPr>
              <w:t>0</w:t>
            </w:r>
            <w:r>
              <w:rPr>
                <w:rFonts w:ascii="Times New Roman" w:hAnsi="Times New Roman"/>
                <w:b w:val="0"/>
                <w:sz w:val="22"/>
              </w:rPr>
              <w:t>)</w:t>
            </w:r>
          </w:p>
        </w:tc>
      </w:tr>
      <w:tr w:rsidR="00F76559" w14:paraId="22DDF392" w14:textId="77777777" w:rsidTr="004F07E4">
        <w:tc>
          <w:tcPr>
            <w:tcW w:w="9355" w:type="dxa"/>
            <w:gridSpan w:val="2"/>
            <w:tcBorders>
              <w:top w:val="single" w:sz="4" w:space="0" w:color="auto"/>
              <w:left w:val="nil"/>
              <w:bottom w:val="nil"/>
              <w:right w:val="nil"/>
            </w:tcBorders>
            <w:shd w:val="clear" w:color="auto" w:fill="auto"/>
          </w:tcPr>
          <w:p w14:paraId="796E9884" w14:textId="016F2386" w:rsidR="00F76559" w:rsidRPr="00A24826" w:rsidRDefault="00F76559" w:rsidP="00CC21BB">
            <w:pPr>
              <w:pStyle w:val="PIHeading2"/>
              <w:shd w:val="clear" w:color="auto" w:fill="FFFFFF"/>
              <w:tabs>
                <w:tab w:val="left" w:pos="540"/>
              </w:tabs>
              <w:spacing w:before="0" w:after="0"/>
              <w:ind w:left="547" w:hanging="547"/>
              <w:rPr>
                <w:rFonts w:ascii="Times New Roman" w:hAnsi="Times New Roman"/>
                <w:b w:val="0"/>
                <w:bCs/>
                <w:sz w:val="18"/>
                <w:szCs w:val="18"/>
              </w:rPr>
            </w:pPr>
            <w:r w:rsidRPr="00A24826">
              <w:rPr>
                <w:rFonts w:ascii="Times New Roman" w:hAnsi="Times New Roman"/>
                <w:b w:val="0"/>
                <w:sz w:val="18"/>
              </w:rPr>
              <w:t>Kratice: CI</w:t>
            </w:r>
            <w:r w:rsidR="004541BB" w:rsidRPr="00A24826">
              <w:rPr>
                <w:rFonts w:ascii="Times New Roman" w:hAnsi="Times New Roman"/>
                <w:b w:val="0"/>
                <w:sz w:val="18"/>
              </w:rPr>
              <w:t xml:space="preserve"> </w:t>
            </w:r>
            <w:r w:rsidRPr="00A24826">
              <w:rPr>
                <w:rFonts w:ascii="Times New Roman" w:hAnsi="Times New Roman"/>
                <w:b w:val="0"/>
                <w:sz w:val="18"/>
              </w:rPr>
              <w:t>=</w:t>
            </w:r>
            <w:r w:rsidR="004541BB" w:rsidRPr="00A24826">
              <w:rPr>
                <w:rFonts w:ascii="Times New Roman" w:hAnsi="Times New Roman"/>
                <w:b w:val="0"/>
                <w:sz w:val="18"/>
              </w:rPr>
              <w:t xml:space="preserve"> </w:t>
            </w:r>
            <w:r w:rsidRPr="00A24826">
              <w:rPr>
                <w:rFonts w:ascii="Times New Roman" w:hAnsi="Times New Roman"/>
                <w:b w:val="0"/>
                <w:sz w:val="18"/>
              </w:rPr>
              <w:t xml:space="preserve">interval pouzdanosti (engl. </w:t>
            </w:r>
            <w:r w:rsidRPr="00A24826">
              <w:rPr>
                <w:rFonts w:ascii="Times New Roman" w:hAnsi="Times New Roman"/>
                <w:b w:val="0"/>
                <w:i/>
                <w:iCs/>
                <w:sz w:val="18"/>
              </w:rPr>
              <w:t>confidence interval</w:t>
            </w:r>
            <w:r w:rsidRPr="00A24826">
              <w:rPr>
                <w:rFonts w:ascii="Times New Roman" w:hAnsi="Times New Roman"/>
                <w:b w:val="0"/>
                <w:sz w:val="18"/>
              </w:rPr>
              <w:t>); NP</w:t>
            </w:r>
            <w:r w:rsidR="00A82EC0" w:rsidRPr="00A24826">
              <w:rPr>
                <w:rFonts w:ascii="Times New Roman" w:hAnsi="Times New Roman"/>
                <w:b w:val="0"/>
                <w:sz w:val="18"/>
              </w:rPr>
              <w:t> </w:t>
            </w:r>
            <w:r w:rsidRPr="00A24826">
              <w:rPr>
                <w:rFonts w:ascii="Times New Roman" w:hAnsi="Times New Roman"/>
                <w:b w:val="0"/>
                <w:sz w:val="18"/>
              </w:rPr>
              <w:t>=</w:t>
            </w:r>
            <w:r w:rsidR="00A82EC0" w:rsidRPr="00A24826">
              <w:rPr>
                <w:rFonts w:ascii="Times New Roman" w:hAnsi="Times New Roman"/>
                <w:b w:val="0"/>
                <w:sz w:val="18"/>
              </w:rPr>
              <w:t> </w:t>
            </w:r>
            <w:r w:rsidRPr="00A24826">
              <w:rPr>
                <w:rFonts w:ascii="Times New Roman" w:hAnsi="Times New Roman"/>
                <w:b w:val="0"/>
                <w:sz w:val="18"/>
              </w:rPr>
              <w:t>nije procjenjivo; MRD</w:t>
            </w:r>
            <w:r w:rsidR="00A82EC0" w:rsidRPr="00A24826">
              <w:rPr>
                <w:rFonts w:ascii="Times New Roman" w:hAnsi="Times New Roman"/>
                <w:b w:val="0"/>
                <w:sz w:val="18"/>
              </w:rPr>
              <w:t> </w:t>
            </w:r>
            <w:r w:rsidRPr="00A24826">
              <w:rPr>
                <w:rFonts w:ascii="Times New Roman" w:hAnsi="Times New Roman"/>
                <w:b w:val="0"/>
                <w:sz w:val="18"/>
              </w:rPr>
              <w:t>=</w:t>
            </w:r>
            <w:r w:rsidR="00A82EC0" w:rsidRPr="00A24826">
              <w:rPr>
                <w:rFonts w:ascii="Times New Roman" w:hAnsi="Times New Roman"/>
                <w:b w:val="0"/>
                <w:sz w:val="18"/>
              </w:rPr>
              <w:t> </w:t>
            </w:r>
            <w:r w:rsidRPr="00A24826">
              <w:rPr>
                <w:rFonts w:ascii="Times New Roman" w:hAnsi="Times New Roman"/>
                <w:b w:val="0"/>
                <w:sz w:val="18"/>
              </w:rPr>
              <w:t>minimalna ostatna bolest (engl.</w:t>
            </w:r>
            <w:r w:rsidR="004541BB" w:rsidRPr="00A24826">
              <w:rPr>
                <w:rFonts w:ascii="Times New Roman" w:hAnsi="Times New Roman"/>
                <w:b w:val="0"/>
                <w:sz w:val="18"/>
              </w:rPr>
              <w:t> </w:t>
            </w:r>
            <w:r w:rsidRPr="00A24826">
              <w:rPr>
                <w:rFonts w:ascii="Times New Roman" w:hAnsi="Times New Roman"/>
                <w:b w:val="0"/>
                <w:i/>
                <w:iCs/>
                <w:sz w:val="18"/>
              </w:rPr>
              <w:t>minimal residual disease</w:t>
            </w:r>
            <w:r w:rsidRPr="00A24826">
              <w:rPr>
                <w:rFonts w:ascii="Times New Roman" w:hAnsi="Times New Roman"/>
                <w:b w:val="0"/>
                <w:sz w:val="18"/>
              </w:rPr>
              <w:t>).</w:t>
            </w:r>
          </w:p>
        </w:tc>
      </w:tr>
      <w:tr w:rsidR="00F76559" w14:paraId="23E59685" w14:textId="77777777" w:rsidTr="004F07E4">
        <w:tc>
          <w:tcPr>
            <w:tcW w:w="9355" w:type="dxa"/>
            <w:gridSpan w:val="2"/>
            <w:tcBorders>
              <w:top w:val="nil"/>
              <w:left w:val="nil"/>
              <w:bottom w:val="nil"/>
              <w:right w:val="nil"/>
            </w:tcBorders>
            <w:shd w:val="clear" w:color="auto" w:fill="auto"/>
          </w:tcPr>
          <w:p w14:paraId="37D5E601" w14:textId="1C8301B1" w:rsidR="00F76559" w:rsidRPr="00A24826" w:rsidRDefault="00F76559" w:rsidP="00CC21BB">
            <w:pPr>
              <w:pStyle w:val="PIHeading2"/>
              <w:shd w:val="clear" w:color="auto" w:fill="FFFFFF"/>
              <w:tabs>
                <w:tab w:val="left" w:pos="540"/>
              </w:tabs>
              <w:spacing w:before="0" w:after="0"/>
              <w:ind w:left="547" w:hanging="547"/>
              <w:rPr>
                <w:rFonts w:ascii="Times New Roman" w:hAnsi="Times New Roman"/>
                <w:b w:val="0"/>
                <w:bCs/>
                <w:sz w:val="18"/>
                <w:szCs w:val="18"/>
              </w:rPr>
            </w:pPr>
            <w:r w:rsidRPr="00A24826">
              <w:rPr>
                <w:rFonts w:ascii="Times New Roman" w:hAnsi="Times New Roman"/>
                <w:b w:val="0"/>
                <w:sz w:val="18"/>
              </w:rPr>
              <w:t>a.</w:t>
            </w:r>
            <w:r w:rsidRPr="00A24826">
              <w:rPr>
                <w:rFonts w:ascii="Times New Roman" w:hAnsi="Times New Roman"/>
                <w:b w:val="0"/>
                <w:sz w:val="18"/>
              </w:rPr>
              <w:tab/>
              <w:t xml:space="preserve">Prema </w:t>
            </w:r>
            <w:r w:rsidR="00FC5D57" w:rsidRPr="00A24826">
              <w:rPr>
                <w:rFonts w:ascii="Times New Roman" w:hAnsi="Times New Roman"/>
                <w:b w:val="0"/>
                <w:sz w:val="18"/>
              </w:rPr>
              <w:t>graničnoj vrijednosti</w:t>
            </w:r>
            <w:r w:rsidR="003B7B57" w:rsidRPr="00A24826">
              <w:rPr>
                <w:rFonts w:ascii="Times New Roman" w:hAnsi="Times New Roman"/>
                <w:b w:val="0"/>
                <w:sz w:val="18"/>
              </w:rPr>
              <w:t xml:space="preserve"> za testiranje</w:t>
            </w:r>
            <w:r w:rsidRPr="00A24826">
              <w:rPr>
                <w:rFonts w:ascii="Times New Roman" w:hAnsi="Times New Roman"/>
                <w:b w:val="0"/>
                <w:sz w:val="18"/>
              </w:rPr>
              <w:t xml:space="preserve"> od 10</w:t>
            </w:r>
            <w:r w:rsidRPr="00A24826">
              <w:rPr>
                <w:rFonts w:ascii="Times New Roman" w:hAnsi="Times New Roman"/>
                <w:b w:val="0"/>
                <w:sz w:val="18"/>
                <w:vertAlign w:val="superscript"/>
              </w:rPr>
              <w:t>-5</w:t>
            </w:r>
            <w:r w:rsidR="003B7B57" w:rsidRPr="00A24826">
              <w:rPr>
                <w:rFonts w:ascii="Times New Roman" w:hAnsi="Times New Roman"/>
                <w:b w:val="0"/>
                <w:sz w:val="18"/>
              </w:rPr>
              <w:t xml:space="preserve"> primjenom</w:t>
            </w:r>
            <w:r w:rsidRPr="00A24826">
              <w:rPr>
                <w:rFonts w:ascii="Times New Roman" w:hAnsi="Times New Roman"/>
                <w:b w:val="0"/>
                <w:sz w:val="18"/>
              </w:rPr>
              <w:t xml:space="preserve"> test</w:t>
            </w:r>
            <w:r w:rsidR="003B7B57" w:rsidRPr="00A24826">
              <w:rPr>
                <w:rFonts w:ascii="Times New Roman" w:hAnsi="Times New Roman"/>
                <w:b w:val="0"/>
                <w:sz w:val="18"/>
              </w:rPr>
              <w:t>a</w:t>
            </w:r>
            <w:r w:rsidRPr="00A24826">
              <w:rPr>
                <w:rFonts w:ascii="Times New Roman" w:hAnsi="Times New Roman"/>
                <w:b w:val="0"/>
                <w:sz w:val="18"/>
              </w:rPr>
              <w:t xml:space="preserve"> sekvenciranja nove generacije clonoSEQ (</w:t>
            </w:r>
            <w:r w:rsidRPr="00A24826">
              <w:rPr>
                <w:rFonts w:ascii="Times New Roman" w:hAnsi="Times New Roman"/>
                <w:b w:val="0"/>
                <w:i/>
                <w:sz w:val="18"/>
              </w:rPr>
              <w:t>Adaptive Biotechnologies</w:t>
            </w:r>
            <w:r w:rsidRPr="00A24826">
              <w:rPr>
                <w:rFonts w:ascii="Times New Roman" w:hAnsi="Times New Roman"/>
                <w:b w:val="0"/>
                <w:sz w:val="18"/>
              </w:rPr>
              <w:t>).</w:t>
            </w:r>
          </w:p>
        </w:tc>
      </w:tr>
    </w:tbl>
    <w:p w14:paraId="78F6F937" w14:textId="77777777" w:rsidR="00F76559" w:rsidRPr="00743D4B" w:rsidRDefault="00F76559" w:rsidP="00F76559">
      <w:pPr>
        <w:spacing w:line="240" w:lineRule="auto"/>
        <w:rPr>
          <w:szCs w:val="22"/>
        </w:rPr>
      </w:pPr>
    </w:p>
    <w:p w14:paraId="3227601F" w14:textId="0682B023" w:rsidR="5F3F5493" w:rsidRDefault="00812D16" w:rsidP="000A4EF2">
      <w:pPr>
        <w:keepNext/>
        <w:spacing w:line="240" w:lineRule="auto"/>
        <w:rPr>
          <w:u w:val="single"/>
        </w:rPr>
      </w:pPr>
      <w:r>
        <w:rPr>
          <w:u w:val="single"/>
        </w:rPr>
        <w:t>Pedijatrijska populacija</w:t>
      </w:r>
    </w:p>
    <w:p w14:paraId="27197385" w14:textId="77777777" w:rsidR="00EC64C1" w:rsidRPr="00743D4B" w:rsidRDefault="00EC64C1" w:rsidP="000A4EF2">
      <w:pPr>
        <w:keepNext/>
        <w:spacing w:line="240" w:lineRule="auto"/>
      </w:pPr>
    </w:p>
    <w:bookmarkEnd w:id="14"/>
    <w:p w14:paraId="34A769C7" w14:textId="6DB06EB4" w:rsidR="008C4858" w:rsidRPr="00743D4B" w:rsidRDefault="00812D16" w:rsidP="000A4EF2">
      <w:pPr>
        <w:keepNext/>
        <w:spacing w:line="240" w:lineRule="auto"/>
        <w:rPr>
          <w:szCs w:val="22"/>
        </w:rPr>
      </w:pPr>
      <w:r>
        <w:t xml:space="preserve">Europska agencija za lijekove izuzela je obvezu podnošenja rezultata ispitivanja lijeka ELREXFIO u svim podskupinama pedijatrijske populacije </w:t>
      </w:r>
      <w:r w:rsidR="00151120">
        <w:t>za</w:t>
      </w:r>
      <w:r>
        <w:t xml:space="preserve"> liječenj</w:t>
      </w:r>
      <w:r w:rsidR="00151120">
        <w:t>e</w:t>
      </w:r>
      <w:r>
        <w:t xml:space="preserve"> multiplog mijeloma (vidjeti dio 4.2 za informacije o pedijatrijskoj primjeni).</w:t>
      </w:r>
    </w:p>
    <w:p w14:paraId="1591C1A0" w14:textId="77777777" w:rsidR="00812D16" w:rsidRPr="00743D4B" w:rsidRDefault="00812D16" w:rsidP="000A4EF2">
      <w:pPr>
        <w:keepNext/>
        <w:numPr>
          <w:ilvl w:val="12"/>
          <w:numId w:val="0"/>
        </w:numPr>
        <w:spacing w:line="240" w:lineRule="auto"/>
        <w:ind w:right="-2"/>
        <w:rPr>
          <w:iCs/>
          <w:noProof/>
          <w:szCs w:val="22"/>
        </w:rPr>
      </w:pPr>
    </w:p>
    <w:p w14:paraId="5AA8BFF7" w14:textId="354F822F" w:rsidR="00196B4D" w:rsidRPr="00743D4B" w:rsidRDefault="00196B4D" w:rsidP="000A4EF2">
      <w:pPr>
        <w:keepNext/>
        <w:spacing w:line="240" w:lineRule="auto"/>
        <w:rPr>
          <w:iCs/>
          <w:noProof/>
          <w:szCs w:val="22"/>
        </w:rPr>
      </w:pPr>
      <w:r>
        <w:t>Ovaj lijek je odobren po shemi takozvanog „uvjetnog odobrenja”. To znači da se očekuju dodatni podaci o ovom lijeku.</w:t>
      </w:r>
    </w:p>
    <w:p w14:paraId="1D6283D0" w14:textId="77777777" w:rsidR="00DF02BC" w:rsidRPr="00743D4B" w:rsidRDefault="00DF02BC" w:rsidP="000A4EF2">
      <w:pPr>
        <w:keepNext/>
        <w:numPr>
          <w:ilvl w:val="12"/>
          <w:numId w:val="0"/>
        </w:numPr>
        <w:spacing w:line="240" w:lineRule="auto"/>
        <w:ind w:right="-2"/>
        <w:rPr>
          <w:iCs/>
          <w:noProof/>
          <w:szCs w:val="22"/>
        </w:rPr>
      </w:pPr>
    </w:p>
    <w:p w14:paraId="1B566E5B" w14:textId="34F79077" w:rsidR="00196B4D" w:rsidRPr="00743D4B" w:rsidRDefault="00196B4D" w:rsidP="000A4EF2">
      <w:pPr>
        <w:keepNext/>
        <w:numPr>
          <w:ilvl w:val="12"/>
          <w:numId w:val="0"/>
        </w:numPr>
        <w:spacing w:line="240" w:lineRule="auto"/>
        <w:ind w:right="-2"/>
        <w:rPr>
          <w:iCs/>
          <w:noProof/>
          <w:szCs w:val="22"/>
        </w:rPr>
      </w:pPr>
      <w:r>
        <w:t>Europska agencija za lijekove će barem jednom godišnje procjenjivati nove informacije o ovom lijeku te će se tekst sažetka opisa svojstava lijeka ažurirati prema potrebi.</w:t>
      </w:r>
    </w:p>
    <w:p w14:paraId="37D8EF4B" w14:textId="77777777" w:rsidR="00196B4D" w:rsidRPr="00743D4B" w:rsidRDefault="00196B4D" w:rsidP="00204AAB">
      <w:pPr>
        <w:numPr>
          <w:ilvl w:val="12"/>
          <w:numId w:val="0"/>
        </w:numPr>
        <w:spacing w:line="240" w:lineRule="auto"/>
        <w:ind w:right="-2"/>
        <w:rPr>
          <w:iCs/>
          <w:noProof/>
          <w:szCs w:val="22"/>
        </w:rPr>
      </w:pPr>
    </w:p>
    <w:p w14:paraId="13BDD1CC" w14:textId="165F2568" w:rsidR="00812D16" w:rsidRPr="00743D4B" w:rsidRDefault="00812D16" w:rsidP="00B460DF">
      <w:pPr>
        <w:spacing w:line="240" w:lineRule="auto"/>
        <w:ind w:left="561" w:hanging="561"/>
        <w:outlineLvl w:val="0"/>
        <w:rPr>
          <w:b/>
          <w:noProof/>
          <w:szCs w:val="22"/>
        </w:rPr>
      </w:pPr>
      <w:r>
        <w:rPr>
          <w:b/>
        </w:rPr>
        <w:t>5.2</w:t>
      </w:r>
      <w:r>
        <w:rPr>
          <w:b/>
        </w:rPr>
        <w:tab/>
        <w:t>Farmakokinetička svojstva</w:t>
      </w:r>
    </w:p>
    <w:p w14:paraId="7DC89397" w14:textId="77777777" w:rsidR="00B21864" w:rsidRDefault="00B21864" w:rsidP="00B21864">
      <w:pPr>
        <w:spacing w:line="240" w:lineRule="auto"/>
      </w:pPr>
      <w:bookmarkStart w:id="15" w:name="_Hlk83220585"/>
    </w:p>
    <w:p w14:paraId="12D2FC72" w14:textId="4716663F" w:rsidR="00B21864" w:rsidRPr="000C2FCC" w:rsidRDefault="004F67B1" w:rsidP="00B21864">
      <w:pPr>
        <w:tabs>
          <w:tab w:val="left" w:pos="5760"/>
        </w:tabs>
        <w:rPr>
          <w:szCs w:val="22"/>
        </w:rPr>
      </w:pPr>
      <w:r>
        <w:t xml:space="preserve">Farmakokinetički parametri su predstavljeni kao geometrijska srednja vrijednost (koeficijent varijacije [engl. </w:t>
      </w:r>
      <w:r>
        <w:rPr>
          <w:i/>
          <w:iCs/>
        </w:rPr>
        <w:t>coefficient of variation</w:t>
      </w:r>
      <w:r>
        <w:t xml:space="preserve">, CV]%) za nevezani elranatamab, osim ako nije drugačije navedeno. Vrijednosti </w:t>
      </w:r>
      <w:r>
        <w:rPr>
          <w:color w:val="000000" w:themeColor="text1"/>
        </w:rPr>
        <w:t>C</w:t>
      </w:r>
      <w:r>
        <w:rPr>
          <w:color w:val="000000" w:themeColor="text1"/>
          <w:vertAlign w:val="subscript"/>
        </w:rPr>
        <w:t>max</w:t>
      </w:r>
      <w:r>
        <w:rPr>
          <w:color w:val="000000" w:themeColor="text1"/>
        </w:rPr>
        <w:t xml:space="preserve"> i AUC</w:t>
      </w:r>
      <w:r>
        <w:rPr>
          <w:color w:val="000000" w:themeColor="text1"/>
          <w:vertAlign w:val="subscript"/>
        </w:rPr>
        <w:t>tau</w:t>
      </w:r>
      <w:r>
        <w:t xml:space="preserve"> </w:t>
      </w:r>
      <w:r>
        <w:rPr>
          <w:shd w:val="clear" w:color="auto" w:fill="FFFFFF"/>
        </w:rPr>
        <w:t xml:space="preserve">elranatamaba </w:t>
      </w:r>
      <w:r>
        <w:t>nakon prve supkutano primijenjene doze povećale su se proporcionalno dozi u procijenjenom rasponu doza primijenjenih supkutanim putem (~ 6 do 76 mg).</w:t>
      </w:r>
      <w:r>
        <w:rPr>
          <w:color w:val="000000" w:themeColor="text1"/>
        </w:rPr>
        <w:t xml:space="preserve"> </w:t>
      </w:r>
      <w:r w:rsidR="00D20201">
        <w:rPr>
          <w:color w:val="000000" w:themeColor="text1"/>
        </w:rPr>
        <w:t>M</w:t>
      </w:r>
      <w:r w:rsidR="00D20201" w:rsidRPr="00743D4B">
        <w:rPr>
          <w:color w:val="000000" w:themeColor="text1"/>
          <w:szCs w:val="22"/>
        </w:rPr>
        <w:t>e</w:t>
      </w:r>
      <w:r w:rsidR="00D20201">
        <w:rPr>
          <w:color w:val="000000" w:themeColor="text1"/>
          <w:szCs w:val="22"/>
        </w:rPr>
        <w:t>dijan omjera</w:t>
      </w:r>
      <w:r w:rsidR="00D20201" w:rsidRPr="00743D4B">
        <w:rPr>
          <w:color w:val="000000" w:themeColor="text1"/>
          <w:szCs w:val="22"/>
        </w:rPr>
        <w:t xml:space="preserve"> a</w:t>
      </w:r>
      <w:r w:rsidR="00D20201">
        <w:rPr>
          <w:color w:val="000000" w:themeColor="text1"/>
          <w:szCs w:val="22"/>
        </w:rPr>
        <w:t>k</w:t>
      </w:r>
      <w:r w:rsidR="00D20201" w:rsidRPr="00743D4B">
        <w:rPr>
          <w:color w:val="000000" w:themeColor="text1"/>
          <w:szCs w:val="22"/>
        </w:rPr>
        <w:t>umula</w:t>
      </w:r>
      <w:r w:rsidR="00D20201">
        <w:rPr>
          <w:color w:val="000000" w:themeColor="text1"/>
          <w:szCs w:val="22"/>
        </w:rPr>
        <w:t>c</w:t>
      </w:r>
      <w:r w:rsidR="00D20201" w:rsidRPr="00743D4B">
        <w:rPr>
          <w:color w:val="000000" w:themeColor="text1"/>
          <w:szCs w:val="22"/>
        </w:rPr>
        <w:t>i</w:t>
      </w:r>
      <w:r w:rsidR="00D20201">
        <w:rPr>
          <w:color w:val="000000" w:themeColor="text1"/>
          <w:szCs w:val="22"/>
        </w:rPr>
        <w:t>je nakon</w:t>
      </w:r>
      <w:r w:rsidR="00D20201" w:rsidRPr="00743D4B">
        <w:rPr>
          <w:color w:val="000000" w:themeColor="text1"/>
          <w:szCs w:val="22"/>
        </w:rPr>
        <w:t xml:space="preserve"> 24</w:t>
      </w:r>
      <w:r w:rsidR="00D20201">
        <w:rPr>
          <w:color w:val="000000" w:themeColor="text1"/>
          <w:szCs w:val="22"/>
        </w:rPr>
        <w:t> tjedna tjednog doziranja</w:t>
      </w:r>
      <w:r w:rsidR="00D20201" w:rsidRPr="00743D4B">
        <w:rPr>
          <w:color w:val="000000" w:themeColor="text1"/>
          <w:szCs w:val="22"/>
        </w:rPr>
        <w:t xml:space="preserve"> </w:t>
      </w:r>
      <w:r w:rsidR="00D20201">
        <w:rPr>
          <w:color w:val="000000" w:themeColor="text1"/>
          <w:szCs w:val="22"/>
        </w:rPr>
        <w:t xml:space="preserve">u odnosu na prvu </w:t>
      </w:r>
      <w:r w:rsidR="00D20201" w:rsidRPr="00743D4B">
        <w:rPr>
          <w:color w:val="000000" w:themeColor="text1"/>
          <w:szCs w:val="22"/>
        </w:rPr>
        <w:t>su</w:t>
      </w:r>
      <w:r w:rsidR="00D20201">
        <w:rPr>
          <w:color w:val="000000" w:themeColor="text1"/>
          <w:szCs w:val="22"/>
        </w:rPr>
        <w:t>pk</w:t>
      </w:r>
      <w:r w:rsidR="00D20201" w:rsidRPr="00743D4B">
        <w:rPr>
          <w:color w:val="000000" w:themeColor="text1"/>
          <w:szCs w:val="22"/>
        </w:rPr>
        <w:t>utano</w:t>
      </w:r>
      <w:r w:rsidR="00D20201">
        <w:rPr>
          <w:color w:val="000000" w:themeColor="text1"/>
          <w:szCs w:val="22"/>
        </w:rPr>
        <w:t xml:space="preserve"> primijenjenu</w:t>
      </w:r>
      <w:r w:rsidR="00D20201" w:rsidRPr="00743D4B">
        <w:rPr>
          <w:color w:val="000000" w:themeColor="text1"/>
          <w:szCs w:val="22"/>
        </w:rPr>
        <w:t xml:space="preserve"> do</w:t>
      </w:r>
      <w:r w:rsidR="00D20201">
        <w:rPr>
          <w:color w:val="000000" w:themeColor="text1"/>
          <w:szCs w:val="22"/>
        </w:rPr>
        <w:t>zu</w:t>
      </w:r>
      <w:r w:rsidR="00D20201" w:rsidRPr="00743D4B">
        <w:rPr>
          <w:color w:val="000000" w:themeColor="text1"/>
          <w:szCs w:val="22"/>
        </w:rPr>
        <w:t xml:space="preserve"> elranatamab</w:t>
      </w:r>
      <w:r w:rsidR="00D20201">
        <w:rPr>
          <w:color w:val="000000" w:themeColor="text1"/>
          <w:szCs w:val="22"/>
        </w:rPr>
        <w:t>a od</w:t>
      </w:r>
      <w:r w:rsidR="00D20201" w:rsidRPr="00743D4B">
        <w:rPr>
          <w:color w:val="000000" w:themeColor="text1"/>
          <w:szCs w:val="22"/>
        </w:rPr>
        <w:t xml:space="preserve"> 76</w:t>
      </w:r>
      <w:r w:rsidR="00D20201">
        <w:rPr>
          <w:color w:val="000000" w:themeColor="text1"/>
          <w:szCs w:val="22"/>
        </w:rPr>
        <w:t> </w:t>
      </w:r>
      <w:r w:rsidR="00D20201" w:rsidRPr="00743D4B">
        <w:rPr>
          <w:color w:val="000000" w:themeColor="text1"/>
          <w:szCs w:val="22"/>
        </w:rPr>
        <w:t xml:space="preserve">mg </w:t>
      </w:r>
      <w:r w:rsidR="00D20201">
        <w:rPr>
          <w:color w:val="000000" w:themeColor="text1"/>
          <w:szCs w:val="22"/>
        </w:rPr>
        <w:t xml:space="preserve">bio je 6,6 odnosno 11,2 puta veći za vrijednosti </w:t>
      </w:r>
      <w:r w:rsidR="00D20201" w:rsidRPr="00743D4B">
        <w:rPr>
          <w:color w:val="000000" w:themeColor="text1"/>
          <w:szCs w:val="22"/>
        </w:rPr>
        <w:t>C</w:t>
      </w:r>
      <w:r w:rsidR="00D20201" w:rsidRPr="00743D4B">
        <w:rPr>
          <w:color w:val="000000" w:themeColor="text1"/>
          <w:szCs w:val="22"/>
          <w:vertAlign w:val="subscript"/>
        </w:rPr>
        <w:t>max</w:t>
      </w:r>
      <w:r w:rsidR="00D20201" w:rsidRPr="00743D4B">
        <w:rPr>
          <w:color w:val="000000" w:themeColor="text1"/>
          <w:szCs w:val="22"/>
        </w:rPr>
        <w:t xml:space="preserve"> </w:t>
      </w:r>
      <w:r w:rsidR="00D20201">
        <w:rPr>
          <w:color w:val="000000" w:themeColor="text1"/>
          <w:szCs w:val="22"/>
        </w:rPr>
        <w:t>i</w:t>
      </w:r>
      <w:r w:rsidR="00D20201" w:rsidRPr="00743D4B">
        <w:rPr>
          <w:color w:val="000000" w:themeColor="text1"/>
          <w:szCs w:val="22"/>
        </w:rPr>
        <w:t xml:space="preserve"> </w:t>
      </w:r>
      <w:r w:rsidR="00D20201" w:rsidRPr="00743D4B">
        <w:rPr>
          <w:color w:val="000000" w:themeColor="text1"/>
          <w:szCs w:val="22"/>
        </w:rPr>
        <w:lastRenderedPageBreak/>
        <w:t>AUC</w:t>
      </w:r>
      <w:r w:rsidR="00D20201" w:rsidRPr="00743D4B">
        <w:rPr>
          <w:color w:val="000000" w:themeColor="text1"/>
          <w:szCs w:val="22"/>
          <w:vertAlign w:val="subscript"/>
        </w:rPr>
        <w:t>tau</w:t>
      </w:r>
      <w:r w:rsidR="00D20201" w:rsidRPr="00743D4B">
        <w:rPr>
          <w:color w:val="000000" w:themeColor="text1"/>
          <w:szCs w:val="22"/>
        </w:rPr>
        <w:t xml:space="preserve">. </w:t>
      </w:r>
      <w:r w:rsidR="00D20201">
        <w:rPr>
          <w:color w:val="000000" w:themeColor="text1"/>
          <w:szCs w:val="22"/>
        </w:rPr>
        <w:t>Predviđene vrijednosti</w:t>
      </w:r>
      <w:r w:rsidR="00D20201" w:rsidRPr="00743D4B">
        <w:rPr>
          <w:color w:val="000000" w:themeColor="text1"/>
          <w:szCs w:val="22"/>
        </w:rPr>
        <w:t xml:space="preserve"> </w:t>
      </w:r>
      <w:r w:rsidR="00D20201" w:rsidRPr="00DC00A8">
        <w:rPr>
          <w:color w:val="000000" w:themeColor="text1"/>
          <w:szCs w:val="22"/>
        </w:rPr>
        <w:t>C</w:t>
      </w:r>
      <w:r w:rsidR="00D20201" w:rsidRPr="00DC00A8">
        <w:rPr>
          <w:color w:val="000000" w:themeColor="text1"/>
          <w:szCs w:val="22"/>
          <w:vertAlign w:val="subscript"/>
        </w:rPr>
        <w:t>avg</w:t>
      </w:r>
      <w:r w:rsidR="00D20201" w:rsidRPr="00DC00A8">
        <w:rPr>
          <w:color w:val="000000" w:themeColor="text1"/>
          <w:szCs w:val="22"/>
        </w:rPr>
        <w:t>,</w:t>
      </w:r>
      <w:r w:rsidR="00D20201">
        <w:rPr>
          <w:color w:val="000000" w:themeColor="text1"/>
          <w:szCs w:val="22"/>
        </w:rPr>
        <w:t xml:space="preserve"> </w:t>
      </w:r>
      <w:r w:rsidR="00D20201" w:rsidRPr="00743D4B">
        <w:rPr>
          <w:color w:val="000000" w:themeColor="text1"/>
          <w:szCs w:val="22"/>
        </w:rPr>
        <w:t>C</w:t>
      </w:r>
      <w:r w:rsidR="00D20201" w:rsidRPr="00743D4B">
        <w:rPr>
          <w:color w:val="000000" w:themeColor="text1"/>
          <w:szCs w:val="22"/>
          <w:vertAlign w:val="subscript"/>
        </w:rPr>
        <w:t>max</w:t>
      </w:r>
      <w:r w:rsidR="00D20201" w:rsidRPr="00743D4B">
        <w:rPr>
          <w:color w:val="000000" w:themeColor="text1"/>
          <w:szCs w:val="22"/>
        </w:rPr>
        <w:t xml:space="preserve"> </w:t>
      </w:r>
      <w:r w:rsidR="00D20201">
        <w:rPr>
          <w:color w:val="000000" w:themeColor="text1"/>
          <w:szCs w:val="22"/>
        </w:rPr>
        <w:t xml:space="preserve">i </w:t>
      </w:r>
      <w:r w:rsidR="00D20201" w:rsidRPr="00743D4B">
        <w:rPr>
          <w:color w:val="000000" w:themeColor="text1"/>
          <w:szCs w:val="22"/>
        </w:rPr>
        <w:t>C</w:t>
      </w:r>
      <w:r w:rsidR="00D20201" w:rsidRPr="00743D4B">
        <w:rPr>
          <w:color w:val="000000" w:themeColor="text1"/>
          <w:szCs w:val="22"/>
          <w:vertAlign w:val="subscript"/>
        </w:rPr>
        <w:t>trough</w:t>
      </w:r>
      <w:r w:rsidR="00D20201" w:rsidRPr="00B460DF">
        <w:rPr>
          <w:color w:val="000000" w:themeColor="text1"/>
          <w:szCs w:val="22"/>
        </w:rPr>
        <w:t xml:space="preserve"> </w:t>
      </w:r>
      <w:r w:rsidR="009A023F">
        <w:rPr>
          <w:color w:val="000000" w:themeColor="text1"/>
          <w:szCs w:val="22"/>
        </w:rPr>
        <w:t xml:space="preserve">i </w:t>
      </w:r>
      <w:r w:rsidR="006E4579">
        <w:rPr>
          <w:color w:val="000000" w:themeColor="text1"/>
          <w:szCs w:val="22"/>
        </w:rPr>
        <w:t>zabiljež</w:t>
      </w:r>
      <w:r w:rsidR="009A023F">
        <w:rPr>
          <w:color w:val="000000" w:themeColor="text1"/>
          <w:szCs w:val="22"/>
        </w:rPr>
        <w:t xml:space="preserve">ena </w:t>
      </w:r>
      <w:r w:rsidR="00244A3E" w:rsidRPr="007452F3">
        <w:rPr>
          <w:color w:val="000000" w:themeColor="text1"/>
          <w:szCs w:val="22"/>
        </w:rPr>
        <w:t>C</w:t>
      </w:r>
      <w:r w:rsidR="00244A3E" w:rsidRPr="007452F3">
        <w:rPr>
          <w:color w:val="000000" w:themeColor="text1"/>
          <w:szCs w:val="22"/>
          <w:vertAlign w:val="subscript"/>
        </w:rPr>
        <w:t>trough</w:t>
      </w:r>
      <w:r w:rsidR="00244A3E">
        <w:rPr>
          <w:color w:val="000000" w:themeColor="text1"/>
          <w:szCs w:val="22"/>
        </w:rPr>
        <w:t xml:space="preserve"> </w:t>
      </w:r>
      <w:r w:rsidR="009A023F">
        <w:rPr>
          <w:color w:val="000000" w:themeColor="text1"/>
          <w:szCs w:val="22"/>
        </w:rPr>
        <w:t xml:space="preserve">vrijednost </w:t>
      </w:r>
      <w:r>
        <w:t>elranatamaba</w:t>
      </w:r>
      <w:r>
        <w:rPr>
          <w:color w:val="000000" w:themeColor="text1"/>
        </w:rPr>
        <w:t xml:space="preserve"> prikazane su u tablici 8.</w:t>
      </w:r>
    </w:p>
    <w:p w14:paraId="432B6D2B" w14:textId="77777777" w:rsidR="00B21864" w:rsidRDefault="00B21864" w:rsidP="00B21864">
      <w:pPr>
        <w:tabs>
          <w:tab w:val="left" w:pos="360"/>
        </w:tabs>
        <w:rPr>
          <w:szCs w:val="22"/>
          <w:shd w:val="clear" w:color="auto" w:fill="FFFFFF"/>
        </w:rPr>
      </w:pPr>
    </w:p>
    <w:p w14:paraId="390C1D85" w14:textId="566621E5" w:rsidR="00D64F15" w:rsidRPr="00743D4B" w:rsidRDefault="00D64F15" w:rsidP="00B21864">
      <w:pPr>
        <w:tabs>
          <w:tab w:val="left" w:pos="360"/>
        </w:tabs>
        <w:rPr>
          <w:szCs w:val="22"/>
          <w:shd w:val="clear" w:color="auto" w:fill="FFFFFF"/>
        </w:rPr>
      </w:pPr>
      <w:r>
        <w:rPr>
          <w:b/>
        </w:rPr>
        <w:t>Tablica 8.</w:t>
      </w:r>
      <w:r>
        <w:rPr>
          <w:b/>
        </w:rPr>
        <w:tab/>
        <w:t>Farmakokinetički parametri elranatamaba nakon primjene preporučene doze</w:t>
      </w:r>
    </w:p>
    <w:tbl>
      <w:tblPr>
        <w:tblStyle w:val="TableGrid"/>
        <w:tblW w:w="9073" w:type="dxa"/>
        <w:tblInd w:w="-5" w:type="dxa"/>
        <w:tblLook w:val="04A0" w:firstRow="1" w:lastRow="0" w:firstColumn="1" w:lastColumn="0" w:noHBand="0" w:noVBand="1"/>
      </w:tblPr>
      <w:tblGrid>
        <w:gridCol w:w="1860"/>
        <w:gridCol w:w="1646"/>
        <w:gridCol w:w="1756"/>
        <w:gridCol w:w="1842"/>
        <w:gridCol w:w="1969"/>
      </w:tblGrid>
      <w:tr w:rsidR="00AF200C" w14:paraId="057EF389" w14:textId="011681B7" w:rsidTr="00D64F15">
        <w:tc>
          <w:tcPr>
            <w:tcW w:w="1860" w:type="dxa"/>
            <w:vMerge w:val="restart"/>
            <w:tcBorders>
              <w:top w:val="single" w:sz="4" w:space="0" w:color="auto"/>
            </w:tcBorders>
          </w:tcPr>
          <w:p w14:paraId="54D985D3" w14:textId="710AB8E8" w:rsidR="00AF200C" w:rsidRPr="000C2FCC" w:rsidRDefault="00AF200C" w:rsidP="00F32809">
            <w:pPr>
              <w:tabs>
                <w:tab w:val="left" w:pos="5760"/>
              </w:tabs>
              <w:jc w:val="center"/>
              <w:rPr>
                <w:b/>
                <w:szCs w:val="22"/>
              </w:rPr>
            </w:pPr>
            <w:r>
              <w:rPr>
                <w:b/>
              </w:rPr>
              <w:t>Vremenska točka</w:t>
            </w:r>
          </w:p>
        </w:tc>
        <w:tc>
          <w:tcPr>
            <w:tcW w:w="7213" w:type="dxa"/>
            <w:gridSpan w:val="4"/>
            <w:tcBorders>
              <w:top w:val="single" w:sz="4" w:space="0" w:color="auto"/>
            </w:tcBorders>
          </w:tcPr>
          <w:p w14:paraId="577AF5FD" w14:textId="5423689E" w:rsidR="00AF200C" w:rsidRDefault="00AF200C" w:rsidP="00F32809">
            <w:pPr>
              <w:tabs>
                <w:tab w:val="left" w:pos="5760"/>
              </w:tabs>
              <w:jc w:val="center"/>
              <w:rPr>
                <w:b/>
              </w:rPr>
            </w:pPr>
            <w:r>
              <w:rPr>
                <w:b/>
              </w:rPr>
              <w:t>Parametri</w:t>
            </w:r>
          </w:p>
        </w:tc>
      </w:tr>
      <w:tr w:rsidR="00AF200C" w14:paraId="1B95A5BB" w14:textId="6A213DBD" w:rsidTr="00D64F15">
        <w:tc>
          <w:tcPr>
            <w:tcW w:w="1860" w:type="dxa"/>
            <w:vMerge/>
          </w:tcPr>
          <w:p w14:paraId="55FB2B7A" w14:textId="77777777" w:rsidR="00AF200C" w:rsidRDefault="00AF200C" w:rsidP="00F32809">
            <w:pPr>
              <w:tabs>
                <w:tab w:val="left" w:pos="5760"/>
              </w:tabs>
              <w:jc w:val="center"/>
              <w:rPr>
                <w:b/>
              </w:rPr>
            </w:pPr>
          </w:p>
        </w:tc>
        <w:tc>
          <w:tcPr>
            <w:tcW w:w="5244" w:type="dxa"/>
            <w:gridSpan w:val="3"/>
            <w:tcBorders>
              <w:top w:val="single" w:sz="4" w:space="0" w:color="auto"/>
            </w:tcBorders>
          </w:tcPr>
          <w:p w14:paraId="1FBFC92E" w14:textId="272F2808" w:rsidR="00AF200C" w:rsidRDefault="00985008" w:rsidP="00F32809">
            <w:pPr>
              <w:tabs>
                <w:tab w:val="left" w:pos="5760"/>
              </w:tabs>
              <w:jc w:val="center"/>
              <w:rPr>
                <w:b/>
              </w:rPr>
            </w:pPr>
            <w:r>
              <w:rPr>
                <w:b/>
              </w:rPr>
              <w:t>Predviđen</w:t>
            </w:r>
            <w:r w:rsidR="006E4579">
              <w:rPr>
                <w:b/>
              </w:rPr>
              <w:t>i</w:t>
            </w:r>
          </w:p>
        </w:tc>
        <w:tc>
          <w:tcPr>
            <w:tcW w:w="1969" w:type="dxa"/>
            <w:tcBorders>
              <w:top w:val="single" w:sz="4" w:space="0" w:color="auto"/>
            </w:tcBorders>
          </w:tcPr>
          <w:p w14:paraId="184A71AD" w14:textId="59C5F948" w:rsidR="00AF200C" w:rsidRDefault="006E4579" w:rsidP="00F32809">
            <w:pPr>
              <w:tabs>
                <w:tab w:val="left" w:pos="5760"/>
              </w:tabs>
              <w:jc w:val="center"/>
              <w:rPr>
                <w:b/>
              </w:rPr>
            </w:pPr>
            <w:r>
              <w:rPr>
                <w:b/>
              </w:rPr>
              <w:t>Zabiljež</w:t>
            </w:r>
            <w:r w:rsidR="00985008">
              <w:rPr>
                <w:b/>
              </w:rPr>
              <w:t>en</w:t>
            </w:r>
            <w:r>
              <w:rPr>
                <w:b/>
              </w:rPr>
              <w:t>i</w:t>
            </w:r>
          </w:p>
        </w:tc>
      </w:tr>
      <w:tr w:rsidR="00AF200C" w14:paraId="0B0C7161" w14:textId="3302B36B" w:rsidTr="00D64F15">
        <w:tc>
          <w:tcPr>
            <w:tcW w:w="1860" w:type="dxa"/>
            <w:tcBorders>
              <w:top w:val="single" w:sz="4" w:space="0" w:color="auto"/>
            </w:tcBorders>
          </w:tcPr>
          <w:p w14:paraId="72517EA5" w14:textId="77777777" w:rsidR="00AF200C" w:rsidRPr="000C2FCC" w:rsidRDefault="00AF200C" w:rsidP="00F32809">
            <w:pPr>
              <w:tabs>
                <w:tab w:val="left" w:pos="5760"/>
              </w:tabs>
              <w:jc w:val="center"/>
              <w:rPr>
                <w:b/>
                <w:szCs w:val="22"/>
              </w:rPr>
            </w:pPr>
          </w:p>
        </w:tc>
        <w:tc>
          <w:tcPr>
            <w:tcW w:w="1646" w:type="dxa"/>
            <w:tcBorders>
              <w:top w:val="single" w:sz="4" w:space="0" w:color="auto"/>
            </w:tcBorders>
            <w:vAlign w:val="center"/>
          </w:tcPr>
          <w:p w14:paraId="3B7482C4" w14:textId="77777777" w:rsidR="00AF200C" w:rsidRPr="00017D09" w:rsidRDefault="00AF200C" w:rsidP="00F32809">
            <w:pPr>
              <w:tabs>
                <w:tab w:val="left" w:pos="360"/>
              </w:tabs>
              <w:jc w:val="center"/>
              <w:rPr>
                <w:b/>
                <w:color w:val="000000"/>
                <w:szCs w:val="22"/>
              </w:rPr>
            </w:pPr>
            <w:r>
              <w:rPr>
                <w:b/>
                <w:color w:val="000000" w:themeColor="text1"/>
              </w:rPr>
              <w:t>C</w:t>
            </w:r>
            <w:r>
              <w:rPr>
                <w:b/>
                <w:color w:val="000000" w:themeColor="text1"/>
                <w:vertAlign w:val="subscript"/>
              </w:rPr>
              <w:t>avg</w:t>
            </w:r>
          </w:p>
          <w:p w14:paraId="7FC978BC" w14:textId="2493D00D" w:rsidR="00AF200C" w:rsidRPr="000C2FCC" w:rsidRDefault="00AF200C" w:rsidP="00F32809">
            <w:pPr>
              <w:tabs>
                <w:tab w:val="left" w:pos="5760"/>
              </w:tabs>
              <w:jc w:val="center"/>
              <w:rPr>
                <w:b/>
                <w:szCs w:val="22"/>
              </w:rPr>
            </w:pPr>
            <w:r>
              <w:rPr>
                <w:b/>
                <w:color w:val="000000"/>
              </w:rPr>
              <w:t>(</w:t>
            </w:r>
            <w:r w:rsidRPr="000A4EF2">
              <w:rPr>
                <w:b/>
              </w:rPr>
              <w:t>µg</w:t>
            </w:r>
            <w:r>
              <w:rPr>
                <w:b/>
                <w:color w:val="000000"/>
              </w:rPr>
              <w:t>/ml)</w:t>
            </w:r>
          </w:p>
        </w:tc>
        <w:tc>
          <w:tcPr>
            <w:tcW w:w="1756" w:type="dxa"/>
            <w:tcBorders>
              <w:top w:val="single" w:sz="4" w:space="0" w:color="auto"/>
            </w:tcBorders>
            <w:vAlign w:val="center"/>
          </w:tcPr>
          <w:p w14:paraId="6F29B4D6" w14:textId="77777777" w:rsidR="00AF200C" w:rsidRPr="00017D09" w:rsidRDefault="00AF200C" w:rsidP="00F32809">
            <w:pPr>
              <w:tabs>
                <w:tab w:val="left" w:pos="360"/>
              </w:tabs>
              <w:jc w:val="center"/>
              <w:rPr>
                <w:b/>
                <w:szCs w:val="22"/>
              </w:rPr>
            </w:pPr>
            <w:r>
              <w:rPr>
                <w:b/>
                <w:color w:val="000000" w:themeColor="text1"/>
              </w:rPr>
              <w:t>C</w:t>
            </w:r>
            <w:r>
              <w:rPr>
                <w:b/>
                <w:color w:val="000000" w:themeColor="text1"/>
                <w:vertAlign w:val="subscript"/>
              </w:rPr>
              <w:t>max</w:t>
            </w:r>
          </w:p>
          <w:p w14:paraId="2E0B6F5A" w14:textId="55A1427C" w:rsidR="00AF200C" w:rsidRPr="000C2FCC" w:rsidRDefault="00AF200C" w:rsidP="00F32809">
            <w:pPr>
              <w:tabs>
                <w:tab w:val="left" w:pos="5760"/>
              </w:tabs>
              <w:jc w:val="center"/>
              <w:rPr>
                <w:b/>
                <w:szCs w:val="22"/>
              </w:rPr>
            </w:pPr>
            <w:r>
              <w:rPr>
                <w:b/>
              </w:rPr>
              <w:t>(µg/ml)</w:t>
            </w:r>
          </w:p>
        </w:tc>
        <w:tc>
          <w:tcPr>
            <w:tcW w:w="1842" w:type="dxa"/>
            <w:tcBorders>
              <w:top w:val="single" w:sz="4" w:space="0" w:color="auto"/>
            </w:tcBorders>
            <w:vAlign w:val="center"/>
          </w:tcPr>
          <w:p w14:paraId="07BBA20C" w14:textId="77777777" w:rsidR="00AF200C" w:rsidRPr="00017D09" w:rsidRDefault="00AF200C" w:rsidP="00F32809">
            <w:pPr>
              <w:tabs>
                <w:tab w:val="left" w:pos="360"/>
              </w:tabs>
              <w:jc w:val="center"/>
              <w:rPr>
                <w:b/>
                <w:color w:val="000000" w:themeColor="text1"/>
                <w:szCs w:val="22"/>
              </w:rPr>
            </w:pPr>
            <w:r>
              <w:rPr>
                <w:b/>
                <w:color w:val="000000" w:themeColor="text1"/>
              </w:rPr>
              <w:t>C</w:t>
            </w:r>
            <w:r>
              <w:rPr>
                <w:b/>
                <w:color w:val="000000" w:themeColor="text1"/>
                <w:vertAlign w:val="subscript"/>
              </w:rPr>
              <w:t>trough</w:t>
            </w:r>
          </w:p>
          <w:p w14:paraId="44444B60" w14:textId="26807EFE" w:rsidR="00AF200C" w:rsidRPr="000C2FCC" w:rsidRDefault="00AF200C" w:rsidP="00F32809">
            <w:pPr>
              <w:tabs>
                <w:tab w:val="left" w:pos="5760"/>
              </w:tabs>
              <w:jc w:val="center"/>
              <w:rPr>
                <w:b/>
                <w:szCs w:val="22"/>
              </w:rPr>
            </w:pPr>
            <w:r>
              <w:rPr>
                <w:b/>
                <w:color w:val="000000" w:themeColor="text1"/>
              </w:rPr>
              <w:t>(</w:t>
            </w:r>
            <w:r>
              <w:rPr>
                <w:b/>
              </w:rPr>
              <w:t>µg/ml)</w:t>
            </w:r>
          </w:p>
        </w:tc>
        <w:tc>
          <w:tcPr>
            <w:tcW w:w="1969" w:type="dxa"/>
            <w:tcBorders>
              <w:top w:val="single" w:sz="4" w:space="0" w:color="auto"/>
            </w:tcBorders>
          </w:tcPr>
          <w:p w14:paraId="5FD5FC23" w14:textId="77777777" w:rsidR="008B7A8E" w:rsidRPr="007452F3" w:rsidRDefault="008B7A8E" w:rsidP="00F32809">
            <w:pPr>
              <w:tabs>
                <w:tab w:val="left" w:pos="360"/>
              </w:tabs>
              <w:jc w:val="center"/>
              <w:rPr>
                <w:b/>
                <w:color w:val="000000" w:themeColor="text1"/>
                <w:szCs w:val="22"/>
              </w:rPr>
            </w:pPr>
            <w:r w:rsidRPr="007452F3">
              <w:rPr>
                <w:b/>
                <w:color w:val="000000" w:themeColor="text1"/>
                <w:szCs w:val="22"/>
              </w:rPr>
              <w:t>C</w:t>
            </w:r>
            <w:r w:rsidRPr="007452F3">
              <w:rPr>
                <w:b/>
                <w:color w:val="000000" w:themeColor="text1"/>
                <w:szCs w:val="22"/>
                <w:vertAlign w:val="subscript"/>
              </w:rPr>
              <w:t>trough</w:t>
            </w:r>
            <w:r w:rsidRPr="007452F3">
              <w:rPr>
                <w:b/>
                <w:bCs/>
                <w:color w:val="000000" w:themeColor="text1"/>
                <w:szCs w:val="22"/>
                <w:vertAlign w:val="superscript"/>
              </w:rPr>
              <w:t>d</w:t>
            </w:r>
          </w:p>
          <w:p w14:paraId="09A9CED1" w14:textId="571F8C94" w:rsidR="00AF200C" w:rsidRDefault="008B7A8E" w:rsidP="00F32809">
            <w:pPr>
              <w:tabs>
                <w:tab w:val="left" w:pos="360"/>
              </w:tabs>
              <w:jc w:val="center"/>
              <w:rPr>
                <w:b/>
                <w:color w:val="000000" w:themeColor="text1"/>
              </w:rPr>
            </w:pPr>
            <w:r w:rsidRPr="007452F3">
              <w:rPr>
                <w:b/>
                <w:color w:val="000000" w:themeColor="text1"/>
                <w:szCs w:val="22"/>
              </w:rPr>
              <w:t>(</w:t>
            </w:r>
            <w:r w:rsidR="00B005A3">
              <w:rPr>
                <w:b/>
              </w:rPr>
              <w:t>µg/ml</w:t>
            </w:r>
            <w:r w:rsidRPr="007452F3">
              <w:rPr>
                <w:b/>
                <w:szCs w:val="22"/>
              </w:rPr>
              <w:t>)</w:t>
            </w:r>
          </w:p>
        </w:tc>
      </w:tr>
      <w:tr w:rsidR="00AF200C" w14:paraId="2D3A6FF9" w14:textId="4E12835C" w:rsidTr="00AE37B3">
        <w:tc>
          <w:tcPr>
            <w:tcW w:w="1860" w:type="dxa"/>
            <w:vAlign w:val="center"/>
          </w:tcPr>
          <w:p w14:paraId="28BF8802" w14:textId="1DF8F91B" w:rsidR="00AF200C" w:rsidRPr="000C2FCC" w:rsidRDefault="00AF200C" w:rsidP="00F32809">
            <w:pPr>
              <w:tabs>
                <w:tab w:val="left" w:pos="5760"/>
              </w:tabs>
              <w:rPr>
                <w:szCs w:val="22"/>
              </w:rPr>
            </w:pPr>
            <w:r>
              <w:rPr>
                <w:color w:val="000000" w:themeColor="text1"/>
              </w:rPr>
              <w:t>Kraj tjedne doze (24. tjedan)</w:t>
            </w:r>
            <w:r w:rsidR="00DA3125" w:rsidRPr="00AE37B3">
              <w:rPr>
                <w:color w:val="000000" w:themeColor="text1"/>
                <w:vertAlign w:val="superscript"/>
              </w:rPr>
              <w:t>a</w:t>
            </w:r>
          </w:p>
        </w:tc>
        <w:tc>
          <w:tcPr>
            <w:tcW w:w="1646" w:type="dxa"/>
            <w:vAlign w:val="center"/>
          </w:tcPr>
          <w:p w14:paraId="56D16C66" w14:textId="4FF743C1" w:rsidR="00AF200C" w:rsidRPr="000C2FCC" w:rsidRDefault="00AF200C" w:rsidP="00F32809">
            <w:pPr>
              <w:tabs>
                <w:tab w:val="left" w:pos="5760"/>
              </w:tabs>
              <w:jc w:val="center"/>
              <w:rPr>
                <w:szCs w:val="22"/>
              </w:rPr>
            </w:pPr>
            <w:r>
              <w:t>32,</w:t>
            </w:r>
            <w:r w:rsidR="005C4DC9">
              <w:t>0</w:t>
            </w:r>
            <w:r>
              <w:t> (4</w:t>
            </w:r>
            <w:r w:rsidR="005C4DC9">
              <w:t>6</w:t>
            </w:r>
            <w:r>
              <w:t> %)</w:t>
            </w:r>
          </w:p>
        </w:tc>
        <w:tc>
          <w:tcPr>
            <w:tcW w:w="1756" w:type="dxa"/>
            <w:vAlign w:val="center"/>
          </w:tcPr>
          <w:p w14:paraId="3B385D52" w14:textId="02D9E46A" w:rsidR="00AF200C" w:rsidRDefault="00AF200C" w:rsidP="00F32809">
            <w:pPr>
              <w:tabs>
                <w:tab w:val="left" w:pos="5760"/>
              </w:tabs>
              <w:jc w:val="center"/>
              <w:rPr>
                <w:bCs/>
                <w:szCs w:val="22"/>
              </w:rPr>
            </w:pPr>
            <w:r>
              <w:t>33,</w:t>
            </w:r>
            <w:r w:rsidR="005C4DC9">
              <w:t>0</w:t>
            </w:r>
            <w:r>
              <w:t> (4</w:t>
            </w:r>
            <w:r w:rsidR="005C4DC9">
              <w:t>6</w:t>
            </w:r>
            <w:r>
              <w:t> %)</w:t>
            </w:r>
          </w:p>
        </w:tc>
        <w:tc>
          <w:tcPr>
            <w:tcW w:w="1842" w:type="dxa"/>
            <w:vAlign w:val="center"/>
          </w:tcPr>
          <w:p w14:paraId="7C60EB93" w14:textId="6A28EE10" w:rsidR="00AF200C" w:rsidRDefault="00AF200C" w:rsidP="00F32809">
            <w:pPr>
              <w:tabs>
                <w:tab w:val="left" w:pos="5760"/>
              </w:tabs>
              <w:jc w:val="center"/>
              <w:rPr>
                <w:bCs/>
                <w:szCs w:val="22"/>
              </w:rPr>
            </w:pPr>
            <w:r>
              <w:t>3</w:t>
            </w:r>
            <w:r w:rsidR="005C4DC9">
              <w:t>0,5</w:t>
            </w:r>
            <w:r>
              <w:t> (</w:t>
            </w:r>
            <w:r w:rsidR="00D72FAB">
              <w:t>48</w:t>
            </w:r>
            <w:r>
              <w:t> %)</w:t>
            </w:r>
          </w:p>
        </w:tc>
        <w:tc>
          <w:tcPr>
            <w:tcW w:w="1969" w:type="dxa"/>
            <w:vAlign w:val="center"/>
          </w:tcPr>
          <w:p w14:paraId="374650D1" w14:textId="02A72BF7" w:rsidR="00AF200C" w:rsidRDefault="00C92D77" w:rsidP="002269D9">
            <w:pPr>
              <w:tabs>
                <w:tab w:val="left" w:pos="5760"/>
              </w:tabs>
              <w:jc w:val="center"/>
            </w:pPr>
            <w:r w:rsidRPr="007452F3">
              <w:t>32</w:t>
            </w:r>
            <w:r>
              <w:t>,</w:t>
            </w:r>
            <w:r w:rsidRPr="007452F3">
              <w:t>2 (71</w:t>
            </w:r>
            <w:r>
              <w:t> </w:t>
            </w:r>
            <w:r w:rsidRPr="007452F3">
              <w:t>%)</w:t>
            </w:r>
          </w:p>
        </w:tc>
      </w:tr>
      <w:tr w:rsidR="00AF200C" w14:paraId="120F71CF" w14:textId="520403F1" w:rsidTr="00AE37B3">
        <w:tc>
          <w:tcPr>
            <w:tcW w:w="1860" w:type="dxa"/>
            <w:tcBorders>
              <w:bottom w:val="single" w:sz="4" w:space="0" w:color="auto"/>
            </w:tcBorders>
            <w:vAlign w:val="center"/>
          </w:tcPr>
          <w:p w14:paraId="35E669D1" w14:textId="4E7615E2" w:rsidR="00AF200C" w:rsidRPr="000C2FCC" w:rsidRDefault="00AF200C" w:rsidP="00F32809">
            <w:pPr>
              <w:tabs>
                <w:tab w:val="left" w:pos="5760"/>
              </w:tabs>
              <w:rPr>
                <w:szCs w:val="22"/>
              </w:rPr>
            </w:pPr>
            <w:r>
              <w:rPr>
                <w:color w:val="000000" w:themeColor="text1"/>
              </w:rPr>
              <w:t>U stanju dinamičke ravnoteže (doziranje svaka dva tjedna)</w:t>
            </w:r>
            <w:r>
              <w:rPr>
                <w:color w:val="000000" w:themeColor="text1"/>
                <w:vertAlign w:val="superscript"/>
              </w:rPr>
              <w:t>a,b</w:t>
            </w:r>
          </w:p>
        </w:tc>
        <w:tc>
          <w:tcPr>
            <w:tcW w:w="1646" w:type="dxa"/>
            <w:tcBorders>
              <w:bottom w:val="single" w:sz="4" w:space="0" w:color="auto"/>
            </w:tcBorders>
            <w:vAlign w:val="center"/>
          </w:tcPr>
          <w:p w14:paraId="63763FE7" w14:textId="59B6F8C0" w:rsidR="00AF200C" w:rsidRPr="000C2FCC" w:rsidRDefault="00AF200C" w:rsidP="00F32809">
            <w:pPr>
              <w:tabs>
                <w:tab w:val="left" w:pos="5760"/>
              </w:tabs>
              <w:jc w:val="center"/>
              <w:rPr>
                <w:szCs w:val="22"/>
              </w:rPr>
            </w:pPr>
            <w:r>
              <w:t>1</w:t>
            </w:r>
            <w:r w:rsidR="005C650A">
              <w:t>7,7</w:t>
            </w:r>
            <w:r>
              <w:t> (5</w:t>
            </w:r>
            <w:r w:rsidR="002F6FEC">
              <w:t>3</w:t>
            </w:r>
            <w:r>
              <w:t> %)</w:t>
            </w:r>
          </w:p>
        </w:tc>
        <w:tc>
          <w:tcPr>
            <w:tcW w:w="1756" w:type="dxa"/>
            <w:tcBorders>
              <w:bottom w:val="single" w:sz="4" w:space="0" w:color="auto"/>
            </w:tcBorders>
            <w:vAlign w:val="center"/>
          </w:tcPr>
          <w:p w14:paraId="4A7E7DF9" w14:textId="342432F6" w:rsidR="00AF200C" w:rsidRDefault="002F6FEC" w:rsidP="00F32809">
            <w:pPr>
              <w:tabs>
                <w:tab w:val="left" w:pos="5760"/>
              </w:tabs>
              <w:jc w:val="center"/>
              <w:rPr>
                <w:bCs/>
                <w:szCs w:val="22"/>
              </w:rPr>
            </w:pPr>
            <w:r>
              <w:t>19,5</w:t>
            </w:r>
            <w:r w:rsidR="00AF200C">
              <w:t> (5</w:t>
            </w:r>
            <w:r w:rsidR="00277873">
              <w:t>1</w:t>
            </w:r>
            <w:r w:rsidR="00AF200C">
              <w:t> %)</w:t>
            </w:r>
          </w:p>
        </w:tc>
        <w:tc>
          <w:tcPr>
            <w:tcW w:w="1842" w:type="dxa"/>
            <w:tcBorders>
              <w:bottom w:val="single" w:sz="4" w:space="0" w:color="auto"/>
            </w:tcBorders>
            <w:vAlign w:val="center"/>
          </w:tcPr>
          <w:p w14:paraId="71B3995D" w14:textId="51C3A108" w:rsidR="00AF200C" w:rsidRDefault="00AF200C" w:rsidP="00F32809">
            <w:pPr>
              <w:tabs>
                <w:tab w:val="left" w:pos="5760"/>
              </w:tabs>
              <w:jc w:val="center"/>
              <w:rPr>
                <w:bCs/>
                <w:szCs w:val="22"/>
              </w:rPr>
            </w:pPr>
            <w:r>
              <w:t>15,</w:t>
            </w:r>
            <w:r w:rsidR="00277873">
              <w:t>1</w:t>
            </w:r>
            <w:r>
              <w:t> (6</w:t>
            </w:r>
            <w:r w:rsidR="00277873">
              <w:t>0</w:t>
            </w:r>
            <w:r>
              <w:t> %)</w:t>
            </w:r>
          </w:p>
        </w:tc>
        <w:tc>
          <w:tcPr>
            <w:tcW w:w="1969" w:type="dxa"/>
            <w:tcBorders>
              <w:bottom w:val="single" w:sz="4" w:space="0" w:color="auto"/>
            </w:tcBorders>
            <w:vAlign w:val="center"/>
          </w:tcPr>
          <w:p w14:paraId="7F180E76" w14:textId="2CCD512D" w:rsidR="00AF200C" w:rsidRDefault="00A96D50" w:rsidP="002269D9">
            <w:pPr>
              <w:tabs>
                <w:tab w:val="left" w:pos="5760"/>
              </w:tabs>
              <w:jc w:val="center"/>
            </w:pPr>
            <w:r w:rsidRPr="007452F3">
              <w:t>16</w:t>
            </w:r>
            <w:r>
              <w:t>,</w:t>
            </w:r>
            <w:r w:rsidRPr="007452F3">
              <w:t>5 (59%)</w:t>
            </w:r>
          </w:p>
        </w:tc>
      </w:tr>
      <w:tr w:rsidR="005103AA" w14:paraId="2B316531" w14:textId="77777777" w:rsidTr="00AE37B3">
        <w:tc>
          <w:tcPr>
            <w:tcW w:w="1860" w:type="dxa"/>
            <w:tcBorders>
              <w:bottom w:val="single" w:sz="4" w:space="0" w:color="auto"/>
            </w:tcBorders>
            <w:vAlign w:val="center"/>
          </w:tcPr>
          <w:p w14:paraId="19CC433D" w14:textId="2B4115D7" w:rsidR="005103AA" w:rsidRDefault="005103AA" w:rsidP="00F32809">
            <w:pPr>
              <w:tabs>
                <w:tab w:val="left" w:pos="5760"/>
              </w:tabs>
              <w:rPr>
                <w:color w:val="000000" w:themeColor="text1"/>
              </w:rPr>
            </w:pPr>
            <w:r>
              <w:rPr>
                <w:color w:val="000000" w:themeColor="text1"/>
              </w:rPr>
              <w:t>U stanju dinamičke ravnoteže (doziranje svaka četiri tjedna)</w:t>
            </w:r>
            <w:r>
              <w:rPr>
                <w:color w:val="000000" w:themeColor="text1"/>
                <w:vertAlign w:val="superscript"/>
              </w:rPr>
              <w:t>a,c</w:t>
            </w:r>
          </w:p>
        </w:tc>
        <w:tc>
          <w:tcPr>
            <w:tcW w:w="1646" w:type="dxa"/>
            <w:tcBorders>
              <w:bottom w:val="single" w:sz="4" w:space="0" w:color="auto"/>
            </w:tcBorders>
            <w:vAlign w:val="center"/>
          </w:tcPr>
          <w:p w14:paraId="4C3C3C1F" w14:textId="6F465137" w:rsidR="005103AA" w:rsidRDefault="005103AA" w:rsidP="00F32809">
            <w:pPr>
              <w:tabs>
                <w:tab w:val="left" w:pos="5760"/>
              </w:tabs>
              <w:jc w:val="center"/>
            </w:pPr>
            <w:r w:rsidRPr="007452F3">
              <w:t>8</w:t>
            </w:r>
            <w:r>
              <w:t>,</w:t>
            </w:r>
            <w:r w:rsidRPr="007452F3">
              <w:t>8 (58</w:t>
            </w:r>
            <w:r>
              <w:t> </w:t>
            </w:r>
            <w:r w:rsidRPr="007452F3">
              <w:t>%)</w:t>
            </w:r>
          </w:p>
        </w:tc>
        <w:tc>
          <w:tcPr>
            <w:tcW w:w="1756" w:type="dxa"/>
            <w:tcBorders>
              <w:bottom w:val="single" w:sz="4" w:space="0" w:color="auto"/>
            </w:tcBorders>
            <w:vAlign w:val="center"/>
          </w:tcPr>
          <w:p w14:paraId="3DDB5D9C" w14:textId="48D58926" w:rsidR="005103AA" w:rsidRDefault="005103AA" w:rsidP="00F32809">
            <w:pPr>
              <w:tabs>
                <w:tab w:val="left" w:pos="5760"/>
              </w:tabs>
              <w:jc w:val="center"/>
            </w:pPr>
            <w:r w:rsidRPr="007452F3">
              <w:t>11</w:t>
            </w:r>
            <w:r>
              <w:t>,</w:t>
            </w:r>
            <w:r w:rsidRPr="007452F3">
              <w:t>5 (54</w:t>
            </w:r>
            <w:r>
              <w:t> </w:t>
            </w:r>
            <w:r w:rsidRPr="007452F3">
              <w:t>%) </w:t>
            </w:r>
          </w:p>
        </w:tc>
        <w:tc>
          <w:tcPr>
            <w:tcW w:w="1842" w:type="dxa"/>
            <w:tcBorders>
              <w:bottom w:val="single" w:sz="4" w:space="0" w:color="auto"/>
            </w:tcBorders>
            <w:vAlign w:val="center"/>
          </w:tcPr>
          <w:p w14:paraId="23A2F62D" w14:textId="38D8292B" w:rsidR="005103AA" w:rsidRDefault="005103AA" w:rsidP="00F32809">
            <w:pPr>
              <w:tabs>
                <w:tab w:val="left" w:pos="5760"/>
              </w:tabs>
              <w:jc w:val="center"/>
            </w:pPr>
            <w:r w:rsidRPr="007452F3">
              <w:t>5</w:t>
            </w:r>
            <w:r>
              <w:t>,</w:t>
            </w:r>
            <w:r w:rsidRPr="007452F3">
              <w:t>9 (78</w:t>
            </w:r>
            <w:r>
              <w:t> </w:t>
            </w:r>
            <w:r w:rsidRPr="007452F3">
              <w:t>%) </w:t>
            </w:r>
          </w:p>
        </w:tc>
        <w:tc>
          <w:tcPr>
            <w:tcW w:w="1969" w:type="dxa"/>
            <w:tcBorders>
              <w:bottom w:val="single" w:sz="4" w:space="0" w:color="auto"/>
            </w:tcBorders>
            <w:vAlign w:val="center"/>
          </w:tcPr>
          <w:p w14:paraId="3DCAE148" w14:textId="258C05EA" w:rsidR="005103AA" w:rsidRPr="007452F3" w:rsidRDefault="005103AA" w:rsidP="002269D9">
            <w:pPr>
              <w:tabs>
                <w:tab w:val="left" w:pos="5760"/>
              </w:tabs>
              <w:jc w:val="center"/>
            </w:pPr>
            <w:r w:rsidRPr="007452F3">
              <w:t>6</w:t>
            </w:r>
            <w:r>
              <w:t>,</w:t>
            </w:r>
            <w:r w:rsidRPr="007452F3">
              <w:t>7 (76</w:t>
            </w:r>
            <w:r>
              <w:t> </w:t>
            </w:r>
            <w:r w:rsidRPr="007452F3">
              <w:t>%)</w:t>
            </w:r>
          </w:p>
        </w:tc>
      </w:tr>
    </w:tbl>
    <w:p w14:paraId="1944A27B" w14:textId="2272176E" w:rsidR="00B21864" w:rsidRDefault="00D64F15" w:rsidP="00B21864">
      <w:pPr>
        <w:shd w:val="clear" w:color="auto" w:fill="FFFFFF"/>
        <w:spacing w:line="240" w:lineRule="auto"/>
        <w:rPr>
          <w:szCs w:val="22"/>
          <w:u w:val="single"/>
        </w:rPr>
      </w:pPr>
      <w:r w:rsidRPr="00A24826">
        <w:rPr>
          <w:sz w:val="18"/>
        </w:rPr>
        <w:t>a.</w:t>
      </w:r>
      <w:r w:rsidRPr="00A24826">
        <w:rPr>
          <w:sz w:val="18"/>
        </w:rPr>
        <w:tab/>
        <w:t>Predviđeni farmakokinetički parametri prijavljeni u bolesnika koji su postigli odgovor.</w:t>
      </w:r>
    </w:p>
    <w:p w14:paraId="5E957356" w14:textId="0DF99D9F" w:rsidR="00D64F15" w:rsidRDefault="00D64F15" w:rsidP="00D64F15">
      <w:pPr>
        <w:shd w:val="clear" w:color="auto" w:fill="FFFFFF"/>
        <w:spacing w:line="240" w:lineRule="auto"/>
        <w:ind w:left="567" w:hanging="567"/>
        <w:rPr>
          <w:szCs w:val="22"/>
          <w:u w:val="single"/>
        </w:rPr>
      </w:pPr>
      <w:r w:rsidRPr="00A24826">
        <w:rPr>
          <w:sz w:val="18"/>
        </w:rPr>
        <w:t>b.</w:t>
      </w:r>
      <w:r w:rsidRPr="00A24826">
        <w:rPr>
          <w:sz w:val="18"/>
        </w:rPr>
        <w:tab/>
        <w:t>U 48. tjednu se gotovo izjednači s predviđenom izloženošću elranatamabu u dozi primijenjenoj svaka dva tjedna u stanju dinamičke ravnoteže.</w:t>
      </w:r>
    </w:p>
    <w:p w14:paraId="05C722A0" w14:textId="54C2FEFE" w:rsidR="00D64F15" w:rsidRDefault="00D64F15" w:rsidP="00D64F15">
      <w:pPr>
        <w:shd w:val="clear" w:color="auto" w:fill="FFFFFF"/>
        <w:spacing w:line="240" w:lineRule="auto"/>
        <w:ind w:left="567" w:hanging="567"/>
        <w:rPr>
          <w:szCs w:val="22"/>
          <w:u w:val="single"/>
        </w:rPr>
      </w:pPr>
      <w:r w:rsidRPr="00A24826">
        <w:rPr>
          <w:sz w:val="18"/>
          <w:szCs w:val="18"/>
        </w:rPr>
        <w:t>c.</w:t>
      </w:r>
      <w:r w:rsidRPr="00A24826">
        <w:rPr>
          <w:sz w:val="18"/>
          <w:szCs w:val="18"/>
        </w:rPr>
        <w:tab/>
      </w:r>
      <w:r w:rsidRPr="00A24826">
        <w:rPr>
          <w:sz w:val="18"/>
        </w:rPr>
        <w:t>U 72. tjednu se gotovo izjednači s predviđenom izloženošću elranatamabu u dozi primijenjenoj jedanput svaka četiri tjedna u stanju dinamičke ravnoteže.</w:t>
      </w:r>
    </w:p>
    <w:p w14:paraId="6AF3AAAF" w14:textId="54F1AF78" w:rsidR="00D64F15" w:rsidRDefault="00D64F15" w:rsidP="00D64F15">
      <w:pPr>
        <w:shd w:val="clear" w:color="auto" w:fill="FFFFFF"/>
        <w:spacing w:line="240" w:lineRule="auto"/>
        <w:ind w:left="567" w:hanging="567"/>
        <w:rPr>
          <w:szCs w:val="22"/>
          <w:u w:val="single"/>
        </w:rPr>
      </w:pPr>
      <w:r w:rsidRPr="00A24826">
        <w:rPr>
          <w:sz w:val="18"/>
          <w:szCs w:val="18"/>
        </w:rPr>
        <w:t>d.</w:t>
      </w:r>
      <w:r w:rsidRPr="00A24826">
        <w:rPr>
          <w:sz w:val="18"/>
          <w:szCs w:val="18"/>
        </w:rPr>
        <w:tab/>
        <w:t xml:space="preserve">Zabilježeni </w:t>
      </w:r>
      <w:r w:rsidRPr="00A24826">
        <w:rPr>
          <w:bCs/>
          <w:sz w:val="18"/>
          <w:szCs w:val="18"/>
        </w:rPr>
        <w:t>C</w:t>
      </w:r>
      <w:r w:rsidRPr="00A24826">
        <w:rPr>
          <w:bCs/>
          <w:sz w:val="18"/>
          <w:szCs w:val="18"/>
          <w:vertAlign w:val="subscript"/>
        </w:rPr>
        <w:t xml:space="preserve">trough </w:t>
      </w:r>
      <w:r w:rsidRPr="00A24826">
        <w:rPr>
          <w:sz w:val="18"/>
          <w:szCs w:val="18"/>
        </w:rPr>
        <w:t xml:space="preserve">elranatamaba prikazan je kao geometrijska srednja vrijednost (CV %). Koncentracije prije doze u 7. ciklusu, 1. dan (n = 40); 13. ciklusu, 1. dan (n = 23) i 25. ciklusu, 1. dan (n = 10) predstavljaju </w:t>
      </w:r>
      <w:r w:rsidRPr="00A24826">
        <w:rPr>
          <w:bCs/>
          <w:sz w:val="18"/>
          <w:szCs w:val="18"/>
        </w:rPr>
        <w:t>C</w:t>
      </w:r>
      <w:r w:rsidRPr="00A24826">
        <w:rPr>
          <w:bCs/>
          <w:sz w:val="18"/>
          <w:szCs w:val="18"/>
          <w:vertAlign w:val="subscript"/>
        </w:rPr>
        <w:t>trough</w:t>
      </w:r>
      <w:r w:rsidRPr="00A24826">
        <w:rPr>
          <w:sz w:val="18"/>
          <w:szCs w:val="18"/>
        </w:rPr>
        <w:t xml:space="preserve"> u stanju dinamičke ravnoteže za doziranje svaki tjedan, svakih dva tjedna, odnosno svakih četiri tjedna.</w:t>
      </w:r>
    </w:p>
    <w:p w14:paraId="3BE60E89" w14:textId="77777777" w:rsidR="00D64F15" w:rsidRPr="00743D4B" w:rsidRDefault="00D64F15" w:rsidP="00B21864">
      <w:pPr>
        <w:shd w:val="clear" w:color="auto" w:fill="FFFFFF"/>
        <w:spacing w:line="240" w:lineRule="auto"/>
        <w:rPr>
          <w:szCs w:val="22"/>
          <w:u w:val="single"/>
        </w:rPr>
      </w:pPr>
    </w:p>
    <w:p w14:paraId="791A1076" w14:textId="77777777" w:rsidR="00B21864" w:rsidRPr="000C2FCC" w:rsidRDefault="00B21864" w:rsidP="00B460DF">
      <w:pPr>
        <w:shd w:val="clear" w:color="auto" w:fill="FFFFFF"/>
        <w:rPr>
          <w:szCs w:val="22"/>
          <w:u w:val="single"/>
          <w:shd w:val="clear" w:color="auto" w:fill="FFFFCC"/>
        </w:rPr>
      </w:pPr>
      <w:r>
        <w:rPr>
          <w:u w:val="single"/>
        </w:rPr>
        <w:t>Apsorpcija</w:t>
      </w:r>
    </w:p>
    <w:p w14:paraId="0255DBCC" w14:textId="77777777" w:rsidR="00D20201" w:rsidRDefault="00D20201" w:rsidP="00B21864">
      <w:pPr>
        <w:shd w:val="clear" w:color="auto" w:fill="FFFFFF"/>
        <w:spacing w:line="240" w:lineRule="auto"/>
      </w:pPr>
    </w:p>
    <w:p w14:paraId="77F67F84" w14:textId="56F9A225" w:rsidR="00B21864" w:rsidRPr="000C2FCC" w:rsidRDefault="00D20201" w:rsidP="00B21864">
      <w:pPr>
        <w:shd w:val="clear" w:color="auto" w:fill="FFFFFF"/>
        <w:spacing w:line="240" w:lineRule="auto"/>
        <w:rPr>
          <w:szCs w:val="22"/>
        </w:rPr>
      </w:pPr>
      <w:r>
        <w:t>Predviđena s</w:t>
      </w:r>
      <w:r w:rsidR="00B21864">
        <w:t>rednja vrijednost bioraspoloživosti elranatamaba iznosila je 56,2 % kada se primjenjivao supkutano. Medijan vrijednosti T</w:t>
      </w:r>
      <w:r w:rsidR="00B21864">
        <w:rPr>
          <w:vertAlign w:val="subscript"/>
        </w:rPr>
        <w:t>max</w:t>
      </w:r>
      <w:r w:rsidR="00B21864">
        <w:t xml:space="preserve"> nakon supkutane primjene elranatamaba pri svim razinama doze kretao se u rasponu od 3 do 7 dana.</w:t>
      </w:r>
    </w:p>
    <w:p w14:paraId="4686E683" w14:textId="77777777" w:rsidR="00B21864" w:rsidRPr="00B460DF" w:rsidRDefault="00B21864" w:rsidP="00B21864">
      <w:pPr>
        <w:shd w:val="clear" w:color="auto" w:fill="FFFFFF"/>
        <w:spacing w:line="240" w:lineRule="auto"/>
        <w:rPr>
          <w:szCs w:val="22"/>
        </w:rPr>
      </w:pPr>
    </w:p>
    <w:p w14:paraId="4045F74C" w14:textId="77777777" w:rsidR="00B21864" w:rsidRPr="000C2FCC" w:rsidRDefault="00B21864" w:rsidP="00B21864">
      <w:pPr>
        <w:keepNext/>
        <w:shd w:val="clear" w:color="auto" w:fill="FFFFFF" w:themeFill="background1"/>
        <w:spacing w:line="240" w:lineRule="auto"/>
        <w:rPr>
          <w:szCs w:val="22"/>
          <w:u w:val="single"/>
          <w:shd w:val="clear" w:color="auto" w:fill="FFFFCC"/>
        </w:rPr>
      </w:pPr>
      <w:r>
        <w:rPr>
          <w:u w:val="single"/>
        </w:rPr>
        <w:t>Distribucija</w:t>
      </w:r>
    </w:p>
    <w:p w14:paraId="11BAE6A7" w14:textId="77777777" w:rsidR="00D20201" w:rsidRDefault="00D20201" w:rsidP="00B460DF">
      <w:pPr>
        <w:tabs>
          <w:tab w:val="left" w:pos="5760"/>
        </w:tabs>
      </w:pPr>
    </w:p>
    <w:p w14:paraId="572CF1EE" w14:textId="2A64DC8F" w:rsidR="00B21864" w:rsidRDefault="00B21864" w:rsidP="00B460DF">
      <w:pPr>
        <w:tabs>
          <w:tab w:val="left" w:pos="5760"/>
        </w:tabs>
      </w:pPr>
      <w:r>
        <w:t>Na temelju populacijsk</w:t>
      </w:r>
      <w:r w:rsidR="00475529">
        <w:t>og</w:t>
      </w:r>
      <w:r>
        <w:t xml:space="preserve"> farmakokineti</w:t>
      </w:r>
      <w:r w:rsidR="00475529">
        <w:t>čkog modela</w:t>
      </w:r>
      <w:r>
        <w:t xml:space="preserve">, </w:t>
      </w:r>
      <w:r w:rsidR="00D20201">
        <w:t xml:space="preserve">predviđena </w:t>
      </w:r>
      <w:r>
        <w:t xml:space="preserve">srednja vrijednost volumena distribucije nevezanog elranatamaba iznosila je 4,78 l </w:t>
      </w:r>
      <w:r w:rsidR="00475529">
        <w:t>(</w:t>
      </w:r>
      <w:r>
        <w:t>69 % CV) u središnjem odjeljku, a 2,83</w:t>
      </w:r>
      <w:r w:rsidR="00D20201">
        <w:t> l</w:t>
      </w:r>
      <w:r>
        <w:t xml:space="preserve"> u perifernom odjeljku.</w:t>
      </w:r>
    </w:p>
    <w:p w14:paraId="49297A26" w14:textId="77777777" w:rsidR="00B21864" w:rsidRDefault="00B21864" w:rsidP="00B21864">
      <w:pPr>
        <w:spacing w:line="240" w:lineRule="auto"/>
      </w:pPr>
    </w:p>
    <w:p w14:paraId="573FEFC6" w14:textId="77777777" w:rsidR="00B21864" w:rsidRPr="000C2FCC" w:rsidRDefault="00B21864" w:rsidP="00B460DF">
      <w:pPr>
        <w:keepNext/>
        <w:shd w:val="clear" w:color="auto" w:fill="FFFFFF" w:themeFill="background1"/>
        <w:spacing w:line="240" w:lineRule="auto"/>
        <w:rPr>
          <w:szCs w:val="22"/>
          <w:u w:val="single"/>
        </w:rPr>
      </w:pPr>
      <w:r>
        <w:rPr>
          <w:u w:val="single"/>
        </w:rPr>
        <w:t>Eliminacija</w:t>
      </w:r>
    </w:p>
    <w:p w14:paraId="293DBCF9" w14:textId="77777777" w:rsidR="00D20201" w:rsidRDefault="00D20201" w:rsidP="00B21864">
      <w:pPr>
        <w:shd w:val="clear" w:color="auto" w:fill="FFFFFF"/>
        <w:spacing w:line="240" w:lineRule="auto"/>
      </w:pPr>
    </w:p>
    <w:p w14:paraId="4ADE7551" w14:textId="3C209B41" w:rsidR="00B21864" w:rsidRDefault="00B21864" w:rsidP="00B21864">
      <w:pPr>
        <w:shd w:val="clear" w:color="auto" w:fill="FFFFFF"/>
        <w:spacing w:line="240" w:lineRule="auto"/>
      </w:pPr>
      <w:r>
        <w:t>Predviđen</w:t>
      </w:r>
      <w:r w:rsidR="00D20201">
        <w:t xml:space="preserve">a </w:t>
      </w:r>
      <w:r w:rsidR="00D20201">
        <w:rPr>
          <w:szCs w:val="22"/>
        </w:rPr>
        <w:t>geometrijska srednja vrijednost</w:t>
      </w:r>
      <w:r>
        <w:t xml:space="preserve"> poluvijek</w:t>
      </w:r>
      <w:r w:rsidR="00D20201">
        <w:t>a</w:t>
      </w:r>
      <w:r>
        <w:t xml:space="preserve"> elranatamaba je 22</w:t>
      </w:r>
      <w:r w:rsidR="00475529">
        <w:t xml:space="preserve"> (</w:t>
      </w:r>
      <w:r>
        <w:t>64 % </w:t>
      </w:r>
      <w:r w:rsidR="00D20201">
        <w:t xml:space="preserve">CV) </w:t>
      </w:r>
      <w:r>
        <w:t xml:space="preserve">dana </w:t>
      </w:r>
      <w:r w:rsidR="00D20201">
        <w:t>u 24. tjednu</w:t>
      </w:r>
      <w:r>
        <w:t xml:space="preserve"> nakon </w:t>
      </w:r>
      <w:r w:rsidR="00D20201">
        <w:t>doz</w:t>
      </w:r>
      <w:r w:rsidR="003E7E40">
        <w:t>a</w:t>
      </w:r>
      <w:r w:rsidR="00D20201">
        <w:t xml:space="preserve"> od 76 mg tjedno</w:t>
      </w:r>
      <w:r>
        <w:t>. Na temelju populacijsk</w:t>
      </w:r>
      <w:r w:rsidR="00475529">
        <w:t>og</w:t>
      </w:r>
      <w:r>
        <w:t xml:space="preserve"> farmakokineti</w:t>
      </w:r>
      <w:r w:rsidR="00475529">
        <w:t>čkog modela</w:t>
      </w:r>
      <w:r>
        <w:t xml:space="preserve">, </w:t>
      </w:r>
      <w:r w:rsidR="00D20201">
        <w:t>p</w:t>
      </w:r>
      <w:r w:rsidR="00D20201" w:rsidRPr="00D20201">
        <w:t xml:space="preserve">redviđena srednja vrijednost </w:t>
      </w:r>
      <w:r>
        <w:t>klirens</w:t>
      </w:r>
      <w:r w:rsidR="00D20201">
        <w:t>a</w:t>
      </w:r>
      <w:r>
        <w:t xml:space="preserve"> elranatamaba bi</w:t>
      </w:r>
      <w:r w:rsidR="00D20201">
        <w:t>la</w:t>
      </w:r>
      <w:r>
        <w:t xml:space="preserve"> je 0,324 l/dan</w:t>
      </w:r>
      <w:r w:rsidR="00475529">
        <w:t xml:space="preserve"> (</w:t>
      </w:r>
      <w:r w:rsidR="00873A51">
        <w:t>100</w:t>
      </w:r>
      <w:r>
        <w:t> %</w:t>
      </w:r>
      <w:r w:rsidR="00D20201">
        <w:t xml:space="preserve"> CV</w:t>
      </w:r>
      <w:r>
        <w:t xml:space="preserve">). </w:t>
      </w:r>
    </w:p>
    <w:p w14:paraId="292138E8" w14:textId="1FC693A2" w:rsidR="00B21864" w:rsidRDefault="00B21864" w:rsidP="00B21864">
      <w:pPr>
        <w:spacing w:line="240" w:lineRule="auto"/>
      </w:pPr>
    </w:p>
    <w:p w14:paraId="7A90EA21" w14:textId="77777777" w:rsidR="00B21864" w:rsidRDefault="00B21864" w:rsidP="000A4EF2">
      <w:pPr>
        <w:widowControl w:val="0"/>
        <w:shd w:val="clear" w:color="auto" w:fill="FFFFFF" w:themeFill="background1"/>
        <w:spacing w:line="240" w:lineRule="auto"/>
        <w:rPr>
          <w:u w:val="single"/>
        </w:rPr>
      </w:pPr>
      <w:r>
        <w:rPr>
          <w:u w:val="single"/>
        </w:rPr>
        <w:t>Posebne populacije</w:t>
      </w:r>
    </w:p>
    <w:p w14:paraId="05B90418" w14:textId="77777777" w:rsidR="00D20201" w:rsidRPr="000C2FCC" w:rsidRDefault="00D20201" w:rsidP="000A4EF2">
      <w:pPr>
        <w:widowControl w:val="0"/>
        <w:shd w:val="clear" w:color="auto" w:fill="FFFFFF" w:themeFill="background1"/>
        <w:spacing w:line="240" w:lineRule="auto"/>
        <w:rPr>
          <w:szCs w:val="22"/>
          <w:shd w:val="clear" w:color="auto" w:fill="FFFFCC"/>
        </w:rPr>
      </w:pPr>
    </w:p>
    <w:p w14:paraId="2472E9A1" w14:textId="2C1199E1" w:rsidR="00B21864" w:rsidRPr="000C2FCC" w:rsidRDefault="00B21864" w:rsidP="000A4EF2">
      <w:pPr>
        <w:widowControl w:val="0"/>
        <w:tabs>
          <w:tab w:val="left" w:pos="5760"/>
        </w:tabs>
        <w:rPr>
          <w:szCs w:val="22"/>
        </w:rPr>
      </w:pPr>
      <w:r>
        <w:t xml:space="preserve">Nisu zabilježene klinički značajne razlike u farmakokinetici </w:t>
      </w:r>
      <w:r>
        <w:rPr>
          <w:shd w:val="clear" w:color="auto" w:fill="FFFFFF"/>
        </w:rPr>
        <w:t xml:space="preserve">elranatamaba </w:t>
      </w:r>
      <w:r>
        <w:t>na temelju dobi (36 do 89 godina), spola (167 muškaraca, 154 žene), rase (193 </w:t>
      </w:r>
      <w:r w:rsidR="001339E3">
        <w:t>bijelaca</w:t>
      </w:r>
      <w:r>
        <w:t>, 49 </w:t>
      </w:r>
      <w:r w:rsidR="001339E3">
        <w:t>Azijaca</w:t>
      </w:r>
      <w:r>
        <w:t>, 29 pripadnika crne rase) i tjelesne težine (37 do 160 kg).</w:t>
      </w:r>
    </w:p>
    <w:p w14:paraId="7DEE2496" w14:textId="77777777" w:rsidR="004C4B2A" w:rsidRPr="00743D4B" w:rsidRDefault="004C4B2A" w:rsidP="000A4EF2">
      <w:pPr>
        <w:keepNext/>
        <w:shd w:val="clear" w:color="auto" w:fill="FFFFFF"/>
        <w:spacing w:line="240" w:lineRule="auto"/>
        <w:rPr>
          <w:szCs w:val="22"/>
        </w:rPr>
      </w:pPr>
    </w:p>
    <w:p w14:paraId="454EB8F8" w14:textId="424F2A35" w:rsidR="004675FF" w:rsidRPr="000C2FCC" w:rsidRDefault="004675FF" w:rsidP="00CE5102">
      <w:pPr>
        <w:keepNext/>
        <w:shd w:val="clear" w:color="auto" w:fill="FFFFFF"/>
        <w:spacing w:line="240" w:lineRule="auto"/>
        <w:rPr>
          <w:i/>
          <w:iCs/>
          <w:szCs w:val="22"/>
        </w:rPr>
      </w:pPr>
      <w:r>
        <w:rPr>
          <w:i/>
        </w:rPr>
        <w:t>Oštećenje funkcije bubrega</w:t>
      </w:r>
    </w:p>
    <w:p w14:paraId="216D4F4B" w14:textId="5D32A2EF" w:rsidR="00D74E03" w:rsidRPr="000C2FCC" w:rsidRDefault="00D74E03" w:rsidP="00D74E03">
      <w:pPr>
        <w:shd w:val="clear" w:color="auto" w:fill="FFFFFF"/>
        <w:rPr>
          <w:szCs w:val="22"/>
        </w:rPr>
      </w:pPr>
      <w:r>
        <w:t xml:space="preserve">Nisu provedena ispitivanja </w:t>
      </w:r>
      <w:r w:rsidR="00D20201">
        <w:t>elranatamab</w:t>
      </w:r>
      <w:r>
        <w:t>a u bolesnika s oštećenjem funkcije bubrega. Rezultati</w:t>
      </w:r>
      <w:r w:rsidR="00CF76FB">
        <w:t xml:space="preserve"> </w:t>
      </w:r>
      <w:r>
        <w:t>populacijsk</w:t>
      </w:r>
      <w:r w:rsidR="00CF76FB">
        <w:t>ih</w:t>
      </w:r>
      <w:r>
        <w:t xml:space="preserve"> farmakokineti</w:t>
      </w:r>
      <w:r w:rsidR="00CF76FB">
        <w:t>čkih analiza</w:t>
      </w:r>
      <w:r>
        <w:t xml:space="preserve"> </w:t>
      </w:r>
      <w:r w:rsidR="001339E3">
        <w:t>u</w:t>
      </w:r>
      <w:r>
        <w:t>kazuju</w:t>
      </w:r>
      <w:r w:rsidR="001339E3">
        <w:t xml:space="preserve"> na to</w:t>
      </w:r>
      <w:r>
        <w:t xml:space="preserve"> da blago oštećenje funkcije bubrega (60 ml/min/1,73 m</w:t>
      </w:r>
      <w:r>
        <w:rPr>
          <w:vertAlign w:val="superscript"/>
        </w:rPr>
        <w:t>2</w:t>
      </w:r>
      <w:r w:rsidR="001339E3">
        <w:rPr>
          <w:vertAlign w:val="superscript"/>
        </w:rPr>
        <w:t> </w:t>
      </w:r>
      <w:r>
        <w:t>≤ eGFR &lt; 90 ml/min/1,73 m</w:t>
      </w:r>
      <w:r>
        <w:rPr>
          <w:vertAlign w:val="superscript"/>
        </w:rPr>
        <w:t>2</w:t>
      </w:r>
      <w:r>
        <w:t xml:space="preserve">) ili umjereno oštećenje funkcije bubrega </w:t>
      </w:r>
      <w:r>
        <w:lastRenderedPageBreak/>
        <w:t>(30 ml/min/1,73 m</w:t>
      </w:r>
      <w:r>
        <w:rPr>
          <w:vertAlign w:val="superscript"/>
        </w:rPr>
        <w:t>2</w:t>
      </w:r>
      <w:r>
        <w:t xml:space="preserve"> ≤ eGFR &lt; 60 ml/min/1,73 m</w:t>
      </w:r>
      <w:r>
        <w:rPr>
          <w:vertAlign w:val="superscript"/>
        </w:rPr>
        <w:t>2</w:t>
      </w:r>
      <w:r>
        <w:t xml:space="preserve">) nije značajno utjecalo na farmakokinetiku </w:t>
      </w:r>
      <w:r>
        <w:rPr>
          <w:shd w:val="clear" w:color="auto" w:fill="FFFFFF"/>
        </w:rPr>
        <w:t>elranatamaba</w:t>
      </w:r>
      <w:r>
        <w:t xml:space="preserve">. </w:t>
      </w:r>
      <w:r w:rsidR="001339E3">
        <w:t xml:space="preserve">Dostupni su ograničeni </w:t>
      </w:r>
      <w:r>
        <w:t>podaci</w:t>
      </w:r>
      <w:r w:rsidR="00CF76FB">
        <w:t xml:space="preserve"> o primjeni u</w:t>
      </w:r>
      <w:r>
        <w:t xml:space="preserve"> bolesnika s teškim </w:t>
      </w:r>
      <w:r w:rsidR="00AD3527" w:rsidRPr="00AD3527">
        <w:t xml:space="preserve">oštećenjem funkcije bubrega </w:t>
      </w:r>
      <w:r>
        <w:t>(vrijednost eGFR manja od 30 ml/min/1,73 m</w:t>
      </w:r>
      <w:r>
        <w:rPr>
          <w:vertAlign w:val="superscript"/>
        </w:rPr>
        <w:t>2</w:t>
      </w:r>
      <w:r>
        <w:t>).</w:t>
      </w:r>
    </w:p>
    <w:p w14:paraId="2B178760" w14:textId="73EDE08B" w:rsidR="008A6EBA" w:rsidRPr="00743D4B" w:rsidRDefault="008A6EBA" w:rsidP="00D74E03">
      <w:pPr>
        <w:shd w:val="clear" w:color="auto" w:fill="FFFFFF"/>
        <w:rPr>
          <w:szCs w:val="22"/>
        </w:rPr>
      </w:pPr>
    </w:p>
    <w:p w14:paraId="5E9FAD8C" w14:textId="72131123" w:rsidR="00D84614" w:rsidRPr="000C2FCC" w:rsidRDefault="00D84614" w:rsidP="003D1CC8">
      <w:pPr>
        <w:shd w:val="clear" w:color="auto" w:fill="FFFFFF"/>
        <w:spacing w:line="240" w:lineRule="auto"/>
        <w:rPr>
          <w:i/>
          <w:iCs/>
          <w:szCs w:val="22"/>
        </w:rPr>
      </w:pPr>
      <w:r>
        <w:rPr>
          <w:i/>
        </w:rPr>
        <w:t>Oštećenje funkcije jetre</w:t>
      </w:r>
    </w:p>
    <w:p w14:paraId="0474D6A2" w14:textId="687E3F31" w:rsidR="00D84614" w:rsidRPr="00CE5102" w:rsidRDefault="00D84614" w:rsidP="003D1CC8">
      <w:pPr>
        <w:shd w:val="clear" w:color="auto" w:fill="FFFFFF"/>
        <w:spacing w:line="240" w:lineRule="auto"/>
        <w:rPr>
          <w:szCs w:val="22"/>
        </w:rPr>
      </w:pPr>
      <w:r>
        <w:t xml:space="preserve">Nisu provedena ispitivanja </w:t>
      </w:r>
      <w:r w:rsidR="00AD3527">
        <w:t>elranatamab</w:t>
      </w:r>
      <w:r>
        <w:t>a u bolesnika s oštećenjem funkcije jetre. Rezultati populacijsk</w:t>
      </w:r>
      <w:r w:rsidR="00CF76FB">
        <w:t>ih</w:t>
      </w:r>
      <w:r>
        <w:t xml:space="preserve"> farmakokineti</w:t>
      </w:r>
      <w:r w:rsidR="00CF76FB">
        <w:t>čkih analiza</w:t>
      </w:r>
      <w:r>
        <w:t xml:space="preserve"> </w:t>
      </w:r>
      <w:r w:rsidR="00CF76FB">
        <w:t>u</w:t>
      </w:r>
      <w:r>
        <w:t>kazuju</w:t>
      </w:r>
      <w:r w:rsidR="00CF76FB">
        <w:t xml:space="preserve"> na to</w:t>
      </w:r>
      <w:r>
        <w:t xml:space="preserve"> da blago oštećenje funkcije jetre (ukupni bilirubin &gt;</w:t>
      </w:r>
      <w:r w:rsidR="00AD3527">
        <w:t> </w:t>
      </w:r>
      <w:r>
        <w:t>1 do 1,5</w:t>
      </w:r>
      <w:r w:rsidR="004D7CD0">
        <w:t xml:space="preserve"> </w:t>
      </w:r>
      <w:r w:rsidR="00CD67A6">
        <w:t xml:space="preserve">x </w:t>
      </w:r>
      <w:r w:rsidR="00B71054">
        <w:t>GGN</w:t>
      </w:r>
      <w:r>
        <w:t xml:space="preserve"> i bilo</w:t>
      </w:r>
      <w:r w:rsidR="00CF76FB">
        <w:t xml:space="preserve"> koja vrijednost</w:t>
      </w:r>
      <w:r>
        <w:t xml:space="preserve"> AST ili ukupni bilirubin ≤ GGN i AST &gt; GGN) nije značajno utjecalo na farmakokinetiku elranatamaba. Ne</w:t>
      </w:r>
      <w:r w:rsidR="00CF76FB">
        <w:t xml:space="preserve">ma dostupnih </w:t>
      </w:r>
      <w:r>
        <w:t>poda</w:t>
      </w:r>
      <w:r w:rsidR="00CF76FB">
        <w:t>taka o primjeni</w:t>
      </w:r>
      <w:r>
        <w:t xml:space="preserve"> </w:t>
      </w:r>
      <w:r w:rsidR="00CF76FB">
        <w:t>u</w:t>
      </w:r>
      <w:r>
        <w:t xml:space="preserve"> bolesni</w:t>
      </w:r>
      <w:r w:rsidR="00CF76FB">
        <w:t>ka</w:t>
      </w:r>
      <w:r>
        <w:t xml:space="preserve"> s umjerenim (ukupni bilirubin &gt; 1,5 do 3,0 </w:t>
      </w:r>
      <w:r w:rsidR="00AD3527" w:rsidRPr="00B460DF">
        <w:rPr>
          <w:szCs w:val="22"/>
        </w:rPr>
        <w:t>×</w:t>
      </w:r>
      <w:r>
        <w:t> GGN i bilo koja vrijednost AST) ili teškim (ukupni bilirubin &gt; 3,0 </w:t>
      </w:r>
      <w:r w:rsidR="00AD3527" w:rsidRPr="00B460DF">
        <w:rPr>
          <w:szCs w:val="22"/>
        </w:rPr>
        <w:t>×</w:t>
      </w:r>
      <w:r>
        <w:t> GGN i bilo koja vrijednost AST) oštećenjem funkcije jetre.</w:t>
      </w:r>
    </w:p>
    <w:bookmarkEnd w:id="15"/>
    <w:p w14:paraId="43B3DA82" w14:textId="77777777" w:rsidR="00641960" w:rsidRPr="00743D4B" w:rsidRDefault="00641960" w:rsidP="006A72E2">
      <w:pPr>
        <w:keepNext/>
        <w:shd w:val="clear" w:color="auto" w:fill="FFFFFF"/>
        <w:spacing w:line="240" w:lineRule="auto"/>
        <w:rPr>
          <w:szCs w:val="22"/>
          <w:u w:val="single"/>
        </w:rPr>
      </w:pPr>
    </w:p>
    <w:p w14:paraId="30BC39F1" w14:textId="77777777" w:rsidR="00812D16" w:rsidRPr="000C2FCC" w:rsidRDefault="00812D16" w:rsidP="00AE37B3">
      <w:pPr>
        <w:spacing w:line="240" w:lineRule="auto"/>
        <w:ind w:left="567" w:hanging="567"/>
        <w:outlineLvl w:val="0"/>
        <w:rPr>
          <w:noProof/>
          <w:szCs w:val="22"/>
        </w:rPr>
      </w:pPr>
      <w:r>
        <w:rPr>
          <w:b/>
        </w:rPr>
        <w:t>5.3</w:t>
      </w:r>
      <w:r>
        <w:rPr>
          <w:b/>
        </w:rPr>
        <w:tab/>
        <w:t>Neklinički podaci o sigurnosti primjene</w:t>
      </w:r>
    </w:p>
    <w:p w14:paraId="4007A293" w14:textId="77777777" w:rsidR="00812D16" w:rsidRPr="000C2FCC" w:rsidRDefault="00812D16" w:rsidP="00AE37B3">
      <w:pPr>
        <w:spacing w:line="240" w:lineRule="auto"/>
        <w:rPr>
          <w:noProof/>
          <w:szCs w:val="22"/>
        </w:rPr>
      </w:pPr>
    </w:p>
    <w:p w14:paraId="7F866794" w14:textId="0FA82806" w:rsidR="00B54803" w:rsidRPr="000C2FCC" w:rsidRDefault="00B54803" w:rsidP="00AE37B3">
      <w:pPr>
        <w:shd w:val="clear" w:color="auto" w:fill="FFFFFF" w:themeFill="background1"/>
        <w:spacing w:line="240" w:lineRule="auto"/>
        <w:rPr>
          <w:szCs w:val="22"/>
          <w:u w:val="single"/>
        </w:rPr>
      </w:pPr>
      <w:r>
        <w:rPr>
          <w:u w:val="single"/>
        </w:rPr>
        <w:t>Kancerogenost i mutagenost</w:t>
      </w:r>
    </w:p>
    <w:p w14:paraId="659D6685" w14:textId="77777777" w:rsidR="00AD3527" w:rsidRDefault="00AD3527" w:rsidP="00DE6D6F">
      <w:pPr>
        <w:shd w:val="clear" w:color="auto" w:fill="FFFFFF"/>
        <w:spacing w:line="240" w:lineRule="auto"/>
      </w:pPr>
    </w:p>
    <w:p w14:paraId="62409DD6" w14:textId="4C7CAA48" w:rsidR="00B54803" w:rsidRPr="000C2FCC" w:rsidRDefault="002D4251" w:rsidP="003D1CC8">
      <w:pPr>
        <w:shd w:val="clear" w:color="auto" w:fill="FFFFFF"/>
        <w:spacing w:line="240" w:lineRule="auto"/>
        <w:rPr>
          <w:szCs w:val="22"/>
        </w:rPr>
      </w:pPr>
      <w:r>
        <w:t>Nisu provedena ispitivanja na životinjama radi procjene kancerogenog ili genotoksičnog potencijala elranatamaba.</w:t>
      </w:r>
    </w:p>
    <w:p w14:paraId="72844E8B" w14:textId="77777777" w:rsidR="0045174F" w:rsidRPr="000C2FCC" w:rsidRDefault="0045174F" w:rsidP="003D1CC8">
      <w:pPr>
        <w:shd w:val="clear" w:color="auto" w:fill="FFFFFF"/>
        <w:tabs>
          <w:tab w:val="center" w:pos="4535"/>
        </w:tabs>
        <w:spacing w:line="240" w:lineRule="auto"/>
        <w:rPr>
          <w:szCs w:val="22"/>
        </w:rPr>
      </w:pPr>
    </w:p>
    <w:p w14:paraId="45694618" w14:textId="723F88BF" w:rsidR="61ECA2D0" w:rsidRPr="000C2FCC" w:rsidRDefault="005F11DF" w:rsidP="003D1CC8">
      <w:pPr>
        <w:spacing w:line="240" w:lineRule="auto"/>
        <w:rPr>
          <w:szCs w:val="22"/>
          <w:u w:val="single"/>
        </w:rPr>
      </w:pPr>
      <w:bookmarkStart w:id="16" w:name="_Hlk111119519"/>
      <w:r>
        <w:rPr>
          <w:u w:val="single"/>
        </w:rPr>
        <w:t>Reproduktivna toksi</w:t>
      </w:r>
      <w:r w:rsidR="006779ED">
        <w:rPr>
          <w:u w:val="single"/>
        </w:rPr>
        <w:t>čnost</w:t>
      </w:r>
      <w:r>
        <w:rPr>
          <w:u w:val="single"/>
        </w:rPr>
        <w:t xml:space="preserve"> i plodnost</w:t>
      </w:r>
    </w:p>
    <w:p w14:paraId="3D8DFC69" w14:textId="77777777" w:rsidR="00AD3527" w:rsidRDefault="00AD3527" w:rsidP="003D1CC8">
      <w:pPr>
        <w:spacing w:line="240" w:lineRule="auto"/>
      </w:pPr>
    </w:p>
    <w:p w14:paraId="1294A5EF" w14:textId="324FA88A" w:rsidR="00AD3527" w:rsidRDefault="005F11DF" w:rsidP="003D1CC8">
      <w:pPr>
        <w:spacing w:line="240" w:lineRule="auto"/>
      </w:pPr>
      <w:r>
        <w:t xml:space="preserve">Nisu provedena ispitivanja na životinjama </w:t>
      </w:r>
      <w:bookmarkEnd w:id="16"/>
      <w:r>
        <w:t>radi procjene učinaka elranatamaba na plodnost ili reprodukciju i razvoj fetusa.</w:t>
      </w:r>
    </w:p>
    <w:p w14:paraId="6C0C7A72" w14:textId="77777777" w:rsidR="00AD3527" w:rsidRDefault="00AD3527" w:rsidP="003D1CC8">
      <w:pPr>
        <w:spacing w:line="240" w:lineRule="auto"/>
      </w:pPr>
    </w:p>
    <w:p w14:paraId="7792FCC3" w14:textId="124DC5AD" w:rsidR="00B54803" w:rsidRPr="000C2FCC" w:rsidRDefault="005F11DF" w:rsidP="003D1CC8">
      <w:pPr>
        <w:spacing w:line="240" w:lineRule="auto"/>
        <w:rPr>
          <w:szCs w:val="22"/>
        </w:rPr>
      </w:pPr>
      <w:r>
        <w:t>U 13</w:t>
      </w:r>
      <w:r>
        <w:noBreakHyphen/>
        <w:t>tjednom ispitivanju toksičnosti ponovljen</w:t>
      </w:r>
      <w:r w:rsidR="00BE293A">
        <w:t>ih</w:t>
      </w:r>
      <w:r>
        <w:t xml:space="preserve"> doz</w:t>
      </w:r>
      <w:r w:rsidR="00BE293A">
        <w:t>a</w:t>
      </w:r>
      <w:r>
        <w:t xml:space="preserve"> provedenom </w:t>
      </w:r>
      <w:r w:rsidR="006779ED">
        <w:t>u</w:t>
      </w:r>
      <w:r>
        <w:t xml:space="preserve"> s</w:t>
      </w:r>
      <w:r w:rsidR="006779ED">
        <w:t>polno</w:t>
      </w:r>
      <w:r>
        <w:t xml:space="preserve"> zreli</w:t>
      </w:r>
      <w:r w:rsidR="006779ED">
        <w:t>h</w:t>
      </w:r>
      <w:r>
        <w:t xml:space="preserve"> </w:t>
      </w:r>
      <w:r w:rsidR="006779ED" w:rsidRPr="000A4EF2">
        <w:rPr>
          <w:i/>
        </w:rPr>
        <w:t>cynomolgus</w:t>
      </w:r>
      <w:r w:rsidR="006779ED">
        <w:t xml:space="preserve"> (</w:t>
      </w:r>
      <w:r>
        <w:t>makaki</w:t>
      </w:r>
      <w:r w:rsidR="006779ED">
        <w:t>)</w:t>
      </w:r>
      <w:r>
        <w:t xml:space="preserve"> majmunima, nije bilo </w:t>
      </w:r>
      <w:r w:rsidR="00BE293A">
        <w:t xml:space="preserve">vidljivih </w:t>
      </w:r>
      <w:r w:rsidR="00AD3527">
        <w:t>učinaka</w:t>
      </w:r>
      <w:r>
        <w:t xml:space="preserve"> </w:t>
      </w:r>
      <w:r w:rsidR="00AD3527">
        <w:t>na</w:t>
      </w:r>
      <w:r>
        <w:t xml:space="preserve"> reproduktivne organe</w:t>
      </w:r>
      <w:r w:rsidR="00BE293A">
        <w:t xml:space="preserve"> mužjaka ni ženki</w:t>
      </w:r>
      <w:r>
        <w:t xml:space="preserve"> nakon </w:t>
      </w:r>
      <w:r w:rsidR="006779ED">
        <w:t xml:space="preserve">supkutano primijenjenih </w:t>
      </w:r>
      <w:r>
        <w:t>doza do 6 mg/kg/tjedan (</w:t>
      </w:r>
      <w:r w:rsidR="00BE293A">
        <w:t xml:space="preserve">doza </w:t>
      </w:r>
      <w:r>
        <w:t>približno 6,5 puta veća od najveće preporučene doze u ljudi, na temelju AUC izloženosti).</w:t>
      </w:r>
    </w:p>
    <w:p w14:paraId="50597DB0" w14:textId="77777777" w:rsidR="00812D16" w:rsidRPr="00743D4B" w:rsidRDefault="00812D16" w:rsidP="00204AAB">
      <w:pPr>
        <w:spacing w:line="240" w:lineRule="auto"/>
        <w:rPr>
          <w:noProof/>
          <w:szCs w:val="22"/>
        </w:rPr>
      </w:pPr>
    </w:p>
    <w:p w14:paraId="14379F68" w14:textId="77777777" w:rsidR="00812D16" w:rsidRPr="00743D4B" w:rsidRDefault="00812D16" w:rsidP="00204AAB">
      <w:pPr>
        <w:spacing w:line="240" w:lineRule="auto"/>
        <w:rPr>
          <w:noProof/>
          <w:szCs w:val="22"/>
        </w:rPr>
      </w:pPr>
    </w:p>
    <w:p w14:paraId="34EB23C9" w14:textId="77777777" w:rsidR="00812D16" w:rsidRPr="000C2FCC" w:rsidRDefault="00812D16" w:rsidP="00B460DF">
      <w:pPr>
        <w:keepNext/>
        <w:suppressAutoHyphens/>
        <w:spacing w:line="240" w:lineRule="auto"/>
        <w:ind w:left="561" w:hanging="561"/>
        <w:rPr>
          <w:b/>
          <w:szCs w:val="22"/>
        </w:rPr>
      </w:pPr>
      <w:r>
        <w:rPr>
          <w:b/>
        </w:rPr>
        <w:t>6.</w:t>
      </w:r>
      <w:r>
        <w:rPr>
          <w:b/>
        </w:rPr>
        <w:tab/>
        <w:t>FARMACEUTSKI PODACI</w:t>
      </w:r>
    </w:p>
    <w:p w14:paraId="3BC8A90A" w14:textId="77777777" w:rsidR="00812D16" w:rsidRPr="000C2FCC" w:rsidRDefault="00812D16" w:rsidP="00204AAB">
      <w:pPr>
        <w:spacing w:line="240" w:lineRule="auto"/>
        <w:rPr>
          <w:szCs w:val="22"/>
        </w:rPr>
      </w:pPr>
    </w:p>
    <w:p w14:paraId="1C09C85D" w14:textId="77777777" w:rsidR="00812D16" w:rsidRPr="000C2FCC" w:rsidRDefault="00812D16" w:rsidP="00204AAB">
      <w:pPr>
        <w:spacing w:line="240" w:lineRule="auto"/>
        <w:ind w:left="567" w:hanging="567"/>
        <w:outlineLvl w:val="0"/>
        <w:rPr>
          <w:szCs w:val="22"/>
        </w:rPr>
      </w:pPr>
      <w:r>
        <w:rPr>
          <w:b/>
        </w:rPr>
        <w:t>6.1</w:t>
      </w:r>
      <w:r>
        <w:rPr>
          <w:b/>
        </w:rPr>
        <w:tab/>
        <w:t>Popis pomoćnih tvari</w:t>
      </w:r>
    </w:p>
    <w:p w14:paraId="3E58688F" w14:textId="77777777" w:rsidR="00812D16" w:rsidRPr="000C2FCC" w:rsidRDefault="00812D16" w:rsidP="00204AAB">
      <w:pPr>
        <w:spacing w:line="240" w:lineRule="auto"/>
        <w:rPr>
          <w:i/>
          <w:szCs w:val="22"/>
        </w:rPr>
      </w:pPr>
    </w:p>
    <w:p w14:paraId="29CE977E" w14:textId="1890431E" w:rsidR="00E0199A" w:rsidRPr="000C2FCC" w:rsidRDefault="00E0199A" w:rsidP="00E0199A">
      <w:pPr>
        <w:spacing w:line="240" w:lineRule="auto"/>
        <w:rPr>
          <w:szCs w:val="22"/>
        </w:rPr>
      </w:pPr>
      <w:r>
        <w:t xml:space="preserve">dinatrijev edetat </w:t>
      </w:r>
    </w:p>
    <w:p w14:paraId="16160681" w14:textId="164F7A52" w:rsidR="0066671E" w:rsidRPr="000C2FCC" w:rsidRDefault="0066671E" w:rsidP="00204AAB">
      <w:pPr>
        <w:spacing w:line="240" w:lineRule="auto"/>
        <w:rPr>
          <w:szCs w:val="22"/>
        </w:rPr>
      </w:pPr>
      <w:r>
        <w:t>L</w:t>
      </w:r>
      <w:r>
        <w:noBreakHyphen/>
        <w:t>histidin</w:t>
      </w:r>
    </w:p>
    <w:p w14:paraId="24D738B8" w14:textId="6159C80D" w:rsidR="0066671E" w:rsidRPr="000C2FCC" w:rsidRDefault="0066671E" w:rsidP="00204AAB">
      <w:pPr>
        <w:spacing w:line="240" w:lineRule="auto"/>
        <w:rPr>
          <w:szCs w:val="22"/>
        </w:rPr>
      </w:pPr>
      <w:r>
        <w:t>L</w:t>
      </w:r>
      <w:r>
        <w:noBreakHyphen/>
        <w:t>histidinklorid hidrat</w:t>
      </w:r>
    </w:p>
    <w:p w14:paraId="540FF0D9" w14:textId="77777777" w:rsidR="00E0199A" w:rsidRPr="000C2FCC" w:rsidRDefault="0066671E" w:rsidP="00204AAB">
      <w:pPr>
        <w:spacing w:line="240" w:lineRule="auto"/>
        <w:rPr>
          <w:szCs w:val="22"/>
        </w:rPr>
      </w:pPr>
      <w:r>
        <w:t xml:space="preserve">polisorbat 80 </w:t>
      </w:r>
    </w:p>
    <w:p w14:paraId="4C3E4B1E" w14:textId="0CD4A022" w:rsidR="00E0199A" w:rsidRPr="000C2FCC" w:rsidRDefault="0066671E" w:rsidP="00204AAB">
      <w:pPr>
        <w:spacing w:line="240" w:lineRule="auto"/>
        <w:rPr>
          <w:szCs w:val="22"/>
        </w:rPr>
      </w:pPr>
      <w:r>
        <w:t>saharoza</w:t>
      </w:r>
    </w:p>
    <w:p w14:paraId="7D82F37F" w14:textId="502D9B17" w:rsidR="00D93C77" w:rsidRPr="000C2FCC" w:rsidRDefault="0066671E" w:rsidP="00204AAB">
      <w:pPr>
        <w:spacing w:line="240" w:lineRule="auto"/>
        <w:rPr>
          <w:szCs w:val="22"/>
        </w:rPr>
      </w:pPr>
      <w:r>
        <w:t>voda za injekcije</w:t>
      </w:r>
    </w:p>
    <w:p w14:paraId="20DEB48F" w14:textId="77777777" w:rsidR="00421B87" w:rsidRPr="00743D4B" w:rsidRDefault="00421B87" w:rsidP="00204AAB">
      <w:pPr>
        <w:spacing w:line="240" w:lineRule="auto"/>
        <w:rPr>
          <w:szCs w:val="22"/>
        </w:rPr>
      </w:pPr>
    </w:p>
    <w:p w14:paraId="3B0614E4" w14:textId="1CC77CD4" w:rsidR="003533F4" w:rsidRPr="000C2FCC" w:rsidRDefault="003533F4" w:rsidP="00AF17BF">
      <w:pPr>
        <w:keepNext/>
        <w:spacing w:line="240" w:lineRule="auto"/>
        <w:ind w:left="567" w:hanging="567"/>
        <w:outlineLvl w:val="0"/>
        <w:rPr>
          <w:szCs w:val="22"/>
        </w:rPr>
      </w:pPr>
      <w:r>
        <w:rPr>
          <w:b/>
        </w:rPr>
        <w:t>6.2</w:t>
      </w:r>
      <w:r>
        <w:rPr>
          <w:b/>
        </w:rPr>
        <w:tab/>
        <w:t>Inkompatibilnosti</w:t>
      </w:r>
    </w:p>
    <w:p w14:paraId="735C50D5" w14:textId="77777777" w:rsidR="003533F4" w:rsidRPr="000C2FCC" w:rsidRDefault="003533F4" w:rsidP="00AF17BF">
      <w:pPr>
        <w:keepNext/>
        <w:spacing w:line="240" w:lineRule="auto"/>
        <w:rPr>
          <w:szCs w:val="22"/>
        </w:rPr>
      </w:pPr>
    </w:p>
    <w:p w14:paraId="3795EBB2" w14:textId="6E2E4395" w:rsidR="003533F4" w:rsidRPr="000C2FCC" w:rsidRDefault="003533F4" w:rsidP="003533F4">
      <w:pPr>
        <w:spacing w:line="240" w:lineRule="auto"/>
        <w:rPr>
          <w:szCs w:val="22"/>
        </w:rPr>
      </w:pPr>
      <w:r>
        <w:t>Zbog nedostatka ispitivanja kompatibilnosti, ovaj lijek se ne smije miješati s drugim lijekovima.</w:t>
      </w:r>
    </w:p>
    <w:p w14:paraId="0D7FF04C" w14:textId="77777777" w:rsidR="003533F4" w:rsidRPr="000C2FCC" w:rsidRDefault="003533F4" w:rsidP="003533F4">
      <w:pPr>
        <w:spacing w:line="240" w:lineRule="auto"/>
        <w:rPr>
          <w:szCs w:val="22"/>
        </w:rPr>
      </w:pPr>
    </w:p>
    <w:p w14:paraId="003244EB" w14:textId="77777777" w:rsidR="003533F4" w:rsidRPr="000C2FCC" w:rsidRDefault="003533F4" w:rsidP="0091241B">
      <w:pPr>
        <w:keepNext/>
        <w:spacing w:line="240" w:lineRule="auto"/>
        <w:ind w:left="567" w:hanging="567"/>
        <w:outlineLvl w:val="0"/>
        <w:rPr>
          <w:szCs w:val="22"/>
        </w:rPr>
      </w:pPr>
      <w:r>
        <w:rPr>
          <w:b/>
        </w:rPr>
        <w:t>6.3</w:t>
      </w:r>
      <w:r>
        <w:rPr>
          <w:b/>
        </w:rPr>
        <w:tab/>
        <w:t>Rok valjanosti</w:t>
      </w:r>
    </w:p>
    <w:p w14:paraId="238A8C6B" w14:textId="77777777" w:rsidR="003533F4" w:rsidRPr="000C2FCC" w:rsidRDefault="003533F4" w:rsidP="0091241B">
      <w:pPr>
        <w:keepNext/>
        <w:spacing w:line="240" w:lineRule="auto"/>
        <w:rPr>
          <w:szCs w:val="22"/>
        </w:rPr>
      </w:pPr>
    </w:p>
    <w:p w14:paraId="15399C53" w14:textId="77777777" w:rsidR="003533F4" w:rsidRPr="000C2FCC" w:rsidRDefault="003533F4" w:rsidP="0091241B">
      <w:pPr>
        <w:keepNext/>
        <w:spacing w:line="240" w:lineRule="auto"/>
        <w:rPr>
          <w:szCs w:val="22"/>
          <w:u w:val="single"/>
        </w:rPr>
      </w:pPr>
      <w:r>
        <w:rPr>
          <w:u w:val="single"/>
        </w:rPr>
        <w:t>Neotvorena bočica</w:t>
      </w:r>
    </w:p>
    <w:p w14:paraId="15BE07DB" w14:textId="77777777" w:rsidR="00AD3527" w:rsidRDefault="00AD3527" w:rsidP="003533F4">
      <w:pPr>
        <w:spacing w:line="240" w:lineRule="auto"/>
      </w:pPr>
    </w:p>
    <w:p w14:paraId="5E2EC789" w14:textId="718681B3" w:rsidR="003533F4" w:rsidRDefault="007104B2" w:rsidP="003533F4">
      <w:pPr>
        <w:spacing w:line="240" w:lineRule="auto"/>
      </w:pPr>
      <w:r>
        <w:t>3</w:t>
      </w:r>
      <w:r w:rsidR="004D7CD0">
        <w:t xml:space="preserve"> godine</w:t>
      </w:r>
      <w:r w:rsidR="003533F4">
        <w:t>.</w:t>
      </w:r>
    </w:p>
    <w:p w14:paraId="687F0C9F" w14:textId="77777777" w:rsidR="009C22CB" w:rsidRPr="000C2FCC" w:rsidRDefault="009C22CB" w:rsidP="003533F4">
      <w:pPr>
        <w:spacing w:line="240" w:lineRule="auto"/>
        <w:rPr>
          <w:szCs w:val="22"/>
        </w:rPr>
      </w:pPr>
    </w:p>
    <w:p w14:paraId="59A8D8E0" w14:textId="77777777" w:rsidR="00AD7B06" w:rsidRPr="000C6DBA" w:rsidRDefault="00AD7B06" w:rsidP="00AD7B06">
      <w:pPr>
        <w:spacing w:line="240" w:lineRule="auto"/>
        <w:rPr>
          <w:szCs w:val="22"/>
          <w:u w:val="single"/>
        </w:rPr>
      </w:pPr>
      <w:r w:rsidRPr="000C6DBA">
        <w:rPr>
          <w:szCs w:val="22"/>
          <w:u w:val="single"/>
        </w:rPr>
        <w:t>Nakon otvaranja</w:t>
      </w:r>
    </w:p>
    <w:p w14:paraId="3D94E23E" w14:textId="77777777" w:rsidR="00AD7B06" w:rsidRPr="00AD7B06" w:rsidRDefault="00AD7B06" w:rsidP="00AD7B06">
      <w:pPr>
        <w:spacing w:line="240" w:lineRule="auto"/>
        <w:rPr>
          <w:szCs w:val="22"/>
        </w:rPr>
      </w:pPr>
    </w:p>
    <w:p w14:paraId="13B82856" w14:textId="77777777" w:rsidR="00AD7B06" w:rsidRPr="00AD7B06" w:rsidRDefault="00AD7B06" w:rsidP="00AD7B06">
      <w:pPr>
        <w:spacing w:line="240" w:lineRule="auto"/>
        <w:rPr>
          <w:szCs w:val="22"/>
        </w:rPr>
      </w:pPr>
      <w:r w:rsidRPr="00AD7B06">
        <w:rPr>
          <w:szCs w:val="22"/>
        </w:rPr>
        <w:t>Kemijska i fizikalna stabilnost u primjeni nakon otvaranja bočice, uključujući skladištenje u pripremljenim štrcaljkama, dokazana je tijekom 7 dana na temperaturi od 2 °C do 8 °C te 24 sata na temperaturi do 30 °C.</w:t>
      </w:r>
    </w:p>
    <w:p w14:paraId="1AF02D7B" w14:textId="77777777" w:rsidR="00AD7B06" w:rsidRPr="00AD7B06" w:rsidRDefault="00AD7B06" w:rsidP="00AD7B06">
      <w:pPr>
        <w:spacing w:line="240" w:lineRule="auto"/>
        <w:rPr>
          <w:szCs w:val="22"/>
        </w:rPr>
      </w:pPr>
    </w:p>
    <w:p w14:paraId="6049C317" w14:textId="0B0D910B" w:rsidR="003533F4" w:rsidRPr="00B460DF" w:rsidRDefault="00AD7B06" w:rsidP="00AD7B06">
      <w:pPr>
        <w:spacing w:line="240" w:lineRule="auto"/>
        <w:rPr>
          <w:szCs w:val="22"/>
        </w:rPr>
      </w:pPr>
      <w:r w:rsidRPr="00AD7B06">
        <w:rPr>
          <w:szCs w:val="22"/>
        </w:rPr>
        <w:lastRenderedPageBreak/>
        <w:t>S mikrobiološkog stajališta, lijek se mora odmah primijeniti. Ako se ne primijeni odmah, vrijeme i uvjeti čuvanja pripremljenog lijeka prije primjene odgovornost su korisnika te obično ne bi smjeli biti dulji od 24 sata na temperaturi od 2 °C do 8 °C, osim ako se priprema odvijala u kontroliranim i potvrđenim aseptičnim uvjetima.</w:t>
      </w:r>
    </w:p>
    <w:p w14:paraId="74120E4E" w14:textId="77777777" w:rsidR="00D76CD9" w:rsidRPr="00743D4B" w:rsidRDefault="00D76CD9" w:rsidP="00D76CD9">
      <w:pPr>
        <w:spacing w:line="240" w:lineRule="auto"/>
        <w:rPr>
          <w:szCs w:val="22"/>
        </w:rPr>
      </w:pPr>
      <w:bookmarkStart w:id="17" w:name="OLE_LINK1"/>
      <w:bookmarkStart w:id="18" w:name="_Hlk119499938"/>
    </w:p>
    <w:p w14:paraId="73BBB18E" w14:textId="77777777" w:rsidR="00D76CD9" w:rsidRPr="000C2FCC" w:rsidRDefault="00D76CD9" w:rsidP="00D76CD9">
      <w:pPr>
        <w:keepNext/>
        <w:spacing w:line="240" w:lineRule="auto"/>
        <w:ind w:left="567" w:hanging="567"/>
        <w:outlineLvl w:val="0"/>
        <w:rPr>
          <w:b/>
          <w:szCs w:val="22"/>
        </w:rPr>
      </w:pPr>
      <w:r>
        <w:rPr>
          <w:b/>
        </w:rPr>
        <w:t>6.4</w:t>
      </w:r>
      <w:r>
        <w:rPr>
          <w:b/>
        </w:rPr>
        <w:tab/>
        <w:t>Posebne mjere pri čuvanju lijeka</w:t>
      </w:r>
    </w:p>
    <w:p w14:paraId="02979218" w14:textId="77777777" w:rsidR="00D76CD9" w:rsidRPr="000C2FCC" w:rsidRDefault="00D76CD9" w:rsidP="00D76CD9">
      <w:pPr>
        <w:keepNext/>
        <w:spacing w:line="240" w:lineRule="auto"/>
        <w:rPr>
          <w:szCs w:val="22"/>
        </w:rPr>
      </w:pPr>
    </w:p>
    <w:p w14:paraId="0BCC5FCA" w14:textId="78A05184" w:rsidR="00D76CD9" w:rsidRPr="000C2FCC" w:rsidRDefault="00D76CD9" w:rsidP="00D76CD9">
      <w:pPr>
        <w:spacing w:line="240" w:lineRule="auto"/>
        <w:rPr>
          <w:b/>
          <w:szCs w:val="22"/>
        </w:rPr>
      </w:pPr>
      <w:r>
        <w:t xml:space="preserve">Čuvati u hladnjaku (2 °C </w:t>
      </w:r>
      <w:r w:rsidR="00905AE2">
        <w:t>–</w:t>
      </w:r>
      <w:r>
        <w:t> 8 °C).</w:t>
      </w:r>
    </w:p>
    <w:p w14:paraId="3A837D49" w14:textId="68FBD8E7" w:rsidR="00D76CD9" w:rsidRPr="000C2FCC" w:rsidRDefault="00D76CD9" w:rsidP="00D76CD9">
      <w:pPr>
        <w:spacing w:line="240" w:lineRule="auto"/>
        <w:rPr>
          <w:b/>
          <w:szCs w:val="22"/>
        </w:rPr>
      </w:pPr>
      <w:r>
        <w:t>Ne zamrzavati.</w:t>
      </w:r>
    </w:p>
    <w:p w14:paraId="616A2D21" w14:textId="77777777" w:rsidR="00D76CD9" w:rsidRPr="000C2FCC" w:rsidRDefault="00D76CD9" w:rsidP="00D76CD9">
      <w:pPr>
        <w:spacing w:line="240" w:lineRule="auto"/>
        <w:rPr>
          <w:szCs w:val="22"/>
        </w:rPr>
      </w:pPr>
      <w:r>
        <w:t>Čuvati u originalnoj kutiji radi zaštite od svjetlosti.</w:t>
      </w:r>
    </w:p>
    <w:p w14:paraId="09279600" w14:textId="77777777" w:rsidR="00D76CD9" w:rsidRDefault="00D76CD9" w:rsidP="00D76CD9">
      <w:pPr>
        <w:spacing w:line="240" w:lineRule="auto"/>
        <w:rPr>
          <w:szCs w:val="22"/>
        </w:rPr>
      </w:pPr>
      <w:r>
        <w:t>Uvjete čuvanja nakon prvog otvaranja lijeka vidjeti u dijelu 6.3.</w:t>
      </w:r>
    </w:p>
    <w:p w14:paraId="2A93FC42" w14:textId="77777777" w:rsidR="00D76CD9" w:rsidRPr="00743D4B" w:rsidRDefault="00D76CD9" w:rsidP="00D76CD9">
      <w:pPr>
        <w:spacing w:line="240" w:lineRule="auto"/>
        <w:rPr>
          <w:szCs w:val="22"/>
        </w:rPr>
      </w:pPr>
    </w:p>
    <w:p w14:paraId="0A4142C7" w14:textId="77777777" w:rsidR="00D76CD9" w:rsidRPr="00743D4B" w:rsidRDefault="00D76CD9" w:rsidP="00B460DF">
      <w:pPr>
        <w:keepNext/>
        <w:spacing w:line="240" w:lineRule="auto"/>
        <w:ind w:left="567" w:hanging="567"/>
        <w:outlineLvl w:val="0"/>
        <w:rPr>
          <w:b/>
          <w:szCs w:val="22"/>
        </w:rPr>
      </w:pPr>
      <w:r>
        <w:rPr>
          <w:b/>
        </w:rPr>
        <w:t>6.5</w:t>
      </w:r>
      <w:r>
        <w:rPr>
          <w:b/>
        </w:rPr>
        <w:tab/>
        <w:t xml:space="preserve">Vrsta i sadržaj spremnika </w:t>
      </w:r>
    </w:p>
    <w:p w14:paraId="04AB74C2" w14:textId="77777777" w:rsidR="00D76CD9" w:rsidRPr="00743D4B" w:rsidRDefault="00D76CD9" w:rsidP="00D76CD9">
      <w:pPr>
        <w:widowControl w:val="0"/>
        <w:spacing w:line="240" w:lineRule="auto"/>
        <w:contextualSpacing/>
        <w:rPr>
          <w:u w:val="single"/>
        </w:rPr>
      </w:pPr>
    </w:p>
    <w:p w14:paraId="6B955AF9" w14:textId="7BBDB7B0" w:rsidR="00AD3527" w:rsidRPr="00912871" w:rsidRDefault="00AD3527" w:rsidP="00AD3527">
      <w:pPr>
        <w:keepNext/>
        <w:widowControl w:val="0"/>
        <w:spacing w:line="240" w:lineRule="auto"/>
        <w:contextualSpacing/>
        <w:rPr>
          <w:szCs w:val="22"/>
          <w:u w:val="single"/>
        </w:rPr>
      </w:pPr>
      <w:r w:rsidRPr="004B7B59">
        <w:rPr>
          <w:szCs w:val="22"/>
          <w:u w:val="single"/>
        </w:rPr>
        <w:t>ELREXFIO 40 mg/m</w:t>
      </w:r>
      <w:r>
        <w:rPr>
          <w:szCs w:val="22"/>
          <w:u w:val="single"/>
        </w:rPr>
        <w:t>l otopina za</w:t>
      </w:r>
      <w:r w:rsidRPr="004B7B59">
        <w:rPr>
          <w:szCs w:val="22"/>
          <w:u w:val="single"/>
        </w:rPr>
        <w:t xml:space="preserve"> inje</w:t>
      </w:r>
      <w:r>
        <w:rPr>
          <w:szCs w:val="22"/>
          <w:u w:val="single"/>
        </w:rPr>
        <w:t>kciju</w:t>
      </w:r>
    </w:p>
    <w:p w14:paraId="5BCFEE21" w14:textId="77777777" w:rsidR="00AD3527" w:rsidRPr="00912871" w:rsidRDefault="00AD3527" w:rsidP="00AD3527">
      <w:pPr>
        <w:keepNext/>
        <w:widowControl w:val="0"/>
        <w:spacing w:line="240" w:lineRule="auto"/>
        <w:contextualSpacing/>
        <w:rPr>
          <w:szCs w:val="22"/>
        </w:rPr>
      </w:pPr>
    </w:p>
    <w:p w14:paraId="40AAED40" w14:textId="50FB4709" w:rsidR="00D76CD9" w:rsidRPr="00743D4B" w:rsidRDefault="00D76CD9" w:rsidP="00D76CD9">
      <w:pPr>
        <w:spacing w:line="240" w:lineRule="auto"/>
        <w:rPr>
          <w:szCs w:val="22"/>
        </w:rPr>
      </w:pPr>
      <w:r>
        <w:t>1,1 ml</w:t>
      </w:r>
      <w:r w:rsidR="00EB5A4A">
        <w:t xml:space="preserve"> otopine</w:t>
      </w:r>
      <w:r>
        <w:t xml:space="preserve"> u bočici (staklo tipa 1) </w:t>
      </w:r>
      <w:r w:rsidR="00EB5A4A">
        <w:t>zatvorenoj</w:t>
      </w:r>
      <w:r>
        <w:t xml:space="preserve"> čepom (butilna guma) i aluminijskim </w:t>
      </w:r>
      <w:r w:rsidR="00A63455">
        <w:t>prstenom</w:t>
      </w:r>
      <w:r>
        <w:t xml:space="preserve"> s </w:t>
      </w:r>
      <w:r w:rsidRPr="000A4EF2">
        <w:rPr>
          <w:i/>
        </w:rPr>
        <w:t>flip</w:t>
      </w:r>
      <w:r w:rsidR="00206AAE">
        <w:rPr>
          <w:i/>
        </w:rPr>
        <w:noBreakHyphen/>
      </w:r>
      <w:r w:rsidRPr="000A4EF2">
        <w:rPr>
          <w:i/>
        </w:rPr>
        <w:t>off</w:t>
      </w:r>
      <w:r>
        <w:t xml:space="preserve"> kapicom, koja sadrži 44 mg elranatamaba. </w:t>
      </w:r>
    </w:p>
    <w:p w14:paraId="785C819E" w14:textId="1B9B5431" w:rsidR="00D76CD9" w:rsidRPr="00743D4B" w:rsidRDefault="00D76CD9" w:rsidP="00D76CD9">
      <w:pPr>
        <w:spacing w:line="240" w:lineRule="auto"/>
        <w:rPr>
          <w:szCs w:val="22"/>
        </w:rPr>
      </w:pPr>
      <w:r>
        <w:t>Veličina pakiranja</w:t>
      </w:r>
      <w:r w:rsidR="00EB5A4A">
        <w:t xml:space="preserve">: </w:t>
      </w:r>
      <w:r>
        <w:t>1 bočic</w:t>
      </w:r>
      <w:r w:rsidR="00EB5A4A">
        <w:t>a</w:t>
      </w:r>
      <w:r>
        <w:t>.</w:t>
      </w:r>
    </w:p>
    <w:p w14:paraId="5EE1F3FF" w14:textId="77777777" w:rsidR="00AD3527" w:rsidRDefault="00AD3527" w:rsidP="00AD3527">
      <w:pPr>
        <w:keepNext/>
        <w:widowControl w:val="0"/>
        <w:spacing w:line="240" w:lineRule="auto"/>
        <w:contextualSpacing/>
        <w:rPr>
          <w:szCs w:val="22"/>
          <w:u w:val="single"/>
        </w:rPr>
      </w:pPr>
    </w:p>
    <w:p w14:paraId="283DF814" w14:textId="4C1BBB01" w:rsidR="00AD3527" w:rsidRPr="00912871" w:rsidRDefault="00AD3527" w:rsidP="00AD3527">
      <w:pPr>
        <w:keepNext/>
        <w:widowControl w:val="0"/>
        <w:spacing w:line="240" w:lineRule="auto"/>
        <w:contextualSpacing/>
        <w:rPr>
          <w:szCs w:val="22"/>
          <w:u w:val="single"/>
        </w:rPr>
      </w:pPr>
      <w:r w:rsidRPr="004B7B59">
        <w:rPr>
          <w:szCs w:val="22"/>
          <w:u w:val="single"/>
        </w:rPr>
        <w:t>ELREXFIO 40 mg/m</w:t>
      </w:r>
      <w:r>
        <w:rPr>
          <w:szCs w:val="22"/>
          <w:u w:val="single"/>
        </w:rPr>
        <w:t>l otopina za</w:t>
      </w:r>
      <w:r w:rsidRPr="004B7B59">
        <w:rPr>
          <w:szCs w:val="22"/>
          <w:u w:val="single"/>
        </w:rPr>
        <w:t xml:space="preserve"> inje</w:t>
      </w:r>
      <w:r>
        <w:rPr>
          <w:szCs w:val="22"/>
          <w:u w:val="single"/>
        </w:rPr>
        <w:t>kciju</w:t>
      </w:r>
    </w:p>
    <w:p w14:paraId="0FE594A5" w14:textId="77777777" w:rsidR="00D76CD9" w:rsidRPr="00743D4B" w:rsidRDefault="00D76CD9" w:rsidP="00D76CD9">
      <w:pPr>
        <w:spacing w:line="240" w:lineRule="auto"/>
        <w:rPr>
          <w:szCs w:val="22"/>
        </w:rPr>
      </w:pPr>
    </w:p>
    <w:p w14:paraId="7584365C" w14:textId="05F2B47D" w:rsidR="00D76CD9" w:rsidRPr="00743D4B" w:rsidRDefault="00D76CD9" w:rsidP="00D76CD9">
      <w:pPr>
        <w:spacing w:line="240" w:lineRule="auto"/>
        <w:rPr>
          <w:szCs w:val="22"/>
        </w:rPr>
      </w:pPr>
      <w:r>
        <w:t>1,9 ml</w:t>
      </w:r>
      <w:r w:rsidR="00206AAE">
        <w:t xml:space="preserve"> otopine</w:t>
      </w:r>
      <w:r>
        <w:t xml:space="preserve"> u bočici (staklo tipa 1) </w:t>
      </w:r>
      <w:r w:rsidR="00206AAE">
        <w:t>zatvorenoj</w:t>
      </w:r>
      <w:r>
        <w:t xml:space="preserve"> čepom (butilna guma) i aluminijskim </w:t>
      </w:r>
      <w:r w:rsidR="00A63455">
        <w:t>prstenom</w:t>
      </w:r>
      <w:r>
        <w:t xml:space="preserve"> s </w:t>
      </w:r>
      <w:r w:rsidRPr="000A4EF2">
        <w:rPr>
          <w:i/>
        </w:rPr>
        <w:t>flip</w:t>
      </w:r>
      <w:r w:rsidR="00206AAE">
        <w:rPr>
          <w:i/>
        </w:rPr>
        <w:noBreakHyphen/>
      </w:r>
      <w:r w:rsidRPr="000A4EF2">
        <w:rPr>
          <w:i/>
        </w:rPr>
        <w:t>off</w:t>
      </w:r>
      <w:r w:rsidR="00206AAE">
        <w:t xml:space="preserve"> </w:t>
      </w:r>
      <w:r>
        <w:t xml:space="preserve">kapicom, koja sadrži 76 mg elranatamaba. </w:t>
      </w:r>
    </w:p>
    <w:p w14:paraId="6C265F01" w14:textId="4760F4A0" w:rsidR="00D76CD9" w:rsidRPr="00743D4B" w:rsidRDefault="00D76CD9" w:rsidP="00D76CD9">
      <w:pPr>
        <w:spacing w:line="240" w:lineRule="auto"/>
        <w:rPr>
          <w:szCs w:val="22"/>
        </w:rPr>
      </w:pPr>
      <w:r>
        <w:t>Veličina pakiranja</w:t>
      </w:r>
      <w:r w:rsidR="00EB5A4A">
        <w:t xml:space="preserve">: </w:t>
      </w:r>
      <w:r>
        <w:t>1 bočic</w:t>
      </w:r>
      <w:r w:rsidR="00EB5A4A">
        <w:t>a</w:t>
      </w:r>
      <w:r>
        <w:t>.</w:t>
      </w:r>
    </w:p>
    <w:p w14:paraId="1717A5AC" w14:textId="77777777" w:rsidR="00D76CD9" w:rsidRPr="00743D4B" w:rsidRDefault="00D76CD9" w:rsidP="00D76CD9">
      <w:pPr>
        <w:spacing w:line="240" w:lineRule="auto"/>
        <w:rPr>
          <w:szCs w:val="22"/>
        </w:rPr>
      </w:pPr>
    </w:p>
    <w:p w14:paraId="013B7827" w14:textId="77777777" w:rsidR="00D76CD9" w:rsidRPr="00743D4B" w:rsidRDefault="00D76CD9" w:rsidP="00D76CD9">
      <w:pPr>
        <w:spacing w:line="240" w:lineRule="auto"/>
        <w:ind w:left="567" w:hanging="567"/>
        <w:outlineLvl w:val="0"/>
        <w:rPr>
          <w:szCs w:val="22"/>
        </w:rPr>
      </w:pPr>
      <w:r>
        <w:rPr>
          <w:b/>
        </w:rPr>
        <w:t>6.6</w:t>
      </w:r>
      <w:r>
        <w:rPr>
          <w:b/>
        </w:rPr>
        <w:tab/>
        <w:t>Posebne mjere za zbrinjavanje i druga rukovanja lijekom</w:t>
      </w:r>
    </w:p>
    <w:p w14:paraId="03EB78B2" w14:textId="4A55EEEF" w:rsidR="00D76CD9" w:rsidRDefault="00D76CD9" w:rsidP="00D76CD9">
      <w:pPr>
        <w:rPr>
          <w:szCs w:val="22"/>
        </w:rPr>
      </w:pPr>
      <w:bookmarkStart w:id="19" w:name="_Hlk119499909"/>
    </w:p>
    <w:p w14:paraId="5DDFC535" w14:textId="1C9D9415" w:rsidR="00D76CD9" w:rsidRPr="009F5D84" w:rsidRDefault="00CA5886" w:rsidP="00D76CD9">
      <w:pPr>
        <w:rPr>
          <w:szCs w:val="22"/>
        </w:rPr>
      </w:pPr>
      <w:r>
        <w:t xml:space="preserve">Lijek </w:t>
      </w:r>
      <w:r w:rsidR="00D76CD9">
        <w:t>ELREXFIO 40 mg/ml</w:t>
      </w:r>
      <w:r w:rsidR="00AD3527" w:rsidRPr="00AD3527">
        <w:t xml:space="preserve"> otopina za injekciju</w:t>
      </w:r>
      <w:r w:rsidR="00D76CD9">
        <w:t xml:space="preserve"> dostup</w:t>
      </w:r>
      <w:r>
        <w:t xml:space="preserve">an </w:t>
      </w:r>
      <w:r w:rsidR="00AD3527">
        <w:t>je</w:t>
      </w:r>
      <w:r w:rsidR="00D76CD9">
        <w:t xml:space="preserve"> kao otopina spremna za uporabu koja se ne treba razrjeđivati prije primjene. Ne tresti.</w:t>
      </w:r>
    </w:p>
    <w:p w14:paraId="6C9D721F" w14:textId="77777777" w:rsidR="00D76CD9" w:rsidRPr="009F5D84" w:rsidRDefault="00D76CD9" w:rsidP="00D76CD9">
      <w:pPr>
        <w:rPr>
          <w:szCs w:val="22"/>
        </w:rPr>
      </w:pPr>
    </w:p>
    <w:p w14:paraId="6F2FF05E" w14:textId="487EF563" w:rsidR="00D76CD9" w:rsidRDefault="00D76CD9" w:rsidP="00D76CD9">
      <w:r>
        <w:t xml:space="preserve">Lijek ELREXFIO je bistra do blago opalescentna, bezbojna do </w:t>
      </w:r>
      <w:r w:rsidR="00CA5886">
        <w:t>svijetlo smeđa</w:t>
      </w:r>
      <w:r>
        <w:t xml:space="preserve"> otopina. Otopina se ne smije primijeniti ako je promijenila boju ili sadrži </w:t>
      </w:r>
      <w:r w:rsidR="00827B08">
        <w:t>vidljive</w:t>
      </w:r>
      <w:r>
        <w:t xml:space="preserve"> čestice.</w:t>
      </w:r>
    </w:p>
    <w:p w14:paraId="2E2F0044" w14:textId="77777777" w:rsidR="00D76CD9" w:rsidRPr="00743D4B" w:rsidRDefault="00D76CD9" w:rsidP="00D76CD9">
      <w:pPr>
        <w:rPr>
          <w:szCs w:val="22"/>
        </w:rPr>
      </w:pPr>
    </w:p>
    <w:p w14:paraId="5C2A072B" w14:textId="69BDE4F3" w:rsidR="00D76CD9" w:rsidRPr="00743D4B" w:rsidRDefault="00CA5886" w:rsidP="00D76CD9">
      <w:pPr>
        <w:rPr>
          <w:szCs w:val="22"/>
        </w:rPr>
      </w:pPr>
      <w:r>
        <w:t>Pri p</w:t>
      </w:r>
      <w:r w:rsidR="00D76CD9">
        <w:t>riprem</w:t>
      </w:r>
      <w:r>
        <w:t>i</w:t>
      </w:r>
      <w:r w:rsidR="00D76CD9">
        <w:t xml:space="preserve"> i primjen</w:t>
      </w:r>
      <w:r>
        <w:t>i</w:t>
      </w:r>
      <w:r w:rsidR="00D76CD9">
        <w:t xml:space="preserve"> lijeka ELREXFIO treba </w:t>
      </w:r>
      <w:r>
        <w:t>koristiti</w:t>
      </w:r>
      <w:r w:rsidR="00D76CD9">
        <w:t xml:space="preserve"> aseptič</w:t>
      </w:r>
      <w:r>
        <w:t>nu</w:t>
      </w:r>
      <w:r w:rsidR="00D76CD9">
        <w:t xml:space="preserve"> </w:t>
      </w:r>
      <w:r>
        <w:t>tehniku</w:t>
      </w:r>
      <w:r w:rsidR="00D76CD9">
        <w:t>.</w:t>
      </w:r>
    </w:p>
    <w:p w14:paraId="5361EDFD" w14:textId="77777777" w:rsidR="00D76CD9" w:rsidRPr="00B460DF" w:rsidRDefault="00D76CD9" w:rsidP="00B460DF">
      <w:pPr>
        <w:rPr>
          <w:iCs/>
          <w:szCs w:val="22"/>
        </w:rPr>
      </w:pPr>
    </w:p>
    <w:p w14:paraId="6EF3D5EE" w14:textId="77777777" w:rsidR="00D76CD9" w:rsidRPr="00743D4B" w:rsidRDefault="00D76CD9" w:rsidP="00D76CD9">
      <w:pPr>
        <w:keepNext/>
        <w:spacing w:line="240" w:lineRule="auto"/>
        <w:rPr>
          <w:szCs w:val="22"/>
          <w:u w:val="single"/>
        </w:rPr>
      </w:pPr>
      <w:r>
        <w:rPr>
          <w:u w:val="single"/>
        </w:rPr>
        <w:t>Upute za pripremu</w:t>
      </w:r>
    </w:p>
    <w:p w14:paraId="4DD8B06F" w14:textId="77777777" w:rsidR="00AD3527" w:rsidRDefault="00AD3527" w:rsidP="00AD3527">
      <w:pPr>
        <w:keepNext/>
        <w:widowControl w:val="0"/>
        <w:spacing w:line="240" w:lineRule="auto"/>
        <w:contextualSpacing/>
      </w:pPr>
    </w:p>
    <w:p w14:paraId="1B62EF31" w14:textId="35053BA2" w:rsidR="00D76CD9" w:rsidRPr="001C7460" w:rsidRDefault="00D76CD9" w:rsidP="00B460DF">
      <w:pPr>
        <w:keepNext/>
        <w:widowControl w:val="0"/>
        <w:spacing w:line="240" w:lineRule="auto"/>
        <w:contextualSpacing/>
        <w:rPr>
          <w:szCs w:val="22"/>
        </w:rPr>
      </w:pPr>
      <w:r w:rsidRPr="001C7460">
        <w:t xml:space="preserve">Bočice </w:t>
      </w:r>
      <w:r w:rsidR="007B00C8">
        <w:t xml:space="preserve">lijeka </w:t>
      </w:r>
      <w:r w:rsidRPr="001C7460">
        <w:t>ELREXFIO</w:t>
      </w:r>
      <w:r w:rsidR="00AD3527" w:rsidRPr="00B460DF">
        <w:rPr>
          <w:szCs w:val="22"/>
        </w:rPr>
        <w:t xml:space="preserve"> 40 mg/ml otopin</w:t>
      </w:r>
      <w:r w:rsidR="007B00C8">
        <w:rPr>
          <w:szCs w:val="22"/>
        </w:rPr>
        <w:t>a</w:t>
      </w:r>
      <w:r w:rsidR="00AD3527" w:rsidRPr="00B460DF">
        <w:rPr>
          <w:szCs w:val="22"/>
        </w:rPr>
        <w:t xml:space="preserve"> za injekciju</w:t>
      </w:r>
      <w:r w:rsidRPr="001C7460">
        <w:t xml:space="preserve"> </w:t>
      </w:r>
      <w:r w:rsidR="00B81744" w:rsidRPr="001C7460">
        <w:t>namijenjene su samo za jednokratnu uporabu</w:t>
      </w:r>
      <w:r w:rsidRPr="001C7460">
        <w:t>.</w:t>
      </w:r>
    </w:p>
    <w:p w14:paraId="3D7EFBA6" w14:textId="77777777" w:rsidR="00D76CD9" w:rsidRPr="00743D4B" w:rsidRDefault="00D76CD9" w:rsidP="00D76CD9">
      <w:pPr>
        <w:spacing w:line="240" w:lineRule="auto"/>
        <w:rPr>
          <w:szCs w:val="22"/>
        </w:rPr>
      </w:pPr>
    </w:p>
    <w:p w14:paraId="4B88E8C5" w14:textId="24CD8B46" w:rsidR="00D76CD9" w:rsidRPr="00743D4B" w:rsidRDefault="00D76CD9" w:rsidP="00D76CD9">
      <w:pPr>
        <w:spacing w:line="240" w:lineRule="auto"/>
        <w:rPr>
          <w:b/>
        </w:rPr>
      </w:pPr>
      <w:r>
        <w:t xml:space="preserve">Lijek ELREXFIO treba pripremiti prema uputama navedenim u nastavku (vidjeti tablicu 9), ovisno o potrebnoj dozi. Preporučuje se korištenje bočice </w:t>
      </w:r>
      <w:r w:rsidR="00292783">
        <w:t xml:space="preserve">s </w:t>
      </w:r>
      <w:r>
        <w:t xml:space="preserve">pojedinačnom dozom od 44 mg/1,1 ml (40 mg/ml) za </w:t>
      </w:r>
      <w:r w:rsidR="00B81744">
        <w:t xml:space="preserve">svaku pojedinu dozu </w:t>
      </w:r>
      <w:r>
        <w:t>koja se postupno povećava.</w:t>
      </w:r>
    </w:p>
    <w:bookmarkEnd w:id="19"/>
    <w:p w14:paraId="7E711C28" w14:textId="77777777" w:rsidR="00D76CD9" w:rsidRPr="00743D4B" w:rsidRDefault="00D76CD9" w:rsidP="00D76CD9">
      <w:pPr>
        <w:spacing w:line="240" w:lineRule="auto"/>
        <w:rPr>
          <w:b/>
          <w:szCs w:val="22"/>
        </w:rPr>
      </w:pPr>
    </w:p>
    <w:tbl>
      <w:tblPr>
        <w:tblStyle w:val="TableGrid1"/>
        <w:tblW w:w="6668" w:type="dxa"/>
        <w:tblInd w:w="-5" w:type="dxa"/>
        <w:tblLook w:val="04A0" w:firstRow="1" w:lastRow="0" w:firstColumn="1" w:lastColumn="0" w:noHBand="0" w:noVBand="1"/>
      </w:tblPr>
      <w:tblGrid>
        <w:gridCol w:w="4116"/>
        <w:gridCol w:w="2552"/>
      </w:tblGrid>
      <w:tr w:rsidR="00D76CD9" w14:paraId="712F8998" w14:textId="77777777" w:rsidTr="000A4EF2">
        <w:tc>
          <w:tcPr>
            <w:tcW w:w="6668" w:type="dxa"/>
            <w:gridSpan w:val="2"/>
            <w:tcBorders>
              <w:top w:val="nil"/>
              <w:left w:val="nil"/>
              <w:bottom w:val="single" w:sz="4" w:space="0" w:color="auto"/>
              <w:right w:val="nil"/>
            </w:tcBorders>
          </w:tcPr>
          <w:p w14:paraId="545237B2" w14:textId="77777777" w:rsidR="00D76CD9" w:rsidRPr="009F5D84" w:rsidRDefault="00D76CD9" w:rsidP="00BE1F0A">
            <w:pPr>
              <w:keepNext/>
              <w:spacing w:line="240" w:lineRule="auto"/>
              <w:rPr>
                <w:b/>
                <w:szCs w:val="22"/>
              </w:rPr>
            </w:pPr>
            <w:r>
              <w:rPr>
                <w:b/>
              </w:rPr>
              <w:t>Tablica 9.</w:t>
            </w:r>
            <w:r>
              <w:rPr>
                <w:b/>
              </w:rPr>
              <w:tab/>
              <w:t>Upute za pripremu lijeka ELREXFIO</w:t>
            </w:r>
          </w:p>
        </w:tc>
      </w:tr>
      <w:tr w:rsidR="00D76CD9" w14:paraId="56D220C2" w14:textId="77777777" w:rsidTr="000A4EF2">
        <w:tc>
          <w:tcPr>
            <w:tcW w:w="4116" w:type="dxa"/>
            <w:tcBorders>
              <w:top w:val="single" w:sz="4" w:space="0" w:color="auto"/>
            </w:tcBorders>
          </w:tcPr>
          <w:p w14:paraId="47BE7591" w14:textId="77777777" w:rsidR="00D76CD9" w:rsidRPr="009F5D84" w:rsidRDefault="00D76CD9" w:rsidP="00BE1F0A">
            <w:pPr>
              <w:pStyle w:val="PIHeading1"/>
              <w:keepLines w:val="0"/>
              <w:spacing w:before="0" w:after="0"/>
              <w:rPr>
                <w:rFonts w:ascii="Times New Roman" w:hAnsi="Times New Roman"/>
                <w:sz w:val="22"/>
                <w:szCs w:val="22"/>
              </w:rPr>
            </w:pPr>
            <w:r>
              <w:rPr>
                <w:rFonts w:ascii="Times New Roman" w:hAnsi="Times New Roman"/>
                <w:sz w:val="22"/>
              </w:rPr>
              <w:t>Potrebna doza</w:t>
            </w:r>
          </w:p>
        </w:tc>
        <w:tc>
          <w:tcPr>
            <w:tcW w:w="2552" w:type="dxa"/>
            <w:tcBorders>
              <w:top w:val="single" w:sz="4" w:space="0" w:color="auto"/>
            </w:tcBorders>
          </w:tcPr>
          <w:p w14:paraId="70B1247F" w14:textId="77777777" w:rsidR="00D76CD9" w:rsidRPr="009F5D84" w:rsidRDefault="00D76CD9" w:rsidP="00BE1F0A">
            <w:pPr>
              <w:pStyle w:val="PIHeading1"/>
              <w:keepLines w:val="0"/>
              <w:spacing w:before="0" w:after="0"/>
              <w:rPr>
                <w:rFonts w:ascii="Times New Roman" w:hAnsi="Times New Roman"/>
                <w:sz w:val="22"/>
                <w:szCs w:val="22"/>
              </w:rPr>
            </w:pPr>
            <w:r>
              <w:rPr>
                <w:rFonts w:ascii="Times New Roman" w:hAnsi="Times New Roman"/>
                <w:sz w:val="22"/>
              </w:rPr>
              <w:t>Volumen doze</w:t>
            </w:r>
          </w:p>
        </w:tc>
      </w:tr>
      <w:tr w:rsidR="00D76CD9" w14:paraId="3D44110B" w14:textId="77777777" w:rsidTr="000A4EF2">
        <w:tc>
          <w:tcPr>
            <w:tcW w:w="4116" w:type="dxa"/>
          </w:tcPr>
          <w:p w14:paraId="563F9FCC" w14:textId="7C64B299" w:rsidR="00D76CD9" w:rsidRPr="009F5D84" w:rsidRDefault="00D76CD9" w:rsidP="00BE1F0A">
            <w:pPr>
              <w:pStyle w:val="PIHeading1"/>
              <w:keepLines w:val="0"/>
              <w:spacing w:before="0" w:after="0"/>
              <w:rPr>
                <w:rFonts w:ascii="Times New Roman" w:hAnsi="Times New Roman"/>
                <w:b w:val="0"/>
                <w:sz w:val="22"/>
                <w:szCs w:val="22"/>
              </w:rPr>
            </w:pPr>
            <w:r>
              <w:rPr>
                <w:rFonts w:ascii="Times New Roman" w:hAnsi="Times New Roman"/>
                <w:b w:val="0"/>
                <w:sz w:val="22"/>
              </w:rPr>
              <w:t>12 mg (1. doza koja se postupno</w:t>
            </w:r>
            <w:r w:rsidR="00CA5886">
              <w:rPr>
                <w:rFonts w:ascii="Times New Roman" w:hAnsi="Times New Roman"/>
                <w:b w:val="0"/>
                <w:sz w:val="22"/>
              </w:rPr>
              <w:t xml:space="preserve"> </w:t>
            </w:r>
            <w:r>
              <w:rPr>
                <w:rFonts w:ascii="Times New Roman" w:hAnsi="Times New Roman"/>
                <w:b w:val="0"/>
                <w:sz w:val="22"/>
              </w:rPr>
              <w:t>povećava)</w:t>
            </w:r>
          </w:p>
        </w:tc>
        <w:tc>
          <w:tcPr>
            <w:tcW w:w="2552" w:type="dxa"/>
          </w:tcPr>
          <w:p w14:paraId="61E22F79" w14:textId="77777777" w:rsidR="00D76CD9" w:rsidRPr="009F5D84" w:rsidRDefault="00D76CD9" w:rsidP="00BE1F0A">
            <w:pPr>
              <w:pStyle w:val="PIHeading1"/>
              <w:keepLines w:val="0"/>
              <w:spacing w:before="0" w:after="0"/>
              <w:rPr>
                <w:rFonts w:ascii="Times New Roman" w:hAnsi="Times New Roman"/>
                <w:b w:val="0"/>
                <w:sz w:val="22"/>
                <w:szCs w:val="22"/>
              </w:rPr>
            </w:pPr>
            <w:r>
              <w:rPr>
                <w:rFonts w:ascii="Times New Roman" w:hAnsi="Times New Roman"/>
                <w:b w:val="0"/>
                <w:sz w:val="22"/>
              </w:rPr>
              <w:t>0,3 ml</w:t>
            </w:r>
          </w:p>
        </w:tc>
      </w:tr>
      <w:tr w:rsidR="00D76CD9" w14:paraId="59264BBE" w14:textId="77777777" w:rsidTr="000A4EF2">
        <w:tc>
          <w:tcPr>
            <w:tcW w:w="4116" w:type="dxa"/>
          </w:tcPr>
          <w:p w14:paraId="774EB5E6" w14:textId="77777777" w:rsidR="00D76CD9" w:rsidRPr="009F5D84" w:rsidRDefault="00D76CD9" w:rsidP="00BE1F0A">
            <w:pPr>
              <w:pStyle w:val="PIHeading1"/>
              <w:keepLines w:val="0"/>
              <w:spacing w:before="0" w:after="0"/>
              <w:rPr>
                <w:rFonts w:ascii="Times New Roman" w:hAnsi="Times New Roman"/>
                <w:b w:val="0"/>
                <w:sz w:val="22"/>
                <w:szCs w:val="22"/>
              </w:rPr>
            </w:pPr>
            <w:r>
              <w:rPr>
                <w:rFonts w:ascii="Times New Roman" w:hAnsi="Times New Roman"/>
                <w:b w:val="0"/>
                <w:sz w:val="22"/>
              </w:rPr>
              <w:t>32 mg (2. doza koja se postupno povećava)</w:t>
            </w:r>
          </w:p>
        </w:tc>
        <w:tc>
          <w:tcPr>
            <w:tcW w:w="2552" w:type="dxa"/>
          </w:tcPr>
          <w:p w14:paraId="21A52FC5" w14:textId="77777777" w:rsidR="00D76CD9" w:rsidRPr="009F5D84" w:rsidRDefault="00D76CD9" w:rsidP="00BE1F0A">
            <w:pPr>
              <w:pStyle w:val="PIHeading1"/>
              <w:keepLines w:val="0"/>
              <w:spacing w:before="0" w:after="0"/>
              <w:rPr>
                <w:rFonts w:ascii="Times New Roman" w:hAnsi="Times New Roman"/>
                <w:b w:val="0"/>
                <w:sz w:val="22"/>
                <w:szCs w:val="22"/>
              </w:rPr>
            </w:pPr>
            <w:r>
              <w:rPr>
                <w:rFonts w:ascii="Times New Roman" w:hAnsi="Times New Roman"/>
                <w:b w:val="0"/>
                <w:sz w:val="22"/>
              </w:rPr>
              <w:t>0,8 ml</w:t>
            </w:r>
          </w:p>
        </w:tc>
      </w:tr>
      <w:tr w:rsidR="00D76CD9" w14:paraId="23350F02" w14:textId="77777777" w:rsidTr="000A4EF2">
        <w:tc>
          <w:tcPr>
            <w:tcW w:w="4116" w:type="dxa"/>
          </w:tcPr>
          <w:p w14:paraId="2D349430" w14:textId="77777777" w:rsidR="00D76CD9" w:rsidRPr="009F5D84" w:rsidRDefault="00D76CD9" w:rsidP="00BE1F0A">
            <w:pPr>
              <w:pStyle w:val="PIHeading1"/>
              <w:keepLines w:val="0"/>
              <w:spacing w:before="0" w:after="0"/>
              <w:rPr>
                <w:rFonts w:ascii="Times New Roman" w:hAnsi="Times New Roman"/>
                <w:b w:val="0"/>
                <w:sz w:val="22"/>
                <w:szCs w:val="22"/>
              </w:rPr>
            </w:pPr>
            <w:r>
              <w:rPr>
                <w:rFonts w:ascii="Times New Roman" w:hAnsi="Times New Roman"/>
                <w:b w:val="0"/>
                <w:sz w:val="22"/>
              </w:rPr>
              <w:t>76 mg (puna doza liječenja)</w:t>
            </w:r>
          </w:p>
        </w:tc>
        <w:tc>
          <w:tcPr>
            <w:tcW w:w="2552" w:type="dxa"/>
          </w:tcPr>
          <w:p w14:paraId="5525B8F2" w14:textId="77777777" w:rsidR="00D76CD9" w:rsidRPr="009F5D84" w:rsidRDefault="00D76CD9" w:rsidP="00BE1F0A">
            <w:pPr>
              <w:pStyle w:val="PIHeading1"/>
              <w:keepLines w:val="0"/>
              <w:spacing w:before="0" w:after="0"/>
              <w:rPr>
                <w:rFonts w:ascii="Times New Roman" w:hAnsi="Times New Roman"/>
                <w:b w:val="0"/>
                <w:sz w:val="22"/>
                <w:szCs w:val="22"/>
              </w:rPr>
            </w:pPr>
            <w:r>
              <w:rPr>
                <w:rFonts w:ascii="Times New Roman" w:hAnsi="Times New Roman"/>
                <w:b w:val="0"/>
                <w:sz w:val="22"/>
              </w:rPr>
              <w:t>1,9 ml</w:t>
            </w:r>
          </w:p>
        </w:tc>
      </w:tr>
    </w:tbl>
    <w:p w14:paraId="15BB0F6A" w14:textId="77777777" w:rsidR="00DA4F88" w:rsidRDefault="00DA4F88" w:rsidP="00D76CD9">
      <w:pPr>
        <w:spacing w:line="240" w:lineRule="auto"/>
        <w:rPr>
          <w:szCs w:val="22"/>
          <w:u w:val="single"/>
        </w:rPr>
      </w:pPr>
    </w:p>
    <w:p w14:paraId="7A77D245" w14:textId="77777777" w:rsidR="003533F4" w:rsidRPr="009F5D84" w:rsidRDefault="003533F4" w:rsidP="003533F4">
      <w:pPr>
        <w:spacing w:line="240" w:lineRule="auto"/>
        <w:rPr>
          <w:szCs w:val="22"/>
          <w:u w:val="single"/>
        </w:rPr>
      </w:pPr>
      <w:r>
        <w:rPr>
          <w:u w:val="single"/>
        </w:rPr>
        <w:t>Zbrinjavanje</w:t>
      </w:r>
    </w:p>
    <w:bookmarkEnd w:id="17"/>
    <w:p w14:paraId="7BB3E1CE" w14:textId="77777777" w:rsidR="00B81744" w:rsidRDefault="00B81744" w:rsidP="003533F4">
      <w:pPr>
        <w:spacing w:line="240" w:lineRule="auto"/>
      </w:pPr>
    </w:p>
    <w:p w14:paraId="61CA9B7F" w14:textId="1EBFD63F" w:rsidR="003533F4" w:rsidRPr="009F5D84" w:rsidRDefault="003533F4" w:rsidP="003533F4">
      <w:pPr>
        <w:spacing w:line="240" w:lineRule="auto"/>
        <w:rPr>
          <w:szCs w:val="22"/>
        </w:rPr>
      </w:pPr>
      <w:r>
        <w:t xml:space="preserve">Nakon </w:t>
      </w:r>
      <w:r w:rsidR="00B81744">
        <w:t>jednokratne uporabe</w:t>
      </w:r>
      <w:r w:rsidR="00827B08">
        <w:t xml:space="preserve">, </w:t>
      </w:r>
      <w:r>
        <w:t>bočicu i bilo kakav preostali sadržaj</w:t>
      </w:r>
      <w:r w:rsidR="00827B08">
        <w:t xml:space="preserve"> treba baciti</w:t>
      </w:r>
      <w:r>
        <w:t>. Neiskorišteni lijek ili otpadni materijal potrebno je zbrinuti sukladno nacionalnim propisima.</w:t>
      </w:r>
    </w:p>
    <w:p w14:paraId="34BC4FD9" w14:textId="77777777" w:rsidR="003533F4" w:rsidRPr="00743D4B" w:rsidRDefault="003533F4" w:rsidP="003533F4">
      <w:pPr>
        <w:spacing w:line="240" w:lineRule="auto"/>
        <w:rPr>
          <w:szCs w:val="22"/>
        </w:rPr>
      </w:pPr>
    </w:p>
    <w:bookmarkEnd w:id="18"/>
    <w:p w14:paraId="18835202" w14:textId="77777777" w:rsidR="007B7854" w:rsidRPr="00743D4B" w:rsidRDefault="007B7854" w:rsidP="00204AAB">
      <w:pPr>
        <w:spacing w:line="240" w:lineRule="auto"/>
        <w:rPr>
          <w:noProof/>
          <w:szCs w:val="22"/>
        </w:rPr>
      </w:pPr>
    </w:p>
    <w:p w14:paraId="37511F9F" w14:textId="77777777" w:rsidR="00812D16" w:rsidRPr="00897589" w:rsidRDefault="00812D16" w:rsidP="003704DB">
      <w:pPr>
        <w:keepNext/>
        <w:keepLines/>
        <w:spacing w:line="240" w:lineRule="auto"/>
        <w:ind w:left="567" w:hanging="567"/>
        <w:rPr>
          <w:noProof/>
          <w:szCs w:val="22"/>
        </w:rPr>
      </w:pPr>
      <w:r>
        <w:rPr>
          <w:b/>
        </w:rPr>
        <w:lastRenderedPageBreak/>
        <w:t>7.</w:t>
      </w:r>
      <w:r>
        <w:rPr>
          <w:b/>
        </w:rPr>
        <w:tab/>
        <w:t>NOSITELJ ODOBRENJA ZA STAVLJANJE LIJEKA U PROMET</w:t>
      </w:r>
    </w:p>
    <w:p w14:paraId="3E36F698" w14:textId="77777777" w:rsidR="00812D16" w:rsidRPr="006A72E2" w:rsidRDefault="00812D16" w:rsidP="00204AAB">
      <w:pPr>
        <w:spacing w:line="240" w:lineRule="auto"/>
        <w:rPr>
          <w:noProof/>
          <w:szCs w:val="22"/>
        </w:rPr>
      </w:pPr>
    </w:p>
    <w:p w14:paraId="22C4801B" w14:textId="77777777" w:rsidR="0078529E" w:rsidRPr="00897589" w:rsidRDefault="00FA4269" w:rsidP="00FA4269">
      <w:pPr>
        <w:spacing w:line="240" w:lineRule="auto"/>
        <w:rPr>
          <w:szCs w:val="22"/>
        </w:rPr>
      </w:pPr>
      <w:r>
        <w:t>Pfizer Europe MA EEIG</w:t>
      </w:r>
    </w:p>
    <w:p w14:paraId="0A365A03" w14:textId="77777777" w:rsidR="0078529E" w:rsidRPr="00897589" w:rsidRDefault="00FA4269" w:rsidP="00FA4269">
      <w:pPr>
        <w:spacing w:line="240" w:lineRule="auto"/>
        <w:rPr>
          <w:szCs w:val="22"/>
        </w:rPr>
      </w:pPr>
      <w:r>
        <w:t>Boulevard de la Plaine 17</w:t>
      </w:r>
    </w:p>
    <w:p w14:paraId="1E6B9D3D" w14:textId="77777777" w:rsidR="0078529E" w:rsidRPr="009F5D84" w:rsidRDefault="0078529E" w:rsidP="00FA4269">
      <w:pPr>
        <w:spacing w:line="240" w:lineRule="auto"/>
        <w:rPr>
          <w:szCs w:val="22"/>
        </w:rPr>
      </w:pPr>
      <w:r>
        <w:t xml:space="preserve">1050 Bruxelles </w:t>
      </w:r>
    </w:p>
    <w:p w14:paraId="687FFFF1" w14:textId="2D43D5BE" w:rsidR="00812D16" w:rsidRPr="009F5D84" w:rsidRDefault="00FA4269" w:rsidP="00FA4269">
      <w:pPr>
        <w:spacing w:line="240" w:lineRule="auto"/>
        <w:rPr>
          <w:szCs w:val="22"/>
        </w:rPr>
      </w:pPr>
      <w:r>
        <w:t>Belgija</w:t>
      </w:r>
    </w:p>
    <w:p w14:paraId="118AB418" w14:textId="77777777" w:rsidR="00812D16" w:rsidRPr="00743D4B" w:rsidRDefault="00812D16" w:rsidP="00204AAB">
      <w:pPr>
        <w:spacing w:line="240" w:lineRule="auto"/>
        <w:rPr>
          <w:noProof/>
          <w:szCs w:val="22"/>
        </w:rPr>
      </w:pPr>
    </w:p>
    <w:p w14:paraId="112BB3A5" w14:textId="77777777" w:rsidR="00812D16" w:rsidRPr="00743D4B" w:rsidRDefault="00812D16" w:rsidP="00204AAB">
      <w:pPr>
        <w:spacing w:line="240" w:lineRule="auto"/>
        <w:rPr>
          <w:noProof/>
          <w:szCs w:val="22"/>
        </w:rPr>
      </w:pPr>
    </w:p>
    <w:p w14:paraId="549779E3" w14:textId="5A2A5F83" w:rsidR="00812D16" w:rsidRPr="00743D4B" w:rsidRDefault="00812D16" w:rsidP="00204AAB">
      <w:pPr>
        <w:spacing w:line="240" w:lineRule="auto"/>
        <w:ind w:left="567" w:hanging="567"/>
        <w:rPr>
          <w:b/>
          <w:noProof/>
          <w:szCs w:val="22"/>
        </w:rPr>
      </w:pPr>
      <w:r>
        <w:rPr>
          <w:b/>
        </w:rPr>
        <w:t>8.</w:t>
      </w:r>
      <w:r>
        <w:rPr>
          <w:b/>
        </w:rPr>
        <w:tab/>
        <w:t>BROJ(EVI) ODOBRENJA ZA STAVLJANJE LIJEKA U PROMET</w:t>
      </w:r>
    </w:p>
    <w:p w14:paraId="1507A525" w14:textId="77777777" w:rsidR="00D1216D" w:rsidRDefault="00D1216D" w:rsidP="00D1216D">
      <w:pPr>
        <w:spacing w:line="240" w:lineRule="auto"/>
        <w:rPr>
          <w:noProof/>
          <w:szCs w:val="22"/>
        </w:rPr>
      </w:pPr>
    </w:p>
    <w:p w14:paraId="4B2D0B27" w14:textId="721E71FB" w:rsidR="00D1216D" w:rsidRPr="00D1216D" w:rsidRDefault="00D1216D" w:rsidP="00D1216D">
      <w:pPr>
        <w:spacing w:line="240" w:lineRule="auto"/>
        <w:rPr>
          <w:noProof/>
          <w:szCs w:val="22"/>
        </w:rPr>
      </w:pPr>
      <w:r w:rsidRPr="00D1216D">
        <w:rPr>
          <w:noProof/>
          <w:szCs w:val="22"/>
        </w:rPr>
        <w:t>EU/1/23/1770/001</w:t>
      </w:r>
    </w:p>
    <w:p w14:paraId="522BD51A" w14:textId="1A11B32F" w:rsidR="00812D16" w:rsidRPr="00743D4B" w:rsidRDefault="00D1216D" w:rsidP="00D1216D">
      <w:pPr>
        <w:spacing w:line="240" w:lineRule="auto"/>
        <w:rPr>
          <w:noProof/>
          <w:szCs w:val="22"/>
        </w:rPr>
      </w:pPr>
      <w:r w:rsidRPr="00D1216D">
        <w:rPr>
          <w:noProof/>
          <w:szCs w:val="22"/>
        </w:rPr>
        <w:t>EU/1/23/1770/002</w:t>
      </w:r>
    </w:p>
    <w:p w14:paraId="769B25E7" w14:textId="470A9EB7" w:rsidR="00812D16" w:rsidRDefault="00812D16" w:rsidP="00204AAB">
      <w:pPr>
        <w:spacing w:line="240" w:lineRule="auto"/>
        <w:rPr>
          <w:noProof/>
          <w:szCs w:val="22"/>
        </w:rPr>
      </w:pPr>
    </w:p>
    <w:p w14:paraId="7D77AE7D" w14:textId="77777777" w:rsidR="00827B08" w:rsidRPr="00743D4B" w:rsidRDefault="00827B08" w:rsidP="00204AAB">
      <w:pPr>
        <w:spacing w:line="240" w:lineRule="auto"/>
        <w:rPr>
          <w:noProof/>
          <w:szCs w:val="22"/>
        </w:rPr>
      </w:pPr>
    </w:p>
    <w:p w14:paraId="3909F87E" w14:textId="77777777" w:rsidR="00812D16" w:rsidRPr="00743D4B" w:rsidRDefault="00812D16" w:rsidP="00204AAB">
      <w:pPr>
        <w:spacing w:line="240" w:lineRule="auto"/>
        <w:ind w:left="567" w:hanging="567"/>
        <w:rPr>
          <w:noProof/>
          <w:szCs w:val="22"/>
        </w:rPr>
      </w:pPr>
      <w:r>
        <w:rPr>
          <w:b/>
        </w:rPr>
        <w:t>9.</w:t>
      </w:r>
      <w:r>
        <w:rPr>
          <w:b/>
        </w:rPr>
        <w:tab/>
        <w:t>DATUM PRVOG ODOBRENJA / DATUM OBNOVE ODOBRENJA</w:t>
      </w:r>
    </w:p>
    <w:p w14:paraId="39406970" w14:textId="77777777" w:rsidR="006F5DD7" w:rsidRPr="00743D4B" w:rsidRDefault="006F5DD7" w:rsidP="006F5DD7">
      <w:pPr>
        <w:spacing w:line="240" w:lineRule="auto"/>
        <w:rPr>
          <w:i/>
          <w:noProof/>
          <w:szCs w:val="22"/>
        </w:rPr>
      </w:pPr>
    </w:p>
    <w:p w14:paraId="53D507BE" w14:textId="77777777" w:rsidR="000E68F8" w:rsidRPr="00392139" w:rsidRDefault="006F5DD7" w:rsidP="000E68F8">
      <w:pPr>
        <w:spacing w:line="240" w:lineRule="auto"/>
        <w:rPr>
          <w:noProof/>
          <w:szCs w:val="22"/>
        </w:rPr>
      </w:pPr>
      <w:r>
        <w:t xml:space="preserve">Datum prvog odobrenja: </w:t>
      </w:r>
      <w:r w:rsidR="00E35177">
        <w:t>7. prosinca 2023.</w:t>
      </w:r>
    </w:p>
    <w:p w14:paraId="7719B850" w14:textId="64C380A3" w:rsidR="006F5DD7" w:rsidRPr="00743D4B" w:rsidRDefault="002C4CBC" w:rsidP="000E68F8">
      <w:pPr>
        <w:spacing w:line="240" w:lineRule="auto"/>
        <w:rPr>
          <w:i/>
          <w:noProof/>
          <w:szCs w:val="22"/>
        </w:rPr>
      </w:pPr>
      <w:r w:rsidRPr="002C4CBC">
        <w:rPr>
          <w:noProof/>
          <w:szCs w:val="22"/>
        </w:rPr>
        <w:t>Datum posljednje obnove odobrenja:</w:t>
      </w:r>
      <w:r w:rsidR="000E68F8" w:rsidRPr="00392139">
        <w:rPr>
          <w:noProof/>
          <w:szCs w:val="22"/>
        </w:rPr>
        <w:t xml:space="preserve"> 13</w:t>
      </w:r>
      <w:r>
        <w:rPr>
          <w:noProof/>
          <w:szCs w:val="22"/>
        </w:rPr>
        <w:t>. studenog</w:t>
      </w:r>
      <w:r w:rsidR="000E68F8" w:rsidRPr="00392139">
        <w:rPr>
          <w:noProof/>
          <w:szCs w:val="22"/>
        </w:rPr>
        <w:t xml:space="preserve"> 2024</w:t>
      </w:r>
      <w:r>
        <w:rPr>
          <w:noProof/>
          <w:szCs w:val="22"/>
        </w:rPr>
        <w:t>.</w:t>
      </w:r>
    </w:p>
    <w:p w14:paraId="30C0D1F8" w14:textId="77777777" w:rsidR="006F5DD7" w:rsidRPr="00743D4B" w:rsidRDefault="006F5DD7" w:rsidP="006F5DD7">
      <w:pPr>
        <w:spacing w:line="240" w:lineRule="auto"/>
        <w:rPr>
          <w:noProof/>
          <w:szCs w:val="22"/>
        </w:rPr>
      </w:pPr>
    </w:p>
    <w:p w14:paraId="52D6A254" w14:textId="77777777" w:rsidR="00812D16" w:rsidRPr="00743D4B" w:rsidRDefault="00812D16" w:rsidP="00204AAB">
      <w:pPr>
        <w:spacing w:line="240" w:lineRule="auto"/>
        <w:rPr>
          <w:noProof/>
          <w:szCs w:val="22"/>
        </w:rPr>
      </w:pPr>
    </w:p>
    <w:p w14:paraId="0F1E4689" w14:textId="77777777" w:rsidR="00812D16" w:rsidRPr="00743D4B" w:rsidRDefault="00812D16" w:rsidP="007B7854">
      <w:pPr>
        <w:keepNext/>
        <w:spacing w:line="240" w:lineRule="auto"/>
        <w:ind w:left="562" w:hanging="562"/>
        <w:rPr>
          <w:b/>
          <w:noProof/>
          <w:szCs w:val="22"/>
        </w:rPr>
      </w:pPr>
      <w:r>
        <w:rPr>
          <w:b/>
        </w:rPr>
        <w:t>10.</w:t>
      </w:r>
      <w:r>
        <w:rPr>
          <w:b/>
        </w:rPr>
        <w:tab/>
        <w:t>DATUM REVIZIJE TEKSTA</w:t>
      </w:r>
    </w:p>
    <w:p w14:paraId="1784BD54" w14:textId="269F15CF" w:rsidR="00812D16" w:rsidRDefault="00812D16" w:rsidP="00204AAB">
      <w:pPr>
        <w:spacing w:line="240" w:lineRule="auto"/>
        <w:rPr>
          <w:noProof/>
          <w:szCs w:val="22"/>
        </w:rPr>
      </w:pPr>
    </w:p>
    <w:p w14:paraId="1359FB86" w14:textId="55553EE5" w:rsidR="008929AA" w:rsidRPr="00B56D2F" w:rsidRDefault="0078529E" w:rsidP="00B53274">
      <w:pPr>
        <w:spacing w:line="240" w:lineRule="auto"/>
        <w:rPr>
          <w:noProof/>
          <w:szCs w:val="22"/>
        </w:rPr>
      </w:pPr>
      <w:r>
        <w:t xml:space="preserve">Detaljnije informacije o ovom lijeku dostupne su na internetskoj stranici Europske agencije za lijekove </w:t>
      </w:r>
      <w:hyperlink r:id="rId13" w:history="1">
        <w:r w:rsidR="00E35177" w:rsidRPr="00A24826">
          <w:rPr>
            <w:rStyle w:val="Hyperlink"/>
          </w:rPr>
          <w:t>https://www.ema.europa.eu</w:t>
        </w:r>
      </w:hyperlink>
      <w:r w:rsidR="00827B08" w:rsidRPr="00623DA8">
        <w:rPr>
          <w:color w:val="000000" w:themeColor="text1"/>
        </w:rPr>
        <w:t>.</w:t>
      </w:r>
    </w:p>
    <w:p w14:paraId="7E130371" w14:textId="77777777" w:rsidR="00812D16" w:rsidRPr="00B56D2F" w:rsidRDefault="00A26F79" w:rsidP="00204AAB">
      <w:pPr>
        <w:numPr>
          <w:ilvl w:val="12"/>
          <w:numId w:val="0"/>
        </w:numPr>
        <w:spacing w:line="240" w:lineRule="auto"/>
        <w:ind w:right="-2"/>
        <w:rPr>
          <w:noProof/>
          <w:szCs w:val="22"/>
        </w:rPr>
      </w:pPr>
      <w:r>
        <w:br w:type="page"/>
      </w:r>
    </w:p>
    <w:p w14:paraId="3A77F5FF" w14:textId="77777777" w:rsidR="00812D16" w:rsidRPr="00B56D2F" w:rsidRDefault="00812D16" w:rsidP="00204AAB">
      <w:pPr>
        <w:spacing w:line="240" w:lineRule="auto"/>
        <w:rPr>
          <w:noProof/>
          <w:szCs w:val="22"/>
        </w:rPr>
      </w:pPr>
    </w:p>
    <w:p w14:paraId="2724F980" w14:textId="77777777" w:rsidR="00812D16" w:rsidRPr="00B56D2F" w:rsidRDefault="00812D16" w:rsidP="00204AAB">
      <w:pPr>
        <w:spacing w:line="240" w:lineRule="auto"/>
        <w:rPr>
          <w:noProof/>
          <w:szCs w:val="22"/>
        </w:rPr>
      </w:pPr>
    </w:p>
    <w:p w14:paraId="50847060" w14:textId="77777777" w:rsidR="00812D16" w:rsidRPr="00B56D2F" w:rsidRDefault="00812D16" w:rsidP="00204AAB">
      <w:pPr>
        <w:spacing w:line="240" w:lineRule="auto"/>
        <w:rPr>
          <w:noProof/>
          <w:szCs w:val="22"/>
        </w:rPr>
      </w:pPr>
    </w:p>
    <w:p w14:paraId="03D7FAA8" w14:textId="77777777" w:rsidR="00812D16" w:rsidRPr="00B56D2F" w:rsidRDefault="00812D16" w:rsidP="00204AAB">
      <w:pPr>
        <w:spacing w:line="240" w:lineRule="auto"/>
        <w:rPr>
          <w:noProof/>
          <w:szCs w:val="22"/>
        </w:rPr>
      </w:pPr>
    </w:p>
    <w:p w14:paraId="0FB7A21A" w14:textId="77777777" w:rsidR="00812D16" w:rsidRPr="00B56D2F" w:rsidRDefault="00812D16" w:rsidP="00204AAB">
      <w:pPr>
        <w:spacing w:line="240" w:lineRule="auto"/>
        <w:rPr>
          <w:noProof/>
          <w:szCs w:val="22"/>
        </w:rPr>
      </w:pPr>
    </w:p>
    <w:p w14:paraId="12D27339" w14:textId="77777777" w:rsidR="00812D16" w:rsidRPr="00B56D2F" w:rsidRDefault="00812D16" w:rsidP="00204AAB">
      <w:pPr>
        <w:spacing w:line="240" w:lineRule="auto"/>
        <w:rPr>
          <w:noProof/>
          <w:szCs w:val="22"/>
        </w:rPr>
      </w:pPr>
    </w:p>
    <w:p w14:paraId="2E9B18E4" w14:textId="77777777" w:rsidR="00812D16" w:rsidRPr="00B56D2F" w:rsidRDefault="00812D16" w:rsidP="00204AAB">
      <w:pPr>
        <w:spacing w:line="240" w:lineRule="auto"/>
        <w:rPr>
          <w:noProof/>
          <w:szCs w:val="22"/>
        </w:rPr>
      </w:pPr>
    </w:p>
    <w:p w14:paraId="0F16ABBD" w14:textId="77777777" w:rsidR="00812D16" w:rsidRPr="00B56D2F" w:rsidRDefault="00812D16" w:rsidP="00204AAB">
      <w:pPr>
        <w:spacing w:line="240" w:lineRule="auto"/>
        <w:rPr>
          <w:noProof/>
          <w:szCs w:val="22"/>
        </w:rPr>
      </w:pPr>
    </w:p>
    <w:p w14:paraId="73C71B05" w14:textId="77777777" w:rsidR="00812D16" w:rsidRPr="00B56D2F" w:rsidRDefault="00812D16" w:rsidP="00204AAB">
      <w:pPr>
        <w:spacing w:line="240" w:lineRule="auto"/>
        <w:rPr>
          <w:noProof/>
          <w:szCs w:val="22"/>
        </w:rPr>
      </w:pPr>
    </w:p>
    <w:p w14:paraId="386472D9" w14:textId="77777777" w:rsidR="00812D16" w:rsidRPr="00B56D2F" w:rsidRDefault="00812D16" w:rsidP="00204AAB">
      <w:pPr>
        <w:spacing w:line="240" w:lineRule="auto"/>
        <w:rPr>
          <w:noProof/>
          <w:szCs w:val="22"/>
        </w:rPr>
      </w:pPr>
    </w:p>
    <w:p w14:paraId="0096B532" w14:textId="77777777" w:rsidR="00812D16" w:rsidRPr="00B56D2F" w:rsidRDefault="00812D16" w:rsidP="00204AAB">
      <w:pPr>
        <w:spacing w:line="240" w:lineRule="auto"/>
        <w:rPr>
          <w:noProof/>
          <w:szCs w:val="22"/>
        </w:rPr>
      </w:pPr>
    </w:p>
    <w:p w14:paraId="30B1E1C8" w14:textId="77777777" w:rsidR="00812D16" w:rsidRPr="00B56D2F" w:rsidRDefault="00812D16" w:rsidP="00204AAB">
      <w:pPr>
        <w:spacing w:line="240" w:lineRule="auto"/>
        <w:rPr>
          <w:noProof/>
          <w:szCs w:val="22"/>
        </w:rPr>
      </w:pPr>
    </w:p>
    <w:p w14:paraId="332F8C5A" w14:textId="77777777" w:rsidR="00812D16" w:rsidRPr="00B56D2F" w:rsidRDefault="00812D16" w:rsidP="00204AAB">
      <w:pPr>
        <w:spacing w:line="240" w:lineRule="auto"/>
        <w:rPr>
          <w:noProof/>
          <w:szCs w:val="22"/>
        </w:rPr>
      </w:pPr>
    </w:p>
    <w:p w14:paraId="42281DBE" w14:textId="77777777" w:rsidR="00812D16" w:rsidRPr="00B56D2F" w:rsidRDefault="00812D16" w:rsidP="00204AAB">
      <w:pPr>
        <w:spacing w:line="240" w:lineRule="auto"/>
        <w:rPr>
          <w:noProof/>
          <w:szCs w:val="22"/>
        </w:rPr>
      </w:pPr>
    </w:p>
    <w:p w14:paraId="1809D755" w14:textId="77777777" w:rsidR="00812D16" w:rsidRPr="00B56D2F" w:rsidRDefault="00812D16" w:rsidP="00204AAB">
      <w:pPr>
        <w:spacing w:line="240" w:lineRule="auto"/>
        <w:rPr>
          <w:noProof/>
          <w:szCs w:val="22"/>
        </w:rPr>
      </w:pPr>
    </w:p>
    <w:p w14:paraId="4C9696D1" w14:textId="77777777" w:rsidR="00812D16" w:rsidRPr="00B56D2F" w:rsidRDefault="00812D16" w:rsidP="00204AAB">
      <w:pPr>
        <w:spacing w:line="240" w:lineRule="auto"/>
        <w:rPr>
          <w:noProof/>
          <w:szCs w:val="22"/>
        </w:rPr>
      </w:pPr>
    </w:p>
    <w:p w14:paraId="4824BFF2" w14:textId="77777777" w:rsidR="00812D16" w:rsidRPr="00B56D2F" w:rsidRDefault="00812D16" w:rsidP="00204AAB">
      <w:pPr>
        <w:spacing w:line="240" w:lineRule="auto"/>
        <w:rPr>
          <w:noProof/>
          <w:szCs w:val="22"/>
        </w:rPr>
      </w:pPr>
    </w:p>
    <w:p w14:paraId="44E46F98" w14:textId="77777777" w:rsidR="00812D16" w:rsidRPr="00B56D2F" w:rsidRDefault="00812D16" w:rsidP="00204AAB">
      <w:pPr>
        <w:spacing w:line="240" w:lineRule="auto"/>
        <w:rPr>
          <w:noProof/>
          <w:szCs w:val="22"/>
        </w:rPr>
      </w:pPr>
    </w:p>
    <w:p w14:paraId="0A99FB68" w14:textId="77777777" w:rsidR="00812D16" w:rsidRPr="00B56D2F" w:rsidRDefault="00812D16" w:rsidP="00204AAB">
      <w:pPr>
        <w:spacing w:line="240" w:lineRule="auto"/>
        <w:rPr>
          <w:noProof/>
          <w:szCs w:val="22"/>
        </w:rPr>
      </w:pPr>
    </w:p>
    <w:p w14:paraId="504E6872" w14:textId="77777777" w:rsidR="00812D16" w:rsidRPr="00B56D2F" w:rsidRDefault="00812D16" w:rsidP="00204AAB">
      <w:pPr>
        <w:spacing w:line="240" w:lineRule="auto"/>
        <w:rPr>
          <w:noProof/>
          <w:szCs w:val="22"/>
        </w:rPr>
      </w:pPr>
    </w:p>
    <w:p w14:paraId="6B09C8EF" w14:textId="77777777" w:rsidR="00812D16" w:rsidRPr="00B56D2F" w:rsidRDefault="00812D16" w:rsidP="00204AAB">
      <w:pPr>
        <w:spacing w:line="240" w:lineRule="auto"/>
        <w:rPr>
          <w:noProof/>
          <w:szCs w:val="22"/>
        </w:rPr>
      </w:pPr>
    </w:p>
    <w:p w14:paraId="716E6BC3" w14:textId="77777777" w:rsidR="00812D16" w:rsidRPr="00B56D2F" w:rsidRDefault="00812D16" w:rsidP="00204AAB">
      <w:pPr>
        <w:spacing w:line="240" w:lineRule="auto"/>
        <w:rPr>
          <w:noProof/>
          <w:szCs w:val="22"/>
        </w:rPr>
      </w:pPr>
    </w:p>
    <w:p w14:paraId="4B0B2DA8" w14:textId="77777777" w:rsidR="00DD28F4" w:rsidRDefault="00DD28F4" w:rsidP="00204AAB">
      <w:pPr>
        <w:spacing w:line="240" w:lineRule="auto"/>
        <w:jc w:val="center"/>
        <w:rPr>
          <w:b/>
          <w:noProof/>
          <w:szCs w:val="22"/>
        </w:rPr>
      </w:pPr>
    </w:p>
    <w:p w14:paraId="34290A42" w14:textId="161BFED0" w:rsidR="00812D16" w:rsidRPr="00B56D2F" w:rsidRDefault="00812D16" w:rsidP="00204AAB">
      <w:pPr>
        <w:spacing w:line="240" w:lineRule="auto"/>
        <w:jc w:val="center"/>
        <w:rPr>
          <w:noProof/>
          <w:szCs w:val="22"/>
        </w:rPr>
      </w:pPr>
      <w:r>
        <w:rPr>
          <w:b/>
        </w:rPr>
        <w:t>PRILOG II.</w:t>
      </w:r>
    </w:p>
    <w:p w14:paraId="257B478A" w14:textId="77777777" w:rsidR="00812D16" w:rsidRPr="00B56D2F" w:rsidRDefault="00812D16" w:rsidP="00204AAB">
      <w:pPr>
        <w:spacing w:line="240" w:lineRule="auto"/>
        <w:ind w:right="1416"/>
        <w:rPr>
          <w:noProof/>
          <w:szCs w:val="22"/>
        </w:rPr>
      </w:pPr>
    </w:p>
    <w:p w14:paraId="05745081" w14:textId="0BD529EF" w:rsidR="00812D16" w:rsidRPr="00B56D2F" w:rsidRDefault="00812D16" w:rsidP="00204AAB">
      <w:pPr>
        <w:spacing w:line="240" w:lineRule="auto"/>
        <w:ind w:left="1701" w:right="1416" w:hanging="708"/>
        <w:rPr>
          <w:b/>
          <w:noProof/>
          <w:szCs w:val="22"/>
        </w:rPr>
      </w:pPr>
      <w:r>
        <w:rPr>
          <w:b/>
        </w:rPr>
        <w:t>A.</w:t>
      </w:r>
      <w:r>
        <w:rPr>
          <w:b/>
        </w:rPr>
        <w:tab/>
        <w:t>PROIZVOĐAČ BIOLOŠKE DJELATNE TVARI I PROIZVOĐAČ ODGOVORAN ZA PUŠTANJE SERIJE LIJEKA U PROMET</w:t>
      </w:r>
    </w:p>
    <w:p w14:paraId="5A411065" w14:textId="77777777" w:rsidR="00812D16" w:rsidRPr="00B56D2F" w:rsidRDefault="00812D16" w:rsidP="00204AAB">
      <w:pPr>
        <w:spacing w:line="240" w:lineRule="auto"/>
        <w:ind w:left="567" w:hanging="567"/>
        <w:rPr>
          <w:noProof/>
          <w:szCs w:val="22"/>
        </w:rPr>
      </w:pPr>
    </w:p>
    <w:p w14:paraId="0D1EE0FD" w14:textId="77777777" w:rsidR="00812D16" w:rsidRPr="00B56D2F" w:rsidRDefault="00812D16" w:rsidP="00204AAB">
      <w:pPr>
        <w:spacing w:line="240" w:lineRule="auto"/>
        <w:ind w:left="1701" w:right="1418" w:hanging="709"/>
        <w:rPr>
          <w:b/>
          <w:noProof/>
          <w:szCs w:val="22"/>
        </w:rPr>
      </w:pPr>
      <w:r>
        <w:rPr>
          <w:b/>
        </w:rPr>
        <w:t>B.</w:t>
      </w:r>
      <w:r>
        <w:rPr>
          <w:b/>
        </w:rPr>
        <w:tab/>
        <w:t>UVJETI ILI OGRANIČENJA VEZANI UZ OPSKRBU I PRIMJENU</w:t>
      </w:r>
    </w:p>
    <w:p w14:paraId="74AA0BC5" w14:textId="77777777" w:rsidR="00812D16" w:rsidRPr="00B56D2F" w:rsidRDefault="00812D16" w:rsidP="00204AAB">
      <w:pPr>
        <w:spacing w:line="240" w:lineRule="auto"/>
        <w:ind w:left="567" w:hanging="567"/>
        <w:rPr>
          <w:noProof/>
          <w:szCs w:val="22"/>
        </w:rPr>
      </w:pPr>
    </w:p>
    <w:p w14:paraId="3A9277CF" w14:textId="77777777" w:rsidR="00812D16" w:rsidRPr="00B56D2F" w:rsidRDefault="00812D16" w:rsidP="00204AAB">
      <w:pPr>
        <w:spacing w:line="240" w:lineRule="auto"/>
        <w:ind w:left="1701" w:right="1559" w:hanging="709"/>
        <w:rPr>
          <w:b/>
          <w:noProof/>
          <w:szCs w:val="22"/>
        </w:rPr>
      </w:pPr>
      <w:r>
        <w:rPr>
          <w:b/>
        </w:rPr>
        <w:t>C.</w:t>
      </w:r>
      <w:r>
        <w:rPr>
          <w:b/>
        </w:rPr>
        <w:tab/>
        <w:t>OSTALI UVJETI I ZAHTJEVI ODOBRENJA ZA STAVLJANJE LIJEKA U PROMET</w:t>
      </w:r>
    </w:p>
    <w:p w14:paraId="200B01C4" w14:textId="77777777" w:rsidR="009B5C19" w:rsidRPr="00B56D2F" w:rsidRDefault="009B5C19" w:rsidP="00204AAB">
      <w:pPr>
        <w:spacing w:line="240" w:lineRule="auto"/>
        <w:ind w:right="1558"/>
        <w:rPr>
          <w:b/>
          <w:szCs w:val="22"/>
        </w:rPr>
      </w:pPr>
    </w:p>
    <w:p w14:paraId="614F6D34" w14:textId="77777777" w:rsidR="009B5C19" w:rsidRPr="00B56D2F" w:rsidRDefault="009B5C19" w:rsidP="00204AAB">
      <w:pPr>
        <w:spacing w:line="240" w:lineRule="auto"/>
        <w:ind w:left="1701" w:right="1416" w:hanging="708"/>
        <w:rPr>
          <w:b/>
          <w:szCs w:val="22"/>
        </w:rPr>
      </w:pPr>
      <w:r>
        <w:rPr>
          <w:b/>
        </w:rPr>
        <w:t>D.</w:t>
      </w:r>
      <w:r>
        <w:rPr>
          <w:b/>
        </w:rPr>
        <w:tab/>
      </w:r>
      <w:r>
        <w:rPr>
          <w:b/>
          <w:caps/>
        </w:rPr>
        <w:t>uvjeti ili ograničenja vezani uz sigurnu i učinkovitu primjenu lijeka</w:t>
      </w:r>
    </w:p>
    <w:p w14:paraId="3F1D5C27" w14:textId="77777777" w:rsidR="009B5C19" w:rsidRPr="00B56D2F" w:rsidRDefault="009B5C19" w:rsidP="00204AAB">
      <w:pPr>
        <w:spacing w:line="240" w:lineRule="auto"/>
        <w:ind w:right="1416"/>
        <w:rPr>
          <w:b/>
          <w:szCs w:val="22"/>
        </w:rPr>
      </w:pPr>
    </w:p>
    <w:p w14:paraId="64650C19" w14:textId="69D84697" w:rsidR="009B5C19" w:rsidRPr="00B56D2F" w:rsidRDefault="009B5C19" w:rsidP="00204AAB">
      <w:pPr>
        <w:spacing w:line="240" w:lineRule="auto"/>
        <w:ind w:left="1701" w:right="1416" w:hanging="708"/>
        <w:rPr>
          <w:b/>
          <w:szCs w:val="22"/>
        </w:rPr>
      </w:pPr>
      <w:r>
        <w:rPr>
          <w:b/>
        </w:rPr>
        <w:t>E.</w:t>
      </w:r>
      <w:r>
        <w:rPr>
          <w:b/>
        </w:rPr>
        <w:tab/>
        <w:t>POSEBNE OBVEZE ZA PROVEDBE MJERA NAKON DAVANJA ODOBRENJA KOD UVJETNOG ODOBRENJA ZA STAVLJANJE LIJEKA U PROMET</w:t>
      </w:r>
    </w:p>
    <w:p w14:paraId="138E034F" w14:textId="3B422A24" w:rsidR="00812D16" w:rsidRPr="00B56D2F" w:rsidRDefault="00812D16" w:rsidP="000903E1">
      <w:pPr>
        <w:pStyle w:val="Heading1"/>
        <w:ind w:left="567" w:hanging="567"/>
        <w:rPr>
          <w:noProof/>
          <w:szCs w:val="22"/>
        </w:rPr>
      </w:pPr>
      <w:r>
        <w:br w:type="page"/>
      </w:r>
      <w:r>
        <w:lastRenderedPageBreak/>
        <w:t>A.</w:t>
      </w:r>
      <w:r>
        <w:tab/>
        <w:t>PROIZVOĐAČ BIOLOŠKE DJELATNE TVARI I PROIZVOĐAČ ODGOVORAN ZA PUŠTANJE SERIJE LIJEKA U PROMET</w:t>
      </w:r>
    </w:p>
    <w:p w14:paraId="4A21BA93" w14:textId="77777777" w:rsidR="00812D16" w:rsidRPr="00B56D2F" w:rsidRDefault="00812D16" w:rsidP="00204AAB">
      <w:pPr>
        <w:spacing w:line="240" w:lineRule="auto"/>
        <w:ind w:right="1416"/>
        <w:rPr>
          <w:noProof/>
          <w:szCs w:val="22"/>
        </w:rPr>
      </w:pPr>
    </w:p>
    <w:p w14:paraId="070B8B25" w14:textId="0842748B" w:rsidR="00812D16" w:rsidRPr="00B56D2F" w:rsidRDefault="00812D16" w:rsidP="002564E9">
      <w:pPr>
        <w:spacing w:line="240" w:lineRule="auto"/>
        <w:rPr>
          <w:noProof/>
          <w:szCs w:val="22"/>
          <w:u w:val="single"/>
        </w:rPr>
      </w:pPr>
      <w:r>
        <w:rPr>
          <w:u w:val="single"/>
        </w:rPr>
        <w:t>Naziv i adresa proizvođača biološke djelatne tvari</w:t>
      </w:r>
    </w:p>
    <w:p w14:paraId="787D9CE8" w14:textId="77777777" w:rsidR="001735A3" w:rsidRPr="00B56D2F" w:rsidRDefault="001735A3" w:rsidP="002564E9">
      <w:pPr>
        <w:spacing w:line="240" w:lineRule="auto"/>
        <w:rPr>
          <w:noProof/>
          <w:szCs w:val="22"/>
        </w:rPr>
      </w:pPr>
    </w:p>
    <w:p w14:paraId="68DD21B9" w14:textId="77777777" w:rsidR="00250AB3" w:rsidRPr="00B56D2F" w:rsidRDefault="00250AB3" w:rsidP="00250AB3">
      <w:pPr>
        <w:keepNext/>
        <w:rPr>
          <w:szCs w:val="22"/>
        </w:rPr>
      </w:pPr>
      <w:r>
        <w:t xml:space="preserve">Wyeth BioPharma </w:t>
      </w:r>
    </w:p>
    <w:p w14:paraId="0663B61D" w14:textId="5EBB26B6" w:rsidR="00250AB3" w:rsidRPr="00B56D2F" w:rsidRDefault="00250AB3" w:rsidP="00250AB3">
      <w:pPr>
        <w:keepNext/>
      </w:pPr>
      <w:r>
        <w:t>Division of Wyeth Pharmaceuticals LLC</w:t>
      </w:r>
      <w:r>
        <w:br/>
        <w:t>One Burtt Road</w:t>
      </w:r>
      <w:r>
        <w:br/>
        <w:t xml:space="preserve">Andover, MA 01810  </w:t>
      </w:r>
    </w:p>
    <w:p w14:paraId="68853B28" w14:textId="3A4E2C56" w:rsidR="00041057" w:rsidRPr="00B56D2F" w:rsidRDefault="00250AB3" w:rsidP="00250AB3">
      <w:pPr>
        <w:spacing w:line="240" w:lineRule="auto"/>
        <w:rPr>
          <w:szCs w:val="22"/>
        </w:rPr>
      </w:pPr>
      <w:r>
        <w:t>SAD</w:t>
      </w:r>
    </w:p>
    <w:p w14:paraId="0465E497" w14:textId="77777777" w:rsidR="00250AB3" w:rsidRPr="00B56D2F" w:rsidRDefault="00250AB3" w:rsidP="00250AB3">
      <w:pPr>
        <w:spacing w:line="240" w:lineRule="auto"/>
        <w:rPr>
          <w:noProof/>
          <w:szCs w:val="22"/>
        </w:rPr>
      </w:pPr>
    </w:p>
    <w:p w14:paraId="09DBD0F4" w14:textId="7B3ECE87" w:rsidR="00812D16" w:rsidRPr="002564E9" w:rsidRDefault="00812D16" w:rsidP="002564E9">
      <w:pPr>
        <w:spacing w:line="240" w:lineRule="auto"/>
        <w:rPr>
          <w:u w:val="single"/>
        </w:rPr>
      </w:pPr>
      <w:r>
        <w:rPr>
          <w:u w:val="single"/>
        </w:rPr>
        <w:t>Naziv i adresa proizvođača odgovornog za puštanje serije lijeka u promet</w:t>
      </w:r>
    </w:p>
    <w:p w14:paraId="32C720CD" w14:textId="77777777" w:rsidR="00ED3C6E" w:rsidRPr="00B56D2F" w:rsidRDefault="00ED3C6E" w:rsidP="00ED3C6E">
      <w:pPr>
        <w:spacing w:line="240" w:lineRule="auto"/>
        <w:rPr>
          <w:noProof/>
          <w:szCs w:val="22"/>
        </w:rPr>
      </w:pPr>
    </w:p>
    <w:p w14:paraId="1C4230AA" w14:textId="18DFEC67" w:rsidR="00ED3C6E" w:rsidRPr="00B56D2F" w:rsidRDefault="00ED3C6E" w:rsidP="00ED3C6E">
      <w:pPr>
        <w:pStyle w:val="BodytextAgency"/>
        <w:spacing w:after="0" w:line="240" w:lineRule="auto"/>
        <w:rPr>
          <w:rFonts w:ascii="Times New Roman" w:hAnsi="Times New Roman" w:cs="Times New Roman"/>
          <w:sz w:val="22"/>
          <w:szCs w:val="22"/>
        </w:rPr>
      </w:pPr>
      <w:r>
        <w:rPr>
          <w:rFonts w:ascii="Times New Roman" w:hAnsi="Times New Roman"/>
          <w:sz w:val="22"/>
        </w:rPr>
        <w:t xml:space="preserve">Pfizer Service Company BV </w:t>
      </w:r>
    </w:p>
    <w:p w14:paraId="5787AC53" w14:textId="77777777" w:rsidR="004D244E" w:rsidRPr="00B56D2F" w:rsidRDefault="004D244E" w:rsidP="004D244E">
      <w:pPr>
        <w:pStyle w:val="BodytextAgency"/>
        <w:spacing w:after="0" w:line="240" w:lineRule="auto"/>
        <w:rPr>
          <w:ins w:id="20" w:author="Pfizer-MR" w:date="2025-07-28T13:24:00Z" w16du:dateUtc="2025-07-28T09:24:00Z"/>
          <w:rFonts w:ascii="Times New Roman" w:hAnsi="Times New Roman" w:cs="Times New Roman"/>
          <w:sz w:val="22"/>
          <w:szCs w:val="22"/>
        </w:rPr>
      </w:pPr>
      <w:bookmarkStart w:id="21" w:name="_Hlk204598217"/>
      <w:ins w:id="22" w:author="Pfizer-MR" w:date="2025-07-28T13:24:00Z" w16du:dateUtc="2025-07-28T09:24:00Z">
        <w:r w:rsidRPr="00821514">
          <w:rPr>
            <w:rFonts w:ascii="Times New Roman" w:hAnsi="Times New Roman" w:cs="Times New Roman"/>
            <w:sz w:val="22"/>
            <w:szCs w:val="22"/>
          </w:rPr>
          <w:t>Hermeslaan 11</w:t>
        </w:r>
      </w:ins>
    </w:p>
    <w:bookmarkEnd w:id="21"/>
    <w:p w14:paraId="3251BB95" w14:textId="0C98A892" w:rsidR="00ED3C6E" w:rsidRPr="00B56D2F" w:rsidDel="004D244E" w:rsidRDefault="00ED3C6E" w:rsidP="00ED3C6E">
      <w:pPr>
        <w:pStyle w:val="BodytextAgency"/>
        <w:spacing w:after="0" w:line="240" w:lineRule="auto"/>
        <w:rPr>
          <w:del w:id="23" w:author="Pfizer-MR" w:date="2025-07-28T13:24:00Z" w16du:dateUtc="2025-07-28T09:24:00Z"/>
          <w:rFonts w:ascii="Times New Roman" w:hAnsi="Times New Roman" w:cs="Times New Roman"/>
          <w:sz w:val="22"/>
          <w:szCs w:val="22"/>
        </w:rPr>
      </w:pPr>
      <w:del w:id="24" w:author="Pfizer-MR" w:date="2025-07-28T13:24:00Z" w16du:dateUtc="2025-07-28T09:24:00Z">
        <w:r w:rsidDel="004D244E">
          <w:rPr>
            <w:rFonts w:ascii="Times New Roman" w:hAnsi="Times New Roman"/>
            <w:sz w:val="22"/>
          </w:rPr>
          <w:delText xml:space="preserve">10 Hoge Wei </w:delText>
        </w:r>
      </w:del>
    </w:p>
    <w:p w14:paraId="04960418" w14:textId="2613EA62" w:rsidR="00ED3C6E" w:rsidRPr="00B56D2F" w:rsidRDefault="00ED3C6E" w:rsidP="00ED3C6E">
      <w:pPr>
        <w:pStyle w:val="BodytextAgency"/>
        <w:spacing w:after="0" w:line="240" w:lineRule="auto"/>
        <w:rPr>
          <w:rFonts w:ascii="Times New Roman" w:hAnsi="Times New Roman" w:cs="Times New Roman"/>
          <w:sz w:val="22"/>
          <w:szCs w:val="22"/>
        </w:rPr>
      </w:pPr>
      <w:r>
        <w:rPr>
          <w:rFonts w:ascii="Times New Roman" w:hAnsi="Times New Roman"/>
          <w:sz w:val="22"/>
        </w:rPr>
        <w:t>193</w:t>
      </w:r>
      <w:del w:id="25" w:author="Pfizer-MR" w:date="2025-07-28T13:24:00Z" w16du:dateUtc="2025-07-28T09:24:00Z">
        <w:r w:rsidDel="004D244E">
          <w:rPr>
            <w:rFonts w:ascii="Times New Roman" w:hAnsi="Times New Roman"/>
            <w:sz w:val="22"/>
          </w:rPr>
          <w:delText xml:space="preserve">0 </w:delText>
        </w:r>
      </w:del>
      <w:ins w:id="26" w:author="Pfizer-MR" w:date="2025-07-28T13:24:00Z" w16du:dateUtc="2025-07-28T09:24:00Z">
        <w:r w:rsidR="004D244E">
          <w:rPr>
            <w:rFonts w:ascii="Times New Roman" w:hAnsi="Times New Roman"/>
            <w:sz w:val="22"/>
          </w:rPr>
          <w:t xml:space="preserve">2 </w:t>
        </w:r>
      </w:ins>
      <w:r>
        <w:rPr>
          <w:rFonts w:ascii="Times New Roman" w:hAnsi="Times New Roman"/>
          <w:sz w:val="22"/>
        </w:rPr>
        <w:t xml:space="preserve">Zaventem </w:t>
      </w:r>
    </w:p>
    <w:p w14:paraId="0A27D2B5" w14:textId="77777777" w:rsidR="00ED3C6E" w:rsidRPr="00B56D2F" w:rsidRDefault="00ED3C6E" w:rsidP="00ED3C6E">
      <w:pPr>
        <w:spacing w:line="240" w:lineRule="auto"/>
        <w:rPr>
          <w:noProof/>
          <w:szCs w:val="22"/>
        </w:rPr>
      </w:pPr>
      <w:r>
        <w:t>Belgija</w:t>
      </w:r>
    </w:p>
    <w:p w14:paraId="15A5508F" w14:textId="77777777" w:rsidR="00812D16" w:rsidRPr="00B56D2F" w:rsidRDefault="00812D16" w:rsidP="00204AAB">
      <w:pPr>
        <w:spacing w:line="240" w:lineRule="auto"/>
      </w:pPr>
    </w:p>
    <w:p w14:paraId="72B9E1B8" w14:textId="2FBA57C6" w:rsidR="28790843" w:rsidRDefault="28790843" w:rsidP="28790843">
      <w:pPr>
        <w:spacing w:line="240" w:lineRule="auto"/>
        <w:rPr>
          <w:noProof/>
        </w:rPr>
      </w:pPr>
    </w:p>
    <w:p w14:paraId="021048A8" w14:textId="77777777" w:rsidR="00A73A74" w:rsidRPr="000903E1" w:rsidRDefault="00812D16" w:rsidP="000903E1">
      <w:pPr>
        <w:pStyle w:val="Heading1"/>
        <w:ind w:left="567" w:hanging="567"/>
      </w:pPr>
      <w:bookmarkStart w:id="27" w:name="OLE_LINK2"/>
      <w:r>
        <w:t>B.</w:t>
      </w:r>
      <w:bookmarkEnd w:id="27"/>
      <w:r>
        <w:tab/>
        <w:t xml:space="preserve">UVJETI ILI OGRANIČENJA VEZANI UZ OPSKRBU I PRIMJENU </w:t>
      </w:r>
    </w:p>
    <w:p w14:paraId="45C00C2E" w14:textId="77777777" w:rsidR="00812D16" w:rsidRPr="00B56D2F" w:rsidRDefault="00812D16" w:rsidP="00204AAB">
      <w:pPr>
        <w:spacing w:line="240" w:lineRule="auto"/>
        <w:rPr>
          <w:noProof/>
          <w:szCs w:val="22"/>
        </w:rPr>
      </w:pPr>
    </w:p>
    <w:p w14:paraId="5A04A437" w14:textId="2E0FC400" w:rsidR="00812D16" w:rsidRPr="00B56D2F" w:rsidRDefault="00812D16" w:rsidP="00204AAB">
      <w:pPr>
        <w:numPr>
          <w:ilvl w:val="12"/>
          <w:numId w:val="0"/>
        </w:numPr>
        <w:spacing w:line="240" w:lineRule="auto"/>
        <w:rPr>
          <w:noProof/>
          <w:szCs w:val="22"/>
        </w:rPr>
      </w:pPr>
      <w:r>
        <w:t>Lijek se izdaje na ograničeni recept (vidjeti Prilog I.: Sažetak opisa svojstava lijeka, dio 4.2).</w:t>
      </w:r>
    </w:p>
    <w:p w14:paraId="0B2EDAFF" w14:textId="77777777" w:rsidR="00812D16" w:rsidRPr="00B56D2F" w:rsidRDefault="00812D16" w:rsidP="00204AAB">
      <w:pPr>
        <w:numPr>
          <w:ilvl w:val="12"/>
          <w:numId w:val="0"/>
        </w:numPr>
        <w:spacing w:line="240" w:lineRule="auto"/>
        <w:rPr>
          <w:noProof/>
          <w:szCs w:val="22"/>
        </w:rPr>
      </w:pPr>
    </w:p>
    <w:p w14:paraId="77572F2B" w14:textId="77777777" w:rsidR="00C97C7F" w:rsidRPr="00B56D2F" w:rsidRDefault="00C97C7F" w:rsidP="00204AAB">
      <w:pPr>
        <w:numPr>
          <w:ilvl w:val="12"/>
          <w:numId w:val="0"/>
        </w:numPr>
        <w:spacing w:line="240" w:lineRule="auto"/>
        <w:rPr>
          <w:noProof/>
          <w:szCs w:val="22"/>
        </w:rPr>
      </w:pPr>
    </w:p>
    <w:p w14:paraId="66B98D23" w14:textId="3FCD89DE" w:rsidR="00812D16" w:rsidRPr="000903E1" w:rsidRDefault="00A73A74" w:rsidP="000903E1">
      <w:pPr>
        <w:pStyle w:val="Heading1"/>
        <w:ind w:left="567" w:hanging="567"/>
      </w:pPr>
      <w:r>
        <w:t>C.</w:t>
      </w:r>
      <w:r>
        <w:tab/>
        <w:t>OSTALI UVJETI I ZAHTJEVI ODOBRENJA ZA STAVLJANJE LIJEKA U PROMET</w:t>
      </w:r>
    </w:p>
    <w:p w14:paraId="7768761E" w14:textId="77777777" w:rsidR="009B5C19" w:rsidRPr="00761EB7" w:rsidRDefault="009B5C19" w:rsidP="00204AAB">
      <w:pPr>
        <w:spacing w:line="240" w:lineRule="auto"/>
        <w:ind w:right="-1"/>
        <w:rPr>
          <w:iCs/>
          <w:noProof/>
          <w:szCs w:val="22"/>
          <w:u w:val="single"/>
        </w:rPr>
      </w:pPr>
    </w:p>
    <w:p w14:paraId="7D884725" w14:textId="4407E591" w:rsidR="00E72D8A" w:rsidRPr="008929AA" w:rsidRDefault="00E72D8A" w:rsidP="00E72D8A">
      <w:pPr>
        <w:numPr>
          <w:ilvl w:val="0"/>
          <w:numId w:val="2"/>
        </w:numPr>
        <w:spacing w:line="240" w:lineRule="auto"/>
        <w:ind w:right="-1" w:hanging="720"/>
        <w:rPr>
          <w:b/>
          <w:szCs w:val="22"/>
        </w:rPr>
      </w:pPr>
      <w:r>
        <w:rPr>
          <w:b/>
        </w:rPr>
        <w:t>Periodička izvješća o neškodljivosti lijeka (PSUR</w:t>
      </w:r>
      <w:r>
        <w:rPr>
          <w:b/>
        </w:rPr>
        <w:noBreakHyphen/>
        <w:t>evi)</w:t>
      </w:r>
    </w:p>
    <w:p w14:paraId="6625B5F5" w14:textId="77777777" w:rsidR="00E72D8A" w:rsidRDefault="00E72D8A" w:rsidP="00E72D8A">
      <w:pPr>
        <w:tabs>
          <w:tab w:val="left" w:pos="0"/>
        </w:tabs>
        <w:spacing w:line="240" w:lineRule="auto"/>
        <w:ind w:right="567"/>
        <w:rPr>
          <w:iCs/>
          <w:szCs w:val="22"/>
        </w:rPr>
      </w:pPr>
    </w:p>
    <w:p w14:paraId="4FC25C8F" w14:textId="457C7A51" w:rsidR="00E72D8A" w:rsidRPr="003626AF" w:rsidRDefault="00E72D8A" w:rsidP="00E72D8A">
      <w:pPr>
        <w:tabs>
          <w:tab w:val="left" w:pos="0"/>
        </w:tabs>
        <w:spacing w:line="240" w:lineRule="auto"/>
        <w:ind w:right="567"/>
        <w:rPr>
          <w:iCs/>
          <w:szCs w:val="22"/>
        </w:rPr>
      </w:pPr>
      <w:r>
        <w:t>Zahtjevi za podnošenje PSUR</w:t>
      </w:r>
      <w:r>
        <w:noBreakHyphen/>
        <w:t>eva za ovaj lijek definirani su u referentnom popisu datuma EU (EURD popis) predviđenom člankom 107.c stavkom 7. Direktive 2001/83/EZ i svim sljedećim ažuriranim verzijama objavljenima na europskom internetskom portalu za lijekove.</w:t>
      </w:r>
    </w:p>
    <w:p w14:paraId="6E65AAA5" w14:textId="77777777" w:rsidR="00E72D8A" w:rsidRPr="003626AF" w:rsidRDefault="00E72D8A" w:rsidP="00E72D8A">
      <w:pPr>
        <w:tabs>
          <w:tab w:val="left" w:pos="0"/>
        </w:tabs>
        <w:spacing w:line="240" w:lineRule="auto"/>
        <w:ind w:right="567"/>
        <w:rPr>
          <w:iCs/>
          <w:szCs w:val="22"/>
        </w:rPr>
      </w:pPr>
    </w:p>
    <w:p w14:paraId="4D506DD5" w14:textId="2410AF2B" w:rsidR="00E72D8A" w:rsidRPr="008225EB" w:rsidRDefault="00E72D8A" w:rsidP="00E72D8A">
      <w:pPr>
        <w:spacing w:line="240" w:lineRule="auto"/>
        <w:rPr>
          <w:iCs/>
          <w:szCs w:val="22"/>
        </w:rPr>
      </w:pPr>
      <w:r>
        <w:t xml:space="preserve">Nositelj odobrenja za stavljanje lijeka u promet će prvi PSUR za ovaj lijek dostaviti unutar 6 mjeseci nakon dobivanja odobrenja. </w:t>
      </w:r>
    </w:p>
    <w:p w14:paraId="3C6F1352" w14:textId="77777777" w:rsidR="00910624" w:rsidRPr="00761EB7" w:rsidRDefault="00910624" w:rsidP="00204AAB">
      <w:pPr>
        <w:spacing w:line="240" w:lineRule="auto"/>
        <w:ind w:right="-1"/>
        <w:rPr>
          <w:iCs/>
          <w:noProof/>
          <w:szCs w:val="22"/>
          <w:u w:val="single"/>
        </w:rPr>
      </w:pPr>
    </w:p>
    <w:p w14:paraId="0C44FFFE" w14:textId="77777777" w:rsidR="00910624" w:rsidRPr="00761EB7" w:rsidRDefault="00910624" w:rsidP="00204AAB">
      <w:pPr>
        <w:spacing w:line="240" w:lineRule="auto"/>
        <w:ind w:right="-1"/>
        <w:rPr>
          <w:szCs w:val="22"/>
          <w:u w:val="single"/>
        </w:rPr>
      </w:pPr>
    </w:p>
    <w:p w14:paraId="4E1D6686" w14:textId="77777777" w:rsidR="00910624" w:rsidRPr="000903E1" w:rsidRDefault="00910624" w:rsidP="000903E1">
      <w:pPr>
        <w:pStyle w:val="Heading1"/>
        <w:ind w:left="567" w:hanging="567"/>
      </w:pPr>
      <w:r>
        <w:t>D.</w:t>
      </w:r>
      <w:r>
        <w:tab/>
        <w:t xml:space="preserve">UVJETI ILI OGRANIČENJA VEZANI UZ SIGURNU I UČINKOVITU PRIMJENU LIJEKA  </w:t>
      </w:r>
    </w:p>
    <w:p w14:paraId="58F305CF" w14:textId="77777777" w:rsidR="00812D16" w:rsidRPr="00761EB7" w:rsidRDefault="00812D16" w:rsidP="00204AAB">
      <w:pPr>
        <w:spacing w:line="240" w:lineRule="auto"/>
        <w:ind w:right="-1"/>
        <w:rPr>
          <w:szCs w:val="22"/>
          <w:u w:val="single"/>
        </w:rPr>
      </w:pPr>
    </w:p>
    <w:p w14:paraId="7E32BBF3" w14:textId="77777777" w:rsidR="00812D16" w:rsidRPr="00761EB7" w:rsidRDefault="00812D16" w:rsidP="008E252D">
      <w:pPr>
        <w:numPr>
          <w:ilvl w:val="0"/>
          <w:numId w:val="2"/>
        </w:numPr>
        <w:spacing w:line="240" w:lineRule="auto"/>
        <w:ind w:right="-1" w:hanging="720"/>
        <w:rPr>
          <w:b/>
          <w:szCs w:val="22"/>
        </w:rPr>
      </w:pPr>
      <w:r>
        <w:rPr>
          <w:b/>
        </w:rPr>
        <w:t>Plan upravljanja rizikom (RMP)</w:t>
      </w:r>
    </w:p>
    <w:p w14:paraId="7B614CBD" w14:textId="77777777" w:rsidR="00CB31DA" w:rsidRPr="00761EB7" w:rsidRDefault="00CB31DA" w:rsidP="00204AAB">
      <w:pPr>
        <w:spacing w:line="240" w:lineRule="auto"/>
        <w:ind w:left="720" w:right="-1"/>
        <w:rPr>
          <w:b/>
          <w:szCs w:val="22"/>
        </w:rPr>
      </w:pPr>
    </w:p>
    <w:p w14:paraId="5EC9EB6A" w14:textId="7DFECA88" w:rsidR="00812D16" w:rsidRPr="00761EB7" w:rsidRDefault="00812D16" w:rsidP="00204AAB">
      <w:pPr>
        <w:tabs>
          <w:tab w:val="left" w:pos="0"/>
        </w:tabs>
        <w:spacing w:line="240" w:lineRule="auto"/>
        <w:ind w:right="567"/>
        <w:rPr>
          <w:noProof/>
          <w:szCs w:val="22"/>
        </w:rPr>
      </w:pPr>
      <w: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03592BFC" w14:textId="77777777" w:rsidR="00812D16" w:rsidRPr="00761EB7" w:rsidRDefault="00812D16" w:rsidP="00204AAB">
      <w:pPr>
        <w:spacing w:line="240" w:lineRule="auto"/>
        <w:ind w:right="-1"/>
        <w:rPr>
          <w:iCs/>
          <w:noProof/>
          <w:szCs w:val="22"/>
        </w:rPr>
      </w:pPr>
    </w:p>
    <w:p w14:paraId="0EF91A4C" w14:textId="77777777" w:rsidR="00812D16" w:rsidRPr="00761EB7" w:rsidRDefault="007B31AB" w:rsidP="00204AAB">
      <w:pPr>
        <w:spacing w:line="240" w:lineRule="auto"/>
        <w:ind w:right="-1"/>
        <w:rPr>
          <w:iCs/>
          <w:noProof/>
          <w:szCs w:val="22"/>
        </w:rPr>
      </w:pPr>
      <w:r>
        <w:t>Ažurirani RMP treba dostaviti:</w:t>
      </w:r>
    </w:p>
    <w:p w14:paraId="05728E7C" w14:textId="77777777" w:rsidR="00660403" w:rsidRPr="00761EB7" w:rsidRDefault="00660403" w:rsidP="008E252D">
      <w:pPr>
        <w:numPr>
          <w:ilvl w:val="0"/>
          <w:numId w:val="1"/>
        </w:numPr>
        <w:spacing w:line="240" w:lineRule="auto"/>
        <w:ind w:right="-1"/>
        <w:rPr>
          <w:iCs/>
          <w:noProof/>
          <w:szCs w:val="22"/>
        </w:rPr>
      </w:pPr>
      <w:r>
        <w:t>na zahtjev Europske agencije za lijekove;</w:t>
      </w:r>
    </w:p>
    <w:p w14:paraId="16D0D95B" w14:textId="77777777" w:rsidR="00812D16" w:rsidRPr="00761EB7" w:rsidRDefault="00812D16" w:rsidP="008E252D">
      <w:pPr>
        <w:numPr>
          <w:ilvl w:val="0"/>
          <w:numId w:val="1"/>
        </w:numPr>
        <w:tabs>
          <w:tab w:val="clear" w:pos="567"/>
          <w:tab w:val="clear" w:pos="720"/>
        </w:tabs>
        <w:spacing w:line="240" w:lineRule="auto"/>
        <w:ind w:left="567" w:right="-1" w:hanging="207"/>
        <w:rPr>
          <w:szCs w:val="22"/>
        </w:rPr>
      </w:pPr>
      <w: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24FC6A95" w14:textId="77777777" w:rsidR="006B5B3A" w:rsidRPr="00761EB7" w:rsidRDefault="006B5B3A" w:rsidP="006B5B3A">
      <w:pPr>
        <w:spacing w:line="240" w:lineRule="auto"/>
        <w:ind w:right="-1"/>
        <w:rPr>
          <w:iCs/>
          <w:noProof/>
          <w:szCs w:val="22"/>
        </w:rPr>
      </w:pPr>
    </w:p>
    <w:p w14:paraId="0291A808" w14:textId="77777777" w:rsidR="006B5B3A" w:rsidRPr="00C9600D" w:rsidRDefault="006B5B3A" w:rsidP="006B5B3A">
      <w:pPr>
        <w:keepNext/>
        <w:numPr>
          <w:ilvl w:val="0"/>
          <w:numId w:val="2"/>
        </w:numPr>
        <w:spacing w:line="240" w:lineRule="auto"/>
        <w:ind w:hanging="720"/>
        <w:rPr>
          <w:iCs/>
          <w:noProof/>
          <w:szCs w:val="22"/>
        </w:rPr>
      </w:pPr>
      <w:r>
        <w:rPr>
          <w:b/>
        </w:rPr>
        <w:t xml:space="preserve">Dodatne mjere minimizacije rizika </w:t>
      </w:r>
    </w:p>
    <w:p w14:paraId="28E7DC7A" w14:textId="77777777" w:rsidR="006B5B3A" w:rsidRPr="00761EB7" w:rsidRDefault="006B5B3A" w:rsidP="006B5B3A">
      <w:pPr>
        <w:keepNext/>
        <w:spacing w:line="240" w:lineRule="auto"/>
        <w:rPr>
          <w:iCs/>
          <w:noProof/>
          <w:szCs w:val="22"/>
        </w:rPr>
      </w:pPr>
    </w:p>
    <w:p w14:paraId="004E4CF5" w14:textId="79BA13EA" w:rsidR="006B5B3A" w:rsidRPr="00C960E5" w:rsidRDefault="006B5B3A" w:rsidP="006B5B3A">
      <w:pPr>
        <w:rPr>
          <w:rFonts w:eastAsia="TimesNewRoman"/>
          <w:szCs w:val="22"/>
        </w:rPr>
      </w:pPr>
      <w:r>
        <w:t xml:space="preserve">Nositelj odobrenja mora osigurati da je u svim </w:t>
      </w:r>
      <w:r w:rsidR="00DD0A47">
        <w:t>državama</w:t>
      </w:r>
      <w:r>
        <w:t xml:space="preserve"> članicama, u kojima je lijek ELREXFIO stavljen u promet, svim bolesnicima/</w:t>
      </w:r>
      <w:r w:rsidR="00DD0A47">
        <w:t xml:space="preserve">njegovateljima </w:t>
      </w:r>
      <w:r>
        <w:t xml:space="preserve">od kojih se očekuje primjena elranatamaba </w:t>
      </w:r>
      <w:r>
        <w:lastRenderedPageBreak/>
        <w:t>dostupna Kartica s upozorenjima za bolesnika koja služi za informiranje bolesnika i pojašnjavanje rizika od CRS</w:t>
      </w:r>
      <w:r>
        <w:noBreakHyphen/>
        <w:t>a i neuroloških toksičnosti, uključujući ICANS. Kartica s upozorenjima za bolesnika ujedno sadrži poruku upozorenja za zdravstvenog radnika koji liječi bolesnika da bolesnik prima elranatamab.</w:t>
      </w:r>
    </w:p>
    <w:p w14:paraId="56EB0B59" w14:textId="77777777" w:rsidR="006B5B3A" w:rsidRDefault="006B5B3A" w:rsidP="006B5B3A">
      <w:pPr>
        <w:rPr>
          <w:rFonts w:eastAsia="TimesNewRoman"/>
          <w:szCs w:val="22"/>
        </w:rPr>
      </w:pPr>
    </w:p>
    <w:p w14:paraId="121F45F4" w14:textId="77777777" w:rsidR="006B5B3A" w:rsidRPr="00927E79" w:rsidRDefault="006B5B3A" w:rsidP="006B5B3A">
      <w:pPr>
        <w:rPr>
          <w:rFonts w:eastAsia="TimesNewRoman"/>
          <w:szCs w:val="22"/>
        </w:rPr>
      </w:pPr>
      <w:r>
        <w:t>Kartica s upozorenjima za bolesnika treba sadržavati sljedeće ključne poruke:</w:t>
      </w:r>
    </w:p>
    <w:p w14:paraId="54CB63BA" w14:textId="729AF8CF" w:rsidR="006B5B3A" w:rsidRPr="00C960E5" w:rsidRDefault="006B5B3A" w:rsidP="006B5B3A">
      <w:pPr>
        <w:pStyle w:val="ListParagraph"/>
        <w:numPr>
          <w:ilvl w:val="0"/>
          <w:numId w:val="2"/>
        </w:numPr>
        <w:rPr>
          <w:rFonts w:eastAsia="TimesNewRoman"/>
          <w:sz w:val="22"/>
          <w:szCs w:val="20"/>
        </w:rPr>
      </w:pPr>
      <w:r>
        <w:rPr>
          <w:sz w:val="22"/>
        </w:rPr>
        <w:t>opis ključnih znakova i simptoma CRS</w:t>
      </w:r>
      <w:r>
        <w:rPr>
          <w:sz w:val="22"/>
        </w:rPr>
        <w:noBreakHyphen/>
        <w:t>a i ICANS</w:t>
      </w:r>
      <w:r>
        <w:rPr>
          <w:sz w:val="22"/>
        </w:rPr>
        <w:noBreakHyphen/>
        <w:t>a</w:t>
      </w:r>
    </w:p>
    <w:p w14:paraId="19BDB85B" w14:textId="4A4C100A" w:rsidR="006B5B3A" w:rsidRPr="00C960E5" w:rsidRDefault="006B5B3A" w:rsidP="006B5B3A">
      <w:pPr>
        <w:pStyle w:val="ListParagraph"/>
        <w:numPr>
          <w:ilvl w:val="0"/>
          <w:numId w:val="2"/>
        </w:numPr>
        <w:rPr>
          <w:rFonts w:eastAsia="TimesNewRoman"/>
          <w:sz w:val="22"/>
          <w:szCs w:val="20"/>
        </w:rPr>
      </w:pPr>
      <w:r>
        <w:rPr>
          <w:sz w:val="22"/>
        </w:rPr>
        <w:t xml:space="preserve">podsjetnik da </w:t>
      </w:r>
      <w:r w:rsidR="00791307">
        <w:rPr>
          <w:sz w:val="22"/>
        </w:rPr>
        <w:t xml:space="preserve">bolesnici </w:t>
      </w:r>
      <w:r>
        <w:rPr>
          <w:sz w:val="22"/>
        </w:rPr>
        <w:t>moraju ostati u blizini zdravstvene ustanove i da ih</w:t>
      </w:r>
      <w:r w:rsidR="00791307">
        <w:rPr>
          <w:sz w:val="22"/>
        </w:rPr>
        <w:t xml:space="preserve"> treba</w:t>
      </w:r>
      <w:r>
        <w:rPr>
          <w:sz w:val="22"/>
        </w:rPr>
        <w:t xml:space="preserve"> </w:t>
      </w:r>
      <w:r w:rsidR="00791307">
        <w:rPr>
          <w:sz w:val="22"/>
        </w:rPr>
        <w:t>nadzirati</w:t>
      </w:r>
      <w:r>
        <w:rPr>
          <w:sz w:val="22"/>
        </w:rPr>
        <w:t xml:space="preserve"> radi moguće pojave znakova i simptoma svakodnevno, odnosno tijekom 48 sati nakon primjene prve 2 doze koje se postupno povećavaju</w:t>
      </w:r>
    </w:p>
    <w:p w14:paraId="1E56301C" w14:textId="631021FA" w:rsidR="006B5B3A" w:rsidRPr="00C960E5" w:rsidRDefault="006B5B3A" w:rsidP="006B5B3A">
      <w:pPr>
        <w:pStyle w:val="ListParagraph"/>
        <w:numPr>
          <w:ilvl w:val="0"/>
          <w:numId w:val="2"/>
        </w:numPr>
        <w:tabs>
          <w:tab w:val="clear" w:pos="720"/>
        </w:tabs>
        <w:rPr>
          <w:rFonts w:eastAsia="TimesNewRoman"/>
          <w:sz w:val="22"/>
          <w:szCs w:val="22"/>
        </w:rPr>
      </w:pPr>
      <w:r>
        <w:rPr>
          <w:sz w:val="22"/>
        </w:rPr>
        <w:t>opis situacije u kojoj je potrebna hitna intervencija zdravstvenog radnika ili u kojoj je potrebno potražiti hitnu pomoć u slučaju da se pojave znakovi i simptomi CRS</w:t>
      </w:r>
      <w:r>
        <w:rPr>
          <w:sz w:val="22"/>
        </w:rPr>
        <w:noBreakHyphen/>
        <w:t>a i ICANS</w:t>
      </w:r>
      <w:r>
        <w:rPr>
          <w:sz w:val="22"/>
        </w:rPr>
        <w:noBreakHyphen/>
        <w:t>a</w:t>
      </w:r>
    </w:p>
    <w:p w14:paraId="6B806CB9" w14:textId="2E049875" w:rsidR="006B5B3A" w:rsidRPr="00C960E5" w:rsidRDefault="006B5B3A" w:rsidP="006B5B3A">
      <w:pPr>
        <w:pStyle w:val="ListParagraph"/>
        <w:numPr>
          <w:ilvl w:val="0"/>
          <w:numId w:val="2"/>
        </w:numPr>
        <w:ind w:right="-1"/>
        <w:rPr>
          <w:iCs/>
          <w:noProof/>
          <w:sz w:val="22"/>
          <w:szCs w:val="20"/>
        </w:rPr>
      </w:pPr>
      <w:r>
        <w:rPr>
          <w:sz w:val="22"/>
        </w:rPr>
        <w:t>kontakt poda</w:t>
      </w:r>
      <w:r w:rsidR="00791307">
        <w:rPr>
          <w:sz w:val="22"/>
        </w:rPr>
        <w:t>tke</w:t>
      </w:r>
      <w:r>
        <w:rPr>
          <w:sz w:val="22"/>
        </w:rPr>
        <w:t xml:space="preserve"> liječnika koji je </w:t>
      </w:r>
      <w:r w:rsidR="00791307">
        <w:rPr>
          <w:sz w:val="22"/>
        </w:rPr>
        <w:t>propisao</w:t>
      </w:r>
      <w:r>
        <w:rPr>
          <w:sz w:val="22"/>
        </w:rPr>
        <w:t xml:space="preserve"> lijek</w:t>
      </w:r>
    </w:p>
    <w:p w14:paraId="10FF599A" w14:textId="77777777" w:rsidR="0021781F" w:rsidRPr="00761EB7" w:rsidRDefault="0021781F" w:rsidP="0021781F">
      <w:pPr>
        <w:spacing w:line="240" w:lineRule="auto"/>
        <w:ind w:right="-1"/>
        <w:rPr>
          <w:iCs/>
          <w:noProof/>
          <w:szCs w:val="22"/>
        </w:rPr>
      </w:pPr>
    </w:p>
    <w:p w14:paraId="349F1A49" w14:textId="77777777" w:rsidR="00C179B0" w:rsidRPr="00761EB7" w:rsidRDefault="00C179B0" w:rsidP="00204AAB">
      <w:pPr>
        <w:pStyle w:val="NormalAgency"/>
        <w:rPr>
          <w:rFonts w:ascii="Times New Roman" w:hAnsi="Times New Roman" w:cs="Times New Roman"/>
          <w:noProof/>
          <w:sz w:val="22"/>
          <w:szCs w:val="22"/>
        </w:rPr>
      </w:pPr>
    </w:p>
    <w:p w14:paraId="56C01FE2" w14:textId="021D9C65" w:rsidR="00C179B0" w:rsidRPr="000903E1" w:rsidRDefault="00CB31DA" w:rsidP="000903E1">
      <w:pPr>
        <w:pStyle w:val="Heading1"/>
        <w:ind w:left="567" w:hanging="567"/>
      </w:pPr>
      <w:r>
        <w:t>E.</w:t>
      </w:r>
      <w:r>
        <w:tab/>
        <w:t>POSEBNE OBVEZE ZA PROVEDBE MJERA NAKON DAVANJA ODOBRENJA KOD UVJETNOG ODOBRENJA ZA STAVLJANJE LIJEKA U PROMET</w:t>
      </w:r>
    </w:p>
    <w:p w14:paraId="2394183D" w14:textId="77777777" w:rsidR="00C179B0" w:rsidRPr="00761EB7" w:rsidRDefault="00C179B0" w:rsidP="00204AAB">
      <w:pPr>
        <w:spacing w:line="240" w:lineRule="auto"/>
        <w:ind w:right="-1"/>
        <w:rPr>
          <w:b/>
          <w:noProof/>
          <w:szCs w:val="22"/>
        </w:rPr>
      </w:pPr>
    </w:p>
    <w:p w14:paraId="0372AEA9" w14:textId="1FD36F36" w:rsidR="00C179B0" w:rsidRPr="00761EB7" w:rsidRDefault="00C179B0" w:rsidP="00204AAB">
      <w:pPr>
        <w:spacing w:line="240" w:lineRule="auto"/>
        <w:ind w:right="-1"/>
        <w:rPr>
          <w:iCs/>
          <w:noProof/>
          <w:szCs w:val="22"/>
        </w:rPr>
      </w:pPr>
      <w:r>
        <w:t>Budući da je ovo uvjetno odobrenje za stavljanje lijeka u promet, sukladno članku 14.-a Uredbe (EZ) br. 726/2004, nositelj odobrenja dužan je unutar navedenog vremenskog roka provesti sljedeće mjere:</w:t>
      </w:r>
    </w:p>
    <w:p w14:paraId="446415BB" w14:textId="77777777" w:rsidR="00C179B0" w:rsidRPr="00761EB7" w:rsidRDefault="00C179B0" w:rsidP="00204AAB">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F460B" w:rsidRPr="00761EB7" w14:paraId="25F53F1C"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EA27289" w14:textId="0F9A4F23" w:rsidR="00C179B0" w:rsidRPr="00761EB7" w:rsidRDefault="00C179B0" w:rsidP="00204AAB">
            <w:pPr>
              <w:spacing w:line="240" w:lineRule="auto"/>
              <w:ind w:right="-1"/>
              <w:rPr>
                <w:b/>
                <w:noProof/>
                <w:szCs w:val="22"/>
              </w:rPr>
            </w:pPr>
            <w:r>
              <w:rPr>
                <w:b/>
              </w:rPr>
              <w:t>Opis</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910D62C" w14:textId="77777777" w:rsidR="00C179B0" w:rsidRPr="00761EB7" w:rsidRDefault="00C179B0" w:rsidP="00204AAB">
            <w:pPr>
              <w:spacing w:line="240" w:lineRule="auto"/>
              <w:ind w:right="-1"/>
              <w:rPr>
                <w:b/>
                <w:noProof/>
                <w:szCs w:val="22"/>
              </w:rPr>
            </w:pPr>
            <w:r>
              <w:rPr>
                <w:b/>
              </w:rPr>
              <w:t>Do datuma</w:t>
            </w:r>
          </w:p>
        </w:tc>
      </w:tr>
      <w:tr w:rsidR="006F460B" w:rsidRPr="00761EB7" w14:paraId="110CEC17" w14:textId="77777777" w:rsidTr="00BA121C">
        <w:tc>
          <w:tcPr>
            <w:tcW w:w="4042" w:type="pct"/>
            <w:shd w:val="clear" w:color="auto" w:fill="auto"/>
          </w:tcPr>
          <w:p w14:paraId="4C82E8F1" w14:textId="57DB4E02" w:rsidR="001A0A5D" w:rsidRPr="00761EB7" w:rsidRDefault="00F7688B" w:rsidP="00204AAB">
            <w:pPr>
              <w:pStyle w:val="TabletextrowsAgency"/>
              <w:spacing w:line="240" w:lineRule="auto"/>
              <w:rPr>
                <w:rFonts w:ascii="Times New Roman" w:hAnsi="Times New Roman" w:cs="Times New Roman"/>
                <w:sz w:val="22"/>
                <w:szCs w:val="22"/>
              </w:rPr>
            </w:pPr>
            <w:r>
              <w:rPr>
                <w:rFonts w:ascii="Times New Roman" w:hAnsi="Times New Roman"/>
                <w:sz w:val="22"/>
              </w:rPr>
              <w:t xml:space="preserve">Radi potvrde djelotvornosti i sigurnosti elranatamaba indiciranog kao monoterapija za liječenje odraslih bolesnika s </w:t>
            </w:r>
            <w:r w:rsidR="002F6FDE">
              <w:rPr>
                <w:rFonts w:ascii="Times New Roman" w:hAnsi="Times New Roman"/>
                <w:sz w:val="22"/>
              </w:rPr>
              <w:t xml:space="preserve">relapsnim </w:t>
            </w:r>
            <w:r>
              <w:rPr>
                <w:rFonts w:ascii="Times New Roman" w:hAnsi="Times New Roman"/>
                <w:sz w:val="22"/>
              </w:rPr>
              <w:t xml:space="preserve">i refraktornim multiplim mijelomom, koji su primili najmanje tri </w:t>
            </w:r>
            <w:r w:rsidR="002F6FDE">
              <w:rPr>
                <w:rFonts w:ascii="Times New Roman" w:hAnsi="Times New Roman"/>
                <w:sz w:val="22"/>
              </w:rPr>
              <w:t xml:space="preserve">prethodne </w:t>
            </w:r>
            <w:r>
              <w:rPr>
                <w:rFonts w:ascii="Times New Roman" w:hAnsi="Times New Roman"/>
                <w:sz w:val="22"/>
              </w:rPr>
              <w:t>terapije, uključujući imunomodulator</w:t>
            </w:r>
            <w:r w:rsidR="00AA2DC3">
              <w:rPr>
                <w:rFonts w:ascii="Times New Roman" w:hAnsi="Times New Roman"/>
                <w:sz w:val="22"/>
              </w:rPr>
              <w:t>ni lijek</w:t>
            </w:r>
            <w:r>
              <w:rPr>
                <w:rFonts w:ascii="Times New Roman" w:hAnsi="Times New Roman"/>
                <w:sz w:val="22"/>
              </w:rPr>
              <w:t xml:space="preserve">, inhibitor proteasoma i protutijelo usmjereno protiv CD38 te u kojih je došlo do progresije bolesti tijekom </w:t>
            </w:r>
            <w:r w:rsidR="00AA2DC3">
              <w:rPr>
                <w:rFonts w:ascii="Times New Roman" w:hAnsi="Times New Roman"/>
                <w:sz w:val="22"/>
              </w:rPr>
              <w:t xml:space="preserve">posljednje </w:t>
            </w:r>
            <w:r>
              <w:rPr>
                <w:rFonts w:ascii="Times New Roman" w:hAnsi="Times New Roman"/>
                <w:sz w:val="22"/>
              </w:rPr>
              <w:t>terapije, nositelj odobrenja će dostaviti rezultate ispitivanja C1071005 faze 3, randomiziranog ispitivanja monoterapije elranatamabom i kombinacije elranatamab + daratumumab naspram kombinacij</w:t>
            </w:r>
            <w:r w:rsidR="00994D39">
              <w:rPr>
                <w:rFonts w:ascii="Times New Roman" w:hAnsi="Times New Roman"/>
                <w:sz w:val="22"/>
              </w:rPr>
              <w:t>e</w:t>
            </w:r>
            <w:r>
              <w:rPr>
                <w:rFonts w:ascii="Times New Roman" w:hAnsi="Times New Roman"/>
                <w:sz w:val="22"/>
              </w:rPr>
              <w:t xml:space="preserve"> daratumumab + pomalidomid + deksametazon u sudionika s re</w:t>
            </w:r>
            <w:r w:rsidR="00994D39">
              <w:rPr>
                <w:rFonts w:ascii="Times New Roman" w:hAnsi="Times New Roman"/>
                <w:sz w:val="22"/>
              </w:rPr>
              <w:t>lapsnim</w:t>
            </w:r>
            <w:r>
              <w:rPr>
                <w:rFonts w:ascii="Times New Roman" w:hAnsi="Times New Roman"/>
                <w:sz w:val="22"/>
              </w:rPr>
              <w:t xml:space="preserve">/refraktornim multiplim mijelomom koji su prethodno primili najmanje jednu liniju terapije, uključujući </w:t>
            </w:r>
            <w:r w:rsidR="00B81744" w:rsidRPr="00B81744">
              <w:rPr>
                <w:rFonts w:ascii="Times New Roman" w:hAnsi="Times New Roman"/>
                <w:sz w:val="22"/>
              </w:rPr>
              <w:t>lenalidomid</w:t>
            </w:r>
            <w:r>
              <w:rPr>
                <w:rFonts w:ascii="Times New Roman" w:hAnsi="Times New Roman"/>
                <w:sz w:val="22"/>
              </w:rPr>
              <w:t xml:space="preserve"> i inhibitor proteasoma.</w:t>
            </w:r>
          </w:p>
        </w:tc>
        <w:tc>
          <w:tcPr>
            <w:tcW w:w="958" w:type="pct"/>
            <w:shd w:val="clear" w:color="auto" w:fill="auto"/>
          </w:tcPr>
          <w:p w14:paraId="552F423C" w14:textId="48DEB1E0" w:rsidR="001A0A5D" w:rsidRPr="00761EB7" w:rsidRDefault="00EB7C5E" w:rsidP="00204AAB">
            <w:pPr>
              <w:pStyle w:val="TabletextrowsAgency"/>
              <w:spacing w:line="240" w:lineRule="auto"/>
              <w:rPr>
                <w:rFonts w:ascii="Times New Roman" w:hAnsi="Times New Roman" w:cs="Times New Roman"/>
                <w:sz w:val="22"/>
                <w:szCs w:val="22"/>
              </w:rPr>
            </w:pPr>
            <w:r>
              <w:rPr>
                <w:rFonts w:ascii="Times New Roman" w:hAnsi="Times New Roman"/>
                <w:sz w:val="22"/>
              </w:rPr>
              <w:t>Lipanj 2027.</w:t>
            </w:r>
          </w:p>
        </w:tc>
      </w:tr>
    </w:tbl>
    <w:p w14:paraId="21CC1EA2" w14:textId="77777777" w:rsidR="00812D16" w:rsidRPr="00761EB7" w:rsidRDefault="00812D16" w:rsidP="00204AAB">
      <w:pPr>
        <w:spacing w:line="240" w:lineRule="auto"/>
        <w:ind w:right="566"/>
        <w:rPr>
          <w:noProof/>
          <w:szCs w:val="22"/>
        </w:rPr>
      </w:pPr>
      <w:r>
        <w:br w:type="page"/>
      </w:r>
    </w:p>
    <w:p w14:paraId="0E7AA8CA" w14:textId="77777777" w:rsidR="0021781F" w:rsidRPr="0068685C" w:rsidRDefault="0021781F" w:rsidP="00C167C7">
      <w:pPr>
        <w:spacing w:line="240" w:lineRule="auto"/>
        <w:ind w:right="566"/>
        <w:rPr>
          <w:iCs/>
          <w:noProof/>
          <w:szCs w:val="22"/>
        </w:rPr>
      </w:pPr>
    </w:p>
    <w:p w14:paraId="1178BADD" w14:textId="77777777" w:rsidR="00812D16" w:rsidRPr="00761EB7" w:rsidRDefault="00812D16" w:rsidP="00204AAB">
      <w:pPr>
        <w:spacing w:line="240" w:lineRule="auto"/>
        <w:rPr>
          <w:noProof/>
          <w:szCs w:val="22"/>
        </w:rPr>
      </w:pPr>
    </w:p>
    <w:p w14:paraId="5FA569E7" w14:textId="77777777" w:rsidR="00812D16" w:rsidRPr="00761EB7" w:rsidRDefault="00812D16" w:rsidP="00204AAB">
      <w:pPr>
        <w:spacing w:line="240" w:lineRule="auto"/>
        <w:rPr>
          <w:noProof/>
          <w:szCs w:val="22"/>
        </w:rPr>
      </w:pPr>
    </w:p>
    <w:p w14:paraId="67DCB6E8" w14:textId="77777777" w:rsidR="00812D16" w:rsidRPr="00761EB7" w:rsidRDefault="00812D16" w:rsidP="00204AAB">
      <w:pPr>
        <w:spacing w:line="240" w:lineRule="auto"/>
        <w:rPr>
          <w:szCs w:val="22"/>
        </w:rPr>
      </w:pPr>
    </w:p>
    <w:p w14:paraId="1961C304" w14:textId="77777777" w:rsidR="00812D16" w:rsidRPr="00761EB7" w:rsidRDefault="00812D16" w:rsidP="00204AAB">
      <w:pPr>
        <w:spacing w:line="240" w:lineRule="auto"/>
        <w:rPr>
          <w:szCs w:val="22"/>
        </w:rPr>
      </w:pPr>
    </w:p>
    <w:p w14:paraId="56833709" w14:textId="77777777" w:rsidR="00812D16" w:rsidRPr="00761EB7" w:rsidRDefault="00812D16" w:rsidP="00204AAB">
      <w:pPr>
        <w:spacing w:line="240" w:lineRule="auto"/>
        <w:rPr>
          <w:szCs w:val="22"/>
        </w:rPr>
      </w:pPr>
    </w:p>
    <w:p w14:paraId="02E33229" w14:textId="77777777" w:rsidR="00812D16" w:rsidRPr="00761EB7" w:rsidRDefault="00812D16" w:rsidP="00B267A0">
      <w:pPr>
        <w:spacing w:line="240" w:lineRule="auto"/>
        <w:rPr>
          <w:szCs w:val="22"/>
        </w:rPr>
      </w:pPr>
    </w:p>
    <w:p w14:paraId="6107F2DC" w14:textId="77777777" w:rsidR="00812D16" w:rsidRPr="00761EB7" w:rsidRDefault="00812D16" w:rsidP="00B267A0">
      <w:pPr>
        <w:spacing w:line="240" w:lineRule="auto"/>
        <w:rPr>
          <w:szCs w:val="22"/>
        </w:rPr>
      </w:pPr>
    </w:p>
    <w:p w14:paraId="08FCC2F6" w14:textId="77777777" w:rsidR="00812D16" w:rsidRPr="00761EB7" w:rsidRDefault="00812D16" w:rsidP="00B267A0">
      <w:pPr>
        <w:spacing w:line="240" w:lineRule="auto"/>
        <w:rPr>
          <w:noProof/>
          <w:szCs w:val="22"/>
        </w:rPr>
      </w:pPr>
    </w:p>
    <w:p w14:paraId="63D00419" w14:textId="77777777" w:rsidR="00812D16" w:rsidRPr="00761EB7" w:rsidRDefault="00812D16" w:rsidP="00B267A0">
      <w:pPr>
        <w:spacing w:line="240" w:lineRule="auto"/>
        <w:rPr>
          <w:noProof/>
          <w:szCs w:val="22"/>
        </w:rPr>
      </w:pPr>
    </w:p>
    <w:p w14:paraId="3E3A1DC8" w14:textId="77777777" w:rsidR="00812D16" w:rsidRPr="00761EB7" w:rsidRDefault="00812D16" w:rsidP="00B267A0">
      <w:pPr>
        <w:spacing w:line="240" w:lineRule="auto"/>
        <w:rPr>
          <w:noProof/>
          <w:szCs w:val="22"/>
        </w:rPr>
      </w:pPr>
    </w:p>
    <w:p w14:paraId="56954E4F" w14:textId="77777777" w:rsidR="00812D16" w:rsidRPr="00761EB7" w:rsidRDefault="00812D16" w:rsidP="00B267A0">
      <w:pPr>
        <w:spacing w:line="240" w:lineRule="auto"/>
        <w:rPr>
          <w:noProof/>
          <w:szCs w:val="22"/>
        </w:rPr>
      </w:pPr>
    </w:p>
    <w:p w14:paraId="38E9FF92" w14:textId="77777777" w:rsidR="00812D16" w:rsidRPr="00761EB7" w:rsidRDefault="00812D16" w:rsidP="00B267A0">
      <w:pPr>
        <w:spacing w:line="240" w:lineRule="auto"/>
        <w:rPr>
          <w:noProof/>
          <w:szCs w:val="22"/>
        </w:rPr>
      </w:pPr>
    </w:p>
    <w:p w14:paraId="03FE59D6" w14:textId="77777777" w:rsidR="00812D16" w:rsidRPr="00761EB7" w:rsidRDefault="00812D16" w:rsidP="00B267A0">
      <w:pPr>
        <w:spacing w:line="240" w:lineRule="auto"/>
        <w:rPr>
          <w:noProof/>
          <w:szCs w:val="22"/>
        </w:rPr>
      </w:pPr>
    </w:p>
    <w:p w14:paraId="4FC91965" w14:textId="77777777" w:rsidR="00812D16" w:rsidRPr="00761EB7" w:rsidRDefault="00812D16" w:rsidP="00B267A0">
      <w:pPr>
        <w:spacing w:line="240" w:lineRule="auto"/>
        <w:rPr>
          <w:noProof/>
          <w:szCs w:val="22"/>
        </w:rPr>
      </w:pPr>
    </w:p>
    <w:p w14:paraId="70E0096F" w14:textId="77777777" w:rsidR="00812D16" w:rsidRPr="00761EB7" w:rsidRDefault="00812D16" w:rsidP="00B267A0">
      <w:pPr>
        <w:spacing w:line="240" w:lineRule="auto"/>
        <w:rPr>
          <w:b/>
          <w:noProof/>
          <w:szCs w:val="22"/>
        </w:rPr>
      </w:pPr>
    </w:p>
    <w:p w14:paraId="5DD6EE0B" w14:textId="77777777" w:rsidR="00812D16" w:rsidRPr="00761EB7" w:rsidRDefault="00812D16" w:rsidP="00B267A0">
      <w:pPr>
        <w:spacing w:line="240" w:lineRule="auto"/>
        <w:rPr>
          <w:b/>
          <w:noProof/>
          <w:szCs w:val="22"/>
        </w:rPr>
      </w:pPr>
    </w:p>
    <w:p w14:paraId="19770C9E" w14:textId="77777777" w:rsidR="00812D16" w:rsidRPr="00761EB7" w:rsidRDefault="00812D16" w:rsidP="00B267A0">
      <w:pPr>
        <w:spacing w:line="240" w:lineRule="auto"/>
        <w:rPr>
          <w:b/>
          <w:noProof/>
          <w:szCs w:val="22"/>
        </w:rPr>
      </w:pPr>
    </w:p>
    <w:p w14:paraId="072BBD1A" w14:textId="77777777" w:rsidR="00812D16" w:rsidRPr="00761EB7" w:rsidRDefault="00812D16" w:rsidP="00B267A0">
      <w:pPr>
        <w:spacing w:line="240" w:lineRule="auto"/>
        <w:rPr>
          <w:b/>
          <w:noProof/>
          <w:szCs w:val="22"/>
        </w:rPr>
      </w:pPr>
    </w:p>
    <w:p w14:paraId="34024EA9" w14:textId="77777777" w:rsidR="00812D16" w:rsidRPr="00761EB7" w:rsidRDefault="00812D16" w:rsidP="00B267A0">
      <w:pPr>
        <w:spacing w:line="240" w:lineRule="auto"/>
        <w:rPr>
          <w:b/>
          <w:noProof/>
          <w:szCs w:val="22"/>
        </w:rPr>
      </w:pPr>
    </w:p>
    <w:p w14:paraId="5790766B" w14:textId="77777777" w:rsidR="00812D16" w:rsidRPr="00761EB7" w:rsidRDefault="00812D16" w:rsidP="00B267A0">
      <w:pPr>
        <w:spacing w:line="240" w:lineRule="auto"/>
        <w:rPr>
          <w:b/>
          <w:noProof/>
          <w:szCs w:val="22"/>
        </w:rPr>
      </w:pPr>
    </w:p>
    <w:p w14:paraId="5C26EDF1" w14:textId="77777777" w:rsidR="00BB1826" w:rsidRDefault="00BB1826" w:rsidP="00B267A0">
      <w:pPr>
        <w:spacing w:line="240" w:lineRule="auto"/>
        <w:outlineLvl w:val="0"/>
        <w:rPr>
          <w:b/>
          <w:noProof/>
          <w:szCs w:val="22"/>
        </w:rPr>
      </w:pPr>
    </w:p>
    <w:p w14:paraId="4163FBCB" w14:textId="77777777" w:rsidR="00BB1826" w:rsidRDefault="00BB1826" w:rsidP="00B267A0">
      <w:pPr>
        <w:spacing w:line="240" w:lineRule="auto"/>
        <w:jc w:val="center"/>
        <w:outlineLvl w:val="0"/>
        <w:rPr>
          <w:b/>
          <w:noProof/>
          <w:szCs w:val="22"/>
        </w:rPr>
      </w:pPr>
    </w:p>
    <w:p w14:paraId="5C1BDC95" w14:textId="531260AA" w:rsidR="00812D16" w:rsidRPr="00761EB7" w:rsidRDefault="00812D16" w:rsidP="00204AAB">
      <w:pPr>
        <w:spacing w:line="240" w:lineRule="auto"/>
        <w:jc w:val="center"/>
        <w:outlineLvl w:val="0"/>
        <w:rPr>
          <w:b/>
          <w:noProof/>
          <w:szCs w:val="22"/>
        </w:rPr>
      </w:pPr>
      <w:r>
        <w:rPr>
          <w:b/>
        </w:rPr>
        <w:t>PRILOG III.</w:t>
      </w:r>
    </w:p>
    <w:p w14:paraId="33EA27AE" w14:textId="77777777" w:rsidR="00812D16" w:rsidRPr="00761EB7" w:rsidRDefault="00812D16" w:rsidP="00204AAB">
      <w:pPr>
        <w:spacing w:line="240" w:lineRule="auto"/>
        <w:jc w:val="center"/>
        <w:rPr>
          <w:b/>
          <w:noProof/>
          <w:szCs w:val="22"/>
        </w:rPr>
      </w:pPr>
    </w:p>
    <w:p w14:paraId="3901191A" w14:textId="77777777" w:rsidR="00812D16" w:rsidRPr="00761EB7" w:rsidRDefault="00812D16" w:rsidP="00204AAB">
      <w:pPr>
        <w:spacing w:line="240" w:lineRule="auto"/>
        <w:jc w:val="center"/>
        <w:outlineLvl w:val="0"/>
        <w:rPr>
          <w:b/>
          <w:noProof/>
          <w:szCs w:val="22"/>
        </w:rPr>
      </w:pPr>
      <w:r>
        <w:rPr>
          <w:b/>
        </w:rPr>
        <w:t>OZNAČIVANJE I UPUTA O LIJEKU</w:t>
      </w:r>
    </w:p>
    <w:p w14:paraId="7A2CBA95" w14:textId="77777777" w:rsidR="000166C1" w:rsidRPr="00761EB7" w:rsidRDefault="00B674D6" w:rsidP="00A24826">
      <w:pPr>
        <w:spacing w:line="240" w:lineRule="auto"/>
        <w:rPr>
          <w:b/>
          <w:noProof/>
          <w:szCs w:val="22"/>
        </w:rPr>
      </w:pPr>
      <w:r>
        <w:br w:type="page"/>
      </w:r>
    </w:p>
    <w:p w14:paraId="20FED28D" w14:textId="77777777" w:rsidR="000166C1" w:rsidRPr="00761EB7" w:rsidRDefault="000166C1" w:rsidP="00866841">
      <w:pPr>
        <w:spacing w:line="240" w:lineRule="auto"/>
        <w:jc w:val="center"/>
      </w:pPr>
    </w:p>
    <w:p w14:paraId="6AE03EC4" w14:textId="77777777" w:rsidR="000166C1" w:rsidRPr="00761EB7" w:rsidRDefault="000166C1" w:rsidP="00866841">
      <w:pPr>
        <w:spacing w:line="240" w:lineRule="auto"/>
        <w:jc w:val="center"/>
      </w:pPr>
    </w:p>
    <w:p w14:paraId="37D4D359" w14:textId="77777777" w:rsidR="000166C1" w:rsidRPr="00761EB7" w:rsidRDefault="000166C1" w:rsidP="00866841">
      <w:pPr>
        <w:spacing w:line="240" w:lineRule="auto"/>
        <w:jc w:val="center"/>
      </w:pPr>
    </w:p>
    <w:p w14:paraId="7ABCD7C4" w14:textId="77777777" w:rsidR="000166C1" w:rsidRPr="00761EB7" w:rsidRDefault="000166C1" w:rsidP="00866841">
      <w:pPr>
        <w:spacing w:line="240" w:lineRule="auto"/>
        <w:jc w:val="center"/>
      </w:pPr>
    </w:p>
    <w:p w14:paraId="39AE839F" w14:textId="77777777" w:rsidR="000166C1" w:rsidRPr="00761EB7" w:rsidRDefault="000166C1" w:rsidP="00866841">
      <w:pPr>
        <w:spacing w:line="240" w:lineRule="auto"/>
        <w:jc w:val="center"/>
      </w:pPr>
    </w:p>
    <w:p w14:paraId="76FC49B1" w14:textId="77777777" w:rsidR="000166C1" w:rsidRPr="00761EB7" w:rsidRDefault="000166C1" w:rsidP="00866841">
      <w:pPr>
        <w:spacing w:line="240" w:lineRule="auto"/>
        <w:jc w:val="center"/>
      </w:pPr>
    </w:p>
    <w:p w14:paraId="47A410D3" w14:textId="77777777" w:rsidR="000166C1" w:rsidRPr="00761EB7" w:rsidRDefault="000166C1" w:rsidP="00866841">
      <w:pPr>
        <w:spacing w:line="240" w:lineRule="auto"/>
        <w:jc w:val="center"/>
      </w:pPr>
    </w:p>
    <w:p w14:paraId="7C263C80" w14:textId="77777777" w:rsidR="000166C1" w:rsidRPr="00761EB7" w:rsidRDefault="000166C1" w:rsidP="00866841">
      <w:pPr>
        <w:spacing w:line="240" w:lineRule="auto"/>
        <w:jc w:val="center"/>
      </w:pPr>
    </w:p>
    <w:p w14:paraId="61EBF023" w14:textId="77777777" w:rsidR="000166C1" w:rsidRPr="00761EB7" w:rsidRDefault="000166C1" w:rsidP="00866841">
      <w:pPr>
        <w:spacing w:line="240" w:lineRule="auto"/>
        <w:jc w:val="center"/>
      </w:pPr>
    </w:p>
    <w:p w14:paraId="33684F73" w14:textId="77777777" w:rsidR="000166C1" w:rsidRPr="00761EB7" w:rsidRDefault="000166C1" w:rsidP="00866841">
      <w:pPr>
        <w:spacing w:line="240" w:lineRule="auto"/>
        <w:jc w:val="center"/>
      </w:pPr>
    </w:p>
    <w:p w14:paraId="43BCB55C" w14:textId="77777777" w:rsidR="000166C1" w:rsidRPr="00761EB7" w:rsidRDefault="000166C1" w:rsidP="00866841">
      <w:pPr>
        <w:spacing w:line="240" w:lineRule="auto"/>
        <w:jc w:val="center"/>
      </w:pPr>
    </w:p>
    <w:p w14:paraId="3986684F" w14:textId="77777777" w:rsidR="000166C1" w:rsidRPr="00761EB7" w:rsidRDefault="000166C1" w:rsidP="00866841">
      <w:pPr>
        <w:spacing w:line="240" w:lineRule="auto"/>
        <w:jc w:val="center"/>
      </w:pPr>
    </w:p>
    <w:p w14:paraId="745C6906" w14:textId="77777777" w:rsidR="000166C1" w:rsidRPr="00761EB7" w:rsidRDefault="000166C1" w:rsidP="00866841">
      <w:pPr>
        <w:spacing w:line="240" w:lineRule="auto"/>
        <w:jc w:val="center"/>
      </w:pPr>
    </w:p>
    <w:p w14:paraId="18361294" w14:textId="77777777" w:rsidR="000166C1" w:rsidRPr="00761EB7" w:rsidRDefault="000166C1" w:rsidP="00866841">
      <w:pPr>
        <w:spacing w:line="240" w:lineRule="auto"/>
        <w:jc w:val="center"/>
      </w:pPr>
    </w:p>
    <w:p w14:paraId="6D7373EE" w14:textId="77777777" w:rsidR="000166C1" w:rsidRPr="00761EB7" w:rsidRDefault="000166C1" w:rsidP="00866841">
      <w:pPr>
        <w:spacing w:line="240" w:lineRule="auto"/>
        <w:jc w:val="center"/>
      </w:pPr>
    </w:p>
    <w:p w14:paraId="01336C33" w14:textId="77777777" w:rsidR="000166C1" w:rsidRPr="00761EB7" w:rsidRDefault="000166C1" w:rsidP="00866841">
      <w:pPr>
        <w:spacing w:line="240" w:lineRule="auto"/>
        <w:jc w:val="center"/>
      </w:pPr>
    </w:p>
    <w:p w14:paraId="2CCA8206" w14:textId="77777777" w:rsidR="000166C1" w:rsidRPr="00761EB7" w:rsidRDefault="000166C1" w:rsidP="00866841">
      <w:pPr>
        <w:spacing w:line="240" w:lineRule="auto"/>
        <w:jc w:val="center"/>
      </w:pPr>
    </w:p>
    <w:p w14:paraId="6FEADB12" w14:textId="77777777" w:rsidR="000166C1" w:rsidRPr="00761EB7" w:rsidRDefault="000166C1" w:rsidP="00866841">
      <w:pPr>
        <w:spacing w:line="240" w:lineRule="auto"/>
        <w:jc w:val="center"/>
      </w:pPr>
    </w:p>
    <w:p w14:paraId="1FE34467" w14:textId="77777777" w:rsidR="00B64B2F" w:rsidRPr="00761EB7" w:rsidRDefault="00B64B2F" w:rsidP="00866841">
      <w:pPr>
        <w:spacing w:line="240" w:lineRule="auto"/>
        <w:jc w:val="center"/>
      </w:pPr>
    </w:p>
    <w:p w14:paraId="6CC3F337" w14:textId="77777777" w:rsidR="00B64B2F" w:rsidRPr="00761EB7" w:rsidRDefault="00B64B2F" w:rsidP="00866841">
      <w:pPr>
        <w:spacing w:line="240" w:lineRule="auto"/>
        <w:jc w:val="center"/>
      </w:pPr>
    </w:p>
    <w:p w14:paraId="34566FFB" w14:textId="77777777" w:rsidR="00B64B2F" w:rsidRPr="00761EB7" w:rsidRDefault="00B64B2F" w:rsidP="00866841">
      <w:pPr>
        <w:spacing w:line="240" w:lineRule="auto"/>
        <w:jc w:val="center"/>
      </w:pPr>
    </w:p>
    <w:p w14:paraId="7312B258" w14:textId="77777777" w:rsidR="00B64B2F" w:rsidRPr="00761EB7" w:rsidRDefault="00B64B2F" w:rsidP="00D5345C">
      <w:pPr>
        <w:spacing w:line="240" w:lineRule="auto"/>
        <w:jc w:val="center"/>
      </w:pPr>
    </w:p>
    <w:p w14:paraId="5D770D72" w14:textId="77777777" w:rsidR="00DD28F4" w:rsidRDefault="00DD28F4" w:rsidP="00204AAB">
      <w:pPr>
        <w:spacing w:line="240" w:lineRule="auto"/>
        <w:jc w:val="center"/>
        <w:outlineLvl w:val="0"/>
        <w:rPr>
          <w:b/>
          <w:noProof/>
          <w:szCs w:val="22"/>
        </w:rPr>
      </w:pPr>
    </w:p>
    <w:p w14:paraId="2F50C2B8" w14:textId="06E36A70" w:rsidR="00812D16" w:rsidRPr="00761EB7" w:rsidRDefault="00812D16" w:rsidP="000903E1">
      <w:pPr>
        <w:pStyle w:val="Heading1"/>
        <w:jc w:val="center"/>
        <w:rPr>
          <w:noProof/>
          <w:szCs w:val="22"/>
        </w:rPr>
      </w:pPr>
      <w:r>
        <w:t>A. OZNAČIVANJE</w:t>
      </w:r>
    </w:p>
    <w:p w14:paraId="484AE449" w14:textId="77777777" w:rsidR="00812D16" w:rsidRDefault="00812D16" w:rsidP="00A24826">
      <w:pPr>
        <w:spacing w:line="240" w:lineRule="auto"/>
        <w:rPr>
          <w:noProof/>
          <w:szCs w:val="22"/>
        </w:rPr>
      </w:pPr>
      <w:r>
        <w:br w:type="page"/>
      </w:r>
    </w:p>
    <w:p w14:paraId="7C671FB2" w14:textId="77777777" w:rsidR="008E098D" w:rsidRDefault="008E098D" w:rsidP="00204AAB">
      <w:pPr>
        <w:shd w:val="clear" w:color="auto" w:fill="FFFFFF"/>
        <w:spacing w:line="240" w:lineRule="auto"/>
        <w:rPr>
          <w:noProof/>
          <w:szCs w:val="22"/>
        </w:rPr>
      </w:pPr>
    </w:p>
    <w:p w14:paraId="0C2F1C29"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t>PODACI KOJI SE MORAJU NALAZITI NA VANJSKOM PAKIRANJU</w:t>
      </w:r>
    </w:p>
    <w:p w14:paraId="065806C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A087E0B" w14:textId="2F711083"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szCs w:val="22"/>
        </w:rPr>
      </w:pPr>
      <w:r>
        <w:rPr>
          <w:b/>
        </w:rPr>
        <w:t>VANJSKA KUTIJA (44 mg/1,1 ml)</w:t>
      </w:r>
    </w:p>
    <w:p w14:paraId="32D85AF7" w14:textId="77777777" w:rsidR="008E098D" w:rsidRPr="00743D4B" w:rsidRDefault="008E098D" w:rsidP="008E098D">
      <w:pPr>
        <w:spacing w:line="240" w:lineRule="auto"/>
        <w:rPr>
          <w:szCs w:val="22"/>
        </w:rPr>
      </w:pPr>
    </w:p>
    <w:p w14:paraId="31269005" w14:textId="77777777" w:rsidR="008E098D" w:rsidRPr="00743D4B" w:rsidRDefault="008E098D" w:rsidP="008E098D">
      <w:pPr>
        <w:spacing w:line="240" w:lineRule="auto"/>
        <w:rPr>
          <w:szCs w:val="22"/>
        </w:rPr>
      </w:pPr>
    </w:p>
    <w:p w14:paraId="2F6FE4F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NAZIV LIJEKA</w:t>
      </w:r>
    </w:p>
    <w:p w14:paraId="72AE8BD9" w14:textId="77777777" w:rsidR="008E098D" w:rsidRPr="00743D4B" w:rsidRDefault="008E098D" w:rsidP="008E098D">
      <w:pPr>
        <w:spacing w:line="240" w:lineRule="auto"/>
        <w:rPr>
          <w:szCs w:val="22"/>
        </w:rPr>
      </w:pPr>
    </w:p>
    <w:p w14:paraId="2D37FAAB" w14:textId="1C557A2B" w:rsidR="008E098D" w:rsidRPr="00743D4B" w:rsidRDefault="008E098D" w:rsidP="008E098D">
      <w:pPr>
        <w:widowControl w:val="0"/>
        <w:spacing w:line="240" w:lineRule="auto"/>
        <w:rPr>
          <w:szCs w:val="22"/>
        </w:rPr>
      </w:pPr>
      <w:r>
        <w:t>ELREXFIO 40 mg/ml otopina za injekciju</w:t>
      </w:r>
    </w:p>
    <w:p w14:paraId="57984F41" w14:textId="77777777" w:rsidR="008E098D" w:rsidRPr="00743D4B" w:rsidRDefault="008E098D" w:rsidP="008E098D">
      <w:pPr>
        <w:spacing w:line="240" w:lineRule="auto"/>
        <w:rPr>
          <w:b/>
          <w:szCs w:val="22"/>
        </w:rPr>
      </w:pPr>
      <w:r>
        <w:t>elranatamab</w:t>
      </w:r>
    </w:p>
    <w:p w14:paraId="0925685A" w14:textId="77777777" w:rsidR="008E098D" w:rsidRPr="00743D4B" w:rsidRDefault="008E098D" w:rsidP="008E098D">
      <w:pPr>
        <w:spacing w:line="240" w:lineRule="auto"/>
        <w:rPr>
          <w:szCs w:val="22"/>
        </w:rPr>
      </w:pPr>
    </w:p>
    <w:p w14:paraId="7B210235" w14:textId="77777777" w:rsidR="008E098D" w:rsidRPr="00743D4B" w:rsidRDefault="008E098D" w:rsidP="008E098D">
      <w:pPr>
        <w:spacing w:line="240" w:lineRule="auto"/>
        <w:rPr>
          <w:szCs w:val="22"/>
        </w:rPr>
      </w:pPr>
    </w:p>
    <w:p w14:paraId="3C5EB05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2.</w:t>
      </w:r>
      <w:r>
        <w:rPr>
          <w:b/>
        </w:rPr>
        <w:tab/>
        <w:t>NAVOĐENJE DJELATNE(IH) TVARI</w:t>
      </w:r>
    </w:p>
    <w:p w14:paraId="179F50C6" w14:textId="77777777" w:rsidR="008E098D" w:rsidRPr="00743D4B" w:rsidRDefault="008E098D" w:rsidP="008E098D">
      <w:pPr>
        <w:spacing w:line="240" w:lineRule="auto"/>
        <w:rPr>
          <w:szCs w:val="22"/>
        </w:rPr>
      </w:pPr>
    </w:p>
    <w:p w14:paraId="7529567C" w14:textId="7F7A0319" w:rsidR="00DC40F4" w:rsidRPr="00743D4B" w:rsidRDefault="00DC40F4" w:rsidP="00DC40F4">
      <w:pPr>
        <w:pStyle w:val="Paragraph"/>
        <w:spacing w:after="0"/>
        <w:rPr>
          <w:rStyle w:val="Instructions"/>
          <w:i w:val="0"/>
          <w:color w:val="auto"/>
          <w:sz w:val="22"/>
          <w:szCs w:val="22"/>
        </w:rPr>
      </w:pPr>
      <w:r>
        <w:rPr>
          <w:rStyle w:val="Instructions"/>
          <w:i w:val="0"/>
          <w:color w:val="auto"/>
          <w:sz w:val="22"/>
        </w:rPr>
        <w:t xml:space="preserve">Jedna bočica od 1,1 ml sadrži 44 mg elranatamaba </w:t>
      </w:r>
      <w:r w:rsidRPr="00B460DF">
        <w:rPr>
          <w:rStyle w:val="Instructions"/>
          <w:i w:val="0"/>
          <w:color w:val="auto"/>
          <w:sz w:val="22"/>
          <w:highlight w:val="lightGray"/>
        </w:rPr>
        <w:t>(40 mg/ml)</w:t>
      </w:r>
      <w:r>
        <w:rPr>
          <w:rStyle w:val="Instructions"/>
          <w:i w:val="0"/>
          <w:color w:val="auto"/>
          <w:sz w:val="22"/>
        </w:rPr>
        <w:t>.</w:t>
      </w:r>
    </w:p>
    <w:p w14:paraId="1DC95A11" w14:textId="77777777" w:rsidR="008E098D" w:rsidRPr="00743D4B" w:rsidRDefault="008E098D" w:rsidP="008E098D">
      <w:pPr>
        <w:spacing w:line="240" w:lineRule="auto"/>
        <w:rPr>
          <w:szCs w:val="22"/>
        </w:rPr>
      </w:pPr>
    </w:p>
    <w:p w14:paraId="50910B34" w14:textId="77777777" w:rsidR="008E098D" w:rsidRPr="00743D4B" w:rsidRDefault="008E098D" w:rsidP="008E098D">
      <w:pPr>
        <w:spacing w:line="240" w:lineRule="auto"/>
        <w:rPr>
          <w:szCs w:val="22"/>
        </w:rPr>
      </w:pPr>
    </w:p>
    <w:p w14:paraId="6767993D"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POPIS POMOĆNIH TVARI</w:t>
      </w:r>
    </w:p>
    <w:p w14:paraId="0C6EA0B7" w14:textId="77777777" w:rsidR="008E098D" w:rsidRPr="00743D4B" w:rsidRDefault="008E098D" w:rsidP="008E098D">
      <w:pPr>
        <w:spacing w:line="240" w:lineRule="auto"/>
        <w:rPr>
          <w:szCs w:val="22"/>
        </w:rPr>
      </w:pPr>
    </w:p>
    <w:p w14:paraId="0B184102" w14:textId="73559B1B" w:rsidR="008E098D" w:rsidRPr="00743D4B" w:rsidRDefault="008E098D" w:rsidP="008E098D">
      <w:pPr>
        <w:spacing w:line="240" w:lineRule="auto"/>
        <w:rPr>
          <w:szCs w:val="22"/>
        </w:rPr>
      </w:pPr>
      <w:r>
        <w:t xml:space="preserve">Pomoćne tvari: </w:t>
      </w:r>
      <w:r w:rsidR="00B81744" w:rsidRPr="00B81744">
        <w:t>dinatrijev edetat</w:t>
      </w:r>
      <w:r w:rsidR="00B81744">
        <w:t>,</w:t>
      </w:r>
      <w:r w:rsidR="00B81744" w:rsidRPr="00B81744">
        <w:t xml:space="preserve"> </w:t>
      </w:r>
      <w:r>
        <w:t>L</w:t>
      </w:r>
      <w:r>
        <w:noBreakHyphen/>
        <w:t>histidin, L</w:t>
      </w:r>
      <w:r>
        <w:noBreakHyphen/>
        <w:t>histidinklorid hidrat, polisorbat 80, saharoza, voda za injekcije.</w:t>
      </w:r>
    </w:p>
    <w:p w14:paraId="3C82A9DE" w14:textId="282104A5" w:rsidR="008E098D" w:rsidRDefault="008E098D" w:rsidP="008E098D">
      <w:pPr>
        <w:spacing w:line="240" w:lineRule="auto"/>
        <w:rPr>
          <w:szCs w:val="22"/>
        </w:rPr>
      </w:pPr>
    </w:p>
    <w:p w14:paraId="15BBFD4B" w14:textId="77777777" w:rsidR="00840852" w:rsidRPr="00743D4B" w:rsidRDefault="00840852" w:rsidP="008E098D">
      <w:pPr>
        <w:spacing w:line="240" w:lineRule="auto"/>
        <w:rPr>
          <w:szCs w:val="22"/>
        </w:rPr>
      </w:pPr>
    </w:p>
    <w:p w14:paraId="7BBB6FB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FARMACEUTSKI OBLIK I SADRŽAJ</w:t>
      </w:r>
    </w:p>
    <w:p w14:paraId="60B94639" w14:textId="77777777" w:rsidR="008E098D" w:rsidRPr="00743D4B" w:rsidRDefault="008E098D" w:rsidP="008E098D">
      <w:pPr>
        <w:spacing w:line="240" w:lineRule="auto"/>
      </w:pPr>
    </w:p>
    <w:p w14:paraId="3EC7E009" w14:textId="2899CC44" w:rsidR="008E098D" w:rsidRPr="00743D4B" w:rsidRDefault="008E098D" w:rsidP="008E098D">
      <w:pPr>
        <w:spacing w:line="240" w:lineRule="auto"/>
      </w:pPr>
      <w:r w:rsidRPr="00B460DF">
        <w:rPr>
          <w:highlight w:val="lightGray"/>
        </w:rPr>
        <w:t>Otopina za injekciju</w:t>
      </w:r>
    </w:p>
    <w:p w14:paraId="14EA7F41" w14:textId="5A9EA7D5" w:rsidR="008E098D" w:rsidRPr="00743D4B" w:rsidRDefault="008E098D" w:rsidP="008E098D">
      <w:pPr>
        <w:spacing w:line="240" w:lineRule="auto"/>
        <w:rPr>
          <w:szCs w:val="22"/>
        </w:rPr>
      </w:pPr>
      <w:r>
        <w:t>1 bočica (44 mg/1,1 ml)</w:t>
      </w:r>
    </w:p>
    <w:p w14:paraId="0320AD1E" w14:textId="67F0E76E" w:rsidR="008E098D" w:rsidRDefault="008E098D" w:rsidP="008E098D">
      <w:pPr>
        <w:spacing w:line="240" w:lineRule="auto"/>
        <w:rPr>
          <w:szCs w:val="22"/>
        </w:rPr>
      </w:pPr>
    </w:p>
    <w:p w14:paraId="1FEB6837" w14:textId="77777777" w:rsidR="00840852" w:rsidRPr="00743D4B" w:rsidRDefault="00840852" w:rsidP="008E098D">
      <w:pPr>
        <w:spacing w:line="240" w:lineRule="auto"/>
        <w:rPr>
          <w:szCs w:val="22"/>
        </w:rPr>
      </w:pPr>
    </w:p>
    <w:p w14:paraId="179E1CD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NAČIN I PUT(EVI) PRIMJENE LIJEKA</w:t>
      </w:r>
    </w:p>
    <w:p w14:paraId="27C4F56B" w14:textId="77777777" w:rsidR="008E098D" w:rsidRPr="00743D4B" w:rsidRDefault="008E098D" w:rsidP="008E098D">
      <w:pPr>
        <w:spacing w:line="240" w:lineRule="auto"/>
        <w:rPr>
          <w:szCs w:val="22"/>
        </w:rPr>
      </w:pPr>
    </w:p>
    <w:p w14:paraId="4A07D2C7" w14:textId="77777777" w:rsidR="008E098D" w:rsidRPr="00743D4B" w:rsidRDefault="008E098D" w:rsidP="008E098D">
      <w:pPr>
        <w:spacing w:line="240" w:lineRule="auto"/>
        <w:rPr>
          <w:szCs w:val="22"/>
        </w:rPr>
      </w:pPr>
      <w:r>
        <w:t>Prije uporabe pročitajte uputu o lijeku.</w:t>
      </w:r>
    </w:p>
    <w:p w14:paraId="292DEC05" w14:textId="77777777" w:rsidR="008E098D" w:rsidRPr="00743D4B" w:rsidRDefault="008E098D" w:rsidP="008E098D">
      <w:pPr>
        <w:spacing w:line="240" w:lineRule="auto"/>
        <w:rPr>
          <w:szCs w:val="22"/>
        </w:rPr>
      </w:pPr>
      <w:r>
        <w:t>Samo za supkutanu primjenu.</w:t>
      </w:r>
    </w:p>
    <w:p w14:paraId="61C4397B" w14:textId="2509C61F" w:rsidR="008E098D" w:rsidRDefault="008E098D" w:rsidP="008E098D">
      <w:pPr>
        <w:spacing w:line="240" w:lineRule="auto"/>
        <w:rPr>
          <w:b/>
          <w:szCs w:val="22"/>
        </w:rPr>
      </w:pPr>
    </w:p>
    <w:p w14:paraId="03025953" w14:textId="77777777" w:rsidR="00840852" w:rsidRPr="00743D4B" w:rsidRDefault="00840852" w:rsidP="008E098D">
      <w:pPr>
        <w:spacing w:line="240" w:lineRule="auto"/>
        <w:rPr>
          <w:b/>
          <w:szCs w:val="22"/>
        </w:rPr>
      </w:pPr>
    </w:p>
    <w:p w14:paraId="3FDE105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POSEBNO UPOZORENJE O ČUVANJU LIJEKA IZVAN POGLEDA I DOHVATA DJECE</w:t>
      </w:r>
    </w:p>
    <w:p w14:paraId="45254EE4" w14:textId="77777777" w:rsidR="008E098D" w:rsidRPr="00743D4B" w:rsidRDefault="008E098D" w:rsidP="008E098D">
      <w:pPr>
        <w:spacing w:line="240" w:lineRule="auto"/>
        <w:rPr>
          <w:szCs w:val="22"/>
        </w:rPr>
      </w:pPr>
    </w:p>
    <w:p w14:paraId="43505BA4" w14:textId="77777777" w:rsidR="008E098D" w:rsidRPr="00743D4B" w:rsidRDefault="008E098D" w:rsidP="00CD7C38">
      <w:pPr>
        <w:spacing w:line="240" w:lineRule="auto"/>
        <w:rPr>
          <w:szCs w:val="22"/>
        </w:rPr>
      </w:pPr>
      <w:r>
        <w:t>Čuvati izvan pogleda i dohvata djece.</w:t>
      </w:r>
    </w:p>
    <w:p w14:paraId="7CD8821C" w14:textId="0C297243" w:rsidR="008E098D" w:rsidRDefault="008E098D" w:rsidP="008E098D">
      <w:pPr>
        <w:spacing w:line="240" w:lineRule="auto"/>
        <w:rPr>
          <w:szCs w:val="22"/>
        </w:rPr>
      </w:pPr>
    </w:p>
    <w:p w14:paraId="2D113528" w14:textId="77777777" w:rsidR="00840852" w:rsidRPr="00743D4B" w:rsidRDefault="00840852" w:rsidP="008E098D">
      <w:pPr>
        <w:spacing w:line="240" w:lineRule="auto"/>
        <w:rPr>
          <w:szCs w:val="22"/>
        </w:rPr>
      </w:pPr>
    </w:p>
    <w:p w14:paraId="19045CB8"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DRUGO(A) POSEBNO(A) UPOZORENJE(A), AKO JE POTREBNO</w:t>
      </w:r>
    </w:p>
    <w:p w14:paraId="5765ABBA" w14:textId="77777777" w:rsidR="008E098D" w:rsidRPr="00743D4B" w:rsidRDefault="008E098D" w:rsidP="008E098D">
      <w:pPr>
        <w:spacing w:line="240" w:lineRule="auto"/>
        <w:rPr>
          <w:szCs w:val="22"/>
        </w:rPr>
      </w:pPr>
    </w:p>
    <w:p w14:paraId="7279D0D7" w14:textId="77777777" w:rsidR="008E098D" w:rsidRPr="00743D4B" w:rsidRDefault="008E098D" w:rsidP="008E098D">
      <w:pPr>
        <w:spacing w:line="240" w:lineRule="auto"/>
        <w:rPr>
          <w:szCs w:val="22"/>
        </w:rPr>
      </w:pPr>
      <w:r>
        <w:t>Ne tresti.</w:t>
      </w:r>
    </w:p>
    <w:p w14:paraId="464DB2E1" w14:textId="08310E93" w:rsidR="008E098D" w:rsidRDefault="008E098D" w:rsidP="008E098D">
      <w:pPr>
        <w:tabs>
          <w:tab w:val="left" w:pos="749"/>
        </w:tabs>
        <w:spacing w:line="240" w:lineRule="auto"/>
        <w:rPr>
          <w:szCs w:val="22"/>
        </w:rPr>
      </w:pPr>
    </w:p>
    <w:p w14:paraId="5D08D9D5" w14:textId="77777777" w:rsidR="00840852" w:rsidRPr="00743D4B" w:rsidRDefault="00840852" w:rsidP="008E098D">
      <w:pPr>
        <w:tabs>
          <w:tab w:val="left" w:pos="749"/>
        </w:tabs>
        <w:spacing w:line="240" w:lineRule="auto"/>
        <w:rPr>
          <w:szCs w:val="22"/>
        </w:rPr>
      </w:pPr>
    </w:p>
    <w:p w14:paraId="2DD4356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ROK VALJANOSTI</w:t>
      </w:r>
    </w:p>
    <w:p w14:paraId="4112B90B" w14:textId="77777777" w:rsidR="008E098D" w:rsidRPr="00743D4B" w:rsidRDefault="008E098D" w:rsidP="008E098D">
      <w:pPr>
        <w:spacing w:line="240" w:lineRule="auto"/>
        <w:rPr>
          <w:szCs w:val="22"/>
        </w:rPr>
      </w:pPr>
    </w:p>
    <w:p w14:paraId="0651AD0C" w14:textId="77777777" w:rsidR="008E098D" w:rsidRPr="00743D4B" w:rsidRDefault="008E098D" w:rsidP="008E098D">
      <w:pPr>
        <w:spacing w:line="240" w:lineRule="auto"/>
        <w:rPr>
          <w:szCs w:val="22"/>
        </w:rPr>
      </w:pPr>
      <w:r>
        <w:t>EXP</w:t>
      </w:r>
    </w:p>
    <w:p w14:paraId="066854DE" w14:textId="379999F5" w:rsidR="008E098D" w:rsidRDefault="008E098D" w:rsidP="008E098D">
      <w:pPr>
        <w:spacing w:line="240" w:lineRule="auto"/>
        <w:rPr>
          <w:szCs w:val="22"/>
        </w:rPr>
      </w:pPr>
    </w:p>
    <w:p w14:paraId="1AB4186F" w14:textId="77777777" w:rsidR="00840852" w:rsidRPr="00743D4B" w:rsidRDefault="00840852" w:rsidP="008E098D">
      <w:pPr>
        <w:spacing w:line="240" w:lineRule="auto"/>
        <w:rPr>
          <w:szCs w:val="22"/>
        </w:rPr>
      </w:pPr>
    </w:p>
    <w:p w14:paraId="6B8C8244" w14:textId="77777777" w:rsidR="008E098D" w:rsidRPr="00743D4B" w:rsidRDefault="008E098D" w:rsidP="008E098D">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9.</w:t>
      </w:r>
      <w:r>
        <w:rPr>
          <w:b/>
        </w:rPr>
        <w:tab/>
        <w:t>POSEBNE MJERE ČUVANJA</w:t>
      </w:r>
    </w:p>
    <w:p w14:paraId="086E5EB2" w14:textId="77777777" w:rsidR="008E098D" w:rsidRPr="00743D4B" w:rsidRDefault="008E098D" w:rsidP="008E098D">
      <w:pPr>
        <w:spacing w:line="240" w:lineRule="auto"/>
      </w:pPr>
    </w:p>
    <w:p w14:paraId="0D338D09" w14:textId="77777777" w:rsidR="008E098D" w:rsidRPr="00743D4B" w:rsidRDefault="008E098D" w:rsidP="008E098D">
      <w:pPr>
        <w:spacing w:line="240" w:lineRule="auto"/>
      </w:pPr>
      <w:r>
        <w:t>Čuvati u hladnjaku.</w:t>
      </w:r>
    </w:p>
    <w:p w14:paraId="0DB658DB" w14:textId="77777777" w:rsidR="008E098D" w:rsidRPr="00743D4B" w:rsidRDefault="008E098D" w:rsidP="008E098D">
      <w:pPr>
        <w:spacing w:line="240" w:lineRule="auto"/>
      </w:pPr>
      <w:r>
        <w:t>Ne zamrzavati.</w:t>
      </w:r>
    </w:p>
    <w:p w14:paraId="277B8115" w14:textId="02446387" w:rsidR="008E098D" w:rsidRPr="00743D4B" w:rsidRDefault="008E098D" w:rsidP="008E098D">
      <w:pPr>
        <w:spacing w:line="240" w:lineRule="auto"/>
      </w:pPr>
      <w:r>
        <w:lastRenderedPageBreak/>
        <w:t>Čuvati u originalnoj kutiji radi zaštite od svjetlosti.</w:t>
      </w:r>
    </w:p>
    <w:p w14:paraId="4813CCF5" w14:textId="0A1A184B" w:rsidR="008E098D" w:rsidRDefault="008E098D" w:rsidP="008E098D">
      <w:pPr>
        <w:spacing w:line="240" w:lineRule="auto"/>
        <w:rPr>
          <w:szCs w:val="22"/>
        </w:rPr>
      </w:pPr>
    </w:p>
    <w:p w14:paraId="2622B10A" w14:textId="77777777" w:rsidR="00840852" w:rsidRPr="00743D4B" w:rsidRDefault="00840852" w:rsidP="008E098D">
      <w:pPr>
        <w:spacing w:line="240" w:lineRule="auto"/>
        <w:rPr>
          <w:szCs w:val="22"/>
        </w:rPr>
      </w:pPr>
    </w:p>
    <w:p w14:paraId="3AAAB409"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10.</w:t>
      </w:r>
      <w:r>
        <w:rPr>
          <w:b/>
        </w:rPr>
        <w:tab/>
        <w:t>POSEBNE MJERE ZA ZBRINJAVANJE NEISKORIŠTENOG LIJEKA ILI OTPADNIH MATERIJALA KOJI POTJEČU OD LIJEKA, AKO JE POTREBNO</w:t>
      </w:r>
    </w:p>
    <w:p w14:paraId="41C99FBA" w14:textId="2F3E14A3" w:rsidR="008E098D" w:rsidRPr="00743D4B" w:rsidRDefault="008E098D" w:rsidP="008E098D">
      <w:pPr>
        <w:spacing w:line="240" w:lineRule="auto"/>
        <w:rPr>
          <w:szCs w:val="22"/>
        </w:rPr>
      </w:pPr>
    </w:p>
    <w:p w14:paraId="6F016FF8" w14:textId="77777777" w:rsidR="008E098D" w:rsidRPr="00743D4B" w:rsidRDefault="008E098D" w:rsidP="008E098D">
      <w:pPr>
        <w:spacing w:line="240" w:lineRule="auto"/>
        <w:rPr>
          <w:szCs w:val="22"/>
        </w:rPr>
      </w:pPr>
    </w:p>
    <w:p w14:paraId="25316F49"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11.</w:t>
      </w:r>
      <w:r>
        <w:rPr>
          <w:b/>
        </w:rPr>
        <w:tab/>
        <w:t>NAZIV I ADRESA NOSITELJA ODOBRENJA ZA STAVLJANJE LIJEKA U PROMET</w:t>
      </w:r>
    </w:p>
    <w:p w14:paraId="74871676" w14:textId="77777777" w:rsidR="008E098D" w:rsidRPr="00743D4B" w:rsidRDefault="008E098D" w:rsidP="008E098D">
      <w:pPr>
        <w:spacing w:line="240" w:lineRule="auto"/>
        <w:rPr>
          <w:szCs w:val="22"/>
        </w:rPr>
      </w:pPr>
    </w:p>
    <w:p w14:paraId="7D75AFFD" w14:textId="77777777" w:rsidR="008E098D" w:rsidRPr="00743D4B" w:rsidRDefault="008E098D" w:rsidP="008E098D">
      <w:pPr>
        <w:spacing w:line="240" w:lineRule="auto"/>
        <w:rPr>
          <w:szCs w:val="22"/>
        </w:rPr>
      </w:pPr>
      <w:r>
        <w:t>Pfizer Europe MA EEIG</w:t>
      </w:r>
    </w:p>
    <w:p w14:paraId="26ED7852" w14:textId="77777777" w:rsidR="008E098D" w:rsidRPr="00743D4B" w:rsidRDefault="008E098D" w:rsidP="008E098D">
      <w:pPr>
        <w:spacing w:line="240" w:lineRule="auto"/>
        <w:rPr>
          <w:szCs w:val="22"/>
        </w:rPr>
      </w:pPr>
      <w:r>
        <w:t>Boulevard de la Plaine 17</w:t>
      </w:r>
    </w:p>
    <w:p w14:paraId="7F2D9B8E" w14:textId="77777777" w:rsidR="008E098D" w:rsidRPr="00743D4B" w:rsidRDefault="008E098D" w:rsidP="008E098D">
      <w:pPr>
        <w:spacing w:line="240" w:lineRule="auto"/>
        <w:rPr>
          <w:szCs w:val="22"/>
        </w:rPr>
      </w:pPr>
      <w:r>
        <w:t>1050 Bruxelles</w:t>
      </w:r>
    </w:p>
    <w:p w14:paraId="13B59884" w14:textId="77777777" w:rsidR="008E098D" w:rsidRPr="00743D4B" w:rsidRDefault="008E098D" w:rsidP="008E098D">
      <w:pPr>
        <w:spacing w:line="240" w:lineRule="auto"/>
        <w:rPr>
          <w:szCs w:val="22"/>
        </w:rPr>
      </w:pPr>
      <w:r>
        <w:t>Belgija</w:t>
      </w:r>
    </w:p>
    <w:p w14:paraId="38A8B23B" w14:textId="1BEEA487" w:rsidR="008E098D" w:rsidRDefault="008E098D" w:rsidP="008E098D">
      <w:pPr>
        <w:spacing w:line="240" w:lineRule="auto"/>
        <w:rPr>
          <w:szCs w:val="22"/>
        </w:rPr>
      </w:pPr>
    </w:p>
    <w:p w14:paraId="2D2A84FE" w14:textId="77777777" w:rsidR="00840852" w:rsidRPr="00743D4B" w:rsidRDefault="00840852" w:rsidP="008E098D">
      <w:pPr>
        <w:spacing w:line="240" w:lineRule="auto"/>
        <w:rPr>
          <w:szCs w:val="22"/>
        </w:rPr>
      </w:pPr>
    </w:p>
    <w:p w14:paraId="3ACA56B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 xml:space="preserve">BROJ(EVI) ODOBRENJA ZA STAVLJANJE LIJEKA U PROMET </w:t>
      </w:r>
    </w:p>
    <w:p w14:paraId="7F6D05FD" w14:textId="77777777" w:rsidR="008E098D" w:rsidRPr="00743D4B" w:rsidRDefault="008E098D" w:rsidP="008E098D">
      <w:pPr>
        <w:spacing w:line="240" w:lineRule="auto"/>
        <w:rPr>
          <w:szCs w:val="22"/>
        </w:rPr>
      </w:pPr>
    </w:p>
    <w:p w14:paraId="148BA982" w14:textId="5D1FA5AF" w:rsidR="008E098D" w:rsidRPr="00743D4B" w:rsidRDefault="008E098D" w:rsidP="002564E9">
      <w:pPr>
        <w:spacing w:line="240" w:lineRule="auto"/>
        <w:rPr>
          <w:szCs w:val="22"/>
        </w:rPr>
      </w:pPr>
      <w:r>
        <w:t>EU/</w:t>
      </w:r>
      <w:r w:rsidR="00F03B00" w:rsidRPr="001E7EB5">
        <w:rPr>
          <w:noProof/>
          <w:szCs w:val="22"/>
        </w:rPr>
        <w:t>1/23/1770/001</w:t>
      </w:r>
    </w:p>
    <w:p w14:paraId="4CF29799" w14:textId="77777777" w:rsidR="008E098D" w:rsidRPr="00743D4B" w:rsidRDefault="008E098D" w:rsidP="008E098D">
      <w:pPr>
        <w:spacing w:line="240" w:lineRule="auto"/>
        <w:rPr>
          <w:szCs w:val="22"/>
        </w:rPr>
      </w:pPr>
    </w:p>
    <w:p w14:paraId="11AEAB57" w14:textId="77777777" w:rsidR="008E098D" w:rsidRPr="00743D4B" w:rsidRDefault="008E098D" w:rsidP="008E098D">
      <w:pPr>
        <w:spacing w:line="240" w:lineRule="auto"/>
        <w:rPr>
          <w:szCs w:val="22"/>
        </w:rPr>
      </w:pPr>
    </w:p>
    <w:p w14:paraId="74EFEB83"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BROJ SERIJE</w:t>
      </w:r>
    </w:p>
    <w:p w14:paraId="332B08A9" w14:textId="77777777" w:rsidR="008E098D" w:rsidRPr="00743D4B" w:rsidRDefault="008E098D" w:rsidP="008E098D">
      <w:pPr>
        <w:spacing w:line="240" w:lineRule="auto"/>
        <w:rPr>
          <w:i/>
          <w:szCs w:val="22"/>
        </w:rPr>
      </w:pPr>
    </w:p>
    <w:p w14:paraId="14F80FD7" w14:textId="77777777" w:rsidR="008E098D" w:rsidRPr="00743D4B" w:rsidRDefault="008E098D" w:rsidP="008E098D">
      <w:pPr>
        <w:spacing w:line="240" w:lineRule="auto"/>
        <w:rPr>
          <w:szCs w:val="22"/>
        </w:rPr>
      </w:pPr>
      <w:r>
        <w:t>Serija</w:t>
      </w:r>
    </w:p>
    <w:p w14:paraId="0B8479C9" w14:textId="533CD5B8" w:rsidR="008E098D" w:rsidRDefault="008E098D" w:rsidP="008E098D">
      <w:pPr>
        <w:spacing w:line="240" w:lineRule="auto"/>
        <w:rPr>
          <w:szCs w:val="22"/>
        </w:rPr>
      </w:pPr>
    </w:p>
    <w:p w14:paraId="5FDFDEB1" w14:textId="77777777" w:rsidR="00840852" w:rsidRPr="00743D4B" w:rsidRDefault="00840852" w:rsidP="008E098D">
      <w:pPr>
        <w:spacing w:line="240" w:lineRule="auto"/>
        <w:rPr>
          <w:szCs w:val="22"/>
        </w:rPr>
      </w:pPr>
    </w:p>
    <w:p w14:paraId="7440BCDA"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NAČIN IZDAVANJA LIJEKA</w:t>
      </w:r>
    </w:p>
    <w:p w14:paraId="7299F72C" w14:textId="77777777" w:rsidR="008E098D" w:rsidRPr="00743D4B" w:rsidRDefault="008E098D" w:rsidP="008E098D">
      <w:pPr>
        <w:spacing w:line="240" w:lineRule="auto"/>
        <w:rPr>
          <w:i/>
          <w:szCs w:val="22"/>
        </w:rPr>
      </w:pPr>
    </w:p>
    <w:p w14:paraId="17AC361E" w14:textId="77777777" w:rsidR="008E098D" w:rsidRPr="00743D4B" w:rsidRDefault="008E098D" w:rsidP="008E098D">
      <w:pPr>
        <w:spacing w:line="240" w:lineRule="auto"/>
        <w:rPr>
          <w:szCs w:val="22"/>
        </w:rPr>
      </w:pPr>
    </w:p>
    <w:p w14:paraId="44A4DC5D" w14:textId="77777777" w:rsidR="008E098D" w:rsidRPr="00743D4B" w:rsidRDefault="008E098D" w:rsidP="008E098D">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UPUTE ZA UPORABU</w:t>
      </w:r>
    </w:p>
    <w:p w14:paraId="03A6AFDC" w14:textId="77777777" w:rsidR="008E098D" w:rsidRPr="00743D4B" w:rsidRDefault="008E098D" w:rsidP="008E098D">
      <w:pPr>
        <w:spacing w:line="240" w:lineRule="auto"/>
        <w:rPr>
          <w:szCs w:val="22"/>
        </w:rPr>
      </w:pPr>
    </w:p>
    <w:p w14:paraId="2CB536C2" w14:textId="77777777" w:rsidR="008E098D" w:rsidRPr="00743D4B" w:rsidRDefault="008E098D" w:rsidP="008E098D">
      <w:pPr>
        <w:spacing w:line="240" w:lineRule="auto"/>
        <w:rPr>
          <w:szCs w:val="22"/>
        </w:rPr>
      </w:pPr>
    </w:p>
    <w:p w14:paraId="3F026DEB" w14:textId="77777777" w:rsidR="008E098D" w:rsidRPr="00743D4B" w:rsidRDefault="008E098D" w:rsidP="008E098D">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PODACI NA BRAILLEOVOM PISMU</w:t>
      </w:r>
    </w:p>
    <w:p w14:paraId="5B3FA81C" w14:textId="77777777" w:rsidR="008E098D" w:rsidRPr="00743D4B" w:rsidRDefault="008E098D" w:rsidP="008E098D">
      <w:pPr>
        <w:spacing w:line="240" w:lineRule="auto"/>
        <w:rPr>
          <w:szCs w:val="22"/>
        </w:rPr>
      </w:pPr>
    </w:p>
    <w:p w14:paraId="017212CE" w14:textId="7D5E5DDC" w:rsidR="00B12C1C" w:rsidRPr="00743D4B" w:rsidRDefault="00B12C1C" w:rsidP="00B12C1C">
      <w:pPr>
        <w:spacing w:line="240" w:lineRule="auto"/>
        <w:rPr>
          <w:szCs w:val="22"/>
          <w:shd w:val="clear" w:color="auto" w:fill="CCCCCC"/>
        </w:rPr>
      </w:pPr>
      <w:r>
        <w:rPr>
          <w:shd w:val="clear" w:color="auto" w:fill="CCCCCC"/>
        </w:rPr>
        <w:t>Prihvaćeno obrazloženje za nenavođenje Brailleovog pisma.</w:t>
      </w:r>
    </w:p>
    <w:p w14:paraId="10481426" w14:textId="77777777" w:rsidR="00B12C1C" w:rsidRPr="00743D4B" w:rsidRDefault="00B12C1C" w:rsidP="00B12C1C">
      <w:pPr>
        <w:spacing w:line="240" w:lineRule="auto"/>
        <w:rPr>
          <w:szCs w:val="22"/>
          <w:shd w:val="clear" w:color="auto" w:fill="CCCCCC"/>
        </w:rPr>
      </w:pPr>
    </w:p>
    <w:p w14:paraId="3839A8D5" w14:textId="77777777" w:rsidR="00B12C1C" w:rsidRPr="00743D4B" w:rsidRDefault="00B12C1C" w:rsidP="00B12C1C">
      <w:pPr>
        <w:spacing w:line="240" w:lineRule="auto"/>
        <w:rPr>
          <w:szCs w:val="22"/>
          <w:shd w:val="clear" w:color="auto" w:fill="CCCCCC"/>
        </w:rPr>
      </w:pPr>
    </w:p>
    <w:p w14:paraId="170ECD1C" w14:textId="77777777" w:rsidR="00B12C1C" w:rsidRPr="00743D4B" w:rsidRDefault="00B12C1C" w:rsidP="0011548F">
      <w:pPr>
        <w:pBdr>
          <w:top w:val="single" w:sz="4" w:space="1" w:color="auto"/>
          <w:left w:val="single" w:sz="4" w:space="4" w:color="auto"/>
          <w:bottom w:val="single" w:sz="4" w:space="0" w:color="auto"/>
          <w:right w:val="single" w:sz="4" w:space="4" w:color="auto"/>
        </w:pBdr>
        <w:spacing w:line="240" w:lineRule="auto"/>
        <w:rPr>
          <w:i/>
          <w:szCs w:val="22"/>
        </w:rPr>
      </w:pPr>
      <w:r>
        <w:rPr>
          <w:b/>
        </w:rPr>
        <w:t>17.</w:t>
      </w:r>
      <w:r>
        <w:rPr>
          <w:b/>
        </w:rPr>
        <w:tab/>
        <w:t>JEDINSTVENI IDENTIFIKATOR – 2D BARKOD</w:t>
      </w:r>
    </w:p>
    <w:p w14:paraId="2DDF5F2C" w14:textId="77777777" w:rsidR="00B12C1C" w:rsidRPr="00743D4B" w:rsidRDefault="00B12C1C" w:rsidP="00B12C1C">
      <w:pPr>
        <w:tabs>
          <w:tab w:val="clear" w:pos="567"/>
        </w:tabs>
        <w:spacing w:line="240" w:lineRule="auto"/>
        <w:rPr>
          <w:szCs w:val="22"/>
        </w:rPr>
      </w:pPr>
    </w:p>
    <w:p w14:paraId="6D52F712" w14:textId="47A5B935" w:rsidR="00B12C1C" w:rsidRPr="002678D8" w:rsidRDefault="00B12C1C" w:rsidP="00B12C1C">
      <w:pPr>
        <w:spacing w:line="240" w:lineRule="auto"/>
        <w:rPr>
          <w:shd w:val="clear" w:color="auto" w:fill="CCCCCC"/>
        </w:rPr>
      </w:pPr>
      <w:r w:rsidRPr="000A4EF2">
        <w:rPr>
          <w:shd w:val="clear" w:color="auto" w:fill="CCCCCC"/>
        </w:rPr>
        <w:t>Sadrži 2D barkod s jedinstvenim identifikatorom.</w:t>
      </w:r>
    </w:p>
    <w:p w14:paraId="22A4C424" w14:textId="77777777" w:rsidR="008E098D" w:rsidRPr="00743D4B" w:rsidRDefault="008E098D" w:rsidP="008E098D">
      <w:pPr>
        <w:tabs>
          <w:tab w:val="clear" w:pos="567"/>
        </w:tabs>
        <w:spacing w:line="240" w:lineRule="auto"/>
        <w:rPr>
          <w:szCs w:val="22"/>
        </w:rPr>
      </w:pPr>
    </w:p>
    <w:p w14:paraId="26054F8E" w14:textId="77777777" w:rsidR="008E098D" w:rsidRPr="00743D4B" w:rsidRDefault="008E098D" w:rsidP="008E098D">
      <w:pPr>
        <w:tabs>
          <w:tab w:val="clear" w:pos="567"/>
        </w:tabs>
        <w:spacing w:line="240" w:lineRule="auto"/>
        <w:rPr>
          <w:szCs w:val="22"/>
        </w:rPr>
      </w:pPr>
    </w:p>
    <w:p w14:paraId="34C9B016" w14:textId="77777777" w:rsidR="008E098D" w:rsidRPr="00743D4B" w:rsidRDefault="008E098D" w:rsidP="0011548F">
      <w:pPr>
        <w:pBdr>
          <w:top w:val="single" w:sz="4" w:space="1" w:color="auto"/>
          <w:left w:val="single" w:sz="4" w:space="4" w:color="auto"/>
          <w:bottom w:val="single" w:sz="4" w:space="0" w:color="auto"/>
          <w:right w:val="single" w:sz="4" w:space="4" w:color="auto"/>
        </w:pBdr>
        <w:spacing w:line="240" w:lineRule="auto"/>
        <w:rPr>
          <w:i/>
          <w:szCs w:val="22"/>
        </w:rPr>
      </w:pPr>
      <w:r>
        <w:rPr>
          <w:b/>
        </w:rPr>
        <w:t>18.</w:t>
      </w:r>
      <w:r>
        <w:rPr>
          <w:b/>
        </w:rPr>
        <w:tab/>
        <w:t>JEDINSTVENI IDENTIFIKATOR – PODACI ČITLJIVI LJUDSKIM OKOM</w:t>
      </w:r>
    </w:p>
    <w:p w14:paraId="387509FE" w14:textId="77777777" w:rsidR="008E098D" w:rsidRPr="00743D4B" w:rsidRDefault="008E098D" w:rsidP="008E098D">
      <w:pPr>
        <w:tabs>
          <w:tab w:val="clear" w:pos="567"/>
        </w:tabs>
        <w:spacing w:line="240" w:lineRule="auto"/>
        <w:rPr>
          <w:szCs w:val="22"/>
        </w:rPr>
      </w:pPr>
    </w:p>
    <w:p w14:paraId="7D0D327B" w14:textId="77777777" w:rsidR="008E098D" w:rsidRPr="00CE5102" w:rsidRDefault="008E098D" w:rsidP="008E098D">
      <w:pPr>
        <w:rPr>
          <w:szCs w:val="22"/>
        </w:rPr>
      </w:pPr>
      <w:r>
        <w:t>PC</w:t>
      </w:r>
    </w:p>
    <w:p w14:paraId="7E569762" w14:textId="14AADCC1" w:rsidR="008E098D" w:rsidRPr="00743D4B" w:rsidRDefault="008E098D" w:rsidP="008E098D">
      <w:pPr>
        <w:rPr>
          <w:szCs w:val="22"/>
        </w:rPr>
      </w:pPr>
      <w:r>
        <w:t>SN</w:t>
      </w:r>
    </w:p>
    <w:p w14:paraId="61D77D99" w14:textId="6223DD03" w:rsidR="008E098D" w:rsidRPr="00897589" w:rsidRDefault="008E098D" w:rsidP="00B53274">
      <w:pPr>
        <w:rPr>
          <w:szCs w:val="22"/>
        </w:rPr>
      </w:pPr>
      <w:r>
        <w:t>NN</w:t>
      </w:r>
    </w:p>
    <w:p w14:paraId="22FA45A1" w14:textId="2ECCACE3" w:rsidR="008E098D" w:rsidRPr="00743D4B" w:rsidRDefault="008E098D" w:rsidP="008E098D">
      <w:pPr>
        <w:spacing w:line="240" w:lineRule="auto"/>
        <w:rPr>
          <w:b/>
          <w:szCs w:val="22"/>
        </w:rPr>
      </w:pPr>
      <w:r>
        <w:br w:type="page"/>
      </w:r>
    </w:p>
    <w:p w14:paraId="764DEC4E" w14:textId="31A17EB2"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PODACI KOJE MORA NAJMANJE SADRŽAVATI MALO UNUTARNJE PAKIRANJE</w:t>
      </w:r>
    </w:p>
    <w:p w14:paraId="266F5CBB"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p>
    <w:p w14:paraId="19453718" w14:textId="77670800"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t>NALJEPNICA NA BOČICI (44 mg/1,1 ml)</w:t>
      </w:r>
    </w:p>
    <w:p w14:paraId="0F5F604C" w14:textId="77777777" w:rsidR="008E098D" w:rsidRPr="00743D4B" w:rsidRDefault="008E098D" w:rsidP="008E098D">
      <w:pPr>
        <w:spacing w:line="240" w:lineRule="auto"/>
        <w:rPr>
          <w:szCs w:val="22"/>
        </w:rPr>
      </w:pPr>
    </w:p>
    <w:p w14:paraId="58FE0F83" w14:textId="77777777" w:rsidR="008E098D" w:rsidRPr="00743D4B" w:rsidRDefault="008E098D" w:rsidP="008E098D">
      <w:pPr>
        <w:spacing w:line="240" w:lineRule="auto"/>
        <w:rPr>
          <w:szCs w:val="22"/>
        </w:rPr>
      </w:pPr>
    </w:p>
    <w:p w14:paraId="25A5EE81"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w:t>
      </w:r>
      <w:r>
        <w:rPr>
          <w:b/>
        </w:rPr>
        <w:tab/>
        <w:t>NAZIV LIJEKA I PUT(EVI) PRIMJENE LIJEKA</w:t>
      </w:r>
    </w:p>
    <w:p w14:paraId="69BBA380" w14:textId="77777777" w:rsidR="008E098D" w:rsidRPr="00743D4B" w:rsidRDefault="008E098D" w:rsidP="008E098D">
      <w:pPr>
        <w:spacing w:line="240" w:lineRule="auto"/>
        <w:ind w:left="567" w:hanging="567"/>
        <w:rPr>
          <w:szCs w:val="22"/>
        </w:rPr>
      </w:pPr>
    </w:p>
    <w:p w14:paraId="5E7C6121" w14:textId="2527E9D0" w:rsidR="008E098D" w:rsidRPr="00743D4B" w:rsidRDefault="008E098D" w:rsidP="008E098D">
      <w:pPr>
        <w:widowControl w:val="0"/>
        <w:spacing w:line="240" w:lineRule="auto"/>
        <w:rPr>
          <w:szCs w:val="22"/>
        </w:rPr>
      </w:pPr>
      <w:r>
        <w:t>ELREXFIO 40 mg/ml injekcija</w:t>
      </w:r>
    </w:p>
    <w:p w14:paraId="64A723F3" w14:textId="77777777" w:rsidR="008E098D" w:rsidRPr="00743D4B" w:rsidRDefault="008E098D" w:rsidP="008E098D">
      <w:pPr>
        <w:spacing w:line="240" w:lineRule="auto"/>
        <w:rPr>
          <w:b/>
          <w:szCs w:val="22"/>
        </w:rPr>
      </w:pPr>
      <w:r>
        <w:t>elranatamab</w:t>
      </w:r>
    </w:p>
    <w:p w14:paraId="7B1B0FDE" w14:textId="0B610060" w:rsidR="008E098D" w:rsidRPr="00B53274" w:rsidRDefault="00536D36" w:rsidP="008E098D">
      <w:pPr>
        <w:spacing w:line="240" w:lineRule="auto"/>
        <w:rPr>
          <w:szCs w:val="22"/>
        </w:rPr>
      </w:pPr>
      <w:r w:rsidRPr="00B53274">
        <w:rPr>
          <w:szCs w:val="22"/>
        </w:rPr>
        <w:t>s.c.</w:t>
      </w:r>
    </w:p>
    <w:p w14:paraId="583CBBBF" w14:textId="2A6F06E4" w:rsidR="008E098D" w:rsidRDefault="008E098D" w:rsidP="008E098D">
      <w:pPr>
        <w:spacing w:line="240" w:lineRule="auto"/>
        <w:rPr>
          <w:szCs w:val="22"/>
        </w:rPr>
      </w:pPr>
    </w:p>
    <w:p w14:paraId="00682376" w14:textId="77777777" w:rsidR="00840852" w:rsidRPr="00743D4B" w:rsidRDefault="00840852" w:rsidP="008E098D">
      <w:pPr>
        <w:spacing w:line="240" w:lineRule="auto"/>
        <w:rPr>
          <w:szCs w:val="22"/>
        </w:rPr>
      </w:pPr>
    </w:p>
    <w:p w14:paraId="2CFB7138"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2.</w:t>
      </w:r>
      <w:r>
        <w:rPr>
          <w:b/>
        </w:rPr>
        <w:tab/>
        <w:t>NAČIN PRIMJENE LIJEKA</w:t>
      </w:r>
    </w:p>
    <w:p w14:paraId="45333B39" w14:textId="7BAA7313" w:rsidR="008E098D" w:rsidRPr="00743D4B" w:rsidRDefault="008E098D" w:rsidP="008E098D">
      <w:pPr>
        <w:spacing w:line="240" w:lineRule="auto"/>
        <w:rPr>
          <w:szCs w:val="22"/>
        </w:rPr>
      </w:pPr>
    </w:p>
    <w:p w14:paraId="5973D74B" w14:textId="77777777" w:rsidR="008E098D" w:rsidRPr="00743D4B" w:rsidRDefault="008E098D" w:rsidP="008E098D">
      <w:pPr>
        <w:spacing w:line="240" w:lineRule="auto"/>
        <w:rPr>
          <w:szCs w:val="22"/>
        </w:rPr>
      </w:pPr>
    </w:p>
    <w:p w14:paraId="4C172D11"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3.</w:t>
      </w:r>
      <w:r>
        <w:rPr>
          <w:b/>
        </w:rPr>
        <w:tab/>
        <w:t>ROK VALJANOSTI</w:t>
      </w:r>
    </w:p>
    <w:p w14:paraId="3028B055" w14:textId="77777777" w:rsidR="008E098D" w:rsidRPr="00743D4B" w:rsidRDefault="008E098D" w:rsidP="008E098D">
      <w:pPr>
        <w:spacing w:line="240" w:lineRule="auto"/>
        <w:rPr>
          <w:szCs w:val="22"/>
        </w:rPr>
      </w:pPr>
    </w:p>
    <w:p w14:paraId="2401677A" w14:textId="77777777" w:rsidR="008E098D" w:rsidRPr="00743D4B" w:rsidRDefault="008E098D" w:rsidP="008E098D">
      <w:pPr>
        <w:spacing w:line="240" w:lineRule="auto"/>
        <w:rPr>
          <w:szCs w:val="22"/>
        </w:rPr>
      </w:pPr>
      <w:r>
        <w:t>EXP</w:t>
      </w:r>
    </w:p>
    <w:p w14:paraId="64EB6871" w14:textId="3625160C" w:rsidR="008E098D" w:rsidRDefault="008E098D" w:rsidP="008E098D">
      <w:pPr>
        <w:spacing w:line="240" w:lineRule="auto"/>
        <w:rPr>
          <w:szCs w:val="22"/>
        </w:rPr>
      </w:pPr>
    </w:p>
    <w:p w14:paraId="47CB9C55" w14:textId="77777777" w:rsidR="00840852" w:rsidRPr="00743D4B" w:rsidRDefault="00840852" w:rsidP="008E098D">
      <w:pPr>
        <w:spacing w:line="240" w:lineRule="auto"/>
        <w:rPr>
          <w:szCs w:val="22"/>
        </w:rPr>
      </w:pPr>
    </w:p>
    <w:p w14:paraId="3612AEF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4.</w:t>
      </w:r>
      <w:r>
        <w:rPr>
          <w:b/>
        </w:rPr>
        <w:tab/>
        <w:t>BROJ SERIJE</w:t>
      </w:r>
    </w:p>
    <w:p w14:paraId="05CDF8A5" w14:textId="77777777" w:rsidR="008E098D" w:rsidRPr="00743D4B" w:rsidRDefault="008E098D" w:rsidP="008E098D">
      <w:pPr>
        <w:spacing w:line="240" w:lineRule="auto"/>
        <w:ind w:right="113"/>
        <w:rPr>
          <w:szCs w:val="22"/>
        </w:rPr>
      </w:pPr>
    </w:p>
    <w:p w14:paraId="49C8820C" w14:textId="77777777" w:rsidR="008E098D" w:rsidRPr="00743D4B" w:rsidRDefault="008E098D" w:rsidP="008E098D">
      <w:pPr>
        <w:spacing w:line="240" w:lineRule="auto"/>
        <w:ind w:right="113"/>
        <w:rPr>
          <w:szCs w:val="22"/>
        </w:rPr>
      </w:pPr>
      <w:r>
        <w:t>Serija</w:t>
      </w:r>
    </w:p>
    <w:p w14:paraId="2C31D15D" w14:textId="6939462A" w:rsidR="008E098D" w:rsidRDefault="008E098D" w:rsidP="008E098D">
      <w:pPr>
        <w:spacing w:line="240" w:lineRule="auto"/>
        <w:ind w:right="113"/>
        <w:rPr>
          <w:szCs w:val="22"/>
        </w:rPr>
      </w:pPr>
    </w:p>
    <w:p w14:paraId="55459891" w14:textId="77777777" w:rsidR="00840852" w:rsidRPr="00743D4B" w:rsidRDefault="00840852" w:rsidP="008E098D">
      <w:pPr>
        <w:spacing w:line="240" w:lineRule="auto"/>
        <w:ind w:right="113"/>
        <w:rPr>
          <w:szCs w:val="22"/>
        </w:rPr>
      </w:pPr>
    </w:p>
    <w:p w14:paraId="0E39AFC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5.</w:t>
      </w:r>
      <w:r>
        <w:rPr>
          <w:b/>
        </w:rPr>
        <w:tab/>
        <w:t>SADRŽAJ PO TEŽINI, VOLUMENU ILI DOZNOJ JEDINICI LIJEKA</w:t>
      </w:r>
    </w:p>
    <w:p w14:paraId="561A5591" w14:textId="77777777" w:rsidR="008E098D" w:rsidRPr="00743D4B" w:rsidRDefault="008E098D" w:rsidP="008E098D">
      <w:pPr>
        <w:spacing w:line="240" w:lineRule="auto"/>
        <w:ind w:right="113"/>
        <w:rPr>
          <w:szCs w:val="22"/>
        </w:rPr>
      </w:pPr>
    </w:p>
    <w:p w14:paraId="4B516C73" w14:textId="0A198043" w:rsidR="008E098D" w:rsidRPr="00743D4B" w:rsidRDefault="008E098D" w:rsidP="008E098D">
      <w:pPr>
        <w:spacing w:line="240" w:lineRule="auto"/>
        <w:ind w:right="113"/>
        <w:rPr>
          <w:szCs w:val="22"/>
        </w:rPr>
      </w:pPr>
      <w:r>
        <w:t>44 mg/1,1 ml</w:t>
      </w:r>
    </w:p>
    <w:p w14:paraId="0DBA4A47" w14:textId="69FACE50" w:rsidR="008E098D" w:rsidRDefault="008E098D" w:rsidP="008E098D">
      <w:pPr>
        <w:spacing w:line="240" w:lineRule="auto"/>
        <w:ind w:right="113"/>
        <w:rPr>
          <w:szCs w:val="22"/>
        </w:rPr>
      </w:pPr>
    </w:p>
    <w:p w14:paraId="55C9B285" w14:textId="77777777" w:rsidR="00840852" w:rsidRPr="00743D4B" w:rsidRDefault="00840852" w:rsidP="008E098D">
      <w:pPr>
        <w:spacing w:line="240" w:lineRule="auto"/>
        <w:ind w:right="113"/>
        <w:rPr>
          <w:szCs w:val="22"/>
        </w:rPr>
      </w:pPr>
    </w:p>
    <w:p w14:paraId="3EC038B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6.</w:t>
      </w:r>
      <w:r>
        <w:rPr>
          <w:b/>
        </w:rPr>
        <w:tab/>
        <w:t>DRUGO</w:t>
      </w:r>
    </w:p>
    <w:p w14:paraId="2F116B07" w14:textId="77777777" w:rsidR="00443930" w:rsidRPr="00743D4B" w:rsidRDefault="00443930" w:rsidP="00204AAB">
      <w:pPr>
        <w:shd w:val="clear" w:color="auto" w:fill="FFFFFF"/>
        <w:spacing w:line="240" w:lineRule="auto"/>
        <w:rPr>
          <w:szCs w:val="22"/>
        </w:rPr>
      </w:pPr>
    </w:p>
    <w:p w14:paraId="7D003646" w14:textId="478B49E2" w:rsidR="008E098D" w:rsidRPr="00743D4B" w:rsidRDefault="00DF5F08">
      <w:pPr>
        <w:tabs>
          <w:tab w:val="clear" w:pos="567"/>
        </w:tabs>
        <w:spacing w:line="240" w:lineRule="auto"/>
        <w:rPr>
          <w:szCs w:val="22"/>
        </w:rPr>
      </w:pPr>
      <w:r>
        <w:br w:type="page"/>
      </w:r>
    </w:p>
    <w:p w14:paraId="7C249D62" w14:textId="6E1BBD02"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PODACI KOJI SE MORAJU NALAZITI NA VANJSKOM PAKIRANJU</w:t>
      </w:r>
    </w:p>
    <w:p w14:paraId="23B6A2C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308F6E9B" w14:textId="07A3A32F" w:rsidR="00812D16" w:rsidRPr="00743D4B" w:rsidRDefault="00D2757B" w:rsidP="00204AAB">
      <w:pPr>
        <w:pBdr>
          <w:top w:val="single" w:sz="4" w:space="1" w:color="auto"/>
          <w:left w:val="single" w:sz="4" w:space="4" w:color="auto"/>
          <w:bottom w:val="single" w:sz="4" w:space="1" w:color="auto"/>
          <w:right w:val="single" w:sz="4" w:space="4" w:color="auto"/>
        </w:pBdr>
        <w:spacing w:line="240" w:lineRule="auto"/>
        <w:rPr>
          <w:szCs w:val="22"/>
        </w:rPr>
      </w:pPr>
      <w:r>
        <w:rPr>
          <w:b/>
        </w:rPr>
        <w:t>VANJSKA KUTIJA (76 mg/1,9 ml)</w:t>
      </w:r>
    </w:p>
    <w:p w14:paraId="099300A3" w14:textId="77777777" w:rsidR="00812D16" w:rsidRPr="00743D4B" w:rsidRDefault="00812D16" w:rsidP="00204AAB">
      <w:pPr>
        <w:spacing w:line="240" w:lineRule="auto"/>
        <w:rPr>
          <w:szCs w:val="22"/>
        </w:rPr>
      </w:pPr>
    </w:p>
    <w:p w14:paraId="678C15E6" w14:textId="77777777" w:rsidR="006C6114" w:rsidRPr="00743D4B" w:rsidRDefault="006C6114" w:rsidP="00204AAB">
      <w:pPr>
        <w:spacing w:line="240" w:lineRule="auto"/>
        <w:rPr>
          <w:szCs w:val="22"/>
        </w:rPr>
      </w:pPr>
    </w:p>
    <w:p w14:paraId="04310A99"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NAZIV LIJEKA</w:t>
      </w:r>
    </w:p>
    <w:p w14:paraId="68705497" w14:textId="77777777" w:rsidR="00812D16" w:rsidRPr="00743D4B" w:rsidRDefault="00812D16" w:rsidP="00204AAB">
      <w:pPr>
        <w:spacing w:line="240" w:lineRule="auto"/>
        <w:rPr>
          <w:szCs w:val="22"/>
        </w:rPr>
      </w:pPr>
    </w:p>
    <w:p w14:paraId="79152290" w14:textId="123F00E8" w:rsidR="00345218" w:rsidRPr="00743D4B" w:rsidRDefault="00A23713" w:rsidP="00345218">
      <w:pPr>
        <w:widowControl w:val="0"/>
        <w:spacing w:line="240" w:lineRule="auto"/>
        <w:rPr>
          <w:szCs w:val="22"/>
        </w:rPr>
      </w:pPr>
      <w:r>
        <w:t>ELREXFIO 40 mg/ml otopina za injekciju</w:t>
      </w:r>
    </w:p>
    <w:p w14:paraId="57091111" w14:textId="2851B6B2" w:rsidR="00812D16" w:rsidRPr="00743D4B" w:rsidRDefault="00345218" w:rsidP="00204AAB">
      <w:pPr>
        <w:spacing w:line="240" w:lineRule="auto"/>
        <w:rPr>
          <w:b/>
          <w:szCs w:val="22"/>
        </w:rPr>
      </w:pPr>
      <w:r>
        <w:t>elranatamab</w:t>
      </w:r>
    </w:p>
    <w:p w14:paraId="11E09258" w14:textId="77777777" w:rsidR="00812D16" w:rsidRPr="00743D4B" w:rsidRDefault="00812D16" w:rsidP="00204AAB">
      <w:pPr>
        <w:spacing w:line="240" w:lineRule="auto"/>
        <w:rPr>
          <w:szCs w:val="22"/>
        </w:rPr>
      </w:pPr>
    </w:p>
    <w:p w14:paraId="6F5AF349" w14:textId="77777777" w:rsidR="00812D16" w:rsidRPr="00743D4B" w:rsidRDefault="00812D16" w:rsidP="00204AAB">
      <w:pPr>
        <w:spacing w:line="240" w:lineRule="auto"/>
        <w:rPr>
          <w:szCs w:val="22"/>
        </w:rPr>
      </w:pPr>
    </w:p>
    <w:p w14:paraId="0F343600"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2.</w:t>
      </w:r>
      <w:r>
        <w:rPr>
          <w:b/>
        </w:rPr>
        <w:tab/>
        <w:t>NAVOĐENJE DJELATNE(IH) TVARI</w:t>
      </w:r>
    </w:p>
    <w:p w14:paraId="610868DA" w14:textId="77777777" w:rsidR="00812D16" w:rsidRPr="00743D4B" w:rsidRDefault="00812D16" w:rsidP="00204AAB">
      <w:pPr>
        <w:spacing w:line="240" w:lineRule="auto"/>
        <w:rPr>
          <w:szCs w:val="22"/>
        </w:rPr>
      </w:pPr>
    </w:p>
    <w:p w14:paraId="14D78460" w14:textId="6D2958E3" w:rsidR="00F84771" w:rsidRPr="00743D4B" w:rsidRDefault="00F84771" w:rsidP="00F84771">
      <w:pPr>
        <w:pStyle w:val="Paragraph"/>
        <w:spacing w:after="0"/>
        <w:rPr>
          <w:rStyle w:val="Instructions"/>
          <w:i w:val="0"/>
          <w:color w:val="auto"/>
          <w:sz w:val="22"/>
          <w:szCs w:val="22"/>
        </w:rPr>
      </w:pPr>
      <w:r>
        <w:rPr>
          <w:rStyle w:val="Instructions"/>
          <w:i w:val="0"/>
          <w:color w:val="auto"/>
          <w:sz w:val="22"/>
        </w:rPr>
        <w:t xml:space="preserve">Jedna bočica od 1,9 ml sadrži 76 mg elranatamaba </w:t>
      </w:r>
      <w:r w:rsidRPr="00B460DF">
        <w:rPr>
          <w:rStyle w:val="Instructions"/>
          <w:i w:val="0"/>
          <w:color w:val="auto"/>
          <w:sz w:val="22"/>
          <w:highlight w:val="lightGray"/>
        </w:rPr>
        <w:t>(40 mg/ml)</w:t>
      </w:r>
      <w:r>
        <w:rPr>
          <w:rStyle w:val="Instructions"/>
          <w:i w:val="0"/>
          <w:color w:val="auto"/>
          <w:sz w:val="22"/>
        </w:rPr>
        <w:t>.</w:t>
      </w:r>
    </w:p>
    <w:p w14:paraId="3B5AA58D" w14:textId="77777777" w:rsidR="00812D16" w:rsidRPr="00743D4B" w:rsidRDefault="00812D16" w:rsidP="00204AAB">
      <w:pPr>
        <w:spacing w:line="240" w:lineRule="auto"/>
        <w:rPr>
          <w:szCs w:val="22"/>
        </w:rPr>
      </w:pPr>
    </w:p>
    <w:p w14:paraId="1F8DE240" w14:textId="77777777" w:rsidR="00812D16" w:rsidRPr="00743D4B" w:rsidRDefault="00812D16" w:rsidP="00204AAB">
      <w:pPr>
        <w:spacing w:line="240" w:lineRule="auto"/>
        <w:rPr>
          <w:szCs w:val="22"/>
        </w:rPr>
      </w:pPr>
    </w:p>
    <w:p w14:paraId="212D646E"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POPIS POMOĆNIH TVARI</w:t>
      </w:r>
    </w:p>
    <w:p w14:paraId="657285C2" w14:textId="77777777" w:rsidR="00812D16" w:rsidRPr="00743D4B" w:rsidRDefault="00812D16" w:rsidP="00204AAB">
      <w:pPr>
        <w:spacing w:line="240" w:lineRule="auto"/>
        <w:rPr>
          <w:szCs w:val="22"/>
        </w:rPr>
      </w:pPr>
    </w:p>
    <w:p w14:paraId="75824D59" w14:textId="22240431" w:rsidR="00812D16" w:rsidRPr="00743D4B" w:rsidRDefault="00BB3907" w:rsidP="00204AAB">
      <w:pPr>
        <w:spacing w:line="240" w:lineRule="auto"/>
      </w:pPr>
      <w:r>
        <w:t xml:space="preserve">Pomoćne tvari: </w:t>
      </w:r>
      <w:r w:rsidR="00B81744" w:rsidRPr="00B81744">
        <w:t xml:space="preserve">dinatrijev edetat, </w:t>
      </w:r>
      <w:r>
        <w:t>L</w:t>
      </w:r>
      <w:r>
        <w:noBreakHyphen/>
        <w:t>histidin, L</w:t>
      </w:r>
      <w:r>
        <w:noBreakHyphen/>
        <w:t>histidinklorid hidrat, polisorbat 80, saharoza, voda za injekcije.</w:t>
      </w:r>
    </w:p>
    <w:p w14:paraId="357DC260" w14:textId="77777777" w:rsidR="005244A9" w:rsidRPr="00743D4B" w:rsidRDefault="005244A9" w:rsidP="00204AAB">
      <w:pPr>
        <w:spacing w:line="240" w:lineRule="auto"/>
        <w:rPr>
          <w:szCs w:val="22"/>
        </w:rPr>
      </w:pPr>
    </w:p>
    <w:p w14:paraId="478A1DC1" w14:textId="77777777" w:rsidR="00901A0F" w:rsidRPr="00743D4B" w:rsidRDefault="00901A0F" w:rsidP="00204AAB">
      <w:pPr>
        <w:spacing w:line="240" w:lineRule="auto"/>
        <w:rPr>
          <w:szCs w:val="22"/>
        </w:rPr>
      </w:pPr>
    </w:p>
    <w:p w14:paraId="22DE426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FARMACEUTSKI OBLIK I SADRŽAJ</w:t>
      </w:r>
    </w:p>
    <w:p w14:paraId="461994D7" w14:textId="77777777" w:rsidR="005244A9" w:rsidRPr="00743D4B" w:rsidRDefault="005244A9" w:rsidP="00204AAB">
      <w:pPr>
        <w:spacing w:line="240" w:lineRule="auto"/>
      </w:pPr>
    </w:p>
    <w:p w14:paraId="43A70313" w14:textId="4DE0DA0A" w:rsidR="00812D16" w:rsidRPr="00743D4B" w:rsidRDefault="005244A9" w:rsidP="00204AAB">
      <w:pPr>
        <w:spacing w:line="240" w:lineRule="auto"/>
      </w:pPr>
      <w:r w:rsidRPr="00B460DF">
        <w:rPr>
          <w:highlight w:val="lightGray"/>
        </w:rPr>
        <w:t>Otopina za injekciju</w:t>
      </w:r>
    </w:p>
    <w:p w14:paraId="5B2617FB" w14:textId="3A587892" w:rsidR="002C2791" w:rsidRPr="00743D4B" w:rsidRDefault="002C2791" w:rsidP="00204AAB">
      <w:pPr>
        <w:spacing w:line="240" w:lineRule="auto"/>
        <w:rPr>
          <w:szCs w:val="22"/>
        </w:rPr>
      </w:pPr>
      <w:r>
        <w:t>1 bočica (76 mg/1,9 ml)</w:t>
      </w:r>
    </w:p>
    <w:p w14:paraId="792DC192" w14:textId="77777777" w:rsidR="00812D16" w:rsidRPr="00743D4B" w:rsidRDefault="00812D16" w:rsidP="00204AAB">
      <w:pPr>
        <w:spacing w:line="240" w:lineRule="auto"/>
        <w:rPr>
          <w:szCs w:val="22"/>
        </w:rPr>
      </w:pPr>
    </w:p>
    <w:p w14:paraId="714AC5C2" w14:textId="77777777" w:rsidR="00901A0F" w:rsidRPr="00743D4B" w:rsidRDefault="00901A0F" w:rsidP="00204AAB">
      <w:pPr>
        <w:spacing w:line="240" w:lineRule="auto"/>
        <w:rPr>
          <w:szCs w:val="22"/>
        </w:rPr>
      </w:pPr>
    </w:p>
    <w:p w14:paraId="6B67FDCA"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NAČIN I PUT(EVI) PRIMJENE LIJEKA</w:t>
      </w:r>
    </w:p>
    <w:p w14:paraId="0F80230D" w14:textId="77777777" w:rsidR="00812D16" w:rsidRPr="00743D4B" w:rsidRDefault="00812D16" w:rsidP="00204AAB">
      <w:pPr>
        <w:spacing w:line="240" w:lineRule="auto"/>
        <w:rPr>
          <w:szCs w:val="22"/>
        </w:rPr>
      </w:pPr>
    </w:p>
    <w:p w14:paraId="5EE0E3CF" w14:textId="77777777" w:rsidR="00AB48E9" w:rsidRPr="00743D4B" w:rsidRDefault="00AB48E9" w:rsidP="00AB48E9">
      <w:pPr>
        <w:spacing w:line="240" w:lineRule="auto"/>
        <w:rPr>
          <w:szCs w:val="22"/>
        </w:rPr>
      </w:pPr>
      <w:r>
        <w:t>Prije uporabe pročitajte uputu o lijeku.</w:t>
      </w:r>
    </w:p>
    <w:p w14:paraId="09AFB882" w14:textId="55353660" w:rsidR="00491532" w:rsidRPr="00743D4B" w:rsidRDefault="004B5166" w:rsidP="00491532">
      <w:pPr>
        <w:spacing w:line="240" w:lineRule="auto"/>
      </w:pPr>
      <w:r>
        <w:t>Samo za supkutanu primjenu.</w:t>
      </w:r>
    </w:p>
    <w:p w14:paraId="28137F32" w14:textId="77777777" w:rsidR="00812D16" w:rsidRPr="00743D4B" w:rsidRDefault="00812D16" w:rsidP="00204AAB">
      <w:pPr>
        <w:spacing w:line="240" w:lineRule="auto"/>
        <w:rPr>
          <w:szCs w:val="22"/>
        </w:rPr>
      </w:pPr>
    </w:p>
    <w:p w14:paraId="5B2CD15A" w14:textId="77777777" w:rsidR="00901A0F" w:rsidRPr="00743D4B" w:rsidRDefault="00901A0F" w:rsidP="00204AAB">
      <w:pPr>
        <w:spacing w:line="240" w:lineRule="auto"/>
        <w:rPr>
          <w:szCs w:val="22"/>
        </w:rPr>
      </w:pPr>
    </w:p>
    <w:p w14:paraId="0F03729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POSEBNO UPOZORENJE O ČUVANJU LIJEKA IZVAN POGLEDA I DOHVATA DJECE</w:t>
      </w:r>
    </w:p>
    <w:p w14:paraId="1250B586" w14:textId="77777777" w:rsidR="00812D16" w:rsidRPr="00743D4B" w:rsidRDefault="00812D16" w:rsidP="00204AAB">
      <w:pPr>
        <w:spacing w:line="240" w:lineRule="auto"/>
        <w:rPr>
          <w:szCs w:val="22"/>
        </w:rPr>
      </w:pPr>
    </w:p>
    <w:p w14:paraId="3D5089E8" w14:textId="77777777" w:rsidR="00812D16" w:rsidRPr="00743D4B" w:rsidRDefault="00812D16" w:rsidP="002564E9">
      <w:pPr>
        <w:spacing w:line="240" w:lineRule="auto"/>
        <w:rPr>
          <w:szCs w:val="22"/>
        </w:rPr>
      </w:pPr>
      <w:r>
        <w:t>Čuvati izvan pogleda i dohvata djece.</w:t>
      </w:r>
    </w:p>
    <w:p w14:paraId="55C753E9" w14:textId="77777777" w:rsidR="00812D16" w:rsidRPr="00743D4B" w:rsidRDefault="00812D16" w:rsidP="00204AAB">
      <w:pPr>
        <w:spacing w:line="240" w:lineRule="auto"/>
        <w:rPr>
          <w:szCs w:val="22"/>
        </w:rPr>
      </w:pPr>
    </w:p>
    <w:p w14:paraId="5AEAE82F" w14:textId="77777777" w:rsidR="00812D16" w:rsidRPr="00743D4B" w:rsidRDefault="00812D16" w:rsidP="00204AAB">
      <w:pPr>
        <w:spacing w:line="240" w:lineRule="auto"/>
        <w:rPr>
          <w:szCs w:val="22"/>
        </w:rPr>
      </w:pPr>
    </w:p>
    <w:p w14:paraId="7AD2EC19" w14:textId="360A4B11" w:rsidR="00812D16" w:rsidRPr="00743D4B"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DRUGO(A) POSEBNO(A) UPOZORENJE(A), AKO JE POTREBNO</w:t>
      </w:r>
    </w:p>
    <w:p w14:paraId="7D0575CC" w14:textId="77777777" w:rsidR="00AB48E9" w:rsidRPr="00743D4B" w:rsidRDefault="00AB48E9" w:rsidP="00AB48E9">
      <w:pPr>
        <w:spacing w:line="240" w:lineRule="auto"/>
        <w:rPr>
          <w:szCs w:val="22"/>
        </w:rPr>
      </w:pPr>
    </w:p>
    <w:p w14:paraId="2A263A9F" w14:textId="7EA43801" w:rsidR="00AB48E9" w:rsidRPr="00743D4B" w:rsidRDefault="00AB48E9" w:rsidP="00AB48E9">
      <w:pPr>
        <w:spacing w:line="240" w:lineRule="auto"/>
        <w:rPr>
          <w:szCs w:val="22"/>
        </w:rPr>
      </w:pPr>
      <w:r>
        <w:t>Ne tresti.</w:t>
      </w:r>
    </w:p>
    <w:p w14:paraId="28335322" w14:textId="77777777" w:rsidR="00812D16" w:rsidRPr="00743D4B" w:rsidRDefault="00812D16" w:rsidP="00204AAB">
      <w:pPr>
        <w:tabs>
          <w:tab w:val="left" w:pos="749"/>
        </w:tabs>
        <w:spacing w:line="240" w:lineRule="auto"/>
        <w:rPr>
          <w:szCs w:val="22"/>
        </w:rPr>
      </w:pPr>
    </w:p>
    <w:p w14:paraId="7A077883" w14:textId="77777777" w:rsidR="00901A0F" w:rsidRPr="00743D4B" w:rsidRDefault="00901A0F" w:rsidP="00204AAB">
      <w:pPr>
        <w:tabs>
          <w:tab w:val="left" w:pos="749"/>
        </w:tabs>
        <w:spacing w:line="240" w:lineRule="auto"/>
        <w:rPr>
          <w:szCs w:val="22"/>
        </w:rPr>
      </w:pPr>
    </w:p>
    <w:p w14:paraId="540909D4"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ROK VALJANOSTI</w:t>
      </w:r>
    </w:p>
    <w:p w14:paraId="79CAF8FB" w14:textId="77777777" w:rsidR="00812D16" w:rsidRPr="00743D4B" w:rsidRDefault="00812D16" w:rsidP="00204AAB">
      <w:pPr>
        <w:spacing w:line="240" w:lineRule="auto"/>
        <w:rPr>
          <w:szCs w:val="22"/>
        </w:rPr>
      </w:pPr>
    </w:p>
    <w:p w14:paraId="7ABEB5C2" w14:textId="7D641D30" w:rsidR="00812D16" w:rsidRPr="00743D4B" w:rsidRDefault="00491532" w:rsidP="00204AAB">
      <w:pPr>
        <w:spacing w:line="240" w:lineRule="auto"/>
        <w:rPr>
          <w:szCs w:val="22"/>
        </w:rPr>
      </w:pPr>
      <w:r>
        <w:t>EXP</w:t>
      </w:r>
    </w:p>
    <w:p w14:paraId="70ED3583" w14:textId="77777777" w:rsidR="00491532" w:rsidRPr="00743D4B" w:rsidRDefault="00491532" w:rsidP="00204AAB">
      <w:pPr>
        <w:spacing w:line="240" w:lineRule="auto"/>
        <w:rPr>
          <w:szCs w:val="22"/>
        </w:rPr>
      </w:pPr>
    </w:p>
    <w:p w14:paraId="2A0A8AF0" w14:textId="77777777" w:rsidR="00901A0F" w:rsidRPr="00743D4B" w:rsidRDefault="00901A0F" w:rsidP="00204AAB">
      <w:pPr>
        <w:spacing w:line="240" w:lineRule="auto"/>
        <w:rPr>
          <w:szCs w:val="22"/>
        </w:rPr>
      </w:pPr>
    </w:p>
    <w:p w14:paraId="014FC7FF" w14:textId="77777777" w:rsidR="00812D16" w:rsidRPr="00743D4B" w:rsidRDefault="00812D16"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9.</w:t>
      </w:r>
      <w:r>
        <w:rPr>
          <w:b/>
        </w:rPr>
        <w:tab/>
        <w:t>POSEBNE MJERE ČUVANJA</w:t>
      </w:r>
    </w:p>
    <w:p w14:paraId="010E0252" w14:textId="77777777" w:rsidR="00103265" w:rsidRPr="00743D4B" w:rsidRDefault="00103265" w:rsidP="00204AAB">
      <w:pPr>
        <w:spacing w:line="240" w:lineRule="auto"/>
      </w:pPr>
    </w:p>
    <w:p w14:paraId="69FBC6D9" w14:textId="75C40821" w:rsidR="00103265" w:rsidRPr="00743D4B" w:rsidRDefault="00103265" w:rsidP="00204AAB">
      <w:pPr>
        <w:spacing w:line="240" w:lineRule="auto"/>
      </w:pPr>
      <w:r>
        <w:t>Čuvati u hladnjaku.</w:t>
      </w:r>
    </w:p>
    <w:p w14:paraId="0F4F6270" w14:textId="77777777" w:rsidR="00AB48E9" w:rsidRPr="00743D4B" w:rsidRDefault="00103265" w:rsidP="00AB48E9">
      <w:pPr>
        <w:spacing w:line="240" w:lineRule="auto"/>
      </w:pPr>
      <w:r>
        <w:t>Ne zamrzavati.</w:t>
      </w:r>
    </w:p>
    <w:p w14:paraId="6EB58F6B" w14:textId="3E1B1BE8" w:rsidR="00812D16" w:rsidRPr="00743D4B" w:rsidRDefault="00103265" w:rsidP="00AB48E9">
      <w:pPr>
        <w:spacing w:line="240" w:lineRule="auto"/>
      </w:pPr>
      <w:r>
        <w:t>Čuvati u originalnoj kutiji radi zaštite od svjetlosti.</w:t>
      </w:r>
    </w:p>
    <w:p w14:paraId="754EE96A" w14:textId="59399B2E" w:rsidR="4A357507" w:rsidRPr="00672C18" w:rsidRDefault="4A357507" w:rsidP="4A357507">
      <w:pPr>
        <w:spacing w:line="240" w:lineRule="auto"/>
        <w:rPr>
          <w:bCs/>
        </w:rPr>
      </w:pPr>
    </w:p>
    <w:p w14:paraId="4D9D5410" w14:textId="1A0664D9" w:rsidR="4A357507" w:rsidRPr="00672C18" w:rsidRDefault="4A357507" w:rsidP="4A357507">
      <w:pPr>
        <w:spacing w:line="240" w:lineRule="auto"/>
        <w:rPr>
          <w:bCs/>
        </w:rPr>
      </w:pPr>
    </w:p>
    <w:p w14:paraId="464BE3CC" w14:textId="77777777" w:rsidR="00812D16" w:rsidRPr="00743D4B"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10.</w:t>
      </w:r>
      <w:r>
        <w:rPr>
          <w:b/>
        </w:rPr>
        <w:tab/>
        <w:t>POSEBNE MJERE ZA ZBRINJAVANJE NEISKORIŠTENOG LIJEKA ILI OTPADNIH MATERIJALA KOJI POTJEČU OD LIJEKA, AKO JE POTREBNO</w:t>
      </w:r>
    </w:p>
    <w:p w14:paraId="686EE08C" w14:textId="77777777" w:rsidR="00812D16" w:rsidRPr="00743D4B" w:rsidRDefault="00812D16" w:rsidP="00204AAB">
      <w:pPr>
        <w:spacing w:line="240" w:lineRule="auto"/>
        <w:rPr>
          <w:szCs w:val="22"/>
        </w:rPr>
      </w:pPr>
    </w:p>
    <w:p w14:paraId="00A95A18" w14:textId="77777777" w:rsidR="00812D16" w:rsidRPr="00743D4B" w:rsidRDefault="00812D16" w:rsidP="00204AAB">
      <w:pPr>
        <w:spacing w:line="240" w:lineRule="auto"/>
        <w:rPr>
          <w:szCs w:val="22"/>
        </w:rPr>
      </w:pPr>
    </w:p>
    <w:p w14:paraId="7BF1E82A"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11.</w:t>
      </w:r>
      <w:r>
        <w:rPr>
          <w:b/>
        </w:rPr>
        <w:tab/>
        <w:t>NAZIV I ADRESA NOSITELJA ODOBRENJA ZA STAVLJANJE LIJEKA U PROMET</w:t>
      </w:r>
    </w:p>
    <w:p w14:paraId="0A647BDD" w14:textId="77777777" w:rsidR="00812D16" w:rsidRPr="00743D4B" w:rsidRDefault="00812D16" w:rsidP="00204AAB">
      <w:pPr>
        <w:spacing w:line="240" w:lineRule="auto"/>
        <w:rPr>
          <w:szCs w:val="22"/>
        </w:rPr>
      </w:pPr>
    </w:p>
    <w:p w14:paraId="41B17C58" w14:textId="77777777" w:rsidR="00B05808" w:rsidRPr="00743D4B" w:rsidRDefault="00B05808" w:rsidP="00B05808">
      <w:pPr>
        <w:spacing w:line="240" w:lineRule="auto"/>
        <w:rPr>
          <w:szCs w:val="22"/>
        </w:rPr>
      </w:pPr>
      <w:r>
        <w:t>Pfizer Europe MA EEIG</w:t>
      </w:r>
    </w:p>
    <w:p w14:paraId="50FC150F" w14:textId="77777777" w:rsidR="00B05808" w:rsidRPr="00743D4B" w:rsidRDefault="00B05808" w:rsidP="00B05808">
      <w:pPr>
        <w:spacing w:line="240" w:lineRule="auto"/>
        <w:rPr>
          <w:szCs w:val="22"/>
        </w:rPr>
      </w:pPr>
      <w:r>
        <w:t>Boulevard de la Plaine 17</w:t>
      </w:r>
    </w:p>
    <w:p w14:paraId="71C0B929" w14:textId="77777777" w:rsidR="00B05808" w:rsidRPr="00743D4B" w:rsidRDefault="00B05808" w:rsidP="00B05808">
      <w:pPr>
        <w:spacing w:line="240" w:lineRule="auto"/>
        <w:rPr>
          <w:szCs w:val="22"/>
        </w:rPr>
      </w:pPr>
      <w:r>
        <w:t>1050 Bruxelles</w:t>
      </w:r>
    </w:p>
    <w:p w14:paraId="6FE45CB1" w14:textId="098C5C80" w:rsidR="00812D16" w:rsidRPr="00743D4B" w:rsidRDefault="00B05808" w:rsidP="00B05808">
      <w:pPr>
        <w:spacing w:line="240" w:lineRule="auto"/>
        <w:rPr>
          <w:szCs w:val="22"/>
        </w:rPr>
      </w:pPr>
      <w:r>
        <w:t>Belgija</w:t>
      </w:r>
    </w:p>
    <w:p w14:paraId="26C4DD73" w14:textId="77777777" w:rsidR="00812D16" w:rsidRPr="00743D4B" w:rsidRDefault="00812D16" w:rsidP="00204AAB">
      <w:pPr>
        <w:spacing w:line="240" w:lineRule="auto"/>
        <w:rPr>
          <w:szCs w:val="22"/>
        </w:rPr>
      </w:pPr>
    </w:p>
    <w:p w14:paraId="7B0C444E" w14:textId="77777777" w:rsidR="00901A0F" w:rsidRPr="00743D4B" w:rsidRDefault="00901A0F" w:rsidP="00204AAB">
      <w:pPr>
        <w:spacing w:line="240" w:lineRule="auto"/>
        <w:rPr>
          <w:szCs w:val="22"/>
        </w:rPr>
      </w:pPr>
    </w:p>
    <w:p w14:paraId="69705506"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 xml:space="preserve">BROJ(EVI) ODOBRENJA ZA STAVLJANJE LIJEKA U PROMET </w:t>
      </w:r>
    </w:p>
    <w:p w14:paraId="157AB5A0" w14:textId="77777777" w:rsidR="00812D16" w:rsidRPr="00743D4B" w:rsidRDefault="00812D16" w:rsidP="00204AAB">
      <w:pPr>
        <w:spacing w:line="240" w:lineRule="auto"/>
        <w:rPr>
          <w:szCs w:val="22"/>
        </w:rPr>
      </w:pPr>
    </w:p>
    <w:p w14:paraId="6D5C6ABB" w14:textId="7CCB1A6A" w:rsidR="00812D16" w:rsidRPr="00743D4B" w:rsidRDefault="00812D16" w:rsidP="00204AAB">
      <w:pPr>
        <w:spacing w:line="240" w:lineRule="auto"/>
        <w:rPr>
          <w:szCs w:val="22"/>
        </w:rPr>
      </w:pPr>
      <w:r>
        <w:t>EU/</w:t>
      </w:r>
      <w:r w:rsidR="00322F9C" w:rsidRPr="001E7EB5">
        <w:rPr>
          <w:noProof/>
          <w:szCs w:val="22"/>
        </w:rPr>
        <w:t>1/23/1770/00</w:t>
      </w:r>
      <w:r w:rsidR="00322F9C">
        <w:rPr>
          <w:noProof/>
          <w:szCs w:val="22"/>
        </w:rPr>
        <w:t>2</w:t>
      </w:r>
    </w:p>
    <w:p w14:paraId="0D777076" w14:textId="77777777" w:rsidR="00812D16" w:rsidRPr="00743D4B" w:rsidRDefault="00812D16" w:rsidP="00204AAB">
      <w:pPr>
        <w:spacing w:line="240" w:lineRule="auto"/>
        <w:rPr>
          <w:szCs w:val="22"/>
        </w:rPr>
      </w:pPr>
    </w:p>
    <w:p w14:paraId="3A222154" w14:textId="490B46F5"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BROJ SERIJE</w:t>
      </w:r>
    </w:p>
    <w:p w14:paraId="4A6571C6" w14:textId="30FFB0EF" w:rsidR="00812D16" w:rsidRPr="00743D4B" w:rsidRDefault="00812D16" w:rsidP="00204AAB">
      <w:pPr>
        <w:spacing w:line="240" w:lineRule="auto"/>
        <w:rPr>
          <w:i/>
          <w:szCs w:val="22"/>
        </w:rPr>
      </w:pPr>
    </w:p>
    <w:p w14:paraId="4342979C" w14:textId="10A06FB5" w:rsidR="00B05808" w:rsidRPr="00743D4B" w:rsidRDefault="00B05808" w:rsidP="00204AAB">
      <w:pPr>
        <w:spacing w:line="240" w:lineRule="auto"/>
        <w:rPr>
          <w:szCs w:val="22"/>
        </w:rPr>
      </w:pPr>
      <w:r>
        <w:t>Serija</w:t>
      </w:r>
    </w:p>
    <w:p w14:paraId="30CAA61A" w14:textId="77777777" w:rsidR="00812D16" w:rsidRPr="00743D4B" w:rsidRDefault="00812D16" w:rsidP="00204AAB">
      <w:pPr>
        <w:spacing w:line="240" w:lineRule="auto"/>
        <w:rPr>
          <w:szCs w:val="22"/>
        </w:rPr>
      </w:pPr>
    </w:p>
    <w:p w14:paraId="056D841B" w14:textId="77777777" w:rsidR="00901A0F" w:rsidRPr="00743D4B" w:rsidRDefault="00901A0F" w:rsidP="00204AAB">
      <w:pPr>
        <w:spacing w:line="240" w:lineRule="auto"/>
        <w:rPr>
          <w:szCs w:val="22"/>
        </w:rPr>
      </w:pPr>
    </w:p>
    <w:p w14:paraId="6952FFDF"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NAČIN IZDAVANJA LIJEKA</w:t>
      </w:r>
    </w:p>
    <w:p w14:paraId="302EF258" w14:textId="77777777" w:rsidR="00812D16" w:rsidRPr="00743D4B" w:rsidRDefault="00812D16" w:rsidP="00204AAB">
      <w:pPr>
        <w:spacing w:line="240" w:lineRule="auto"/>
        <w:rPr>
          <w:i/>
          <w:szCs w:val="22"/>
        </w:rPr>
      </w:pPr>
    </w:p>
    <w:p w14:paraId="1413D5C4" w14:textId="77777777" w:rsidR="00812D16" w:rsidRPr="00743D4B" w:rsidRDefault="00812D16" w:rsidP="00204AAB">
      <w:pPr>
        <w:spacing w:line="240" w:lineRule="auto"/>
        <w:rPr>
          <w:szCs w:val="22"/>
        </w:rPr>
      </w:pPr>
    </w:p>
    <w:p w14:paraId="57FC71BB" w14:textId="77777777" w:rsidR="00812D16" w:rsidRPr="00743D4B" w:rsidRDefault="00812D16"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UPUTE ZA UPORABU</w:t>
      </w:r>
    </w:p>
    <w:p w14:paraId="0AA3EF40" w14:textId="77777777" w:rsidR="00812D16" w:rsidRPr="00743D4B" w:rsidRDefault="00812D16" w:rsidP="00204AAB">
      <w:pPr>
        <w:spacing w:line="240" w:lineRule="auto"/>
        <w:rPr>
          <w:szCs w:val="22"/>
        </w:rPr>
      </w:pPr>
    </w:p>
    <w:p w14:paraId="4E1E1555" w14:textId="77777777" w:rsidR="00812D16" w:rsidRPr="00743D4B" w:rsidRDefault="00812D16" w:rsidP="00204AAB">
      <w:pPr>
        <w:spacing w:line="240" w:lineRule="auto"/>
        <w:rPr>
          <w:szCs w:val="22"/>
        </w:rPr>
      </w:pPr>
    </w:p>
    <w:p w14:paraId="732548B9" w14:textId="77777777" w:rsidR="00812D16" w:rsidRPr="00743D4B" w:rsidRDefault="00812D16" w:rsidP="00204AAB">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PODACI NA BRAILLEOVOM PISMU</w:t>
      </w:r>
    </w:p>
    <w:p w14:paraId="7863E228" w14:textId="77777777" w:rsidR="00812D16" w:rsidRPr="00743D4B" w:rsidRDefault="00812D16" w:rsidP="00204AAB">
      <w:pPr>
        <w:spacing w:line="240" w:lineRule="auto"/>
        <w:rPr>
          <w:szCs w:val="22"/>
        </w:rPr>
      </w:pPr>
    </w:p>
    <w:p w14:paraId="7287AD76" w14:textId="22CEC87F" w:rsidR="000A7BAE" w:rsidRPr="00743D4B" w:rsidRDefault="000A7BAE" w:rsidP="000A7BAE">
      <w:pPr>
        <w:spacing w:line="240" w:lineRule="auto"/>
        <w:rPr>
          <w:szCs w:val="22"/>
          <w:shd w:val="clear" w:color="auto" w:fill="CCCCCC"/>
        </w:rPr>
      </w:pPr>
      <w:r>
        <w:rPr>
          <w:shd w:val="clear" w:color="auto" w:fill="CCCCCC"/>
        </w:rPr>
        <w:t>Prihvaćeno obrazloženje za nenavođenje Brailleovog pisma.</w:t>
      </w:r>
    </w:p>
    <w:p w14:paraId="5A168E23" w14:textId="77777777" w:rsidR="000A7BAE" w:rsidRPr="00743D4B" w:rsidRDefault="000A7BAE" w:rsidP="000A7BAE">
      <w:pPr>
        <w:spacing w:line="240" w:lineRule="auto"/>
        <w:rPr>
          <w:szCs w:val="22"/>
          <w:shd w:val="clear" w:color="auto" w:fill="CCCCCC"/>
        </w:rPr>
      </w:pPr>
    </w:p>
    <w:p w14:paraId="2E57C1BD" w14:textId="77777777" w:rsidR="000A7BAE" w:rsidRPr="00743D4B" w:rsidRDefault="000A7BAE" w:rsidP="000A7BAE">
      <w:pPr>
        <w:spacing w:line="240" w:lineRule="auto"/>
        <w:rPr>
          <w:szCs w:val="22"/>
          <w:shd w:val="clear" w:color="auto" w:fill="CCCCCC"/>
        </w:rPr>
      </w:pPr>
    </w:p>
    <w:p w14:paraId="77B02E26" w14:textId="77777777" w:rsidR="000A7BAE" w:rsidRPr="00743D4B" w:rsidRDefault="000A7BAE" w:rsidP="0011548F">
      <w:pPr>
        <w:pBdr>
          <w:top w:val="single" w:sz="4" w:space="1" w:color="auto"/>
          <w:left w:val="single" w:sz="4" w:space="4" w:color="auto"/>
          <w:bottom w:val="single" w:sz="4" w:space="0" w:color="auto"/>
          <w:right w:val="single" w:sz="4" w:space="4" w:color="auto"/>
        </w:pBdr>
        <w:spacing w:line="240" w:lineRule="auto"/>
        <w:rPr>
          <w:i/>
          <w:szCs w:val="22"/>
        </w:rPr>
      </w:pPr>
      <w:r>
        <w:rPr>
          <w:b/>
        </w:rPr>
        <w:t>17.</w:t>
      </w:r>
      <w:r>
        <w:rPr>
          <w:b/>
        </w:rPr>
        <w:tab/>
        <w:t>JEDINSTVENI IDENTIFIKATOR – 2D BARKOD</w:t>
      </w:r>
    </w:p>
    <w:p w14:paraId="3CE75460" w14:textId="77777777" w:rsidR="000A7BAE" w:rsidRPr="00743D4B" w:rsidRDefault="000A7BAE" w:rsidP="000A7BAE">
      <w:pPr>
        <w:tabs>
          <w:tab w:val="clear" w:pos="567"/>
        </w:tabs>
        <w:spacing w:line="240" w:lineRule="auto"/>
        <w:rPr>
          <w:szCs w:val="22"/>
        </w:rPr>
      </w:pPr>
    </w:p>
    <w:p w14:paraId="119CC85C" w14:textId="639DF69E" w:rsidR="000A7BAE" w:rsidRPr="002678D8" w:rsidRDefault="000A7BAE" w:rsidP="000A7BAE">
      <w:pPr>
        <w:spacing w:line="240" w:lineRule="auto"/>
        <w:rPr>
          <w:shd w:val="clear" w:color="auto" w:fill="CCCCCC"/>
        </w:rPr>
      </w:pPr>
      <w:r w:rsidRPr="000A4EF2">
        <w:rPr>
          <w:shd w:val="clear" w:color="auto" w:fill="CCCCCC"/>
        </w:rPr>
        <w:t>Sadrži 2D barkod s jedinstvenim identifikatorom.</w:t>
      </w:r>
    </w:p>
    <w:p w14:paraId="3C9ED6CB" w14:textId="77777777" w:rsidR="005C71E4" w:rsidRPr="00897589" w:rsidRDefault="005C71E4" w:rsidP="000A4EF2">
      <w:pPr>
        <w:spacing w:line="240" w:lineRule="auto"/>
        <w:rPr>
          <w:szCs w:val="22"/>
        </w:rPr>
      </w:pPr>
    </w:p>
    <w:p w14:paraId="0CA8858B" w14:textId="77777777" w:rsidR="005C71E4" w:rsidRPr="00743D4B" w:rsidRDefault="005C71E4" w:rsidP="005C71E4">
      <w:pPr>
        <w:tabs>
          <w:tab w:val="clear" w:pos="567"/>
        </w:tabs>
        <w:spacing w:line="240" w:lineRule="auto"/>
        <w:rPr>
          <w:szCs w:val="22"/>
        </w:rPr>
      </w:pPr>
    </w:p>
    <w:p w14:paraId="3817CDE2" w14:textId="77777777" w:rsidR="005C71E4" w:rsidRPr="00743D4B" w:rsidRDefault="005C71E4" w:rsidP="0011548F">
      <w:pPr>
        <w:pBdr>
          <w:top w:val="single" w:sz="4" w:space="1" w:color="auto"/>
          <w:left w:val="single" w:sz="4" w:space="4" w:color="auto"/>
          <w:bottom w:val="single" w:sz="4" w:space="0" w:color="auto"/>
          <w:right w:val="single" w:sz="4" w:space="4" w:color="auto"/>
        </w:pBdr>
        <w:spacing w:line="240" w:lineRule="auto"/>
        <w:rPr>
          <w:i/>
          <w:szCs w:val="22"/>
        </w:rPr>
      </w:pPr>
      <w:r>
        <w:rPr>
          <w:b/>
        </w:rPr>
        <w:t>18.</w:t>
      </w:r>
      <w:r>
        <w:rPr>
          <w:b/>
        </w:rPr>
        <w:tab/>
        <w:t>JEDINSTVENI IDENTIFIKATOR – PODACI ČITLJIVI LJUDSKIM OKOM</w:t>
      </w:r>
    </w:p>
    <w:p w14:paraId="04422D46" w14:textId="77777777" w:rsidR="005C71E4" w:rsidRPr="00743D4B" w:rsidRDefault="005C71E4" w:rsidP="005C71E4">
      <w:pPr>
        <w:tabs>
          <w:tab w:val="clear" w:pos="567"/>
        </w:tabs>
        <w:spacing w:line="240" w:lineRule="auto"/>
        <w:rPr>
          <w:szCs w:val="22"/>
        </w:rPr>
      </w:pPr>
    </w:p>
    <w:p w14:paraId="79CF858E" w14:textId="50EF01E5" w:rsidR="005C71E4" w:rsidRPr="00CE5102" w:rsidRDefault="005C71E4" w:rsidP="005C71E4">
      <w:pPr>
        <w:rPr>
          <w:szCs w:val="22"/>
        </w:rPr>
      </w:pPr>
      <w:r>
        <w:t>PC</w:t>
      </w:r>
    </w:p>
    <w:p w14:paraId="2943A275" w14:textId="76E99CDD" w:rsidR="005C71E4" w:rsidRPr="00743D4B" w:rsidRDefault="005C71E4" w:rsidP="005C71E4">
      <w:pPr>
        <w:rPr>
          <w:szCs w:val="22"/>
        </w:rPr>
      </w:pPr>
      <w:r>
        <w:t>SN</w:t>
      </w:r>
    </w:p>
    <w:p w14:paraId="798DB747" w14:textId="1E525C80" w:rsidR="00D2757B" w:rsidRPr="00D400F3" w:rsidRDefault="005C71E4" w:rsidP="00B53274">
      <w:pPr>
        <w:rPr>
          <w:szCs w:val="22"/>
        </w:rPr>
      </w:pPr>
      <w:r>
        <w:t>NN</w:t>
      </w:r>
    </w:p>
    <w:p w14:paraId="2A882F0F" w14:textId="4CBD0C43" w:rsidR="003A2407" w:rsidRPr="00743D4B" w:rsidRDefault="00D2757B" w:rsidP="00D2757B">
      <w:pPr>
        <w:spacing w:line="240" w:lineRule="auto"/>
        <w:rPr>
          <w:b/>
          <w:szCs w:val="22"/>
        </w:rPr>
      </w:pPr>
      <w:r>
        <w:br w:type="page"/>
      </w:r>
    </w:p>
    <w:p w14:paraId="0D8EACD9" w14:textId="61FE2593" w:rsidR="00812D16" w:rsidRPr="00743D4B" w:rsidRDefault="00812D16" w:rsidP="0050353B">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PODACI KOJE MORA NAJMANJE SADRŽAVATI MALO UNUTARNJE PAKIRANJE</w:t>
      </w:r>
    </w:p>
    <w:p w14:paraId="3589C2D8"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0104B349" w14:textId="04060D77" w:rsidR="00812D16" w:rsidRPr="00743D4B" w:rsidRDefault="00D451FB" w:rsidP="00204AAB">
      <w:pPr>
        <w:pBdr>
          <w:top w:val="single" w:sz="4" w:space="1" w:color="auto"/>
          <w:left w:val="single" w:sz="4" w:space="4" w:color="auto"/>
          <w:bottom w:val="single" w:sz="4" w:space="1" w:color="auto"/>
          <w:right w:val="single" w:sz="4" w:space="4" w:color="auto"/>
        </w:pBdr>
        <w:spacing w:line="240" w:lineRule="auto"/>
        <w:rPr>
          <w:b/>
          <w:szCs w:val="22"/>
        </w:rPr>
      </w:pPr>
      <w:r>
        <w:rPr>
          <w:b/>
        </w:rPr>
        <w:t>NALJEPNICA NA BOČICI (76 mg/1,9 ml)</w:t>
      </w:r>
    </w:p>
    <w:p w14:paraId="2C5EB0B1" w14:textId="77777777" w:rsidR="00812D16" w:rsidRPr="00743D4B" w:rsidRDefault="00812D16" w:rsidP="00204AAB">
      <w:pPr>
        <w:spacing w:line="240" w:lineRule="auto"/>
        <w:rPr>
          <w:szCs w:val="22"/>
        </w:rPr>
      </w:pPr>
    </w:p>
    <w:p w14:paraId="47AD407B" w14:textId="77777777" w:rsidR="00812D16" w:rsidRPr="00743D4B" w:rsidRDefault="00812D16" w:rsidP="00204AAB">
      <w:pPr>
        <w:spacing w:line="240" w:lineRule="auto"/>
        <w:rPr>
          <w:szCs w:val="22"/>
        </w:rPr>
      </w:pPr>
    </w:p>
    <w:p w14:paraId="5C8F8D4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w:t>
      </w:r>
      <w:r>
        <w:rPr>
          <w:b/>
        </w:rPr>
        <w:tab/>
        <w:t>NAZIV LIJEKA I PUT(EVI) PRIMJENE LIJEKA</w:t>
      </w:r>
    </w:p>
    <w:p w14:paraId="0A2BD62E" w14:textId="77777777" w:rsidR="00812D16" w:rsidRPr="00743D4B" w:rsidRDefault="00812D16" w:rsidP="00204AAB">
      <w:pPr>
        <w:spacing w:line="240" w:lineRule="auto"/>
        <w:ind w:left="567" w:hanging="567"/>
        <w:rPr>
          <w:szCs w:val="22"/>
        </w:rPr>
      </w:pPr>
    </w:p>
    <w:p w14:paraId="3A459188" w14:textId="4E786911" w:rsidR="0050353B" w:rsidRPr="00743D4B" w:rsidRDefault="00A23713" w:rsidP="0050353B">
      <w:pPr>
        <w:widowControl w:val="0"/>
        <w:spacing w:line="240" w:lineRule="auto"/>
        <w:rPr>
          <w:szCs w:val="22"/>
        </w:rPr>
      </w:pPr>
      <w:r>
        <w:t>ELREXFIO 40 mg/ml injekcija</w:t>
      </w:r>
    </w:p>
    <w:p w14:paraId="19ECD212" w14:textId="77777777" w:rsidR="0050353B" w:rsidRPr="00743D4B" w:rsidRDefault="0050353B" w:rsidP="0050353B">
      <w:pPr>
        <w:spacing w:line="240" w:lineRule="auto"/>
        <w:rPr>
          <w:b/>
          <w:szCs w:val="22"/>
        </w:rPr>
      </w:pPr>
      <w:r>
        <w:t>elranatamab</w:t>
      </w:r>
    </w:p>
    <w:p w14:paraId="3BBC4221" w14:textId="035603C7" w:rsidR="00812D16" w:rsidRPr="00B53274" w:rsidRDefault="00472FA8" w:rsidP="00204AAB">
      <w:pPr>
        <w:spacing w:line="240" w:lineRule="auto"/>
        <w:rPr>
          <w:szCs w:val="22"/>
        </w:rPr>
      </w:pPr>
      <w:r w:rsidRPr="00B53274">
        <w:rPr>
          <w:szCs w:val="22"/>
        </w:rPr>
        <w:t>s.c.</w:t>
      </w:r>
    </w:p>
    <w:p w14:paraId="4041C54E" w14:textId="77777777" w:rsidR="00812D16" w:rsidRPr="00743D4B" w:rsidRDefault="00812D16" w:rsidP="00204AAB">
      <w:pPr>
        <w:spacing w:line="240" w:lineRule="auto"/>
        <w:rPr>
          <w:szCs w:val="22"/>
        </w:rPr>
      </w:pPr>
    </w:p>
    <w:p w14:paraId="363B0898" w14:textId="77777777" w:rsidR="00812D16" w:rsidRPr="00743D4B" w:rsidRDefault="00812D16" w:rsidP="00204AAB">
      <w:pPr>
        <w:spacing w:line="240" w:lineRule="auto"/>
        <w:rPr>
          <w:szCs w:val="22"/>
        </w:rPr>
      </w:pPr>
    </w:p>
    <w:p w14:paraId="11C57F18" w14:textId="550D9324"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2.</w:t>
      </w:r>
      <w:r>
        <w:rPr>
          <w:b/>
        </w:rPr>
        <w:tab/>
        <w:t>NAČIN PRIMJENE LIJEKA</w:t>
      </w:r>
    </w:p>
    <w:p w14:paraId="60A98752" w14:textId="77777777" w:rsidR="00812D16" w:rsidRPr="00743D4B" w:rsidRDefault="00812D16" w:rsidP="00204AAB">
      <w:pPr>
        <w:spacing w:line="240" w:lineRule="auto"/>
        <w:rPr>
          <w:szCs w:val="22"/>
        </w:rPr>
      </w:pPr>
    </w:p>
    <w:p w14:paraId="62B93931" w14:textId="77777777" w:rsidR="00812D16" w:rsidRPr="00743D4B" w:rsidRDefault="00812D16" w:rsidP="00204AAB">
      <w:pPr>
        <w:spacing w:line="240" w:lineRule="auto"/>
        <w:rPr>
          <w:szCs w:val="22"/>
        </w:rPr>
      </w:pPr>
    </w:p>
    <w:p w14:paraId="76D3F5EC"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3.</w:t>
      </w:r>
      <w:r>
        <w:rPr>
          <w:b/>
        </w:rPr>
        <w:tab/>
        <w:t>ROK VALJANOSTI</w:t>
      </w:r>
    </w:p>
    <w:p w14:paraId="3C8E58DE" w14:textId="77777777" w:rsidR="00812D16" w:rsidRPr="00743D4B" w:rsidRDefault="00812D16" w:rsidP="00204AAB">
      <w:pPr>
        <w:spacing w:line="240" w:lineRule="auto"/>
        <w:rPr>
          <w:szCs w:val="22"/>
        </w:rPr>
      </w:pPr>
    </w:p>
    <w:p w14:paraId="004D129E" w14:textId="669D0803" w:rsidR="0050353B" w:rsidRPr="00743D4B" w:rsidRDefault="0050353B" w:rsidP="00204AAB">
      <w:pPr>
        <w:spacing w:line="240" w:lineRule="auto"/>
        <w:rPr>
          <w:szCs w:val="22"/>
        </w:rPr>
      </w:pPr>
      <w:r>
        <w:t>EXP</w:t>
      </w:r>
    </w:p>
    <w:p w14:paraId="3BF4197C" w14:textId="77777777" w:rsidR="00812D16" w:rsidRPr="00743D4B" w:rsidRDefault="00812D16" w:rsidP="00204AAB">
      <w:pPr>
        <w:spacing w:line="240" w:lineRule="auto"/>
        <w:rPr>
          <w:szCs w:val="22"/>
        </w:rPr>
      </w:pPr>
    </w:p>
    <w:p w14:paraId="40B96D00" w14:textId="77777777" w:rsidR="00901A0F" w:rsidRPr="00743D4B" w:rsidRDefault="00901A0F" w:rsidP="00204AAB">
      <w:pPr>
        <w:spacing w:line="240" w:lineRule="auto"/>
        <w:rPr>
          <w:szCs w:val="22"/>
        </w:rPr>
      </w:pPr>
    </w:p>
    <w:p w14:paraId="1E8285E9" w14:textId="31FEE1B5"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4.</w:t>
      </w:r>
      <w:r>
        <w:rPr>
          <w:b/>
        </w:rPr>
        <w:tab/>
        <w:t>BROJ SERIJE</w:t>
      </w:r>
    </w:p>
    <w:p w14:paraId="105809A6" w14:textId="77777777" w:rsidR="00812D16" w:rsidRPr="00743D4B" w:rsidRDefault="00812D16" w:rsidP="00204AAB">
      <w:pPr>
        <w:spacing w:line="240" w:lineRule="auto"/>
        <w:ind w:right="113"/>
        <w:rPr>
          <w:szCs w:val="22"/>
        </w:rPr>
      </w:pPr>
    </w:p>
    <w:p w14:paraId="315C939A" w14:textId="13BA9233" w:rsidR="0050353B" w:rsidRPr="00743D4B" w:rsidRDefault="00190ACA" w:rsidP="00204AAB">
      <w:pPr>
        <w:spacing w:line="240" w:lineRule="auto"/>
        <w:ind w:right="113"/>
        <w:rPr>
          <w:szCs w:val="22"/>
        </w:rPr>
      </w:pPr>
      <w:r>
        <w:t>Serija</w:t>
      </w:r>
    </w:p>
    <w:p w14:paraId="1C76DC28" w14:textId="35D281E4" w:rsidR="00812D16" w:rsidRDefault="00812D16" w:rsidP="00204AAB">
      <w:pPr>
        <w:spacing w:line="240" w:lineRule="auto"/>
        <w:ind w:right="113"/>
        <w:rPr>
          <w:szCs w:val="22"/>
        </w:rPr>
      </w:pPr>
    </w:p>
    <w:p w14:paraId="67CDDF0B" w14:textId="77777777" w:rsidR="00840852" w:rsidRPr="00743D4B" w:rsidRDefault="00840852" w:rsidP="00204AAB">
      <w:pPr>
        <w:spacing w:line="240" w:lineRule="auto"/>
        <w:ind w:right="113"/>
        <w:rPr>
          <w:szCs w:val="22"/>
        </w:rPr>
      </w:pPr>
    </w:p>
    <w:p w14:paraId="16E89C83"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5.</w:t>
      </w:r>
      <w:r>
        <w:rPr>
          <w:b/>
        </w:rPr>
        <w:tab/>
        <w:t>SADRŽAJ PO TEŽINI, VOLUMENU ILI DOZNOJ JEDINICI LIJEKA</w:t>
      </w:r>
    </w:p>
    <w:p w14:paraId="144D73C5" w14:textId="77777777" w:rsidR="0050353B" w:rsidRPr="00743D4B" w:rsidRDefault="0050353B" w:rsidP="00204AAB">
      <w:pPr>
        <w:spacing w:line="240" w:lineRule="auto"/>
        <w:ind w:right="113"/>
        <w:rPr>
          <w:szCs w:val="22"/>
        </w:rPr>
      </w:pPr>
    </w:p>
    <w:p w14:paraId="74C906FB" w14:textId="12EE9E97" w:rsidR="00812D16" w:rsidRPr="00743D4B" w:rsidRDefault="0050353B" w:rsidP="00204AAB">
      <w:pPr>
        <w:spacing w:line="240" w:lineRule="auto"/>
        <w:ind w:right="113"/>
        <w:rPr>
          <w:szCs w:val="22"/>
        </w:rPr>
      </w:pPr>
      <w:r>
        <w:t>76 mg/1,9 ml</w:t>
      </w:r>
    </w:p>
    <w:p w14:paraId="5F1DD0A1" w14:textId="77777777" w:rsidR="00812D16" w:rsidRPr="00743D4B" w:rsidRDefault="00812D16" w:rsidP="00204AAB">
      <w:pPr>
        <w:spacing w:line="240" w:lineRule="auto"/>
        <w:ind w:right="113"/>
        <w:rPr>
          <w:szCs w:val="22"/>
        </w:rPr>
      </w:pPr>
    </w:p>
    <w:p w14:paraId="6094E9E2" w14:textId="77777777" w:rsidR="00901A0F" w:rsidRPr="00743D4B" w:rsidRDefault="00901A0F" w:rsidP="00204AAB">
      <w:pPr>
        <w:spacing w:line="240" w:lineRule="auto"/>
        <w:ind w:right="113"/>
        <w:rPr>
          <w:szCs w:val="22"/>
        </w:rPr>
      </w:pPr>
    </w:p>
    <w:p w14:paraId="7DA3638D" w14:textId="608F2882" w:rsidR="00812D16" w:rsidRPr="00B53274" w:rsidRDefault="00812D16" w:rsidP="00B53274">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rPr>
        <w:t>6.</w:t>
      </w:r>
      <w:r>
        <w:rPr>
          <w:b/>
        </w:rPr>
        <w:tab/>
        <w:t>DRUGO</w:t>
      </w:r>
    </w:p>
    <w:p w14:paraId="002F167B" w14:textId="77777777" w:rsidR="00812D16" w:rsidRPr="00743D4B" w:rsidRDefault="00812D16" w:rsidP="00204AAB">
      <w:pPr>
        <w:spacing w:line="240" w:lineRule="auto"/>
        <w:ind w:right="113"/>
        <w:rPr>
          <w:szCs w:val="22"/>
        </w:rPr>
      </w:pPr>
    </w:p>
    <w:p w14:paraId="6D1FC90C" w14:textId="77777777" w:rsidR="00532C23" w:rsidRPr="00743D4B" w:rsidRDefault="00A25442" w:rsidP="00532C23">
      <w:pPr>
        <w:shd w:val="clear" w:color="auto" w:fill="FFFFFF"/>
        <w:spacing w:line="240" w:lineRule="auto"/>
        <w:rPr>
          <w:noProof/>
          <w:szCs w:val="22"/>
        </w:rPr>
      </w:pPr>
      <w:r>
        <w:br w:type="page"/>
      </w:r>
    </w:p>
    <w:p w14:paraId="56557D72" w14:textId="77777777" w:rsidR="00532C23" w:rsidRPr="00743D4B" w:rsidRDefault="00532C23" w:rsidP="00672C18">
      <w:pPr>
        <w:spacing w:line="240" w:lineRule="auto"/>
        <w:jc w:val="center"/>
        <w:rPr>
          <w:noProof/>
          <w:szCs w:val="22"/>
        </w:rPr>
      </w:pPr>
    </w:p>
    <w:p w14:paraId="28BA7567" w14:textId="77777777" w:rsidR="00532C23" w:rsidRPr="00743D4B" w:rsidRDefault="00532C23" w:rsidP="00672C18">
      <w:pPr>
        <w:spacing w:line="240" w:lineRule="auto"/>
        <w:jc w:val="center"/>
        <w:rPr>
          <w:szCs w:val="22"/>
        </w:rPr>
      </w:pPr>
    </w:p>
    <w:p w14:paraId="1436B4FB" w14:textId="77777777" w:rsidR="00532C23" w:rsidRPr="00743D4B" w:rsidRDefault="00532C23" w:rsidP="00672C18">
      <w:pPr>
        <w:spacing w:line="240" w:lineRule="auto"/>
        <w:jc w:val="center"/>
        <w:rPr>
          <w:szCs w:val="22"/>
        </w:rPr>
      </w:pPr>
    </w:p>
    <w:p w14:paraId="297E22B5" w14:textId="11C9BC61" w:rsidR="00FE401B" w:rsidRPr="00743D4B" w:rsidRDefault="00FE401B" w:rsidP="00672C18">
      <w:pPr>
        <w:spacing w:line="240" w:lineRule="auto"/>
        <w:jc w:val="center"/>
        <w:rPr>
          <w:b/>
          <w:szCs w:val="22"/>
        </w:rPr>
      </w:pPr>
    </w:p>
    <w:p w14:paraId="6706522B" w14:textId="77777777" w:rsidR="00FE401B" w:rsidRPr="00743D4B" w:rsidRDefault="00FE401B" w:rsidP="00672C18">
      <w:pPr>
        <w:spacing w:line="240" w:lineRule="auto"/>
        <w:jc w:val="center"/>
        <w:rPr>
          <w:b/>
          <w:noProof/>
          <w:szCs w:val="22"/>
        </w:rPr>
      </w:pPr>
    </w:p>
    <w:p w14:paraId="788B30BB" w14:textId="77777777" w:rsidR="00FE401B" w:rsidRPr="00743D4B" w:rsidRDefault="00FE401B" w:rsidP="00672C18">
      <w:pPr>
        <w:spacing w:line="240" w:lineRule="auto"/>
        <w:jc w:val="center"/>
        <w:rPr>
          <w:b/>
          <w:noProof/>
          <w:szCs w:val="22"/>
        </w:rPr>
      </w:pPr>
    </w:p>
    <w:p w14:paraId="0ED97278" w14:textId="77777777" w:rsidR="00FE401B" w:rsidRPr="00743D4B" w:rsidRDefault="00FE401B" w:rsidP="00672C18">
      <w:pPr>
        <w:spacing w:line="240" w:lineRule="auto"/>
        <w:jc w:val="center"/>
        <w:rPr>
          <w:b/>
          <w:noProof/>
          <w:szCs w:val="22"/>
        </w:rPr>
      </w:pPr>
    </w:p>
    <w:p w14:paraId="470914E0" w14:textId="77777777" w:rsidR="00FE401B" w:rsidRPr="00743D4B" w:rsidRDefault="00FE401B" w:rsidP="00672C18">
      <w:pPr>
        <w:spacing w:line="240" w:lineRule="auto"/>
        <w:jc w:val="center"/>
        <w:rPr>
          <w:b/>
          <w:noProof/>
          <w:szCs w:val="22"/>
        </w:rPr>
      </w:pPr>
    </w:p>
    <w:p w14:paraId="4272A074" w14:textId="77777777" w:rsidR="00FE401B" w:rsidRPr="00743D4B" w:rsidRDefault="00FE401B" w:rsidP="00672C18">
      <w:pPr>
        <w:spacing w:line="240" w:lineRule="auto"/>
        <w:jc w:val="center"/>
        <w:rPr>
          <w:b/>
          <w:noProof/>
          <w:szCs w:val="22"/>
        </w:rPr>
      </w:pPr>
    </w:p>
    <w:p w14:paraId="42825C21" w14:textId="77777777" w:rsidR="00FE401B" w:rsidRPr="00743D4B" w:rsidRDefault="00FE401B" w:rsidP="00672C18">
      <w:pPr>
        <w:spacing w:line="240" w:lineRule="auto"/>
        <w:jc w:val="center"/>
        <w:rPr>
          <w:b/>
          <w:noProof/>
          <w:szCs w:val="22"/>
        </w:rPr>
      </w:pPr>
    </w:p>
    <w:p w14:paraId="1E153D99" w14:textId="77777777" w:rsidR="00FE401B" w:rsidRPr="00743D4B" w:rsidRDefault="00FE401B" w:rsidP="00672C18">
      <w:pPr>
        <w:spacing w:line="240" w:lineRule="auto"/>
        <w:jc w:val="center"/>
        <w:rPr>
          <w:b/>
          <w:noProof/>
          <w:szCs w:val="22"/>
        </w:rPr>
      </w:pPr>
    </w:p>
    <w:p w14:paraId="2FE8E7BB" w14:textId="77777777" w:rsidR="00FE401B" w:rsidRPr="00743D4B" w:rsidRDefault="00FE401B" w:rsidP="00672C18">
      <w:pPr>
        <w:spacing w:line="240" w:lineRule="auto"/>
        <w:jc w:val="center"/>
        <w:rPr>
          <w:b/>
          <w:noProof/>
          <w:szCs w:val="22"/>
        </w:rPr>
      </w:pPr>
    </w:p>
    <w:p w14:paraId="150EBFE9" w14:textId="77777777" w:rsidR="00FE401B" w:rsidRPr="00743D4B" w:rsidRDefault="00FE401B" w:rsidP="00672C18">
      <w:pPr>
        <w:spacing w:line="240" w:lineRule="auto"/>
        <w:jc w:val="center"/>
        <w:rPr>
          <w:b/>
          <w:noProof/>
          <w:szCs w:val="22"/>
        </w:rPr>
      </w:pPr>
    </w:p>
    <w:p w14:paraId="71E5125A" w14:textId="77777777" w:rsidR="00FE401B" w:rsidRPr="00743D4B" w:rsidRDefault="00FE401B" w:rsidP="00672C18">
      <w:pPr>
        <w:spacing w:line="240" w:lineRule="auto"/>
        <w:jc w:val="center"/>
        <w:rPr>
          <w:b/>
          <w:noProof/>
          <w:szCs w:val="22"/>
        </w:rPr>
      </w:pPr>
    </w:p>
    <w:p w14:paraId="7BFDF62F" w14:textId="77777777" w:rsidR="00FE401B" w:rsidRPr="00743D4B" w:rsidRDefault="00FE401B" w:rsidP="00672C18">
      <w:pPr>
        <w:spacing w:line="240" w:lineRule="auto"/>
        <w:jc w:val="center"/>
        <w:rPr>
          <w:b/>
          <w:noProof/>
          <w:szCs w:val="22"/>
        </w:rPr>
      </w:pPr>
    </w:p>
    <w:p w14:paraId="58DA7411" w14:textId="77777777" w:rsidR="00FE401B" w:rsidRPr="00743D4B" w:rsidRDefault="00FE401B" w:rsidP="00672C18">
      <w:pPr>
        <w:spacing w:line="240" w:lineRule="auto"/>
        <w:jc w:val="center"/>
        <w:rPr>
          <w:b/>
          <w:noProof/>
          <w:szCs w:val="22"/>
        </w:rPr>
      </w:pPr>
    </w:p>
    <w:p w14:paraId="4FA387EB" w14:textId="77777777" w:rsidR="00FE401B" w:rsidRPr="00743D4B" w:rsidRDefault="00FE401B" w:rsidP="00672C18">
      <w:pPr>
        <w:spacing w:line="240" w:lineRule="auto"/>
        <w:jc w:val="center"/>
        <w:rPr>
          <w:b/>
          <w:noProof/>
          <w:szCs w:val="22"/>
        </w:rPr>
      </w:pPr>
    </w:p>
    <w:p w14:paraId="4FA210BF" w14:textId="77777777" w:rsidR="00FE401B" w:rsidRPr="00743D4B" w:rsidRDefault="00FE401B" w:rsidP="00672C18">
      <w:pPr>
        <w:spacing w:line="240" w:lineRule="auto"/>
        <w:jc w:val="center"/>
        <w:rPr>
          <w:b/>
          <w:noProof/>
          <w:szCs w:val="22"/>
        </w:rPr>
      </w:pPr>
    </w:p>
    <w:p w14:paraId="17694914" w14:textId="77777777" w:rsidR="00FE401B" w:rsidRPr="00743D4B" w:rsidRDefault="00FE401B" w:rsidP="00672C18">
      <w:pPr>
        <w:spacing w:line="240" w:lineRule="auto"/>
        <w:jc w:val="center"/>
        <w:rPr>
          <w:b/>
          <w:noProof/>
          <w:szCs w:val="22"/>
        </w:rPr>
      </w:pPr>
    </w:p>
    <w:p w14:paraId="61AB5FBC" w14:textId="77777777" w:rsidR="00DB509C" w:rsidRPr="00743D4B" w:rsidRDefault="00DB509C" w:rsidP="00672C18">
      <w:pPr>
        <w:spacing w:line="240" w:lineRule="auto"/>
        <w:jc w:val="center"/>
        <w:rPr>
          <w:b/>
          <w:noProof/>
          <w:szCs w:val="22"/>
        </w:rPr>
      </w:pPr>
    </w:p>
    <w:p w14:paraId="2A33DFD9" w14:textId="77777777" w:rsidR="00DB509C" w:rsidRPr="00743D4B" w:rsidRDefault="00DB509C" w:rsidP="00672C18">
      <w:pPr>
        <w:spacing w:line="240" w:lineRule="auto"/>
        <w:jc w:val="center"/>
        <w:rPr>
          <w:b/>
          <w:noProof/>
          <w:szCs w:val="22"/>
        </w:rPr>
      </w:pPr>
    </w:p>
    <w:p w14:paraId="0329F53C" w14:textId="77777777" w:rsidR="00DB509C" w:rsidRPr="00743D4B" w:rsidRDefault="00DB509C" w:rsidP="00672C18">
      <w:pPr>
        <w:spacing w:line="240" w:lineRule="auto"/>
        <w:jc w:val="center"/>
        <w:rPr>
          <w:b/>
          <w:noProof/>
          <w:szCs w:val="22"/>
        </w:rPr>
      </w:pPr>
    </w:p>
    <w:p w14:paraId="2DEF4D49" w14:textId="77777777" w:rsidR="003A0378" w:rsidRPr="00743D4B" w:rsidRDefault="003A0378" w:rsidP="00672C18">
      <w:pPr>
        <w:spacing w:line="240" w:lineRule="auto"/>
        <w:jc w:val="center"/>
        <w:rPr>
          <w:b/>
          <w:noProof/>
          <w:szCs w:val="22"/>
        </w:rPr>
      </w:pPr>
    </w:p>
    <w:p w14:paraId="477AF64E" w14:textId="77777777" w:rsidR="00812D16" w:rsidRPr="00743D4B" w:rsidRDefault="00812D16" w:rsidP="000903E1">
      <w:pPr>
        <w:pStyle w:val="Heading1"/>
        <w:jc w:val="center"/>
        <w:rPr>
          <w:noProof/>
          <w:szCs w:val="22"/>
        </w:rPr>
      </w:pPr>
      <w:r>
        <w:t>B. UPUTA O LIJEKU</w:t>
      </w:r>
    </w:p>
    <w:p w14:paraId="5347ED0B" w14:textId="35E9DDB6" w:rsidR="00812D16" w:rsidRPr="00743D4B" w:rsidRDefault="00A25442" w:rsidP="002564E9">
      <w:pPr>
        <w:spacing w:line="240" w:lineRule="auto"/>
        <w:jc w:val="center"/>
        <w:rPr>
          <w:b/>
        </w:rPr>
      </w:pPr>
      <w:r>
        <w:br w:type="page"/>
      </w:r>
      <w:r>
        <w:rPr>
          <w:b/>
        </w:rPr>
        <w:lastRenderedPageBreak/>
        <w:t>Uputa o lijeku: Informacije za korisnika</w:t>
      </w:r>
    </w:p>
    <w:p w14:paraId="095DAF9E" w14:textId="77777777" w:rsidR="00812D16" w:rsidRPr="00743D4B" w:rsidRDefault="00812D16" w:rsidP="00204AAB">
      <w:pPr>
        <w:numPr>
          <w:ilvl w:val="12"/>
          <w:numId w:val="0"/>
        </w:numPr>
        <w:shd w:val="clear" w:color="auto" w:fill="FFFFFF"/>
        <w:tabs>
          <w:tab w:val="clear" w:pos="567"/>
        </w:tabs>
        <w:spacing w:line="240" w:lineRule="auto"/>
        <w:jc w:val="center"/>
        <w:rPr>
          <w:noProof/>
          <w:szCs w:val="22"/>
        </w:rPr>
      </w:pPr>
    </w:p>
    <w:p w14:paraId="0D85A026" w14:textId="1EE2E681" w:rsidR="00C449A8" w:rsidRPr="00743D4B" w:rsidRDefault="00A23713" w:rsidP="00C449A8">
      <w:pPr>
        <w:widowControl w:val="0"/>
        <w:spacing w:line="240" w:lineRule="auto"/>
        <w:jc w:val="center"/>
        <w:rPr>
          <w:b/>
          <w:bCs/>
          <w:noProof/>
          <w:szCs w:val="22"/>
        </w:rPr>
      </w:pPr>
      <w:r>
        <w:rPr>
          <w:b/>
        </w:rPr>
        <w:t>ELREXFIO 40 mg/ml otopina za injekciju</w:t>
      </w:r>
    </w:p>
    <w:p w14:paraId="736F49A8" w14:textId="51ACFB35" w:rsidR="00812D16" w:rsidRPr="00743D4B" w:rsidRDefault="00DD72D6" w:rsidP="00204AAB">
      <w:pPr>
        <w:numPr>
          <w:ilvl w:val="12"/>
          <w:numId w:val="0"/>
        </w:numPr>
        <w:tabs>
          <w:tab w:val="clear" w:pos="567"/>
        </w:tabs>
        <w:spacing w:line="240" w:lineRule="auto"/>
        <w:jc w:val="center"/>
        <w:rPr>
          <w:noProof/>
          <w:szCs w:val="22"/>
        </w:rPr>
      </w:pPr>
      <w:r>
        <w:t>elranatamab</w:t>
      </w:r>
    </w:p>
    <w:p w14:paraId="0F69A56D" w14:textId="77777777" w:rsidR="00812D16" w:rsidRPr="00743D4B" w:rsidRDefault="00812D16" w:rsidP="00204AAB">
      <w:pPr>
        <w:tabs>
          <w:tab w:val="clear" w:pos="567"/>
        </w:tabs>
        <w:spacing w:line="240" w:lineRule="auto"/>
        <w:rPr>
          <w:noProof/>
          <w:szCs w:val="22"/>
        </w:rPr>
      </w:pPr>
    </w:p>
    <w:p w14:paraId="62FBEF95" w14:textId="6EE2CDE2" w:rsidR="00033D26" w:rsidRPr="00743D4B" w:rsidRDefault="00070860" w:rsidP="00204AAB">
      <w:pPr>
        <w:spacing w:line="240" w:lineRule="auto"/>
        <w:rPr>
          <w:szCs w:val="22"/>
        </w:rPr>
      </w:pPr>
      <w:r>
        <w:rPr>
          <w:noProof/>
          <w:lang w:eastAsia="hr-HR"/>
        </w:rPr>
        <w:drawing>
          <wp:inline distT="0" distB="0" distL="0" distR="0" wp14:anchorId="3827FE31" wp14:editId="05DF9EFC">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Ovaj je lijek pod dodatnim praćenjem. Time se omogućuje brzo otkrivanje novih sigurnosnih informacija. Prijavom svih sumnji na nuspojavu i Vi možete pomoći. Za postupak prijavljivanja nuspojava, pogledajte dio 4.</w:t>
      </w:r>
    </w:p>
    <w:p w14:paraId="76230EAD" w14:textId="77777777" w:rsidR="00812D16" w:rsidRPr="00743D4B" w:rsidRDefault="00812D16" w:rsidP="00204AAB">
      <w:pPr>
        <w:tabs>
          <w:tab w:val="clear" w:pos="567"/>
        </w:tabs>
        <w:spacing w:line="240" w:lineRule="auto"/>
        <w:rPr>
          <w:noProof/>
          <w:szCs w:val="22"/>
        </w:rPr>
      </w:pPr>
    </w:p>
    <w:p w14:paraId="39F7041A" w14:textId="5ABF8DDC" w:rsidR="00812D16" w:rsidRPr="00743D4B" w:rsidRDefault="00812D16" w:rsidP="00C15B96">
      <w:pPr>
        <w:tabs>
          <w:tab w:val="clear" w:pos="567"/>
        </w:tabs>
        <w:suppressAutoHyphens/>
        <w:spacing w:line="240" w:lineRule="auto"/>
        <w:rPr>
          <w:noProof/>
          <w:szCs w:val="22"/>
        </w:rPr>
      </w:pPr>
      <w:r>
        <w:rPr>
          <w:b/>
        </w:rPr>
        <w:t>Pažljivo pročitajte cijelu uputu prije nego primite ovaj lijek jer sadrži Vama važne podatke.</w:t>
      </w:r>
    </w:p>
    <w:p w14:paraId="546519A8" w14:textId="6E937191" w:rsidR="00812D16" w:rsidRPr="00743D4B" w:rsidRDefault="00812D16" w:rsidP="008B0ACC">
      <w:pPr>
        <w:numPr>
          <w:ilvl w:val="0"/>
          <w:numId w:val="5"/>
        </w:numPr>
        <w:tabs>
          <w:tab w:val="clear" w:pos="567"/>
        </w:tabs>
        <w:spacing w:line="240" w:lineRule="auto"/>
        <w:ind w:right="-2"/>
      </w:pPr>
      <w:r>
        <w:t>Sačuvajte ovu uputu. Možda ćete je trebati ponovno pročitati.</w:t>
      </w:r>
    </w:p>
    <w:p w14:paraId="4596356C" w14:textId="76155477" w:rsidR="00812D16" w:rsidRPr="00743D4B" w:rsidRDefault="00812D16" w:rsidP="008B0ACC">
      <w:pPr>
        <w:numPr>
          <w:ilvl w:val="0"/>
          <w:numId w:val="5"/>
        </w:numPr>
        <w:tabs>
          <w:tab w:val="clear" w:pos="567"/>
        </w:tabs>
        <w:spacing w:line="240" w:lineRule="auto"/>
        <w:ind w:right="-2"/>
      </w:pPr>
      <w:r>
        <w:t>Ako imate dodatnih pitanja, obratite se liječniku ili medicinskoj sestri.</w:t>
      </w:r>
    </w:p>
    <w:p w14:paraId="55701EAE" w14:textId="2C277843" w:rsidR="00812D16" w:rsidRPr="00743D4B" w:rsidRDefault="00812D16" w:rsidP="008B0ACC">
      <w:pPr>
        <w:numPr>
          <w:ilvl w:val="0"/>
          <w:numId w:val="5"/>
        </w:numPr>
        <w:tabs>
          <w:tab w:val="clear" w:pos="567"/>
          <w:tab w:val="left" w:pos="720"/>
        </w:tabs>
        <w:spacing w:line="240" w:lineRule="auto"/>
      </w:pPr>
      <w:r>
        <w:t>Ako primijetite bilo koju nuspojavu, potrebno je obavijestiti liječnika ili medicinsku sestru. To uključuje i svaku moguću nuspojavu koja nije navedena u ovoj uputi. Pogledajte dio 4.</w:t>
      </w:r>
    </w:p>
    <w:p w14:paraId="39E8213A" w14:textId="77777777" w:rsidR="00B81744" w:rsidRPr="00743D4B" w:rsidRDefault="00B81744" w:rsidP="00204AAB">
      <w:pPr>
        <w:tabs>
          <w:tab w:val="clear" w:pos="567"/>
        </w:tabs>
        <w:spacing w:line="240" w:lineRule="auto"/>
        <w:ind w:right="-2"/>
        <w:rPr>
          <w:noProof/>
          <w:szCs w:val="22"/>
        </w:rPr>
      </w:pPr>
    </w:p>
    <w:p w14:paraId="07174BAE" w14:textId="77777777" w:rsidR="00812D16" w:rsidRPr="00743D4B" w:rsidRDefault="00812D16" w:rsidP="007A7377">
      <w:pPr>
        <w:numPr>
          <w:ilvl w:val="12"/>
          <w:numId w:val="0"/>
        </w:numPr>
        <w:tabs>
          <w:tab w:val="clear" w:pos="567"/>
        </w:tabs>
        <w:spacing w:line="240" w:lineRule="auto"/>
        <w:ind w:right="-2"/>
        <w:rPr>
          <w:b/>
          <w:noProof/>
          <w:szCs w:val="22"/>
        </w:rPr>
      </w:pPr>
      <w:r>
        <w:rPr>
          <w:b/>
        </w:rPr>
        <w:t>Što se nalazi u ovoj uputi:</w:t>
      </w:r>
    </w:p>
    <w:p w14:paraId="23BF08D6" w14:textId="77777777" w:rsidR="00812D16" w:rsidRPr="00743D4B" w:rsidRDefault="00812D16" w:rsidP="002564E9">
      <w:pPr>
        <w:spacing w:line="240" w:lineRule="auto"/>
        <w:rPr>
          <w:noProof/>
          <w:szCs w:val="22"/>
        </w:rPr>
      </w:pPr>
    </w:p>
    <w:p w14:paraId="72C2BD2D" w14:textId="5E7F4645" w:rsidR="00F9016F" w:rsidRPr="00743D4B" w:rsidRDefault="00812D16" w:rsidP="00204AAB">
      <w:pPr>
        <w:numPr>
          <w:ilvl w:val="12"/>
          <w:numId w:val="0"/>
        </w:numPr>
        <w:tabs>
          <w:tab w:val="clear" w:pos="567"/>
          <w:tab w:val="left" w:pos="426"/>
        </w:tabs>
        <w:spacing w:line="240" w:lineRule="auto"/>
        <w:ind w:right="-29"/>
        <w:rPr>
          <w:noProof/>
          <w:szCs w:val="22"/>
        </w:rPr>
      </w:pPr>
      <w:r>
        <w:t>1.</w:t>
      </w:r>
      <w:r>
        <w:tab/>
        <w:t>Što je ELREXFIO i za što se koristi</w:t>
      </w:r>
    </w:p>
    <w:p w14:paraId="33E05378" w14:textId="53B79F5B" w:rsidR="00812D16" w:rsidRPr="00743D4B" w:rsidRDefault="00812D16" w:rsidP="00204AAB">
      <w:pPr>
        <w:numPr>
          <w:ilvl w:val="12"/>
          <w:numId w:val="0"/>
        </w:numPr>
        <w:tabs>
          <w:tab w:val="clear" w:pos="567"/>
          <w:tab w:val="left" w:pos="426"/>
        </w:tabs>
        <w:spacing w:line="240" w:lineRule="auto"/>
        <w:ind w:right="-29"/>
        <w:rPr>
          <w:noProof/>
          <w:szCs w:val="22"/>
        </w:rPr>
      </w:pPr>
      <w:r>
        <w:t>2.</w:t>
      </w:r>
      <w:r>
        <w:tab/>
        <w:t>Što morate znati prije nego počnete primati ELREXFIO</w:t>
      </w:r>
    </w:p>
    <w:p w14:paraId="3FEF00A1" w14:textId="7D8DE23B" w:rsidR="00812D16" w:rsidRPr="00743D4B" w:rsidRDefault="00812D16" w:rsidP="00204AAB">
      <w:pPr>
        <w:numPr>
          <w:ilvl w:val="12"/>
          <w:numId w:val="0"/>
        </w:numPr>
        <w:tabs>
          <w:tab w:val="clear" w:pos="567"/>
          <w:tab w:val="left" w:pos="426"/>
        </w:tabs>
        <w:spacing w:line="240" w:lineRule="auto"/>
        <w:ind w:right="-29"/>
        <w:rPr>
          <w:noProof/>
          <w:szCs w:val="22"/>
        </w:rPr>
      </w:pPr>
      <w:r>
        <w:t>3.</w:t>
      </w:r>
      <w:r>
        <w:tab/>
        <w:t>Kako se daje ELREXFIO</w:t>
      </w:r>
    </w:p>
    <w:p w14:paraId="4EF7F8C1" w14:textId="16A1F6A1" w:rsidR="00812D16" w:rsidRPr="00743D4B" w:rsidRDefault="00812D16" w:rsidP="00204AAB">
      <w:pPr>
        <w:numPr>
          <w:ilvl w:val="12"/>
          <w:numId w:val="0"/>
        </w:numPr>
        <w:tabs>
          <w:tab w:val="clear" w:pos="567"/>
          <w:tab w:val="left" w:pos="426"/>
        </w:tabs>
        <w:spacing w:line="240" w:lineRule="auto"/>
        <w:ind w:right="-29"/>
        <w:rPr>
          <w:noProof/>
          <w:szCs w:val="22"/>
        </w:rPr>
      </w:pPr>
      <w:r>
        <w:t>4.</w:t>
      </w:r>
      <w:r>
        <w:tab/>
        <w:t>Moguće nuspojave</w:t>
      </w:r>
    </w:p>
    <w:p w14:paraId="1A0EDCE8" w14:textId="2978B419" w:rsidR="00F9016F" w:rsidRPr="00743D4B" w:rsidRDefault="00F9016F" w:rsidP="00204AAB">
      <w:pPr>
        <w:tabs>
          <w:tab w:val="clear" w:pos="567"/>
          <w:tab w:val="left" w:pos="426"/>
        </w:tabs>
        <w:spacing w:line="240" w:lineRule="auto"/>
        <w:ind w:right="-29"/>
        <w:rPr>
          <w:noProof/>
          <w:szCs w:val="22"/>
        </w:rPr>
      </w:pPr>
      <w:r>
        <w:t>5.</w:t>
      </w:r>
      <w:r>
        <w:tab/>
        <w:t>Kako čuvati ELREXFIO</w:t>
      </w:r>
    </w:p>
    <w:p w14:paraId="473D6D1F" w14:textId="77777777" w:rsidR="00812D16" w:rsidRPr="00743D4B" w:rsidRDefault="00812D16" w:rsidP="00204AAB">
      <w:pPr>
        <w:tabs>
          <w:tab w:val="clear" w:pos="567"/>
          <w:tab w:val="left" w:pos="426"/>
        </w:tabs>
        <w:spacing w:line="240" w:lineRule="auto"/>
        <w:ind w:right="-29"/>
        <w:rPr>
          <w:noProof/>
          <w:szCs w:val="22"/>
        </w:rPr>
      </w:pPr>
      <w:r>
        <w:t>6.</w:t>
      </w:r>
      <w:r>
        <w:tab/>
        <w:t>Sadržaj pakiranja i druge informacije</w:t>
      </w:r>
    </w:p>
    <w:p w14:paraId="1A902AFC" w14:textId="77777777" w:rsidR="00812D16" w:rsidRPr="00743D4B" w:rsidRDefault="00812D16" w:rsidP="00204AAB">
      <w:pPr>
        <w:numPr>
          <w:ilvl w:val="12"/>
          <w:numId w:val="0"/>
        </w:numPr>
        <w:tabs>
          <w:tab w:val="clear" w:pos="567"/>
        </w:tabs>
        <w:spacing w:line="240" w:lineRule="auto"/>
        <w:ind w:right="-2"/>
        <w:rPr>
          <w:noProof/>
          <w:szCs w:val="22"/>
        </w:rPr>
      </w:pPr>
    </w:p>
    <w:p w14:paraId="27CDCE87" w14:textId="77777777" w:rsidR="009B6496" w:rsidRPr="00743D4B" w:rsidRDefault="009B6496" w:rsidP="00204AAB">
      <w:pPr>
        <w:numPr>
          <w:ilvl w:val="12"/>
          <w:numId w:val="0"/>
        </w:numPr>
        <w:tabs>
          <w:tab w:val="clear" w:pos="567"/>
        </w:tabs>
        <w:spacing w:line="240" w:lineRule="auto"/>
        <w:rPr>
          <w:noProof/>
          <w:szCs w:val="22"/>
        </w:rPr>
      </w:pPr>
    </w:p>
    <w:p w14:paraId="1D78E7BD" w14:textId="66BB73B6" w:rsidR="009B6496" w:rsidRPr="00743D4B" w:rsidRDefault="00F9016F" w:rsidP="00204AAB">
      <w:pPr>
        <w:spacing w:line="240" w:lineRule="auto"/>
        <w:ind w:right="-2"/>
        <w:rPr>
          <w:b/>
          <w:noProof/>
          <w:szCs w:val="22"/>
        </w:rPr>
      </w:pPr>
      <w:r>
        <w:rPr>
          <w:b/>
        </w:rPr>
        <w:t>1.</w:t>
      </w:r>
      <w:r>
        <w:rPr>
          <w:b/>
        </w:rPr>
        <w:tab/>
      </w:r>
      <w:r>
        <w:rPr>
          <w:b/>
          <w:bCs/>
        </w:rPr>
        <w:t>Što je ELREXFIO i za što se koristi</w:t>
      </w:r>
    </w:p>
    <w:p w14:paraId="425EF735" w14:textId="77777777" w:rsidR="009B6496" w:rsidRPr="00743D4B" w:rsidRDefault="009B6496" w:rsidP="00204AAB">
      <w:pPr>
        <w:numPr>
          <w:ilvl w:val="12"/>
          <w:numId w:val="0"/>
        </w:numPr>
        <w:tabs>
          <w:tab w:val="clear" w:pos="567"/>
        </w:tabs>
        <w:spacing w:line="240" w:lineRule="auto"/>
        <w:rPr>
          <w:noProof/>
          <w:szCs w:val="22"/>
        </w:rPr>
      </w:pPr>
    </w:p>
    <w:p w14:paraId="7F818939" w14:textId="00AC7B15" w:rsidR="00B53A99" w:rsidRPr="00743D4B" w:rsidRDefault="00B53A99" w:rsidP="00B53A99">
      <w:pPr>
        <w:numPr>
          <w:ilvl w:val="12"/>
          <w:numId w:val="0"/>
        </w:numPr>
        <w:tabs>
          <w:tab w:val="clear" w:pos="567"/>
        </w:tabs>
        <w:spacing w:line="240" w:lineRule="auto"/>
        <w:rPr>
          <w:noProof/>
          <w:szCs w:val="22"/>
        </w:rPr>
      </w:pPr>
      <w:r>
        <w:t xml:space="preserve">ELREXFIO je lijek za </w:t>
      </w:r>
      <w:r w:rsidR="008F72A4">
        <w:t xml:space="preserve">liječenje </w:t>
      </w:r>
      <w:r>
        <w:t>rak</w:t>
      </w:r>
      <w:r w:rsidR="008F72A4">
        <w:t>a</w:t>
      </w:r>
      <w:r>
        <w:t xml:space="preserve"> koji sadrži djelatnu tvar elranatamab. Koristi se za liječenje odraslih </w:t>
      </w:r>
      <w:r w:rsidR="008F72A4">
        <w:t>bolesnika</w:t>
      </w:r>
      <w:r>
        <w:t xml:space="preserve"> s </w:t>
      </w:r>
      <w:r w:rsidR="003F0D16">
        <w:t xml:space="preserve">multiplim mijelom, </w:t>
      </w:r>
      <w:r>
        <w:t>vrstom raka koštane srži.</w:t>
      </w:r>
    </w:p>
    <w:p w14:paraId="277A4952" w14:textId="6CE8499E" w:rsidR="00B53A99" w:rsidRPr="00743D4B" w:rsidRDefault="00B53A99" w:rsidP="00B53A99">
      <w:pPr>
        <w:numPr>
          <w:ilvl w:val="12"/>
          <w:numId w:val="0"/>
        </w:numPr>
        <w:tabs>
          <w:tab w:val="clear" w:pos="567"/>
        </w:tabs>
        <w:spacing w:line="240" w:lineRule="auto"/>
        <w:rPr>
          <w:noProof/>
          <w:szCs w:val="22"/>
        </w:rPr>
      </w:pPr>
      <w:r>
        <w:t xml:space="preserve">Koristi se </w:t>
      </w:r>
      <w:r w:rsidR="00B81744">
        <w:t xml:space="preserve">samostalno </w:t>
      </w:r>
      <w:r>
        <w:t xml:space="preserve">za </w:t>
      </w:r>
      <w:r w:rsidR="008F72A4">
        <w:t xml:space="preserve">liječenje </w:t>
      </w:r>
      <w:r>
        <w:t>bolesnik</w:t>
      </w:r>
      <w:r w:rsidR="008F72A4">
        <w:t>a</w:t>
      </w:r>
      <w:r>
        <w:t xml:space="preserve"> </w:t>
      </w:r>
      <w:r w:rsidR="00B81744">
        <w:t xml:space="preserve">kojima se rak vratio </w:t>
      </w:r>
      <w:r w:rsidR="00B81744" w:rsidRPr="00B81744">
        <w:t>(re</w:t>
      </w:r>
      <w:r w:rsidR="00FE5B9C">
        <w:t>lapsirao</w:t>
      </w:r>
      <w:r w:rsidR="00B81744" w:rsidRPr="00B81744">
        <w:t xml:space="preserve">) </w:t>
      </w:r>
      <w:r w:rsidR="00B81744">
        <w:t>i prestao odgov</w:t>
      </w:r>
      <w:r w:rsidR="003D554E">
        <w:t>a</w:t>
      </w:r>
      <w:r w:rsidR="00B81744">
        <w:t>r</w:t>
      </w:r>
      <w:r w:rsidR="003D554E">
        <w:t>ati</w:t>
      </w:r>
      <w:r w:rsidR="00B81744">
        <w:t xml:space="preserve"> na </w:t>
      </w:r>
      <w:r w:rsidR="00B81744" w:rsidRPr="00B81744">
        <w:t>pre</w:t>
      </w:r>
      <w:r w:rsidR="00B81744">
        <w:t>thodna liječenja</w:t>
      </w:r>
      <w:r w:rsidR="00B81744" w:rsidRPr="00B81744">
        <w:t xml:space="preserve"> (refra</w:t>
      </w:r>
      <w:r w:rsidR="00B81744">
        <w:t>k</w:t>
      </w:r>
      <w:r w:rsidR="00B81744" w:rsidRPr="00B81744">
        <w:t>tor</w:t>
      </w:r>
      <w:r w:rsidR="00B81744">
        <w:t>an</w:t>
      </w:r>
      <w:r w:rsidR="00B81744" w:rsidRPr="00B81744">
        <w:t xml:space="preserve">), </w:t>
      </w:r>
      <w:r>
        <w:t xml:space="preserve">koji su </w:t>
      </w:r>
      <w:r w:rsidR="008F72A4">
        <w:t xml:space="preserve">prethodno </w:t>
      </w:r>
      <w:r>
        <w:t>primili barem tri liječenja druge vrste</w:t>
      </w:r>
      <w:r w:rsidR="003D554E">
        <w:t xml:space="preserve"> i čiji se rak pogoršao od primanja zadnjeg liječenja</w:t>
      </w:r>
      <w:r>
        <w:t>.</w:t>
      </w:r>
    </w:p>
    <w:p w14:paraId="195B8650" w14:textId="77777777" w:rsidR="00B53A99" w:rsidRPr="00743D4B" w:rsidRDefault="00B53A99" w:rsidP="00B53A99">
      <w:pPr>
        <w:numPr>
          <w:ilvl w:val="12"/>
          <w:numId w:val="0"/>
        </w:numPr>
        <w:tabs>
          <w:tab w:val="clear" w:pos="567"/>
        </w:tabs>
        <w:spacing w:line="240" w:lineRule="auto"/>
        <w:rPr>
          <w:noProof/>
          <w:szCs w:val="22"/>
        </w:rPr>
      </w:pPr>
    </w:p>
    <w:p w14:paraId="673C7564" w14:textId="77777777" w:rsidR="00B53A99" w:rsidRPr="00743D4B" w:rsidRDefault="00B53A99" w:rsidP="00B53A99">
      <w:pPr>
        <w:numPr>
          <w:ilvl w:val="12"/>
          <w:numId w:val="0"/>
        </w:numPr>
        <w:tabs>
          <w:tab w:val="clear" w:pos="567"/>
        </w:tabs>
        <w:spacing w:line="240" w:lineRule="auto"/>
        <w:rPr>
          <w:b/>
          <w:szCs w:val="22"/>
        </w:rPr>
      </w:pPr>
      <w:r>
        <w:rPr>
          <w:b/>
        </w:rPr>
        <w:t>Kako ELREXFIO djeluje</w:t>
      </w:r>
    </w:p>
    <w:p w14:paraId="15705E5D" w14:textId="36D6E2BA" w:rsidR="00B53A99" w:rsidRPr="00743D4B" w:rsidRDefault="00B53A99" w:rsidP="00B53A99">
      <w:pPr>
        <w:tabs>
          <w:tab w:val="clear" w:pos="567"/>
        </w:tabs>
        <w:spacing w:line="240" w:lineRule="auto"/>
        <w:ind w:right="-2"/>
      </w:pPr>
      <w:r>
        <w:t>ELREXFIO je protutijelo, vrsta proteina koj</w:t>
      </w:r>
      <w:r w:rsidR="00FE5B9C">
        <w:t>i je oblikovan tako da</w:t>
      </w:r>
      <w:r>
        <w:t xml:space="preserve"> prepozna</w:t>
      </w:r>
      <w:r w:rsidR="00FE5B9C">
        <w:t>je</w:t>
      </w:r>
      <w:r>
        <w:t xml:space="preserve"> </w:t>
      </w:r>
      <w:r w:rsidR="00FE5B9C">
        <w:t xml:space="preserve">određena ciljna mjesta u Vašem tijelu </w:t>
      </w:r>
      <w:r>
        <w:t>i ve</w:t>
      </w:r>
      <w:r w:rsidR="00FE5B9C">
        <w:t>že se</w:t>
      </w:r>
      <w:r>
        <w:t xml:space="preserve"> za</w:t>
      </w:r>
      <w:r w:rsidR="00FE5B9C">
        <w:t xml:space="preserve"> njih</w:t>
      </w:r>
      <w:r>
        <w:t xml:space="preserve">. ELREXFIO </w:t>
      </w:r>
      <w:r w:rsidR="00A74053">
        <w:t xml:space="preserve">se </w:t>
      </w:r>
      <w:r>
        <w:t>cilja</w:t>
      </w:r>
      <w:r w:rsidR="00271E20">
        <w:t>no</w:t>
      </w:r>
      <w:r w:rsidR="00A74053">
        <w:t xml:space="preserve"> veže</w:t>
      </w:r>
      <w:r w:rsidR="00271E20">
        <w:t xml:space="preserve"> na</w:t>
      </w:r>
      <w:r>
        <w:t xml:space="preserve"> antigen za sazrijevanje B</w:t>
      </w:r>
      <w:r>
        <w:noBreakHyphen/>
        <w:t>stanica (engl.</w:t>
      </w:r>
      <w:r w:rsidR="00271E20">
        <w:t> </w:t>
      </w:r>
      <w:r>
        <w:rPr>
          <w:i/>
          <w:iCs/>
        </w:rPr>
        <w:t>B</w:t>
      </w:r>
      <w:r>
        <w:rPr>
          <w:i/>
          <w:iCs/>
        </w:rPr>
        <w:noBreakHyphen/>
        <w:t>cell matur</w:t>
      </w:r>
      <w:r w:rsidR="00271E20">
        <w:rPr>
          <w:i/>
          <w:iCs/>
        </w:rPr>
        <w:t>ation</w:t>
      </w:r>
      <w:r>
        <w:rPr>
          <w:i/>
          <w:iCs/>
        </w:rPr>
        <w:t xml:space="preserve"> antigen</w:t>
      </w:r>
      <w:r>
        <w:t>, BCMA)</w:t>
      </w:r>
      <w:r w:rsidR="00271E20">
        <w:t xml:space="preserve">, </w:t>
      </w:r>
      <w:r>
        <w:t>koji se nalazi na stanicama multiplog mijeloma</w:t>
      </w:r>
      <w:r w:rsidR="00271E20">
        <w:t>,</w:t>
      </w:r>
      <w:r>
        <w:t xml:space="preserve"> i </w:t>
      </w:r>
      <w:r w:rsidR="00271E20">
        <w:t xml:space="preserve">na </w:t>
      </w:r>
      <w:r>
        <w:t>diferencijacij</w:t>
      </w:r>
      <w:r w:rsidR="00271E20">
        <w:t>sku skupinu</w:t>
      </w:r>
      <w:r>
        <w:t> 3 (engl.</w:t>
      </w:r>
      <w:r w:rsidR="008F72A4">
        <w:t> </w:t>
      </w:r>
      <w:r>
        <w:rPr>
          <w:i/>
          <w:iCs/>
        </w:rPr>
        <w:t>cluster of differentiation</w:t>
      </w:r>
      <w:r>
        <w:t> 3, CD3)</w:t>
      </w:r>
      <w:r w:rsidR="00271E20">
        <w:t xml:space="preserve">, </w:t>
      </w:r>
      <w:r>
        <w:t>koj</w:t>
      </w:r>
      <w:r w:rsidR="00271E20">
        <w:t>a</w:t>
      </w:r>
      <w:r>
        <w:t xml:space="preserve"> se nalazi na </w:t>
      </w:r>
      <w:r w:rsidR="003D554E" w:rsidRPr="003D554E">
        <w:t>T</w:t>
      </w:r>
      <w:r w:rsidR="003D554E">
        <w:noBreakHyphen/>
      </w:r>
      <w:r w:rsidR="003D554E" w:rsidRPr="003D554E">
        <w:t>l</w:t>
      </w:r>
      <w:r w:rsidR="003D554E">
        <w:t>i</w:t>
      </w:r>
      <w:r w:rsidR="003D554E" w:rsidRPr="003D554E">
        <w:t>m</w:t>
      </w:r>
      <w:r w:rsidR="003D554E">
        <w:t>f</w:t>
      </w:r>
      <w:r w:rsidR="003D554E" w:rsidRPr="003D554E">
        <w:t>oc</w:t>
      </w:r>
      <w:r w:rsidR="003D554E">
        <w:t>i</w:t>
      </w:r>
      <w:r w:rsidR="003D554E" w:rsidRPr="003D554E">
        <w:t>t</w:t>
      </w:r>
      <w:r w:rsidR="003D554E">
        <w:t>ima</w:t>
      </w:r>
      <w:r w:rsidR="003D554E" w:rsidRPr="003D554E">
        <w:t xml:space="preserve">, </w:t>
      </w:r>
      <w:r>
        <w:t>posebnoj vrsti bijelih krvnih stanica Vaše</w:t>
      </w:r>
      <w:r w:rsidR="00271E20">
        <w:t>g</w:t>
      </w:r>
      <w:r>
        <w:t xml:space="preserve"> imuno</w:t>
      </w:r>
      <w:r w:rsidR="00271E20">
        <w:t>snog</w:t>
      </w:r>
      <w:r>
        <w:t xml:space="preserve"> sustav</w:t>
      </w:r>
      <w:r w:rsidR="00271E20">
        <w:t>a</w:t>
      </w:r>
      <w:r>
        <w:t>. Ovaj lijek djeluje tako da se veže na t</w:t>
      </w:r>
      <w:r w:rsidR="00271E20">
        <w:t>a</w:t>
      </w:r>
      <w:r>
        <w:t xml:space="preserve"> </w:t>
      </w:r>
      <w:r w:rsidR="003D554E">
        <w:t>ciljn</w:t>
      </w:r>
      <w:r w:rsidR="00271E20">
        <w:t>a</w:t>
      </w:r>
      <w:r w:rsidR="003D554E">
        <w:t xml:space="preserve"> </w:t>
      </w:r>
      <w:r w:rsidR="00271E20">
        <w:t>mjesta</w:t>
      </w:r>
      <w:r w:rsidR="003D554E">
        <w:t xml:space="preserve"> te time spaja stanice raka i T</w:t>
      </w:r>
      <w:r w:rsidR="003D554E">
        <w:noBreakHyphen/>
      </w:r>
      <w:r>
        <w:t>stanice</w:t>
      </w:r>
      <w:r w:rsidR="003D554E">
        <w:t>.</w:t>
      </w:r>
      <w:r>
        <w:t xml:space="preserve"> </w:t>
      </w:r>
      <w:r w:rsidR="003D554E">
        <w:t>To pomaže</w:t>
      </w:r>
      <w:r>
        <w:t xml:space="preserve"> Vaš</w:t>
      </w:r>
      <w:r w:rsidR="003D554E">
        <w:t>em</w:t>
      </w:r>
      <w:r>
        <w:t xml:space="preserve"> imuno</w:t>
      </w:r>
      <w:r w:rsidR="00271E20">
        <w:t>snom</w:t>
      </w:r>
      <w:r>
        <w:t xml:space="preserve"> sustav</w:t>
      </w:r>
      <w:r w:rsidR="003D554E">
        <w:t>u</w:t>
      </w:r>
      <w:r>
        <w:t xml:space="preserve"> uništiti stanice multiplog mijeloma.</w:t>
      </w:r>
    </w:p>
    <w:p w14:paraId="7A72903F" w14:textId="77777777" w:rsidR="00932CB6" w:rsidRPr="00761EB7" w:rsidRDefault="00932CB6" w:rsidP="00932CB6">
      <w:pPr>
        <w:numPr>
          <w:ilvl w:val="12"/>
          <w:numId w:val="0"/>
        </w:numPr>
        <w:tabs>
          <w:tab w:val="clear" w:pos="567"/>
        </w:tabs>
        <w:spacing w:line="240" w:lineRule="auto"/>
        <w:ind w:right="-2"/>
        <w:rPr>
          <w:noProof/>
          <w:szCs w:val="22"/>
        </w:rPr>
      </w:pPr>
    </w:p>
    <w:p w14:paraId="266C2D01" w14:textId="77777777" w:rsidR="008A3EDA" w:rsidRPr="00743D4B" w:rsidRDefault="008A3EDA" w:rsidP="00503180">
      <w:pPr>
        <w:tabs>
          <w:tab w:val="clear" w:pos="567"/>
        </w:tabs>
        <w:spacing w:line="240" w:lineRule="auto"/>
        <w:ind w:right="-2"/>
        <w:rPr>
          <w:noProof/>
          <w:szCs w:val="22"/>
        </w:rPr>
      </w:pPr>
    </w:p>
    <w:p w14:paraId="19A0662A" w14:textId="7569D912" w:rsidR="009B6496" w:rsidRPr="00761EB7" w:rsidRDefault="00F9016F" w:rsidP="00204AAB">
      <w:pPr>
        <w:spacing w:line="240" w:lineRule="auto"/>
        <w:ind w:right="-2"/>
        <w:rPr>
          <w:b/>
          <w:noProof/>
          <w:szCs w:val="22"/>
        </w:rPr>
      </w:pPr>
      <w:r>
        <w:rPr>
          <w:b/>
        </w:rPr>
        <w:t>2.</w:t>
      </w:r>
      <w:r>
        <w:rPr>
          <w:b/>
        </w:rPr>
        <w:tab/>
        <w:t xml:space="preserve">Što morate znati prije nego </w:t>
      </w:r>
      <w:r w:rsidR="00F64861" w:rsidRPr="00F64861">
        <w:rPr>
          <w:b/>
        </w:rPr>
        <w:t>počnete primati</w:t>
      </w:r>
      <w:r>
        <w:rPr>
          <w:b/>
        </w:rPr>
        <w:t xml:space="preserve"> ELREXFIO</w:t>
      </w:r>
    </w:p>
    <w:p w14:paraId="397C11D4" w14:textId="77777777" w:rsidR="009B6496" w:rsidRPr="00761EB7" w:rsidRDefault="009B6496" w:rsidP="002564E9">
      <w:pPr>
        <w:spacing w:line="240" w:lineRule="auto"/>
      </w:pPr>
    </w:p>
    <w:p w14:paraId="718BCB6E" w14:textId="77777777" w:rsidR="003D554E" w:rsidRDefault="00EB6AE5" w:rsidP="002564E9">
      <w:pPr>
        <w:spacing w:line="240" w:lineRule="auto"/>
      </w:pPr>
      <w:r>
        <w:rPr>
          <w:b/>
          <w:bCs/>
        </w:rPr>
        <w:t>Ne smijete primiti ELREXFIO</w:t>
      </w:r>
      <w:r>
        <w:t xml:space="preserve"> </w:t>
      </w:r>
    </w:p>
    <w:p w14:paraId="0499790D" w14:textId="3F6502E4" w:rsidR="009B6496" w:rsidRPr="00761EB7" w:rsidRDefault="00444990" w:rsidP="002564E9">
      <w:pPr>
        <w:spacing w:line="240" w:lineRule="auto"/>
        <w:rPr>
          <w:noProof/>
          <w:szCs w:val="22"/>
        </w:rPr>
      </w:pPr>
      <w:r>
        <w:t>A</w:t>
      </w:r>
      <w:r w:rsidR="00EB6AE5">
        <w:t>ko ste alergični na elranatamab ili neki drugi sastojak ovog lijeka (naveden u dijelu 6.).</w:t>
      </w:r>
    </w:p>
    <w:p w14:paraId="0EC5A910" w14:textId="6CC4D940" w:rsidR="009B6496" w:rsidRDefault="00A707C1" w:rsidP="002564E9">
      <w:pPr>
        <w:spacing w:line="240" w:lineRule="auto"/>
      </w:pPr>
      <w:r>
        <w:t>Ako niste sigurni jeste li alergični, obratite se svom liječniku ili medicinskoj sestri prije nego primite lijek ELREXFIO.</w:t>
      </w:r>
    </w:p>
    <w:p w14:paraId="4D1196B9" w14:textId="77777777" w:rsidR="00A707C1" w:rsidRPr="00761EB7" w:rsidRDefault="00A707C1" w:rsidP="002564E9">
      <w:pPr>
        <w:spacing w:line="240" w:lineRule="auto"/>
        <w:rPr>
          <w:noProof/>
          <w:szCs w:val="22"/>
        </w:rPr>
      </w:pPr>
    </w:p>
    <w:p w14:paraId="4FF38D46" w14:textId="77777777" w:rsidR="009B6496" w:rsidRPr="00761EB7" w:rsidRDefault="009B6496" w:rsidP="002564E9">
      <w:pPr>
        <w:spacing w:line="240" w:lineRule="auto"/>
        <w:rPr>
          <w:b/>
          <w:noProof/>
          <w:szCs w:val="22"/>
        </w:rPr>
      </w:pPr>
      <w:r>
        <w:rPr>
          <w:b/>
        </w:rPr>
        <w:t xml:space="preserve">Upozorenja i mjere opreza </w:t>
      </w:r>
    </w:p>
    <w:p w14:paraId="4D7F94B0" w14:textId="5E06EBB3" w:rsidR="003C1CA5" w:rsidRPr="00761EB7" w:rsidRDefault="003C1CA5" w:rsidP="002564E9">
      <w:pPr>
        <w:spacing w:line="240" w:lineRule="auto"/>
        <w:rPr>
          <w:noProof/>
          <w:szCs w:val="22"/>
        </w:rPr>
      </w:pPr>
      <w:r>
        <w:t xml:space="preserve">Obavijestite svog liječnika ili medicinsku sestru o svim Vašim zdravstvenim stanjima i ako ste nedavno imali </w:t>
      </w:r>
      <w:r w:rsidR="004F5CA6">
        <w:t xml:space="preserve">bilo </w:t>
      </w:r>
      <w:r>
        <w:t>kakvu infekciju prije nego primite lijek ELREXFIO.</w:t>
      </w:r>
    </w:p>
    <w:p w14:paraId="0FCCF582" w14:textId="77777777" w:rsidR="00A707C1" w:rsidRDefault="00A707C1" w:rsidP="00B53274">
      <w:pPr>
        <w:spacing w:line="240" w:lineRule="auto"/>
        <w:rPr>
          <w:noProof/>
          <w:szCs w:val="22"/>
        </w:rPr>
      </w:pPr>
    </w:p>
    <w:p w14:paraId="068A19BD" w14:textId="77777777" w:rsidR="00BC1A26" w:rsidRPr="00A005A6" w:rsidRDefault="00BC1A26" w:rsidP="00F06424">
      <w:pPr>
        <w:keepNext/>
        <w:tabs>
          <w:tab w:val="left" w:pos="270"/>
          <w:tab w:val="left" w:pos="720"/>
        </w:tabs>
        <w:rPr>
          <w:b/>
          <w:szCs w:val="22"/>
        </w:rPr>
      </w:pPr>
      <w:r>
        <w:rPr>
          <w:b/>
        </w:rPr>
        <w:lastRenderedPageBreak/>
        <w:t>Pazite na pojavu ozbiljnih nuspojava.</w:t>
      </w:r>
    </w:p>
    <w:p w14:paraId="7B0A12F7" w14:textId="6E3E52C9" w:rsidR="00BC1A26" w:rsidRPr="007A22E2" w:rsidRDefault="00BC1A26" w:rsidP="00F06424">
      <w:pPr>
        <w:keepNext/>
        <w:tabs>
          <w:tab w:val="left" w:pos="270"/>
          <w:tab w:val="left" w:pos="720"/>
        </w:tabs>
        <w:rPr>
          <w:b/>
          <w:szCs w:val="22"/>
        </w:rPr>
      </w:pPr>
      <w:r>
        <w:rPr>
          <w:b/>
        </w:rPr>
        <w:t>Odmah obavijestite svog liječnika ili medicinsku sestru ako</w:t>
      </w:r>
      <w:r w:rsidR="004F5CA6">
        <w:rPr>
          <w:b/>
        </w:rPr>
        <w:t xml:space="preserve"> primijetite bilo što od sljedećega</w:t>
      </w:r>
      <w:r>
        <w:rPr>
          <w:b/>
        </w:rPr>
        <w:t>:</w:t>
      </w:r>
    </w:p>
    <w:p w14:paraId="4C868D7C" w14:textId="373D4E21" w:rsidR="00BC1A26" w:rsidRPr="007A22E2" w:rsidRDefault="00BC1A26" w:rsidP="00BC1A26">
      <w:pPr>
        <w:pStyle w:val="ListParagraph"/>
        <w:numPr>
          <w:ilvl w:val="0"/>
          <w:numId w:val="16"/>
        </w:numPr>
        <w:tabs>
          <w:tab w:val="left" w:pos="270"/>
          <w:tab w:val="left" w:pos="720"/>
        </w:tabs>
        <w:rPr>
          <w:sz w:val="22"/>
          <w:szCs w:val="22"/>
        </w:rPr>
      </w:pPr>
      <w:r>
        <w:rPr>
          <w:sz w:val="22"/>
        </w:rPr>
        <w:t>znakovi stanja koje se naziva „sindrom otpuštanja citokina</w:t>
      </w:r>
      <w:r w:rsidR="000D147D" w:rsidRPr="000D147D">
        <w:rPr>
          <w:sz w:val="22"/>
        </w:rPr>
        <w:t>”</w:t>
      </w:r>
      <w:r>
        <w:rPr>
          <w:sz w:val="22"/>
        </w:rPr>
        <w:t xml:space="preserve"> (</w:t>
      </w:r>
      <w:r w:rsidR="004F5CA6">
        <w:rPr>
          <w:sz w:val="22"/>
        </w:rPr>
        <w:t xml:space="preserve">engl. </w:t>
      </w:r>
      <w:r w:rsidR="004F5CA6" w:rsidRPr="00AE37B3">
        <w:rPr>
          <w:i/>
          <w:sz w:val="22"/>
        </w:rPr>
        <w:t>cytokine release syndrome</w:t>
      </w:r>
      <w:r w:rsidR="004F5CA6" w:rsidRPr="00AE37B3">
        <w:rPr>
          <w:sz w:val="22"/>
        </w:rPr>
        <w:t xml:space="preserve">, </w:t>
      </w:r>
      <w:r>
        <w:rPr>
          <w:sz w:val="22"/>
        </w:rPr>
        <w:t>CRS). CRS je ozbiljna imuno</w:t>
      </w:r>
      <w:r w:rsidR="004F5CA6">
        <w:rPr>
          <w:sz w:val="22"/>
        </w:rPr>
        <w:t>sn</w:t>
      </w:r>
      <w:r>
        <w:rPr>
          <w:sz w:val="22"/>
        </w:rPr>
        <w:t>a reakcija sa simptomima kao što su vrućica,</w:t>
      </w:r>
      <w:r w:rsidR="003D554E">
        <w:rPr>
          <w:sz w:val="22"/>
        </w:rPr>
        <w:t xml:space="preserve"> </w:t>
      </w:r>
      <w:r w:rsidR="003D554E" w:rsidRPr="003D554E">
        <w:rPr>
          <w:sz w:val="22"/>
        </w:rPr>
        <w:t>otežano disanje</w:t>
      </w:r>
      <w:r w:rsidR="003D554E">
        <w:rPr>
          <w:sz w:val="22"/>
        </w:rPr>
        <w:t>,</w:t>
      </w:r>
      <w:r>
        <w:rPr>
          <w:sz w:val="22"/>
        </w:rPr>
        <w:t xml:space="preserve"> zimica, </w:t>
      </w:r>
      <w:r w:rsidR="003D554E">
        <w:rPr>
          <w:sz w:val="22"/>
        </w:rPr>
        <w:t>glavobolja, nizak krvni tlak</w:t>
      </w:r>
      <w:r>
        <w:rPr>
          <w:sz w:val="22"/>
        </w:rPr>
        <w:t>, brzi otkucaji srca, vrtoglavica i</w:t>
      </w:r>
      <w:r w:rsidR="003D554E">
        <w:rPr>
          <w:sz w:val="22"/>
        </w:rPr>
        <w:t xml:space="preserve"> povećane razine jetrenih enzima u krvi</w:t>
      </w:r>
      <w:r>
        <w:rPr>
          <w:sz w:val="22"/>
        </w:rPr>
        <w:t>.</w:t>
      </w:r>
    </w:p>
    <w:p w14:paraId="60EE9C58" w14:textId="45EB17C9" w:rsidR="00BC1A26" w:rsidRPr="00A24826" w:rsidRDefault="00BC1A26" w:rsidP="00BC1A26">
      <w:pPr>
        <w:pStyle w:val="ListParagraph"/>
        <w:numPr>
          <w:ilvl w:val="0"/>
          <w:numId w:val="16"/>
        </w:numPr>
        <w:tabs>
          <w:tab w:val="left" w:pos="270"/>
          <w:tab w:val="left" w:pos="720"/>
        </w:tabs>
      </w:pPr>
      <w:r>
        <w:rPr>
          <w:sz w:val="22"/>
        </w:rPr>
        <w:t xml:space="preserve">učinci na Vaš živčani sustav. Simptomi obuhvaćaju smetenost, smanjenu pozornost </w:t>
      </w:r>
      <w:r w:rsidR="004F5CA6">
        <w:rPr>
          <w:sz w:val="22"/>
        </w:rPr>
        <w:t xml:space="preserve">i sposobnost reagiranja te </w:t>
      </w:r>
      <w:r>
        <w:rPr>
          <w:sz w:val="22"/>
        </w:rPr>
        <w:t>otežan govor ili pisanje. Neki od njih mogu biti znakovi ozbiljne imuno</w:t>
      </w:r>
      <w:r w:rsidR="004F5CA6">
        <w:rPr>
          <w:sz w:val="22"/>
        </w:rPr>
        <w:t>sn</w:t>
      </w:r>
      <w:r>
        <w:rPr>
          <w:sz w:val="22"/>
        </w:rPr>
        <w:t>e reakcije koja se naziva „sindrom neurotoksičnosti povezan s imuno</w:t>
      </w:r>
      <w:r w:rsidR="002845B5">
        <w:rPr>
          <w:sz w:val="22"/>
        </w:rPr>
        <w:t>sn</w:t>
      </w:r>
      <w:r>
        <w:rPr>
          <w:sz w:val="22"/>
        </w:rPr>
        <w:t>im efektorskim stanicama</w:t>
      </w:r>
      <w:r w:rsidR="000D147D" w:rsidRPr="000D147D">
        <w:rPr>
          <w:sz w:val="22"/>
        </w:rPr>
        <w:t>”</w:t>
      </w:r>
      <w:r>
        <w:rPr>
          <w:sz w:val="22"/>
        </w:rPr>
        <w:t xml:space="preserve"> (</w:t>
      </w:r>
      <w:r w:rsidR="002845B5">
        <w:rPr>
          <w:sz w:val="22"/>
        </w:rPr>
        <w:t xml:space="preserve">engl. </w:t>
      </w:r>
      <w:r w:rsidR="002845B5" w:rsidRPr="000A4EF2">
        <w:rPr>
          <w:i/>
          <w:sz w:val="22"/>
        </w:rPr>
        <w:t>immune effector cell-associated neurotoxicity syndrome</w:t>
      </w:r>
      <w:r w:rsidR="002845B5" w:rsidRPr="000A4EF2">
        <w:rPr>
          <w:sz w:val="22"/>
        </w:rPr>
        <w:t xml:space="preserve">, </w:t>
      </w:r>
      <w:r>
        <w:rPr>
          <w:sz w:val="22"/>
        </w:rPr>
        <w:t>ICANS).</w:t>
      </w:r>
    </w:p>
    <w:p w14:paraId="3CF0D50E" w14:textId="1845046E" w:rsidR="00BC1A26" w:rsidRPr="00C82963" w:rsidRDefault="00BC1A26" w:rsidP="00BC1A26">
      <w:pPr>
        <w:pStyle w:val="ListParagraph"/>
        <w:numPr>
          <w:ilvl w:val="0"/>
          <w:numId w:val="16"/>
        </w:numPr>
        <w:tabs>
          <w:tab w:val="left" w:pos="270"/>
          <w:tab w:val="left" w:pos="720"/>
        </w:tabs>
        <w:rPr>
          <w:sz w:val="22"/>
          <w:szCs w:val="22"/>
        </w:rPr>
      </w:pPr>
      <w:r>
        <w:rPr>
          <w:sz w:val="22"/>
        </w:rPr>
        <w:t>znakovi i simptomi infekcije kao što su vrućica, zimica, umor ili otežano disanje.</w:t>
      </w:r>
    </w:p>
    <w:p w14:paraId="4F4D3820" w14:textId="2E1FA742" w:rsidR="0098753C" w:rsidRPr="00C82963" w:rsidRDefault="0098753C" w:rsidP="0098753C">
      <w:pPr>
        <w:pStyle w:val="ListParagraph"/>
        <w:tabs>
          <w:tab w:val="left" w:pos="270"/>
          <w:tab w:val="left" w:pos="720"/>
        </w:tabs>
        <w:rPr>
          <w:sz w:val="22"/>
          <w:szCs w:val="22"/>
        </w:rPr>
      </w:pPr>
    </w:p>
    <w:p w14:paraId="6ED9E73C" w14:textId="73F9CA11" w:rsidR="00622921" w:rsidRDefault="00013FE6" w:rsidP="00013FE6">
      <w:pPr>
        <w:tabs>
          <w:tab w:val="left" w:pos="270"/>
          <w:tab w:val="left" w:pos="720"/>
        </w:tabs>
        <w:rPr>
          <w:noProof/>
          <w:szCs w:val="22"/>
        </w:rPr>
      </w:pPr>
      <w:r>
        <w:t>Obavijestite svog liječnika ili medicinsku sestru ako primijetite bilo koji od gore navedenih znakova.</w:t>
      </w:r>
    </w:p>
    <w:p w14:paraId="33EBAB6A" w14:textId="77777777" w:rsidR="00F62CFA" w:rsidRDefault="00F62CFA" w:rsidP="00F62CFA">
      <w:pPr>
        <w:numPr>
          <w:ilvl w:val="12"/>
          <w:numId w:val="0"/>
        </w:numPr>
        <w:tabs>
          <w:tab w:val="clear" w:pos="567"/>
        </w:tabs>
        <w:spacing w:line="240" w:lineRule="auto"/>
        <w:ind w:right="-2"/>
        <w:rPr>
          <w:noProof/>
          <w:szCs w:val="22"/>
        </w:rPr>
      </w:pPr>
    </w:p>
    <w:p w14:paraId="3D4D740A" w14:textId="77777777" w:rsidR="003D554E" w:rsidRPr="003D554E" w:rsidRDefault="003D554E" w:rsidP="003D554E">
      <w:pPr>
        <w:keepNext/>
        <w:numPr>
          <w:ilvl w:val="12"/>
          <w:numId w:val="0"/>
        </w:numPr>
        <w:tabs>
          <w:tab w:val="clear" w:pos="567"/>
        </w:tabs>
        <w:spacing w:line="240" w:lineRule="auto"/>
        <w:rPr>
          <w:b/>
          <w:bCs/>
          <w:noProof/>
          <w:szCs w:val="22"/>
        </w:rPr>
      </w:pPr>
      <w:r w:rsidRPr="003D554E">
        <w:rPr>
          <w:b/>
        </w:rPr>
        <w:t>ELREXFIO i cjepiva</w:t>
      </w:r>
    </w:p>
    <w:p w14:paraId="5F696887" w14:textId="77777777" w:rsidR="003D554E" w:rsidRPr="003D554E" w:rsidRDefault="003D554E" w:rsidP="003D554E">
      <w:pPr>
        <w:tabs>
          <w:tab w:val="left" w:pos="270"/>
          <w:tab w:val="left" w:pos="720"/>
        </w:tabs>
        <w:rPr>
          <w:noProof/>
          <w:szCs w:val="22"/>
        </w:rPr>
      </w:pPr>
      <w:r w:rsidRPr="003D554E">
        <w:t>Obratite se svom liječniku ili medicinskoj sestri prije nego primite lijek ELREXFIO ako ste se nedavno cijepili ili ćete se cijepiti.</w:t>
      </w:r>
    </w:p>
    <w:p w14:paraId="69DBF0BC" w14:textId="77777777" w:rsidR="003D554E" w:rsidRPr="003D554E" w:rsidRDefault="003D554E" w:rsidP="003D554E">
      <w:pPr>
        <w:tabs>
          <w:tab w:val="left" w:pos="270"/>
          <w:tab w:val="left" w:pos="720"/>
        </w:tabs>
        <w:rPr>
          <w:noProof/>
          <w:szCs w:val="22"/>
        </w:rPr>
      </w:pPr>
    </w:p>
    <w:p w14:paraId="35AF5981" w14:textId="7AD8E194" w:rsidR="003D554E" w:rsidRPr="003D554E" w:rsidRDefault="003D554E" w:rsidP="003D554E">
      <w:pPr>
        <w:tabs>
          <w:tab w:val="left" w:pos="270"/>
          <w:tab w:val="left" w:pos="720"/>
        </w:tabs>
      </w:pPr>
      <w:r w:rsidRPr="003D554E">
        <w:t>Ne smijete primiti živa cjepiva unutar četiri tjedna prije Vaše prve doze lijeka ELREXFIO</w:t>
      </w:r>
      <w:r>
        <w:t>,</w:t>
      </w:r>
      <w:r w:rsidRPr="003D554E">
        <w:t xml:space="preserve"> tijekom liječenja lijekom ELREXFIO</w:t>
      </w:r>
      <w:r>
        <w:t xml:space="preserve"> i najmanje </w:t>
      </w:r>
      <w:r w:rsidR="00650A5D" w:rsidRPr="00650A5D">
        <w:t>četiri tjedna</w:t>
      </w:r>
      <w:r w:rsidR="00650A5D">
        <w:t xml:space="preserve"> nakon prekida liječenja </w:t>
      </w:r>
      <w:r w:rsidR="00650A5D" w:rsidRPr="00650A5D">
        <w:t>lijek</w:t>
      </w:r>
      <w:r w:rsidR="00650A5D">
        <w:t>om</w:t>
      </w:r>
      <w:r w:rsidR="00650A5D" w:rsidRPr="00650A5D">
        <w:t xml:space="preserve"> ELREXFIO</w:t>
      </w:r>
      <w:r w:rsidRPr="003D554E">
        <w:t>.</w:t>
      </w:r>
    </w:p>
    <w:p w14:paraId="23097159" w14:textId="77777777" w:rsidR="003D554E" w:rsidRPr="003D554E" w:rsidRDefault="003D554E" w:rsidP="003D554E">
      <w:pPr>
        <w:tabs>
          <w:tab w:val="left" w:pos="270"/>
          <w:tab w:val="left" w:pos="720"/>
        </w:tabs>
        <w:rPr>
          <w:noProof/>
          <w:szCs w:val="22"/>
        </w:rPr>
      </w:pPr>
    </w:p>
    <w:p w14:paraId="3C4E21BF" w14:textId="2AC7B9EB" w:rsidR="003D554E" w:rsidRPr="003D554E" w:rsidRDefault="003D554E" w:rsidP="003D554E">
      <w:pPr>
        <w:tabs>
          <w:tab w:val="left" w:pos="270"/>
          <w:tab w:val="left" w:pos="720"/>
        </w:tabs>
        <w:rPr>
          <w:b/>
          <w:bCs/>
          <w:noProof/>
          <w:szCs w:val="22"/>
        </w:rPr>
      </w:pPr>
      <w:r w:rsidRPr="003D554E">
        <w:rPr>
          <w:b/>
        </w:rPr>
        <w:t>Pretrage i pr</w:t>
      </w:r>
      <w:r w:rsidR="000205A3">
        <w:rPr>
          <w:b/>
        </w:rPr>
        <w:t>egledi</w:t>
      </w:r>
    </w:p>
    <w:p w14:paraId="1C7181FE" w14:textId="4B342A90" w:rsidR="003D554E" w:rsidRPr="003D554E" w:rsidRDefault="003D554E" w:rsidP="003D554E">
      <w:pPr>
        <w:tabs>
          <w:tab w:val="left" w:pos="270"/>
          <w:tab w:val="left" w:pos="720"/>
        </w:tabs>
        <w:rPr>
          <w:noProof/>
          <w:szCs w:val="22"/>
        </w:rPr>
      </w:pPr>
      <w:r w:rsidRPr="003D554E">
        <w:rPr>
          <w:b/>
          <w:bCs/>
        </w:rPr>
        <w:t>Prije nego primite lijek</w:t>
      </w:r>
      <w:r w:rsidRPr="003D554E">
        <w:rPr>
          <w:b/>
        </w:rPr>
        <w:t xml:space="preserve"> ELREXFIO</w:t>
      </w:r>
      <w:r w:rsidRPr="003D554E">
        <w:t xml:space="preserve">, liječnik će provjeriti Vašu krvnu sliku kako bi </w:t>
      </w:r>
      <w:r w:rsidR="000205A3">
        <w:t>provjerio</w:t>
      </w:r>
      <w:r w:rsidRPr="003D554E">
        <w:t xml:space="preserve"> postoje li znakovi infekcije. Ako imate bilo kakvu infekciju, primit ćete terapiju za nju prije početka primjene lijeka ELREXFIO. Liječnik će također provjeriti jeste li trudni ili dojite.</w:t>
      </w:r>
    </w:p>
    <w:p w14:paraId="4994AC70" w14:textId="77777777" w:rsidR="003D554E" w:rsidRPr="003D554E" w:rsidRDefault="003D554E" w:rsidP="003D554E">
      <w:pPr>
        <w:tabs>
          <w:tab w:val="left" w:pos="270"/>
          <w:tab w:val="left" w:pos="720"/>
        </w:tabs>
        <w:rPr>
          <w:noProof/>
          <w:szCs w:val="22"/>
        </w:rPr>
      </w:pPr>
    </w:p>
    <w:p w14:paraId="385D0A91" w14:textId="722AEBB2" w:rsidR="003D554E" w:rsidRPr="003D554E" w:rsidRDefault="003D554E" w:rsidP="003D554E">
      <w:pPr>
        <w:tabs>
          <w:tab w:val="left" w:pos="270"/>
          <w:tab w:val="left" w:pos="720"/>
        </w:tabs>
        <w:rPr>
          <w:noProof/>
          <w:szCs w:val="22"/>
        </w:rPr>
      </w:pPr>
      <w:r w:rsidRPr="003D554E">
        <w:rPr>
          <w:b/>
          <w:bCs/>
        </w:rPr>
        <w:t>Tijekom liječenja lijekom</w:t>
      </w:r>
      <w:r w:rsidRPr="003D554E">
        <w:t xml:space="preserve"> </w:t>
      </w:r>
      <w:r w:rsidRPr="003D554E">
        <w:rPr>
          <w:b/>
        </w:rPr>
        <w:t>ELREXFIO</w:t>
      </w:r>
      <w:r w:rsidRPr="003D554E">
        <w:t xml:space="preserve"> liječnik će Vas pratiti radi mogućih nuspojava. </w:t>
      </w:r>
      <w:r w:rsidR="000205A3">
        <w:t>L</w:t>
      </w:r>
      <w:r w:rsidR="00B43E61">
        <w:t xml:space="preserve">iječnik će </w:t>
      </w:r>
      <w:r w:rsidR="009D5D8C" w:rsidRPr="009D5D8C">
        <w:t>Vas pratiti zbog znakova i simptoma CRS-a i ICANS-a 48 sati nakon svake od prve dvije doze lijeka ELREXFIO.</w:t>
      </w:r>
      <w:r w:rsidR="000205A3">
        <w:t xml:space="preserve"> L</w:t>
      </w:r>
      <w:r w:rsidRPr="003D554E">
        <w:t xml:space="preserve">iječnik će </w:t>
      </w:r>
      <w:r w:rsidR="00B43E61">
        <w:t xml:space="preserve">također </w:t>
      </w:r>
      <w:r w:rsidRPr="003D554E">
        <w:t>redovno provjeravati Vašu krvnu sliku jer se broj krvnih stanica i drugih sast</w:t>
      </w:r>
      <w:r w:rsidR="00EF6531">
        <w:t>avnica</w:t>
      </w:r>
      <w:r w:rsidRPr="003D554E">
        <w:t xml:space="preserve"> krvi može</w:t>
      </w:r>
      <w:r w:rsidR="00461C92">
        <w:t xml:space="preserve"> </w:t>
      </w:r>
      <w:r w:rsidRPr="003D554E">
        <w:t>smanjiti.</w:t>
      </w:r>
    </w:p>
    <w:p w14:paraId="5AFFB045" w14:textId="77777777" w:rsidR="003D554E" w:rsidRPr="00761EB7" w:rsidRDefault="003D554E" w:rsidP="00F62CFA">
      <w:pPr>
        <w:numPr>
          <w:ilvl w:val="12"/>
          <w:numId w:val="0"/>
        </w:numPr>
        <w:tabs>
          <w:tab w:val="clear" w:pos="567"/>
        </w:tabs>
        <w:spacing w:line="240" w:lineRule="auto"/>
        <w:ind w:right="-2"/>
        <w:rPr>
          <w:noProof/>
          <w:szCs w:val="22"/>
        </w:rPr>
      </w:pPr>
    </w:p>
    <w:p w14:paraId="731BDCD8" w14:textId="77777777" w:rsidR="00F62CFA" w:rsidRPr="00761EB7" w:rsidRDefault="00F62CFA" w:rsidP="00F62CFA">
      <w:pPr>
        <w:tabs>
          <w:tab w:val="clear" w:pos="567"/>
        </w:tabs>
        <w:spacing w:line="240" w:lineRule="auto"/>
        <w:rPr>
          <w:b/>
        </w:rPr>
      </w:pPr>
      <w:r>
        <w:rPr>
          <w:b/>
        </w:rPr>
        <w:t>Djeca i adolescenti</w:t>
      </w:r>
    </w:p>
    <w:p w14:paraId="0EF4346C" w14:textId="73A10C63" w:rsidR="00F62CFA" w:rsidRPr="00C0718B" w:rsidRDefault="00650A5D" w:rsidP="00F62CFA">
      <w:pPr>
        <w:tabs>
          <w:tab w:val="clear" w:pos="567"/>
        </w:tabs>
        <w:spacing w:line="240" w:lineRule="auto"/>
      </w:pPr>
      <w:r>
        <w:t>L</w:t>
      </w:r>
      <w:r w:rsidR="00F62CFA">
        <w:t xml:space="preserve">ijek ELREXFIO </w:t>
      </w:r>
      <w:r>
        <w:t xml:space="preserve">nije namijenjen </w:t>
      </w:r>
      <w:r w:rsidR="00F62CFA">
        <w:t>djeci ili adolescentima mlađim</w:t>
      </w:r>
      <w:r w:rsidR="0015084F">
        <w:t>a</w:t>
      </w:r>
      <w:r w:rsidR="00F62CFA">
        <w:t xml:space="preserve"> od 18 godina. To je zbog toga jer nije poznato kako će lijek </w:t>
      </w:r>
      <w:r w:rsidR="0015084F">
        <w:t xml:space="preserve">na njih </w:t>
      </w:r>
      <w:r w:rsidR="00F62CFA">
        <w:t>utjecati.</w:t>
      </w:r>
      <w:r w:rsidR="00F62CFA">
        <w:cr/>
      </w:r>
    </w:p>
    <w:p w14:paraId="498BC0B7" w14:textId="77777777" w:rsidR="00F62CFA" w:rsidRPr="00761EB7" w:rsidRDefault="00F62CFA" w:rsidP="00F62CFA">
      <w:pPr>
        <w:tabs>
          <w:tab w:val="clear" w:pos="567"/>
        </w:tabs>
        <w:spacing w:line="240" w:lineRule="auto"/>
      </w:pPr>
      <w:r>
        <w:rPr>
          <w:b/>
        </w:rPr>
        <w:t>Drugi lijekovi i ELREXFIO</w:t>
      </w:r>
    </w:p>
    <w:p w14:paraId="116D1023" w14:textId="399E693B" w:rsidR="00F62CFA" w:rsidRDefault="00F62CFA" w:rsidP="00F62CFA">
      <w:pPr>
        <w:tabs>
          <w:tab w:val="clear" w:pos="567"/>
        </w:tabs>
        <w:spacing w:line="240" w:lineRule="auto"/>
        <w:ind w:right="-2"/>
      </w:pPr>
      <w:r>
        <w:t>Obavijestite svog liječnika ili medicinsku sestru ako uzimate, nedavno ste uzeli ili biste mogli uzeti bilo koje druge lijekove</w:t>
      </w:r>
      <w:r w:rsidR="009A595C">
        <w:t xml:space="preserve"> </w:t>
      </w:r>
      <w:r w:rsidR="009A595C" w:rsidRPr="009A595C">
        <w:t>(npr. ciklosporin, fenitoin, sirolimus i varfarin)</w:t>
      </w:r>
      <w:r>
        <w:t>. To uključuje lijekove koj</w:t>
      </w:r>
      <w:r w:rsidR="0015084F">
        <w:t>i</w:t>
      </w:r>
      <w:r>
        <w:t xml:space="preserve"> </w:t>
      </w:r>
      <w:r w:rsidR="0015084F">
        <w:t>se mogu nabaviti</w:t>
      </w:r>
      <w:r>
        <w:t xml:space="preserve"> bez recepta i biljne lijekove.</w:t>
      </w:r>
    </w:p>
    <w:p w14:paraId="2010D886" w14:textId="77777777" w:rsidR="00F62CFA" w:rsidRPr="00761EB7" w:rsidRDefault="00F62CFA" w:rsidP="00F62CFA">
      <w:pPr>
        <w:tabs>
          <w:tab w:val="clear" w:pos="567"/>
          <w:tab w:val="left" w:pos="1290"/>
        </w:tabs>
        <w:spacing w:line="240" w:lineRule="auto"/>
        <w:ind w:right="-2"/>
      </w:pPr>
    </w:p>
    <w:p w14:paraId="414F3CEF" w14:textId="77777777" w:rsidR="00F62CFA" w:rsidRPr="00761EB7" w:rsidRDefault="00F62CFA" w:rsidP="00F62CFA">
      <w:pPr>
        <w:spacing w:line="240" w:lineRule="auto"/>
        <w:rPr>
          <w:b/>
        </w:rPr>
      </w:pPr>
      <w:r>
        <w:rPr>
          <w:b/>
        </w:rPr>
        <w:t>Trudnoća i dojenje</w:t>
      </w:r>
    </w:p>
    <w:p w14:paraId="17E175C4" w14:textId="309A3ED2" w:rsidR="00F62CFA" w:rsidRDefault="00F62CFA" w:rsidP="00F62CFA">
      <w:pPr>
        <w:spacing w:line="240" w:lineRule="auto"/>
        <w:rPr>
          <w:noProof/>
          <w:szCs w:val="22"/>
        </w:rPr>
      </w:pPr>
      <w:r>
        <w:t xml:space="preserve">Nije poznato utječe li lijek ELREXFIO na nerođeno dijete </w:t>
      </w:r>
      <w:r w:rsidR="009F310E">
        <w:t>ni</w:t>
      </w:r>
      <w:r>
        <w:t xml:space="preserve"> </w:t>
      </w:r>
      <w:r w:rsidR="009F310E">
        <w:t>izlučuje</w:t>
      </w:r>
      <w:r>
        <w:t xml:space="preserve"> li</w:t>
      </w:r>
      <w:r w:rsidR="009F310E">
        <w:t xml:space="preserve"> se</w:t>
      </w:r>
      <w:r>
        <w:t xml:space="preserve"> u majčino mlijeko.</w:t>
      </w:r>
    </w:p>
    <w:p w14:paraId="3F6FAAFB" w14:textId="77777777" w:rsidR="00F62CFA" w:rsidRDefault="00F62CFA" w:rsidP="00F62CFA">
      <w:pPr>
        <w:spacing w:line="240" w:lineRule="auto"/>
        <w:rPr>
          <w:noProof/>
          <w:szCs w:val="22"/>
        </w:rPr>
      </w:pPr>
    </w:p>
    <w:p w14:paraId="39FF43AA" w14:textId="77777777" w:rsidR="00F62CFA" w:rsidRPr="00BF0E39" w:rsidRDefault="00F62CFA" w:rsidP="00F62CFA">
      <w:pPr>
        <w:numPr>
          <w:ilvl w:val="12"/>
          <w:numId w:val="0"/>
        </w:numPr>
        <w:tabs>
          <w:tab w:val="clear" w:pos="567"/>
        </w:tabs>
        <w:spacing w:line="240" w:lineRule="auto"/>
        <w:rPr>
          <w:noProof/>
          <w:szCs w:val="22"/>
          <w:u w:val="single"/>
        </w:rPr>
      </w:pPr>
      <w:r>
        <w:rPr>
          <w:u w:val="single"/>
        </w:rPr>
        <w:t>Informacije vezane za trudnoću za žene</w:t>
      </w:r>
    </w:p>
    <w:p w14:paraId="20859A25" w14:textId="77777777" w:rsidR="00650A5D" w:rsidRDefault="00650A5D" w:rsidP="00F62CFA">
      <w:pPr>
        <w:numPr>
          <w:ilvl w:val="12"/>
          <w:numId w:val="0"/>
        </w:numPr>
        <w:tabs>
          <w:tab w:val="clear" w:pos="567"/>
        </w:tabs>
        <w:spacing w:line="240" w:lineRule="auto"/>
      </w:pPr>
    </w:p>
    <w:p w14:paraId="10D39A7E" w14:textId="708B0682" w:rsidR="00F62CFA" w:rsidRDefault="00F62CFA" w:rsidP="00F62CFA">
      <w:pPr>
        <w:numPr>
          <w:ilvl w:val="12"/>
          <w:numId w:val="0"/>
        </w:numPr>
        <w:tabs>
          <w:tab w:val="clear" w:pos="567"/>
        </w:tabs>
        <w:spacing w:line="240" w:lineRule="auto"/>
        <w:rPr>
          <w:noProof/>
          <w:szCs w:val="22"/>
        </w:rPr>
      </w:pPr>
      <w:r>
        <w:t>Ne preporučuje se primjena lijeka ELREXFIO tijekom trudnoće.</w:t>
      </w:r>
    </w:p>
    <w:p w14:paraId="20DA7D10" w14:textId="77777777" w:rsidR="00F62CFA" w:rsidRDefault="00F62CFA" w:rsidP="00F62CFA">
      <w:pPr>
        <w:numPr>
          <w:ilvl w:val="12"/>
          <w:numId w:val="0"/>
        </w:numPr>
        <w:tabs>
          <w:tab w:val="clear" w:pos="567"/>
        </w:tabs>
        <w:spacing w:line="240" w:lineRule="auto"/>
        <w:rPr>
          <w:noProof/>
          <w:szCs w:val="22"/>
        </w:rPr>
      </w:pPr>
    </w:p>
    <w:p w14:paraId="78FC8582" w14:textId="0E4E264F" w:rsidR="00F62CFA" w:rsidRDefault="00F62CFA" w:rsidP="00F62CFA">
      <w:pPr>
        <w:numPr>
          <w:ilvl w:val="12"/>
          <w:numId w:val="0"/>
        </w:numPr>
        <w:tabs>
          <w:tab w:val="clear" w:pos="567"/>
        </w:tabs>
        <w:spacing w:line="240" w:lineRule="auto"/>
        <w:rPr>
          <w:noProof/>
          <w:szCs w:val="22"/>
        </w:rPr>
      </w:pPr>
      <w:r>
        <w:t xml:space="preserve">Obavijestite svog liječnika ili medicinsku sestru prije </w:t>
      </w:r>
      <w:r w:rsidR="003A6067">
        <w:t xml:space="preserve">primanja </w:t>
      </w:r>
      <w:r>
        <w:t>lijek</w:t>
      </w:r>
      <w:r w:rsidR="003A6067">
        <w:t>a</w:t>
      </w:r>
      <w:r>
        <w:t xml:space="preserve"> ELREXFIO ako ste trudni, mislite da biste mogli biti trudni ili planirate imati dijete.</w:t>
      </w:r>
    </w:p>
    <w:p w14:paraId="0A9ABCFF" w14:textId="77777777" w:rsidR="00F62CFA" w:rsidRDefault="00F62CFA" w:rsidP="00F62CFA">
      <w:pPr>
        <w:numPr>
          <w:ilvl w:val="12"/>
          <w:numId w:val="0"/>
        </w:numPr>
        <w:tabs>
          <w:tab w:val="clear" w:pos="567"/>
        </w:tabs>
        <w:spacing w:line="240" w:lineRule="auto"/>
        <w:rPr>
          <w:noProof/>
          <w:szCs w:val="22"/>
        </w:rPr>
      </w:pPr>
    </w:p>
    <w:p w14:paraId="6D514459" w14:textId="77777777" w:rsidR="00F62CFA" w:rsidRDefault="00F62CFA" w:rsidP="00F62CFA">
      <w:pPr>
        <w:numPr>
          <w:ilvl w:val="12"/>
          <w:numId w:val="0"/>
        </w:numPr>
        <w:tabs>
          <w:tab w:val="clear" w:pos="567"/>
        </w:tabs>
        <w:spacing w:line="240" w:lineRule="auto"/>
        <w:rPr>
          <w:noProof/>
          <w:szCs w:val="22"/>
        </w:rPr>
      </w:pPr>
      <w:r>
        <w:t>Ako možete zatrudnjeti, liječnik Vam treba napraviti test na trudnoću prije nego započnete s liječenjem.</w:t>
      </w:r>
    </w:p>
    <w:p w14:paraId="61B7EFA2" w14:textId="77777777" w:rsidR="00F62CFA" w:rsidRPr="003004E4" w:rsidRDefault="00F62CFA" w:rsidP="00F62CFA">
      <w:pPr>
        <w:numPr>
          <w:ilvl w:val="12"/>
          <w:numId w:val="0"/>
        </w:numPr>
        <w:tabs>
          <w:tab w:val="clear" w:pos="567"/>
        </w:tabs>
        <w:spacing w:line="240" w:lineRule="auto"/>
        <w:rPr>
          <w:noProof/>
          <w:szCs w:val="22"/>
        </w:rPr>
      </w:pPr>
    </w:p>
    <w:p w14:paraId="687109DE" w14:textId="77777777" w:rsidR="00F62CFA" w:rsidRDefault="00F62CFA" w:rsidP="00F62CFA">
      <w:pPr>
        <w:numPr>
          <w:ilvl w:val="12"/>
          <w:numId w:val="0"/>
        </w:numPr>
        <w:tabs>
          <w:tab w:val="clear" w:pos="567"/>
        </w:tabs>
        <w:spacing w:line="240" w:lineRule="auto"/>
        <w:rPr>
          <w:noProof/>
          <w:szCs w:val="22"/>
        </w:rPr>
      </w:pPr>
      <w:r>
        <w:t>Ako zatrudnite tijekom liječenja ovim lijekom, odmah o tome obavijestite svog liječnika ili medicinsku sestru.</w:t>
      </w:r>
    </w:p>
    <w:p w14:paraId="32284126" w14:textId="77777777" w:rsidR="00F62CFA" w:rsidRDefault="00F62CFA" w:rsidP="00F62CFA">
      <w:pPr>
        <w:spacing w:line="240" w:lineRule="auto"/>
      </w:pPr>
    </w:p>
    <w:p w14:paraId="4D581D1B" w14:textId="77777777" w:rsidR="00F62CFA" w:rsidRPr="00BF0E39" w:rsidRDefault="00F62CFA" w:rsidP="0004427A">
      <w:pPr>
        <w:keepNext/>
        <w:numPr>
          <w:ilvl w:val="12"/>
          <w:numId w:val="0"/>
        </w:numPr>
        <w:tabs>
          <w:tab w:val="clear" w:pos="567"/>
        </w:tabs>
        <w:spacing w:line="240" w:lineRule="auto"/>
        <w:rPr>
          <w:u w:val="single"/>
        </w:rPr>
      </w:pPr>
      <w:r>
        <w:rPr>
          <w:u w:val="single"/>
        </w:rPr>
        <w:t>Kontracepcija</w:t>
      </w:r>
    </w:p>
    <w:p w14:paraId="042EC33F" w14:textId="77777777" w:rsidR="00650A5D" w:rsidRDefault="00650A5D" w:rsidP="0004427A">
      <w:pPr>
        <w:keepNext/>
        <w:tabs>
          <w:tab w:val="clear" w:pos="567"/>
        </w:tabs>
        <w:spacing w:line="240" w:lineRule="auto"/>
      </w:pPr>
    </w:p>
    <w:p w14:paraId="48617308" w14:textId="5EF7A71D" w:rsidR="00F62CFA" w:rsidRPr="006D5460" w:rsidRDefault="00F62CFA" w:rsidP="0004427A">
      <w:pPr>
        <w:keepNext/>
        <w:tabs>
          <w:tab w:val="clear" w:pos="567"/>
        </w:tabs>
        <w:spacing w:line="240" w:lineRule="auto"/>
      </w:pPr>
      <w:r>
        <w:t xml:space="preserve">Ako biste mogli zatrudnjeti, morate koristiti učinkovitu kontracepciju tijekom liječenja i još </w:t>
      </w:r>
      <w:r w:rsidR="00650A5D">
        <w:t>6</w:t>
      </w:r>
      <w:r>
        <w:t> mjesec</w:t>
      </w:r>
      <w:r w:rsidR="00461C92">
        <w:t>i</w:t>
      </w:r>
      <w:r>
        <w:t xml:space="preserve"> nakon prekida liječenja lijekom ELREXFIO.</w:t>
      </w:r>
    </w:p>
    <w:p w14:paraId="5D86D05F" w14:textId="77777777" w:rsidR="00F62CFA" w:rsidRPr="00BC4107" w:rsidRDefault="00F62CFA" w:rsidP="00F62CFA">
      <w:pPr>
        <w:numPr>
          <w:ilvl w:val="12"/>
          <w:numId w:val="0"/>
        </w:numPr>
        <w:tabs>
          <w:tab w:val="clear" w:pos="567"/>
        </w:tabs>
        <w:spacing w:line="240" w:lineRule="auto"/>
        <w:rPr>
          <w:b/>
          <w:szCs w:val="22"/>
        </w:rPr>
      </w:pPr>
    </w:p>
    <w:p w14:paraId="17F4BDE2" w14:textId="77777777" w:rsidR="00F62CFA" w:rsidRPr="00BC4107" w:rsidRDefault="00F62CFA" w:rsidP="00B460DF">
      <w:pPr>
        <w:keepNext/>
        <w:numPr>
          <w:ilvl w:val="12"/>
          <w:numId w:val="0"/>
        </w:numPr>
        <w:tabs>
          <w:tab w:val="clear" w:pos="567"/>
        </w:tabs>
        <w:spacing w:line="240" w:lineRule="auto"/>
        <w:rPr>
          <w:noProof/>
          <w:szCs w:val="22"/>
          <w:u w:val="single"/>
        </w:rPr>
      </w:pPr>
      <w:r>
        <w:rPr>
          <w:u w:val="single"/>
        </w:rPr>
        <w:t>Dojenje</w:t>
      </w:r>
    </w:p>
    <w:p w14:paraId="57D47D66" w14:textId="77777777" w:rsidR="00650A5D" w:rsidRDefault="00650A5D" w:rsidP="00F62CFA">
      <w:pPr>
        <w:numPr>
          <w:ilvl w:val="12"/>
          <w:numId w:val="0"/>
        </w:numPr>
        <w:tabs>
          <w:tab w:val="clear" w:pos="567"/>
        </w:tabs>
        <w:spacing w:line="240" w:lineRule="auto"/>
      </w:pPr>
    </w:p>
    <w:p w14:paraId="232533C3" w14:textId="57BC4A05" w:rsidR="00F62CFA" w:rsidRPr="000E6E35" w:rsidRDefault="00F62CFA" w:rsidP="00F62CFA">
      <w:pPr>
        <w:numPr>
          <w:ilvl w:val="12"/>
          <w:numId w:val="0"/>
        </w:numPr>
        <w:tabs>
          <w:tab w:val="clear" w:pos="567"/>
        </w:tabs>
        <w:spacing w:line="240" w:lineRule="auto"/>
      </w:pPr>
      <w:r>
        <w:t xml:space="preserve">Ne </w:t>
      </w:r>
      <w:r w:rsidR="0071291A">
        <w:t xml:space="preserve">biste trebali </w:t>
      </w:r>
      <w:r>
        <w:t xml:space="preserve">dojiti tijekom liječenja i još </w:t>
      </w:r>
      <w:r w:rsidR="00650A5D">
        <w:t>6</w:t>
      </w:r>
      <w:r>
        <w:t> mjesec</w:t>
      </w:r>
      <w:r w:rsidR="00D84394">
        <w:t>i</w:t>
      </w:r>
      <w:r>
        <w:t xml:space="preserve"> nakon prekida liječenja lijekom ELREXFIO.</w:t>
      </w:r>
    </w:p>
    <w:p w14:paraId="1CEEEF95" w14:textId="77777777" w:rsidR="000E6E35" w:rsidRPr="00B3642C" w:rsidRDefault="000E6E35" w:rsidP="00204AAB">
      <w:pPr>
        <w:numPr>
          <w:ilvl w:val="12"/>
          <w:numId w:val="0"/>
        </w:numPr>
        <w:tabs>
          <w:tab w:val="clear" w:pos="567"/>
        </w:tabs>
        <w:spacing w:line="240" w:lineRule="auto"/>
        <w:rPr>
          <w:b/>
          <w:bCs/>
          <w:noProof/>
          <w:szCs w:val="22"/>
        </w:rPr>
      </w:pPr>
    </w:p>
    <w:p w14:paraId="76BCB3DB" w14:textId="3A5C0936" w:rsidR="009B6496" w:rsidRPr="002564E9" w:rsidRDefault="009B6496" w:rsidP="00B267A0">
      <w:pPr>
        <w:keepNext/>
        <w:spacing w:line="240" w:lineRule="auto"/>
        <w:rPr>
          <w:b/>
        </w:rPr>
      </w:pPr>
      <w:r>
        <w:rPr>
          <w:b/>
        </w:rPr>
        <w:t>Upravljanje vozilima i strojevima</w:t>
      </w:r>
    </w:p>
    <w:p w14:paraId="6DDD9A39" w14:textId="3E28D901" w:rsidR="006C2EF5" w:rsidRPr="00806728" w:rsidRDefault="006C2EF5" w:rsidP="006C2EF5">
      <w:pPr>
        <w:tabs>
          <w:tab w:val="clear" w:pos="567"/>
        </w:tabs>
        <w:spacing w:line="240" w:lineRule="auto"/>
        <w:ind w:right="-2"/>
      </w:pPr>
      <w:r>
        <w:t xml:space="preserve">Neke osobe se mogu osjećati umorno, imati </w:t>
      </w:r>
      <w:r w:rsidR="00834E05">
        <w:t xml:space="preserve">omaglicu </w:t>
      </w:r>
      <w:r>
        <w:t>ili biti smeten</w:t>
      </w:r>
      <w:r w:rsidR="00834E05">
        <w:t>e</w:t>
      </w:r>
      <w:r>
        <w:t xml:space="preserve"> tijekom primanja lijeka ELREXFIO. Ne</w:t>
      </w:r>
      <w:r w:rsidR="00834E05">
        <w:t xml:space="preserve">mojte </w:t>
      </w:r>
      <w:r>
        <w:t>vozit</w:t>
      </w:r>
      <w:r w:rsidR="00834E05">
        <w:t>i</w:t>
      </w:r>
      <w:r>
        <w:t>,</w:t>
      </w:r>
      <w:r w:rsidR="00834E05">
        <w:t xml:space="preserve"> </w:t>
      </w:r>
      <w:r>
        <w:t>koristit</w:t>
      </w:r>
      <w:r w:rsidR="00834E05">
        <w:t>i</w:t>
      </w:r>
      <w:r>
        <w:t xml:space="preserve"> alate </w:t>
      </w:r>
      <w:r w:rsidR="00834E05">
        <w:t xml:space="preserve">ni </w:t>
      </w:r>
      <w:r>
        <w:t>upravlja</w:t>
      </w:r>
      <w:r w:rsidR="00834E05">
        <w:t>ti</w:t>
      </w:r>
      <w:r>
        <w:t xml:space="preserve"> strojevima dok ne prođe najmanje 48 sati nakon svake od Vaše 2 doze koje se postupno povećavaju</w:t>
      </w:r>
      <w:r w:rsidR="00650A5D" w:rsidRPr="00650A5D">
        <w:t xml:space="preserve"> </w:t>
      </w:r>
      <w:r w:rsidR="00650A5D">
        <w:t xml:space="preserve">i dok se Vaši </w:t>
      </w:r>
      <w:r w:rsidR="00650A5D" w:rsidRPr="00650A5D">
        <w:t>s</w:t>
      </w:r>
      <w:r w:rsidR="00650A5D">
        <w:t>i</w:t>
      </w:r>
      <w:r w:rsidR="00650A5D" w:rsidRPr="00650A5D">
        <w:t>mptom</w:t>
      </w:r>
      <w:r w:rsidR="00650A5D">
        <w:t>i ne poboljšaju</w:t>
      </w:r>
      <w:r w:rsidR="00834E05">
        <w:t xml:space="preserve"> (povuku)</w:t>
      </w:r>
      <w:r>
        <w:t>, ili prema uputi zdravstvenog radnika.</w:t>
      </w:r>
    </w:p>
    <w:p w14:paraId="226D1986" w14:textId="127E444E" w:rsidR="6B39FA4C" w:rsidRDefault="6B39FA4C" w:rsidP="6B39FA4C">
      <w:pPr>
        <w:tabs>
          <w:tab w:val="clear" w:pos="567"/>
        </w:tabs>
        <w:spacing w:line="240" w:lineRule="auto"/>
        <w:ind w:right="-2"/>
        <w:rPr>
          <w:szCs w:val="22"/>
        </w:rPr>
      </w:pPr>
    </w:p>
    <w:p w14:paraId="4B498024" w14:textId="03530DD0" w:rsidR="30F4BE87" w:rsidRDefault="30F4BE87" w:rsidP="008A3EDA">
      <w:pPr>
        <w:keepNext/>
        <w:tabs>
          <w:tab w:val="clear" w:pos="567"/>
        </w:tabs>
        <w:spacing w:line="240" w:lineRule="auto"/>
        <w:rPr>
          <w:b/>
          <w:szCs w:val="22"/>
        </w:rPr>
      </w:pPr>
      <w:r>
        <w:rPr>
          <w:b/>
        </w:rPr>
        <w:t>ELREXFIO sadrži natrij</w:t>
      </w:r>
    </w:p>
    <w:p w14:paraId="59ED2223" w14:textId="4019C372" w:rsidR="009B6496" w:rsidRPr="00806728" w:rsidRDefault="00955FFA" w:rsidP="00204AAB">
      <w:pPr>
        <w:numPr>
          <w:ilvl w:val="12"/>
          <w:numId w:val="0"/>
        </w:numPr>
        <w:tabs>
          <w:tab w:val="clear" w:pos="567"/>
        </w:tabs>
        <w:spacing w:line="240" w:lineRule="auto"/>
        <w:ind w:right="-2"/>
        <w:rPr>
          <w:szCs w:val="22"/>
        </w:rPr>
      </w:pPr>
      <w:r>
        <w:t xml:space="preserve">ELREXFIO sadrži manje od 1 mmol </w:t>
      </w:r>
      <w:r w:rsidR="00EF6531">
        <w:t xml:space="preserve">(23 mg) </w:t>
      </w:r>
      <w:r>
        <w:t>natrija po dozi, tj. zanemarive količine natrija.</w:t>
      </w:r>
    </w:p>
    <w:p w14:paraId="0AB4FCC1" w14:textId="77777777" w:rsidR="008A3EDA" w:rsidRDefault="008A3EDA" w:rsidP="00204AAB">
      <w:pPr>
        <w:numPr>
          <w:ilvl w:val="12"/>
          <w:numId w:val="0"/>
        </w:numPr>
        <w:tabs>
          <w:tab w:val="clear" w:pos="567"/>
        </w:tabs>
        <w:spacing w:line="240" w:lineRule="auto"/>
        <w:ind w:right="-2"/>
        <w:rPr>
          <w:noProof/>
          <w:szCs w:val="22"/>
        </w:rPr>
      </w:pPr>
    </w:p>
    <w:p w14:paraId="4060C623" w14:textId="77777777" w:rsidR="00BB3F97" w:rsidRPr="00761EB7" w:rsidRDefault="00BB3F97" w:rsidP="00204AAB">
      <w:pPr>
        <w:numPr>
          <w:ilvl w:val="12"/>
          <w:numId w:val="0"/>
        </w:numPr>
        <w:tabs>
          <w:tab w:val="clear" w:pos="567"/>
        </w:tabs>
        <w:spacing w:line="240" w:lineRule="auto"/>
        <w:ind w:right="-2"/>
        <w:rPr>
          <w:noProof/>
          <w:szCs w:val="22"/>
        </w:rPr>
      </w:pPr>
    </w:p>
    <w:p w14:paraId="2C29BC47" w14:textId="16D68BB8" w:rsidR="009B6496" w:rsidRPr="00761EB7" w:rsidRDefault="00F9016F" w:rsidP="00204AAB">
      <w:pPr>
        <w:spacing w:line="240" w:lineRule="auto"/>
        <w:ind w:right="-2"/>
        <w:rPr>
          <w:b/>
          <w:noProof/>
          <w:szCs w:val="22"/>
        </w:rPr>
      </w:pPr>
      <w:r>
        <w:rPr>
          <w:b/>
        </w:rPr>
        <w:t>3.</w:t>
      </w:r>
      <w:r>
        <w:rPr>
          <w:b/>
        </w:rPr>
        <w:tab/>
        <w:t>Kako se daje ELREXFIO</w:t>
      </w:r>
    </w:p>
    <w:p w14:paraId="5828AA76" w14:textId="77777777" w:rsidR="009B6496" w:rsidRPr="00761EB7" w:rsidRDefault="009B6496" w:rsidP="00204AAB">
      <w:pPr>
        <w:numPr>
          <w:ilvl w:val="12"/>
          <w:numId w:val="0"/>
        </w:numPr>
        <w:tabs>
          <w:tab w:val="clear" w:pos="567"/>
        </w:tabs>
        <w:spacing w:line="240" w:lineRule="auto"/>
        <w:ind w:right="-2"/>
        <w:rPr>
          <w:noProof/>
          <w:szCs w:val="22"/>
        </w:rPr>
      </w:pPr>
    </w:p>
    <w:p w14:paraId="1971B689" w14:textId="028579E7" w:rsidR="00353F9D" w:rsidRPr="00353F9D" w:rsidRDefault="00353F9D" w:rsidP="25D013D2">
      <w:pPr>
        <w:tabs>
          <w:tab w:val="clear" w:pos="567"/>
        </w:tabs>
        <w:spacing w:line="240" w:lineRule="auto"/>
        <w:ind w:right="-2"/>
        <w:rPr>
          <w:b/>
          <w:bCs/>
          <w:noProof/>
          <w:szCs w:val="22"/>
        </w:rPr>
      </w:pPr>
      <w:r>
        <w:rPr>
          <w:b/>
        </w:rPr>
        <w:t>Koliko se lijeka daje</w:t>
      </w:r>
    </w:p>
    <w:p w14:paraId="72A32073" w14:textId="12C43480" w:rsidR="00EB3C54" w:rsidRDefault="009E61FC" w:rsidP="00204AAB">
      <w:pPr>
        <w:numPr>
          <w:ilvl w:val="12"/>
          <w:numId w:val="0"/>
        </w:numPr>
        <w:tabs>
          <w:tab w:val="clear" w:pos="567"/>
        </w:tabs>
        <w:spacing w:line="240" w:lineRule="auto"/>
        <w:ind w:right="-2"/>
      </w:pPr>
      <w:r>
        <w:t>Primat ćete lijek ELREXFIO pod nadzorom zdravstvenog radnika</w:t>
      </w:r>
      <w:r w:rsidR="00650A5D">
        <w:t xml:space="preserve"> koji ima iskustva u liječenju raka</w:t>
      </w:r>
      <w:r>
        <w:t xml:space="preserve">. </w:t>
      </w:r>
      <w:r w:rsidR="00650A5D">
        <w:t>Preporučena d</w:t>
      </w:r>
      <w:r>
        <w:t>oza lijeka ELREXFIO</w:t>
      </w:r>
      <w:r w:rsidR="00650A5D">
        <w:t xml:space="preserve"> je</w:t>
      </w:r>
      <w:r>
        <w:t xml:space="preserve"> 76 mg, ali će prve dvije doze biti manje.</w:t>
      </w:r>
    </w:p>
    <w:p w14:paraId="2058F9B5" w14:textId="77777777" w:rsidR="00CC05FF" w:rsidRDefault="00CC05FF" w:rsidP="00204AAB">
      <w:pPr>
        <w:numPr>
          <w:ilvl w:val="12"/>
          <w:numId w:val="0"/>
        </w:numPr>
        <w:tabs>
          <w:tab w:val="clear" w:pos="567"/>
        </w:tabs>
        <w:spacing w:line="240" w:lineRule="auto"/>
        <w:ind w:right="-2"/>
      </w:pPr>
    </w:p>
    <w:p w14:paraId="41C30C3F" w14:textId="07AF651A" w:rsidR="00CC05FF" w:rsidRDefault="00A23713" w:rsidP="00204AAB">
      <w:pPr>
        <w:numPr>
          <w:ilvl w:val="12"/>
          <w:numId w:val="0"/>
        </w:numPr>
        <w:tabs>
          <w:tab w:val="clear" w:pos="567"/>
        </w:tabs>
        <w:spacing w:line="240" w:lineRule="auto"/>
        <w:ind w:right="-2"/>
      </w:pPr>
      <w:r>
        <w:t>ELREXFIO se daje na sljedeći način:</w:t>
      </w:r>
    </w:p>
    <w:p w14:paraId="52A024A2" w14:textId="151C284B" w:rsidR="004274C6" w:rsidRDefault="004274C6" w:rsidP="004274C6">
      <w:pPr>
        <w:numPr>
          <w:ilvl w:val="0"/>
          <w:numId w:val="6"/>
        </w:numPr>
        <w:tabs>
          <w:tab w:val="clear" w:pos="567"/>
        </w:tabs>
        <w:spacing w:line="240" w:lineRule="auto"/>
        <w:ind w:right="-2"/>
      </w:pPr>
      <w:r>
        <w:t xml:space="preserve">Primit ćete </w:t>
      </w:r>
      <w:r w:rsidR="00650A5D">
        <w:t>prvu</w:t>
      </w:r>
      <w:r>
        <w:t> dozu koja se postupno povećava od 12 mg 1. dana 1. tjedna.</w:t>
      </w:r>
    </w:p>
    <w:p w14:paraId="64AA2973" w14:textId="39261474" w:rsidR="004274C6" w:rsidRDefault="004274C6" w:rsidP="004274C6">
      <w:pPr>
        <w:numPr>
          <w:ilvl w:val="0"/>
          <w:numId w:val="6"/>
        </w:numPr>
        <w:tabs>
          <w:tab w:val="clear" w:pos="567"/>
        </w:tabs>
        <w:spacing w:line="240" w:lineRule="auto"/>
        <w:ind w:right="-2"/>
      </w:pPr>
      <w:r>
        <w:t xml:space="preserve">Potom ćete primiti </w:t>
      </w:r>
      <w:r w:rsidR="00650A5D">
        <w:t>drugu</w:t>
      </w:r>
      <w:r>
        <w:t> dozu koja se postupno povećava od 32 mg 4. dana 1. tjedna.</w:t>
      </w:r>
    </w:p>
    <w:p w14:paraId="302B8D40" w14:textId="6A3F8AAD" w:rsidR="004274C6" w:rsidRDefault="00650A5D" w:rsidP="00231937">
      <w:pPr>
        <w:numPr>
          <w:ilvl w:val="0"/>
          <w:numId w:val="6"/>
        </w:numPr>
        <w:tabs>
          <w:tab w:val="clear" w:pos="567"/>
        </w:tabs>
        <w:spacing w:line="240" w:lineRule="auto"/>
        <w:ind w:right="-2"/>
      </w:pPr>
      <w:r>
        <w:t xml:space="preserve">Od 2. do 24. tjedna (1. dan) primat ćete </w:t>
      </w:r>
      <w:r w:rsidR="004274C6">
        <w:t>punu dozu liječenja od 76 mg</w:t>
      </w:r>
      <w:r w:rsidR="002F793C">
        <w:t xml:space="preserve"> </w:t>
      </w:r>
      <w:r w:rsidR="004274C6">
        <w:t>jedanput</w:t>
      </w:r>
      <w:r>
        <w:t xml:space="preserve"> tjedno</w:t>
      </w:r>
      <w:r w:rsidR="004274C6">
        <w:t>, dok god imate koristi od liječenja lijekom ELREXFIO.</w:t>
      </w:r>
    </w:p>
    <w:p w14:paraId="3B945538" w14:textId="7BBC32FA" w:rsidR="00D4358A" w:rsidRPr="007452F3" w:rsidRDefault="004274C6" w:rsidP="00D4358A">
      <w:pPr>
        <w:numPr>
          <w:ilvl w:val="0"/>
          <w:numId w:val="6"/>
        </w:numPr>
        <w:tabs>
          <w:tab w:val="clear" w:pos="567"/>
        </w:tabs>
        <w:spacing w:line="240" w:lineRule="auto"/>
        <w:ind w:right="-2"/>
      </w:pPr>
      <w:r>
        <w:t>Od 25. </w:t>
      </w:r>
      <w:r w:rsidR="00437C15">
        <w:t xml:space="preserve">do </w:t>
      </w:r>
      <w:r w:rsidR="00FB31E0">
        <w:t>48. </w:t>
      </w:r>
      <w:r>
        <w:t xml:space="preserve">tjedna </w:t>
      </w:r>
      <w:r w:rsidR="00FB31E0">
        <w:t>(1. dan)</w:t>
      </w:r>
      <w:r w:rsidR="00E654EB">
        <w:t xml:space="preserve">, liječnik </w:t>
      </w:r>
      <w:r w:rsidR="00124AF2">
        <w:t xml:space="preserve">može promijeniti Vaše liječenje s </w:t>
      </w:r>
      <w:r>
        <w:t>jed</w:t>
      </w:r>
      <w:r w:rsidR="000D147D">
        <w:t>a</w:t>
      </w:r>
      <w:r w:rsidR="007F31C9">
        <w:t>n</w:t>
      </w:r>
      <w:r w:rsidR="000D147D">
        <w:t>put</w:t>
      </w:r>
      <w:r w:rsidR="007F31C9">
        <w:t xml:space="preserve"> tjedno na</w:t>
      </w:r>
      <w:r>
        <w:t xml:space="preserve"> </w:t>
      </w:r>
      <w:r w:rsidR="000D147D">
        <w:t xml:space="preserve">jedanput </w:t>
      </w:r>
      <w:r>
        <w:t>svaka dva tjedna, dok god</w:t>
      </w:r>
      <w:r w:rsidR="00650A5D">
        <w:t xml:space="preserve"> Vaš rak odgovara na liječenje lijekom </w:t>
      </w:r>
      <w:r w:rsidR="00650A5D" w:rsidRPr="00650A5D">
        <w:t>ELREXFIO</w:t>
      </w:r>
      <w:r>
        <w:t>.</w:t>
      </w:r>
    </w:p>
    <w:p w14:paraId="11D68CB8" w14:textId="2E54E666" w:rsidR="004274C6" w:rsidRDefault="0079219D" w:rsidP="00D4358A">
      <w:pPr>
        <w:numPr>
          <w:ilvl w:val="0"/>
          <w:numId w:val="6"/>
        </w:numPr>
        <w:tabs>
          <w:tab w:val="clear" w:pos="567"/>
        </w:tabs>
        <w:spacing w:line="240" w:lineRule="auto"/>
        <w:ind w:right="-2"/>
      </w:pPr>
      <w:r>
        <w:t>Od 49. tjedna</w:t>
      </w:r>
      <w:r w:rsidR="00D4358A" w:rsidRPr="007452F3">
        <w:t xml:space="preserve"> (</w:t>
      </w:r>
      <w:r>
        <w:t>1. dan</w:t>
      </w:r>
      <w:r w:rsidR="00D4358A" w:rsidRPr="007452F3">
        <w:t xml:space="preserve">) </w:t>
      </w:r>
      <w:r>
        <w:t>nadalje</w:t>
      </w:r>
      <w:r w:rsidR="00D4358A" w:rsidRPr="007452F3">
        <w:t xml:space="preserve">, </w:t>
      </w:r>
      <w:r w:rsidR="00F7015B">
        <w:t>liječnik može promijeniti Vaše liječenje s jed</w:t>
      </w:r>
      <w:r w:rsidR="000D147D">
        <w:t>a</w:t>
      </w:r>
      <w:r w:rsidR="00F7015B">
        <w:t>n</w:t>
      </w:r>
      <w:r w:rsidR="000D147D">
        <w:t>put</w:t>
      </w:r>
      <w:r w:rsidR="00F7015B">
        <w:t xml:space="preserve"> svak</w:t>
      </w:r>
      <w:r w:rsidR="000D147D">
        <w:t>a</w:t>
      </w:r>
      <w:r w:rsidR="00F7015B">
        <w:t xml:space="preserve"> dva tjedna</w:t>
      </w:r>
      <w:r w:rsidR="00AA55B5">
        <w:t xml:space="preserve"> na jed</w:t>
      </w:r>
      <w:r w:rsidR="000D147D">
        <w:t>a</w:t>
      </w:r>
      <w:r w:rsidR="00AA55B5">
        <w:t>n</w:t>
      </w:r>
      <w:r w:rsidR="000D147D">
        <w:t>put</w:t>
      </w:r>
      <w:r w:rsidR="00AA55B5">
        <w:t xml:space="preserve"> svak</w:t>
      </w:r>
      <w:r w:rsidR="000D147D">
        <w:t>a</w:t>
      </w:r>
      <w:r w:rsidR="00AA55B5">
        <w:t xml:space="preserve"> četiri tjedna, dok god Vaš rak nastav</w:t>
      </w:r>
      <w:r w:rsidR="000D147D">
        <w:t>lja</w:t>
      </w:r>
      <w:r w:rsidR="00AA55B5">
        <w:t xml:space="preserve"> odgovara</w:t>
      </w:r>
      <w:r w:rsidR="00D977B7">
        <w:t>ti</w:t>
      </w:r>
      <w:r w:rsidR="00AA55B5">
        <w:t xml:space="preserve"> na liječenje lijekom</w:t>
      </w:r>
      <w:r w:rsidR="00D4358A" w:rsidRPr="007452F3">
        <w:t xml:space="preserve"> ELREXFIO.</w:t>
      </w:r>
    </w:p>
    <w:p w14:paraId="3228910F" w14:textId="77777777" w:rsidR="009E61FC" w:rsidRDefault="009E61FC" w:rsidP="00204AAB">
      <w:pPr>
        <w:numPr>
          <w:ilvl w:val="12"/>
          <w:numId w:val="0"/>
        </w:numPr>
        <w:tabs>
          <w:tab w:val="clear" w:pos="567"/>
        </w:tabs>
        <w:spacing w:line="240" w:lineRule="auto"/>
        <w:ind w:right="-2"/>
        <w:rPr>
          <w:noProof/>
          <w:szCs w:val="22"/>
        </w:rPr>
      </w:pPr>
    </w:p>
    <w:p w14:paraId="61C49113" w14:textId="3B204E9E" w:rsidR="00F37AC4" w:rsidRPr="00921816" w:rsidRDefault="004C07E8" w:rsidP="00204AAB">
      <w:pPr>
        <w:numPr>
          <w:ilvl w:val="12"/>
          <w:numId w:val="0"/>
        </w:numPr>
        <w:tabs>
          <w:tab w:val="clear" w:pos="567"/>
        </w:tabs>
        <w:spacing w:line="240" w:lineRule="auto"/>
        <w:ind w:right="-2"/>
        <w:rPr>
          <w:szCs w:val="22"/>
        </w:rPr>
      </w:pPr>
      <w:r>
        <w:t>Trebate ostati blizu zdravstvene ustanove tijekom 48 sati nakon svake od prve dvije doze lijeka</w:t>
      </w:r>
      <w:r w:rsidR="009262E4" w:rsidRPr="009262E4">
        <w:t xml:space="preserve"> koj</w:t>
      </w:r>
      <w:r w:rsidR="009262E4">
        <w:t>e</w:t>
      </w:r>
      <w:r w:rsidR="009262E4" w:rsidRPr="009262E4">
        <w:t xml:space="preserve"> se postupno povećava</w:t>
      </w:r>
      <w:r w:rsidR="009262E4">
        <w:t>ju</w:t>
      </w:r>
      <w:r>
        <w:t>, u slučaju da dobijete nuspojave.</w:t>
      </w:r>
      <w:r w:rsidR="009262E4">
        <w:t xml:space="preserve"> </w:t>
      </w:r>
      <w:r w:rsidR="00F37AC4">
        <w:t xml:space="preserve">Liječnik će Vas </w:t>
      </w:r>
      <w:r w:rsidR="0033074D">
        <w:t xml:space="preserve">nadzirati </w:t>
      </w:r>
      <w:r w:rsidR="00F37AC4">
        <w:t>radi</w:t>
      </w:r>
      <w:r w:rsidR="0033074D">
        <w:t xml:space="preserve"> moguće pojave</w:t>
      </w:r>
      <w:r w:rsidR="00F37AC4">
        <w:t xml:space="preserve"> nuspojava tijekom 48 sati nakon svake od prve dvije doze lijeka.</w:t>
      </w:r>
    </w:p>
    <w:p w14:paraId="46BE8B10" w14:textId="77777777" w:rsidR="009B6496" w:rsidRPr="00761EB7" w:rsidRDefault="009B6496" w:rsidP="00204AAB">
      <w:pPr>
        <w:numPr>
          <w:ilvl w:val="12"/>
          <w:numId w:val="0"/>
        </w:numPr>
        <w:tabs>
          <w:tab w:val="clear" w:pos="567"/>
        </w:tabs>
        <w:spacing w:line="240" w:lineRule="auto"/>
        <w:ind w:right="-2"/>
        <w:rPr>
          <w:szCs w:val="22"/>
        </w:rPr>
      </w:pPr>
    </w:p>
    <w:p w14:paraId="5033275B" w14:textId="4E8E1097" w:rsidR="003145D5" w:rsidRDefault="00353F9D" w:rsidP="00204AAB">
      <w:pPr>
        <w:numPr>
          <w:ilvl w:val="12"/>
          <w:numId w:val="0"/>
        </w:numPr>
        <w:tabs>
          <w:tab w:val="clear" w:pos="567"/>
        </w:tabs>
        <w:spacing w:line="240" w:lineRule="auto"/>
        <w:ind w:right="-2"/>
        <w:rPr>
          <w:b/>
          <w:bCs/>
          <w:szCs w:val="22"/>
        </w:rPr>
      </w:pPr>
      <w:r>
        <w:rPr>
          <w:b/>
        </w:rPr>
        <w:t>Kako se lijek daje</w:t>
      </w:r>
    </w:p>
    <w:p w14:paraId="14F27F52" w14:textId="342343C8" w:rsidR="005D5E23" w:rsidRDefault="00A23713" w:rsidP="00204AAB">
      <w:pPr>
        <w:numPr>
          <w:ilvl w:val="12"/>
          <w:numId w:val="0"/>
        </w:numPr>
        <w:tabs>
          <w:tab w:val="clear" w:pos="567"/>
        </w:tabs>
        <w:spacing w:line="240" w:lineRule="auto"/>
        <w:ind w:right="-2"/>
      </w:pPr>
      <w:r>
        <w:t>ELREXFIO će Vam uvijek davati liječnik ili medicinska sestra u obliku injekcije koja se primjenjuje pod kožu (supkutan</w:t>
      </w:r>
      <w:r w:rsidR="009262E4">
        <w:t>o</w:t>
      </w:r>
      <w:r>
        <w:t>). Daje se u području trbuha ili bedra.</w:t>
      </w:r>
    </w:p>
    <w:p w14:paraId="09F3FDF4" w14:textId="77777777" w:rsidR="009262E4" w:rsidRDefault="009262E4" w:rsidP="009262E4">
      <w:pPr>
        <w:numPr>
          <w:ilvl w:val="12"/>
          <w:numId w:val="0"/>
        </w:numPr>
        <w:tabs>
          <w:tab w:val="clear" w:pos="567"/>
        </w:tabs>
        <w:spacing w:line="240" w:lineRule="auto"/>
        <w:ind w:right="-2"/>
        <w:rPr>
          <w:szCs w:val="22"/>
        </w:rPr>
      </w:pPr>
    </w:p>
    <w:p w14:paraId="483219EA" w14:textId="4153F5F6" w:rsidR="009262E4" w:rsidRPr="003145D5" w:rsidRDefault="009262E4" w:rsidP="00204AAB">
      <w:pPr>
        <w:numPr>
          <w:ilvl w:val="12"/>
          <w:numId w:val="0"/>
        </w:numPr>
        <w:tabs>
          <w:tab w:val="clear" w:pos="567"/>
        </w:tabs>
        <w:spacing w:line="240" w:lineRule="auto"/>
        <w:ind w:right="-2"/>
        <w:rPr>
          <w:szCs w:val="22"/>
        </w:rPr>
      </w:pPr>
      <w:r>
        <w:rPr>
          <w:szCs w:val="22"/>
        </w:rPr>
        <w:t xml:space="preserve">Možete dobiti </w:t>
      </w:r>
      <w:r w:rsidRPr="009262E4">
        <w:rPr>
          <w:szCs w:val="22"/>
        </w:rPr>
        <w:t>reakcij</w:t>
      </w:r>
      <w:r>
        <w:rPr>
          <w:szCs w:val="22"/>
        </w:rPr>
        <w:t>u</w:t>
      </w:r>
      <w:r w:rsidRPr="009262E4">
        <w:rPr>
          <w:szCs w:val="22"/>
        </w:rPr>
        <w:t xml:space="preserve"> na mjestu primjene injekcije, uključujući crvenilo kože, </w:t>
      </w:r>
      <w:r>
        <w:rPr>
          <w:szCs w:val="22"/>
        </w:rPr>
        <w:t>bol</w:t>
      </w:r>
      <w:r w:rsidRPr="009262E4">
        <w:rPr>
          <w:szCs w:val="22"/>
        </w:rPr>
        <w:t>, oticanje, stvaranje modrica, osip</w:t>
      </w:r>
      <w:r>
        <w:rPr>
          <w:szCs w:val="22"/>
        </w:rPr>
        <w:t xml:space="preserve">, </w:t>
      </w:r>
      <w:r w:rsidRPr="009262E4">
        <w:rPr>
          <w:szCs w:val="22"/>
        </w:rPr>
        <w:t>svrbež ili krvarenje</w:t>
      </w:r>
      <w:r w:rsidRPr="00A07E7E">
        <w:rPr>
          <w:szCs w:val="22"/>
        </w:rPr>
        <w:t>. T</w:t>
      </w:r>
      <w:r>
        <w:rPr>
          <w:szCs w:val="22"/>
        </w:rPr>
        <w:t xml:space="preserve">i učinci </w:t>
      </w:r>
      <w:r w:rsidRPr="00A07E7E">
        <w:rPr>
          <w:szCs w:val="22"/>
        </w:rPr>
        <w:t>s</w:t>
      </w:r>
      <w:r>
        <w:rPr>
          <w:szCs w:val="22"/>
        </w:rPr>
        <w:t>u obično blagi i sami se povuku, bez potrebe za dodatnim liječenjem.</w:t>
      </w:r>
    </w:p>
    <w:p w14:paraId="13486571" w14:textId="77777777" w:rsidR="003145D5" w:rsidRDefault="003145D5" w:rsidP="00204AAB">
      <w:pPr>
        <w:numPr>
          <w:ilvl w:val="12"/>
          <w:numId w:val="0"/>
        </w:numPr>
        <w:tabs>
          <w:tab w:val="clear" w:pos="567"/>
        </w:tabs>
        <w:spacing w:line="240" w:lineRule="auto"/>
        <w:ind w:right="-2"/>
        <w:rPr>
          <w:b/>
          <w:bCs/>
          <w:noProof/>
          <w:szCs w:val="22"/>
        </w:rPr>
      </w:pPr>
    </w:p>
    <w:p w14:paraId="4D3C5CD3" w14:textId="6389955C" w:rsidR="00F9418A" w:rsidRDefault="00F9418A" w:rsidP="00204AAB">
      <w:pPr>
        <w:numPr>
          <w:ilvl w:val="12"/>
          <w:numId w:val="0"/>
        </w:numPr>
        <w:tabs>
          <w:tab w:val="clear" w:pos="567"/>
        </w:tabs>
        <w:spacing w:line="240" w:lineRule="auto"/>
        <w:ind w:right="-2"/>
        <w:rPr>
          <w:b/>
          <w:bCs/>
          <w:noProof/>
          <w:szCs w:val="22"/>
        </w:rPr>
      </w:pPr>
      <w:r>
        <w:rPr>
          <w:b/>
        </w:rPr>
        <w:t>Drugi lijekovi koji se daju tijekom liječenja lijekom ELREXFIO</w:t>
      </w:r>
    </w:p>
    <w:p w14:paraId="5E8F6EDC" w14:textId="0061B703" w:rsidR="00F9418A" w:rsidRPr="00921816" w:rsidRDefault="00BE2D2B" w:rsidP="526A3DB6">
      <w:pPr>
        <w:ind w:right="-2"/>
      </w:pPr>
      <w:r>
        <w:t xml:space="preserve">Primit ćete lijekove </w:t>
      </w:r>
      <w:r w:rsidR="009262E4">
        <w:t>jedan</w:t>
      </w:r>
      <w:r>
        <w:t> sat prije svake od Vaše prve tri doze lijeka ELREXFIO</w:t>
      </w:r>
      <w:r w:rsidR="009262E4">
        <w:t>.</w:t>
      </w:r>
      <w:r>
        <w:t xml:space="preserve"> </w:t>
      </w:r>
      <w:r w:rsidR="009262E4">
        <w:t xml:space="preserve">To </w:t>
      </w:r>
      <w:r>
        <w:t xml:space="preserve">pomaže smanjiti vjerojatnost </w:t>
      </w:r>
      <w:r w:rsidR="0033074D">
        <w:t xml:space="preserve">pojave </w:t>
      </w:r>
      <w:r>
        <w:t>nuspojava, kao što je sindrom otpuštanja citokina</w:t>
      </w:r>
      <w:r w:rsidR="009262E4">
        <w:t xml:space="preserve"> (pogledajte dio 4.)</w:t>
      </w:r>
      <w:r>
        <w:t xml:space="preserve">. </w:t>
      </w:r>
      <w:r w:rsidR="009262E4">
        <w:t>T</w:t>
      </w:r>
      <w:r>
        <w:t>i</w:t>
      </w:r>
      <w:r w:rsidR="009262E4">
        <w:t xml:space="preserve"> lijekovi</w:t>
      </w:r>
      <w:r>
        <w:t xml:space="preserve"> mogu uključivati:</w:t>
      </w:r>
    </w:p>
    <w:p w14:paraId="765EC60D" w14:textId="2BDF7CEE" w:rsidR="00044B63" w:rsidRPr="00921816" w:rsidRDefault="00044B63" w:rsidP="00840852">
      <w:pPr>
        <w:numPr>
          <w:ilvl w:val="0"/>
          <w:numId w:val="7"/>
        </w:numPr>
        <w:tabs>
          <w:tab w:val="clear" w:pos="567"/>
          <w:tab w:val="left" w:pos="360"/>
        </w:tabs>
        <w:rPr>
          <w:szCs w:val="22"/>
        </w:rPr>
      </w:pPr>
      <w:r>
        <w:t>lijekove za smanjenje rizika od vrućice (kao što je paracetamol),</w:t>
      </w:r>
    </w:p>
    <w:p w14:paraId="7DFB82F9" w14:textId="5A2B2094" w:rsidR="00044B63" w:rsidRPr="00921816" w:rsidRDefault="00044B63" w:rsidP="00840852">
      <w:pPr>
        <w:numPr>
          <w:ilvl w:val="0"/>
          <w:numId w:val="7"/>
        </w:numPr>
        <w:tabs>
          <w:tab w:val="clear" w:pos="567"/>
          <w:tab w:val="left" w:pos="360"/>
        </w:tabs>
        <w:rPr>
          <w:szCs w:val="22"/>
        </w:rPr>
      </w:pPr>
      <w:r>
        <w:t>lijekove za smanjenje rizika od upale (kortikosteroidi),</w:t>
      </w:r>
    </w:p>
    <w:p w14:paraId="0C91A68F" w14:textId="5EDB1C58" w:rsidR="00044B63" w:rsidRPr="00921816" w:rsidRDefault="00044B63" w:rsidP="00840852">
      <w:pPr>
        <w:numPr>
          <w:ilvl w:val="0"/>
          <w:numId w:val="7"/>
        </w:numPr>
        <w:tabs>
          <w:tab w:val="clear" w:pos="567"/>
          <w:tab w:val="left" w:pos="360"/>
        </w:tabs>
        <w:rPr>
          <w:szCs w:val="22"/>
        </w:rPr>
      </w:pPr>
      <w:r>
        <w:t>lijekove za smanjenje rizika od alergijske reakcije (antihistaminici kao što je difenhidramin).</w:t>
      </w:r>
    </w:p>
    <w:p w14:paraId="7DFCD0EF" w14:textId="77777777" w:rsidR="00044B63" w:rsidRPr="00E73B9C" w:rsidRDefault="00044B63" w:rsidP="00044B63">
      <w:pPr>
        <w:ind w:left="720" w:right="-2"/>
        <w:rPr>
          <w:szCs w:val="22"/>
          <w:highlight w:val="lightGray"/>
        </w:rPr>
      </w:pPr>
    </w:p>
    <w:p w14:paraId="23480734" w14:textId="6174C58F" w:rsidR="00255D97" w:rsidRDefault="00255D97" w:rsidP="00255D97">
      <w:pPr>
        <w:numPr>
          <w:ilvl w:val="12"/>
          <w:numId w:val="0"/>
        </w:numPr>
        <w:tabs>
          <w:tab w:val="clear" w:pos="567"/>
        </w:tabs>
        <w:spacing w:line="240" w:lineRule="auto"/>
        <w:ind w:right="-2"/>
        <w:rPr>
          <w:noProof/>
          <w:szCs w:val="22"/>
        </w:rPr>
      </w:pPr>
      <w:r>
        <w:lastRenderedPageBreak/>
        <w:t>Možda ćete također dobiti ove lijekove za kasnije doze lijeka ELREXFIO, ovisno o mogućim simptomima</w:t>
      </w:r>
      <w:r w:rsidR="009262E4">
        <w:t xml:space="preserve"> koje dobijete nakon </w:t>
      </w:r>
      <w:r w:rsidR="0033074D">
        <w:t xml:space="preserve">primanja </w:t>
      </w:r>
      <w:r w:rsidR="009262E4">
        <w:t>lijeka ELREXFIO</w:t>
      </w:r>
      <w:r>
        <w:t>.</w:t>
      </w:r>
    </w:p>
    <w:p w14:paraId="7851C9E9" w14:textId="77777777" w:rsidR="00255D97" w:rsidRPr="00255D97" w:rsidRDefault="00255D97" w:rsidP="00255D97">
      <w:pPr>
        <w:numPr>
          <w:ilvl w:val="12"/>
          <w:numId w:val="0"/>
        </w:numPr>
        <w:tabs>
          <w:tab w:val="clear" w:pos="567"/>
        </w:tabs>
        <w:spacing w:line="240" w:lineRule="auto"/>
        <w:ind w:right="-2"/>
        <w:rPr>
          <w:noProof/>
          <w:szCs w:val="22"/>
        </w:rPr>
      </w:pPr>
    </w:p>
    <w:p w14:paraId="5B23BE0E" w14:textId="0C3E4C24" w:rsidR="00F9418A" w:rsidRPr="00255D97" w:rsidRDefault="00255D97" w:rsidP="00255D97">
      <w:pPr>
        <w:numPr>
          <w:ilvl w:val="12"/>
          <w:numId w:val="0"/>
        </w:numPr>
        <w:tabs>
          <w:tab w:val="clear" w:pos="567"/>
        </w:tabs>
        <w:spacing w:line="240" w:lineRule="auto"/>
        <w:ind w:right="-2"/>
        <w:rPr>
          <w:noProof/>
          <w:szCs w:val="22"/>
        </w:rPr>
      </w:pPr>
      <w:r>
        <w:t>Možda ćete također dobiti dodatne lijekove, ovisno o mogućim simptomima koje dobijete ili povijesti bolesti.</w:t>
      </w:r>
    </w:p>
    <w:p w14:paraId="0193654F" w14:textId="77777777" w:rsidR="005D5E23" w:rsidRPr="005D5E23" w:rsidRDefault="005D5E23" w:rsidP="00204AAB">
      <w:pPr>
        <w:numPr>
          <w:ilvl w:val="12"/>
          <w:numId w:val="0"/>
        </w:numPr>
        <w:tabs>
          <w:tab w:val="clear" w:pos="567"/>
        </w:tabs>
        <w:spacing w:line="240" w:lineRule="auto"/>
        <w:ind w:right="-2"/>
        <w:rPr>
          <w:b/>
          <w:bCs/>
          <w:noProof/>
          <w:szCs w:val="22"/>
        </w:rPr>
      </w:pPr>
    </w:p>
    <w:p w14:paraId="7B47B6EF" w14:textId="57CBE7B3" w:rsidR="00921938" w:rsidRPr="00921938" w:rsidRDefault="00921938" w:rsidP="00B460DF">
      <w:pPr>
        <w:keepNext/>
        <w:numPr>
          <w:ilvl w:val="12"/>
          <w:numId w:val="0"/>
        </w:numPr>
        <w:tabs>
          <w:tab w:val="clear" w:pos="567"/>
        </w:tabs>
        <w:spacing w:line="240" w:lineRule="auto"/>
        <w:rPr>
          <w:b/>
          <w:bCs/>
        </w:rPr>
      </w:pPr>
      <w:r>
        <w:rPr>
          <w:b/>
        </w:rPr>
        <w:t xml:space="preserve">Ako </w:t>
      </w:r>
      <w:r w:rsidR="00A20E0F">
        <w:rPr>
          <w:b/>
        </w:rPr>
        <w:t>primite</w:t>
      </w:r>
      <w:r>
        <w:rPr>
          <w:b/>
        </w:rPr>
        <w:t xml:space="preserve"> više lijeka ELREXFIO nego što ste trebali</w:t>
      </w:r>
    </w:p>
    <w:p w14:paraId="3A06130B" w14:textId="44849552" w:rsidR="009B6496" w:rsidRDefault="00921938" w:rsidP="00204AAB">
      <w:pPr>
        <w:numPr>
          <w:ilvl w:val="12"/>
          <w:numId w:val="0"/>
        </w:numPr>
        <w:tabs>
          <w:tab w:val="clear" w:pos="567"/>
        </w:tabs>
        <w:spacing w:line="240" w:lineRule="auto"/>
        <w:ind w:right="-2"/>
      </w:pPr>
      <w:r>
        <w:t xml:space="preserve">Ovaj lijek će Vam dati liječnik ili medicinska sestra. U malo vjerojatnoj situaciji da </w:t>
      </w:r>
      <w:r w:rsidR="00D11418">
        <w:t>primite</w:t>
      </w:r>
      <w:r>
        <w:t xml:space="preserve"> previše lijeka (predoziranje), liječnik će provjeriti imate li kakve nuspojave.</w:t>
      </w:r>
    </w:p>
    <w:p w14:paraId="5AB17941" w14:textId="77777777" w:rsidR="00921938" w:rsidRPr="00761EB7" w:rsidRDefault="00921938" w:rsidP="00204AAB">
      <w:pPr>
        <w:numPr>
          <w:ilvl w:val="12"/>
          <w:numId w:val="0"/>
        </w:numPr>
        <w:tabs>
          <w:tab w:val="clear" w:pos="567"/>
        </w:tabs>
        <w:spacing w:line="240" w:lineRule="auto"/>
        <w:ind w:right="-2"/>
        <w:rPr>
          <w:noProof/>
          <w:szCs w:val="22"/>
        </w:rPr>
      </w:pPr>
    </w:p>
    <w:p w14:paraId="4F36647B" w14:textId="3041DA91" w:rsidR="009B6496" w:rsidRPr="00761EB7" w:rsidRDefault="004F4536" w:rsidP="00204AAB">
      <w:pPr>
        <w:numPr>
          <w:ilvl w:val="12"/>
          <w:numId w:val="0"/>
        </w:numPr>
        <w:tabs>
          <w:tab w:val="clear" w:pos="567"/>
        </w:tabs>
        <w:spacing w:line="240" w:lineRule="auto"/>
        <w:ind w:right="-29"/>
        <w:rPr>
          <w:szCs w:val="22"/>
        </w:rPr>
      </w:pPr>
      <w:r>
        <w:rPr>
          <w:b/>
        </w:rPr>
        <w:t>Ako propustite zakazani termin za primanje lijeka ELREXFIO</w:t>
      </w:r>
    </w:p>
    <w:p w14:paraId="50C7E420" w14:textId="05569FE6" w:rsidR="00357CAD" w:rsidRDefault="004F4536" w:rsidP="00204AAB">
      <w:pPr>
        <w:numPr>
          <w:ilvl w:val="12"/>
          <w:numId w:val="0"/>
        </w:numPr>
        <w:tabs>
          <w:tab w:val="clear" w:pos="567"/>
        </w:tabs>
        <w:spacing w:line="240" w:lineRule="auto"/>
      </w:pPr>
      <w:r>
        <w:t xml:space="preserve">Vrlo je važno da </w:t>
      </w:r>
      <w:r w:rsidR="00D11418">
        <w:t>dolazite na sve</w:t>
      </w:r>
      <w:r>
        <w:t xml:space="preserve"> zakazan</w:t>
      </w:r>
      <w:r w:rsidR="00D11418">
        <w:t>e</w:t>
      </w:r>
      <w:r>
        <w:t xml:space="preserve"> termin</w:t>
      </w:r>
      <w:r w:rsidR="00D11418">
        <w:t>e</w:t>
      </w:r>
      <w:r>
        <w:t xml:space="preserve"> kako biste se pobrinuli da Vaše liječenje djeluje. Ako propustite zakazani termin, zakažite drugi termin što je prije moguće.</w:t>
      </w:r>
    </w:p>
    <w:p w14:paraId="2A2948F7" w14:textId="77777777" w:rsidR="00357CAD" w:rsidRDefault="00357CAD" w:rsidP="00204AAB">
      <w:pPr>
        <w:numPr>
          <w:ilvl w:val="12"/>
          <w:numId w:val="0"/>
        </w:numPr>
        <w:tabs>
          <w:tab w:val="clear" w:pos="567"/>
        </w:tabs>
        <w:spacing w:line="240" w:lineRule="auto"/>
      </w:pPr>
    </w:p>
    <w:p w14:paraId="74B9A5F6" w14:textId="0CE0FF5B" w:rsidR="009B6496" w:rsidRPr="00761EB7" w:rsidRDefault="004F4536" w:rsidP="00204AAB">
      <w:pPr>
        <w:numPr>
          <w:ilvl w:val="12"/>
          <w:numId w:val="0"/>
        </w:numPr>
        <w:tabs>
          <w:tab w:val="clear" w:pos="567"/>
        </w:tabs>
        <w:spacing w:line="240" w:lineRule="auto"/>
        <w:rPr>
          <w:szCs w:val="22"/>
        </w:rPr>
      </w:pPr>
      <w:r>
        <w:t>U slučaju bilo kakvih pitanja u vezi s primjenom ovog lijeka, obratite se liječniku ili medicinskoj sestri.</w:t>
      </w:r>
    </w:p>
    <w:p w14:paraId="1120C20F" w14:textId="33A6276A" w:rsidR="009B6496" w:rsidRDefault="009B6496" w:rsidP="00204AAB">
      <w:pPr>
        <w:numPr>
          <w:ilvl w:val="12"/>
          <w:numId w:val="0"/>
        </w:numPr>
        <w:tabs>
          <w:tab w:val="clear" w:pos="567"/>
        </w:tabs>
        <w:spacing w:line="240" w:lineRule="auto"/>
        <w:rPr>
          <w:szCs w:val="22"/>
        </w:rPr>
      </w:pPr>
    </w:p>
    <w:p w14:paraId="0842D0B9" w14:textId="77777777" w:rsidR="00840852" w:rsidRPr="00761EB7" w:rsidRDefault="00840852" w:rsidP="00204AAB">
      <w:pPr>
        <w:numPr>
          <w:ilvl w:val="12"/>
          <w:numId w:val="0"/>
        </w:numPr>
        <w:tabs>
          <w:tab w:val="clear" w:pos="567"/>
        </w:tabs>
        <w:spacing w:line="240" w:lineRule="auto"/>
        <w:rPr>
          <w:szCs w:val="22"/>
        </w:rPr>
      </w:pPr>
    </w:p>
    <w:p w14:paraId="30C17E4F" w14:textId="156A64B2" w:rsidR="009B6496" w:rsidRPr="00761EB7" w:rsidRDefault="009B6496" w:rsidP="000559AC">
      <w:pPr>
        <w:tabs>
          <w:tab w:val="clear" w:pos="567"/>
          <w:tab w:val="left" w:pos="547"/>
        </w:tabs>
        <w:spacing w:line="240" w:lineRule="auto"/>
        <w:rPr>
          <w:b/>
        </w:rPr>
      </w:pPr>
      <w:r>
        <w:rPr>
          <w:b/>
        </w:rPr>
        <w:t>4.</w:t>
      </w:r>
      <w:r>
        <w:tab/>
      </w:r>
      <w:r>
        <w:rPr>
          <w:b/>
        </w:rPr>
        <w:t>Moguće nuspojave</w:t>
      </w:r>
    </w:p>
    <w:p w14:paraId="0A1773C5" w14:textId="77777777" w:rsidR="009B6496" w:rsidRPr="00761EB7" w:rsidRDefault="009B6496" w:rsidP="00204AAB">
      <w:pPr>
        <w:numPr>
          <w:ilvl w:val="12"/>
          <w:numId w:val="0"/>
        </w:numPr>
        <w:tabs>
          <w:tab w:val="clear" w:pos="567"/>
        </w:tabs>
        <w:spacing w:line="240" w:lineRule="auto"/>
        <w:rPr>
          <w:szCs w:val="22"/>
        </w:rPr>
      </w:pPr>
    </w:p>
    <w:p w14:paraId="40C10297" w14:textId="77777777" w:rsidR="009B6496" w:rsidRDefault="009B6496" w:rsidP="00204AAB">
      <w:pPr>
        <w:numPr>
          <w:ilvl w:val="12"/>
          <w:numId w:val="0"/>
        </w:numPr>
        <w:tabs>
          <w:tab w:val="clear" w:pos="567"/>
        </w:tabs>
        <w:spacing w:line="240" w:lineRule="auto"/>
        <w:ind w:right="-29"/>
        <w:rPr>
          <w:noProof/>
          <w:szCs w:val="22"/>
        </w:rPr>
      </w:pPr>
      <w:r>
        <w:t>Kao i svi lijekovi, ovaj lijek može uzrokovati nuspojave iako se one neće javiti kod svakoga.</w:t>
      </w:r>
    </w:p>
    <w:p w14:paraId="54B86195" w14:textId="77777777" w:rsidR="00357CAD" w:rsidRDefault="00357CAD" w:rsidP="00204AAB">
      <w:pPr>
        <w:numPr>
          <w:ilvl w:val="12"/>
          <w:numId w:val="0"/>
        </w:numPr>
        <w:tabs>
          <w:tab w:val="clear" w:pos="567"/>
        </w:tabs>
        <w:spacing w:line="240" w:lineRule="auto"/>
        <w:ind w:right="-29"/>
        <w:rPr>
          <w:noProof/>
          <w:szCs w:val="22"/>
        </w:rPr>
      </w:pPr>
    </w:p>
    <w:p w14:paraId="3261C545" w14:textId="5026F717" w:rsidR="00357CAD" w:rsidRPr="00D81758" w:rsidRDefault="00D81758" w:rsidP="00204AAB">
      <w:pPr>
        <w:numPr>
          <w:ilvl w:val="12"/>
          <w:numId w:val="0"/>
        </w:numPr>
        <w:tabs>
          <w:tab w:val="clear" w:pos="567"/>
        </w:tabs>
        <w:spacing w:line="240" w:lineRule="auto"/>
        <w:ind w:right="-29"/>
        <w:rPr>
          <w:b/>
          <w:bCs/>
          <w:noProof/>
          <w:szCs w:val="22"/>
        </w:rPr>
      </w:pPr>
      <w:r>
        <w:rPr>
          <w:b/>
        </w:rPr>
        <w:t>Ozbiljne nuspojave</w:t>
      </w:r>
    </w:p>
    <w:p w14:paraId="06751B05" w14:textId="6740FC0A" w:rsidR="007B4E40" w:rsidRDefault="00D81758" w:rsidP="00D81758">
      <w:pPr>
        <w:numPr>
          <w:ilvl w:val="12"/>
          <w:numId w:val="0"/>
        </w:numPr>
        <w:tabs>
          <w:tab w:val="clear" w:pos="567"/>
        </w:tabs>
        <w:spacing w:line="240" w:lineRule="auto"/>
        <w:ind w:right="-2"/>
      </w:pPr>
      <w:r>
        <w:t>Odmah zatražite liječničku pomoć ako dobijete bilo koj</w:t>
      </w:r>
      <w:r w:rsidR="00357485">
        <w:t>u</w:t>
      </w:r>
      <w:r>
        <w:t xml:space="preserve"> od sljedećih ozbiljnih nuspojava, koje mogu biti teške i</w:t>
      </w:r>
      <w:r w:rsidR="00357485">
        <w:t>li čak</w:t>
      </w:r>
      <w:r>
        <w:t xml:space="preserve"> smrtonosne.</w:t>
      </w:r>
    </w:p>
    <w:p w14:paraId="076E4713" w14:textId="77777777" w:rsidR="00D81758" w:rsidRDefault="00D81758" w:rsidP="00D81758">
      <w:pPr>
        <w:numPr>
          <w:ilvl w:val="12"/>
          <w:numId w:val="0"/>
        </w:numPr>
        <w:tabs>
          <w:tab w:val="clear" w:pos="567"/>
        </w:tabs>
        <w:spacing w:line="240" w:lineRule="auto"/>
        <w:ind w:right="-2"/>
      </w:pPr>
    </w:p>
    <w:p w14:paraId="5F2E7AB5" w14:textId="4C26CC85" w:rsidR="00EB3C54" w:rsidRDefault="007B4E40" w:rsidP="000559AC">
      <w:pPr>
        <w:keepNext/>
        <w:numPr>
          <w:ilvl w:val="12"/>
          <w:numId w:val="0"/>
        </w:numPr>
        <w:tabs>
          <w:tab w:val="clear" w:pos="567"/>
        </w:tabs>
        <w:spacing w:line="240" w:lineRule="auto"/>
      </w:pPr>
      <w:r>
        <w:rPr>
          <w:b/>
        </w:rPr>
        <w:t>Vrlo česte nuspojave</w:t>
      </w:r>
      <w:r>
        <w:rPr>
          <w:b/>
          <w:bCs/>
        </w:rPr>
        <w:t xml:space="preserve"> (mogu se javiti u više od</w:t>
      </w:r>
      <w:r>
        <w:t xml:space="preserve"> </w:t>
      </w:r>
      <w:r>
        <w:rPr>
          <w:b/>
        </w:rPr>
        <w:t>1 na 10 osoba)</w:t>
      </w:r>
      <w:r>
        <w:rPr>
          <w:b/>
          <w:bCs/>
        </w:rPr>
        <w:t>:</w:t>
      </w:r>
    </w:p>
    <w:p w14:paraId="3002EE86" w14:textId="68992D3B" w:rsidR="00CA27D5" w:rsidRPr="009E63D9" w:rsidRDefault="009262E4" w:rsidP="00CA27D5">
      <w:pPr>
        <w:pStyle w:val="ListParagraph"/>
        <w:numPr>
          <w:ilvl w:val="0"/>
          <w:numId w:val="8"/>
        </w:numPr>
        <w:rPr>
          <w:sz w:val="22"/>
          <w:szCs w:val="22"/>
        </w:rPr>
      </w:pPr>
      <w:r>
        <w:rPr>
          <w:sz w:val="22"/>
        </w:rPr>
        <w:t xml:space="preserve">sindrom otpuštanja citokina, </w:t>
      </w:r>
      <w:r w:rsidR="00CA27D5">
        <w:rPr>
          <w:sz w:val="22"/>
        </w:rPr>
        <w:t>ozbiljna imuno</w:t>
      </w:r>
      <w:r w:rsidR="00357485">
        <w:rPr>
          <w:sz w:val="22"/>
        </w:rPr>
        <w:t>sn</w:t>
      </w:r>
      <w:r w:rsidR="00CA27D5">
        <w:rPr>
          <w:sz w:val="22"/>
        </w:rPr>
        <w:t xml:space="preserve">a reakcija koja može uzrokovati vrućicu, otežano disanje, zimicu, omaglicu ili ošamućenost, brze otkucaje srca i povećane </w:t>
      </w:r>
      <w:r w:rsidR="00357485">
        <w:rPr>
          <w:sz w:val="22"/>
        </w:rPr>
        <w:t xml:space="preserve">razine </w:t>
      </w:r>
      <w:r w:rsidR="00CA27D5">
        <w:rPr>
          <w:sz w:val="22"/>
        </w:rPr>
        <w:t>jetren</w:t>
      </w:r>
      <w:r w:rsidR="00357485">
        <w:rPr>
          <w:sz w:val="22"/>
        </w:rPr>
        <w:t>ih</w:t>
      </w:r>
      <w:r w:rsidR="00CA27D5">
        <w:rPr>
          <w:sz w:val="22"/>
        </w:rPr>
        <w:t xml:space="preserve"> enzim</w:t>
      </w:r>
      <w:r w:rsidR="00357485">
        <w:rPr>
          <w:sz w:val="22"/>
        </w:rPr>
        <w:t>a</w:t>
      </w:r>
      <w:r w:rsidR="00CA27D5">
        <w:rPr>
          <w:sz w:val="22"/>
        </w:rPr>
        <w:t xml:space="preserve"> u Vašoj krvi,</w:t>
      </w:r>
    </w:p>
    <w:p w14:paraId="7B855FCB" w14:textId="74E123E8" w:rsidR="00CA27D5" w:rsidRDefault="00CA27D5" w:rsidP="00CA27D5">
      <w:pPr>
        <w:numPr>
          <w:ilvl w:val="0"/>
          <w:numId w:val="8"/>
        </w:numPr>
        <w:tabs>
          <w:tab w:val="clear" w:pos="567"/>
        </w:tabs>
        <w:spacing w:line="240" w:lineRule="auto"/>
        <w:ind w:right="-2"/>
      </w:pPr>
      <w:r>
        <w:t xml:space="preserve">niske razine </w:t>
      </w:r>
      <w:r w:rsidR="009262E4">
        <w:t>neutrofila (</w:t>
      </w:r>
      <w:r>
        <w:t>vrst</w:t>
      </w:r>
      <w:r w:rsidR="009262E4">
        <w:t>a</w:t>
      </w:r>
      <w:r>
        <w:t xml:space="preserve"> bijelih krvnih stanica </w:t>
      </w:r>
      <w:r w:rsidR="009262E4">
        <w:t>koj</w:t>
      </w:r>
      <w:r w:rsidR="00357485">
        <w:t>e</w:t>
      </w:r>
      <w:r w:rsidR="009262E4">
        <w:t xml:space="preserve"> se bor</w:t>
      </w:r>
      <w:r w:rsidR="00357485">
        <w:t>e</w:t>
      </w:r>
      <w:r w:rsidR="009262E4">
        <w:t xml:space="preserve"> protiv infekcije; </w:t>
      </w:r>
      <w:r>
        <w:t>neutropenija),</w:t>
      </w:r>
    </w:p>
    <w:p w14:paraId="46B8FC23" w14:textId="37D50C79" w:rsidR="00CA27D5" w:rsidRDefault="00CA27D5" w:rsidP="00CA27D5">
      <w:pPr>
        <w:numPr>
          <w:ilvl w:val="0"/>
          <w:numId w:val="8"/>
        </w:numPr>
        <w:tabs>
          <w:tab w:val="clear" w:pos="567"/>
        </w:tabs>
        <w:spacing w:line="240" w:lineRule="auto"/>
        <w:ind w:right="-2"/>
      </w:pPr>
      <w:r>
        <w:t>niske razine protutijela koj</w:t>
      </w:r>
      <w:r w:rsidR="00357485">
        <w:t>a</w:t>
      </w:r>
      <w:r>
        <w:t xml:space="preserve"> se nazivaju „imunoglobulini</w:t>
      </w:r>
      <w:r w:rsidR="00CD5432">
        <w:t>”</w:t>
      </w:r>
      <w:r>
        <w:t xml:space="preserve"> u krvi (hipogamaglobulinemija), koje Vas mogu učiniti podložnijim infekcijama,</w:t>
      </w:r>
    </w:p>
    <w:p w14:paraId="41AD9B43" w14:textId="2B5B13BA" w:rsidR="00CA27D5" w:rsidRPr="00E738CE" w:rsidRDefault="00CA27D5" w:rsidP="00CA27D5">
      <w:pPr>
        <w:numPr>
          <w:ilvl w:val="0"/>
          <w:numId w:val="8"/>
        </w:numPr>
        <w:tabs>
          <w:tab w:val="clear" w:pos="567"/>
        </w:tabs>
        <w:spacing w:line="240" w:lineRule="auto"/>
        <w:ind w:right="-2"/>
      </w:pPr>
      <w:r>
        <w:t>infekcija, koja može uključivati</w:t>
      </w:r>
      <w:r w:rsidR="00357485">
        <w:t xml:space="preserve"> </w:t>
      </w:r>
      <w:r>
        <w:t xml:space="preserve">vrućicu, zimicu, </w:t>
      </w:r>
      <w:r w:rsidR="009262E4">
        <w:t>umor ili</w:t>
      </w:r>
      <w:r>
        <w:t xml:space="preserve"> nedostatak zraka.</w:t>
      </w:r>
    </w:p>
    <w:p w14:paraId="3C2A3D4B" w14:textId="77777777" w:rsidR="00CA27D5" w:rsidRDefault="00CA27D5" w:rsidP="00CA27D5">
      <w:pPr>
        <w:tabs>
          <w:tab w:val="clear" w:pos="567"/>
        </w:tabs>
        <w:spacing w:line="240" w:lineRule="auto"/>
        <w:ind w:left="720" w:right="-2"/>
      </w:pPr>
    </w:p>
    <w:p w14:paraId="3B7E4BED" w14:textId="77777777" w:rsidR="00CA27D5" w:rsidRDefault="00CA27D5" w:rsidP="00CA27D5">
      <w:pPr>
        <w:numPr>
          <w:ilvl w:val="12"/>
          <w:numId w:val="0"/>
        </w:numPr>
        <w:tabs>
          <w:tab w:val="clear" w:pos="567"/>
        </w:tabs>
        <w:spacing w:line="240" w:lineRule="auto"/>
        <w:ind w:right="-2"/>
      </w:pPr>
      <w:r>
        <w:rPr>
          <w:b/>
        </w:rPr>
        <w:t>Česte nuspojave</w:t>
      </w:r>
      <w:r>
        <w:rPr>
          <w:b/>
          <w:bCs/>
        </w:rPr>
        <w:t xml:space="preserve"> (mogu se javiti u do 1 na 10 osoba):</w:t>
      </w:r>
    </w:p>
    <w:p w14:paraId="7733893A" w14:textId="27A332EE" w:rsidR="00CA27D5" w:rsidRDefault="00357485" w:rsidP="00CA27D5">
      <w:pPr>
        <w:numPr>
          <w:ilvl w:val="0"/>
          <w:numId w:val="9"/>
        </w:numPr>
        <w:tabs>
          <w:tab w:val="clear" w:pos="567"/>
        </w:tabs>
        <w:spacing w:line="240" w:lineRule="auto"/>
        <w:ind w:right="-2"/>
      </w:pPr>
      <w:r>
        <w:t>s</w:t>
      </w:r>
      <w:r w:rsidR="00CA27D5">
        <w:t>indrom neurotoksičnosti povezan s imun</w:t>
      </w:r>
      <w:r>
        <w:t>osn</w:t>
      </w:r>
      <w:r w:rsidR="00CA27D5">
        <w:t>im efektorskim stanicama (ICANS),</w:t>
      </w:r>
      <w:r w:rsidR="00CB563A">
        <w:t xml:space="preserve"> ozbiljna imuno</w:t>
      </w:r>
      <w:r>
        <w:t>sn</w:t>
      </w:r>
      <w:r w:rsidR="00CB563A">
        <w:t>a reakcija</w:t>
      </w:r>
      <w:r w:rsidR="00CA27D5">
        <w:t xml:space="preserve"> koja može utjecati na Vaš živčani sustav. Neki od simptoma su:</w:t>
      </w:r>
    </w:p>
    <w:p w14:paraId="0F2476E0" w14:textId="77777777" w:rsidR="00CA27D5" w:rsidRDefault="00CA27D5" w:rsidP="00CA27D5">
      <w:pPr>
        <w:numPr>
          <w:ilvl w:val="1"/>
          <w:numId w:val="9"/>
        </w:numPr>
        <w:tabs>
          <w:tab w:val="clear" w:pos="567"/>
        </w:tabs>
        <w:spacing w:line="240" w:lineRule="auto"/>
        <w:ind w:right="-2"/>
      </w:pPr>
      <w:r>
        <w:t>smetenost,</w:t>
      </w:r>
    </w:p>
    <w:p w14:paraId="04F12C25" w14:textId="3D5FE06D" w:rsidR="00CA27D5" w:rsidRDefault="00CA27D5" w:rsidP="00CA27D5">
      <w:pPr>
        <w:numPr>
          <w:ilvl w:val="1"/>
          <w:numId w:val="9"/>
        </w:numPr>
        <w:tabs>
          <w:tab w:val="clear" w:pos="567"/>
        </w:tabs>
        <w:spacing w:line="240" w:lineRule="auto"/>
        <w:ind w:right="-2"/>
      </w:pPr>
      <w:r>
        <w:t>smanjena pozornost</w:t>
      </w:r>
      <w:r w:rsidR="00357485">
        <w:t xml:space="preserve"> i sposobnost reagiranja</w:t>
      </w:r>
      <w:r>
        <w:t>,</w:t>
      </w:r>
    </w:p>
    <w:p w14:paraId="333746D5" w14:textId="77777777" w:rsidR="00CA27D5" w:rsidRPr="00921816" w:rsidRDefault="00CA27D5" w:rsidP="00CA27D5">
      <w:pPr>
        <w:numPr>
          <w:ilvl w:val="1"/>
          <w:numId w:val="9"/>
        </w:numPr>
        <w:tabs>
          <w:tab w:val="clear" w:pos="567"/>
        </w:tabs>
        <w:spacing w:line="240" w:lineRule="auto"/>
        <w:ind w:right="-2"/>
      </w:pPr>
      <w:r>
        <w:t>otežan govor ili pisanje.</w:t>
      </w:r>
    </w:p>
    <w:p w14:paraId="696C33A3" w14:textId="77777777" w:rsidR="00B63130" w:rsidRDefault="00B63130" w:rsidP="00204AAB">
      <w:pPr>
        <w:numPr>
          <w:ilvl w:val="12"/>
          <w:numId w:val="0"/>
        </w:numPr>
        <w:tabs>
          <w:tab w:val="clear" w:pos="567"/>
        </w:tabs>
        <w:spacing w:line="240" w:lineRule="auto"/>
        <w:ind w:right="-2"/>
      </w:pPr>
    </w:p>
    <w:p w14:paraId="38FD4FE0" w14:textId="7A15A99B" w:rsidR="00B63130" w:rsidRDefault="00B63130" w:rsidP="00204AAB">
      <w:pPr>
        <w:numPr>
          <w:ilvl w:val="12"/>
          <w:numId w:val="0"/>
        </w:numPr>
        <w:tabs>
          <w:tab w:val="clear" w:pos="567"/>
        </w:tabs>
        <w:spacing w:line="240" w:lineRule="auto"/>
        <w:ind w:right="-2"/>
      </w:pPr>
      <w:r>
        <w:t>Odmah obavijestite svog liječnika ako primijetite bilo koju od gore navedenih ozbiljnih nuspojava.</w:t>
      </w:r>
    </w:p>
    <w:p w14:paraId="31DB52C4" w14:textId="77777777" w:rsidR="00B678BE" w:rsidRDefault="00B678BE" w:rsidP="00204AAB">
      <w:pPr>
        <w:numPr>
          <w:ilvl w:val="12"/>
          <w:numId w:val="0"/>
        </w:numPr>
        <w:tabs>
          <w:tab w:val="clear" w:pos="567"/>
        </w:tabs>
        <w:spacing w:line="240" w:lineRule="auto"/>
        <w:ind w:right="-2"/>
      </w:pPr>
    </w:p>
    <w:p w14:paraId="3CA797C5" w14:textId="2796AB4F" w:rsidR="00B63130" w:rsidRPr="00B63130" w:rsidRDefault="00B63130" w:rsidP="00204AAB">
      <w:pPr>
        <w:numPr>
          <w:ilvl w:val="12"/>
          <w:numId w:val="0"/>
        </w:numPr>
        <w:tabs>
          <w:tab w:val="clear" w:pos="567"/>
        </w:tabs>
        <w:spacing w:line="240" w:lineRule="auto"/>
        <w:ind w:right="-2"/>
        <w:rPr>
          <w:b/>
          <w:bCs/>
        </w:rPr>
      </w:pPr>
      <w:r>
        <w:rPr>
          <w:b/>
        </w:rPr>
        <w:t>Druge nuspojave</w:t>
      </w:r>
    </w:p>
    <w:p w14:paraId="03D5F208" w14:textId="03E8AC17" w:rsidR="00B63130" w:rsidRDefault="00B63130" w:rsidP="00204AAB">
      <w:pPr>
        <w:numPr>
          <w:ilvl w:val="12"/>
          <w:numId w:val="0"/>
        </w:numPr>
        <w:tabs>
          <w:tab w:val="clear" w:pos="567"/>
        </w:tabs>
        <w:spacing w:line="240" w:lineRule="auto"/>
        <w:ind w:right="-2"/>
      </w:pPr>
      <w:r>
        <w:t>Druge nuspojave su navedene u nastavku. Obavijestite svog liječnika ili medicinsku sestru ako dobijete neku od navedenih nuspojava.</w:t>
      </w:r>
    </w:p>
    <w:p w14:paraId="5386535D" w14:textId="77777777" w:rsidR="007B4E40" w:rsidRDefault="007B4E40" w:rsidP="00204AAB">
      <w:pPr>
        <w:numPr>
          <w:ilvl w:val="12"/>
          <w:numId w:val="0"/>
        </w:numPr>
        <w:tabs>
          <w:tab w:val="clear" w:pos="567"/>
        </w:tabs>
        <w:spacing w:line="240" w:lineRule="auto"/>
        <w:ind w:right="-2"/>
        <w:rPr>
          <w:b/>
          <w:szCs w:val="22"/>
        </w:rPr>
      </w:pPr>
    </w:p>
    <w:p w14:paraId="5D882234" w14:textId="77777777" w:rsidR="009D1F2E" w:rsidRDefault="009D1F2E" w:rsidP="009D1F2E">
      <w:pPr>
        <w:tabs>
          <w:tab w:val="clear" w:pos="567"/>
        </w:tabs>
        <w:spacing w:line="240" w:lineRule="auto"/>
        <w:ind w:right="-2"/>
        <w:rPr>
          <w:b/>
        </w:rPr>
      </w:pPr>
      <w:r>
        <w:rPr>
          <w:b/>
        </w:rPr>
        <w:t>Vrlo česte nuspojave</w:t>
      </w:r>
      <w:r>
        <w:rPr>
          <w:b/>
          <w:bCs/>
        </w:rPr>
        <w:t xml:space="preserve"> (mogu se javiti u više od</w:t>
      </w:r>
      <w:r>
        <w:t xml:space="preserve"> </w:t>
      </w:r>
      <w:r>
        <w:rPr>
          <w:b/>
        </w:rPr>
        <w:t>1 na 10 osoba)</w:t>
      </w:r>
      <w:r>
        <w:rPr>
          <w:b/>
          <w:bCs/>
        </w:rPr>
        <w:t>:</w:t>
      </w:r>
    </w:p>
    <w:p w14:paraId="31B36543" w14:textId="77777777" w:rsidR="00E66D28" w:rsidRPr="00766120" w:rsidRDefault="00E66D28" w:rsidP="00E66D28">
      <w:pPr>
        <w:pStyle w:val="ListParagraph"/>
        <w:numPr>
          <w:ilvl w:val="0"/>
          <w:numId w:val="9"/>
        </w:numPr>
        <w:ind w:right="-2"/>
        <w:rPr>
          <w:sz w:val="22"/>
          <w:szCs w:val="22"/>
        </w:rPr>
      </w:pPr>
      <w:r>
        <w:rPr>
          <w:sz w:val="22"/>
        </w:rPr>
        <w:t>niska razina crvenih krvnih stanica (anemija),</w:t>
      </w:r>
    </w:p>
    <w:p w14:paraId="4A4089A4" w14:textId="77777777" w:rsidR="00E66D28" w:rsidRDefault="00E66D28" w:rsidP="00E66D28">
      <w:pPr>
        <w:pStyle w:val="ListParagraph"/>
        <w:numPr>
          <w:ilvl w:val="0"/>
          <w:numId w:val="9"/>
        </w:numPr>
        <w:ind w:right="-2"/>
        <w:rPr>
          <w:sz w:val="22"/>
          <w:szCs w:val="22"/>
        </w:rPr>
      </w:pPr>
      <w:r>
        <w:rPr>
          <w:sz w:val="22"/>
        </w:rPr>
        <w:t>osjećaj umora ili slabosti,</w:t>
      </w:r>
    </w:p>
    <w:p w14:paraId="0C5A87A7" w14:textId="2FB2B441" w:rsidR="00E66D28" w:rsidRPr="00E738CE" w:rsidRDefault="00E66D28" w:rsidP="00E66D28">
      <w:pPr>
        <w:pStyle w:val="ListParagraph"/>
        <w:numPr>
          <w:ilvl w:val="0"/>
          <w:numId w:val="9"/>
        </w:numPr>
        <w:ind w:right="-2"/>
        <w:rPr>
          <w:sz w:val="22"/>
          <w:szCs w:val="22"/>
        </w:rPr>
      </w:pPr>
      <w:r>
        <w:rPr>
          <w:sz w:val="22"/>
        </w:rPr>
        <w:t>infekcija u nosu i grlu (infekcija gornjih dišnih puteva),</w:t>
      </w:r>
    </w:p>
    <w:p w14:paraId="2A925BBE" w14:textId="75B9ED5D" w:rsidR="00E66D28" w:rsidRDefault="00E66D28" w:rsidP="00E66D28">
      <w:pPr>
        <w:pStyle w:val="ListParagraph"/>
        <w:numPr>
          <w:ilvl w:val="0"/>
          <w:numId w:val="9"/>
        </w:numPr>
        <w:ind w:right="-2"/>
        <w:rPr>
          <w:sz w:val="22"/>
          <w:szCs w:val="22"/>
        </w:rPr>
      </w:pPr>
      <w:r>
        <w:rPr>
          <w:sz w:val="22"/>
        </w:rPr>
        <w:t>reakcije na mjestu primjene injekcije ili blizu njega, uključujući crvenilo kože, svrbež, oticanje, bol, stvaranje modrica, osip ili krvarenje,</w:t>
      </w:r>
    </w:p>
    <w:p w14:paraId="28ED2B4D" w14:textId="0CAB8177" w:rsidR="00E66D28" w:rsidRDefault="00E66D28" w:rsidP="00E66D28">
      <w:pPr>
        <w:pStyle w:val="ListParagraph"/>
        <w:numPr>
          <w:ilvl w:val="0"/>
          <w:numId w:val="9"/>
        </w:numPr>
        <w:ind w:right="-2"/>
        <w:rPr>
          <w:sz w:val="22"/>
          <w:szCs w:val="22"/>
        </w:rPr>
      </w:pPr>
      <w:r>
        <w:rPr>
          <w:sz w:val="22"/>
        </w:rPr>
        <w:t>proljev,</w:t>
      </w:r>
    </w:p>
    <w:p w14:paraId="0B0D3EE2" w14:textId="77777777" w:rsidR="00E66D28" w:rsidRPr="000B2394" w:rsidRDefault="00E66D28" w:rsidP="00E66D28">
      <w:pPr>
        <w:pStyle w:val="ListParagraph"/>
        <w:numPr>
          <w:ilvl w:val="0"/>
          <w:numId w:val="9"/>
        </w:numPr>
        <w:ind w:right="-2"/>
        <w:rPr>
          <w:sz w:val="22"/>
          <w:szCs w:val="22"/>
        </w:rPr>
      </w:pPr>
      <w:r>
        <w:rPr>
          <w:sz w:val="22"/>
        </w:rPr>
        <w:t>infekcija pluća (pneumonija),</w:t>
      </w:r>
    </w:p>
    <w:p w14:paraId="4B120C6D" w14:textId="3AE5ACF4" w:rsidR="00E66D28" w:rsidRPr="00A24826" w:rsidRDefault="00E66D28" w:rsidP="00904E25">
      <w:pPr>
        <w:pStyle w:val="ListParagraph"/>
        <w:numPr>
          <w:ilvl w:val="0"/>
          <w:numId w:val="9"/>
        </w:numPr>
        <w:ind w:right="-2"/>
      </w:pPr>
      <w:r>
        <w:rPr>
          <w:sz w:val="22"/>
        </w:rPr>
        <w:lastRenderedPageBreak/>
        <w:t xml:space="preserve">niske razine </w:t>
      </w:r>
      <w:r w:rsidR="000F392F">
        <w:rPr>
          <w:sz w:val="22"/>
        </w:rPr>
        <w:t>krvnih pločica</w:t>
      </w:r>
      <w:r>
        <w:rPr>
          <w:sz w:val="22"/>
        </w:rPr>
        <w:t xml:space="preserve"> (stanica koje pomažu pri zgrušavanju krvi; trombocitopenija),</w:t>
      </w:r>
    </w:p>
    <w:p w14:paraId="0E739901" w14:textId="45846612" w:rsidR="00E66D28" w:rsidRDefault="00E66D28" w:rsidP="00E66D28">
      <w:pPr>
        <w:pStyle w:val="ListParagraph"/>
        <w:numPr>
          <w:ilvl w:val="0"/>
          <w:numId w:val="9"/>
        </w:numPr>
        <w:ind w:right="-2"/>
        <w:rPr>
          <w:sz w:val="22"/>
          <w:szCs w:val="22"/>
        </w:rPr>
      </w:pPr>
      <w:r>
        <w:rPr>
          <w:sz w:val="22"/>
        </w:rPr>
        <w:t xml:space="preserve">niske razine </w:t>
      </w:r>
      <w:r w:rsidR="00CB563A">
        <w:rPr>
          <w:sz w:val="22"/>
        </w:rPr>
        <w:t xml:space="preserve">limfocita, </w:t>
      </w:r>
      <w:r>
        <w:rPr>
          <w:sz w:val="22"/>
        </w:rPr>
        <w:t>vrste bijelih krvnih stanica (limfopenija),</w:t>
      </w:r>
    </w:p>
    <w:p w14:paraId="5901F639" w14:textId="72479130" w:rsidR="00E66D28" w:rsidRPr="00562219" w:rsidRDefault="00E66D28" w:rsidP="00E66D28">
      <w:pPr>
        <w:pStyle w:val="ListParagraph"/>
        <w:numPr>
          <w:ilvl w:val="0"/>
          <w:numId w:val="9"/>
        </w:numPr>
        <w:rPr>
          <w:sz w:val="22"/>
          <w:szCs w:val="22"/>
        </w:rPr>
      </w:pPr>
      <w:r>
        <w:rPr>
          <w:sz w:val="22"/>
        </w:rPr>
        <w:t>vrućica</w:t>
      </w:r>
      <w:r w:rsidR="00E62BAF">
        <w:rPr>
          <w:sz w:val="22"/>
        </w:rPr>
        <w:t xml:space="preserve"> (pireksija)</w:t>
      </w:r>
      <w:r>
        <w:rPr>
          <w:sz w:val="22"/>
        </w:rPr>
        <w:t>,</w:t>
      </w:r>
    </w:p>
    <w:p w14:paraId="03C161F5" w14:textId="77777777" w:rsidR="00E66D28" w:rsidRPr="00E62BAF" w:rsidRDefault="00E66D28" w:rsidP="00E66D28">
      <w:pPr>
        <w:pStyle w:val="ListParagraph"/>
        <w:numPr>
          <w:ilvl w:val="0"/>
          <w:numId w:val="9"/>
        </w:numPr>
        <w:ind w:right="-2"/>
        <w:rPr>
          <w:sz w:val="22"/>
          <w:szCs w:val="22"/>
        </w:rPr>
      </w:pPr>
      <w:r>
        <w:rPr>
          <w:sz w:val="22"/>
        </w:rPr>
        <w:t>smanjen apetit,</w:t>
      </w:r>
    </w:p>
    <w:p w14:paraId="79B31F87" w14:textId="1D2FF7DF" w:rsidR="00E62BAF" w:rsidRDefault="00E62BAF" w:rsidP="00E66D28">
      <w:pPr>
        <w:pStyle w:val="ListParagraph"/>
        <w:numPr>
          <w:ilvl w:val="0"/>
          <w:numId w:val="9"/>
        </w:numPr>
        <w:ind w:right="-2"/>
        <w:rPr>
          <w:sz w:val="22"/>
          <w:szCs w:val="22"/>
        </w:rPr>
      </w:pPr>
      <w:r>
        <w:rPr>
          <w:sz w:val="22"/>
        </w:rPr>
        <w:t>osip na koži,</w:t>
      </w:r>
    </w:p>
    <w:p w14:paraId="3F718124" w14:textId="78D3FB1F" w:rsidR="00E66D28" w:rsidRPr="000B2394" w:rsidDel="0007638C" w:rsidRDefault="00E66D28" w:rsidP="00905DC2">
      <w:pPr>
        <w:pStyle w:val="ListParagraph"/>
        <w:numPr>
          <w:ilvl w:val="0"/>
          <w:numId w:val="9"/>
        </w:numPr>
        <w:ind w:right="-2"/>
        <w:rPr>
          <w:sz w:val="22"/>
          <w:szCs w:val="22"/>
        </w:rPr>
      </w:pPr>
      <w:r>
        <w:rPr>
          <w:sz w:val="22"/>
        </w:rPr>
        <w:t>suha koža,</w:t>
      </w:r>
    </w:p>
    <w:p w14:paraId="2CD79606" w14:textId="6CD81609" w:rsidR="00E66D28" w:rsidRDefault="00E66D28" w:rsidP="00E66D28">
      <w:pPr>
        <w:pStyle w:val="ListParagraph"/>
        <w:numPr>
          <w:ilvl w:val="0"/>
          <w:numId w:val="9"/>
        </w:numPr>
        <w:ind w:right="-2"/>
        <w:rPr>
          <w:sz w:val="22"/>
          <w:szCs w:val="22"/>
        </w:rPr>
      </w:pPr>
      <w:r>
        <w:rPr>
          <w:sz w:val="22"/>
        </w:rPr>
        <w:t>bol u zglobovima (artralgija),</w:t>
      </w:r>
    </w:p>
    <w:p w14:paraId="65A3297D" w14:textId="33D89E90" w:rsidR="00E66D28" w:rsidRDefault="00E66D28" w:rsidP="00E66D28">
      <w:pPr>
        <w:pStyle w:val="ListParagraph"/>
        <w:numPr>
          <w:ilvl w:val="0"/>
          <w:numId w:val="9"/>
        </w:numPr>
        <w:ind w:right="-2"/>
        <w:rPr>
          <w:sz w:val="22"/>
          <w:szCs w:val="22"/>
        </w:rPr>
      </w:pPr>
      <w:r>
        <w:rPr>
          <w:sz w:val="22"/>
        </w:rPr>
        <w:t>nisk</w:t>
      </w:r>
      <w:r w:rsidR="00E62BAF">
        <w:rPr>
          <w:sz w:val="22"/>
        </w:rPr>
        <w:t>e</w:t>
      </w:r>
      <w:r>
        <w:rPr>
          <w:sz w:val="22"/>
        </w:rPr>
        <w:t xml:space="preserve"> razin</w:t>
      </w:r>
      <w:r w:rsidR="00E62BAF">
        <w:rPr>
          <w:sz w:val="22"/>
        </w:rPr>
        <w:t>e</w:t>
      </w:r>
      <w:r>
        <w:rPr>
          <w:sz w:val="22"/>
        </w:rPr>
        <w:t xml:space="preserve"> kalija u krvi (hipokalijemija),</w:t>
      </w:r>
    </w:p>
    <w:p w14:paraId="3F7B7AED" w14:textId="77777777" w:rsidR="00E66D28" w:rsidRDefault="00E66D28" w:rsidP="00E66D28">
      <w:pPr>
        <w:pStyle w:val="ListParagraph"/>
        <w:numPr>
          <w:ilvl w:val="0"/>
          <w:numId w:val="9"/>
        </w:numPr>
        <w:ind w:right="-2"/>
        <w:rPr>
          <w:sz w:val="22"/>
          <w:szCs w:val="22"/>
        </w:rPr>
      </w:pPr>
      <w:r>
        <w:rPr>
          <w:sz w:val="22"/>
        </w:rPr>
        <w:t>mučnina,</w:t>
      </w:r>
    </w:p>
    <w:p w14:paraId="4810B1E9" w14:textId="77777777" w:rsidR="00E66D28" w:rsidRDefault="00E66D28" w:rsidP="00E66D28">
      <w:pPr>
        <w:pStyle w:val="ListParagraph"/>
        <w:numPr>
          <w:ilvl w:val="0"/>
          <w:numId w:val="9"/>
        </w:numPr>
        <w:ind w:right="-2"/>
        <w:rPr>
          <w:sz w:val="22"/>
          <w:szCs w:val="22"/>
        </w:rPr>
      </w:pPr>
      <w:r>
        <w:rPr>
          <w:sz w:val="22"/>
        </w:rPr>
        <w:t>glavobolja,</w:t>
      </w:r>
    </w:p>
    <w:p w14:paraId="54E95DFB" w14:textId="1847CEC2" w:rsidR="00E66D28" w:rsidRPr="000B2394" w:rsidRDefault="00E62BAF" w:rsidP="00E66D28">
      <w:pPr>
        <w:pStyle w:val="ListParagraph"/>
        <w:numPr>
          <w:ilvl w:val="0"/>
          <w:numId w:val="9"/>
        </w:numPr>
        <w:ind w:right="-2"/>
        <w:rPr>
          <w:sz w:val="22"/>
          <w:szCs w:val="22"/>
        </w:rPr>
      </w:pPr>
      <w:r>
        <w:rPr>
          <w:sz w:val="22"/>
        </w:rPr>
        <w:t>otežano disanje</w:t>
      </w:r>
      <w:r w:rsidR="00E66D28">
        <w:rPr>
          <w:sz w:val="22"/>
        </w:rPr>
        <w:t xml:space="preserve"> (dispneja),</w:t>
      </w:r>
    </w:p>
    <w:p w14:paraId="27AF8B8F" w14:textId="15D3B727" w:rsidR="00E66D28" w:rsidRPr="000B2394" w:rsidRDefault="00E62BAF" w:rsidP="00E66D28">
      <w:pPr>
        <w:pStyle w:val="ListParagraph"/>
        <w:numPr>
          <w:ilvl w:val="0"/>
          <w:numId w:val="9"/>
        </w:numPr>
        <w:ind w:right="-2"/>
        <w:rPr>
          <w:sz w:val="22"/>
          <w:szCs w:val="22"/>
        </w:rPr>
      </w:pPr>
      <w:r>
        <w:rPr>
          <w:sz w:val="22"/>
        </w:rPr>
        <w:t>trovanje krvi</w:t>
      </w:r>
      <w:r w:rsidR="00E66D28">
        <w:rPr>
          <w:sz w:val="22"/>
        </w:rPr>
        <w:t xml:space="preserve"> (sepsa),</w:t>
      </w:r>
    </w:p>
    <w:p w14:paraId="7F2799C1" w14:textId="616AB4B2" w:rsidR="00E66D28" w:rsidRDefault="00E66D28" w:rsidP="00E66D28">
      <w:pPr>
        <w:pStyle w:val="ListParagraph"/>
        <w:numPr>
          <w:ilvl w:val="0"/>
          <w:numId w:val="9"/>
        </w:numPr>
        <w:ind w:right="-2"/>
        <w:rPr>
          <w:sz w:val="22"/>
          <w:szCs w:val="22"/>
        </w:rPr>
      </w:pPr>
      <w:r>
        <w:rPr>
          <w:sz w:val="22"/>
        </w:rPr>
        <w:t>nizak broj bijelih krvnih stanica (leukopenija),</w:t>
      </w:r>
    </w:p>
    <w:p w14:paraId="0FCF1A09" w14:textId="7626225D" w:rsidR="00E66D28" w:rsidRPr="00921816" w:rsidRDefault="00E66D28" w:rsidP="00E66D28">
      <w:pPr>
        <w:pStyle w:val="ListParagraph"/>
        <w:numPr>
          <w:ilvl w:val="0"/>
          <w:numId w:val="9"/>
        </w:numPr>
        <w:ind w:right="-2"/>
        <w:rPr>
          <w:sz w:val="22"/>
          <w:szCs w:val="22"/>
        </w:rPr>
      </w:pPr>
      <w:r>
        <w:rPr>
          <w:sz w:val="22"/>
        </w:rPr>
        <w:t>povećana razina jetrenih enzima u krvi</w:t>
      </w:r>
      <w:r w:rsidR="00E62BAF">
        <w:rPr>
          <w:sz w:val="22"/>
        </w:rPr>
        <w:t xml:space="preserve"> (povišene razine </w:t>
      </w:r>
      <w:r w:rsidR="00E62BAF" w:rsidRPr="00E62BAF">
        <w:rPr>
          <w:sz w:val="22"/>
        </w:rPr>
        <w:t>transaminaza</w:t>
      </w:r>
      <w:r w:rsidR="00E62BAF">
        <w:rPr>
          <w:sz w:val="22"/>
        </w:rPr>
        <w:t>)</w:t>
      </w:r>
      <w:r>
        <w:rPr>
          <w:sz w:val="22"/>
        </w:rPr>
        <w:t>,</w:t>
      </w:r>
    </w:p>
    <w:p w14:paraId="74E46540" w14:textId="7158CE4C" w:rsidR="00E66D28" w:rsidRPr="00921816" w:rsidRDefault="00E66D28" w:rsidP="00E66D28">
      <w:pPr>
        <w:pStyle w:val="ListParagraph"/>
        <w:numPr>
          <w:ilvl w:val="0"/>
          <w:numId w:val="9"/>
        </w:numPr>
        <w:ind w:right="-2"/>
        <w:rPr>
          <w:sz w:val="22"/>
          <w:szCs w:val="22"/>
        </w:rPr>
      </w:pPr>
      <w:r>
        <w:rPr>
          <w:sz w:val="22"/>
        </w:rPr>
        <w:t xml:space="preserve">oštećenje živca </w:t>
      </w:r>
      <w:r w:rsidR="00E62BAF">
        <w:rPr>
          <w:sz w:val="22"/>
        </w:rPr>
        <w:t>u nogama i</w:t>
      </w:r>
      <w:r w:rsidR="00E62BAF" w:rsidRPr="00E62BAF">
        <w:rPr>
          <w:sz w:val="22"/>
        </w:rPr>
        <w:t>/</w:t>
      </w:r>
      <w:r w:rsidR="00E62BAF">
        <w:rPr>
          <w:sz w:val="22"/>
        </w:rPr>
        <w:t>ili rukama</w:t>
      </w:r>
      <w:r w:rsidR="00E62BAF" w:rsidRPr="00E62BAF">
        <w:rPr>
          <w:sz w:val="22"/>
        </w:rPr>
        <w:t xml:space="preserve"> </w:t>
      </w:r>
      <w:r>
        <w:rPr>
          <w:sz w:val="22"/>
        </w:rPr>
        <w:t>koje može uzrokovati trnce, utrnulost, bol ili gubitak osje</w:t>
      </w:r>
      <w:r w:rsidR="003B7B62">
        <w:rPr>
          <w:sz w:val="22"/>
        </w:rPr>
        <w:t>ta</w:t>
      </w:r>
      <w:r>
        <w:rPr>
          <w:sz w:val="22"/>
        </w:rPr>
        <w:t xml:space="preserve"> (periferna neuropatija),</w:t>
      </w:r>
    </w:p>
    <w:p w14:paraId="790D2FCC" w14:textId="3C77A0F8" w:rsidR="00E66D28" w:rsidRPr="00E738CE" w:rsidRDefault="00E66D28" w:rsidP="00E66D28">
      <w:pPr>
        <w:pStyle w:val="ListParagraph"/>
        <w:numPr>
          <w:ilvl w:val="0"/>
          <w:numId w:val="9"/>
        </w:numPr>
        <w:ind w:right="-2"/>
        <w:rPr>
          <w:sz w:val="22"/>
          <w:szCs w:val="22"/>
        </w:rPr>
      </w:pPr>
      <w:r>
        <w:rPr>
          <w:sz w:val="22"/>
        </w:rPr>
        <w:t xml:space="preserve">infekcija </w:t>
      </w:r>
      <w:r w:rsidR="00E62BAF">
        <w:rPr>
          <w:sz w:val="22"/>
        </w:rPr>
        <w:t>dijelova tijela koji prikupljaju i izbacuju mokraću</w:t>
      </w:r>
      <w:r>
        <w:rPr>
          <w:sz w:val="22"/>
        </w:rPr>
        <w:t xml:space="preserve"> (infekcija mokraćnih puteva).</w:t>
      </w:r>
    </w:p>
    <w:p w14:paraId="40BF9363" w14:textId="77777777" w:rsidR="009D1F2E" w:rsidRDefault="009D1F2E" w:rsidP="2ED41A93">
      <w:pPr>
        <w:tabs>
          <w:tab w:val="clear" w:pos="567"/>
        </w:tabs>
        <w:spacing w:line="240" w:lineRule="auto"/>
        <w:ind w:right="-2"/>
        <w:rPr>
          <w:b/>
          <w:bCs/>
        </w:rPr>
      </w:pPr>
    </w:p>
    <w:p w14:paraId="790D2B0D" w14:textId="182AE5D3" w:rsidR="00B63130" w:rsidRDefault="00B63130" w:rsidP="2ED41A93">
      <w:pPr>
        <w:tabs>
          <w:tab w:val="clear" w:pos="567"/>
        </w:tabs>
        <w:spacing w:line="240" w:lineRule="auto"/>
        <w:ind w:right="-2"/>
      </w:pPr>
      <w:r>
        <w:rPr>
          <w:b/>
        </w:rPr>
        <w:t>Česte nuspojave</w:t>
      </w:r>
      <w:r>
        <w:rPr>
          <w:b/>
          <w:bCs/>
        </w:rPr>
        <w:t xml:space="preserve"> (mogu se javiti u do 1 na 10 osoba):</w:t>
      </w:r>
    </w:p>
    <w:p w14:paraId="7E8376C1" w14:textId="2D2D6F9C" w:rsidR="001A0C1B" w:rsidRPr="00921816" w:rsidRDefault="001A0C1B" w:rsidP="001A0C1B">
      <w:pPr>
        <w:pStyle w:val="ListParagraph"/>
        <w:numPr>
          <w:ilvl w:val="0"/>
          <w:numId w:val="15"/>
        </w:numPr>
        <w:ind w:right="-2"/>
        <w:rPr>
          <w:sz w:val="22"/>
          <w:szCs w:val="22"/>
        </w:rPr>
      </w:pPr>
      <w:r>
        <w:rPr>
          <w:sz w:val="22"/>
        </w:rPr>
        <w:t>niska razina fosfata u krvi (hipofosfatemija),</w:t>
      </w:r>
    </w:p>
    <w:p w14:paraId="146FBABC" w14:textId="15A364F0" w:rsidR="001A0C1B" w:rsidRPr="00921816" w:rsidRDefault="001A0C1B" w:rsidP="001A0C1B">
      <w:pPr>
        <w:pStyle w:val="ListParagraph"/>
        <w:numPr>
          <w:ilvl w:val="0"/>
          <w:numId w:val="15"/>
        </w:numPr>
        <w:ind w:right="-2"/>
        <w:rPr>
          <w:sz w:val="22"/>
          <w:szCs w:val="22"/>
        </w:rPr>
      </w:pPr>
      <w:r>
        <w:rPr>
          <w:sz w:val="22"/>
        </w:rPr>
        <w:t xml:space="preserve">nizak broj </w:t>
      </w:r>
      <w:r w:rsidR="00E62BAF">
        <w:rPr>
          <w:sz w:val="22"/>
        </w:rPr>
        <w:t>neutrofila u krvi, u kombinaciji</w:t>
      </w:r>
      <w:r>
        <w:rPr>
          <w:sz w:val="22"/>
        </w:rPr>
        <w:t xml:space="preserve"> s vrućicom (febrilna neutropenija).</w:t>
      </w:r>
    </w:p>
    <w:p w14:paraId="53DB12AA" w14:textId="77777777" w:rsidR="00B63130" w:rsidRPr="00761EB7" w:rsidRDefault="00B63130" w:rsidP="00204AAB">
      <w:pPr>
        <w:numPr>
          <w:ilvl w:val="12"/>
          <w:numId w:val="0"/>
        </w:numPr>
        <w:tabs>
          <w:tab w:val="clear" w:pos="567"/>
        </w:tabs>
        <w:spacing w:line="240" w:lineRule="auto"/>
        <w:ind w:right="-2"/>
        <w:rPr>
          <w:b/>
          <w:szCs w:val="22"/>
        </w:rPr>
      </w:pPr>
    </w:p>
    <w:p w14:paraId="15265F3A" w14:textId="77777777" w:rsidR="00A75FE1" w:rsidRPr="00761EB7" w:rsidRDefault="00A75FE1" w:rsidP="00B460DF">
      <w:pPr>
        <w:keepNext/>
        <w:spacing w:line="240" w:lineRule="auto"/>
        <w:rPr>
          <w:b/>
          <w:noProof/>
          <w:szCs w:val="22"/>
        </w:rPr>
      </w:pPr>
      <w:r>
        <w:rPr>
          <w:b/>
        </w:rPr>
        <w:t>Prijavljivanje nuspojava</w:t>
      </w:r>
    </w:p>
    <w:p w14:paraId="14A1786B" w14:textId="1775B6C3" w:rsidR="008D35AD" w:rsidRPr="00F9434C" w:rsidRDefault="009B6496" w:rsidP="00F9434C">
      <w:pPr>
        <w:pStyle w:val="BodytextAgency"/>
        <w:spacing w:after="0" w:line="240" w:lineRule="auto"/>
        <w:rPr>
          <w:rFonts w:ascii="Times New Roman" w:hAnsi="Times New Roman" w:cs="Times New Roman"/>
          <w:sz w:val="22"/>
          <w:szCs w:val="22"/>
        </w:rPr>
      </w:pPr>
      <w:r>
        <w:rPr>
          <w:rFonts w:ascii="Times New Roman" w:hAnsi="Times New Roman"/>
          <w:sz w:val="22"/>
        </w:rPr>
        <w:t xml:space="preserve">Ako primijetite bilo koju nuspojavu, potrebno je obavijestiti liječnika ili medicinsku sestru. To uključuje i svaku moguću nuspojavu koja nije navedena u ovoj uputi. Nuspojave možete prijaviti izravno putem </w:t>
      </w:r>
      <w:r w:rsidRPr="000A4EF2">
        <w:rPr>
          <w:rFonts w:ascii="Times New Roman" w:hAnsi="Times New Roman"/>
          <w:sz w:val="22"/>
        </w:rPr>
        <w:t xml:space="preserve">nacionalnog sustava za prijavu nuspojava: </w:t>
      </w:r>
      <w:r w:rsidRPr="00A24826">
        <w:rPr>
          <w:rFonts w:ascii="Times New Roman" w:hAnsi="Times New Roman"/>
          <w:sz w:val="22"/>
          <w:highlight w:val="lightGray"/>
        </w:rPr>
        <w:t xml:space="preserve">navedenog u </w:t>
      </w:r>
      <w:hyperlink r:id="rId14" w:history="1">
        <w:r w:rsidRPr="00A24826">
          <w:rPr>
            <w:rStyle w:val="Hyperlink"/>
            <w:rFonts w:ascii="Times New Roman" w:hAnsi="Times New Roman" w:cs="Times New Roman"/>
            <w:sz w:val="22"/>
            <w:highlight w:val="lightGray"/>
          </w:rPr>
          <w:t>Dodatku V</w:t>
        </w:r>
      </w:hyperlink>
      <w:r>
        <w:rPr>
          <w:rFonts w:ascii="Times New Roman" w:hAnsi="Times New Roman"/>
          <w:sz w:val="22"/>
        </w:rPr>
        <w:t>. Prijavljivanjem nuspojava možete pridonijeti u procjeni sigurnosti ovog lijeka.</w:t>
      </w:r>
    </w:p>
    <w:p w14:paraId="1195540D" w14:textId="77777777" w:rsidR="008D35AD" w:rsidRPr="00761EB7" w:rsidRDefault="008D35AD" w:rsidP="00204AAB">
      <w:pPr>
        <w:autoSpaceDE w:val="0"/>
        <w:autoSpaceDN w:val="0"/>
        <w:adjustRightInd w:val="0"/>
        <w:spacing w:line="240" w:lineRule="auto"/>
        <w:rPr>
          <w:szCs w:val="22"/>
        </w:rPr>
      </w:pPr>
    </w:p>
    <w:p w14:paraId="03329209" w14:textId="77777777" w:rsidR="008A3EDA" w:rsidRPr="00761EB7" w:rsidRDefault="008A3EDA" w:rsidP="00204AAB">
      <w:pPr>
        <w:autoSpaceDE w:val="0"/>
        <w:autoSpaceDN w:val="0"/>
        <w:adjustRightInd w:val="0"/>
        <w:spacing w:line="240" w:lineRule="auto"/>
        <w:rPr>
          <w:szCs w:val="22"/>
        </w:rPr>
      </w:pPr>
    </w:p>
    <w:p w14:paraId="28C62C86" w14:textId="461907E9" w:rsidR="009B6496" w:rsidRPr="00743D4B" w:rsidRDefault="009B6496" w:rsidP="7005E38B">
      <w:pPr>
        <w:tabs>
          <w:tab w:val="clear" w:pos="567"/>
        </w:tabs>
        <w:spacing w:line="240" w:lineRule="auto"/>
        <w:ind w:left="567" w:right="-2" w:hanging="567"/>
        <w:rPr>
          <w:b/>
        </w:rPr>
      </w:pPr>
      <w:r>
        <w:rPr>
          <w:b/>
        </w:rPr>
        <w:t>5.</w:t>
      </w:r>
      <w:r>
        <w:tab/>
      </w:r>
      <w:r>
        <w:rPr>
          <w:b/>
        </w:rPr>
        <w:t>Kako čuvati ELREXFIO</w:t>
      </w:r>
    </w:p>
    <w:p w14:paraId="55A6D430" w14:textId="77777777" w:rsidR="009B6496" w:rsidRPr="00743D4B" w:rsidRDefault="009B6496" w:rsidP="00204AAB">
      <w:pPr>
        <w:numPr>
          <w:ilvl w:val="12"/>
          <w:numId w:val="0"/>
        </w:numPr>
        <w:tabs>
          <w:tab w:val="clear" w:pos="567"/>
        </w:tabs>
        <w:spacing w:line="240" w:lineRule="auto"/>
        <w:ind w:right="-2"/>
        <w:rPr>
          <w:szCs w:val="22"/>
        </w:rPr>
      </w:pPr>
    </w:p>
    <w:p w14:paraId="67966C41" w14:textId="76EF2774" w:rsidR="00F9434C" w:rsidRPr="00743D4B" w:rsidRDefault="00A23713" w:rsidP="00204AAB">
      <w:pPr>
        <w:numPr>
          <w:ilvl w:val="12"/>
          <w:numId w:val="0"/>
        </w:numPr>
        <w:tabs>
          <w:tab w:val="clear" w:pos="567"/>
        </w:tabs>
        <w:spacing w:line="240" w:lineRule="auto"/>
        <w:ind w:right="-2"/>
      </w:pPr>
      <w:r>
        <w:t>ELREXFIO će čuvati liječnik u bolnici ili klinici.</w:t>
      </w:r>
    </w:p>
    <w:p w14:paraId="087BD56D" w14:textId="77777777" w:rsidR="00F9434C" w:rsidRPr="00743D4B" w:rsidRDefault="00F9434C" w:rsidP="00204AAB">
      <w:pPr>
        <w:numPr>
          <w:ilvl w:val="12"/>
          <w:numId w:val="0"/>
        </w:numPr>
        <w:tabs>
          <w:tab w:val="clear" w:pos="567"/>
        </w:tabs>
        <w:spacing w:line="240" w:lineRule="auto"/>
        <w:ind w:right="-2"/>
        <w:rPr>
          <w:szCs w:val="22"/>
        </w:rPr>
      </w:pPr>
    </w:p>
    <w:p w14:paraId="7C272886" w14:textId="0066173F" w:rsidR="009B6496" w:rsidRPr="00743D4B" w:rsidRDefault="009B6496" w:rsidP="00204AAB">
      <w:pPr>
        <w:numPr>
          <w:ilvl w:val="12"/>
          <w:numId w:val="0"/>
        </w:numPr>
        <w:tabs>
          <w:tab w:val="clear" w:pos="567"/>
        </w:tabs>
        <w:spacing w:line="240" w:lineRule="auto"/>
        <w:ind w:right="-2"/>
        <w:rPr>
          <w:szCs w:val="22"/>
        </w:rPr>
      </w:pPr>
      <w:r>
        <w:t>Lijek čuvajte izvan pogleda i dohvata djece.</w:t>
      </w:r>
    </w:p>
    <w:p w14:paraId="054A9CE3" w14:textId="77777777" w:rsidR="009B6496" w:rsidRPr="00743D4B" w:rsidRDefault="009B6496" w:rsidP="00204AAB">
      <w:pPr>
        <w:numPr>
          <w:ilvl w:val="12"/>
          <w:numId w:val="0"/>
        </w:numPr>
        <w:tabs>
          <w:tab w:val="clear" w:pos="567"/>
        </w:tabs>
        <w:spacing w:line="240" w:lineRule="auto"/>
        <w:ind w:right="-2"/>
        <w:rPr>
          <w:szCs w:val="22"/>
        </w:rPr>
      </w:pPr>
    </w:p>
    <w:p w14:paraId="09DD7432" w14:textId="034C41B2" w:rsidR="009B6496" w:rsidRPr="00743D4B" w:rsidRDefault="009B6496" w:rsidP="00204AAB">
      <w:pPr>
        <w:numPr>
          <w:ilvl w:val="12"/>
          <w:numId w:val="0"/>
        </w:numPr>
        <w:tabs>
          <w:tab w:val="clear" w:pos="567"/>
        </w:tabs>
        <w:spacing w:line="240" w:lineRule="auto"/>
        <w:ind w:right="-2"/>
        <w:rPr>
          <w:szCs w:val="22"/>
        </w:rPr>
      </w:pPr>
      <w:r>
        <w:t>Ovaj lijek se ne smije upotrijebiti nakon isteka roka valjanosti navedenog na kutiji i naljepnici bočice iza oznake „EXP</w:t>
      </w:r>
      <w:r w:rsidR="00B530BE">
        <w:t>”</w:t>
      </w:r>
      <w:r>
        <w:t>. Rok valjanosti odnosi se na zadnji dan navedenog mjeseca.</w:t>
      </w:r>
    </w:p>
    <w:p w14:paraId="0A936036" w14:textId="77777777" w:rsidR="002564E9" w:rsidRPr="00743D4B" w:rsidRDefault="002564E9" w:rsidP="002564E9">
      <w:pPr>
        <w:spacing w:line="240" w:lineRule="auto"/>
      </w:pPr>
    </w:p>
    <w:p w14:paraId="253486E1" w14:textId="7E29E9C9" w:rsidR="00096FBC" w:rsidRPr="00743D4B" w:rsidRDefault="00096FBC" w:rsidP="00096FBC">
      <w:pPr>
        <w:spacing w:line="240" w:lineRule="auto"/>
        <w:rPr>
          <w:b/>
          <w:szCs w:val="18"/>
        </w:rPr>
      </w:pPr>
      <w:r>
        <w:t xml:space="preserve">Čuvati u hladnjaku (2 °C </w:t>
      </w:r>
      <w:r w:rsidR="003B7B62" w:rsidRPr="00A7622D">
        <w:rPr>
          <w:szCs w:val="22"/>
        </w:rPr>
        <w:t xml:space="preserve">– </w:t>
      </w:r>
      <w:r w:rsidR="003B7B62">
        <w:t xml:space="preserve"> </w:t>
      </w:r>
      <w:r>
        <w:t>8 °C). Ne zamrzavati.</w:t>
      </w:r>
    </w:p>
    <w:p w14:paraId="08098A4B" w14:textId="77777777" w:rsidR="00096FBC" w:rsidRDefault="00096FBC" w:rsidP="00096FBC">
      <w:pPr>
        <w:spacing w:line="240" w:lineRule="auto"/>
      </w:pPr>
    </w:p>
    <w:p w14:paraId="710B205B" w14:textId="77777777" w:rsidR="00096FBC" w:rsidRDefault="00096FBC" w:rsidP="00096FBC">
      <w:pPr>
        <w:spacing w:line="240" w:lineRule="auto"/>
      </w:pPr>
      <w:r>
        <w:t>Čuvati u originalnoj kutiji radi zaštite od svjetlosti.</w:t>
      </w:r>
    </w:p>
    <w:p w14:paraId="52ACBAA8" w14:textId="77777777" w:rsidR="00B439A9" w:rsidRDefault="00B439A9" w:rsidP="00096FBC">
      <w:pPr>
        <w:spacing w:line="240" w:lineRule="auto"/>
      </w:pPr>
    </w:p>
    <w:p w14:paraId="426A702D" w14:textId="1D6425C7" w:rsidR="00B439A9" w:rsidRPr="00B439A9" w:rsidRDefault="00B439A9" w:rsidP="00B439A9">
      <w:pPr>
        <w:spacing w:line="240" w:lineRule="auto"/>
        <w:rPr>
          <w:szCs w:val="22"/>
        </w:rPr>
      </w:pPr>
      <w:r w:rsidRPr="00B439A9">
        <w:rPr>
          <w:szCs w:val="22"/>
        </w:rPr>
        <w:t>Kemijska i fizikalna stabilnost u primjeni nakon otvaranja bočice, uključujući skladištenje u pripremljenim štrcaljkama, dokazana je tijekom 7 dana na temperaturi od 2 °C do 8 °C te 24 sata na temperaturi do 30 °C.</w:t>
      </w:r>
    </w:p>
    <w:p w14:paraId="085E4186" w14:textId="49FBC52D" w:rsidR="00B439A9" w:rsidRPr="00B439A9" w:rsidRDefault="00B439A9" w:rsidP="00B439A9">
      <w:pPr>
        <w:spacing w:line="240" w:lineRule="auto"/>
        <w:rPr>
          <w:szCs w:val="22"/>
        </w:rPr>
      </w:pPr>
    </w:p>
    <w:p w14:paraId="345A36FB" w14:textId="10626781" w:rsidR="00E62BAF" w:rsidRPr="001B35DE" w:rsidRDefault="00B439A9" w:rsidP="001B35DE">
      <w:pPr>
        <w:spacing w:line="240" w:lineRule="auto"/>
        <w:rPr>
          <w:szCs w:val="22"/>
        </w:rPr>
      </w:pPr>
      <w:r w:rsidRPr="00B439A9">
        <w:rPr>
          <w:szCs w:val="22"/>
        </w:rPr>
        <w:t>S mikrobiološkog stajališta, lijek se mora odmah primijeniti. Ako se ne primijeni odmah, vrijeme i uvjeti čuvanja pripremljenog lijeka prije primjene odgovornost su korisnika te obično ne bi smjeli biti dulji od 24 sata na temperaturi od 2 °C do 8 °C, osim ako se priprema odvijala u kontroliranim i potvrđenim aseptičnim uvjetima.</w:t>
      </w:r>
    </w:p>
    <w:p w14:paraId="52E53D57" w14:textId="08C2A37F" w:rsidR="00096FBC" w:rsidRDefault="00096FBC" w:rsidP="00096FBC">
      <w:pPr>
        <w:tabs>
          <w:tab w:val="clear" w:pos="567"/>
        </w:tabs>
        <w:spacing w:line="240" w:lineRule="auto"/>
        <w:ind w:right="-2"/>
      </w:pPr>
    </w:p>
    <w:p w14:paraId="78A05CEA" w14:textId="38D61E8E" w:rsidR="00096FBC" w:rsidRDefault="00096FBC" w:rsidP="00B460DF">
      <w:pPr>
        <w:numPr>
          <w:ilvl w:val="12"/>
          <w:numId w:val="0"/>
        </w:numPr>
        <w:tabs>
          <w:tab w:val="clear" w:pos="567"/>
        </w:tabs>
        <w:spacing w:line="240" w:lineRule="auto"/>
        <w:ind w:right="-2"/>
      </w:pPr>
      <w:r>
        <w:t xml:space="preserve">Ovaj lijek se ne smije upotrijebiti ako primijetite promjenu boje ili druge vidljive znakove </w:t>
      </w:r>
      <w:r w:rsidR="003B7B62">
        <w:t>odstupanja u kakvoći</w:t>
      </w:r>
      <w:r>
        <w:t>.</w:t>
      </w:r>
    </w:p>
    <w:p w14:paraId="3B1966A8" w14:textId="77777777" w:rsidR="00096FBC" w:rsidRDefault="00096FBC" w:rsidP="00096FBC">
      <w:pPr>
        <w:numPr>
          <w:ilvl w:val="12"/>
          <w:numId w:val="0"/>
        </w:numPr>
        <w:tabs>
          <w:tab w:val="clear" w:pos="567"/>
        </w:tabs>
        <w:spacing w:line="240" w:lineRule="auto"/>
        <w:ind w:right="-2"/>
        <w:rPr>
          <w:szCs w:val="22"/>
        </w:rPr>
      </w:pPr>
    </w:p>
    <w:p w14:paraId="7B9B1B5F" w14:textId="77777777" w:rsidR="00B53274" w:rsidRPr="00743D4B" w:rsidRDefault="00B53274" w:rsidP="00096FBC">
      <w:pPr>
        <w:numPr>
          <w:ilvl w:val="12"/>
          <w:numId w:val="0"/>
        </w:numPr>
        <w:tabs>
          <w:tab w:val="clear" w:pos="567"/>
        </w:tabs>
        <w:spacing w:line="240" w:lineRule="auto"/>
        <w:ind w:right="-2"/>
        <w:rPr>
          <w:szCs w:val="22"/>
        </w:rPr>
      </w:pPr>
    </w:p>
    <w:p w14:paraId="5884195D" w14:textId="77777777" w:rsidR="00096FBC" w:rsidRPr="00743D4B" w:rsidRDefault="00096FBC" w:rsidP="00B460DF">
      <w:pPr>
        <w:keepNext/>
        <w:numPr>
          <w:ilvl w:val="12"/>
          <w:numId w:val="0"/>
        </w:numPr>
        <w:spacing w:line="240" w:lineRule="auto"/>
        <w:ind w:right="-2"/>
        <w:rPr>
          <w:b/>
          <w:szCs w:val="22"/>
        </w:rPr>
      </w:pPr>
      <w:r>
        <w:rPr>
          <w:b/>
        </w:rPr>
        <w:lastRenderedPageBreak/>
        <w:t>6.</w:t>
      </w:r>
      <w:r>
        <w:rPr>
          <w:b/>
        </w:rPr>
        <w:tab/>
        <w:t>Sadržaj pakiranja i druge informacije</w:t>
      </w:r>
    </w:p>
    <w:p w14:paraId="5ECDF8EC" w14:textId="77777777" w:rsidR="00096FBC" w:rsidRPr="00743D4B" w:rsidRDefault="00096FBC" w:rsidP="00B460DF">
      <w:pPr>
        <w:keepNext/>
        <w:numPr>
          <w:ilvl w:val="12"/>
          <w:numId w:val="0"/>
        </w:numPr>
        <w:tabs>
          <w:tab w:val="clear" w:pos="567"/>
        </w:tabs>
        <w:spacing w:line="240" w:lineRule="auto"/>
        <w:rPr>
          <w:szCs w:val="22"/>
        </w:rPr>
      </w:pPr>
    </w:p>
    <w:p w14:paraId="1ED36468" w14:textId="77777777" w:rsidR="00096FBC" w:rsidRPr="00743D4B" w:rsidRDefault="00096FBC" w:rsidP="00B460DF">
      <w:pPr>
        <w:keepNext/>
        <w:numPr>
          <w:ilvl w:val="12"/>
          <w:numId w:val="0"/>
        </w:numPr>
        <w:tabs>
          <w:tab w:val="clear" w:pos="567"/>
        </w:tabs>
        <w:spacing w:line="240" w:lineRule="auto"/>
        <w:ind w:right="-2"/>
        <w:rPr>
          <w:b/>
          <w:szCs w:val="22"/>
        </w:rPr>
      </w:pPr>
      <w:r>
        <w:rPr>
          <w:b/>
        </w:rPr>
        <w:t xml:space="preserve">Što ELREXFIO sadrži </w:t>
      </w:r>
    </w:p>
    <w:p w14:paraId="2EBFA81F" w14:textId="77777777" w:rsidR="00096FBC" w:rsidRPr="00743D4B" w:rsidRDefault="00096FBC" w:rsidP="00096FBC">
      <w:pPr>
        <w:keepNext/>
        <w:numPr>
          <w:ilvl w:val="0"/>
          <w:numId w:val="10"/>
        </w:numPr>
        <w:tabs>
          <w:tab w:val="clear" w:pos="567"/>
        </w:tabs>
      </w:pPr>
      <w:r>
        <w:t>Djelatna tvar je elranatamab. ELREXFIO je dostupan u dvije različite veličine pakiranja:</w:t>
      </w:r>
    </w:p>
    <w:p w14:paraId="09A18BE6" w14:textId="0E2BDF36" w:rsidR="00096FBC" w:rsidRPr="00743D4B" w:rsidRDefault="004A5F93" w:rsidP="00096FBC">
      <w:pPr>
        <w:pStyle w:val="Paragraph"/>
        <w:numPr>
          <w:ilvl w:val="1"/>
          <w:numId w:val="10"/>
        </w:numPr>
        <w:spacing w:after="0"/>
        <w:contextualSpacing/>
        <w:rPr>
          <w:rStyle w:val="Instructions"/>
          <w:i w:val="0"/>
          <w:color w:val="auto"/>
          <w:sz w:val="22"/>
          <w:szCs w:val="22"/>
        </w:rPr>
      </w:pPr>
      <w:r>
        <w:rPr>
          <w:rStyle w:val="Instructions"/>
          <w:i w:val="0"/>
          <w:color w:val="auto"/>
          <w:sz w:val="22"/>
        </w:rPr>
        <w:t>Jedna bočica od 1,1 ml sadrži 44 mg elranatamaba (40 mg/ml).</w:t>
      </w:r>
    </w:p>
    <w:p w14:paraId="1580B9D8" w14:textId="6B2613CA" w:rsidR="00096FBC" w:rsidRPr="00A24826" w:rsidRDefault="004A5F93" w:rsidP="00096FBC">
      <w:pPr>
        <w:pStyle w:val="Paragraph"/>
        <w:numPr>
          <w:ilvl w:val="1"/>
          <w:numId w:val="10"/>
        </w:numPr>
        <w:spacing w:after="0"/>
        <w:rPr>
          <w:rStyle w:val="Instructions"/>
          <w:color w:val="auto"/>
        </w:rPr>
      </w:pPr>
      <w:r>
        <w:rPr>
          <w:rStyle w:val="Instructions"/>
          <w:i w:val="0"/>
          <w:color w:val="auto"/>
          <w:sz w:val="22"/>
        </w:rPr>
        <w:t>Jedna bočica od 1,9 ml sadrži 76 mg elranatamaba (40 mg/ml).</w:t>
      </w:r>
    </w:p>
    <w:p w14:paraId="5DA913D0" w14:textId="33A7124E" w:rsidR="009B6496" w:rsidRDefault="00096FBC" w:rsidP="00096FBC">
      <w:pPr>
        <w:numPr>
          <w:ilvl w:val="12"/>
          <w:numId w:val="0"/>
        </w:numPr>
        <w:tabs>
          <w:tab w:val="clear" w:pos="567"/>
        </w:tabs>
        <w:spacing w:line="240" w:lineRule="auto"/>
        <w:ind w:right="-2"/>
        <w:rPr>
          <w:szCs w:val="22"/>
        </w:rPr>
      </w:pPr>
      <w:r>
        <w:t xml:space="preserve">Drugi sastojci su </w:t>
      </w:r>
      <w:r w:rsidR="00E62BAF" w:rsidRPr="00E62BAF">
        <w:t xml:space="preserve">dinatrijev edetat, </w:t>
      </w:r>
      <w:r>
        <w:t>L</w:t>
      </w:r>
      <w:r>
        <w:noBreakHyphen/>
        <w:t>histidin, L</w:t>
      </w:r>
      <w:r>
        <w:noBreakHyphen/>
        <w:t>histidinklorid hidrat, polisorbat 80, saharoza, voda za injekcije (</w:t>
      </w:r>
      <w:r w:rsidR="00941955">
        <w:t xml:space="preserve">pogledajte </w:t>
      </w:r>
      <w:r>
        <w:t>„ELREXFIO sadrži natrij</w:t>
      </w:r>
      <w:r w:rsidR="00B530BE">
        <w:t>”</w:t>
      </w:r>
      <w:r w:rsidR="00941955">
        <w:t xml:space="preserve"> </w:t>
      </w:r>
      <w:r>
        <w:t>u dijelu 2.).</w:t>
      </w:r>
    </w:p>
    <w:p w14:paraId="3B046176" w14:textId="77777777" w:rsidR="00096FBC" w:rsidRPr="00743D4B" w:rsidRDefault="00096FBC" w:rsidP="00096FBC">
      <w:pPr>
        <w:numPr>
          <w:ilvl w:val="12"/>
          <w:numId w:val="0"/>
        </w:numPr>
        <w:tabs>
          <w:tab w:val="clear" w:pos="567"/>
        </w:tabs>
        <w:spacing w:line="240" w:lineRule="auto"/>
        <w:ind w:right="-2"/>
        <w:rPr>
          <w:szCs w:val="22"/>
        </w:rPr>
      </w:pPr>
    </w:p>
    <w:p w14:paraId="0C7C7EA5" w14:textId="1A56F8AF" w:rsidR="009B6496" w:rsidRPr="00743D4B" w:rsidRDefault="009B6496" w:rsidP="006B241C">
      <w:pPr>
        <w:numPr>
          <w:ilvl w:val="12"/>
          <w:numId w:val="0"/>
        </w:numPr>
        <w:tabs>
          <w:tab w:val="clear" w:pos="567"/>
        </w:tabs>
        <w:spacing w:line="240" w:lineRule="auto"/>
        <w:ind w:right="-2"/>
        <w:rPr>
          <w:b/>
          <w:szCs w:val="22"/>
        </w:rPr>
      </w:pPr>
      <w:r>
        <w:rPr>
          <w:b/>
        </w:rPr>
        <w:t>Kako ELREXFIO izgleda i sadržaj pakiranja</w:t>
      </w:r>
    </w:p>
    <w:p w14:paraId="368E4FE6" w14:textId="5BD1B332" w:rsidR="00E514B2" w:rsidRPr="00743D4B" w:rsidRDefault="00A23713" w:rsidP="00AE37B3">
      <w:pPr>
        <w:keepNext/>
        <w:numPr>
          <w:ilvl w:val="12"/>
          <w:numId w:val="0"/>
        </w:numPr>
        <w:tabs>
          <w:tab w:val="clear" w:pos="567"/>
        </w:tabs>
        <w:spacing w:line="240" w:lineRule="auto"/>
        <w:rPr>
          <w:szCs w:val="22"/>
        </w:rPr>
      </w:pPr>
      <w:r>
        <w:t xml:space="preserve">ELREXFIO </w:t>
      </w:r>
      <w:r w:rsidR="00020AF6">
        <w:t xml:space="preserve">40 mg/ml </w:t>
      </w:r>
      <w:r>
        <w:t>otopina za injekciju (injekcija) je bezbojna do svijetlo</w:t>
      </w:r>
      <w:r w:rsidR="00376AA5">
        <w:t xml:space="preserve"> </w:t>
      </w:r>
      <w:r>
        <w:t>smeđa tekućina.</w:t>
      </w:r>
    </w:p>
    <w:p w14:paraId="5689FD92" w14:textId="0E3C41B5" w:rsidR="00E514B2" w:rsidRPr="00743D4B" w:rsidRDefault="00A23713" w:rsidP="00204AAB">
      <w:pPr>
        <w:numPr>
          <w:ilvl w:val="12"/>
          <w:numId w:val="0"/>
        </w:numPr>
        <w:tabs>
          <w:tab w:val="clear" w:pos="567"/>
        </w:tabs>
        <w:spacing w:line="240" w:lineRule="auto"/>
        <w:rPr>
          <w:szCs w:val="22"/>
        </w:rPr>
      </w:pPr>
      <w:r>
        <w:t xml:space="preserve">ELREXFIO je dostupan u </w:t>
      </w:r>
      <w:r w:rsidR="00315455">
        <w:t xml:space="preserve">dvije jačine. </w:t>
      </w:r>
      <w:r w:rsidR="006A4B35">
        <w:t>Jedn</w:t>
      </w:r>
      <w:r w:rsidR="00376AA5">
        <w:t>o pakiranje</w:t>
      </w:r>
      <w:r>
        <w:t xml:space="preserve"> sadrži 1 staklenu bočicu.</w:t>
      </w:r>
    </w:p>
    <w:p w14:paraId="2EDDF84D" w14:textId="77777777" w:rsidR="004A4EDF" w:rsidRPr="00743D4B" w:rsidRDefault="004A4EDF" w:rsidP="00204AAB">
      <w:pPr>
        <w:numPr>
          <w:ilvl w:val="12"/>
          <w:numId w:val="0"/>
        </w:numPr>
        <w:tabs>
          <w:tab w:val="clear" w:pos="567"/>
        </w:tabs>
        <w:spacing w:line="240" w:lineRule="auto"/>
        <w:rPr>
          <w:szCs w:val="22"/>
        </w:rPr>
      </w:pPr>
    </w:p>
    <w:p w14:paraId="1F133E0F" w14:textId="67DA8183" w:rsidR="009B6496" w:rsidRPr="00897589" w:rsidRDefault="009B6496" w:rsidP="00204AAB">
      <w:pPr>
        <w:numPr>
          <w:ilvl w:val="12"/>
          <w:numId w:val="0"/>
        </w:numPr>
        <w:tabs>
          <w:tab w:val="clear" w:pos="567"/>
        </w:tabs>
        <w:spacing w:line="240" w:lineRule="auto"/>
        <w:ind w:right="-2"/>
        <w:rPr>
          <w:b/>
          <w:szCs w:val="22"/>
        </w:rPr>
      </w:pPr>
      <w:r>
        <w:rPr>
          <w:b/>
        </w:rPr>
        <w:t xml:space="preserve">Nositelj odobrenja za stavljanje lijeka u promet </w:t>
      </w:r>
    </w:p>
    <w:p w14:paraId="39A864B4" w14:textId="3DC27A3F" w:rsidR="005B4606" w:rsidRPr="00897589" w:rsidRDefault="005B4606" w:rsidP="00204AAB">
      <w:pPr>
        <w:numPr>
          <w:ilvl w:val="12"/>
          <w:numId w:val="0"/>
        </w:numPr>
        <w:tabs>
          <w:tab w:val="clear" w:pos="567"/>
        </w:tabs>
        <w:spacing w:line="240" w:lineRule="auto"/>
        <w:ind w:right="-2"/>
      </w:pPr>
      <w:r>
        <w:t>Pfizer Europe MA EEIG</w:t>
      </w:r>
    </w:p>
    <w:p w14:paraId="14293CC6" w14:textId="06E296DE" w:rsidR="005B4606" w:rsidRPr="00897589" w:rsidRDefault="005B4606" w:rsidP="00204AAB">
      <w:pPr>
        <w:numPr>
          <w:ilvl w:val="12"/>
          <w:numId w:val="0"/>
        </w:numPr>
        <w:tabs>
          <w:tab w:val="clear" w:pos="567"/>
        </w:tabs>
        <w:spacing w:line="240" w:lineRule="auto"/>
        <w:ind w:right="-2"/>
      </w:pPr>
      <w:r>
        <w:t>Boulevard de la Plaine 17</w:t>
      </w:r>
    </w:p>
    <w:p w14:paraId="4E581A2B" w14:textId="68D8942F" w:rsidR="005B4606" w:rsidRPr="00743D4B" w:rsidRDefault="005B4606" w:rsidP="00204AAB">
      <w:pPr>
        <w:numPr>
          <w:ilvl w:val="12"/>
          <w:numId w:val="0"/>
        </w:numPr>
        <w:tabs>
          <w:tab w:val="clear" w:pos="567"/>
        </w:tabs>
        <w:spacing w:line="240" w:lineRule="auto"/>
        <w:ind w:right="-2"/>
      </w:pPr>
      <w:r>
        <w:t>1050 Bruxelles</w:t>
      </w:r>
    </w:p>
    <w:p w14:paraId="02583FC8" w14:textId="24F0B525" w:rsidR="009B6496" w:rsidRPr="00743D4B" w:rsidRDefault="005B4606" w:rsidP="00204AAB">
      <w:pPr>
        <w:numPr>
          <w:ilvl w:val="12"/>
          <w:numId w:val="0"/>
        </w:numPr>
        <w:tabs>
          <w:tab w:val="clear" w:pos="567"/>
        </w:tabs>
        <w:spacing w:line="240" w:lineRule="auto"/>
        <w:ind w:right="-2"/>
      </w:pPr>
      <w:r>
        <w:t>Belgija</w:t>
      </w:r>
    </w:p>
    <w:p w14:paraId="416217E5" w14:textId="44A777D3" w:rsidR="005B4606" w:rsidRPr="00743D4B" w:rsidRDefault="005B4606" w:rsidP="00204AAB">
      <w:pPr>
        <w:numPr>
          <w:ilvl w:val="12"/>
          <w:numId w:val="0"/>
        </w:numPr>
        <w:tabs>
          <w:tab w:val="clear" w:pos="567"/>
        </w:tabs>
        <w:spacing w:line="240" w:lineRule="auto"/>
        <w:ind w:right="-2"/>
        <w:rPr>
          <w:szCs w:val="22"/>
        </w:rPr>
      </w:pPr>
    </w:p>
    <w:p w14:paraId="67ACAF71" w14:textId="5B192AB5" w:rsidR="005B4606" w:rsidRPr="00743D4B" w:rsidRDefault="005B4606" w:rsidP="00B460DF">
      <w:pPr>
        <w:keepNext/>
        <w:numPr>
          <w:ilvl w:val="12"/>
          <w:numId w:val="0"/>
        </w:numPr>
        <w:tabs>
          <w:tab w:val="clear" w:pos="567"/>
        </w:tabs>
        <w:spacing w:line="240" w:lineRule="auto"/>
        <w:rPr>
          <w:b/>
          <w:szCs w:val="22"/>
        </w:rPr>
      </w:pPr>
      <w:r>
        <w:rPr>
          <w:b/>
        </w:rPr>
        <w:t>Proizvođač</w:t>
      </w:r>
    </w:p>
    <w:p w14:paraId="2009CC32" w14:textId="77777777" w:rsidR="00AE4202" w:rsidRPr="00743D4B" w:rsidRDefault="00AE4202" w:rsidP="00204AAB">
      <w:pPr>
        <w:numPr>
          <w:ilvl w:val="12"/>
          <w:numId w:val="0"/>
        </w:numPr>
        <w:tabs>
          <w:tab w:val="clear" w:pos="567"/>
        </w:tabs>
        <w:spacing w:line="240" w:lineRule="auto"/>
        <w:ind w:right="-2"/>
      </w:pPr>
      <w:r>
        <w:t>Pfizer Service Company BV</w:t>
      </w:r>
    </w:p>
    <w:p w14:paraId="4A4BF27D" w14:textId="77777777" w:rsidR="002B1D85" w:rsidRPr="00B56D2F" w:rsidRDefault="002B1D85" w:rsidP="002B1D85">
      <w:pPr>
        <w:pStyle w:val="BodytextAgency"/>
        <w:spacing w:after="0" w:line="240" w:lineRule="auto"/>
        <w:rPr>
          <w:ins w:id="28" w:author="Pfizer-MR" w:date="2025-07-28T13:24:00Z" w16du:dateUtc="2025-07-28T09:24:00Z"/>
          <w:rFonts w:ascii="Times New Roman" w:hAnsi="Times New Roman" w:cs="Times New Roman"/>
          <w:sz w:val="22"/>
          <w:szCs w:val="22"/>
        </w:rPr>
      </w:pPr>
      <w:ins w:id="29" w:author="Pfizer-MR" w:date="2025-07-28T13:24:00Z" w16du:dateUtc="2025-07-28T09:24:00Z">
        <w:r w:rsidRPr="00821514">
          <w:rPr>
            <w:rFonts w:ascii="Times New Roman" w:hAnsi="Times New Roman" w:cs="Times New Roman"/>
            <w:sz w:val="22"/>
            <w:szCs w:val="22"/>
          </w:rPr>
          <w:t>Hermeslaan 11</w:t>
        </w:r>
      </w:ins>
    </w:p>
    <w:p w14:paraId="3DE310D0" w14:textId="1D471060" w:rsidR="00AE4202" w:rsidRPr="00743D4B" w:rsidDel="002B1D85" w:rsidRDefault="00AE4202" w:rsidP="00204AAB">
      <w:pPr>
        <w:numPr>
          <w:ilvl w:val="12"/>
          <w:numId w:val="0"/>
        </w:numPr>
        <w:tabs>
          <w:tab w:val="clear" w:pos="567"/>
        </w:tabs>
        <w:spacing w:line="240" w:lineRule="auto"/>
        <w:ind w:right="-2"/>
        <w:rPr>
          <w:del w:id="30" w:author="Pfizer-MR" w:date="2025-07-28T13:24:00Z" w16du:dateUtc="2025-07-28T09:24:00Z"/>
        </w:rPr>
      </w:pPr>
      <w:del w:id="31" w:author="Pfizer-MR" w:date="2025-07-28T13:24:00Z" w16du:dateUtc="2025-07-28T09:24:00Z">
        <w:r w:rsidDel="002B1D85">
          <w:delText>Hoge Wei 10</w:delText>
        </w:r>
      </w:del>
    </w:p>
    <w:p w14:paraId="1DAA6B90" w14:textId="1C3D9365" w:rsidR="00AE4202" w:rsidRPr="00743D4B" w:rsidRDefault="00AE4202" w:rsidP="00204AAB">
      <w:pPr>
        <w:numPr>
          <w:ilvl w:val="12"/>
          <w:numId w:val="0"/>
        </w:numPr>
        <w:tabs>
          <w:tab w:val="clear" w:pos="567"/>
        </w:tabs>
        <w:spacing w:line="240" w:lineRule="auto"/>
        <w:ind w:right="-2"/>
      </w:pPr>
      <w:del w:id="32" w:author="Pfizer-MR" w:date="2025-07-28T13:25:00Z" w16du:dateUtc="2025-07-28T09:25:00Z">
        <w:r w:rsidDel="002B1D85">
          <w:delText>B-</w:delText>
        </w:r>
      </w:del>
      <w:r>
        <w:t>193</w:t>
      </w:r>
      <w:del w:id="33" w:author="Pfizer-MR" w:date="2025-07-28T13:25:00Z" w16du:dateUtc="2025-07-28T09:25:00Z">
        <w:r w:rsidDel="002B1D85">
          <w:delText>0,</w:delText>
        </w:r>
      </w:del>
      <w:ins w:id="34" w:author="Pfizer-MR" w:date="2025-07-28T13:25:00Z" w16du:dateUtc="2025-07-28T09:25:00Z">
        <w:r w:rsidR="002B1D85">
          <w:t>2</w:t>
        </w:r>
      </w:ins>
      <w:r>
        <w:t xml:space="preserve"> Zaventem</w:t>
      </w:r>
    </w:p>
    <w:p w14:paraId="6F88421C" w14:textId="2DED22AB" w:rsidR="005B4606" w:rsidRPr="00743D4B" w:rsidRDefault="00AE4202" w:rsidP="00204AAB">
      <w:pPr>
        <w:numPr>
          <w:ilvl w:val="12"/>
          <w:numId w:val="0"/>
        </w:numPr>
        <w:tabs>
          <w:tab w:val="clear" w:pos="567"/>
        </w:tabs>
        <w:spacing w:line="240" w:lineRule="auto"/>
        <w:ind w:right="-2"/>
      </w:pPr>
      <w:r>
        <w:t>Belgija</w:t>
      </w:r>
    </w:p>
    <w:p w14:paraId="64208BC7" w14:textId="77777777" w:rsidR="005B4606" w:rsidRPr="00743D4B" w:rsidRDefault="005B4606" w:rsidP="00204AAB">
      <w:pPr>
        <w:numPr>
          <w:ilvl w:val="12"/>
          <w:numId w:val="0"/>
        </w:numPr>
        <w:tabs>
          <w:tab w:val="clear" w:pos="567"/>
        </w:tabs>
        <w:spacing w:line="240" w:lineRule="auto"/>
        <w:ind w:right="-2"/>
        <w:rPr>
          <w:noProof/>
          <w:szCs w:val="22"/>
        </w:rPr>
      </w:pPr>
    </w:p>
    <w:p w14:paraId="0E9393A2" w14:textId="6B3B82A8" w:rsidR="009B6496" w:rsidRPr="00F20E0A" w:rsidRDefault="009B6496" w:rsidP="00204AAB">
      <w:pPr>
        <w:numPr>
          <w:ilvl w:val="12"/>
          <w:numId w:val="0"/>
        </w:numPr>
        <w:tabs>
          <w:tab w:val="clear" w:pos="567"/>
        </w:tabs>
        <w:spacing w:line="240" w:lineRule="auto"/>
        <w:ind w:right="-2"/>
        <w:rPr>
          <w:noProof/>
          <w:szCs w:val="22"/>
        </w:rPr>
      </w:pPr>
      <w:r>
        <w:t>Za sve informacije o ovom lijeku obratite se lokalnom predstavniku nositelja odobrenja za stavljanje lijeka u promet:</w:t>
      </w:r>
    </w:p>
    <w:p w14:paraId="4E935544" w14:textId="77777777" w:rsidR="009B6496" w:rsidRPr="00F20E0A" w:rsidRDefault="009B6496" w:rsidP="00204AAB">
      <w:pPr>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FA5668" w:rsidRPr="00213F00" w14:paraId="1FC2DA0F" w14:textId="77777777" w:rsidTr="007F1DB2">
        <w:tc>
          <w:tcPr>
            <w:tcW w:w="4644" w:type="dxa"/>
          </w:tcPr>
          <w:p w14:paraId="197206C8" w14:textId="7F3A5C8F" w:rsidR="00FA5668" w:rsidRPr="00213F00" w:rsidRDefault="00FA5668" w:rsidP="007F1DB2">
            <w:pPr>
              <w:rPr>
                <w:rFonts w:eastAsia="SimSun"/>
                <w:b/>
                <w:bCs/>
                <w:szCs w:val="22"/>
                <w:lang w:eastAsia="en-GB"/>
              </w:rPr>
            </w:pPr>
            <w:bookmarkStart w:id="35" w:name="_Hlk193109860"/>
            <w:r w:rsidRPr="00213F00">
              <w:rPr>
                <w:rFonts w:eastAsia="SimSun"/>
                <w:b/>
                <w:bCs/>
                <w:szCs w:val="22"/>
                <w:lang w:eastAsia="en-GB"/>
              </w:rPr>
              <w:t>Belgique/België/Belgien</w:t>
            </w:r>
          </w:p>
          <w:p w14:paraId="467ADE41" w14:textId="77777777" w:rsidR="00FA5668" w:rsidRPr="00213F00" w:rsidRDefault="00FA5668" w:rsidP="007F1DB2">
            <w:pPr>
              <w:rPr>
                <w:szCs w:val="22"/>
              </w:rPr>
            </w:pPr>
            <w:r w:rsidRPr="00213F00">
              <w:rPr>
                <w:b/>
                <w:bCs/>
                <w:szCs w:val="22"/>
              </w:rPr>
              <w:t>Luxembourg/Luxemburg</w:t>
            </w:r>
          </w:p>
          <w:p w14:paraId="72AD34E8" w14:textId="77777777" w:rsidR="00FA5668" w:rsidRPr="00213F00" w:rsidRDefault="00FA5668" w:rsidP="007F1DB2">
            <w:pPr>
              <w:rPr>
                <w:rFonts w:eastAsia="SimSun"/>
                <w:szCs w:val="22"/>
                <w:lang w:eastAsia="en-GB"/>
              </w:rPr>
            </w:pPr>
            <w:r w:rsidRPr="00213F00">
              <w:rPr>
                <w:rFonts w:eastAsia="SimSun"/>
                <w:szCs w:val="22"/>
                <w:lang w:eastAsia="en-GB"/>
              </w:rPr>
              <w:t>Pfizer NV/SA</w:t>
            </w:r>
          </w:p>
          <w:p w14:paraId="79D3AB8D" w14:textId="77777777" w:rsidR="00FA5668" w:rsidRPr="00213F00" w:rsidRDefault="00FA5668" w:rsidP="007F1DB2">
            <w:pPr>
              <w:rPr>
                <w:rFonts w:eastAsia="SimSun"/>
                <w:szCs w:val="22"/>
                <w:lang w:eastAsia="en-GB"/>
              </w:rPr>
            </w:pPr>
            <w:r w:rsidRPr="00213F00">
              <w:rPr>
                <w:rFonts w:eastAsia="SimSun"/>
                <w:szCs w:val="22"/>
                <w:lang w:eastAsia="en-GB"/>
              </w:rPr>
              <w:t>Tél/Tel: +32 (0)2 554 62 11</w:t>
            </w:r>
          </w:p>
          <w:p w14:paraId="4869496B" w14:textId="77777777" w:rsidR="00FA5668" w:rsidRPr="00213F00" w:rsidRDefault="00FA5668" w:rsidP="007F1DB2">
            <w:pPr>
              <w:spacing w:line="240" w:lineRule="auto"/>
              <w:ind w:right="34"/>
              <w:rPr>
                <w:noProof/>
                <w:szCs w:val="22"/>
              </w:rPr>
            </w:pPr>
          </w:p>
        </w:tc>
        <w:tc>
          <w:tcPr>
            <w:tcW w:w="4678" w:type="dxa"/>
          </w:tcPr>
          <w:p w14:paraId="0A3257D4" w14:textId="77777777" w:rsidR="00FA5668" w:rsidRPr="00213F00" w:rsidRDefault="00FA5668" w:rsidP="007F1DB2">
            <w:pPr>
              <w:spacing w:line="240" w:lineRule="auto"/>
              <w:rPr>
                <w:b/>
                <w:bCs/>
                <w:szCs w:val="22"/>
              </w:rPr>
            </w:pPr>
            <w:r w:rsidRPr="00213F00">
              <w:rPr>
                <w:b/>
                <w:bCs/>
                <w:szCs w:val="22"/>
              </w:rPr>
              <w:t>Latvija</w:t>
            </w:r>
          </w:p>
          <w:p w14:paraId="48601E35" w14:textId="77777777" w:rsidR="00FA5668" w:rsidRPr="00213F00" w:rsidRDefault="00FA5668" w:rsidP="007F1DB2">
            <w:pPr>
              <w:spacing w:line="240" w:lineRule="auto"/>
              <w:rPr>
                <w:szCs w:val="22"/>
              </w:rPr>
            </w:pPr>
            <w:r w:rsidRPr="00213F00">
              <w:rPr>
                <w:szCs w:val="22"/>
              </w:rPr>
              <w:t>Pfizer Luxembourg SARL filiāle Latvijā</w:t>
            </w:r>
          </w:p>
          <w:p w14:paraId="2A73A7F4" w14:textId="77777777" w:rsidR="00FA5668" w:rsidRPr="00213F00" w:rsidRDefault="00FA5668" w:rsidP="007F1DB2">
            <w:pPr>
              <w:tabs>
                <w:tab w:val="left" w:pos="-720"/>
              </w:tabs>
              <w:suppressAutoHyphens/>
              <w:spacing w:line="240" w:lineRule="auto"/>
              <w:rPr>
                <w:szCs w:val="22"/>
              </w:rPr>
            </w:pPr>
            <w:r w:rsidRPr="00213F00">
              <w:rPr>
                <w:szCs w:val="22"/>
              </w:rPr>
              <w:t>Tel: +371 670 35 775</w:t>
            </w:r>
          </w:p>
          <w:p w14:paraId="31FF072B" w14:textId="77777777" w:rsidR="00FA5668" w:rsidRPr="00213F00" w:rsidRDefault="00FA5668" w:rsidP="007F1DB2">
            <w:pPr>
              <w:suppressAutoHyphens/>
              <w:spacing w:line="240" w:lineRule="auto"/>
              <w:rPr>
                <w:noProof/>
                <w:szCs w:val="22"/>
              </w:rPr>
            </w:pPr>
          </w:p>
        </w:tc>
      </w:tr>
      <w:tr w:rsidR="00FA5668" w:rsidRPr="00213F00" w14:paraId="36F84AEF" w14:textId="77777777" w:rsidTr="007F1DB2">
        <w:tc>
          <w:tcPr>
            <w:tcW w:w="4644" w:type="dxa"/>
          </w:tcPr>
          <w:p w14:paraId="11343856" w14:textId="77777777" w:rsidR="00FA5668" w:rsidRPr="00213F00" w:rsidRDefault="00FA5668" w:rsidP="007F1DB2">
            <w:pPr>
              <w:rPr>
                <w:rFonts w:eastAsia="SimSun"/>
                <w:b/>
                <w:bCs/>
                <w:szCs w:val="22"/>
                <w:lang w:eastAsia="en-GB"/>
              </w:rPr>
            </w:pPr>
            <w:r w:rsidRPr="00213F00">
              <w:rPr>
                <w:rFonts w:eastAsia="SimSun"/>
                <w:b/>
                <w:bCs/>
                <w:szCs w:val="22"/>
                <w:lang w:eastAsia="en-GB"/>
              </w:rPr>
              <w:t>България</w:t>
            </w:r>
          </w:p>
          <w:p w14:paraId="1B61E847" w14:textId="77777777" w:rsidR="00FA5668" w:rsidRPr="00213F00" w:rsidRDefault="00FA5668" w:rsidP="007F1DB2">
            <w:pPr>
              <w:rPr>
                <w:rFonts w:eastAsia="SimSun"/>
                <w:szCs w:val="22"/>
                <w:lang w:eastAsia="en-GB"/>
              </w:rPr>
            </w:pPr>
            <w:r w:rsidRPr="00213F00">
              <w:rPr>
                <w:rFonts w:eastAsia="SimSun"/>
                <w:szCs w:val="22"/>
                <w:lang w:eastAsia="en-GB"/>
              </w:rPr>
              <w:t>Пфайзер Люксембург САРЛ, Клон България</w:t>
            </w:r>
          </w:p>
          <w:p w14:paraId="1618A5A4" w14:textId="77777777" w:rsidR="00FA5668" w:rsidRPr="00213F00" w:rsidRDefault="00FA5668" w:rsidP="007F1DB2">
            <w:pPr>
              <w:rPr>
                <w:rFonts w:eastAsia="SimSun"/>
                <w:szCs w:val="22"/>
                <w:lang w:eastAsia="en-GB"/>
              </w:rPr>
            </w:pPr>
            <w:r w:rsidRPr="00213F00">
              <w:rPr>
                <w:rFonts w:eastAsia="SimSun"/>
                <w:szCs w:val="22"/>
                <w:lang w:eastAsia="en-GB"/>
              </w:rPr>
              <w:t>Тел.: +359 2 970 4333</w:t>
            </w:r>
          </w:p>
          <w:p w14:paraId="4A9740BF" w14:textId="77777777" w:rsidR="00FA5668" w:rsidRPr="00213F00" w:rsidRDefault="00FA5668" w:rsidP="007F1DB2">
            <w:pPr>
              <w:tabs>
                <w:tab w:val="left" w:pos="-720"/>
              </w:tabs>
              <w:suppressAutoHyphens/>
              <w:spacing w:line="240" w:lineRule="auto"/>
              <w:rPr>
                <w:noProof/>
                <w:szCs w:val="22"/>
              </w:rPr>
            </w:pPr>
          </w:p>
        </w:tc>
        <w:tc>
          <w:tcPr>
            <w:tcW w:w="4678" w:type="dxa"/>
          </w:tcPr>
          <w:p w14:paraId="279BB3C2" w14:textId="77777777" w:rsidR="00FA5668" w:rsidRPr="00213F00" w:rsidRDefault="00FA5668" w:rsidP="007F1DB2">
            <w:pPr>
              <w:rPr>
                <w:noProof/>
                <w:szCs w:val="22"/>
              </w:rPr>
            </w:pPr>
            <w:r w:rsidRPr="00213F00">
              <w:rPr>
                <w:b/>
                <w:noProof/>
                <w:szCs w:val="22"/>
              </w:rPr>
              <w:t>Lietuva</w:t>
            </w:r>
          </w:p>
          <w:p w14:paraId="1B4BE12F" w14:textId="77777777" w:rsidR="00FA5668" w:rsidRPr="00213F00" w:rsidRDefault="00FA5668" w:rsidP="007F1DB2">
            <w:pPr>
              <w:rPr>
                <w:rFonts w:eastAsia="SimSun"/>
                <w:szCs w:val="22"/>
                <w:lang w:eastAsia="en-GB"/>
              </w:rPr>
            </w:pPr>
            <w:r w:rsidRPr="00213F00">
              <w:rPr>
                <w:rFonts w:eastAsia="SimSun"/>
                <w:szCs w:val="22"/>
                <w:lang w:eastAsia="en-GB"/>
              </w:rPr>
              <w:t>Pfizer Luxembourg SARL filialas Lietuvoje</w:t>
            </w:r>
          </w:p>
          <w:p w14:paraId="490A9B65" w14:textId="77777777" w:rsidR="00FA5668" w:rsidRPr="00213F00" w:rsidRDefault="00FA5668" w:rsidP="007F1DB2">
            <w:pPr>
              <w:tabs>
                <w:tab w:val="left" w:pos="-720"/>
              </w:tabs>
              <w:suppressAutoHyphens/>
              <w:spacing w:line="240" w:lineRule="auto"/>
              <w:rPr>
                <w:noProof/>
                <w:szCs w:val="22"/>
              </w:rPr>
            </w:pPr>
            <w:r w:rsidRPr="00213F00">
              <w:rPr>
                <w:rFonts w:eastAsia="SimSun"/>
                <w:szCs w:val="22"/>
                <w:lang w:eastAsia="en-GB"/>
              </w:rPr>
              <w:t>Tel: +370 52 51 4000</w:t>
            </w:r>
          </w:p>
        </w:tc>
      </w:tr>
      <w:tr w:rsidR="00FA5668" w:rsidRPr="00213F00" w14:paraId="3FB4197B" w14:textId="77777777" w:rsidTr="007F1DB2">
        <w:trPr>
          <w:trHeight w:val="782"/>
        </w:trPr>
        <w:tc>
          <w:tcPr>
            <w:tcW w:w="4644" w:type="dxa"/>
          </w:tcPr>
          <w:p w14:paraId="6E5F731C" w14:textId="77777777" w:rsidR="00FA5668" w:rsidRPr="00213F00" w:rsidRDefault="00FA5668" w:rsidP="007F1DB2">
            <w:pPr>
              <w:tabs>
                <w:tab w:val="left" w:pos="-720"/>
              </w:tabs>
              <w:suppressAutoHyphens/>
              <w:spacing w:line="240" w:lineRule="auto"/>
              <w:rPr>
                <w:szCs w:val="22"/>
              </w:rPr>
            </w:pPr>
            <w:r w:rsidRPr="00213F00">
              <w:rPr>
                <w:b/>
                <w:szCs w:val="22"/>
              </w:rPr>
              <w:t>Česká republika</w:t>
            </w:r>
          </w:p>
          <w:p w14:paraId="5ECFF387" w14:textId="77777777" w:rsidR="00FA5668" w:rsidRPr="00213F00" w:rsidRDefault="00FA5668" w:rsidP="007F1DB2">
            <w:pPr>
              <w:spacing w:line="240" w:lineRule="auto"/>
              <w:rPr>
                <w:rFonts w:eastAsia="SimSun"/>
                <w:szCs w:val="22"/>
                <w:lang w:eastAsia="en-GB"/>
              </w:rPr>
            </w:pPr>
            <w:r w:rsidRPr="00213F00">
              <w:rPr>
                <w:rFonts w:eastAsia="SimSun"/>
                <w:szCs w:val="22"/>
                <w:lang w:eastAsia="en-GB"/>
              </w:rPr>
              <w:t xml:space="preserve">Pfizer, </w:t>
            </w:r>
            <w:r w:rsidRPr="00213F00">
              <w:rPr>
                <w:szCs w:val="22"/>
              </w:rPr>
              <w:t>spol.</w:t>
            </w:r>
            <w:r w:rsidRPr="00213F00">
              <w:rPr>
                <w:rFonts w:eastAsia="SimSun"/>
                <w:szCs w:val="22"/>
                <w:lang w:eastAsia="en-GB"/>
              </w:rPr>
              <w:t xml:space="preserve"> s r.o.</w:t>
            </w:r>
          </w:p>
          <w:p w14:paraId="6ABE73B5" w14:textId="77777777" w:rsidR="00FA5668" w:rsidRPr="00213F00" w:rsidRDefault="00FA5668" w:rsidP="007F1DB2">
            <w:pPr>
              <w:spacing w:line="240" w:lineRule="auto"/>
              <w:rPr>
                <w:rFonts w:eastAsia="SimSun"/>
                <w:szCs w:val="22"/>
                <w:lang w:eastAsia="en-GB"/>
              </w:rPr>
            </w:pPr>
            <w:r w:rsidRPr="00213F00">
              <w:rPr>
                <w:rFonts w:eastAsia="SimSun"/>
                <w:szCs w:val="22"/>
                <w:lang w:eastAsia="en-GB"/>
              </w:rPr>
              <w:t>Tel: +420 283 004 111</w:t>
            </w:r>
          </w:p>
          <w:p w14:paraId="2769D5A6" w14:textId="77777777" w:rsidR="00FA5668" w:rsidRPr="00213F00" w:rsidRDefault="00FA5668" w:rsidP="007F1DB2">
            <w:pPr>
              <w:spacing w:line="240" w:lineRule="auto"/>
              <w:rPr>
                <w:szCs w:val="22"/>
              </w:rPr>
            </w:pPr>
          </w:p>
        </w:tc>
        <w:tc>
          <w:tcPr>
            <w:tcW w:w="4678" w:type="dxa"/>
          </w:tcPr>
          <w:p w14:paraId="2236148D" w14:textId="77777777" w:rsidR="00FA5668" w:rsidRPr="00213F00" w:rsidRDefault="00FA5668" w:rsidP="007F1DB2">
            <w:pPr>
              <w:rPr>
                <w:b/>
                <w:noProof/>
                <w:szCs w:val="22"/>
              </w:rPr>
            </w:pPr>
            <w:r w:rsidRPr="00213F00">
              <w:rPr>
                <w:b/>
                <w:noProof/>
                <w:szCs w:val="22"/>
              </w:rPr>
              <w:t>Magyarország</w:t>
            </w:r>
          </w:p>
          <w:p w14:paraId="0FBF377F" w14:textId="77777777" w:rsidR="00FA5668" w:rsidRPr="00213F00" w:rsidRDefault="00FA5668" w:rsidP="007F1DB2">
            <w:pPr>
              <w:rPr>
                <w:rFonts w:eastAsia="SimSun"/>
                <w:szCs w:val="22"/>
                <w:lang w:eastAsia="en-GB"/>
              </w:rPr>
            </w:pPr>
            <w:r w:rsidRPr="00213F00">
              <w:rPr>
                <w:rFonts w:eastAsia="SimSun"/>
                <w:szCs w:val="22"/>
                <w:lang w:eastAsia="en-GB"/>
              </w:rPr>
              <w:t>Pfizer Kft.</w:t>
            </w:r>
          </w:p>
          <w:p w14:paraId="35C0C78C" w14:textId="77777777" w:rsidR="00FA5668" w:rsidRPr="00213F00" w:rsidRDefault="00FA5668" w:rsidP="007F1DB2">
            <w:pPr>
              <w:spacing w:line="240" w:lineRule="auto"/>
              <w:rPr>
                <w:szCs w:val="22"/>
              </w:rPr>
            </w:pPr>
            <w:r w:rsidRPr="00213F00">
              <w:rPr>
                <w:rFonts w:eastAsia="SimSun"/>
                <w:szCs w:val="22"/>
                <w:lang w:eastAsia="en-GB"/>
              </w:rPr>
              <w:t>Tel: +36-1-488-37-00</w:t>
            </w:r>
          </w:p>
        </w:tc>
      </w:tr>
      <w:tr w:rsidR="00FA5668" w:rsidRPr="00213F00" w14:paraId="55FACC34" w14:textId="77777777" w:rsidTr="007F1DB2">
        <w:tc>
          <w:tcPr>
            <w:tcW w:w="4644" w:type="dxa"/>
          </w:tcPr>
          <w:p w14:paraId="7B42526E" w14:textId="77777777" w:rsidR="00FA5668" w:rsidRPr="00213F00" w:rsidRDefault="00FA5668" w:rsidP="007F1DB2">
            <w:pPr>
              <w:spacing w:line="240" w:lineRule="auto"/>
              <w:rPr>
                <w:noProof/>
                <w:szCs w:val="22"/>
              </w:rPr>
            </w:pPr>
            <w:r w:rsidRPr="00213F00">
              <w:rPr>
                <w:b/>
                <w:noProof/>
                <w:szCs w:val="22"/>
              </w:rPr>
              <w:t>Danmark</w:t>
            </w:r>
          </w:p>
          <w:p w14:paraId="3A61427E" w14:textId="77777777" w:rsidR="00FA5668" w:rsidRPr="00213F00" w:rsidRDefault="00FA5668" w:rsidP="007F1DB2">
            <w:pPr>
              <w:spacing w:line="240" w:lineRule="auto"/>
              <w:rPr>
                <w:rFonts w:eastAsia="SimSun"/>
                <w:szCs w:val="22"/>
                <w:lang w:eastAsia="en-GB"/>
              </w:rPr>
            </w:pPr>
            <w:r w:rsidRPr="00213F00">
              <w:rPr>
                <w:rFonts w:eastAsia="SimSun"/>
                <w:szCs w:val="22"/>
                <w:lang w:eastAsia="en-GB"/>
              </w:rPr>
              <w:t>Pfizer ApS</w:t>
            </w:r>
          </w:p>
          <w:p w14:paraId="4040B16B" w14:textId="77777777" w:rsidR="00FA5668" w:rsidRPr="00213F00" w:rsidRDefault="00FA5668" w:rsidP="007F1DB2">
            <w:pPr>
              <w:spacing w:line="240" w:lineRule="auto"/>
              <w:rPr>
                <w:rFonts w:eastAsia="SimSun"/>
                <w:szCs w:val="22"/>
                <w:lang w:eastAsia="en-GB"/>
              </w:rPr>
            </w:pPr>
            <w:r w:rsidRPr="00213F00">
              <w:rPr>
                <w:rFonts w:eastAsia="SimSun"/>
                <w:szCs w:val="22"/>
                <w:lang w:eastAsia="en-GB"/>
              </w:rPr>
              <w:t>Tlf.: +45 44 20 11 00</w:t>
            </w:r>
          </w:p>
          <w:p w14:paraId="0CE320F4" w14:textId="77777777" w:rsidR="00FA5668" w:rsidRPr="00213F00" w:rsidRDefault="00FA5668" w:rsidP="007F1DB2">
            <w:pPr>
              <w:tabs>
                <w:tab w:val="left" w:pos="-720"/>
              </w:tabs>
              <w:suppressAutoHyphens/>
              <w:spacing w:line="240" w:lineRule="auto"/>
              <w:rPr>
                <w:noProof/>
                <w:szCs w:val="22"/>
              </w:rPr>
            </w:pPr>
          </w:p>
        </w:tc>
        <w:tc>
          <w:tcPr>
            <w:tcW w:w="4678" w:type="dxa"/>
          </w:tcPr>
          <w:p w14:paraId="0073E445" w14:textId="77777777" w:rsidR="00FA5668" w:rsidRPr="00213F00" w:rsidRDefault="00FA5668" w:rsidP="007F1DB2">
            <w:pPr>
              <w:spacing w:line="240" w:lineRule="auto"/>
              <w:rPr>
                <w:b/>
                <w:szCs w:val="22"/>
              </w:rPr>
            </w:pPr>
            <w:r w:rsidRPr="00213F00">
              <w:rPr>
                <w:b/>
                <w:szCs w:val="22"/>
              </w:rPr>
              <w:t>Malta</w:t>
            </w:r>
          </w:p>
          <w:p w14:paraId="7908E44F" w14:textId="77777777" w:rsidR="00FA5668" w:rsidRPr="00213F00" w:rsidRDefault="00FA5668" w:rsidP="007F1DB2">
            <w:pPr>
              <w:spacing w:line="240" w:lineRule="auto"/>
              <w:rPr>
                <w:rFonts w:eastAsia="SimSun"/>
                <w:szCs w:val="22"/>
                <w:lang w:eastAsia="en-GB"/>
              </w:rPr>
            </w:pPr>
            <w:r w:rsidRPr="00213F00">
              <w:rPr>
                <w:rFonts w:eastAsia="SimSun"/>
                <w:szCs w:val="22"/>
                <w:lang w:eastAsia="en-GB"/>
              </w:rPr>
              <w:t>Vivian Corporation Ltd.</w:t>
            </w:r>
          </w:p>
          <w:p w14:paraId="652BA236" w14:textId="77777777" w:rsidR="00FA5668" w:rsidRPr="00213F00" w:rsidRDefault="00FA5668" w:rsidP="007F1DB2">
            <w:pPr>
              <w:spacing w:line="240" w:lineRule="auto"/>
              <w:rPr>
                <w:noProof/>
                <w:szCs w:val="22"/>
              </w:rPr>
            </w:pPr>
            <w:r w:rsidRPr="00213F00">
              <w:rPr>
                <w:rFonts w:eastAsia="SimSun"/>
                <w:szCs w:val="22"/>
                <w:lang w:eastAsia="en-GB"/>
              </w:rPr>
              <w:t>Tel: +356 21344610</w:t>
            </w:r>
          </w:p>
        </w:tc>
      </w:tr>
      <w:tr w:rsidR="00FA5668" w:rsidRPr="00213F00" w14:paraId="76C04ADA" w14:textId="77777777" w:rsidTr="007F1DB2">
        <w:tc>
          <w:tcPr>
            <w:tcW w:w="4644" w:type="dxa"/>
          </w:tcPr>
          <w:p w14:paraId="1178D7E3" w14:textId="77777777" w:rsidR="00FA5668" w:rsidRPr="00213F00" w:rsidRDefault="00FA5668" w:rsidP="007F1DB2">
            <w:pPr>
              <w:rPr>
                <w:noProof/>
                <w:szCs w:val="22"/>
              </w:rPr>
            </w:pPr>
            <w:r w:rsidRPr="00213F00">
              <w:rPr>
                <w:b/>
                <w:noProof/>
                <w:szCs w:val="22"/>
              </w:rPr>
              <w:t>Deutschland</w:t>
            </w:r>
          </w:p>
          <w:p w14:paraId="63FECFA4" w14:textId="77777777" w:rsidR="00FA5668" w:rsidRPr="00213F00" w:rsidRDefault="00FA5668" w:rsidP="007F1DB2">
            <w:pPr>
              <w:rPr>
                <w:rFonts w:eastAsia="SimSun"/>
                <w:szCs w:val="22"/>
                <w:lang w:eastAsia="en-GB"/>
              </w:rPr>
            </w:pPr>
            <w:r w:rsidRPr="00213F00">
              <w:rPr>
                <w:rFonts w:eastAsia="SimSun"/>
                <w:szCs w:val="22"/>
                <w:lang w:eastAsia="en-GB"/>
              </w:rPr>
              <w:t>PFIZER PHARMA GmbH</w:t>
            </w:r>
          </w:p>
          <w:p w14:paraId="4170BEEA" w14:textId="77777777" w:rsidR="00FA5668" w:rsidRPr="00213F00" w:rsidRDefault="00FA5668" w:rsidP="007F1DB2">
            <w:pPr>
              <w:rPr>
                <w:rFonts w:eastAsia="SimSun"/>
                <w:szCs w:val="22"/>
                <w:lang w:eastAsia="en-GB"/>
              </w:rPr>
            </w:pPr>
            <w:r w:rsidRPr="00213F00">
              <w:rPr>
                <w:rFonts w:eastAsia="SimSun"/>
                <w:szCs w:val="22"/>
                <w:lang w:eastAsia="en-GB"/>
              </w:rPr>
              <w:t>Tel: +49 (0)30 550055 51000</w:t>
            </w:r>
          </w:p>
          <w:p w14:paraId="1D58E5E9" w14:textId="77777777" w:rsidR="00FA5668" w:rsidRPr="00213F00" w:rsidRDefault="00FA5668" w:rsidP="007F1DB2">
            <w:pPr>
              <w:tabs>
                <w:tab w:val="left" w:pos="-720"/>
              </w:tabs>
              <w:suppressAutoHyphens/>
              <w:spacing w:line="240" w:lineRule="auto"/>
              <w:rPr>
                <w:noProof/>
                <w:szCs w:val="22"/>
              </w:rPr>
            </w:pPr>
          </w:p>
        </w:tc>
        <w:tc>
          <w:tcPr>
            <w:tcW w:w="4678" w:type="dxa"/>
          </w:tcPr>
          <w:p w14:paraId="7678D962" w14:textId="77777777" w:rsidR="00FA5668" w:rsidRPr="00213F00" w:rsidRDefault="00FA5668" w:rsidP="007F1DB2">
            <w:pPr>
              <w:tabs>
                <w:tab w:val="left" w:pos="-720"/>
              </w:tabs>
              <w:suppressAutoHyphens/>
              <w:spacing w:line="240" w:lineRule="auto"/>
              <w:rPr>
                <w:noProof/>
                <w:szCs w:val="22"/>
              </w:rPr>
            </w:pPr>
            <w:r w:rsidRPr="00213F00">
              <w:rPr>
                <w:b/>
                <w:noProof/>
                <w:szCs w:val="22"/>
              </w:rPr>
              <w:t>Nederland</w:t>
            </w:r>
          </w:p>
          <w:p w14:paraId="15387838" w14:textId="77777777" w:rsidR="00FA5668" w:rsidRPr="00213F00" w:rsidRDefault="00FA5668" w:rsidP="007F1DB2">
            <w:pPr>
              <w:spacing w:line="240" w:lineRule="auto"/>
              <w:rPr>
                <w:rFonts w:eastAsia="SimSun"/>
                <w:szCs w:val="22"/>
                <w:lang w:eastAsia="en-GB"/>
              </w:rPr>
            </w:pPr>
            <w:r w:rsidRPr="00213F00">
              <w:rPr>
                <w:rFonts w:eastAsia="SimSun"/>
                <w:szCs w:val="22"/>
                <w:lang w:eastAsia="en-GB"/>
              </w:rPr>
              <w:t>Pfizer bv</w:t>
            </w:r>
          </w:p>
          <w:p w14:paraId="3268BA50" w14:textId="77777777" w:rsidR="00FA5668" w:rsidRPr="00213F00" w:rsidRDefault="00FA5668" w:rsidP="007F1DB2">
            <w:pPr>
              <w:tabs>
                <w:tab w:val="left" w:pos="-720"/>
              </w:tabs>
              <w:suppressAutoHyphens/>
              <w:spacing w:line="240" w:lineRule="auto"/>
              <w:rPr>
                <w:noProof/>
                <w:szCs w:val="22"/>
              </w:rPr>
            </w:pPr>
            <w:r w:rsidRPr="00213F00">
              <w:rPr>
                <w:rFonts w:eastAsia="SimSun"/>
                <w:szCs w:val="22"/>
                <w:lang w:eastAsia="en-GB"/>
              </w:rPr>
              <w:t>Tel: +31 (0)800 63 34 636</w:t>
            </w:r>
          </w:p>
        </w:tc>
      </w:tr>
      <w:tr w:rsidR="00FA5668" w:rsidRPr="00213F00" w14:paraId="386F70ED" w14:textId="77777777" w:rsidTr="007F1DB2">
        <w:tc>
          <w:tcPr>
            <w:tcW w:w="4644" w:type="dxa"/>
          </w:tcPr>
          <w:p w14:paraId="4A048B73" w14:textId="77777777" w:rsidR="00FA5668" w:rsidRPr="00213F00" w:rsidRDefault="00FA5668" w:rsidP="007F1DB2">
            <w:pPr>
              <w:tabs>
                <w:tab w:val="left" w:pos="-720"/>
              </w:tabs>
              <w:suppressAutoHyphens/>
              <w:rPr>
                <w:b/>
                <w:szCs w:val="22"/>
              </w:rPr>
            </w:pPr>
            <w:r w:rsidRPr="00213F00">
              <w:rPr>
                <w:b/>
                <w:szCs w:val="22"/>
              </w:rPr>
              <w:t>Eesti</w:t>
            </w:r>
          </w:p>
          <w:p w14:paraId="2B66972A" w14:textId="77777777" w:rsidR="00FA5668" w:rsidRPr="00213F00" w:rsidRDefault="00FA5668" w:rsidP="007F1DB2">
            <w:pPr>
              <w:rPr>
                <w:rFonts w:eastAsia="SimSun"/>
                <w:szCs w:val="22"/>
                <w:lang w:eastAsia="en-GB"/>
              </w:rPr>
            </w:pPr>
            <w:r w:rsidRPr="00213F00">
              <w:rPr>
                <w:rFonts w:eastAsia="SimSun"/>
                <w:szCs w:val="22"/>
                <w:lang w:eastAsia="en-GB"/>
              </w:rPr>
              <w:t>Pfizer Luxembourg SARL Eesti filiaal</w:t>
            </w:r>
          </w:p>
          <w:p w14:paraId="19C1FEAD" w14:textId="77777777" w:rsidR="00FA5668" w:rsidRPr="00213F00" w:rsidRDefault="00FA5668" w:rsidP="007F1DB2">
            <w:pPr>
              <w:rPr>
                <w:rFonts w:eastAsia="SimSun"/>
                <w:szCs w:val="22"/>
                <w:lang w:eastAsia="en-GB"/>
              </w:rPr>
            </w:pPr>
            <w:r w:rsidRPr="00213F00">
              <w:rPr>
                <w:rFonts w:eastAsia="SimSun"/>
                <w:szCs w:val="22"/>
                <w:lang w:eastAsia="en-GB"/>
              </w:rPr>
              <w:t>Tel: +372 666 7500</w:t>
            </w:r>
          </w:p>
          <w:p w14:paraId="4253F336" w14:textId="77777777" w:rsidR="00FA5668" w:rsidRPr="00213F00" w:rsidRDefault="00FA5668" w:rsidP="007F1DB2">
            <w:pPr>
              <w:tabs>
                <w:tab w:val="left" w:pos="-720"/>
              </w:tabs>
              <w:suppressAutoHyphens/>
              <w:spacing w:line="240" w:lineRule="auto"/>
              <w:rPr>
                <w:noProof/>
                <w:szCs w:val="22"/>
              </w:rPr>
            </w:pPr>
          </w:p>
        </w:tc>
        <w:tc>
          <w:tcPr>
            <w:tcW w:w="4678" w:type="dxa"/>
          </w:tcPr>
          <w:p w14:paraId="29A63995" w14:textId="77777777" w:rsidR="00FA5668" w:rsidRPr="00213F00" w:rsidRDefault="00FA5668" w:rsidP="007F1DB2">
            <w:pPr>
              <w:rPr>
                <w:noProof/>
                <w:szCs w:val="22"/>
              </w:rPr>
            </w:pPr>
            <w:r w:rsidRPr="00213F00">
              <w:rPr>
                <w:b/>
                <w:noProof/>
                <w:szCs w:val="22"/>
              </w:rPr>
              <w:t>Norge</w:t>
            </w:r>
          </w:p>
          <w:p w14:paraId="68FBD03C" w14:textId="77777777" w:rsidR="00FA5668" w:rsidRPr="00213F00" w:rsidRDefault="00FA5668" w:rsidP="007F1DB2">
            <w:pPr>
              <w:rPr>
                <w:rFonts w:eastAsia="SimSun"/>
                <w:szCs w:val="22"/>
                <w:lang w:eastAsia="en-GB"/>
              </w:rPr>
            </w:pPr>
            <w:r w:rsidRPr="00213F00">
              <w:rPr>
                <w:rFonts w:eastAsia="SimSun"/>
                <w:szCs w:val="22"/>
                <w:lang w:eastAsia="en-GB"/>
              </w:rPr>
              <w:t>Pfizer AS</w:t>
            </w:r>
          </w:p>
          <w:p w14:paraId="1F707619" w14:textId="77777777" w:rsidR="00FA5668" w:rsidRPr="00213F00" w:rsidRDefault="00FA5668" w:rsidP="007F1DB2">
            <w:pPr>
              <w:spacing w:line="240" w:lineRule="auto"/>
              <w:rPr>
                <w:noProof/>
                <w:szCs w:val="22"/>
              </w:rPr>
            </w:pPr>
            <w:r w:rsidRPr="00213F00">
              <w:rPr>
                <w:rFonts w:eastAsia="SimSun"/>
                <w:szCs w:val="22"/>
                <w:lang w:eastAsia="en-GB"/>
              </w:rPr>
              <w:t>Tlf: +47 67 52 61 00</w:t>
            </w:r>
          </w:p>
        </w:tc>
      </w:tr>
      <w:tr w:rsidR="00FA5668" w:rsidRPr="00213F00" w14:paraId="16344049" w14:textId="77777777" w:rsidTr="007F1DB2">
        <w:tc>
          <w:tcPr>
            <w:tcW w:w="4644" w:type="dxa"/>
          </w:tcPr>
          <w:p w14:paraId="264C17C1" w14:textId="77777777" w:rsidR="00FA5668" w:rsidRPr="00213F00" w:rsidRDefault="00FA5668" w:rsidP="007F1DB2">
            <w:pPr>
              <w:rPr>
                <w:noProof/>
                <w:szCs w:val="22"/>
              </w:rPr>
            </w:pPr>
            <w:r w:rsidRPr="00213F00">
              <w:rPr>
                <w:b/>
                <w:noProof/>
                <w:szCs w:val="22"/>
              </w:rPr>
              <w:t>Ελλάδα</w:t>
            </w:r>
          </w:p>
          <w:p w14:paraId="503810EB" w14:textId="77777777" w:rsidR="00FA5668" w:rsidRPr="00213F00" w:rsidRDefault="00FA5668" w:rsidP="007F1DB2">
            <w:pPr>
              <w:rPr>
                <w:rFonts w:eastAsia="SimSun"/>
                <w:szCs w:val="22"/>
                <w:lang w:eastAsia="en-GB"/>
              </w:rPr>
            </w:pPr>
            <w:r w:rsidRPr="00213F00">
              <w:rPr>
                <w:rFonts w:eastAsia="SimSun"/>
                <w:szCs w:val="22"/>
                <w:lang w:eastAsia="en-GB"/>
              </w:rPr>
              <w:t>Pfizer Ελλάς A.E.</w:t>
            </w:r>
          </w:p>
          <w:p w14:paraId="11EDDDFE" w14:textId="77777777" w:rsidR="00FA5668" w:rsidRPr="00213F00" w:rsidRDefault="00FA5668" w:rsidP="007F1DB2">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6D6A0BD9" w14:textId="77777777" w:rsidR="00FA5668" w:rsidRPr="00213F00" w:rsidRDefault="00FA5668" w:rsidP="007F1DB2">
            <w:pPr>
              <w:tabs>
                <w:tab w:val="left" w:pos="-720"/>
              </w:tabs>
              <w:suppressAutoHyphens/>
              <w:spacing w:line="240" w:lineRule="auto"/>
              <w:rPr>
                <w:noProof/>
                <w:szCs w:val="22"/>
              </w:rPr>
            </w:pPr>
          </w:p>
        </w:tc>
        <w:tc>
          <w:tcPr>
            <w:tcW w:w="4678" w:type="dxa"/>
          </w:tcPr>
          <w:p w14:paraId="185574FA" w14:textId="77777777" w:rsidR="00FA5668" w:rsidRPr="00213F00" w:rsidRDefault="00FA5668" w:rsidP="007F1DB2">
            <w:pPr>
              <w:tabs>
                <w:tab w:val="left" w:pos="-720"/>
              </w:tabs>
              <w:suppressAutoHyphens/>
              <w:rPr>
                <w:noProof/>
                <w:szCs w:val="22"/>
              </w:rPr>
            </w:pPr>
            <w:r w:rsidRPr="00213F00">
              <w:rPr>
                <w:b/>
                <w:noProof/>
                <w:szCs w:val="22"/>
              </w:rPr>
              <w:t>Österreich</w:t>
            </w:r>
          </w:p>
          <w:p w14:paraId="21755917" w14:textId="77777777" w:rsidR="00FA5668" w:rsidRPr="00213F00" w:rsidRDefault="00FA5668" w:rsidP="007F1DB2">
            <w:pPr>
              <w:rPr>
                <w:rFonts w:eastAsia="SimSun"/>
                <w:szCs w:val="22"/>
                <w:lang w:eastAsia="en-GB"/>
              </w:rPr>
            </w:pPr>
            <w:r w:rsidRPr="00213F00">
              <w:rPr>
                <w:rFonts w:eastAsia="SimSun"/>
                <w:szCs w:val="22"/>
                <w:lang w:eastAsia="en-GB"/>
              </w:rPr>
              <w:t>Pfizer Corporation Austria Ges.m.b.H.</w:t>
            </w:r>
          </w:p>
          <w:p w14:paraId="2DE778A9" w14:textId="77777777" w:rsidR="00FA5668" w:rsidRPr="00213F00" w:rsidRDefault="00FA5668" w:rsidP="007F1DB2">
            <w:pPr>
              <w:rPr>
                <w:rFonts w:eastAsia="SimSun"/>
                <w:szCs w:val="22"/>
                <w:lang w:eastAsia="en-GB"/>
              </w:rPr>
            </w:pPr>
            <w:r w:rsidRPr="00213F00">
              <w:rPr>
                <w:rFonts w:eastAsia="SimSun"/>
                <w:szCs w:val="22"/>
                <w:lang w:eastAsia="en-GB"/>
              </w:rPr>
              <w:t>Tel: +43 (0)1 521 15-0</w:t>
            </w:r>
          </w:p>
          <w:p w14:paraId="240CB2CE" w14:textId="77777777" w:rsidR="00FA5668" w:rsidRPr="00213F00" w:rsidRDefault="00FA5668" w:rsidP="007F1DB2">
            <w:pPr>
              <w:tabs>
                <w:tab w:val="left" w:pos="-720"/>
              </w:tabs>
              <w:suppressAutoHyphens/>
              <w:spacing w:line="240" w:lineRule="auto"/>
              <w:rPr>
                <w:noProof/>
                <w:szCs w:val="22"/>
              </w:rPr>
            </w:pPr>
          </w:p>
        </w:tc>
      </w:tr>
      <w:tr w:rsidR="00FA5668" w:rsidRPr="00213F00" w14:paraId="3BA04BD6" w14:textId="77777777" w:rsidTr="007F1DB2">
        <w:tc>
          <w:tcPr>
            <w:tcW w:w="4644" w:type="dxa"/>
          </w:tcPr>
          <w:p w14:paraId="6D92F3E1" w14:textId="77777777" w:rsidR="00FA5668" w:rsidRPr="00213F00" w:rsidRDefault="00FA5668" w:rsidP="007F1DB2">
            <w:pPr>
              <w:tabs>
                <w:tab w:val="left" w:pos="-720"/>
                <w:tab w:val="left" w:pos="4536"/>
              </w:tabs>
              <w:suppressAutoHyphens/>
              <w:rPr>
                <w:b/>
                <w:noProof/>
                <w:szCs w:val="22"/>
              </w:rPr>
            </w:pPr>
            <w:r w:rsidRPr="00213F00">
              <w:rPr>
                <w:b/>
                <w:noProof/>
                <w:szCs w:val="22"/>
              </w:rPr>
              <w:lastRenderedPageBreak/>
              <w:t>España</w:t>
            </w:r>
          </w:p>
          <w:p w14:paraId="39A2E3E4" w14:textId="77777777" w:rsidR="00FA5668" w:rsidRPr="00213F00" w:rsidRDefault="00FA5668" w:rsidP="007F1DB2">
            <w:pPr>
              <w:rPr>
                <w:rFonts w:eastAsia="SimSun"/>
                <w:szCs w:val="22"/>
                <w:lang w:eastAsia="en-GB"/>
              </w:rPr>
            </w:pPr>
            <w:r w:rsidRPr="00213F00">
              <w:rPr>
                <w:rFonts w:eastAsia="SimSun"/>
                <w:szCs w:val="22"/>
                <w:lang w:eastAsia="en-GB"/>
              </w:rPr>
              <w:t>Pfizer, S.L.</w:t>
            </w:r>
          </w:p>
          <w:p w14:paraId="390D840F" w14:textId="77777777" w:rsidR="00FA5668" w:rsidRPr="00213F00" w:rsidRDefault="00FA5668" w:rsidP="007F1DB2">
            <w:pPr>
              <w:rPr>
                <w:rFonts w:eastAsia="SimSun"/>
                <w:szCs w:val="22"/>
                <w:lang w:eastAsia="en-GB"/>
              </w:rPr>
            </w:pPr>
            <w:r w:rsidRPr="00213F00">
              <w:rPr>
                <w:rFonts w:eastAsia="SimSun"/>
                <w:szCs w:val="22"/>
                <w:lang w:eastAsia="en-GB"/>
              </w:rPr>
              <w:t>Tel: +34 91 490 99 00</w:t>
            </w:r>
          </w:p>
          <w:p w14:paraId="5690124F" w14:textId="77777777" w:rsidR="00FA5668" w:rsidRPr="00213F00" w:rsidRDefault="00FA5668" w:rsidP="007F1DB2">
            <w:pPr>
              <w:tabs>
                <w:tab w:val="left" w:pos="-720"/>
              </w:tabs>
              <w:suppressAutoHyphens/>
              <w:spacing w:line="240" w:lineRule="auto"/>
              <w:rPr>
                <w:noProof/>
                <w:szCs w:val="22"/>
              </w:rPr>
            </w:pPr>
          </w:p>
        </w:tc>
        <w:tc>
          <w:tcPr>
            <w:tcW w:w="4678" w:type="dxa"/>
          </w:tcPr>
          <w:p w14:paraId="701B38E3" w14:textId="77777777" w:rsidR="00FA5668" w:rsidRPr="00213F00" w:rsidRDefault="00FA5668" w:rsidP="007F1DB2">
            <w:pPr>
              <w:tabs>
                <w:tab w:val="left" w:pos="-720"/>
              </w:tabs>
              <w:suppressAutoHyphens/>
              <w:rPr>
                <w:b/>
                <w:bCs/>
                <w:i/>
                <w:iCs/>
                <w:noProof/>
                <w:szCs w:val="22"/>
              </w:rPr>
            </w:pPr>
            <w:r w:rsidRPr="00213F00">
              <w:rPr>
                <w:b/>
                <w:noProof/>
                <w:szCs w:val="22"/>
              </w:rPr>
              <w:t>Polska</w:t>
            </w:r>
          </w:p>
          <w:p w14:paraId="5F6254A6" w14:textId="77777777" w:rsidR="00FA5668" w:rsidRPr="00213F00" w:rsidRDefault="00FA5668" w:rsidP="007F1DB2">
            <w:pPr>
              <w:rPr>
                <w:rFonts w:eastAsia="SimSun"/>
                <w:szCs w:val="22"/>
                <w:lang w:eastAsia="en-GB"/>
              </w:rPr>
            </w:pPr>
            <w:r w:rsidRPr="00213F00">
              <w:rPr>
                <w:rFonts w:eastAsia="SimSun"/>
                <w:szCs w:val="22"/>
                <w:lang w:eastAsia="en-GB"/>
              </w:rPr>
              <w:t>Pfizer Polska Sp. z o.o.</w:t>
            </w:r>
          </w:p>
          <w:p w14:paraId="5A564BA1" w14:textId="77777777" w:rsidR="00FA5668" w:rsidRPr="00213F00" w:rsidRDefault="00FA5668" w:rsidP="007F1DB2">
            <w:pPr>
              <w:tabs>
                <w:tab w:val="left" w:pos="-720"/>
              </w:tabs>
              <w:suppressAutoHyphens/>
              <w:spacing w:line="240" w:lineRule="auto"/>
              <w:rPr>
                <w:noProof/>
                <w:szCs w:val="22"/>
              </w:rPr>
            </w:pPr>
            <w:r w:rsidRPr="00213F00">
              <w:rPr>
                <w:rFonts w:eastAsia="SimSun"/>
                <w:szCs w:val="22"/>
                <w:lang w:eastAsia="en-GB"/>
              </w:rPr>
              <w:t>Tel: +48 22 335 61 00</w:t>
            </w:r>
          </w:p>
        </w:tc>
      </w:tr>
      <w:tr w:rsidR="00FA5668" w:rsidRPr="00213F00" w14:paraId="3A036A51" w14:textId="77777777" w:rsidTr="007F1DB2">
        <w:trPr>
          <w:cantSplit/>
        </w:trPr>
        <w:tc>
          <w:tcPr>
            <w:tcW w:w="4644" w:type="dxa"/>
          </w:tcPr>
          <w:p w14:paraId="0F8A1D3F" w14:textId="77777777" w:rsidR="00FA5668" w:rsidRPr="00213F00" w:rsidRDefault="00FA5668" w:rsidP="00FC083A">
            <w:pPr>
              <w:widowControl w:val="0"/>
              <w:tabs>
                <w:tab w:val="left" w:pos="-720"/>
                <w:tab w:val="left" w:pos="4536"/>
              </w:tabs>
              <w:suppressAutoHyphens/>
              <w:rPr>
                <w:b/>
                <w:noProof/>
                <w:szCs w:val="22"/>
              </w:rPr>
            </w:pPr>
            <w:r w:rsidRPr="00213F00">
              <w:rPr>
                <w:b/>
                <w:noProof/>
                <w:szCs w:val="22"/>
              </w:rPr>
              <w:t>France</w:t>
            </w:r>
          </w:p>
          <w:p w14:paraId="4090BED2" w14:textId="77777777" w:rsidR="00FA5668" w:rsidRPr="00213F00" w:rsidRDefault="00FA5668" w:rsidP="00FC083A">
            <w:pPr>
              <w:widowControl w:val="0"/>
              <w:rPr>
                <w:rFonts w:eastAsia="SimSun"/>
                <w:szCs w:val="22"/>
                <w:lang w:eastAsia="en-GB"/>
              </w:rPr>
            </w:pPr>
            <w:r w:rsidRPr="00213F00">
              <w:rPr>
                <w:rFonts w:eastAsia="SimSun"/>
                <w:szCs w:val="22"/>
                <w:lang w:eastAsia="en-GB"/>
              </w:rPr>
              <w:t>Pfizer</w:t>
            </w:r>
          </w:p>
          <w:p w14:paraId="0BF55C54" w14:textId="77777777" w:rsidR="00FA5668" w:rsidRPr="00213F00" w:rsidRDefault="00FA5668" w:rsidP="00FC083A">
            <w:pPr>
              <w:widowControl w:val="0"/>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5EE3B46B" w14:textId="77777777" w:rsidR="00FA5668" w:rsidRPr="00213F00" w:rsidRDefault="00FA5668" w:rsidP="00FC083A">
            <w:pPr>
              <w:widowControl w:val="0"/>
              <w:spacing w:line="240" w:lineRule="auto"/>
              <w:rPr>
                <w:b/>
                <w:noProof/>
                <w:szCs w:val="22"/>
              </w:rPr>
            </w:pPr>
          </w:p>
        </w:tc>
        <w:tc>
          <w:tcPr>
            <w:tcW w:w="4678" w:type="dxa"/>
          </w:tcPr>
          <w:p w14:paraId="608D45A9" w14:textId="77777777" w:rsidR="00FA5668" w:rsidRPr="00213F00" w:rsidRDefault="00FA5668" w:rsidP="00FC083A">
            <w:pPr>
              <w:widowControl w:val="0"/>
              <w:tabs>
                <w:tab w:val="left" w:pos="-720"/>
              </w:tabs>
              <w:suppressAutoHyphens/>
              <w:rPr>
                <w:noProof/>
                <w:szCs w:val="22"/>
              </w:rPr>
            </w:pPr>
            <w:r w:rsidRPr="00213F00">
              <w:rPr>
                <w:b/>
                <w:noProof/>
                <w:szCs w:val="22"/>
              </w:rPr>
              <w:t>Portugal</w:t>
            </w:r>
          </w:p>
          <w:p w14:paraId="26B6479A" w14:textId="77777777" w:rsidR="00FA5668" w:rsidRPr="00213F00" w:rsidRDefault="00FA5668" w:rsidP="00FC083A">
            <w:pPr>
              <w:widowControl w:val="0"/>
              <w:rPr>
                <w:rFonts w:eastAsia="SimSun"/>
                <w:szCs w:val="22"/>
                <w:lang w:eastAsia="en-GB"/>
              </w:rPr>
            </w:pPr>
            <w:r w:rsidRPr="00213F00">
              <w:rPr>
                <w:rFonts w:eastAsia="SimSun"/>
                <w:szCs w:val="22"/>
                <w:lang w:eastAsia="en-GB"/>
              </w:rPr>
              <w:t>Laboratórios Pfizer, Lda.</w:t>
            </w:r>
          </w:p>
          <w:p w14:paraId="39E5A54E" w14:textId="77777777" w:rsidR="00FA5668" w:rsidRPr="00213F00" w:rsidRDefault="00FA5668" w:rsidP="00FC083A">
            <w:pPr>
              <w:widowControl w:val="0"/>
              <w:tabs>
                <w:tab w:val="left" w:pos="-720"/>
              </w:tabs>
              <w:suppressAutoHyphens/>
              <w:spacing w:line="240" w:lineRule="auto"/>
              <w:rPr>
                <w:noProof/>
                <w:szCs w:val="22"/>
              </w:rPr>
            </w:pPr>
            <w:r w:rsidRPr="00213F00">
              <w:rPr>
                <w:rFonts w:eastAsia="SimSun"/>
                <w:szCs w:val="22"/>
                <w:lang w:eastAsia="en-GB"/>
              </w:rPr>
              <w:t>Tel: +351 21 423 5500</w:t>
            </w:r>
          </w:p>
        </w:tc>
      </w:tr>
      <w:tr w:rsidR="00FA5668" w:rsidRPr="00213F00" w14:paraId="3CC0DB9F" w14:textId="77777777" w:rsidTr="007F1DB2">
        <w:tc>
          <w:tcPr>
            <w:tcW w:w="4644" w:type="dxa"/>
          </w:tcPr>
          <w:p w14:paraId="30127C1E" w14:textId="7CFDE4A3" w:rsidR="00FA5668" w:rsidRPr="00213F00" w:rsidRDefault="00FA5668" w:rsidP="007F1DB2">
            <w:pPr>
              <w:keepNext/>
              <w:keepLines/>
              <w:rPr>
                <w:noProof/>
                <w:szCs w:val="22"/>
              </w:rPr>
            </w:pPr>
            <w:r w:rsidRPr="00213F00">
              <w:rPr>
                <w:b/>
                <w:noProof/>
                <w:szCs w:val="22"/>
              </w:rPr>
              <w:t>Hrvatska</w:t>
            </w:r>
          </w:p>
          <w:p w14:paraId="50306ACE" w14:textId="77777777" w:rsidR="00FA5668" w:rsidRPr="00213F00" w:rsidRDefault="00FA5668" w:rsidP="007F1DB2">
            <w:pPr>
              <w:keepNext/>
              <w:keepLines/>
              <w:rPr>
                <w:rFonts w:eastAsia="SimSun"/>
                <w:szCs w:val="22"/>
                <w:lang w:eastAsia="en-GB"/>
              </w:rPr>
            </w:pPr>
            <w:r w:rsidRPr="00213F00">
              <w:rPr>
                <w:rFonts w:eastAsia="SimSun"/>
                <w:szCs w:val="22"/>
                <w:lang w:eastAsia="en-GB"/>
              </w:rPr>
              <w:t>Pfizer Croatia d.o.o.</w:t>
            </w:r>
          </w:p>
          <w:p w14:paraId="6C7E4DDB" w14:textId="77777777" w:rsidR="00FA5668" w:rsidRPr="00213F00" w:rsidRDefault="00FA5668" w:rsidP="007F1DB2">
            <w:pPr>
              <w:keepNext/>
              <w:keepLines/>
              <w:rPr>
                <w:rFonts w:eastAsia="SimSun"/>
                <w:szCs w:val="22"/>
                <w:lang w:eastAsia="en-GB"/>
              </w:rPr>
            </w:pPr>
            <w:r w:rsidRPr="00213F00">
              <w:rPr>
                <w:rFonts w:eastAsia="SimSun"/>
                <w:szCs w:val="22"/>
                <w:lang w:eastAsia="en-GB"/>
              </w:rPr>
              <w:t>Tel: +385 1 3908 777</w:t>
            </w:r>
          </w:p>
          <w:p w14:paraId="447DAF6A" w14:textId="77777777" w:rsidR="00FA5668" w:rsidRPr="00213F00" w:rsidRDefault="00FA5668" w:rsidP="007F1DB2">
            <w:pPr>
              <w:keepNext/>
              <w:keepLines/>
              <w:tabs>
                <w:tab w:val="left" w:pos="-720"/>
              </w:tabs>
              <w:suppressAutoHyphens/>
              <w:spacing w:line="240" w:lineRule="auto"/>
              <w:rPr>
                <w:noProof/>
                <w:szCs w:val="22"/>
              </w:rPr>
            </w:pPr>
          </w:p>
        </w:tc>
        <w:tc>
          <w:tcPr>
            <w:tcW w:w="4678" w:type="dxa"/>
          </w:tcPr>
          <w:p w14:paraId="24BF3BDE" w14:textId="77777777" w:rsidR="00FA5668" w:rsidRPr="00213F00" w:rsidRDefault="00FA5668" w:rsidP="007F1DB2">
            <w:pPr>
              <w:keepNext/>
              <w:keepLines/>
              <w:tabs>
                <w:tab w:val="left" w:pos="-720"/>
              </w:tabs>
              <w:suppressAutoHyphens/>
              <w:rPr>
                <w:b/>
                <w:noProof/>
                <w:szCs w:val="22"/>
              </w:rPr>
            </w:pPr>
            <w:r w:rsidRPr="00213F00">
              <w:rPr>
                <w:b/>
                <w:noProof/>
                <w:szCs w:val="22"/>
              </w:rPr>
              <w:t>România</w:t>
            </w:r>
          </w:p>
          <w:p w14:paraId="57687CA1" w14:textId="77777777" w:rsidR="00FA5668" w:rsidRPr="00213F00" w:rsidRDefault="00FA5668" w:rsidP="007F1DB2">
            <w:pPr>
              <w:keepNext/>
              <w:keepLines/>
              <w:rPr>
                <w:rFonts w:eastAsia="SimSun"/>
                <w:szCs w:val="22"/>
                <w:lang w:eastAsia="en-GB"/>
              </w:rPr>
            </w:pPr>
            <w:r w:rsidRPr="00213F00">
              <w:rPr>
                <w:rFonts w:eastAsia="SimSun"/>
                <w:szCs w:val="22"/>
                <w:lang w:eastAsia="en-GB"/>
              </w:rPr>
              <w:t>Pfizer Romania S.R.L.</w:t>
            </w:r>
          </w:p>
          <w:p w14:paraId="5E82032E" w14:textId="77777777" w:rsidR="00FA5668" w:rsidRPr="00213F00" w:rsidRDefault="00FA5668" w:rsidP="007F1DB2">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FA5668" w:rsidRPr="00213F00" w14:paraId="7F0FD220" w14:textId="77777777" w:rsidTr="007F1DB2">
        <w:tc>
          <w:tcPr>
            <w:tcW w:w="4644" w:type="dxa"/>
          </w:tcPr>
          <w:p w14:paraId="4DB6296B" w14:textId="77777777" w:rsidR="00FA5668" w:rsidRPr="00213F00" w:rsidRDefault="00FA5668" w:rsidP="007F1DB2">
            <w:pPr>
              <w:rPr>
                <w:noProof/>
                <w:szCs w:val="22"/>
              </w:rPr>
            </w:pPr>
            <w:r w:rsidRPr="00213F00">
              <w:rPr>
                <w:b/>
                <w:noProof/>
                <w:szCs w:val="22"/>
              </w:rPr>
              <w:t>Ireland</w:t>
            </w:r>
          </w:p>
          <w:p w14:paraId="605FD2B9" w14:textId="77777777" w:rsidR="00FA5668" w:rsidRPr="00213F00" w:rsidRDefault="00FA5668" w:rsidP="007F1DB2">
            <w:pPr>
              <w:rPr>
                <w:rFonts w:eastAsia="SimSun"/>
                <w:szCs w:val="22"/>
                <w:lang w:eastAsia="en-GB"/>
              </w:rPr>
            </w:pPr>
            <w:r w:rsidRPr="00213F00">
              <w:rPr>
                <w:rFonts w:eastAsia="SimSun"/>
                <w:szCs w:val="22"/>
                <w:lang w:eastAsia="en-GB"/>
              </w:rPr>
              <w:t>Pfizer Healthcare Ireland Unlimited Company</w:t>
            </w:r>
          </w:p>
          <w:p w14:paraId="5723EFC7" w14:textId="77777777" w:rsidR="00FA5668" w:rsidRPr="00213F00" w:rsidRDefault="00FA5668" w:rsidP="007F1DB2">
            <w:pPr>
              <w:rPr>
                <w:rFonts w:eastAsia="SimSun"/>
                <w:szCs w:val="22"/>
                <w:lang w:eastAsia="en-GB"/>
              </w:rPr>
            </w:pPr>
            <w:r w:rsidRPr="00213F00">
              <w:rPr>
                <w:rFonts w:eastAsia="SimSun"/>
                <w:szCs w:val="22"/>
                <w:lang w:eastAsia="en-GB"/>
              </w:rPr>
              <w:t>Tel: 1800 633 363 (toll free)</w:t>
            </w:r>
          </w:p>
          <w:p w14:paraId="18B286B4" w14:textId="77777777" w:rsidR="00FA5668" w:rsidRPr="00213F00" w:rsidRDefault="00FA5668" w:rsidP="007F1DB2">
            <w:pPr>
              <w:rPr>
                <w:rFonts w:eastAsia="SimSun"/>
                <w:szCs w:val="22"/>
                <w:lang w:eastAsia="en-GB"/>
              </w:rPr>
            </w:pPr>
            <w:r w:rsidRPr="00213F00">
              <w:rPr>
                <w:rFonts w:eastAsia="SimSun"/>
                <w:szCs w:val="22"/>
                <w:lang w:eastAsia="en-GB"/>
              </w:rPr>
              <w:t>+44 (0)1304 616161</w:t>
            </w:r>
          </w:p>
          <w:p w14:paraId="13E65FF7" w14:textId="77777777" w:rsidR="00FA5668" w:rsidRPr="00213F00" w:rsidRDefault="00FA5668" w:rsidP="007F1DB2">
            <w:pPr>
              <w:tabs>
                <w:tab w:val="left" w:pos="-720"/>
              </w:tabs>
              <w:suppressAutoHyphens/>
              <w:spacing w:line="240" w:lineRule="auto"/>
              <w:rPr>
                <w:noProof/>
                <w:szCs w:val="22"/>
              </w:rPr>
            </w:pPr>
          </w:p>
        </w:tc>
        <w:tc>
          <w:tcPr>
            <w:tcW w:w="4678" w:type="dxa"/>
          </w:tcPr>
          <w:p w14:paraId="07FC3F88" w14:textId="77777777" w:rsidR="00FA5668" w:rsidRPr="00213F00" w:rsidRDefault="00FA5668" w:rsidP="007F1DB2">
            <w:pPr>
              <w:rPr>
                <w:noProof/>
                <w:szCs w:val="22"/>
              </w:rPr>
            </w:pPr>
            <w:r w:rsidRPr="00213F00">
              <w:rPr>
                <w:b/>
                <w:noProof/>
                <w:szCs w:val="22"/>
              </w:rPr>
              <w:t>Slovenija</w:t>
            </w:r>
          </w:p>
          <w:p w14:paraId="731DEBBE" w14:textId="77777777" w:rsidR="00FA5668" w:rsidRPr="00213F00" w:rsidRDefault="00FA5668" w:rsidP="007F1DB2">
            <w:pPr>
              <w:rPr>
                <w:rFonts w:eastAsia="SimSun"/>
                <w:szCs w:val="22"/>
                <w:lang w:eastAsia="en-GB"/>
              </w:rPr>
            </w:pPr>
            <w:r w:rsidRPr="00213F00">
              <w:rPr>
                <w:rFonts w:eastAsia="SimSun"/>
                <w:szCs w:val="22"/>
                <w:lang w:eastAsia="en-GB"/>
              </w:rPr>
              <w:t>Pfizer Luxembourg SARL</w:t>
            </w:r>
          </w:p>
          <w:p w14:paraId="5DE9BFB9" w14:textId="77777777" w:rsidR="00FA5668" w:rsidRPr="00213F00" w:rsidRDefault="00FA5668" w:rsidP="007F1DB2">
            <w:pPr>
              <w:rPr>
                <w:rFonts w:eastAsia="SimSun"/>
                <w:szCs w:val="22"/>
                <w:lang w:eastAsia="en-GB"/>
              </w:rPr>
            </w:pPr>
            <w:r w:rsidRPr="00213F00">
              <w:rPr>
                <w:rFonts w:eastAsia="SimSun"/>
                <w:szCs w:val="22"/>
                <w:lang w:eastAsia="en-GB"/>
              </w:rPr>
              <w:t>Pfizer, podružnica za svetovanje s področja</w:t>
            </w:r>
          </w:p>
          <w:p w14:paraId="6B6D0508" w14:textId="77777777" w:rsidR="00FA5668" w:rsidRPr="00213F00" w:rsidRDefault="00FA5668" w:rsidP="007F1DB2">
            <w:pPr>
              <w:rPr>
                <w:rFonts w:eastAsia="SimSun"/>
                <w:szCs w:val="22"/>
                <w:lang w:eastAsia="en-GB"/>
              </w:rPr>
            </w:pPr>
            <w:r w:rsidRPr="00213F00">
              <w:rPr>
                <w:rFonts w:eastAsia="SimSun"/>
                <w:szCs w:val="22"/>
                <w:lang w:eastAsia="en-GB"/>
              </w:rPr>
              <w:t>farmacevtske dejavnosti, Ljubljana</w:t>
            </w:r>
          </w:p>
          <w:p w14:paraId="5066E22A" w14:textId="77777777" w:rsidR="00FA5668" w:rsidRPr="00213F00" w:rsidRDefault="00FA5668" w:rsidP="007F1DB2">
            <w:pPr>
              <w:rPr>
                <w:rFonts w:eastAsia="SimSun"/>
                <w:szCs w:val="22"/>
                <w:lang w:eastAsia="en-GB"/>
              </w:rPr>
            </w:pPr>
            <w:r w:rsidRPr="00213F00">
              <w:rPr>
                <w:rFonts w:eastAsia="SimSun"/>
                <w:szCs w:val="22"/>
                <w:lang w:eastAsia="en-GB"/>
              </w:rPr>
              <w:t>Tel: +386 (0)1 52 11 400</w:t>
            </w:r>
          </w:p>
          <w:p w14:paraId="15FF5295" w14:textId="77777777" w:rsidR="00FA5668" w:rsidRPr="00213F00" w:rsidRDefault="00FA5668" w:rsidP="007F1DB2">
            <w:pPr>
              <w:tabs>
                <w:tab w:val="left" w:pos="-720"/>
              </w:tabs>
              <w:suppressAutoHyphens/>
              <w:spacing w:line="240" w:lineRule="auto"/>
              <w:rPr>
                <w:b/>
                <w:noProof/>
                <w:szCs w:val="22"/>
              </w:rPr>
            </w:pPr>
          </w:p>
        </w:tc>
      </w:tr>
      <w:tr w:rsidR="00FA5668" w:rsidRPr="00213F00" w14:paraId="795D4783" w14:textId="77777777" w:rsidTr="007F1DB2">
        <w:tc>
          <w:tcPr>
            <w:tcW w:w="4644" w:type="dxa"/>
          </w:tcPr>
          <w:p w14:paraId="1CFD1814" w14:textId="77777777" w:rsidR="00FA5668" w:rsidRPr="00213F00" w:rsidRDefault="00FA5668" w:rsidP="007F1DB2">
            <w:pPr>
              <w:rPr>
                <w:b/>
                <w:noProof/>
                <w:szCs w:val="22"/>
              </w:rPr>
            </w:pPr>
            <w:r w:rsidRPr="00213F00">
              <w:rPr>
                <w:b/>
                <w:noProof/>
                <w:szCs w:val="22"/>
              </w:rPr>
              <w:t>Ísland</w:t>
            </w:r>
          </w:p>
          <w:p w14:paraId="349173E2" w14:textId="77777777" w:rsidR="00FA5668" w:rsidRPr="00213F00" w:rsidRDefault="00FA5668" w:rsidP="007F1DB2">
            <w:pPr>
              <w:rPr>
                <w:rFonts w:eastAsia="SimSun"/>
                <w:szCs w:val="22"/>
                <w:lang w:eastAsia="en-GB"/>
              </w:rPr>
            </w:pPr>
            <w:r w:rsidRPr="00213F00">
              <w:rPr>
                <w:rFonts w:eastAsia="SimSun"/>
                <w:szCs w:val="22"/>
                <w:lang w:eastAsia="en-GB"/>
              </w:rPr>
              <w:t>Icepharma hf.</w:t>
            </w:r>
          </w:p>
          <w:p w14:paraId="4B177CEB" w14:textId="77777777" w:rsidR="00FA5668" w:rsidRPr="00213F00" w:rsidRDefault="00FA5668" w:rsidP="007F1DB2">
            <w:pPr>
              <w:rPr>
                <w:rFonts w:eastAsia="SimSun"/>
                <w:szCs w:val="22"/>
                <w:lang w:eastAsia="en-GB"/>
              </w:rPr>
            </w:pPr>
            <w:r w:rsidRPr="00213F00">
              <w:rPr>
                <w:rFonts w:eastAsia="SimSun"/>
                <w:szCs w:val="22"/>
                <w:lang w:eastAsia="en-GB"/>
              </w:rPr>
              <w:t>Sími: +354 540 8000</w:t>
            </w:r>
          </w:p>
          <w:p w14:paraId="5F2018B6" w14:textId="77777777" w:rsidR="00FA5668" w:rsidRPr="00213F00" w:rsidRDefault="00FA5668" w:rsidP="007F1DB2">
            <w:pPr>
              <w:spacing w:line="240" w:lineRule="auto"/>
              <w:rPr>
                <w:b/>
                <w:noProof/>
                <w:szCs w:val="22"/>
              </w:rPr>
            </w:pPr>
          </w:p>
        </w:tc>
        <w:tc>
          <w:tcPr>
            <w:tcW w:w="4678" w:type="dxa"/>
          </w:tcPr>
          <w:p w14:paraId="6D60FA0C" w14:textId="77777777" w:rsidR="00FA5668" w:rsidRPr="00213F00" w:rsidRDefault="00FA5668" w:rsidP="007F1DB2">
            <w:pPr>
              <w:tabs>
                <w:tab w:val="left" w:pos="-720"/>
              </w:tabs>
              <w:suppressAutoHyphens/>
              <w:rPr>
                <w:b/>
                <w:szCs w:val="22"/>
              </w:rPr>
            </w:pPr>
            <w:r w:rsidRPr="00213F00">
              <w:rPr>
                <w:b/>
                <w:szCs w:val="22"/>
              </w:rPr>
              <w:t>Slovenská republika</w:t>
            </w:r>
          </w:p>
          <w:p w14:paraId="3C6588D5" w14:textId="77777777" w:rsidR="00FA5668" w:rsidRPr="00213F00" w:rsidRDefault="00FA5668" w:rsidP="007F1DB2">
            <w:pPr>
              <w:rPr>
                <w:rFonts w:eastAsia="SimSun"/>
                <w:szCs w:val="22"/>
                <w:lang w:eastAsia="en-GB"/>
              </w:rPr>
            </w:pPr>
            <w:r w:rsidRPr="00213F00">
              <w:rPr>
                <w:rFonts w:eastAsia="SimSun"/>
                <w:szCs w:val="22"/>
                <w:lang w:eastAsia="en-GB"/>
              </w:rPr>
              <w:t>Pfizer Luxembourg SARL, organizačná zložka</w:t>
            </w:r>
          </w:p>
          <w:p w14:paraId="1E3F3191" w14:textId="77777777" w:rsidR="00FA5668" w:rsidRPr="00213F00" w:rsidRDefault="00FA5668" w:rsidP="007F1DB2">
            <w:pPr>
              <w:tabs>
                <w:tab w:val="left" w:pos="-720"/>
              </w:tabs>
              <w:suppressAutoHyphens/>
              <w:spacing w:line="240" w:lineRule="auto"/>
              <w:rPr>
                <w:noProof/>
                <w:szCs w:val="22"/>
              </w:rPr>
            </w:pPr>
            <w:r w:rsidRPr="00213F00">
              <w:rPr>
                <w:rFonts w:eastAsia="SimSun"/>
                <w:szCs w:val="22"/>
                <w:lang w:eastAsia="en-GB"/>
              </w:rPr>
              <w:t>Tel: +421 2 3355 5500</w:t>
            </w:r>
          </w:p>
        </w:tc>
      </w:tr>
      <w:tr w:rsidR="00FA5668" w:rsidRPr="00213F00" w14:paraId="715E4B5B" w14:textId="77777777" w:rsidTr="007F1DB2">
        <w:tc>
          <w:tcPr>
            <w:tcW w:w="4644" w:type="dxa"/>
          </w:tcPr>
          <w:p w14:paraId="0A8D6381" w14:textId="77777777" w:rsidR="00FA5668" w:rsidRPr="00213F00" w:rsidRDefault="00FA5668" w:rsidP="007F1DB2">
            <w:pPr>
              <w:rPr>
                <w:noProof/>
                <w:szCs w:val="22"/>
              </w:rPr>
            </w:pPr>
            <w:r w:rsidRPr="00213F00">
              <w:rPr>
                <w:b/>
                <w:noProof/>
                <w:szCs w:val="22"/>
              </w:rPr>
              <w:t>Italia</w:t>
            </w:r>
          </w:p>
          <w:p w14:paraId="6D2F0987" w14:textId="77777777" w:rsidR="00FA5668" w:rsidRPr="00213F00" w:rsidRDefault="00FA5668" w:rsidP="007F1DB2">
            <w:pPr>
              <w:rPr>
                <w:rFonts w:eastAsia="SimSun"/>
                <w:szCs w:val="22"/>
                <w:lang w:eastAsia="en-GB"/>
              </w:rPr>
            </w:pPr>
            <w:r w:rsidRPr="00213F00">
              <w:rPr>
                <w:rFonts w:eastAsia="SimSun"/>
                <w:szCs w:val="22"/>
                <w:lang w:eastAsia="en-GB"/>
              </w:rPr>
              <w:t>Pfizer S.r.l.</w:t>
            </w:r>
          </w:p>
          <w:p w14:paraId="408D6CB0" w14:textId="77777777" w:rsidR="00FA5668" w:rsidRPr="00213F00" w:rsidRDefault="00FA5668" w:rsidP="007F1DB2">
            <w:pPr>
              <w:rPr>
                <w:rFonts w:eastAsia="SimSun"/>
                <w:szCs w:val="22"/>
                <w:lang w:eastAsia="en-GB"/>
              </w:rPr>
            </w:pPr>
            <w:r w:rsidRPr="00213F00">
              <w:rPr>
                <w:rFonts w:eastAsia="SimSun"/>
                <w:szCs w:val="22"/>
                <w:lang w:eastAsia="en-GB"/>
              </w:rPr>
              <w:t>Tel: +39 06 33 18 21</w:t>
            </w:r>
          </w:p>
          <w:p w14:paraId="0C8F8477" w14:textId="77777777" w:rsidR="00FA5668" w:rsidRPr="00213F00" w:rsidRDefault="00FA5668" w:rsidP="007F1DB2">
            <w:pPr>
              <w:spacing w:line="240" w:lineRule="auto"/>
              <w:rPr>
                <w:b/>
                <w:noProof/>
                <w:szCs w:val="22"/>
              </w:rPr>
            </w:pPr>
          </w:p>
        </w:tc>
        <w:tc>
          <w:tcPr>
            <w:tcW w:w="4678" w:type="dxa"/>
          </w:tcPr>
          <w:p w14:paraId="78D98B9D" w14:textId="77777777" w:rsidR="00FA5668" w:rsidRPr="00213F00" w:rsidRDefault="00FA5668" w:rsidP="007F1DB2">
            <w:pPr>
              <w:tabs>
                <w:tab w:val="left" w:pos="-720"/>
                <w:tab w:val="left" w:pos="4536"/>
              </w:tabs>
              <w:suppressAutoHyphens/>
              <w:rPr>
                <w:szCs w:val="22"/>
              </w:rPr>
            </w:pPr>
            <w:r w:rsidRPr="00213F00">
              <w:rPr>
                <w:b/>
                <w:szCs w:val="22"/>
              </w:rPr>
              <w:t>Suomi/Finland</w:t>
            </w:r>
          </w:p>
          <w:p w14:paraId="4CCE03B0" w14:textId="77777777" w:rsidR="00FA5668" w:rsidRPr="00213F00" w:rsidRDefault="00FA5668" w:rsidP="007F1DB2">
            <w:pPr>
              <w:rPr>
                <w:rFonts w:eastAsia="SimSun"/>
                <w:szCs w:val="22"/>
                <w:lang w:eastAsia="en-GB"/>
              </w:rPr>
            </w:pPr>
            <w:r w:rsidRPr="00213F00">
              <w:rPr>
                <w:rFonts w:eastAsia="SimSun"/>
                <w:szCs w:val="22"/>
                <w:lang w:eastAsia="en-GB"/>
              </w:rPr>
              <w:t>Pfizer Oy</w:t>
            </w:r>
          </w:p>
          <w:p w14:paraId="1670684F" w14:textId="77777777" w:rsidR="00FA5668" w:rsidRPr="00213F00" w:rsidRDefault="00FA5668" w:rsidP="007F1DB2">
            <w:pPr>
              <w:tabs>
                <w:tab w:val="left" w:pos="-720"/>
                <w:tab w:val="left" w:pos="4536"/>
              </w:tabs>
              <w:suppressAutoHyphens/>
              <w:spacing w:line="240" w:lineRule="auto"/>
              <w:rPr>
                <w:b/>
                <w:noProof/>
                <w:szCs w:val="22"/>
              </w:rPr>
            </w:pPr>
            <w:r w:rsidRPr="00213F00">
              <w:rPr>
                <w:rFonts w:eastAsia="SimSun"/>
                <w:szCs w:val="22"/>
                <w:lang w:eastAsia="en-GB"/>
              </w:rPr>
              <w:t>Puh/Tel: +358 (0)9 430 040</w:t>
            </w:r>
          </w:p>
        </w:tc>
      </w:tr>
      <w:tr w:rsidR="00FA5668" w:rsidRPr="00213F00" w14:paraId="33A82A04" w14:textId="77777777" w:rsidTr="007F1DB2">
        <w:tc>
          <w:tcPr>
            <w:tcW w:w="4644" w:type="dxa"/>
          </w:tcPr>
          <w:p w14:paraId="497DC5CA" w14:textId="77777777" w:rsidR="00FA5668" w:rsidRPr="00213F00" w:rsidRDefault="00FA5668" w:rsidP="007F1DB2">
            <w:pPr>
              <w:keepNext/>
              <w:rPr>
                <w:b/>
                <w:noProof/>
                <w:szCs w:val="22"/>
              </w:rPr>
            </w:pPr>
            <w:r w:rsidRPr="00213F00">
              <w:rPr>
                <w:b/>
                <w:noProof/>
                <w:szCs w:val="22"/>
              </w:rPr>
              <w:t>Κύπρος</w:t>
            </w:r>
          </w:p>
          <w:p w14:paraId="7919A73A" w14:textId="77777777" w:rsidR="00FA5668" w:rsidRPr="00213F00" w:rsidRDefault="00FA5668" w:rsidP="007F1DB2">
            <w:pPr>
              <w:rPr>
                <w:rFonts w:eastAsia="SimSun"/>
                <w:szCs w:val="22"/>
                <w:lang w:eastAsia="en-GB"/>
              </w:rPr>
            </w:pPr>
            <w:r w:rsidRPr="00213F00">
              <w:rPr>
                <w:rFonts w:eastAsia="SimSun"/>
                <w:szCs w:val="22"/>
                <w:lang w:eastAsia="en-GB"/>
              </w:rPr>
              <w:t>Pfizer Ελλάς Α.Ε. (Cyprus Branch)</w:t>
            </w:r>
          </w:p>
          <w:p w14:paraId="68315BE5" w14:textId="77777777" w:rsidR="00FA5668" w:rsidRPr="00213F00" w:rsidRDefault="00FA5668" w:rsidP="007F1DB2">
            <w:pPr>
              <w:rPr>
                <w:rFonts w:eastAsia="SimSun"/>
                <w:szCs w:val="22"/>
                <w:lang w:eastAsia="en-GB"/>
              </w:rPr>
            </w:pPr>
            <w:r w:rsidRPr="00213F00">
              <w:rPr>
                <w:rFonts w:eastAsia="SimSun"/>
                <w:szCs w:val="22"/>
                <w:lang w:eastAsia="en-GB"/>
              </w:rPr>
              <w:t>Τηλ: +357 22 817690</w:t>
            </w:r>
          </w:p>
          <w:p w14:paraId="489F5BE6" w14:textId="77777777" w:rsidR="00FA5668" w:rsidRPr="00213F00" w:rsidRDefault="00FA5668" w:rsidP="007F1DB2">
            <w:pPr>
              <w:tabs>
                <w:tab w:val="left" w:pos="-720"/>
              </w:tabs>
              <w:suppressAutoHyphens/>
              <w:spacing w:line="240" w:lineRule="auto"/>
              <w:rPr>
                <w:noProof/>
                <w:szCs w:val="22"/>
              </w:rPr>
            </w:pPr>
          </w:p>
        </w:tc>
        <w:tc>
          <w:tcPr>
            <w:tcW w:w="4678" w:type="dxa"/>
          </w:tcPr>
          <w:p w14:paraId="24955C20" w14:textId="77777777" w:rsidR="00FA5668" w:rsidRPr="00213F00" w:rsidRDefault="00FA5668" w:rsidP="007F1DB2">
            <w:pPr>
              <w:tabs>
                <w:tab w:val="left" w:pos="-720"/>
                <w:tab w:val="left" w:pos="4536"/>
              </w:tabs>
              <w:suppressAutoHyphens/>
              <w:rPr>
                <w:b/>
                <w:noProof/>
                <w:szCs w:val="22"/>
              </w:rPr>
            </w:pPr>
            <w:r w:rsidRPr="00213F00">
              <w:rPr>
                <w:b/>
                <w:noProof/>
                <w:szCs w:val="22"/>
              </w:rPr>
              <w:t>Sverige</w:t>
            </w:r>
          </w:p>
          <w:p w14:paraId="10FBFBBD" w14:textId="77777777" w:rsidR="00FA5668" w:rsidRPr="00213F00" w:rsidRDefault="00FA5668" w:rsidP="007F1DB2">
            <w:pPr>
              <w:rPr>
                <w:rFonts w:eastAsia="SimSun"/>
                <w:szCs w:val="22"/>
                <w:lang w:eastAsia="en-GB"/>
              </w:rPr>
            </w:pPr>
            <w:r w:rsidRPr="00213F00">
              <w:rPr>
                <w:rFonts w:eastAsia="SimSun"/>
                <w:szCs w:val="22"/>
                <w:lang w:eastAsia="en-GB"/>
              </w:rPr>
              <w:t>Pfizer AB</w:t>
            </w:r>
          </w:p>
          <w:p w14:paraId="2DF53969" w14:textId="77777777" w:rsidR="00FA5668" w:rsidRPr="00213F00" w:rsidRDefault="00FA5668" w:rsidP="007F1DB2">
            <w:pPr>
              <w:spacing w:line="240" w:lineRule="auto"/>
              <w:rPr>
                <w:noProof/>
                <w:szCs w:val="22"/>
              </w:rPr>
            </w:pPr>
            <w:r w:rsidRPr="00213F00">
              <w:rPr>
                <w:rFonts w:eastAsia="SimSun"/>
                <w:szCs w:val="22"/>
                <w:lang w:eastAsia="en-GB"/>
              </w:rPr>
              <w:t>Tel: +46 (0)8 550-520 00</w:t>
            </w:r>
          </w:p>
        </w:tc>
      </w:tr>
      <w:bookmarkEnd w:id="35"/>
    </w:tbl>
    <w:p w14:paraId="3997188A" w14:textId="77777777" w:rsidR="00E62BAF" w:rsidRDefault="00E62BAF" w:rsidP="002564E9">
      <w:pPr>
        <w:spacing w:line="240" w:lineRule="auto"/>
        <w:rPr>
          <w:b/>
        </w:rPr>
      </w:pPr>
    </w:p>
    <w:p w14:paraId="46765FE0" w14:textId="24E5B150" w:rsidR="009B6496" w:rsidRPr="00743D4B" w:rsidRDefault="009B6496" w:rsidP="002564E9">
      <w:pPr>
        <w:spacing w:line="240" w:lineRule="auto"/>
        <w:rPr>
          <w:b/>
        </w:rPr>
      </w:pPr>
      <w:r>
        <w:rPr>
          <w:b/>
        </w:rPr>
        <w:t xml:space="preserve">Ova uputa je zadnji puta revidirana u </w:t>
      </w:r>
    </w:p>
    <w:p w14:paraId="4648E4B3" w14:textId="77777777" w:rsidR="009B6496" w:rsidRPr="00743D4B" w:rsidRDefault="009B6496" w:rsidP="00204AAB">
      <w:pPr>
        <w:numPr>
          <w:ilvl w:val="12"/>
          <w:numId w:val="0"/>
        </w:numPr>
        <w:spacing w:line="240" w:lineRule="auto"/>
        <w:ind w:right="-2"/>
        <w:rPr>
          <w:noProof/>
          <w:szCs w:val="22"/>
        </w:rPr>
      </w:pPr>
    </w:p>
    <w:p w14:paraId="757A7613" w14:textId="6DD2AD2D" w:rsidR="009B6496" w:rsidRPr="00743D4B" w:rsidRDefault="009B6496" w:rsidP="00204AAB">
      <w:pPr>
        <w:numPr>
          <w:ilvl w:val="12"/>
          <w:numId w:val="0"/>
        </w:numPr>
        <w:spacing w:line="240" w:lineRule="auto"/>
        <w:ind w:right="-2"/>
        <w:rPr>
          <w:iCs/>
          <w:noProof/>
          <w:szCs w:val="22"/>
        </w:rPr>
      </w:pPr>
      <w:r>
        <w:t>Ovom lijeku izdano je „uvjetno odobrenje”. To znači da će biti dostavljeno još dodatnih podataka o ovome lijeku.</w:t>
      </w:r>
    </w:p>
    <w:p w14:paraId="7610A8F1" w14:textId="464A7A7A" w:rsidR="009B6496" w:rsidRPr="00743D4B" w:rsidRDefault="009B6496" w:rsidP="00204AAB">
      <w:pPr>
        <w:numPr>
          <w:ilvl w:val="12"/>
          <w:numId w:val="0"/>
        </w:numPr>
        <w:spacing w:line="240" w:lineRule="auto"/>
        <w:ind w:right="-2"/>
        <w:rPr>
          <w:iCs/>
          <w:noProof/>
          <w:szCs w:val="22"/>
        </w:rPr>
      </w:pPr>
      <w:r>
        <w:t>Europska agencija za lijekove će barem jednom godišnje procjenjivati nove informacije o ovom lijeku te će se ova uputa ažurirati prema potrebi.</w:t>
      </w:r>
    </w:p>
    <w:p w14:paraId="29A9AA14" w14:textId="77777777" w:rsidR="00A76D67" w:rsidRPr="00743D4B" w:rsidRDefault="00A76D67" w:rsidP="00204AAB">
      <w:pPr>
        <w:numPr>
          <w:ilvl w:val="12"/>
          <w:numId w:val="0"/>
        </w:numPr>
        <w:spacing w:line="240" w:lineRule="auto"/>
        <w:ind w:right="-2"/>
        <w:rPr>
          <w:iCs/>
          <w:noProof/>
          <w:szCs w:val="22"/>
        </w:rPr>
      </w:pPr>
    </w:p>
    <w:p w14:paraId="13393918" w14:textId="77777777" w:rsidR="00245B5E" w:rsidRPr="00743D4B" w:rsidRDefault="00245B5E" w:rsidP="00245B5E">
      <w:pPr>
        <w:numPr>
          <w:ilvl w:val="12"/>
          <w:numId w:val="0"/>
        </w:numPr>
        <w:tabs>
          <w:tab w:val="clear" w:pos="567"/>
        </w:tabs>
        <w:spacing w:line="240" w:lineRule="auto"/>
        <w:ind w:right="-2"/>
        <w:rPr>
          <w:b/>
          <w:noProof/>
          <w:szCs w:val="22"/>
        </w:rPr>
      </w:pPr>
      <w:r>
        <w:rPr>
          <w:b/>
        </w:rPr>
        <w:t>Ostali izvori informacija</w:t>
      </w:r>
    </w:p>
    <w:p w14:paraId="154FFE5A" w14:textId="77777777" w:rsidR="00245B5E" w:rsidRPr="00743D4B" w:rsidRDefault="00245B5E" w:rsidP="00245B5E">
      <w:pPr>
        <w:numPr>
          <w:ilvl w:val="12"/>
          <w:numId w:val="0"/>
        </w:numPr>
        <w:spacing w:line="240" w:lineRule="auto"/>
        <w:ind w:right="-2"/>
        <w:rPr>
          <w:szCs w:val="22"/>
        </w:rPr>
      </w:pPr>
    </w:p>
    <w:p w14:paraId="38DD71C0" w14:textId="616B5C09" w:rsidR="00245B5E" w:rsidRPr="00743D4B" w:rsidRDefault="00245B5E" w:rsidP="00245B5E">
      <w:pPr>
        <w:numPr>
          <w:ilvl w:val="12"/>
          <w:numId w:val="0"/>
        </w:numPr>
        <w:spacing w:line="240" w:lineRule="auto"/>
        <w:ind w:right="-2"/>
        <w:rPr>
          <w:noProof/>
          <w:szCs w:val="22"/>
        </w:rPr>
      </w:pPr>
      <w:r>
        <w:t xml:space="preserve">Detaljnije informacije o ovom lijeku dostupne su na internetskoj stranici Europske agencije za lijekove: </w:t>
      </w:r>
      <w:hyperlink r:id="rId15" w:history="1">
        <w:r w:rsidR="00E35177" w:rsidRPr="00A24826">
          <w:rPr>
            <w:rStyle w:val="Hyperlink"/>
          </w:rPr>
          <w:t>https://www.ema.europa.eu</w:t>
        </w:r>
      </w:hyperlink>
      <w:r w:rsidRPr="00623DA8">
        <w:rPr>
          <w:color w:val="000000" w:themeColor="text1"/>
        </w:rPr>
        <w:t>.</w:t>
      </w:r>
    </w:p>
    <w:p w14:paraId="2A806E7F" w14:textId="77777777" w:rsidR="00245B5E" w:rsidRDefault="00245B5E" w:rsidP="00245B5E">
      <w:pPr>
        <w:numPr>
          <w:ilvl w:val="12"/>
          <w:numId w:val="0"/>
        </w:numPr>
        <w:tabs>
          <w:tab w:val="clear" w:pos="567"/>
        </w:tabs>
        <w:spacing w:line="240" w:lineRule="auto"/>
        <w:ind w:right="-2"/>
        <w:rPr>
          <w:noProof/>
          <w:szCs w:val="22"/>
        </w:rPr>
      </w:pPr>
      <w:r>
        <w:t>------------------------------------------------------------------------------------------------------------------------</w:t>
      </w:r>
    </w:p>
    <w:p w14:paraId="28A89CBB" w14:textId="77777777" w:rsidR="00245B5E" w:rsidRPr="004D3310" w:rsidRDefault="00245B5E" w:rsidP="00245B5E">
      <w:pPr>
        <w:numPr>
          <w:ilvl w:val="12"/>
          <w:numId w:val="0"/>
        </w:numPr>
        <w:tabs>
          <w:tab w:val="left" w:pos="2657"/>
        </w:tabs>
        <w:spacing w:line="240" w:lineRule="auto"/>
        <w:ind w:right="-28"/>
        <w:rPr>
          <w:noProof/>
          <w:szCs w:val="22"/>
        </w:rPr>
      </w:pPr>
    </w:p>
    <w:p w14:paraId="67917F69" w14:textId="347744A7" w:rsidR="00245B5E" w:rsidRPr="004D3310" w:rsidRDefault="00245B5E" w:rsidP="00B460DF">
      <w:pPr>
        <w:numPr>
          <w:ilvl w:val="12"/>
          <w:numId w:val="0"/>
        </w:numPr>
        <w:tabs>
          <w:tab w:val="left" w:pos="2657"/>
        </w:tabs>
        <w:spacing w:line="240" w:lineRule="auto"/>
        <w:ind w:left="-40"/>
        <w:rPr>
          <w:i/>
          <w:szCs w:val="22"/>
        </w:rPr>
      </w:pPr>
      <w:r>
        <w:t>Sljedeće informacije namijenjene su samo zdravstven</w:t>
      </w:r>
      <w:r w:rsidR="004758EB">
        <w:t>im</w:t>
      </w:r>
      <w:r>
        <w:t xml:space="preserve"> radni</w:t>
      </w:r>
      <w:r w:rsidR="004758EB">
        <w:t>cima</w:t>
      </w:r>
      <w:r>
        <w:t>:</w:t>
      </w:r>
    </w:p>
    <w:p w14:paraId="53D1C8F1" w14:textId="77777777" w:rsidR="00245B5E" w:rsidRPr="004D3310" w:rsidRDefault="00245B5E" w:rsidP="00245B5E">
      <w:pPr>
        <w:numPr>
          <w:ilvl w:val="12"/>
          <w:numId w:val="0"/>
        </w:numPr>
        <w:tabs>
          <w:tab w:val="clear" w:pos="567"/>
        </w:tabs>
        <w:spacing w:line="240" w:lineRule="auto"/>
        <w:rPr>
          <w:szCs w:val="22"/>
        </w:rPr>
      </w:pPr>
    </w:p>
    <w:p w14:paraId="3C6FDF75" w14:textId="0856CE30" w:rsidR="00245B5E" w:rsidRPr="004D3310" w:rsidRDefault="00376AA5" w:rsidP="00245B5E">
      <w:pPr>
        <w:rPr>
          <w:szCs w:val="22"/>
        </w:rPr>
      </w:pPr>
      <w:r>
        <w:t xml:space="preserve">Lijek </w:t>
      </w:r>
      <w:r w:rsidR="00245B5E">
        <w:t>ELREXFIO</w:t>
      </w:r>
      <w:r w:rsidR="00E62BAF">
        <w:t xml:space="preserve"> </w:t>
      </w:r>
      <w:r w:rsidR="00245B5E">
        <w:t>40 mg/ml</w:t>
      </w:r>
      <w:r w:rsidR="009C0BC5">
        <w:t xml:space="preserve"> </w:t>
      </w:r>
      <w:r w:rsidR="00E62BAF">
        <w:t>otopina za injekciju</w:t>
      </w:r>
      <w:r w:rsidR="00245B5E">
        <w:t xml:space="preserve"> dostup</w:t>
      </w:r>
      <w:r>
        <w:t>an</w:t>
      </w:r>
      <w:r w:rsidR="00245B5E">
        <w:t xml:space="preserve"> </w:t>
      </w:r>
      <w:r w:rsidR="00E62BAF">
        <w:t>je</w:t>
      </w:r>
      <w:r w:rsidR="00245B5E">
        <w:t xml:space="preserve"> kao otopina spremna za uporabu koja se ne treba razrjeđivati prije primjene. Ne tresti.</w:t>
      </w:r>
    </w:p>
    <w:p w14:paraId="2ADC6E1C" w14:textId="77777777" w:rsidR="00245B5E" w:rsidRPr="004D3310" w:rsidRDefault="00245B5E" w:rsidP="00245B5E">
      <w:pPr>
        <w:rPr>
          <w:szCs w:val="22"/>
        </w:rPr>
      </w:pPr>
    </w:p>
    <w:p w14:paraId="65790382" w14:textId="0530CE06" w:rsidR="00245B5E" w:rsidRPr="004D3310" w:rsidRDefault="00245B5E" w:rsidP="00245B5E">
      <w:pPr>
        <w:rPr>
          <w:szCs w:val="22"/>
        </w:rPr>
      </w:pPr>
      <w:r>
        <w:t>Lijek ELREXFIO je bistra do blago opalescentna, bezbojna do svijetlo</w:t>
      </w:r>
      <w:r w:rsidR="00376AA5">
        <w:t xml:space="preserve"> </w:t>
      </w:r>
      <w:r>
        <w:t>smeđa otopina. Otopina se ne smije primijeniti ako je promijenila boju ili sadrži</w:t>
      </w:r>
      <w:r w:rsidR="00376AA5">
        <w:t xml:space="preserve"> vidljive </w:t>
      </w:r>
      <w:r>
        <w:t>čestice.</w:t>
      </w:r>
    </w:p>
    <w:p w14:paraId="6E887C2C" w14:textId="77777777" w:rsidR="00245B5E" w:rsidRPr="004D3310" w:rsidRDefault="00245B5E" w:rsidP="00245B5E">
      <w:pPr>
        <w:rPr>
          <w:szCs w:val="22"/>
        </w:rPr>
      </w:pPr>
    </w:p>
    <w:p w14:paraId="05109E0C" w14:textId="043AF7FF" w:rsidR="00245B5E" w:rsidRPr="004D3310" w:rsidRDefault="00376AA5" w:rsidP="00245B5E">
      <w:pPr>
        <w:rPr>
          <w:szCs w:val="22"/>
        </w:rPr>
      </w:pPr>
      <w:r>
        <w:t>Pri p</w:t>
      </w:r>
      <w:r w:rsidR="00245B5E">
        <w:t>riprem</w:t>
      </w:r>
      <w:r>
        <w:t>i</w:t>
      </w:r>
      <w:r w:rsidR="00245B5E">
        <w:t xml:space="preserve"> i primjen</w:t>
      </w:r>
      <w:r>
        <w:t>i</w:t>
      </w:r>
      <w:r w:rsidR="00245B5E">
        <w:t xml:space="preserve"> lijeka ELREXFIO treba </w:t>
      </w:r>
      <w:r>
        <w:t>koristiti</w:t>
      </w:r>
      <w:r w:rsidR="00245B5E">
        <w:t xml:space="preserve"> aseptič</w:t>
      </w:r>
      <w:r>
        <w:t>nu</w:t>
      </w:r>
      <w:r w:rsidR="00245B5E">
        <w:t xml:space="preserve"> </w:t>
      </w:r>
      <w:r>
        <w:t>tehniku</w:t>
      </w:r>
      <w:r w:rsidR="00245B5E">
        <w:t>.</w:t>
      </w:r>
    </w:p>
    <w:p w14:paraId="698BE1C9" w14:textId="77777777" w:rsidR="00245B5E" w:rsidRPr="004D3310" w:rsidRDefault="00245B5E" w:rsidP="00245B5E">
      <w:pPr>
        <w:spacing w:line="240" w:lineRule="auto"/>
        <w:rPr>
          <w:i/>
          <w:szCs w:val="22"/>
        </w:rPr>
      </w:pPr>
    </w:p>
    <w:p w14:paraId="3661DB66" w14:textId="77777777" w:rsidR="00245B5E" w:rsidRPr="004D3310" w:rsidRDefault="00245B5E" w:rsidP="005E314B">
      <w:pPr>
        <w:keepNext/>
        <w:keepLines/>
        <w:spacing w:line="240" w:lineRule="auto"/>
        <w:rPr>
          <w:szCs w:val="22"/>
          <w:u w:val="single"/>
        </w:rPr>
      </w:pPr>
      <w:r>
        <w:rPr>
          <w:u w:val="single"/>
        </w:rPr>
        <w:lastRenderedPageBreak/>
        <w:t>Upute za pripremu</w:t>
      </w:r>
    </w:p>
    <w:p w14:paraId="59C9A95C" w14:textId="77777777" w:rsidR="00E62BAF" w:rsidRDefault="00E62BAF" w:rsidP="005E314B">
      <w:pPr>
        <w:keepNext/>
        <w:keepLines/>
        <w:spacing w:line="240" w:lineRule="auto"/>
      </w:pPr>
    </w:p>
    <w:p w14:paraId="632AA9CD" w14:textId="6548A81C" w:rsidR="00245B5E" w:rsidRPr="004D3310" w:rsidRDefault="00245B5E" w:rsidP="00245B5E">
      <w:pPr>
        <w:spacing w:line="240" w:lineRule="auto"/>
        <w:rPr>
          <w:szCs w:val="22"/>
        </w:rPr>
      </w:pPr>
      <w:r>
        <w:t>Bočice</w:t>
      </w:r>
      <w:r w:rsidR="00376AA5">
        <w:t xml:space="preserve"> lijeka</w:t>
      </w:r>
      <w:r>
        <w:t xml:space="preserve"> ELREXFIO</w:t>
      </w:r>
      <w:r w:rsidR="00F27FAC" w:rsidRPr="00F27FAC">
        <w:t xml:space="preserve"> 40</w:t>
      </w:r>
      <w:r w:rsidR="00F27FAC">
        <w:t> </w:t>
      </w:r>
      <w:r w:rsidR="00F27FAC" w:rsidRPr="00F27FAC">
        <w:t>mg/m</w:t>
      </w:r>
      <w:r w:rsidR="00F27FAC">
        <w:t>l</w:t>
      </w:r>
      <w:r w:rsidR="00F27FAC" w:rsidRPr="00F27FAC">
        <w:t xml:space="preserve"> otopin</w:t>
      </w:r>
      <w:r w:rsidR="00376AA5">
        <w:t>a</w:t>
      </w:r>
      <w:r w:rsidR="00F27FAC" w:rsidRPr="00F27FAC">
        <w:t xml:space="preserve"> za </w:t>
      </w:r>
      <w:r w:rsidR="0002259A">
        <w:t xml:space="preserve">injekciju </w:t>
      </w:r>
      <w:r w:rsidR="00F27FAC">
        <w:t>namijenjene su samo za jednokratnu uporabu</w:t>
      </w:r>
      <w:r>
        <w:t>.</w:t>
      </w:r>
    </w:p>
    <w:p w14:paraId="76C0FDD4" w14:textId="77777777" w:rsidR="00245B5E" w:rsidRPr="004D3310" w:rsidRDefault="00245B5E" w:rsidP="00245B5E">
      <w:pPr>
        <w:spacing w:line="240" w:lineRule="auto"/>
        <w:rPr>
          <w:szCs w:val="22"/>
        </w:rPr>
      </w:pPr>
    </w:p>
    <w:p w14:paraId="64D69E7B" w14:textId="2F661609" w:rsidR="00245B5E" w:rsidRPr="004D3310" w:rsidRDefault="00245B5E" w:rsidP="00245B5E">
      <w:pPr>
        <w:spacing w:line="240" w:lineRule="auto"/>
        <w:rPr>
          <w:b/>
          <w:szCs w:val="22"/>
        </w:rPr>
      </w:pPr>
      <w:r>
        <w:t>Lijek ELREXFIO treba pripremiti prema uputama navedenim u nastavku (vidjeti tablicu </w:t>
      </w:r>
      <w:r w:rsidR="00F27FAC">
        <w:t>1</w:t>
      </w:r>
      <w:r>
        <w:t xml:space="preserve">), ovisno o potrebnoj dozi. Preporučuje se korištenje bočice </w:t>
      </w:r>
      <w:r w:rsidR="00376AA5">
        <w:t xml:space="preserve">s </w:t>
      </w:r>
      <w:r>
        <w:t xml:space="preserve">pojedinačnom dozom od 44 mg/1,1 ml (40 mg/ml) za </w:t>
      </w:r>
      <w:r w:rsidR="00F27FAC" w:rsidRPr="00F27FAC">
        <w:t xml:space="preserve">svaku pojedinu </w:t>
      </w:r>
      <w:r>
        <w:t>dozu koja se postupno povećava.</w:t>
      </w:r>
    </w:p>
    <w:p w14:paraId="188AC740" w14:textId="77777777" w:rsidR="00245B5E" w:rsidRPr="004D3310" w:rsidRDefault="00245B5E" w:rsidP="00245B5E">
      <w:pPr>
        <w:spacing w:line="240" w:lineRule="auto"/>
        <w:rPr>
          <w:b/>
          <w:szCs w:val="22"/>
        </w:rPr>
      </w:pPr>
    </w:p>
    <w:tbl>
      <w:tblPr>
        <w:tblStyle w:val="TableGrid1"/>
        <w:tblW w:w="6030" w:type="dxa"/>
        <w:tblInd w:w="-5" w:type="dxa"/>
        <w:tblLook w:val="04A0" w:firstRow="1" w:lastRow="0" w:firstColumn="1" w:lastColumn="0" w:noHBand="0" w:noVBand="1"/>
      </w:tblPr>
      <w:tblGrid>
        <w:gridCol w:w="4116"/>
        <w:gridCol w:w="1914"/>
      </w:tblGrid>
      <w:tr w:rsidR="00245B5E" w14:paraId="784F0200" w14:textId="77777777" w:rsidTr="004F07E4">
        <w:tc>
          <w:tcPr>
            <w:tcW w:w="6030" w:type="dxa"/>
            <w:gridSpan w:val="2"/>
            <w:tcBorders>
              <w:top w:val="nil"/>
              <w:left w:val="nil"/>
              <w:right w:val="nil"/>
            </w:tcBorders>
          </w:tcPr>
          <w:p w14:paraId="1F0AB1AD" w14:textId="00EB2D5B" w:rsidR="00245B5E" w:rsidRPr="004D3310" w:rsidRDefault="00245B5E" w:rsidP="004F07E4">
            <w:pPr>
              <w:rPr>
                <w:szCs w:val="22"/>
              </w:rPr>
            </w:pPr>
            <w:r>
              <w:rPr>
                <w:b/>
              </w:rPr>
              <w:t xml:space="preserve">Tablica </w:t>
            </w:r>
            <w:r w:rsidR="00F27FAC">
              <w:rPr>
                <w:b/>
              </w:rPr>
              <w:t>1</w:t>
            </w:r>
            <w:r>
              <w:rPr>
                <w:b/>
              </w:rPr>
              <w:t>.</w:t>
            </w:r>
            <w:r>
              <w:rPr>
                <w:b/>
              </w:rPr>
              <w:tab/>
              <w:t>Upute za pripremu lijeka ELREXFIO</w:t>
            </w:r>
          </w:p>
        </w:tc>
      </w:tr>
      <w:tr w:rsidR="00245B5E" w14:paraId="66D5EDED" w14:textId="77777777" w:rsidTr="000A4EF2">
        <w:tc>
          <w:tcPr>
            <w:tcW w:w="4116" w:type="dxa"/>
          </w:tcPr>
          <w:p w14:paraId="0A0CB722" w14:textId="77777777" w:rsidR="00245B5E" w:rsidRPr="004D3310" w:rsidRDefault="00245B5E" w:rsidP="004F07E4">
            <w:pPr>
              <w:pStyle w:val="PIHeading1"/>
              <w:keepNext w:val="0"/>
              <w:keepLines w:val="0"/>
              <w:spacing w:before="0" w:after="0"/>
              <w:rPr>
                <w:rFonts w:ascii="Times New Roman" w:hAnsi="Times New Roman"/>
                <w:sz w:val="22"/>
                <w:szCs w:val="22"/>
              </w:rPr>
            </w:pPr>
            <w:r>
              <w:rPr>
                <w:rFonts w:ascii="Times New Roman" w:hAnsi="Times New Roman"/>
                <w:sz w:val="22"/>
              </w:rPr>
              <w:t>Potrebna doza</w:t>
            </w:r>
          </w:p>
        </w:tc>
        <w:tc>
          <w:tcPr>
            <w:tcW w:w="1914" w:type="dxa"/>
          </w:tcPr>
          <w:p w14:paraId="24DA5404" w14:textId="77777777" w:rsidR="00245B5E" w:rsidRPr="004D3310" w:rsidRDefault="00245B5E" w:rsidP="004F07E4">
            <w:pPr>
              <w:pStyle w:val="PIHeading1"/>
              <w:keepNext w:val="0"/>
              <w:keepLines w:val="0"/>
              <w:spacing w:before="0" w:after="0"/>
              <w:rPr>
                <w:rFonts w:ascii="Times New Roman" w:hAnsi="Times New Roman"/>
                <w:sz w:val="22"/>
                <w:szCs w:val="22"/>
              </w:rPr>
            </w:pPr>
            <w:r>
              <w:rPr>
                <w:rFonts w:ascii="Times New Roman" w:hAnsi="Times New Roman"/>
                <w:sz w:val="22"/>
              </w:rPr>
              <w:t>Volumen doze</w:t>
            </w:r>
          </w:p>
        </w:tc>
      </w:tr>
      <w:tr w:rsidR="00245B5E" w14:paraId="3C1B7EB8" w14:textId="77777777" w:rsidTr="000A4EF2">
        <w:tc>
          <w:tcPr>
            <w:tcW w:w="4116" w:type="dxa"/>
          </w:tcPr>
          <w:p w14:paraId="38157A16"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12 mg (1. doza koja se postupno povećava)</w:t>
            </w:r>
          </w:p>
        </w:tc>
        <w:tc>
          <w:tcPr>
            <w:tcW w:w="1914" w:type="dxa"/>
          </w:tcPr>
          <w:p w14:paraId="2AF9616E"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0,3 ml</w:t>
            </w:r>
          </w:p>
        </w:tc>
      </w:tr>
      <w:tr w:rsidR="00245B5E" w14:paraId="347A4B44" w14:textId="77777777" w:rsidTr="000A4EF2">
        <w:tc>
          <w:tcPr>
            <w:tcW w:w="4116" w:type="dxa"/>
          </w:tcPr>
          <w:p w14:paraId="05D936CF"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32 mg (2. doza koja se postupno povećava)</w:t>
            </w:r>
          </w:p>
        </w:tc>
        <w:tc>
          <w:tcPr>
            <w:tcW w:w="1914" w:type="dxa"/>
          </w:tcPr>
          <w:p w14:paraId="79184E21"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0,8 ml</w:t>
            </w:r>
          </w:p>
        </w:tc>
      </w:tr>
      <w:tr w:rsidR="00245B5E" w14:paraId="3892C4DF" w14:textId="77777777" w:rsidTr="000A4EF2">
        <w:tc>
          <w:tcPr>
            <w:tcW w:w="4116" w:type="dxa"/>
          </w:tcPr>
          <w:p w14:paraId="52A62C2B"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76 mg (puna doza liječenja)</w:t>
            </w:r>
          </w:p>
        </w:tc>
        <w:tc>
          <w:tcPr>
            <w:tcW w:w="1914" w:type="dxa"/>
          </w:tcPr>
          <w:p w14:paraId="4BF95DDD"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1,9 ml</w:t>
            </w:r>
          </w:p>
        </w:tc>
      </w:tr>
    </w:tbl>
    <w:p w14:paraId="5C3CF031" w14:textId="77777777" w:rsidR="00245B5E" w:rsidRPr="004D3310" w:rsidRDefault="00245B5E" w:rsidP="00245B5E">
      <w:pPr>
        <w:spacing w:line="240" w:lineRule="auto"/>
        <w:rPr>
          <w:szCs w:val="22"/>
        </w:rPr>
      </w:pPr>
    </w:p>
    <w:p w14:paraId="6929EDE7" w14:textId="77777777" w:rsidR="003C2FAA" w:rsidRDefault="003C2FAA" w:rsidP="003C2FAA">
      <w:pPr>
        <w:spacing w:line="240" w:lineRule="auto"/>
      </w:pPr>
      <w:r>
        <w:t xml:space="preserve">Nakon otvaranja, bočica i štrcaljka za doziranje trebaju se odmah primijeniti. </w:t>
      </w:r>
    </w:p>
    <w:p w14:paraId="08989568" w14:textId="77777777" w:rsidR="003C2FAA" w:rsidRDefault="003C2FAA" w:rsidP="003C2FAA">
      <w:pPr>
        <w:spacing w:line="240" w:lineRule="auto"/>
      </w:pPr>
      <w:r>
        <w:t>Ako se ne primijeni odmah, vrijeme i uvjeti čuvanja lijeka u primjeni prije uporabe odgovornost su korisnika te obično ne bi smjeli biti dulji od 24 sata na temperaturi od 2 °C do 8 °C, osim ako se priprema odvijala u kontroliranim i potvrđenim aseptičnim uvjetima.</w:t>
      </w:r>
    </w:p>
    <w:p w14:paraId="6A3C9D13" w14:textId="60A86C21" w:rsidR="00245B5E" w:rsidRDefault="003C2FAA" w:rsidP="003C2FAA">
      <w:pPr>
        <w:spacing w:line="240" w:lineRule="auto"/>
      </w:pPr>
      <w:r>
        <w:t>Nakon otvaranja, uključujući skladištenje u štrcaljkama koje su pripremljene u aseptičnom okruženju, ELEXFRIO je stabilan 7 dana na temperaturi od 2 °C do 8 °C te 24 sata na temperaturi do 30 °C.</w:t>
      </w:r>
    </w:p>
    <w:p w14:paraId="7218C27C" w14:textId="77777777" w:rsidR="003C2FAA" w:rsidRPr="00743D4B" w:rsidRDefault="003C2FAA" w:rsidP="003C2FAA">
      <w:pPr>
        <w:spacing w:line="240" w:lineRule="auto"/>
      </w:pPr>
    </w:p>
    <w:p w14:paraId="3262D644" w14:textId="77777777" w:rsidR="00245B5E" w:rsidRPr="00F20E0A" w:rsidRDefault="00245B5E" w:rsidP="00245B5E">
      <w:pPr>
        <w:rPr>
          <w:szCs w:val="22"/>
          <w:u w:val="single"/>
        </w:rPr>
      </w:pPr>
      <w:r>
        <w:rPr>
          <w:u w:val="single"/>
        </w:rPr>
        <w:t>Upute za primjenu</w:t>
      </w:r>
    </w:p>
    <w:p w14:paraId="331DA1C7" w14:textId="77777777" w:rsidR="00F27FAC" w:rsidRDefault="00F27FAC" w:rsidP="00245B5E">
      <w:pPr>
        <w:spacing w:line="240" w:lineRule="auto"/>
      </w:pPr>
    </w:p>
    <w:p w14:paraId="14C2CBEB" w14:textId="086AA548" w:rsidR="00245B5E" w:rsidRPr="00F20E0A" w:rsidRDefault="00245B5E" w:rsidP="00245B5E">
      <w:pPr>
        <w:spacing w:line="240" w:lineRule="auto"/>
        <w:rPr>
          <w:b/>
          <w:szCs w:val="22"/>
        </w:rPr>
      </w:pPr>
      <w:r>
        <w:t xml:space="preserve">Lijek ELREXFIO </w:t>
      </w:r>
      <w:r w:rsidR="00F27FAC">
        <w:t xml:space="preserve">je </w:t>
      </w:r>
      <w:r w:rsidR="00F27FAC" w:rsidRPr="00F27FAC">
        <w:t xml:space="preserve">namijenjen za primjenu isključivo putem supkutane injekcije </w:t>
      </w:r>
      <w:r w:rsidR="00F27FAC">
        <w:t xml:space="preserve">i </w:t>
      </w:r>
      <w:r w:rsidR="00F2331D">
        <w:t>mora</w:t>
      </w:r>
      <w:r>
        <w:t xml:space="preserve"> </w:t>
      </w:r>
      <w:r w:rsidR="00F27FAC">
        <w:t xml:space="preserve">ga </w:t>
      </w:r>
      <w:r>
        <w:t>primijeniti zdravstveni radnik.</w:t>
      </w:r>
    </w:p>
    <w:p w14:paraId="1015A85A" w14:textId="77777777" w:rsidR="00245B5E" w:rsidRPr="00F20E0A" w:rsidRDefault="00245B5E" w:rsidP="00245B5E">
      <w:pPr>
        <w:spacing w:line="240" w:lineRule="auto"/>
        <w:rPr>
          <w:szCs w:val="22"/>
        </w:rPr>
      </w:pPr>
    </w:p>
    <w:p w14:paraId="29E83E18" w14:textId="618E911C" w:rsidR="00245B5E" w:rsidRPr="00F20E0A" w:rsidRDefault="00245B5E" w:rsidP="00245B5E">
      <w:pPr>
        <w:spacing w:line="240" w:lineRule="auto"/>
        <w:rPr>
          <w:b/>
          <w:szCs w:val="22"/>
        </w:rPr>
      </w:pPr>
      <w:r>
        <w:t>Potrebnu dozu lijeka ELREXFIO treba ubrizgati u potkož</w:t>
      </w:r>
      <w:r w:rsidR="00F2331D">
        <w:t>no tkivo</w:t>
      </w:r>
      <w:r>
        <w:t xml:space="preserve"> abdomena (preferirano mjesto primjene injekcije). Osim toga, lijek ELREXFIO se može ubrizgati u potkož</w:t>
      </w:r>
      <w:r w:rsidR="00F2331D">
        <w:t>no tkivo</w:t>
      </w:r>
      <w:r>
        <w:t xml:space="preserve"> bedr</w:t>
      </w:r>
      <w:r w:rsidR="00F27FAC">
        <w:t>a</w:t>
      </w:r>
      <w:r>
        <w:t>.</w:t>
      </w:r>
    </w:p>
    <w:p w14:paraId="4DA2D770" w14:textId="77777777" w:rsidR="00245B5E" w:rsidRDefault="00245B5E" w:rsidP="00245B5E">
      <w:pPr>
        <w:spacing w:line="240" w:lineRule="auto"/>
        <w:rPr>
          <w:szCs w:val="22"/>
        </w:rPr>
      </w:pPr>
    </w:p>
    <w:p w14:paraId="1D0B0142" w14:textId="60550135" w:rsidR="00F27FAC" w:rsidRDefault="00F27FAC" w:rsidP="00245B5E">
      <w:pPr>
        <w:spacing w:line="240" w:lineRule="auto"/>
        <w:rPr>
          <w:szCs w:val="22"/>
        </w:rPr>
      </w:pPr>
      <w:r>
        <w:rPr>
          <w:szCs w:val="22"/>
        </w:rPr>
        <w:t xml:space="preserve">Lijek </w:t>
      </w:r>
      <w:r w:rsidRPr="00BB07DC">
        <w:rPr>
          <w:szCs w:val="22"/>
        </w:rPr>
        <w:t xml:space="preserve">ELREXFIO </w:t>
      </w:r>
      <w:r>
        <w:rPr>
          <w:szCs w:val="22"/>
        </w:rPr>
        <w:t xml:space="preserve">namijenjen za supkutanu injekciju </w:t>
      </w:r>
      <w:r w:rsidRPr="00BB07DC">
        <w:rPr>
          <w:szCs w:val="22"/>
        </w:rPr>
        <w:t>s</w:t>
      </w:r>
      <w:r>
        <w:rPr>
          <w:szCs w:val="22"/>
        </w:rPr>
        <w:t>e ne smije ubrizgati na mjestima gdje je koža crvena</w:t>
      </w:r>
      <w:r w:rsidRPr="00BB07DC">
        <w:rPr>
          <w:szCs w:val="22"/>
        </w:rPr>
        <w:t xml:space="preserve">, </w:t>
      </w:r>
      <w:r>
        <w:rPr>
          <w:szCs w:val="22"/>
        </w:rPr>
        <w:t>prekrivena modricama</w:t>
      </w:r>
      <w:r w:rsidRPr="00BB07DC">
        <w:rPr>
          <w:szCs w:val="22"/>
        </w:rPr>
        <w:t xml:space="preserve">, </w:t>
      </w:r>
      <w:r>
        <w:rPr>
          <w:szCs w:val="22"/>
        </w:rPr>
        <w:t>osjetljiva</w:t>
      </w:r>
      <w:r w:rsidRPr="00BB07DC">
        <w:rPr>
          <w:szCs w:val="22"/>
        </w:rPr>
        <w:t xml:space="preserve">, </w:t>
      </w:r>
      <w:r>
        <w:rPr>
          <w:szCs w:val="22"/>
        </w:rPr>
        <w:t>otvrdnula ili na mjestima s ožiljcima.</w:t>
      </w:r>
    </w:p>
    <w:p w14:paraId="5E2CB871" w14:textId="77777777" w:rsidR="00F27FAC" w:rsidRDefault="00F27FAC" w:rsidP="00245B5E">
      <w:pPr>
        <w:spacing w:line="240" w:lineRule="auto"/>
        <w:rPr>
          <w:szCs w:val="22"/>
        </w:rPr>
      </w:pPr>
    </w:p>
    <w:p w14:paraId="64035D3C" w14:textId="77777777" w:rsidR="00F27FAC" w:rsidRPr="00B460DF" w:rsidRDefault="00F27FAC" w:rsidP="00B460DF">
      <w:pPr>
        <w:keepNext/>
        <w:spacing w:line="240" w:lineRule="auto"/>
        <w:rPr>
          <w:szCs w:val="22"/>
          <w:u w:val="single"/>
        </w:rPr>
      </w:pPr>
      <w:r w:rsidRPr="00B460DF">
        <w:rPr>
          <w:szCs w:val="22"/>
          <w:u w:val="single"/>
        </w:rPr>
        <w:t>Sljedivost</w:t>
      </w:r>
    </w:p>
    <w:p w14:paraId="5721088B" w14:textId="77777777" w:rsidR="00F27FAC" w:rsidRDefault="00F27FAC" w:rsidP="00B460DF">
      <w:pPr>
        <w:keepNext/>
        <w:spacing w:line="240" w:lineRule="auto"/>
        <w:rPr>
          <w:szCs w:val="22"/>
        </w:rPr>
      </w:pPr>
    </w:p>
    <w:p w14:paraId="77712159" w14:textId="6333D937" w:rsidR="00F27FAC" w:rsidRDefault="00F27FAC" w:rsidP="00B460DF">
      <w:pPr>
        <w:keepNext/>
        <w:spacing w:line="240" w:lineRule="auto"/>
        <w:rPr>
          <w:szCs w:val="22"/>
        </w:rPr>
      </w:pPr>
      <w:r w:rsidRPr="00F27FAC">
        <w:rPr>
          <w:szCs w:val="22"/>
        </w:rPr>
        <w:t>Kako bi se poboljšala sljedivost bioloških lijekova, naziv i broj serije primijenjenog lijeka potrebno je jasno evidentirati.</w:t>
      </w:r>
    </w:p>
    <w:p w14:paraId="1E5CAD93" w14:textId="77777777" w:rsidR="00F27FAC" w:rsidRPr="00F20E0A" w:rsidRDefault="00F27FAC" w:rsidP="00245B5E">
      <w:pPr>
        <w:spacing w:line="240" w:lineRule="auto"/>
        <w:rPr>
          <w:szCs w:val="22"/>
        </w:rPr>
      </w:pPr>
    </w:p>
    <w:p w14:paraId="7B2FD0C8" w14:textId="77777777" w:rsidR="00245B5E" w:rsidRPr="00F20E0A" w:rsidRDefault="00245B5E" w:rsidP="00245B5E">
      <w:pPr>
        <w:spacing w:line="240" w:lineRule="auto"/>
        <w:rPr>
          <w:szCs w:val="22"/>
          <w:u w:val="single"/>
        </w:rPr>
      </w:pPr>
      <w:r>
        <w:rPr>
          <w:u w:val="single"/>
        </w:rPr>
        <w:t>Zbrinjavanje</w:t>
      </w:r>
    </w:p>
    <w:p w14:paraId="354F5C06" w14:textId="77777777" w:rsidR="00F27FAC" w:rsidRDefault="00F27FAC" w:rsidP="00245B5E">
      <w:pPr>
        <w:spacing w:line="240" w:lineRule="auto"/>
      </w:pPr>
    </w:p>
    <w:p w14:paraId="4BCFBADA" w14:textId="01D27074" w:rsidR="00245B5E" w:rsidRPr="00743D4B" w:rsidRDefault="00245B5E" w:rsidP="00245B5E">
      <w:pPr>
        <w:spacing w:line="240" w:lineRule="auto"/>
        <w:rPr>
          <w:szCs w:val="22"/>
        </w:rPr>
      </w:pPr>
      <w:r>
        <w:t xml:space="preserve">Nakon </w:t>
      </w:r>
      <w:r w:rsidR="00F27FAC">
        <w:t xml:space="preserve">jednokratne </w:t>
      </w:r>
      <w:r w:rsidR="00F2331D">
        <w:t>uporabe,</w:t>
      </w:r>
      <w:r>
        <w:t xml:space="preserve"> baciti bočicu i bilo k</w:t>
      </w:r>
      <w:r w:rsidR="009B3B9C">
        <w:t>akav</w:t>
      </w:r>
      <w:r>
        <w:t xml:space="preserve"> preostali sadržaj</w:t>
      </w:r>
      <w:r w:rsidR="00F2331D">
        <w:t xml:space="preserve"> treba baciti</w:t>
      </w:r>
      <w:r>
        <w:t>. Neiskorišteni lijek ili otpadni materijal potrebno je zbrinuti sukladno nacionalnim propisima.</w:t>
      </w:r>
    </w:p>
    <w:sectPr w:rsidR="00245B5E" w:rsidRPr="00743D4B" w:rsidSect="00A24826">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3046D" w14:textId="77777777" w:rsidR="003D6ECC" w:rsidRDefault="003D6ECC">
      <w:r>
        <w:separator/>
      </w:r>
    </w:p>
  </w:endnote>
  <w:endnote w:type="continuationSeparator" w:id="0">
    <w:p w14:paraId="0FF935D5" w14:textId="77777777" w:rsidR="003D6ECC" w:rsidRDefault="003D6ECC">
      <w:r>
        <w:continuationSeparator/>
      </w:r>
    </w:p>
  </w:endnote>
  <w:endnote w:type="continuationNotice" w:id="1">
    <w:p w14:paraId="2D40939C" w14:textId="77777777" w:rsidR="003D6ECC" w:rsidRDefault="003D6E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83" w:usb1="09070000" w:usb2="00000010" w:usb3="00000000" w:csb0="000A0009"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15D3" w14:textId="77777777" w:rsidR="007F1DB2" w:rsidRPr="00A24826" w:rsidRDefault="007F1DB2">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E588" w14:textId="268B768A" w:rsidR="007F1DB2" w:rsidRPr="00B72F12" w:rsidRDefault="007F1DB2">
    <w:pPr>
      <w:pStyle w:val="Footer"/>
      <w:tabs>
        <w:tab w:val="right" w:pos="8931"/>
      </w:tabs>
      <w:ind w:right="96"/>
      <w:jc w:val="center"/>
      <w:rPr>
        <w:color w:val="000000"/>
      </w:rPr>
    </w:pPr>
    <w:r w:rsidRPr="00B72F12">
      <w:rPr>
        <w:color w:val="000000"/>
      </w:rPr>
      <w:fldChar w:fldCharType="begin"/>
    </w:r>
    <w:r w:rsidRPr="00B72F12">
      <w:rPr>
        <w:color w:val="000000"/>
      </w:rPr>
      <w:instrText xml:space="preserve"> EQ </w:instrText>
    </w:r>
    <w:r w:rsidRPr="00B72F12">
      <w:rPr>
        <w:color w:val="000000"/>
      </w:rPr>
      <w:fldChar w:fldCharType="end"/>
    </w:r>
    <w:r w:rsidRPr="00B72F12">
      <w:rPr>
        <w:rStyle w:val="PageNumber"/>
        <w:rFonts w:cs="Arial"/>
        <w:color w:val="000000"/>
      </w:rPr>
      <w:fldChar w:fldCharType="begin"/>
    </w:r>
    <w:r w:rsidRPr="00B72F12">
      <w:rPr>
        <w:rStyle w:val="PageNumber"/>
        <w:rFonts w:cs="Arial"/>
        <w:color w:val="000000"/>
      </w:rPr>
      <w:instrText xml:space="preserve">PAGE  </w:instrText>
    </w:r>
    <w:r w:rsidRPr="00B72F12">
      <w:rPr>
        <w:rStyle w:val="PageNumber"/>
        <w:rFonts w:cs="Arial"/>
        <w:color w:val="000000"/>
      </w:rPr>
      <w:fldChar w:fldCharType="separate"/>
    </w:r>
    <w:r w:rsidR="000D147D">
      <w:rPr>
        <w:rStyle w:val="PageNumber"/>
        <w:rFonts w:cs="Arial"/>
        <w:color w:val="000000"/>
      </w:rPr>
      <w:t>4</w:t>
    </w:r>
    <w:r w:rsidR="000D147D">
      <w:rPr>
        <w:rStyle w:val="PageNumber"/>
        <w:rFonts w:cs="Arial"/>
        <w:color w:val="000000"/>
      </w:rPr>
      <w:t>3</w:t>
    </w:r>
    <w:r w:rsidRPr="00B72F12">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4163" w14:textId="42C46E01" w:rsidR="007F1DB2" w:rsidRPr="00B72F12" w:rsidRDefault="007F1DB2">
    <w:pPr>
      <w:pStyle w:val="Footer"/>
      <w:tabs>
        <w:tab w:val="right" w:pos="8931"/>
      </w:tabs>
      <w:ind w:right="96"/>
      <w:jc w:val="center"/>
      <w:rPr>
        <w:color w:val="000000"/>
      </w:rPr>
    </w:pPr>
    <w:r w:rsidRPr="00B72F12">
      <w:rPr>
        <w:color w:val="000000"/>
      </w:rPr>
      <w:fldChar w:fldCharType="begin"/>
    </w:r>
    <w:r w:rsidRPr="00B72F12">
      <w:rPr>
        <w:color w:val="000000"/>
      </w:rPr>
      <w:instrText xml:space="preserve"> EQ </w:instrText>
    </w:r>
    <w:r w:rsidRPr="00B72F12">
      <w:rPr>
        <w:color w:val="000000"/>
      </w:rPr>
      <w:fldChar w:fldCharType="end"/>
    </w:r>
    <w:r w:rsidRPr="00B72F12">
      <w:rPr>
        <w:rStyle w:val="PageNumber"/>
        <w:rFonts w:cs="Arial"/>
        <w:color w:val="000000"/>
      </w:rPr>
      <w:fldChar w:fldCharType="begin"/>
    </w:r>
    <w:r w:rsidRPr="00B72F12">
      <w:rPr>
        <w:rStyle w:val="PageNumber"/>
        <w:rFonts w:cs="Arial"/>
        <w:color w:val="000000"/>
      </w:rPr>
      <w:instrText xml:space="preserve">PAGE  </w:instrText>
    </w:r>
    <w:r w:rsidRPr="00B72F12">
      <w:rPr>
        <w:rStyle w:val="PageNumber"/>
        <w:rFonts w:cs="Arial"/>
        <w:color w:val="000000"/>
      </w:rPr>
      <w:fldChar w:fldCharType="separate"/>
    </w:r>
    <w:r w:rsidR="000D147D">
      <w:rPr>
        <w:rStyle w:val="PageNumber"/>
        <w:rFonts w:cs="Arial"/>
        <w:color w:val="000000"/>
      </w:rPr>
      <w:t>1</w:t>
    </w:r>
    <w:r w:rsidRPr="00B72F12">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9B9A" w14:textId="77777777" w:rsidR="003D6ECC" w:rsidRDefault="003D6ECC">
      <w:r>
        <w:separator/>
      </w:r>
    </w:p>
  </w:footnote>
  <w:footnote w:type="continuationSeparator" w:id="0">
    <w:p w14:paraId="148D81B9" w14:textId="77777777" w:rsidR="003D6ECC" w:rsidRDefault="003D6ECC">
      <w:r>
        <w:continuationSeparator/>
      </w:r>
    </w:p>
  </w:footnote>
  <w:footnote w:type="continuationNotice" w:id="1">
    <w:p w14:paraId="533B4FFD" w14:textId="77777777" w:rsidR="003D6ECC" w:rsidRDefault="003D6E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6922" w14:textId="77777777" w:rsidR="007F1DB2" w:rsidRDefault="007F1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9B4A" w14:textId="77777777" w:rsidR="007F1DB2" w:rsidRPr="00A24826" w:rsidRDefault="007F1DB2" w:rsidP="00A24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47ED" w14:textId="77777777" w:rsidR="007F1DB2" w:rsidRPr="00A24826" w:rsidRDefault="007F1DB2" w:rsidP="00A24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F752E"/>
    <w:multiLevelType w:val="hybridMultilevel"/>
    <w:tmpl w:val="760C4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B40E7"/>
    <w:multiLevelType w:val="hybridMultilevel"/>
    <w:tmpl w:val="4888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8581E"/>
    <w:multiLevelType w:val="hybridMultilevel"/>
    <w:tmpl w:val="8A64977E"/>
    <w:lvl w:ilvl="0" w:tplc="E0246A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25FEF"/>
    <w:multiLevelType w:val="hybridMultilevel"/>
    <w:tmpl w:val="24F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74575E"/>
    <w:multiLevelType w:val="hybridMultilevel"/>
    <w:tmpl w:val="0EEC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078EA"/>
    <w:multiLevelType w:val="hybridMultilevel"/>
    <w:tmpl w:val="FDB8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15"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75CC3"/>
    <w:multiLevelType w:val="hybridMultilevel"/>
    <w:tmpl w:val="B5F28EFC"/>
    <w:lvl w:ilvl="0" w:tplc="0F185A74">
      <w:start w:val="1"/>
      <w:numFmt w:val="bullet"/>
      <w:lvlText w:val=""/>
      <w:lvlJc w:val="left"/>
      <w:pPr>
        <w:ind w:left="720" w:hanging="360"/>
      </w:pPr>
      <w:rPr>
        <w:rFonts w:ascii="Symbol" w:hAnsi="Symbol" w:hint="default"/>
      </w:rPr>
    </w:lvl>
    <w:lvl w:ilvl="1" w:tplc="9148096E" w:tentative="1">
      <w:start w:val="1"/>
      <w:numFmt w:val="bullet"/>
      <w:lvlText w:val="o"/>
      <w:lvlJc w:val="left"/>
      <w:pPr>
        <w:ind w:left="1440" w:hanging="360"/>
      </w:pPr>
      <w:rPr>
        <w:rFonts w:ascii="Courier New" w:hAnsi="Courier New" w:hint="default"/>
      </w:rPr>
    </w:lvl>
    <w:lvl w:ilvl="2" w:tplc="3F18E77E" w:tentative="1">
      <w:start w:val="1"/>
      <w:numFmt w:val="bullet"/>
      <w:lvlText w:val=""/>
      <w:lvlJc w:val="left"/>
      <w:pPr>
        <w:ind w:left="2160" w:hanging="360"/>
      </w:pPr>
      <w:rPr>
        <w:rFonts w:ascii="Wingdings" w:hAnsi="Wingdings" w:hint="default"/>
      </w:rPr>
    </w:lvl>
    <w:lvl w:ilvl="3" w:tplc="6AB86C9E" w:tentative="1">
      <w:start w:val="1"/>
      <w:numFmt w:val="bullet"/>
      <w:lvlText w:val=""/>
      <w:lvlJc w:val="left"/>
      <w:pPr>
        <w:ind w:left="2880" w:hanging="360"/>
      </w:pPr>
      <w:rPr>
        <w:rFonts w:ascii="Symbol" w:hAnsi="Symbol" w:hint="default"/>
      </w:rPr>
    </w:lvl>
    <w:lvl w:ilvl="4" w:tplc="83468A18" w:tentative="1">
      <w:start w:val="1"/>
      <w:numFmt w:val="bullet"/>
      <w:lvlText w:val="o"/>
      <w:lvlJc w:val="left"/>
      <w:pPr>
        <w:ind w:left="3600" w:hanging="360"/>
      </w:pPr>
      <w:rPr>
        <w:rFonts w:ascii="Courier New" w:hAnsi="Courier New" w:hint="default"/>
      </w:rPr>
    </w:lvl>
    <w:lvl w:ilvl="5" w:tplc="2084F1D2" w:tentative="1">
      <w:start w:val="1"/>
      <w:numFmt w:val="bullet"/>
      <w:lvlText w:val=""/>
      <w:lvlJc w:val="left"/>
      <w:pPr>
        <w:ind w:left="4320" w:hanging="360"/>
      </w:pPr>
      <w:rPr>
        <w:rFonts w:ascii="Wingdings" w:hAnsi="Wingdings" w:hint="default"/>
      </w:rPr>
    </w:lvl>
    <w:lvl w:ilvl="6" w:tplc="A6F21A38" w:tentative="1">
      <w:start w:val="1"/>
      <w:numFmt w:val="bullet"/>
      <w:lvlText w:val=""/>
      <w:lvlJc w:val="left"/>
      <w:pPr>
        <w:ind w:left="5040" w:hanging="360"/>
      </w:pPr>
      <w:rPr>
        <w:rFonts w:ascii="Symbol" w:hAnsi="Symbol" w:hint="default"/>
      </w:rPr>
    </w:lvl>
    <w:lvl w:ilvl="7" w:tplc="3B5E124A" w:tentative="1">
      <w:start w:val="1"/>
      <w:numFmt w:val="bullet"/>
      <w:lvlText w:val="o"/>
      <w:lvlJc w:val="left"/>
      <w:pPr>
        <w:ind w:left="5760" w:hanging="360"/>
      </w:pPr>
      <w:rPr>
        <w:rFonts w:ascii="Courier New" w:hAnsi="Courier New" w:hint="default"/>
      </w:rPr>
    </w:lvl>
    <w:lvl w:ilvl="8" w:tplc="F9A61322" w:tentative="1">
      <w:start w:val="1"/>
      <w:numFmt w:val="bullet"/>
      <w:lvlText w:val=""/>
      <w:lvlJc w:val="left"/>
      <w:pPr>
        <w:ind w:left="6480" w:hanging="360"/>
      </w:pPr>
      <w:rPr>
        <w:rFonts w:ascii="Wingdings" w:hAnsi="Wingdings" w:hint="default"/>
      </w:rPr>
    </w:lvl>
  </w:abstractNum>
  <w:abstractNum w:abstractNumId="22"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43585C"/>
    <w:multiLevelType w:val="hybridMultilevel"/>
    <w:tmpl w:val="F2565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95A54"/>
    <w:multiLevelType w:val="multilevel"/>
    <w:tmpl w:val="FFFFFFFF"/>
    <w:lvl w:ilvl="0">
      <w:start w:val="1"/>
      <w:numFmt w:val="bullet"/>
      <w:lvlText w:val=""/>
      <w:lvlJc w:val="left"/>
      <w:pPr>
        <w:tabs>
          <w:tab w:val="num" w:pos="902"/>
        </w:tabs>
        <w:ind w:left="902" w:hanging="397"/>
      </w:pPr>
      <w:rPr>
        <w:rFonts w:ascii="Symbol" w:hAnsi="Symbol" w:cs="Symbol"/>
        <w:color w:val="000000"/>
        <w:sz w:val="24"/>
        <w:szCs w:val="24"/>
      </w:rPr>
    </w:lvl>
    <w:lvl w:ilvl="1">
      <w:start w:val="1"/>
      <w:numFmt w:val="bullet"/>
      <w:lvlText w:val="o"/>
      <w:lvlJc w:val="left"/>
      <w:pPr>
        <w:tabs>
          <w:tab w:val="num" w:pos="1945"/>
        </w:tabs>
        <w:ind w:left="1945" w:hanging="360"/>
      </w:pPr>
      <w:rPr>
        <w:rFonts w:ascii="Courier New" w:hAnsi="Courier New" w:cs="Courier New"/>
        <w:color w:val="000000"/>
        <w:sz w:val="24"/>
        <w:szCs w:val="24"/>
      </w:rPr>
    </w:lvl>
    <w:lvl w:ilvl="2">
      <w:start w:val="1"/>
      <w:numFmt w:val="bullet"/>
      <w:lvlText w:val=""/>
      <w:lvlJc w:val="left"/>
      <w:pPr>
        <w:tabs>
          <w:tab w:val="num" w:pos="2665"/>
        </w:tabs>
        <w:ind w:left="2665" w:hanging="360"/>
      </w:pPr>
      <w:rPr>
        <w:rFonts w:ascii="Arial" w:hAnsi="Arial" w:cs="Arial"/>
        <w:color w:val="000000"/>
        <w:sz w:val="24"/>
        <w:szCs w:val="24"/>
      </w:rPr>
    </w:lvl>
    <w:lvl w:ilvl="3">
      <w:start w:val="1"/>
      <w:numFmt w:val="bullet"/>
      <w:lvlText w:val=""/>
      <w:lvlJc w:val="left"/>
      <w:pPr>
        <w:tabs>
          <w:tab w:val="num" w:pos="3385"/>
        </w:tabs>
        <w:ind w:left="3385" w:hanging="360"/>
      </w:pPr>
      <w:rPr>
        <w:rFonts w:ascii="Symbol" w:hAnsi="Symbol" w:cs="Symbol"/>
        <w:color w:val="000000"/>
        <w:sz w:val="24"/>
        <w:szCs w:val="24"/>
      </w:rPr>
    </w:lvl>
    <w:lvl w:ilvl="4">
      <w:start w:val="1"/>
      <w:numFmt w:val="bullet"/>
      <w:lvlText w:val="o"/>
      <w:lvlJc w:val="left"/>
      <w:pPr>
        <w:tabs>
          <w:tab w:val="num" w:pos="4105"/>
        </w:tabs>
        <w:ind w:left="4105" w:hanging="360"/>
      </w:pPr>
      <w:rPr>
        <w:rFonts w:ascii="Courier New" w:hAnsi="Courier New" w:cs="Courier New"/>
        <w:color w:val="000000"/>
        <w:sz w:val="24"/>
        <w:szCs w:val="24"/>
      </w:rPr>
    </w:lvl>
    <w:lvl w:ilvl="5">
      <w:start w:val="1"/>
      <w:numFmt w:val="bullet"/>
      <w:lvlText w:val=""/>
      <w:lvlJc w:val="left"/>
      <w:pPr>
        <w:tabs>
          <w:tab w:val="num" w:pos="4825"/>
        </w:tabs>
        <w:ind w:left="4825" w:hanging="360"/>
      </w:pPr>
      <w:rPr>
        <w:rFonts w:ascii="Arial" w:hAnsi="Arial" w:cs="Arial"/>
        <w:color w:val="000000"/>
        <w:sz w:val="24"/>
        <w:szCs w:val="24"/>
      </w:rPr>
    </w:lvl>
    <w:lvl w:ilvl="6">
      <w:start w:val="1"/>
      <w:numFmt w:val="bullet"/>
      <w:lvlText w:val=""/>
      <w:lvlJc w:val="left"/>
      <w:pPr>
        <w:tabs>
          <w:tab w:val="num" w:pos="5545"/>
        </w:tabs>
        <w:ind w:left="5545" w:hanging="360"/>
      </w:pPr>
      <w:rPr>
        <w:rFonts w:ascii="Symbol" w:hAnsi="Symbol" w:cs="Symbol"/>
        <w:color w:val="000000"/>
        <w:sz w:val="24"/>
        <w:szCs w:val="24"/>
      </w:rPr>
    </w:lvl>
    <w:lvl w:ilvl="7">
      <w:start w:val="1"/>
      <w:numFmt w:val="bullet"/>
      <w:lvlText w:val="o"/>
      <w:lvlJc w:val="left"/>
      <w:pPr>
        <w:tabs>
          <w:tab w:val="num" w:pos="6265"/>
        </w:tabs>
        <w:ind w:left="6265" w:hanging="360"/>
      </w:pPr>
      <w:rPr>
        <w:rFonts w:ascii="Courier New" w:hAnsi="Courier New" w:cs="Courier New"/>
        <w:color w:val="000000"/>
        <w:sz w:val="24"/>
        <w:szCs w:val="24"/>
      </w:rPr>
    </w:lvl>
    <w:lvl w:ilvl="8">
      <w:start w:val="1"/>
      <w:numFmt w:val="bullet"/>
      <w:lvlText w:val=""/>
      <w:lvlJc w:val="left"/>
      <w:pPr>
        <w:tabs>
          <w:tab w:val="num" w:pos="6985"/>
        </w:tabs>
        <w:ind w:left="6985" w:hanging="360"/>
      </w:pPr>
      <w:rPr>
        <w:rFonts w:ascii="Arial" w:hAnsi="Arial" w:cs="Arial"/>
        <w:color w:val="000000"/>
        <w:sz w:val="24"/>
        <w:szCs w:val="24"/>
      </w:rPr>
    </w:lvl>
  </w:abstractNum>
  <w:abstractNum w:abstractNumId="30" w15:restartNumberingAfterBreak="0">
    <w:nsid w:val="6F236634"/>
    <w:multiLevelType w:val="hybridMultilevel"/>
    <w:tmpl w:val="2454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34"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7AA"/>
    <w:multiLevelType w:val="hybridMultilevel"/>
    <w:tmpl w:val="F73E8BF2"/>
    <w:lvl w:ilvl="0" w:tplc="7B2E2FE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AA46E1"/>
    <w:multiLevelType w:val="hybridMultilevel"/>
    <w:tmpl w:val="018CD2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30394">
    <w:abstractNumId w:val="3"/>
  </w:num>
  <w:num w:numId="2" w16cid:durableId="530000408">
    <w:abstractNumId w:val="31"/>
  </w:num>
  <w:num w:numId="3" w16cid:durableId="247472121">
    <w:abstractNumId w:val="8"/>
  </w:num>
  <w:num w:numId="4" w16cid:durableId="2019115436">
    <w:abstractNumId w:val="25"/>
  </w:num>
  <w:num w:numId="5" w16cid:durableId="623582591">
    <w:abstractNumId w:val="1"/>
  </w:num>
  <w:num w:numId="6" w16cid:durableId="35131927">
    <w:abstractNumId w:val="35"/>
  </w:num>
  <w:num w:numId="7" w16cid:durableId="1445661362">
    <w:abstractNumId w:val="28"/>
  </w:num>
  <w:num w:numId="8" w16cid:durableId="1765417837">
    <w:abstractNumId w:val="20"/>
  </w:num>
  <w:num w:numId="9" w16cid:durableId="1110857364">
    <w:abstractNumId w:val="30"/>
  </w:num>
  <w:num w:numId="10" w16cid:durableId="2076968115">
    <w:abstractNumId w:val="19"/>
  </w:num>
  <w:num w:numId="11" w16cid:durableId="1822454915">
    <w:abstractNumId w:val="26"/>
  </w:num>
  <w:num w:numId="12" w16cid:durableId="453256231">
    <w:abstractNumId w:val="37"/>
  </w:num>
  <w:num w:numId="13" w16cid:durableId="344213720">
    <w:abstractNumId w:val="7"/>
  </w:num>
  <w:num w:numId="14" w16cid:durableId="1091584227">
    <w:abstractNumId w:val="27"/>
  </w:num>
  <w:num w:numId="15" w16cid:durableId="1221133987">
    <w:abstractNumId w:val="17"/>
  </w:num>
  <w:num w:numId="16" w16cid:durableId="1785728066">
    <w:abstractNumId w:val="14"/>
  </w:num>
  <w:num w:numId="17" w16cid:durableId="1899053559">
    <w:abstractNumId w:val="34"/>
  </w:num>
  <w:num w:numId="18" w16cid:durableId="1877884453">
    <w:abstractNumId w:val="22"/>
  </w:num>
  <w:num w:numId="19" w16cid:durableId="836772516">
    <w:abstractNumId w:val="23"/>
  </w:num>
  <w:num w:numId="20" w16cid:durableId="1459178927">
    <w:abstractNumId w:val="12"/>
  </w:num>
  <w:num w:numId="21" w16cid:durableId="1737360667">
    <w:abstractNumId w:val="0"/>
  </w:num>
  <w:num w:numId="22" w16cid:durableId="2146658581">
    <w:abstractNumId w:val="24"/>
  </w:num>
  <w:num w:numId="23" w16cid:durableId="2050759313">
    <w:abstractNumId w:val="32"/>
  </w:num>
  <w:num w:numId="24" w16cid:durableId="1015113359">
    <w:abstractNumId w:val="18"/>
  </w:num>
  <w:num w:numId="25" w16cid:durableId="902986713">
    <w:abstractNumId w:val="16"/>
  </w:num>
  <w:num w:numId="26" w16cid:durableId="822357771">
    <w:abstractNumId w:val="15"/>
  </w:num>
  <w:num w:numId="27" w16cid:durableId="1388142410">
    <w:abstractNumId w:val="33"/>
  </w:num>
  <w:num w:numId="28" w16cid:durableId="1135181697">
    <w:abstractNumId w:val="38"/>
  </w:num>
  <w:num w:numId="29" w16cid:durableId="2105106617">
    <w:abstractNumId w:val="10"/>
  </w:num>
  <w:num w:numId="30" w16cid:durableId="907961110">
    <w:abstractNumId w:val="13"/>
  </w:num>
  <w:num w:numId="31" w16cid:durableId="466628570">
    <w:abstractNumId w:val="4"/>
  </w:num>
  <w:num w:numId="32" w16cid:durableId="676544730">
    <w:abstractNumId w:val="5"/>
  </w:num>
  <w:num w:numId="33" w16cid:durableId="977370714">
    <w:abstractNumId w:val="11"/>
  </w:num>
  <w:num w:numId="34" w16cid:durableId="318464597">
    <w:abstractNumId w:val="6"/>
  </w:num>
  <w:num w:numId="35" w16cid:durableId="1401367760">
    <w:abstractNumId w:val="36"/>
  </w:num>
  <w:num w:numId="36" w16cid:durableId="1342583621">
    <w:abstractNumId w:val="29"/>
  </w:num>
  <w:num w:numId="37" w16cid:durableId="1495416940">
    <w:abstractNumId w:val="9"/>
  </w:num>
  <w:num w:numId="38" w16cid:durableId="1991059202">
    <w:abstractNumId w:val="2"/>
  </w:num>
  <w:num w:numId="39" w16cid:durableId="792942316">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B5"/>
    <w:rsid w:val="00000147"/>
    <w:rsid w:val="000006B9"/>
    <w:rsid w:val="00000728"/>
    <w:rsid w:val="00000964"/>
    <w:rsid w:val="00000B5E"/>
    <w:rsid w:val="00000B95"/>
    <w:rsid w:val="00000BB1"/>
    <w:rsid w:val="00000D62"/>
    <w:rsid w:val="00001414"/>
    <w:rsid w:val="00001587"/>
    <w:rsid w:val="00001ABF"/>
    <w:rsid w:val="00001E11"/>
    <w:rsid w:val="000020D6"/>
    <w:rsid w:val="000021ED"/>
    <w:rsid w:val="000024EA"/>
    <w:rsid w:val="00002998"/>
    <w:rsid w:val="00002A1B"/>
    <w:rsid w:val="00002BF1"/>
    <w:rsid w:val="0000362A"/>
    <w:rsid w:val="0000383B"/>
    <w:rsid w:val="00003AEF"/>
    <w:rsid w:val="00003C72"/>
    <w:rsid w:val="00003E63"/>
    <w:rsid w:val="00004940"/>
    <w:rsid w:val="00004A7A"/>
    <w:rsid w:val="00004EB4"/>
    <w:rsid w:val="00005701"/>
    <w:rsid w:val="00005AD9"/>
    <w:rsid w:val="00005E1F"/>
    <w:rsid w:val="00005E46"/>
    <w:rsid w:val="000065B0"/>
    <w:rsid w:val="00006615"/>
    <w:rsid w:val="000068CC"/>
    <w:rsid w:val="00006A69"/>
    <w:rsid w:val="00006B51"/>
    <w:rsid w:val="00006BC0"/>
    <w:rsid w:val="00006BD7"/>
    <w:rsid w:val="00006BD9"/>
    <w:rsid w:val="00006C3C"/>
    <w:rsid w:val="00006FC2"/>
    <w:rsid w:val="000073D0"/>
    <w:rsid w:val="000074D2"/>
    <w:rsid w:val="00007528"/>
    <w:rsid w:val="00007781"/>
    <w:rsid w:val="000077F1"/>
    <w:rsid w:val="00007816"/>
    <w:rsid w:val="000078FB"/>
    <w:rsid w:val="0000795E"/>
    <w:rsid w:val="000103B1"/>
    <w:rsid w:val="0001069D"/>
    <w:rsid w:val="000108AE"/>
    <w:rsid w:val="0001094A"/>
    <w:rsid w:val="000109C2"/>
    <w:rsid w:val="00010A38"/>
    <w:rsid w:val="00010BBF"/>
    <w:rsid w:val="00010CE1"/>
    <w:rsid w:val="0001104A"/>
    <w:rsid w:val="00011069"/>
    <w:rsid w:val="00011277"/>
    <w:rsid w:val="0001164F"/>
    <w:rsid w:val="00011DD4"/>
    <w:rsid w:val="00011F3C"/>
    <w:rsid w:val="00012795"/>
    <w:rsid w:val="00012BDA"/>
    <w:rsid w:val="0001332C"/>
    <w:rsid w:val="000135F8"/>
    <w:rsid w:val="000136CE"/>
    <w:rsid w:val="000138E3"/>
    <w:rsid w:val="00013999"/>
    <w:rsid w:val="00013ACD"/>
    <w:rsid w:val="00013FE6"/>
    <w:rsid w:val="000143A8"/>
    <w:rsid w:val="000143B0"/>
    <w:rsid w:val="000146DB"/>
    <w:rsid w:val="00014776"/>
    <w:rsid w:val="00014869"/>
    <w:rsid w:val="00014C9D"/>
    <w:rsid w:val="00014DED"/>
    <w:rsid w:val="00014FA0"/>
    <w:rsid w:val="000150D3"/>
    <w:rsid w:val="000156EC"/>
    <w:rsid w:val="000158C8"/>
    <w:rsid w:val="00015B91"/>
    <w:rsid w:val="00015E67"/>
    <w:rsid w:val="000160D8"/>
    <w:rsid w:val="000162BA"/>
    <w:rsid w:val="000166C1"/>
    <w:rsid w:val="00016C14"/>
    <w:rsid w:val="000172EE"/>
    <w:rsid w:val="000174EE"/>
    <w:rsid w:val="00017B75"/>
    <w:rsid w:val="00017C73"/>
    <w:rsid w:val="00017E58"/>
    <w:rsid w:val="00017EE0"/>
    <w:rsid w:val="0002006B"/>
    <w:rsid w:val="00020173"/>
    <w:rsid w:val="0002020E"/>
    <w:rsid w:val="0002025D"/>
    <w:rsid w:val="0002039A"/>
    <w:rsid w:val="0002043B"/>
    <w:rsid w:val="0002047B"/>
    <w:rsid w:val="000205A3"/>
    <w:rsid w:val="00020631"/>
    <w:rsid w:val="00020AE8"/>
    <w:rsid w:val="00020AF6"/>
    <w:rsid w:val="00021230"/>
    <w:rsid w:val="000212BB"/>
    <w:rsid w:val="000213E8"/>
    <w:rsid w:val="000214B0"/>
    <w:rsid w:val="000219E8"/>
    <w:rsid w:val="000219F0"/>
    <w:rsid w:val="00021C4B"/>
    <w:rsid w:val="00021C5D"/>
    <w:rsid w:val="0002259A"/>
    <w:rsid w:val="000227FC"/>
    <w:rsid w:val="00022999"/>
    <w:rsid w:val="00022E16"/>
    <w:rsid w:val="00023084"/>
    <w:rsid w:val="000230A6"/>
    <w:rsid w:val="00023150"/>
    <w:rsid w:val="00023151"/>
    <w:rsid w:val="0002369C"/>
    <w:rsid w:val="000236A7"/>
    <w:rsid w:val="00023853"/>
    <w:rsid w:val="00023866"/>
    <w:rsid w:val="0002398F"/>
    <w:rsid w:val="00023A2C"/>
    <w:rsid w:val="00023CA5"/>
    <w:rsid w:val="00024397"/>
    <w:rsid w:val="00024418"/>
    <w:rsid w:val="0002453E"/>
    <w:rsid w:val="000248A8"/>
    <w:rsid w:val="00024A52"/>
    <w:rsid w:val="00025492"/>
    <w:rsid w:val="000256CF"/>
    <w:rsid w:val="00025811"/>
    <w:rsid w:val="00025C8F"/>
    <w:rsid w:val="00025E1A"/>
    <w:rsid w:val="00025EBE"/>
    <w:rsid w:val="000261AC"/>
    <w:rsid w:val="00026682"/>
    <w:rsid w:val="000266C2"/>
    <w:rsid w:val="0002685D"/>
    <w:rsid w:val="00026B67"/>
    <w:rsid w:val="00026B95"/>
    <w:rsid w:val="00026BB0"/>
    <w:rsid w:val="00026BF2"/>
    <w:rsid w:val="00026D27"/>
    <w:rsid w:val="00026D95"/>
    <w:rsid w:val="000271C4"/>
    <w:rsid w:val="000271F6"/>
    <w:rsid w:val="000274CB"/>
    <w:rsid w:val="00027558"/>
    <w:rsid w:val="00027B1F"/>
    <w:rsid w:val="00027D60"/>
    <w:rsid w:val="000302BB"/>
    <w:rsid w:val="00030445"/>
    <w:rsid w:val="000304E9"/>
    <w:rsid w:val="000307E3"/>
    <w:rsid w:val="0003087B"/>
    <w:rsid w:val="000308BD"/>
    <w:rsid w:val="00030F7A"/>
    <w:rsid w:val="00031724"/>
    <w:rsid w:val="000318C7"/>
    <w:rsid w:val="00031904"/>
    <w:rsid w:val="00031A9B"/>
    <w:rsid w:val="00032347"/>
    <w:rsid w:val="000327CC"/>
    <w:rsid w:val="00032989"/>
    <w:rsid w:val="00032B82"/>
    <w:rsid w:val="00032F99"/>
    <w:rsid w:val="0003308D"/>
    <w:rsid w:val="00033349"/>
    <w:rsid w:val="00033D26"/>
    <w:rsid w:val="00033FDB"/>
    <w:rsid w:val="00034263"/>
    <w:rsid w:val="00034291"/>
    <w:rsid w:val="000344F6"/>
    <w:rsid w:val="000347B3"/>
    <w:rsid w:val="0003489A"/>
    <w:rsid w:val="00034C19"/>
    <w:rsid w:val="00034CB9"/>
    <w:rsid w:val="00035081"/>
    <w:rsid w:val="0003511F"/>
    <w:rsid w:val="0003558A"/>
    <w:rsid w:val="00035FCE"/>
    <w:rsid w:val="00036388"/>
    <w:rsid w:val="000364CE"/>
    <w:rsid w:val="00036555"/>
    <w:rsid w:val="00036761"/>
    <w:rsid w:val="00036772"/>
    <w:rsid w:val="0003685F"/>
    <w:rsid w:val="00036A0F"/>
    <w:rsid w:val="00036A78"/>
    <w:rsid w:val="00036C5F"/>
    <w:rsid w:val="000370BB"/>
    <w:rsid w:val="00037352"/>
    <w:rsid w:val="00037D6C"/>
    <w:rsid w:val="00037EE5"/>
    <w:rsid w:val="000409DD"/>
    <w:rsid w:val="00040ACC"/>
    <w:rsid w:val="00040B8B"/>
    <w:rsid w:val="00040E46"/>
    <w:rsid w:val="00040EF3"/>
    <w:rsid w:val="00041057"/>
    <w:rsid w:val="000415AC"/>
    <w:rsid w:val="00041603"/>
    <w:rsid w:val="00041A22"/>
    <w:rsid w:val="00041C80"/>
    <w:rsid w:val="00042263"/>
    <w:rsid w:val="00042854"/>
    <w:rsid w:val="00042858"/>
    <w:rsid w:val="00042AE5"/>
    <w:rsid w:val="00042F6A"/>
    <w:rsid w:val="00042FA1"/>
    <w:rsid w:val="0004347A"/>
    <w:rsid w:val="00043505"/>
    <w:rsid w:val="000438FA"/>
    <w:rsid w:val="00043AA0"/>
    <w:rsid w:val="00043C04"/>
    <w:rsid w:val="00043C70"/>
    <w:rsid w:val="00043E88"/>
    <w:rsid w:val="00043F9B"/>
    <w:rsid w:val="00044042"/>
    <w:rsid w:val="000441F3"/>
    <w:rsid w:val="0004427A"/>
    <w:rsid w:val="00044292"/>
    <w:rsid w:val="000442A0"/>
    <w:rsid w:val="00044375"/>
    <w:rsid w:val="000444FC"/>
    <w:rsid w:val="000444FD"/>
    <w:rsid w:val="000445C0"/>
    <w:rsid w:val="00044B63"/>
    <w:rsid w:val="00044BB3"/>
    <w:rsid w:val="00045365"/>
    <w:rsid w:val="0004542E"/>
    <w:rsid w:val="000456F8"/>
    <w:rsid w:val="00045C6A"/>
    <w:rsid w:val="00045E21"/>
    <w:rsid w:val="00045F17"/>
    <w:rsid w:val="00046667"/>
    <w:rsid w:val="00046AD0"/>
    <w:rsid w:val="00046DA3"/>
    <w:rsid w:val="00047273"/>
    <w:rsid w:val="0004732D"/>
    <w:rsid w:val="000473E5"/>
    <w:rsid w:val="000474D2"/>
    <w:rsid w:val="000479C5"/>
    <w:rsid w:val="00047AE4"/>
    <w:rsid w:val="00047C10"/>
    <w:rsid w:val="00047C99"/>
    <w:rsid w:val="000502B3"/>
    <w:rsid w:val="000503CB"/>
    <w:rsid w:val="0005042B"/>
    <w:rsid w:val="00050560"/>
    <w:rsid w:val="00050951"/>
    <w:rsid w:val="00050B77"/>
    <w:rsid w:val="00050DFD"/>
    <w:rsid w:val="000511B2"/>
    <w:rsid w:val="000511EF"/>
    <w:rsid w:val="0005123E"/>
    <w:rsid w:val="00051310"/>
    <w:rsid w:val="00051367"/>
    <w:rsid w:val="000518AB"/>
    <w:rsid w:val="000518E6"/>
    <w:rsid w:val="00051C4D"/>
    <w:rsid w:val="00051EF9"/>
    <w:rsid w:val="00051F11"/>
    <w:rsid w:val="00051F34"/>
    <w:rsid w:val="00052238"/>
    <w:rsid w:val="00052495"/>
    <w:rsid w:val="00052562"/>
    <w:rsid w:val="00052693"/>
    <w:rsid w:val="00052898"/>
    <w:rsid w:val="0005293C"/>
    <w:rsid w:val="00052A52"/>
    <w:rsid w:val="00052B1D"/>
    <w:rsid w:val="00052B69"/>
    <w:rsid w:val="00052EB6"/>
    <w:rsid w:val="00053455"/>
    <w:rsid w:val="00053587"/>
    <w:rsid w:val="0005361E"/>
    <w:rsid w:val="000536B1"/>
    <w:rsid w:val="000536FD"/>
    <w:rsid w:val="000537E3"/>
    <w:rsid w:val="00053809"/>
    <w:rsid w:val="00053914"/>
    <w:rsid w:val="00053B4C"/>
    <w:rsid w:val="00053B6A"/>
    <w:rsid w:val="00053BB9"/>
    <w:rsid w:val="00053C7E"/>
    <w:rsid w:val="0005424A"/>
    <w:rsid w:val="00054756"/>
    <w:rsid w:val="000548E3"/>
    <w:rsid w:val="00054A0A"/>
    <w:rsid w:val="00054F6E"/>
    <w:rsid w:val="0005527F"/>
    <w:rsid w:val="000552DE"/>
    <w:rsid w:val="000556C8"/>
    <w:rsid w:val="00055850"/>
    <w:rsid w:val="000559AC"/>
    <w:rsid w:val="00055ADF"/>
    <w:rsid w:val="00055F12"/>
    <w:rsid w:val="00055FBB"/>
    <w:rsid w:val="00056014"/>
    <w:rsid w:val="00056093"/>
    <w:rsid w:val="000560C5"/>
    <w:rsid w:val="0005693C"/>
    <w:rsid w:val="00056A82"/>
    <w:rsid w:val="00056B64"/>
    <w:rsid w:val="00056C49"/>
    <w:rsid w:val="00056C4F"/>
    <w:rsid w:val="00056C95"/>
    <w:rsid w:val="00056D32"/>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40"/>
    <w:rsid w:val="00061383"/>
    <w:rsid w:val="0006144D"/>
    <w:rsid w:val="00061613"/>
    <w:rsid w:val="00061717"/>
    <w:rsid w:val="0006178F"/>
    <w:rsid w:val="0006188A"/>
    <w:rsid w:val="00061C26"/>
    <w:rsid w:val="00061FEE"/>
    <w:rsid w:val="00062431"/>
    <w:rsid w:val="00062C99"/>
    <w:rsid w:val="00062D6D"/>
    <w:rsid w:val="00063018"/>
    <w:rsid w:val="00063084"/>
    <w:rsid w:val="000631FD"/>
    <w:rsid w:val="00063540"/>
    <w:rsid w:val="000636A0"/>
    <w:rsid w:val="000636A8"/>
    <w:rsid w:val="000636CC"/>
    <w:rsid w:val="000637A3"/>
    <w:rsid w:val="00063E24"/>
    <w:rsid w:val="00064193"/>
    <w:rsid w:val="00064385"/>
    <w:rsid w:val="000643D3"/>
    <w:rsid w:val="00064407"/>
    <w:rsid w:val="000645F9"/>
    <w:rsid w:val="00064D6C"/>
    <w:rsid w:val="00064E50"/>
    <w:rsid w:val="00064E5E"/>
    <w:rsid w:val="00065080"/>
    <w:rsid w:val="00065275"/>
    <w:rsid w:val="00065349"/>
    <w:rsid w:val="00065518"/>
    <w:rsid w:val="000658F2"/>
    <w:rsid w:val="00065D4F"/>
    <w:rsid w:val="00065D5F"/>
    <w:rsid w:val="00065E44"/>
    <w:rsid w:val="00066078"/>
    <w:rsid w:val="000660B7"/>
    <w:rsid w:val="00066BDC"/>
    <w:rsid w:val="00066E63"/>
    <w:rsid w:val="00066F3D"/>
    <w:rsid w:val="000672B4"/>
    <w:rsid w:val="000676C2"/>
    <w:rsid w:val="000677D1"/>
    <w:rsid w:val="00067B16"/>
    <w:rsid w:val="000701A3"/>
    <w:rsid w:val="00070270"/>
    <w:rsid w:val="0007041E"/>
    <w:rsid w:val="00070860"/>
    <w:rsid w:val="000709EC"/>
    <w:rsid w:val="00070B58"/>
    <w:rsid w:val="00070E22"/>
    <w:rsid w:val="0007106D"/>
    <w:rsid w:val="00071327"/>
    <w:rsid w:val="00071811"/>
    <w:rsid w:val="00071F8A"/>
    <w:rsid w:val="0007240E"/>
    <w:rsid w:val="0007250C"/>
    <w:rsid w:val="0007301E"/>
    <w:rsid w:val="0007342E"/>
    <w:rsid w:val="000735D0"/>
    <w:rsid w:val="0007386D"/>
    <w:rsid w:val="00073CA0"/>
    <w:rsid w:val="00073E04"/>
    <w:rsid w:val="0007401B"/>
    <w:rsid w:val="00074121"/>
    <w:rsid w:val="00074303"/>
    <w:rsid w:val="000749B5"/>
    <w:rsid w:val="00074DCF"/>
    <w:rsid w:val="000752AA"/>
    <w:rsid w:val="0007530D"/>
    <w:rsid w:val="00075342"/>
    <w:rsid w:val="000753A4"/>
    <w:rsid w:val="000757B2"/>
    <w:rsid w:val="00075F74"/>
    <w:rsid w:val="00076157"/>
    <w:rsid w:val="0007628D"/>
    <w:rsid w:val="000763CC"/>
    <w:rsid w:val="000765D4"/>
    <w:rsid w:val="0007669A"/>
    <w:rsid w:val="000766F2"/>
    <w:rsid w:val="00076912"/>
    <w:rsid w:val="00076E3F"/>
    <w:rsid w:val="00076F52"/>
    <w:rsid w:val="00076F7E"/>
    <w:rsid w:val="00077331"/>
    <w:rsid w:val="00077802"/>
    <w:rsid w:val="00077A88"/>
    <w:rsid w:val="00077AF7"/>
    <w:rsid w:val="00077E0F"/>
    <w:rsid w:val="0008098C"/>
    <w:rsid w:val="00080CBC"/>
    <w:rsid w:val="00080D9C"/>
    <w:rsid w:val="00081095"/>
    <w:rsid w:val="000810E3"/>
    <w:rsid w:val="000818C6"/>
    <w:rsid w:val="00081DAB"/>
    <w:rsid w:val="00081EB0"/>
    <w:rsid w:val="000822B5"/>
    <w:rsid w:val="000828C1"/>
    <w:rsid w:val="00082A72"/>
    <w:rsid w:val="00082CCF"/>
    <w:rsid w:val="00082E0A"/>
    <w:rsid w:val="00082E17"/>
    <w:rsid w:val="000831B9"/>
    <w:rsid w:val="00083315"/>
    <w:rsid w:val="000834DB"/>
    <w:rsid w:val="0008398A"/>
    <w:rsid w:val="00083C70"/>
    <w:rsid w:val="00083EFA"/>
    <w:rsid w:val="00083F78"/>
    <w:rsid w:val="0008460E"/>
    <w:rsid w:val="000846CD"/>
    <w:rsid w:val="000846FC"/>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519"/>
    <w:rsid w:val="00086593"/>
    <w:rsid w:val="00086C33"/>
    <w:rsid w:val="000874CC"/>
    <w:rsid w:val="00087813"/>
    <w:rsid w:val="00087886"/>
    <w:rsid w:val="00087F29"/>
    <w:rsid w:val="000903E1"/>
    <w:rsid w:val="00090A9A"/>
    <w:rsid w:val="000911F6"/>
    <w:rsid w:val="00091395"/>
    <w:rsid w:val="00091475"/>
    <w:rsid w:val="0009176B"/>
    <w:rsid w:val="000917AD"/>
    <w:rsid w:val="00091B44"/>
    <w:rsid w:val="00091C44"/>
    <w:rsid w:val="00091C5B"/>
    <w:rsid w:val="00091C82"/>
    <w:rsid w:val="00091D4C"/>
    <w:rsid w:val="00091D90"/>
    <w:rsid w:val="00091DB8"/>
    <w:rsid w:val="00091DBA"/>
    <w:rsid w:val="00091E19"/>
    <w:rsid w:val="000920AE"/>
    <w:rsid w:val="0009224E"/>
    <w:rsid w:val="000927B8"/>
    <w:rsid w:val="00092829"/>
    <w:rsid w:val="000929AF"/>
    <w:rsid w:val="00092B09"/>
    <w:rsid w:val="00092F5F"/>
    <w:rsid w:val="000933BA"/>
    <w:rsid w:val="0009351E"/>
    <w:rsid w:val="0009363E"/>
    <w:rsid w:val="00093719"/>
    <w:rsid w:val="000939F1"/>
    <w:rsid w:val="00093A5F"/>
    <w:rsid w:val="00093B99"/>
    <w:rsid w:val="00093BF8"/>
    <w:rsid w:val="00093F9D"/>
    <w:rsid w:val="00094076"/>
    <w:rsid w:val="0009479A"/>
    <w:rsid w:val="0009481E"/>
    <w:rsid w:val="00094AD6"/>
    <w:rsid w:val="00094B03"/>
    <w:rsid w:val="00094E11"/>
    <w:rsid w:val="00094F39"/>
    <w:rsid w:val="000954EE"/>
    <w:rsid w:val="00095660"/>
    <w:rsid w:val="000958E7"/>
    <w:rsid w:val="00095D61"/>
    <w:rsid w:val="00095E1C"/>
    <w:rsid w:val="00095E44"/>
    <w:rsid w:val="00095E57"/>
    <w:rsid w:val="00096059"/>
    <w:rsid w:val="00096102"/>
    <w:rsid w:val="0009612C"/>
    <w:rsid w:val="000964D8"/>
    <w:rsid w:val="000965D8"/>
    <w:rsid w:val="00096608"/>
    <w:rsid w:val="00096887"/>
    <w:rsid w:val="00096C21"/>
    <w:rsid w:val="00096D6F"/>
    <w:rsid w:val="00096D8D"/>
    <w:rsid w:val="00096ED2"/>
    <w:rsid w:val="00096FBC"/>
    <w:rsid w:val="0009755A"/>
    <w:rsid w:val="0009765E"/>
    <w:rsid w:val="0009767C"/>
    <w:rsid w:val="0009786E"/>
    <w:rsid w:val="00097A89"/>
    <w:rsid w:val="00097CA4"/>
    <w:rsid w:val="00097E71"/>
    <w:rsid w:val="00097EE7"/>
    <w:rsid w:val="00097FB6"/>
    <w:rsid w:val="000A01D0"/>
    <w:rsid w:val="000A02E1"/>
    <w:rsid w:val="000A02E7"/>
    <w:rsid w:val="000A091F"/>
    <w:rsid w:val="000A0C50"/>
    <w:rsid w:val="000A0DB5"/>
    <w:rsid w:val="000A10D7"/>
    <w:rsid w:val="000A1232"/>
    <w:rsid w:val="000A130D"/>
    <w:rsid w:val="000A1537"/>
    <w:rsid w:val="000A15BC"/>
    <w:rsid w:val="000A17DD"/>
    <w:rsid w:val="000A1801"/>
    <w:rsid w:val="000A1BCF"/>
    <w:rsid w:val="000A1CC8"/>
    <w:rsid w:val="000A1E9A"/>
    <w:rsid w:val="000A241C"/>
    <w:rsid w:val="000A2B44"/>
    <w:rsid w:val="000A2F3D"/>
    <w:rsid w:val="000A30E5"/>
    <w:rsid w:val="000A351A"/>
    <w:rsid w:val="000A3822"/>
    <w:rsid w:val="000A382E"/>
    <w:rsid w:val="000A3951"/>
    <w:rsid w:val="000A3B06"/>
    <w:rsid w:val="000A3B15"/>
    <w:rsid w:val="000A3DA3"/>
    <w:rsid w:val="000A40D0"/>
    <w:rsid w:val="000A4B29"/>
    <w:rsid w:val="000A4EF2"/>
    <w:rsid w:val="000A52B7"/>
    <w:rsid w:val="000A54A1"/>
    <w:rsid w:val="000A5595"/>
    <w:rsid w:val="000A5F98"/>
    <w:rsid w:val="000A66D5"/>
    <w:rsid w:val="000A6A22"/>
    <w:rsid w:val="000A6E5B"/>
    <w:rsid w:val="000A6EDE"/>
    <w:rsid w:val="000A709C"/>
    <w:rsid w:val="000A7112"/>
    <w:rsid w:val="000A7671"/>
    <w:rsid w:val="000A7BAE"/>
    <w:rsid w:val="000A7D43"/>
    <w:rsid w:val="000B0097"/>
    <w:rsid w:val="000B0627"/>
    <w:rsid w:val="000B0CA6"/>
    <w:rsid w:val="000B0DF0"/>
    <w:rsid w:val="000B0DF2"/>
    <w:rsid w:val="000B0F2C"/>
    <w:rsid w:val="000B0F9E"/>
    <w:rsid w:val="000B101F"/>
    <w:rsid w:val="000B111C"/>
    <w:rsid w:val="000B1478"/>
    <w:rsid w:val="000B169C"/>
    <w:rsid w:val="000B1A2D"/>
    <w:rsid w:val="000B1A94"/>
    <w:rsid w:val="000B1F4B"/>
    <w:rsid w:val="000B21C4"/>
    <w:rsid w:val="000B2394"/>
    <w:rsid w:val="000B25F2"/>
    <w:rsid w:val="000B2741"/>
    <w:rsid w:val="000B27DC"/>
    <w:rsid w:val="000B2F27"/>
    <w:rsid w:val="000B2F58"/>
    <w:rsid w:val="000B339C"/>
    <w:rsid w:val="000B34CE"/>
    <w:rsid w:val="000B36B4"/>
    <w:rsid w:val="000B37A8"/>
    <w:rsid w:val="000B39EC"/>
    <w:rsid w:val="000B3A69"/>
    <w:rsid w:val="000B3EEB"/>
    <w:rsid w:val="000B41E2"/>
    <w:rsid w:val="000B4213"/>
    <w:rsid w:val="000B430F"/>
    <w:rsid w:val="000B4569"/>
    <w:rsid w:val="000B4687"/>
    <w:rsid w:val="000B48CC"/>
    <w:rsid w:val="000B4A3F"/>
    <w:rsid w:val="000B4AA3"/>
    <w:rsid w:val="000B4B44"/>
    <w:rsid w:val="000B51D9"/>
    <w:rsid w:val="000B526F"/>
    <w:rsid w:val="000B53FB"/>
    <w:rsid w:val="000B5724"/>
    <w:rsid w:val="000B5CC1"/>
    <w:rsid w:val="000B5D36"/>
    <w:rsid w:val="000B5DB5"/>
    <w:rsid w:val="000B674D"/>
    <w:rsid w:val="000B6903"/>
    <w:rsid w:val="000B6A44"/>
    <w:rsid w:val="000B6C7B"/>
    <w:rsid w:val="000B6E25"/>
    <w:rsid w:val="000B7810"/>
    <w:rsid w:val="000B78AD"/>
    <w:rsid w:val="000B7D78"/>
    <w:rsid w:val="000B7E05"/>
    <w:rsid w:val="000B7EFA"/>
    <w:rsid w:val="000C0206"/>
    <w:rsid w:val="000C03FB"/>
    <w:rsid w:val="000C0ACC"/>
    <w:rsid w:val="000C100C"/>
    <w:rsid w:val="000C106A"/>
    <w:rsid w:val="000C11AD"/>
    <w:rsid w:val="000C12D1"/>
    <w:rsid w:val="000C15C8"/>
    <w:rsid w:val="000C1A36"/>
    <w:rsid w:val="000C1A90"/>
    <w:rsid w:val="000C1BA5"/>
    <w:rsid w:val="000C2169"/>
    <w:rsid w:val="000C219A"/>
    <w:rsid w:val="000C24E2"/>
    <w:rsid w:val="000C298B"/>
    <w:rsid w:val="000C2C65"/>
    <w:rsid w:val="000C2FCC"/>
    <w:rsid w:val="000C308F"/>
    <w:rsid w:val="000C30EC"/>
    <w:rsid w:val="000C3438"/>
    <w:rsid w:val="000C3470"/>
    <w:rsid w:val="000C36F8"/>
    <w:rsid w:val="000C3778"/>
    <w:rsid w:val="000C3CB6"/>
    <w:rsid w:val="000C3CC9"/>
    <w:rsid w:val="000C3EC6"/>
    <w:rsid w:val="000C456E"/>
    <w:rsid w:val="000C4901"/>
    <w:rsid w:val="000C4C0C"/>
    <w:rsid w:val="000C4E2B"/>
    <w:rsid w:val="000C4EC5"/>
    <w:rsid w:val="000C4FE3"/>
    <w:rsid w:val="000C55F9"/>
    <w:rsid w:val="000C56FC"/>
    <w:rsid w:val="000C5A4E"/>
    <w:rsid w:val="000C5AF4"/>
    <w:rsid w:val="000C6311"/>
    <w:rsid w:val="000C635D"/>
    <w:rsid w:val="000C656A"/>
    <w:rsid w:val="000C6CB3"/>
    <w:rsid w:val="000C6DBA"/>
    <w:rsid w:val="000C6FDB"/>
    <w:rsid w:val="000C7082"/>
    <w:rsid w:val="000C712E"/>
    <w:rsid w:val="000C73F3"/>
    <w:rsid w:val="000C7843"/>
    <w:rsid w:val="000C79A6"/>
    <w:rsid w:val="000C7A99"/>
    <w:rsid w:val="000C7F49"/>
    <w:rsid w:val="000C7FC0"/>
    <w:rsid w:val="000D01C8"/>
    <w:rsid w:val="000D0679"/>
    <w:rsid w:val="000D0867"/>
    <w:rsid w:val="000D08A1"/>
    <w:rsid w:val="000D08F0"/>
    <w:rsid w:val="000D0944"/>
    <w:rsid w:val="000D147D"/>
    <w:rsid w:val="000D1997"/>
    <w:rsid w:val="000D1AEE"/>
    <w:rsid w:val="000D1D0A"/>
    <w:rsid w:val="000D1F4F"/>
    <w:rsid w:val="000D1FF4"/>
    <w:rsid w:val="000D224A"/>
    <w:rsid w:val="000D22DE"/>
    <w:rsid w:val="000D260B"/>
    <w:rsid w:val="000D2726"/>
    <w:rsid w:val="000D272B"/>
    <w:rsid w:val="000D288B"/>
    <w:rsid w:val="000D2A6D"/>
    <w:rsid w:val="000D2A7D"/>
    <w:rsid w:val="000D3454"/>
    <w:rsid w:val="000D39ED"/>
    <w:rsid w:val="000D3C75"/>
    <w:rsid w:val="000D43C3"/>
    <w:rsid w:val="000D4B61"/>
    <w:rsid w:val="000D4D07"/>
    <w:rsid w:val="000D4D30"/>
    <w:rsid w:val="000D4E1C"/>
    <w:rsid w:val="000D4F2E"/>
    <w:rsid w:val="000D59E8"/>
    <w:rsid w:val="000D59EE"/>
    <w:rsid w:val="000D5CF9"/>
    <w:rsid w:val="000D5D2E"/>
    <w:rsid w:val="000D5D64"/>
    <w:rsid w:val="000D5FF6"/>
    <w:rsid w:val="000D6638"/>
    <w:rsid w:val="000D69A6"/>
    <w:rsid w:val="000D6D0C"/>
    <w:rsid w:val="000D72B1"/>
    <w:rsid w:val="000D7535"/>
    <w:rsid w:val="000D7667"/>
    <w:rsid w:val="000D7931"/>
    <w:rsid w:val="000D7AB8"/>
    <w:rsid w:val="000D7CB7"/>
    <w:rsid w:val="000D7FAC"/>
    <w:rsid w:val="000E0082"/>
    <w:rsid w:val="000E0088"/>
    <w:rsid w:val="000E03A6"/>
    <w:rsid w:val="000E04A5"/>
    <w:rsid w:val="000E1500"/>
    <w:rsid w:val="000E151D"/>
    <w:rsid w:val="000E156B"/>
    <w:rsid w:val="000E165D"/>
    <w:rsid w:val="000E195D"/>
    <w:rsid w:val="000E1A07"/>
    <w:rsid w:val="000E1BAF"/>
    <w:rsid w:val="000E1C52"/>
    <w:rsid w:val="000E1CB6"/>
    <w:rsid w:val="000E1F5E"/>
    <w:rsid w:val="000E1F78"/>
    <w:rsid w:val="000E1F7B"/>
    <w:rsid w:val="000E223E"/>
    <w:rsid w:val="000E2347"/>
    <w:rsid w:val="000E2491"/>
    <w:rsid w:val="000E2791"/>
    <w:rsid w:val="000E2EA9"/>
    <w:rsid w:val="000E2F55"/>
    <w:rsid w:val="000E359E"/>
    <w:rsid w:val="000E3FE4"/>
    <w:rsid w:val="000E40CC"/>
    <w:rsid w:val="000E423A"/>
    <w:rsid w:val="000E42F4"/>
    <w:rsid w:val="000E46A3"/>
    <w:rsid w:val="000E46C8"/>
    <w:rsid w:val="000E48D9"/>
    <w:rsid w:val="000E4A26"/>
    <w:rsid w:val="000E4E88"/>
    <w:rsid w:val="000E5726"/>
    <w:rsid w:val="000E57B9"/>
    <w:rsid w:val="000E600F"/>
    <w:rsid w:val="000E60C6"/>
    <w:rsid w:val="000E6201"/>
    <w:rsid w:val="000E63F1"/>
    <w:rsid w:val="000E6471"/>
    <w:rsid w:val="000E68D4"/>
    <w:rsid w:val="000E68F8"/>
    <w:rsid w:val="000E6A92"/>
    <w:rsid w:val="000E6C94"/>
    <w:rsid w:val="000E6E35"/>
    <w:rsid w:val="000E6FDF"/>
    <w:rsid w:val="000E76CF"/>
    <w:rsid w:val="000E7981"/>
    <w:rsid w:val="000F0E02"/>
    <w:rsid w:val="000F1118"/>
    <w:rsid w:val="000F142B"/>
    <w:rsid w:val="000F15CE"/>
    <w:rsid w:val="000F1BB2"/>
    <w:rsid w:val="000F1E11"/>
    <w:rsid w:val="000F1FE4"/>
    <w:rsid w:val="000F217A"/>
    <w:rsid w:val="000F21F9"/>
    <w:rsid w:val="000F2740"/>
    <w:rsid w:val="000F28D6"/>
    <w:rsid w:val="000F2950"/>
    <w:rsid w:val="000F2D14"/>
    <w:rsid w:val="000F2F37"/>
    <w:rsid w:val="000F35C6"/>
    <w:rsid w:val="000F392F"/>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98E"/>
    <w:rsid w:val="000F5B21"/>
    <w:rsid w:val="000F5B34"/>
    <w:rsid w:val="000F5C3A"/>
    <w:rsid w:val="000F5CFC"/>
    <w:rsid w:val="000F5D18"/>
    <w:rsid w:val="000F5D70"/>
    <w:rsid w:val="000F5EBB"/>
    <w:rsid w:val="000F5ED7"/>
    <w:rsid w:val="000F5FB3"/>
    <w:rsid w:val="000F6339"/>
    <w:rsid w:val="000F63C0"/>
    <w:rsid w:val="000F66B8"/>
    <w:rsid w:val="000F6BF8"/>
    <w:rsid w:val="000F7343"/>
    <w:rsid w:val="000F753F"/>
    <w:rsid w:val="000F7E31"/>
    <w:rsid w:val="000F7ED9"/>
    <w:rsid w:val="00100052"/>
    <w:rsid w:val="00100143"/>
    <w:rsid w:val="0010037C"/>
    <w:rsid w:val="0010053B"/>
    <w:rsid w:val="00100753"/>
    <w:rsid w:val="00100868"/>
    <w:rsid w:val="00100C5D"/>
    <w:rsid w:val="00101049"/>
    <w:rsid w:val="0010113E"/>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7A0"/>
    <w:rsid w:val="00103B2D"/>
    <w:rsid w:val="00103CD2"/>
    <w:rsid w:val="00103E6E"/>
    <w:rsid w:val="00103EEE"/>
    <w:rsid w:val="00104061"/>
    <w:rsid w:val="00104575"/>
    <w:rsid w:val="00104A0D"/>
    <w:rsid w:val="00104E34"/>
    <w:rsid w:val="00105106"/>
    <w:rsid w:val="001055C4"/>
    <w:rsid w:val="00105629"/>
    <w:rsid w:val="00105659"/>
    <w:rsid w:val="00105D56"/>
    <w:rsid w:val="00105E05"/>
    <w:rsid w:val="0010622A"/>
    <w:rsid w:val="001063A7"/>
    <w:rsid w:val="00106522"/>
    <w:rsid w:val="00106D0F"/>
    <w:rsid w:val="00106EFC"/>
    <w:rsid w:val="001070AA"/>
    <w:rsid w:val="00107186"/>
    <w:rsid w:val="00107236"/>
    <w:rsid w:val="001072A3"/>
    <w:rsid w:val="001074B3"/>
    <w:rsid w:val="0010759B"/>
    <w:rsid w:val="001076B8"/>
    <w:rsid w:val="00107B6A"/>
    <w:rsid w:val="00107FDC"/>
    <w:rsid w:val="001101A2"/>
    <w:rsid w:val="001102E1"/>
    <w:rsid w:val="0011039B"/>
    <w:rsid w:val="0011052F"/>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7D"/>
    <w:rsid w:val="00111929"/>
    <w:rsid w:val="00111944"/>
    <w:rsid w:val="0011296A"/>
    <w:rsid w:val="00112D0D"/>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557"/>
    <w:rsid w:val="0011490F"/>
    <w:rsid w:val="00114C87"/>
    <w:rsid w:val="001151B0"/>
    <w:rsid w:val="00115413"/>
    <w:rsid w:val="0011548F"/>
    <w:rsid w:val="001157B4"/>
    <w:rsid w:val="001158B1"/>
    <w:rsid w:val="00115A49"/>
    <w:rsid w:val="00116011"/>
    <w:rsid w:val="00116643"/>
    <w:rsid w:val="00116891"/>
    <w:rsid w:val="00116A66"/>
    <w:rsid w:val="00116B52"/>
    <w:rsid w:val="001171CE"/>
    <w:rsid w:val="0011733D"/>
    <w:rsid w:val="0011739E"/>
    <w:rsid w:val="0011753C"/>
    <w:rsid w:val="0011783E"/>
    <w:rsid w:val="00117903"/>
    <w:rsid w:val="00117B4A"/>
    <w:rsid w:val="00117C1D"/>
    <w:rsid w:val="00117D51"/>
    <w:rsid w:val="001203AD"/>
    <w:rsid w:val="00120C80"/>
    <w:rsid w:val="00120D06"/>
    <w:rsid w:val="00120F9D"/>
    <w:rsid w:val="001212AE"/>
    <w:rsid w:val="0012134F"/>
    <w:rsid w:val="00121357"/>
    <w:rsid w:val="0012151F"/>
    <w:rsid w:val="00121DC2"/>
    <w:rsid w:val="001220AA"/>
    <w:rsid w:val="0012241C"/>
    <w:rsid w:val="00122749"/>
    <w:rsid w:val="00122860"/>
    <w:rsid w:val="00122EF7"/>
    <w:rsid w:val="00123688"/>
    <w:rsid w:val="00123723"/>
    <w:rsid w:val="001238A8"/>
    <w:rsid w:val="00123A9E"/>
    <w:rsid w:val="00123B95"/>
    <w:rsid w:val="00123D22"/>
    <w:rsid w:val="001242B6"/>
    <w:rsid w:val="00124666"/>
    <w:rsid w:val="00124956"/>
    <w:rsid w:val="00124AF2"/>
    <w:rsid w:val="00124B82"/>
    <w:rsid w:val="00124E42"/>
    <w:rsid w:val="00124EDF"/>
    <w:rsid w:val="001255B2"/>
    <w:rsid w:val="0012574E"/>
    <w:rsid w:val="00125F5F"/>
    <w:rsid w:val="00125FD4"/>
    <w:rsid w:val="001264EF"/>
    <w:rsid w:val="00126835"/>
    <w:rsid w:val="001269CC"/>
    <w:rsid w:val="00126B0F"/>
    <w:rsid w:val="00126C23"/>
    <w:rsid w:val="00126CE3"/>
    <w:rsid w:val="00126F6A"/>
    <w:rsid w:val="0012791D"/>
    <w:rsid w:val="00127AFA"/>
    <w:rsid w:val="00127F47"/>
    <w:rsid w:val="00130074"/>
    <w:rsid w:val="001302C2"/>
    <w:rsid w:val="00130539"/>
    <w:rsid w:val="001305EF"/>
    <w:rsid w:val="0013081A"/>
    <w:rsid w:val="001309D2"/>
    <w:rsid w:val="001309D9"/>
    <w:rsid w:val="00130CAB"/>
    <w:rsid w:val="00131704"/>
    <w:rsid w:val="00131859"/>
    <w:rsid w:val="00131A7A"/>
    <w:rsid w:val="00131B15"/>
    <w:rsid w:val="00131D9A"/>
    <w:rsid w:val="00131F71"/>
    <w:rsid w:val="00131FE4"/>
    <w:rsid w:val="001320DC"/>
    <w:rsid w:val="00132148"/>
    <w:rsid w:val="001321D5"/>
    <w:rsid w:val="0013242A"/>
    <w:rsid w:val="00132573"/>
    <w:rsid w:val="00132B16"/>
    <w:rsid w:val="00133188"/>
    <w:rsid w:val="0013342B"/>
    <w:rsid w:val="001334C8"/>
    <w:rsid w:val="00133572"/>
    <w:rsid w:val="00133889"/>
    <w:rsid w:val="001339E3"/>
    <w:rsid w:val="00133A21"/>
    <w:rsid w:val="00133C26"/>
    <w:rsid w:val="00133CD7"/>
    <w:rsid w:val="00134419"/>
    <w:rsid w:val="001347A3"/>
    <w:rsid w:val="001347FA"/>
    <w:rsid w:val="00134E4A"/>
    <w:rsid w:val="00135900"/>
    <w:rsid w:val="00135BD7"/>
    <w:rsid w:val="00135D0A"/>
    <w:rsid w:val="00135E0C"/>
    <w:rsid w:val="00136140"/>
    <w:rsid w:val="0013648F"/>
    <w:rsid w:val="001364FB"/>
    <w:rsid w:val="001365F2"/>
    <w:rsid w:val="00136678"/>
    <w:rsid w:val="0013680B"/>
    <w:rsid w:val="00136855"/>
    <w:rsid w:val="001369BD"/>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437"/>
    <w:rsid w:val="0014092B"/>
    <w:rsid w:val="00140A23"/>
    <w:rsid w:val="00140BF1"/>
    <w:rsid w:val="00140E85"/>
    <w:rsid w:val="00141286"/>
    <w:rsid w:val="001412E0"/>
    <w:rsid w:val="00141470"/>
    <w:rsid w:val="00141517"/>
    <w:rsid w:val="00141540"/>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6BA"/>
    <w:rsid w:val="00143BC8"/>
    <w:rsid w:val="00144571"/>
    <w:rsid w:val="001449DF"/>
    <w:rsid w:val="00144C44"/>
    <w:rsid w:val="00144E4F"/>
    <w:rsid w:val="00144FDE"/>
    <w:rsid w:val="001450C8"/>
    <w:rsid w:val="001450D4"/>
    <w:rsid w:val="001454A0"/>
    <w:rsid w:val="0014569B"/>
    <w:rsid w:val="0014576D"/>
    <w:rsid w:val="00145A75"/>
    <w:rsid w:val="00146071"/>
    <w:rsid w:val="00146515"/>
    <w:rsid w:val="001466CD"/>
    <w:rsid w:val="00146D18"/>
    <w:rsid w:val="00146DA1"/>
    <w:rsid w:val="00146F6E"/>
    <w:rsid w:val="001470E0"/>
    <w:rsid w:val="001474F0"/>
    <w:rsid w:val="001476AE"/>
    <w:rsid w:val="001477D3"/>
    <w:rsid w:val="00147869"/>
    <w:rsid w:val="00150060"/>
    <w:rsid w:val="00150151"/>
    <w:rsid w:val="001501BF"/>
    <w:rsid w:val="0015034C"/>
    <w:rsid w:val="0015084F"/>
    <w:rsid w:val="00150994"/>
    <w:rsid w:val="00150B9E"/>
    <w:rsid w:val="001510D5"/>
    <w:rsid w:val="00151120"/>
    <w:rsid w:val="001512D3"/>
    <w:rsid w:val="00151418"/>
    <w:rsid w:val="0015145F"/>
    <w:rsid w:val="001514F1"/>
    <w:rsid w:val="0015156E"/>
    <w:rsid w:val="00151708"/>
    <w:rsid w:val="00151B37"/>
    <w:rsid w:val="00151CD5"/>
    <w:rsid w:val="00151F67"/>
    <w:rsid w:val="00151F95"/>
    <w:rsid w:val="00151FBE"/>
    <w:rsid w:val="0015214B"/>
    <w:rsid w:val="00152230"/>
    <w:rsid w:val="001522B7"/>
    <w:rsid w:val="0015235C"/>
    <w:rsid w:val="00152A60"/>
    <w:rsid w:val="00152A8D"/>
    <w:rsid w:val="00152BE1"/>
    <w:rsid w:val="00152D5E"/>
    <w:rsid w:val="00152E9D"/>
    <w:rsid w:val="00153226"/>
    <w:rsid w:val="00153971"/>
    <w:rsid w:val="00153A80"/>
    <w:rsid w:val="001543B6"/>
    <w:rsid w:val="00154624"/>
    <w:rsid w:val="00154633"/>
    <w:rsid w:val="00154863"/>
    <w:rsid w:val="00154882"/>
    <w:rsid w:val="001549FF"/>
    <w:rsid w:val="00154C69"/>
    <w:rsid w:val="00154FED"/>
    <w:rsid w:val="001559A7"/>
    <w:rsid w:val="00155BF6"/>
    <w:rsid w:val="00155C22"/>
    <w:rsid w:val="00155F26"/>
    <w:rsid w:val="001563B6"/>
    <w:rsid w:val="001566AF"/>
    <w:rsid w:val="00156834"/>
    <w:rsid w:val="00156BE3"/>
    <w:rsid w:val="00156BE7"/>
    <w:rsid w:val="00156CFA"/>
    <w:rsid w:val="00156E32"/>
    <w:rsid w:val="0015702B"/>
    <w:rsid w:val="0015704C"/>
    <w:rsid w:val="00157087"/>
    <w:rsid w:val="001576F4"/>
    <w:rsid w:val="00157895"/>
    <w:rsid w:val="00157E6B"/>
    <w:rsid w:val="00157E85"/>
    <w:rsid w:val="00157EC9"/>
    <w:rsid w:val="0016012E"/>
    <w:rsid w:val="0016027E"/>
    <w:rsid w:val="001602F8"/>
    <w:rsid w:val="00160325"/>
    <w:rsid w:val="001604F0"/>
    <w:rsid w:val="0016057A"/>
    <w:rsid w:val="0016061F"/>
    <w:rsid w:val="00160CF0"/>
    <w:rsid w:val="00160D9B"/>
    <w:rsid w:val="00160E77"/>
    <w:rsid w:val="0016109A"/>
    <w:rsid w:val="001614A7"/>
    <w:rsid w:val="0016162C"/>
    <w:rsid w:val="0016169C"/>
    <w:rsid w:val="00161701"/>
    <w:rsid w:val="00161A59"/>
    <w:rsid w:val="00161E87"/>
    <w:rsid w:val="00162032"/>
    <w:rsid w:val="0016223B"/>
    <w:rsid w:val="001624E9"/>
    <w:rsid w:val="00162533"/>
    <w:rsid w:val="00162B93"/>
    <w:rsid w:val="00162D4B"/>
    <w:rsid w:val="00162D52"/>
    <w:rsid w:val="00162D90"/>
    <w:rsid w:val="00163156"/>
    <w:rsid w:val="00163927"/>
    <w:rsid w:val="001639B2"/>
    <w:rsid w:val="00164050"/>
    <w:rsid w:val="001642C4"/>
    <w:rsid w:val="00164561"/>
    <w:rsid w:val="0016479C"/>
    <w:rsid w:val="00164BF2"/>
    <w:rsid w:val="00164F3E"/>
    <w:rsid w:val="001650FB"/>
    <w:rsid w:val="00165595"/>
    <w:rsid w:val="00165649"/>
    <w:rsid w:val="0016566C"/>
    <w:rsid w:val="00165A9D"/>
    <w:rsid w:val="00165AFF"/>
    <w:rsid w:val="00165C68"/>
    <w:rsid w:val="00165F85"/>
    <w:rsid w:val="001660FC"/>
    <w:rsid w:val="00166203"/>
    <w:rsid w:val="00166515"/>
    <w:rsid w:val="00166607"/>
    <w:rsid w:val="00166853"/>
    <w:rsid w:val="001669D7"/>
    <w:rsid w:val="00166DB2"/>
    <w:rsid w:val="00166E5D"/>
    <w:rsid w:val="00166F50"/>
    <w:rsid w:val="00167103"/>
    <w:rsid w:val="001673A8"/>
    <w:rsid w:val="001675BC"/>
    <w:rsid w:val="00167878"/>
    <w:rsid w:val="0016799C"/>
    <w:rsid w:val="00170059"/>
    <w:rsid w:val="001705EC"/>
    <w:rsid w:val="00170A86"/>
    <w:rsid w:val="00170AE4"/>
    <w:rsid w:val="00170F97"/>
    <w:rsid w:val="00171003"/>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927"/>
    <w:rsid w:val="00174C5C"/>
    <w:rsid w:val="001752AD"/>
    <w:rsid w:val="001752D8"/>
    <w:rsid w:val="0017531E"/>
    <w:rsid w:val="0017534E"/>
    <w:rsid w:val="00175892"/>
    <w:rsid w:val="00175931"/>
    <w:rsid w:val="00175A45"/>
    <w:rsid w:val="00175CAC"/>
    <w:rsid w:val="001763AE"/>
    <w:rsid w:val="001765A6"/>
    <w:rsid w:val="0017698C"/>
    <w:rsid w:val="00176B25"/>
    <w:rsid w:val="00176C0A"/>
    <w:rsid w:val="00176DDB"/>
    <w:rsid w:val="0017702C"/>
    <w:rsid w:val="00177494"/>
    <w:rsid w:val="00177667"/>
    <w:rsid w:val="00177A03"/>
    <w:rsid w:val="00177A40"/>
    <w:rsid w:val="00180532"/>
    <w:rsid w:val="00180600"/>
    <w:rsid w:val="001807BE"/>
    <w:rsid w:val="00180AEC"/>
    <w:rsid w:val="00180E98"/>
    <w:rsid w:val="00181021"/>
    <w:rsid w:val="001812D2"/>
    <w:rsid w:val="00181348"/>
    <w:rsid w:val="0018156C"/>
    <w:rsid w:val="00181DC7"/>
    <w:rsid w:val="00181E1A"/>
    <w:rsid w:val="00181E8E"/>
    <w:rsid w:val="0018201D"/>
    <w:rsid w:val="0018238B"/>
    <w:rsid w:val="00182530"/>
    <w:rsid w:val="001825F7"/>
    <w:rsid w:val="001826FA"/>
    <w:rsid w:val="00182762"/>
    <w:rsid w:val="00182C5E"/>
    <w:rsid w:val="00182DD6"/>
    <w:rsid w:val="00182F33"/>
    <w:rsid w:val="0018320D"/>
    <w:rsid w:val="00183335"/>
    <w:rsid w:val="0018337D"/>
    <w:rsid w:val="00183419"/>
    <w:rsid w:val="00183685"/>
    <w:rsid w:val="0018390F"/>
    <w:rsid w:val="0018394A"/>
    <w:rsid w:val="00183D3D"/>
    <w:rsid w:val="00184778"/>
    <w:rsid w:val="00184DCC"/>
    <w:rsid w:val="00184E9B"/>
    <w:rsid w:val="001852E5"/>
    <w:rsid w:val="0018553C"/>
    <w:rsid w:val="00185633"/>
    <w:rsid w:val="001857E3"/>
    <w:rsid w:val="00185A1B"/>
    <w:rsid w:val="00185C0A"/>
    <w:rsid w:val="00185D52"/>
    <w:rsid w:val="0018615A"/>
    <w:rsid w:val="001869CF"/>
    <w:rsid w:val="00186A8A"/>
    <w:rsid w:val="00186A9D"/>
    <w:rsid w:val="00186D72"/>
    <w:rsid w:val="001874A6"/>
    <w:rsid w:val="0018765B"/>
    <w:rsid w:val="00187738"/>
    <w:rsid w:val="00187984"/>
    <w:rsid w:val="00187A87"/>
    <w:rsid w:val="00187E81"/>
    <w:rsid w:val="001900B8"/>
    <w:rsid w:val="00190296"/>
    <w:rsid w:val="001903AE"/>
    <w:rsid w:val="001904AE"/>
    <w:rsid w:val="00190913"/>
    <w:rsid w:val="00190924"/>
    <w:rsid w:val="00190ACA"/>
    <w:rsid w:val="00190D52"/>
    <w:rsid w:val="001910BE"/>
    <w:rsid w:val="00191142"/>
    <w:rsid w:val="001911E1"/>
    <w:rsid w:val="0019143E"/>
    <w:rsid w:val="00191522"/>
    <w:rsid w:val="00191623"/>
    <w:rsid w:val="00191FE1"/>
    <w:rsid w:val="001921BB"/>
    <w:rsid w:val="00192219"/>
    <w:rsid w:val="0019236A"/>
    <w:rsid w:val="00192602"/>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47DF"/>
    <w:rsid w:val="001948AA"/>
    <w:rsid w:val="0019509C"/>
    <w:rsid w:val="0019578F"/>
    <w:rsid w:val="001958B8"/>
    <w:rsid w:val="00195A20"/>
    <w:rsid w:val="00195C8A"/>
    <w:rsid w:val="00195F65"/>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850"/>
    <w:rsid w:val="001A18F4"/>
    <w:rsid w:val="001A19E6"/>
    <w:rsid w:val="001A2018"/>
    <w:rsid w:val="001A2106"/>
    <w:rsid w:val="001A21FD"/>
    <w:rsid w:val="001A2249"/>
    <w:rsid w:val="001A22E0"/>
    <w:rsid w:val="001A2C40"/>
    <w:rsid w:val="001A2E21"/>
    <w:rsid w:val="001A2F10"/>
    <w:rsid w:val="001A32D7"/>
    <w:rsid w:val="001A348C"/>
    <w:rsid w:val="001A34A6"/>
    <w:rsid w:val="001A3529"/>
    <w:rsid w:val="001A38C0"/>
    <w:rsid w:val="001A3A17"/>
    <w:rsid w:val="001A45B7"/>
    <w:rsid w:val="001A466C"/>
    <w:rsid w:val="001A470C"/>
    <w:rsid w:val="001A48C7"/>
    <w:rsid w:val="001A4A94"/>
    <w:rsid w:val="001A4D89"/>
    <w:rsid w:val="001A4E70"/>
    <w:rsid w:val="001A4FD8"/>
    <w:rsid w:val="001A53D1"/>
    <w:rsid w:val="001A56F1"/>
    <w:rsid w:val="001A571F"/>
    <w:rsid w:val="001A589C"/>
    <w:rsid w:val="001A59E3"/>
    <w:rsid w:val="001A5A75"/>
    <w:rsid w:val="001A5D0E"/>
    <w:rsid w:val="001A61EB"/>
    <w:rsid w:val="001A64CE"/>
    <w:rsid w:val="001A65AB"/>
    <w:rsid w:val="001A67FD"/>
    <w:rsid w:val="001A6E37"/>
    <w:rsid w:val="001A6F99"/>
    <w:rsid w:val="001A7001"/>
    <w:rsid w:val="001A7704"/>
    <w:rsid w:val="001A7771"/>
    <w:rsid w:val="001A7957"/>
    <w:rsid w:val="001A7DB9"/>
    <w:rsid w:val="001B000E"/>
    <w:rsid w:val="001B01C8"/>
    <w:rsid w:val="001B06AD"/>
    <w:rsid w:val="001B090A"/>
    <w:rsid w:val="001B0B52"/>
    <w:rsid w:val="001B0EE4"/>
    <w:rsid w:val="001B0EFE"/>
    <w:rsid w:val="001B10A3"/>
    <w:rsid w:val="001B12C8"/>
    <w:rsid w:val="001B13F6"/>
    <w:rsid w:val="001B148D"/>
    <w:rsid w:val="001B1632"/>
    <w:rsid w:val="001B1747"/>
    <w:rsid w:val="001B176F"/>
    <w:rsid w:val="001B1BB1"/>
    <w:rsid w:val="001B1DAF"/>
    <w:rsid w:val="001B1DBF"/>
    <w:rsid w:val="001B24AB"/>
    <w:rsid w:val="001B262A"/>
    <w:rsid w:val="001B273E"/>
    <w:rsid w:val="001B2C9B"/>
    <w:rsid w:val="001B2D32"/>
    <w:rsid w:val="001B2D44"/>
    <w:rsid w:val="001B2DFA"/>
    <w:rsid w:val="001B3114"/>
    <w:rsid w:val="001B32D2"/>
    <w:rsid w:val="001B35DE"/>
    <w:rsid w:val="001B36C2"/>
    <w:rsid w:val="001B3B2E"/>
    <w:rsid w:val="001B3CB4"/>
    <w:rsid w:val="001B3E73"/>
    <w:rsid w:val="001B4144"/>
    <w:rsid w:val="001B4A51"/>
    <w:rsid w:val="001B4CB1"/>
    <w:rsid w:val="001B4CDE"/>
    <w:rsid w:val="001B4F3D"/>
    <w:rsid w:val="001B4F67"/>
    <w:rsid w:val="001B5155"/>
    <w:rsid w:val="001B52B8"/>
    <w:rsid w:val="001B5397"/>
    <w:rsid w:val="001B5583"/>
    <w:rsid w:val="001B58C5"/>
    <w:rsid w:val="001B5975"/>
    <w:rsid w:val="001B5A6A"/>
    <w:rsid w:val="001B5CE2"/>
    <w:rsid w:val="001B5E1E"/>
    <w:rsid w:val="001B5FC9"/>
    <w:rsid w:val="001B610A"/>
    <w:rsid w:val="001B696C"/>
    <w:rsid w:val="001B70E6"/>
    <w:rsid w:val="001B72E7"/>
    <w:rsid w:val="001B73D2"/>
    <w:rsid w:val="001B7400"/>
    <w:rsid w:val="001B752A"/>
    <w:rsid w:val="001B782D"/>
    <w:rsid w:val="001B78FF"/>
    <w:rsid w:val="001B7B44"/>
    <w:rsid w:val="001B7C69"/>
    <w:rsid w:val="001B7CE1"/>
    <w:rsid w:val="001B7CE4"/>
    <w:rsid w:val="001B7D4C"/>
    <w:rsid w:val="001C0350"/>
    <w:rsid w:val="001C036C"/>
    <w:rsid w:val="001C06E6"/>
    <w:rsid w:val="001C0C09"/>
    <w:rsid w:val="001C10D9"/>
    <w:rsid w:val="001C12FB"/>
    <w:rsid w:val="001C174E"/>
    <w:rsid w:val="001C19CF"/>
    <w:rsid w:val="001C1AE8"/>
    <w:rsid w:val="001C1FED"/>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BB"/>
    <w:rsid w:val="001C3DDC"/>
    <w:rsid w:val="001C3DE0"/>
    <w:rsid w:val="001C3FFF"/>
    <w:rsid w:val="001C41F2"/>
    <w:rsid w:val="001C4963"/>
    <w:rsid w:val="001C49B3"/>
    <w:rsid w:val="001C5541"/>
    <w:rsid w:val="001C5B30"/>
    <w:rsid w:val="001C5B97"/>
    <w:rsid w:val="001C5CB4"/>
    <w:rsid w:val="001C6353"/>
    <w:rsid w:val="001C63EF"/>
    <w:rsid w:val="001C66D6"/>
    <w:rsid w:val="001C685F"/>
    <w:rsid w:val="001C69EB"/>
    <w:rsid w:val="001C706D"/>
    <w:rsid w:val="001C715B"/>
    <w:rsid w:val="001C7460"/>
    <w:rsid w:val="001C7796"/>
    <w:rsid w:val="001C7861"/>
    <w:rsid w:val="001C7A60"/>
    <w:rsid w:val="001C7D15"/>
    <w:rsid w:val="001C7EAE"/>
    <w:rsid w:val="001D02DA"/>
    <w:rsid w:val="001D041D"/>
    <w:rsid w:val="001D0907"/>
    <w:rsid w:val="001D0F56"/>
    <w:rsid w:val="001D129E"/>
    <w:rsid w:val="001D1606"/>
    <w:rsid w:val="001D1802"/>
    <w:rsid w:val="001D1820"/>
    <w:rsid w:val="001D1917"/>
    <w:rsid w:val="001D1B3E"/>
    <w:rsid w:val="001D1D6F"/>
    <w:rsid w:val="001D1DDD"/>
    <w:rsid w:val="001D1E12"/>
    <w:rsid w:val="001D1EBF"/>
    <w:rsid w:val="001D20AA"/>
    <w:rsid w:val="001D2433"/>
    <w:rsid w:val="001D2889"/>
    <w:rsid w:val="001D2892"/>
    <w:rsid w:val="001D294E"/>
    <w:rsid w:val="001D2953"/>
    <w:rsid w:val="001D2A6C"/>
    <w:rsid w:val="001D2D12"/>
    <w:rsid w:val="001D2E13"/>
    <w:rsid w:val="001D2E4E"/>
    <w:rsid w:val="001D2E5C"/>
    <w:rsid w:val="001D2EEC"/>
    <w:rsid w:val="001D30DA"/>
    <w:rsid w:val="001D3135"/>
    <w:rsid w:val="001D3B92"/>
    <w:rsid w:val="001D3C05"/>
    <w:rsid w:val="001D3DB9"/>
    <w:rsid w:val="001D3E29"/>
    <w:rsid w:val="001D4377"/>
    <w:rsid w:val="001D4402"/>
    <w:rsid w:val="001D472E"/>
    <w:rsid w:val="001D4754"/>
    <w:rsid w:val="001D4972"/>
    <w:rsid w:val="001D49C9"/>
    <w:rsid w:val="001D5146"/>
    <w:rsid w:val="001D5897"/>
    <w:rsid w:val="001D5909"/>
    <w:rsid w:val="001D59C8"/>
    <w:rsid w:val="001D5B51"/>
    <w:rsid w:val="001D5DE7"/>
    <w:rsid w:val="001D5E3C"/>
    <w:rsid w:val="001D600D"/>
    <w:rsid w:val="001D61A4"/>
    <w:rsid w:val="001D6967"/>
    <w:rsid w:val="001D69BD"/>
    <w:rsid w:val="001D6AF4"/>
    <w:rsid w:val="001D6D0B"/>
    <w:rsid w:val="001D712C"/>
    <w:rsid w:val="001D72BB"/>
    <w:rsid w:val="001D72E9"/>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371"/>
    <w:rsid w:val="001E273B"/>
    <w:rsid w:val="001E2988"/>
    <w:rsid w:val="001E2F9C"/>
    <w:rsid w:val="001E3160"/>
    <w:rsid w:val="001E3315"/>
    <w:rsid w:val="001E3CC0"/>
    <w:rsid w:val="001E4017"/>
    <w:rsid w:val="001E42D9"/>
    <w:rsid w:val="001E4562"/>
    <w:rsid w:val="001E4719"/>
    <w:rsid w:val="001E4D1D"/>
    <w:rsid w:val="001E5182"/>
    <w:rsid w:val="001E59AC"/>
    <w:rsid w:val="001E60D3"/>
    <w:rsid w:val="001E64ED"/>
    <w:rsid w:val="001E6510"/>
    <w:rsid w:val="001E6578"/>
    <w:rsid w:val="001E6742"/>
    <w:rsid w:val="001E67C8"/>
    <w:rsid w:val="001E7112"/>
    <w:rsid w:val="001E71B5"/>
    <w:rsid w:val="001E77C3"/>
    <w:rsid w:val="001E793B"/>
    <w:rsid w:val="001E7A68"/>
    <w:rsid w:val="001E7E36"/>
    <w:rsid w:val="001E7EC4"/>
    <w:rsid w:val="001F0705"/>
    <w:rsid w:val="001F090B"/>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32AC"/>
    <w:rsid w:val="001F32CD"/>
    <w:rsid w:val="001F339B"/>
    <w:rsid w:val="001F3428"/>
    <w:rsid w:val="001F35E8"/>
    <w:rsid w:val="001F3822"/>
    <w:rsid w:val="001F39DA"/>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B78"/>
    <w:rsid w:val="001F6D54"/>
    <w:rsid w:val="001F6E7E"/>
    <w:rsid w:val="001F6FB5"/>
    <w:rsid w:val="001F76C2"/>
    <w:rsid w:val="001F770C"/>
    <w:rsid w:val="001F771A"/>
    <w:rsid w:val="001F77D8"/>
    <w:rsid w:val="001F788C"/>
    <w:rsid w:val="001F7D65"/>
    <w:rsid w:val="001F7FA7"/>
    <w:rsid w:val="002002CF"/>
    <w:rsid w:val="0020079F"/>
    <w:rsid w:val="00200828"/>
    <w:rsid w:val="0020093A"/>
    <w:rsid w:val="002009EF"/>
    <w:rsid w:val="00200DBA"/>
    <w:rsid w:val="00200DD9"/>
    <w:rsid w:val="00200E6C"/>
    <w:rsid w:val="002011EB"/>
    <w:rsid w:val="002011EC"/>
    <w:rsid w:val="00201213"/>
    <w:rsid w:val="0020129F"/>
    <w:rsid w:val="002012BE"/>
    <w:rsid w:val="0020153B"/>
    <w:rsid w:val="0020165E"/>
    <w:rsid w:val="0020166A"/>
    <w:rsid w:val="00201919"/>
    <w:rsid w:val="00201F65"/>
    <w:rsid w:val="00202146"/>
    <w:rsid w:val="0020272E"/>
    <w:rsid w:val="00202A0C"/>
    <w:rsid w:val="00202B83"/>
    <w:rsid w:val="00202E50"/>
    <w:rsid w:val="0020310E"/>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3CD"/>
    <w:rsid w:val="002065AD"/>
    <w:rsid w:val="00206650"/>
    <w:rsid w:val="00206AAE"/>
    <w:rsid w:val="00207130"/>
    <w:rsid w:val="002072EE"/>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A49"/>
    <w:rsid w:val="00212BEF"/>
    <w:rsid w:val="00212D2A"/>
    <w:rsid w:val="00212E76"/>
    <w:rsid w:val="002135F6"/>
    <w:rsid w:val="002138D8"/>
    <w:rsid w:val="00213961"/>
    <w:rsid w:val="00213A77"/>
    <w:rsid w:val="00213D13"/>
    <w:rsid w:val="00213E4C"/>
    <w:rsid w:val="00213FAE"/>
    <w:rsid w:val="002141A3"/>
    <w:rsid w:val="00214314"/>
    <w:rsid w:val="00214852"/>
    <w:rsid w:val="00214B41"/>
    <w:rsid w:val="00214D70"/>
    <w:rsid w:val="00214E9B"/>
    <w:rsid w:val="0021539A"/>
    <w:rsid w:val="002154BE"/>
    <w:rsid w:val="002156E7"/>
    <w:rsid w:val="002158BE"/>
    <w:rsid w:val="00215BA4"/>
    <w:rsid w:val="00215FDA"/>
    <w:rsid w:val="00216050"/>
    <w:rsid w:val="002160C2"/>
    <w:rsid w:val="0021633F"/>
    <w:rsid w:val="002166FF"/>
    <w:rsid w:val="002167A8"/>
    <w:rsid w:val="00216885"/>
    <w:rsid w:val="00216EFB"/>
    <w:rsid w:val="00217230"/>
    <w:rsid w:val="0021735C"/>
    <w:rsid w:val="00217492"/>
    <w:rsid w:val="0021776C"/>
    <w:rsid w:val="0021781F"/>
    <w:rsid w:val="002178DC"/>
    <w:rsid w:val="002204E4"/>
    <w:rsid w:val="0022070B"/>
    <w:rsid w:val="00220B60"/>
    <w:rsid w:val="0022107E"/>
    <w:rsid w:val="0022175B"/>
    <w:rsid w:val="002218B2"/>
    <w:rsid w:val="002218E1"/>
    <w:rsid w:val="00221F19"/>
    <w:rsid w:val="0022219F"/>
    <w:rsid w:val="002228F3"/>
    <w:rsid w:val="00222B84"/>
    <w:rsid w:val="00222BB9"/>
    <w:rsid w:val="00222CD0"/>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669"/>
    <w:rsid w:val="002258D6"/>
    <w:rsid w:val="00225B32"/>
    <w:rsid w:val="00225EDE"/>
    <w:rsid w:val="002260EB"/>
    <w:rsid w:val="002262C5"/>
    <w:rsid w:val="00226935"/>
    <w:rsid w:val="002269D9"/>
    <w:rsid w:val="00226B80"/>
    <w:rsid w:val="00226C65"/>
    <w:rsid w:val="00226F32"/>
    <w:rsid w:val="002271CC"/>
    <w:rsid w:val="00227283"/>
    <w:rsid w:val="002274CD"/>
    <w:rsid w:val="002274FB"/>
    <w:rsid w:val="002275C6"/>
    <w:rsid w:val="002277D4"/>
    <w:rsid w:val="00227AD7"/>
    <w:rsid w:val="00227D17"/>
    <w:rsid w:val="00227DF4"/>
    <w:rsid w:val="00227E2E"/>
    <w:rsid w:val="002303FB"/>
    <w:rsid w:val="0023059C"/>
    <w:rsid w:val="002306DB"/>
    <w:rsid w:val="002309D2"/>
    <w:rsid w:val="002310B5"/>
    <w:rsid w:val="002317C3"/>
    <w:rsid w:val="002317C6"/>
    <w:rsid w:val="0023190E"/>
    <w:rsid w:val="00231937"/>
    <w:rsid w:val="00231B47"/>
    <w:rsid w:val="00231B61"/>
    <w:rsid w:val="00231F0F"/>
    <w:rsid w:val="00232140"/>
    <w:rsid w:val="00232305"/>
    <w:rsid w:val="00232492"/>
    <w:rsid w:val="00232CBF"/>
    <w:rsid w:val="0023315B"/>
    <w:rsid w:val="00233769"/>
    <w:rsid w:val="0023379F"/>
    <w:rsid w:val="00233A45"/>
    <w:rsid w:val="00233B84"/>
    <w:rsid w:val="00234265"/>
    <w:rsid w:val="0023472E"/>
    <w:rsid w:val="002347A3"/>
    <w:rsid w:val="002347FE"/>
    <w:rsid w:val="00234977"/>
    <w:rsid w:val="002349B9"/>
    <w:rsid w:val="00234CA3"/>
    <w:rsid w:val="00234E6F"/>
    <w:rsid w:val="0023548B"/>
    <w:rsid w:val="0023549F"/>
    <w:rsid w:val="002358B1"/>
    <w:rsid w:val="00235FDE"/>
    <w:rsid w:val="002360D3"/>
    <w:rsid w:val="002361F0"/>
    <w:rsid w:val="002365C7"/>
    <w:rsid w:val="00236624"/>
    <w:rsid w:val="002368F5"/>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1060"/>
    <w:rsid w:val="002415E2"/>
    <w:rsid w:val="002415F2"/>
    <w:rsid w:val="0024178D"/>
    <w:rsid w:val="00241974"/>
    <w:rsid w:val="002421AF"/>
    <w:rsid w:val="0024225E"/>
    <w:rsid w:val="00242518"/>
    <w:rsid w:val="00242584"/>
    <w:rsid w:val="00242782"/>
    <w:rsid w:val="002427E1"/>
    <w:rsid w:val="00242841"/>
    <w:rsid w:val="00243873"/>
    <w:rsid w:val="0024392B"/>
    <w:rsid w:val="00243958"/>
    <w:rsid w:val="002439E7"/>
    <w:rsid w:val="00243B85"/>
    <w:rsid w:val="00243F62"/>
    <w:rsid w:val="0024419C"/>
    <w:rsid w:val="0024442D"/>
    <w:rsid w:val="00244505"/>
    <w:rsid w:val="00244520"/>
    <w:rsid w:val="00244562"/>
    <w:rsid w:val="0024481D"/>
    <w:rsid w:val="002449EE"/>
    <w:rsid w:val="002449F8"/>
    <w:rsid w:val="00244A3E"/>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249"/>
    <w:rsid w:val="00247597"/>
    <w:rsid w:val="00247656"/>
    <w:rsid w:val="002478D7"/>
    <w:rsid w:val="002478EA"/>
    <w:rsid w:val="00247F89"/>
    <w:rsid w:val="0025022C"/>
    <w:rsid w:val="002503C4"/>
    <w:rsid w:val="0025051C"/>
    <w:rsid w:val="00250AB3"/>
    <w:rsid w:val="00250D69"/>
    <w:rsid w:val="00250E79"/>
    <w:rsid w:val="00251342"/>
    <w:rsid w:val="00251485"/>
    <w:rsid w:val="00251A10"/>
    <w:rsid w:val="00251AAB"/>
    <w:rsid w:val="00251AFB"/>
    <w:rsid w:val="002520D4"/>
    <w:rsid w:val="002525DA"/>
    <w:rsid w:val="002529B1"/>
    <w:rsid w:val="00252B88"/>
    <w:rsid w:val="00252BFF"/>
    <w:rsid w:val="0025340E"/>
    <w:rsid w:val="0025349D"/>
    <w:rsid w:val="00253502"/>
    <w:rsid w:val="0025372D"/>
    <w:rsid w:val="00253732"/>
    <w:rsid w:val="00253A05"/>
    <w:rsid w:val="00253C32"/>
    <w:rsid w:val="00253E85"/>
    <w:rsid w:val="00253F4E"/>
    <w:rsid w:val="00254119"/>
    <w:rsid w:val="00254198"/>
    <w:rsid w:val="00254256"/>
    <w:rsid w:val="002542A8"/>
    <w:rsid w:val="002545E9"/>
    <w:rsid w:val="00254665"/>
    <w:rsid w:val="0025470E"/>
    <w:rsid w:val="00254B3B"/>
    <w:rsid w:val="0025548D"/>
    <w:rsid w:val="00255652"/>
    <w:rsid w:val="00255C75"/>
    <w:rsid w:val="00255D97"/>
    <w:rsid w:val="0025605F"/>
    <w:rsid w:val="00256344"/>
    <w:rsid w:val="002564E9"/>
    <w:rsid w:val="00256858"/>
    <w:rsid w:val="0025689C"/>
    <w:rsid w:val="0025692F"/>
    <w:rsid w:val="00256E28"/>
    <w:rsid w:val="002570DF"/>
    <w:rsid w:val="0025736A"/>
    <w:rsid w:val="00257425"/>
    <w:rsid w:val="002574EC"/>
    <w:rsid w:val="002601EF"/>
    <w:rsid w:val="0026027E"/>
    <w:rsid w:val="00260338"/>
    <w:rsid w:val="002606C0"/>
    <w:rsid w:val="002606FC"/>
    <w:rsid w:val="00260A0B"/>
    <w:rsid w:val="00260A11"/>
    <w:rsid w:val="00260C35"/>
    <w:rsid w:val="00260C39"/>
    <w:rsid w:val="00260DE2"/>
    <w:rsid w:val="0026128B"/>
    <w:rsid w:val="0026169A"/>
    <w:rsid w:val="0026187A"/>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B89"/>
    <w:rsid w:val="00264BEA"/>
    <w:rsid w:val="00264D5E"/>
    <w:rsid w:val="00265214"/>
    <w:rsid w:val="00265771"/>
    <w:rsid w:val="002659E4"/>
    <w:rsid w:val="00265F74"/>
    <w:rsid w:val="00266079"/>
    <w:rsid w:val="002661DA"/>
    <w:rsid w:val="00266411"/>
    <w:rsid w:val="0026648A"/>
    <w:rsid w:val="00266517"/>
    <w:rsid w:val="002666E7"/>
    <w:rsid w:val="00266D07"/>
    <w:rsid w:val="00266ED3"/>
    <w:rsid w:val="00267727"/>
    <w:rsid w:val="00267850"/>
    <w:rsid w:val="002678D8"/>
    <w:rsid w:val="00267A6A"/>
    <w:rsid w:val="0027029D"/>
    <w:rsid w:val="0027033D"/>
    <w:rsid w:val="00270499"/>
    <w:rsid w:val="002704A9"/>
    <w:rsid w:val="002704AD"/>
    <w:rsid w:val="0027093E"/>
    <w:rsid w:val="00270EF5"/>
    <w:rsid w:val="00271032"/>
    <w:rsid w:val="002713E8"/>
    <w:rsid w:val="002714CD"/>
    <w:rsid w:val="002716FC"/>
    <w:rsid w:val="00271E20"/>
    <w:rsid w:val="00271F8F"/>
    <w:rsid w:val="00271FB5"/>
    <w:rsid w:val="002723C1"/>
    <w:rsid w:val="002725FC"/>
    <w:rsid w:val="00272D02"/>
    <w:rsid w:val="00272F17"/>
    <w:rsid w:val="00272FE0"/>
    <w:rsid w:val="00273360"/>
    <w:rsid w:val="00273594"/>
    <w:rsid w:val="0027376B"/>
    <w:rsid w:val="002739AF"/>
    <w:rsid w:val="00273E3E"/>
    <w:rsid w:val="00274147"/>
    <w:rsid w:val="00274261"/>
    <w:rsid w:val="00274350"/>
    <w:rsid w:val="0027451D"/>
    <w:rsid w:val="002745EE"/>
    <w:rsid w:val="002745F5"/>
    <w:rsid w:val="002747FF"/>
    <w:rsid w:val="002748D8"/>
    <w:rsid w:val="00274C57"/>
    <w:rsid w:val="00275189"/>
    <w:rsid w:val="002756DC"/>
    <w:rsid w:val="00275A64"/>
    <w:rsid w:val="00275BEB"/>
    <w:rsid w:val="00275CBC"/>
    <w:rsid w:val="00275D3E"/>
    <w:rsid w:val="00276021"/>
    <w:rsid w:val="00276412"/>
    <w:rsid w:val="00276437"/>
    <w:rsid w:val="0027686A"/>
    <w:rsid w:val="002768F3"/>
    <w:rsid w:val="00276BB8"/>
    <w:rsid w:val="00276C1B"/>
    <w:rsid w:val="00276F1B"/>
    <w:rsid w:val="002770EE"/>
    <w:rsid w:val="00277713"/>
    <w:rsid w:val="00277717"/>
    <w:rsid w:val="00277873"/>
    <w:rsid w:val="00277EE5"/>
    <w:rsid w:val="00277F6A"/>
    <w:rsid w:val="00280053"/>
    <w:rsid w:val="00280071"/>
    <w:rsid w:val="0028031E"/>
    <w:rsid w:val="0028042A"/>
    <w:rsid w:val="0028063F"/>
    <w:rsid w:val="00280740"/>
    <w:rsid w:val="002808D7"/>
    <w:rsid w:val="00280B46"/>
    <w:rsid w:val="00280DC0"/>
    <w:rsid w:val="00280F9E"/>
    <w:rsid w:val="002816FC"/>
    <w:rsid w:val="00281CBC"/>
    <w:rsid w:val="00281E63"/>
    <w:rsid w:val="00282049"/>
    <w:rsid w:val="00282050"/>
    <w:rsid w:val="0028232D"/>
    <w:rsid w:val="00282441"/>
    <w:rsid w:val="00282498"/>
    <w:rsid w:val="0028260D"/>
    <w:rsid w:val="00282BB0"/>
    <w:rsid w:val="0028344A"/>
    <w:rsid w:val="00283517"/>
    <w:rsid w:val="002838F8"/>
    <w:rsid w:val="00283B02"/>
    <w:rsid w:val="00283B88"/>
    <w:rsid w:val="00283C5D"/>
    <w:rsid w:val="00283D7C"/>
    <w:rsid w:val="002844B0"/>
    <w:rsid w:val="002844BB"/>
    <w:rsid w:val="002845B5"/>
    <w:rsid w:val="00284A60"/>
    <w:rsid w:val="00284BA2"/>
    <w:rsid w:val="00284EA5"/>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A93"/>
    <w:rsid w:val="00287E97"/>
    <w:rsid w:val="00287EFD"/>
    <w:rsid w:val="00287F27"/>
    <w:rsid w:val="00290470"/>
    <w:rsid w:val="002905CD"/>
    <w:rsid w:val="00290895"/>
    <w:rsid w:val="00290CA8"/>
    <w:rsid w:val="00290D2D"/>
    <w:rsid w:val="00290DA2"/>
    <w:rsid w:val="002910BD"/>
    <w:rsid w:val="0029119D"/>
    <w:rsid w:val="002913F9"/>
    <w:rsid w:val="00291429"/>
    <w:rsid w:val="002917FA"/>
    <w:rsid w:val="00291D2B"/>
    <w:rsid w:val="002924A6"/>
    <w:rsid w:val="002925A7"/>
    <w:rsid w:val="00292783"/>
    <w:rsid w:val="00292CD4"/>
    <w:rsid w:val="0029314F"/>
    <w:rsid w:val="002933C4"/>
    <w:rsid w:val="00293445"/>
    <w:rsid w:val="00293457"/>
    <w:rsid w:val="00293555"/>
    <w:rsid w:val="002935A2"/>
    <w:rsid w:val="00293F41"/>
    <w:rsid w:val="002941EB"/>
    <w:rsid w:val="00294215"/>
    <w:rsid w:val="002942BE"/>
    <w:rsid w:val="002943AC"/>
    <w:rsid w:val="002943B4"/>
    <w:rsid w:val="0029490F"/>
    <w:rsid w:val="00294B5A"/>
    <w:rsid w:val="00294FB0"/>
    <w:rsid w:val="0029505A"/>
    <w:rsid w:val="002950D1"/>
    <w:rsid w:val="002953E0"/>
    <w:rsid w:val="00295611"/>
    <w:rsid w:val="00295736"/>
    <w:rsid w:val="00295F72"/>
    <w:rsid w:val="00296005"/>
    <w:rsid w:val="00296123"/>
    <w:rsid w:val="002966FD"/>
    <w:rsid w:val="002967FD"/>
    <w:rsid w:val="00296AB9"/>
    <w:rsid w:val="00296B03"/>
    <w:rsid w:val="00296C1F"/>
    <w:rsid w:val="00296E1B"/>
    <w:rsid w:val="00296ECE"/>
    <w:rsid w:val="00296FCA"/>
    <w:rsid w:val="00297139"/>
    <w:rsid w:val="00297399"/>
    <w:rsid w:val="002979D9"/>
    <w:rsid w:val="002A0061"/>
    <w:rsid w:val="002A01FC"/>
    <w:rsid w:val="002A0526"/>
    <w:rsid w:val="002A0AAE"/>
    <w:rsid w:val="002A0D3E"/>
    <w:rsid w:val="002A1194"/>
    <w:rsid w:val="002A12B0"/>
    <w:rsid w:val="002A12B5"/>
    <w:rsid w:val="002A1393"/>
    <w:rsid w:val="002A13C0"/>
    <w:rsid w:val="002A22B5"/>
    <w:rsid w:val="002A273E"/>
    <w:rsid w:val="002A27D1"/>
    <w:rsid w:val="002A2972"/>
    <w:rsid w:val="002A3766"/>
    <w:rsid w:val="002A3BC5"/>
    <w:rsid w:val="002A40CE"/>
    <w:rsid w:val="002A41E6"/>
    <w:rsid w:val="002A44C8"/>
    <w:rsid w:val="002A45CE"/>
    <w:rsid w:val="002A46C9"/>
    <w:rsid w:val="002A4AC8"/>
    <w:rsid w:val="002A4B85"/>
    <w:rsid w:val="002A4E83"/>
    <w:rsid w:val="002A4FC0"/>
    <w:rsid w:val="002A545A"/>
    <w:rsid w:val="002A567F"/>
    <w:rsid w:val="002A5C7C"/>
    <w:rsid w:val="002A5CF5"/>
    <w:rsid w:val="002A5E48"/>
    <w:rsid w:val="002A6A00"/>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9E3"/>
    <w:rsid w:val="002B19FA"/>
    <w:rsid w:val="002B1B5C"/>
    <w:rsid w:val="002B1D6C"/>
    <w:rsid w:val="002B1D85"/>
    <w:rsid w:val="002B1E75"/>
    <w:rsid w:val="002B1F47"/>
    <w:rsid w:val="002B261C"/>
    <w:rsid w:val="002B27AA"/>
    <w:rsid w:val="002B29DA"/>
    <w:rsid w:val="002B2B68"/>
    <w:rsid w:val="002B2BEE"/>
    <w:rsid w:val="002B3110"/>
    <w:rsid w:val="002B31E2"/>
    <w:rsid w:val="002B3388"/>
    <w:rsid w:val="002B35C5"/>
    <w:rsid w:val="002B3935"/>
    <w:rsid w:val="002B3BB5"/>
    <w:rsid w:val="002B3BE4"/>
    <w:rsid w:val="002B406A"/>
    <w:rsid w:val="002B41CB"/>
    <w:rsid w:val="002B41D4"/>
    <w:rsid w:val="002B42AA"/>
    <w:rsid w:val="002B44AB"/>
    <w:rsid w:val="002B46FF"/>
    <w:rsid w:val="002B486A"/>
    <w:rsid w:val="002B48F9"/>
    <w:rsid w:val="002B4B5B"/>
    <w:rsid w:val="002B4D5D"/>
    <w:rsid w:val="002B51DB"/>
    <w:rsid w:val="002B5431"/>
    <w:rsid w:val="002B543F"/>
    <w:rsid w:val="002B59D6"/>
    <w:rsid w:val="002B6165"/>
    <w:rsid w:val="002B61D3"/>
    <w:rsid w:val="002B61E5"/>
    <w:rsid w:val="002B674D"/>
    <w:rsid w:val="002B69D1"/>
    <w:rsid w:val="002B69D6"/>
    <w:rsid w:val="002B6B77"/>
    <w:rsid w:val="002B6D1C"/>
    <w:rsid w:val="002B6E8D"/>
    <w:rsid w:val="002B71A6"/>
    <w:rsid w:val="002B71DE"/>
    <w:rsid w:val="002B7220"/>
    <w:rsid w:val="002B73B0"/>
    <w:rsid w:val="002B745D"/>
    <w:rsid w:val="002B77E4"/>
    <w:rsid w:val="002B7B1E"/>
    <w:rsid w:val="002B7D73"/>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31E"/>
    <w:rsid w:val="002C2487"/>
    <w:rsid w:val="002C2791"/>
    <w:rsid w:val="002C281A"/>
    <w:rsid w:val="002C2893"/>
    <w:rsid w:val="002C2E98"/>
    <w:rsid w:val="002C2F22"/>
    <w:rsid w:val="002C30E7"/>
    <w:rsid w:val="002C3144"/>
    <w:rsid w:val="002C33B3"/>
    <w:rsid w:val="002C3502"/>
    <w:rsid w:val="002C371F"/>
    <w:rsid w:val="002C44B0"/>
    <w:rsid w:val="002C4CBC"/>
    <w:rsid w:val="002C4CCA"/>
    <w:rsid w:val="002C4DF4"/>
    <w:rsid w:val="002C4E07"/>
    <w:rsid w:val="002C4E8E"/>
    <w:rsid w:val="002C51D3"/>
    <w:rsid w:val="002C55AD"/>
    <w:rsid w:val="002C5BF9"/>
    <w:rsid w:val="002C5CF6"/>
    <w:rsid w:val="002C6C72"/>
    <w:rsid w:val="002C709A"/>
    <w:rsid w:val="002C70B6"/>
    <w:rsid w:val="002C7157"/>
    <w:rsid w:val="002C779D"/>
    <w:rsid w:val="002C7A0F"/>
    <w:rsid w:val="002C7D32"/>
    <w:rsid w:val="002C7F44"/>
    <w:rsid w:val="002D03E9"/>
    <w:rsid w:val="002D0586"/>
    <w:rsid w:val="002D071A"/>
    <w:rsid w:val="002D0E5B"/>
    <w:rsid w:val="002D1023"/>
    <w:rsid w:val="002D1459"/>
    <w:rsid w:val="002D1470"/>
    <w:rsid w:val="002D1C40"/>
    <w:rsid w:val="002D21CF"/>
    <w:rsid w:val="002D21FE"/>
    <w:rsid w:val="002D22FA"/>
    <w:rsid w:val="002D2559"/>
    <w:rsid w:val="002D2583"/>
    <w:rsid w:val="002D2643"/>
    <w:rsid w:val="002D2839"/>
    <w:rsid w:val="002D285A"/>
    <w:rsid w:val="002D2C51"/>
    <w:rsid w:val="002D2D2C"/>
    <w:rsid w:val="002D2EE9"/>
    <w:rsid w:val="002D308F"/>
    <w:rsid w:val="002D312D"/>
    <w:rsid w:val="002D34DD"/>
    <w:rsid w:val="002D381B"/>
    <w:rsid w:val="002D3B8A"/>
    <w:rsid w:val="002D3DB7"/>
    <w:rsid w:val="002D4251"/>
    <w:rsid w:val="002D4705"/>
    <w:rsid w:val="002D473E"/>
    <w:rsid w:val="002D48A5"/>
    <w:rsid w:val="002D4C0E"/>
    <w:rsid w:val="002D5087"/>
    <w:rsid w:val="002D5B56"/>
    <w:rsid w:val="002D5B65"/>
    <w:rsid w:val="002D6396"/>
    <w:rsid w:val="002D6412"/>
    <w:rsid w:val="002D6706"/>
    <w:rsid w:val="002D6AB8"/>
    <w:rsid w:val="002D6E17"/>
    <w:rsid w:val="002D71DE"/>
    <w:rsid w:val="002D74C1"/>
    <w:rsid w:val="002D74E0"/>
    <w:rsid w:val="002D7E5E"/>
    <w:rsid w:val="002E045A"/>
    <w:rsid w:val="002E0655"/>
    <w:rsid w:val="002E07BA"/>
    <w:rsid w:val="002E07D1"/>
    <w:rsid w:val="002E07EF"/>
    <w:rsid w:val="002E0A6F"/>
    <w:rsid w:val="002E0C64"/>
    <w:rsid w:val="002E0D06"/>
    <w:rsid w:val="002E0F36"/>
    <w:rsid w:val="002E1405"/>
    <w:rsid w:val="002E1560"/>
    <w:rsid w:val="002E1810"/>
    <w:rsid w:val="002E1839"/>
    <w:rsid w:val="002E1ACA"/>
    <w:rsid w:val="002E1B66"/>
    <w:rsid w:val="002E1D22"/>
    <w:rsid w:val="002E1F5C"/>
    <w:rsid w:val="002E1FE5"/>
    <w:rsid w:val="002E221F"/>
    <w:rsid w:val="002E22A5"/>
    <w:rsid w:val="002E26D6"/>
    <w:rsid w:val="002E2703"/>
    <w:rsid w:val="002E2831"/>
    <w:rsid w:val="002E2C8D"/>
    <w:rsid w:val="002E2F65"/>
    <w:rsid w:val="002E3380"/>
    <w:rsid w:val="002E3929"/>
    <w:rsid w:val="002E3AB8"/>
    <w:rsid w:val="002E3C37"/>
    <w:rsid w:val="002E44F2"/>
    <w:rsid w:val="002E48EF"/>
    <w:rsid w:val="002E4B96"/>
    <w:rsid w:val="002E4E94"/>
    <w:rsid w:val="002E507F"/>
    <w:rsid w:val="002E544B"/>
    <w:rsid w:val="002E591E"/>
    <w:rsid w:val="002E5F14"/>
    <w:rsid w:val="002E5F48"/>
    <w:rsid w:val="002E5FB9"/>
    <w:rsid w:val="002E5FCD"/>
    <w:rsid w:val="002E6006"/>
    <w:rsid w:val="002E6797"/>
    <w:rsid w:val="002E6A36"/>
    <w:rsid w:val="002E6AA6"/>
    <w:rsid w:val="002E6D44"/>
    <w:rsid w:val="002E6E06"/>
    <w:rsid w:val="002E6EE1"/>
    <w:rsid w:val="002E712E"/>
    <w:rsid w:val="002E7573"/>
    <w:rsid w:val="002E7710"/>
    <w:rsid w:val="002E7859"/>
    <w:rsid w:val="002E7A54"/>
    <w:rsid w:val="002F0204"/>
    <w:rsid w:val="002F028D"/>
    <w:rsid w:val="002F05E2"/>
    <w:rsid w:val="002F0DA4"/>
    <w:rsid w:val="002F0FBB"/>
    <w:rsid w:val="002F0FD9"/>
    <w:rsid w:val="002F0FF4"/>
    <w:rsid w:val="002F11FE"/>
    <w:rsid w:val="002F1296"/>
    <w:rsid w:val="002F12C5"/>
    <w:rsid w:val="002F153A"/>
    <w:rsid w:val="002F16D5"/>
    <w:rsid w:val="002F186E"/>
    <w:rsid w:val="002F1B83"/>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40D7"/>
    <w:rsid w:val="002F4361"/>
    <w:rsid w:val="002F43CA"/>
    <w:rsid w:val="002F4933"/>
    <w:rsid w:val="002F4A7F"/>
    <w:rsid w:val="002F4B08"/>
    <w:rsid w:val="002F4F0D"/>
    <w:rsid w:val="002F57AA"/>
    <w:rsid w:val="002F5894"/>
    <w:rsid w:val="002F5C74"/>
    <w:rsid w:val="002F5D21"/>
    <w:rsid w:val="002F5DAA"/>
    <w:rsid w:val="002F5F34"/>
    <w:rsid w:val="002F5F9B"/>
    <w:rsid w:val="002F60B2"/>
    <w:rsid w:val="002F6381"/>
    <w:rsid w:val="002F6841"/>
    <w:rsid w:val="002F6EF7"/>
    <w:rsid w:val="002F6FDE"/>
    <w:rsid w:val="002F6FEC"/>
    <w:rsid w:val="002F714C"/>
    <w:rsid w:val="002F77BF"/>
    <w:rsid w:val="002F793C"/>
    <w:rsid w:val="002F7BD0"/>
    <w:rsid w:val="00300190"/>
    <w:rsid w:val="003004A2"/>
    <w:rsid w:val="003004E4"/>
    <w:rsid w:val="003008A9"/>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70D"/>
    <w:rsid w:val="00302B41"/>
    <w:rsid w:val="00302B60"/>
    <w:rsid w:val="00302D93"/>
    <w:rsid w:val="00303DB2"/>
    <w:rsid w:val="00303DD5"/>
    <w:rsid w:val="003046D0"/>
    <w:rsid w:val="00304A8A"/>
    <w:rsid w:val="00305045"/>
    <w:rsid w:val="00305670"/>
    <w:rsid w:val="003056CB"/>
    <w:rsid w:val="0030572C"/>
    <w:rsid w:val="0030579F"/>
    <w:rsid w:val="00305834"/>
    <w:rsid w:val="00305B37"/>
    <w:rsid w:val="00305CD3"/>
    <w:rsid w:val="00305D38"/>
    <w:rsid w:val="0030602A"/>
    <w:rsid w:val="0030661B"/>
    <w:rsid w:val="0030665C"/>
    <w:rsid w:val="003066E8"/>
    <w:rsid w:val="00306B6D"/>
    <w:rsid w:val="00306D43"/>
    <w:rsid w:val="00307556"/>
    <w:rsid w:val="003079D8"/>
    <w:rsid w:val="003079F8"/>
    <w:rsid w:val="00307B74"/>
    <w:rsid w:val="00307F23"/>
    <w:rsid w:val="00310764"/>
    <w:rsid w:val="00310831"/>
    <w:rsid w:val="00310E57"/>
    <w:rsid w:val="00311206"/>
    <w:rsid w:val="0031172A"/>
    <w:rsid w:val="00311783"/>
    <w:rsid w:val="00311A9A"/>
    <w:rsid w:val="00311AF2"/>
    <w:rsid w:val="00311BFD"/>
    <w:rsid w:val="0031279C"/>
    <w:rsid w:val="00312DEE"/>
    <w:rsid w:val="00313110"/>
    <w:rsid w:val="003131EC"/>
    <w:rsid w:val="003135E8"/>
    <w:rsid w:val="00313620"/>
    <w:rsid w:val="003136BB"/>
    <w:rsid w:val="00313CB4"/>
    <w:rsid w:val="0031426B"/>
    <w:rsid w:val="0031453E"/>
    <w:rsid w:val="003145D5"/>
    <w:rsid w:val="003146F4"/>
    <w:rsid w:val="00314718"/>
    <w:rsid w:val="00314855"/>
    <w:rsid w:val="0031488A"/>
    <w:rsid w:val="00315455"/>
    <w:rsid w:val="003157A5"/>
    <w:rsid w:val="003158CB"/>
    <w:rsid w:val="00315AA0"/>
    <w:rsid w:val="00315DC9"/>
    <w:rsid w:val="00315E3E"/>
    <w:rsid w:val="00315FE3"/>
    <w:rsid w:val="0031631F"/>
    <w:rsid w:val="00316477"/>
    <w:rsid w:val="00316794"/>
    <w:rsid w:val="00316D08"/>
    <w:rsid w:val="00316F8A"/>
    <w:rsid w:val="00317088"/>
    <w:rsid w:val="00317597"/>
    <w:rsid w:val="003175E1"/>
    <w:rsid w:val="003179A1"/>
    <w:rsid w:val="00317CB0"/>
    <w:rsid w:val="00320146"/>
    <w:rsid w:val="00320203"/>
    <w:rsid w:val="003206D2"/>
    <w:rsid w:val="00320723"/>
    <w:rsid w:val="00320952"/>
    <w:rsid w:val="003209F3"/>
    <w:rsid w:val="003209FD"/>
    <w:rsid w:val="00320A73"/>
    <w:rsid w:val="003213EF"/>
    <w:rsid w:val="00321523"/>
    <w:rsid w:val="003218C9"/>
    <w:rsid w:val="00321A80"/>
    <w:rsid w:val="00321AA5"/>
    <w:rsid w:val="00321EDA"/>
    <w:rsid w:val="00322002"/>
    <w:rsid w:val="003222B8"/>
    <w:rsid w:val="003225A4"/>
    <w:rsid w:val="003227A0"/>
    <w:rsid w:val="00322F9C"/>
    <w:rsid w:val="00322FD7"/>
    <w:rsid w:val="0032305E"/>
    <w:rsid w:val="003230BB"/>
    <w:rsid w:val="00323379"/>
    <w:rsid w:val="003233F2"/>
    <w:rsid w:val="00323764"/>
    <w:rsid w:val="003237A1"/>
    <w:rsid w:val="00323BBA"/>
    <w:rsid w:val="00324110"/>
    <w:rsid w:val="00324250"/>
    <w:rsid w:val="00324349"/>
    <w:rsid w:val="0032456B"/>
    <w:rsid w:val="003247B0"/>
    <w:rsid w:val="0032491C"/>
    <w:rsid w:val="00324AC4"/>
    <w:rsid w:val="00324FA1"/>
    <w:rsid w:val="0032504A"/>
    <w:rsid w:val="00325157"/>
    <w:rsid w:val="00325809"/>
    <w:rsid w:val="003258DE"/>
    <w:rsid w:val="00325E6F"/>
    <w:rsid w:val="00325E81"/>
    <w:rsid w:val="00326244"/>
    <w:rsid w:val="00326349"/>
    <w:rsid w:val="00326948"/>
    <w:rsid w:val="00326BFE"/>
    <w:rsid w:val="00327052"/>
    <w:rsid w:val="00327258"/>
    <w:rsid w:val="00327586"/>
    <w:rsid w:val="003276B8"/>
    <w:rsid w:val="00327701"/>
    <w:rsid w:val="00327C09"/>
    <w:rsid w:val="00327C0A"/>
    <w:rsid w:val="00327D75"/>
    <w:rsid w:val="00327EB8"/>
    <w:rsid w:val="0033007E"/>
    <w:rsid w:val="00330379"/>
    <w:rsid w:val="003303E8"/>
    <w:rsid w:val="003304E5"/>
    <w:rsid w:val="003306F6"/>
    <w:rsid w:val="0033074D"/>
    <w:rsid w:val="00330A2F"/>
    <w:rsid w:val="0033150C"/>
    <w:rsid w:val="00331538"/>
    <w:rsid w:val="00331653"/>
    <w:rsid w:val="00331752"/>
    <w:rsid w:val="003318C0"/>
    <w:rsid w:val="003321E3"/>
    <w:rsid w:val="0033224D"/>
    <w:rsid w:val="00332797"/>
    <w:rsid w:val="0033294D"/>
    <w:rsid w:val="00332B97"/>
    <w:rsid w:val="00332C1C"/>
    <w:rsid w:val="0033326A"/>
    <w:rsid w:val="003335CF"/>
    <w:rsid w:val="00333907"/>
    <w:rsid w:val="0033399D"/>
    <w:rsid w:val="00333EDC"/>
    <w:rsid w:val="0033486D"/>
    <w:rsid w:val="003349D4"/>
    <w:rsid w:val="00334A6D"/>
    <w:rsid w:val="00334B25"/>
    <w:rsid w:val="00334E1B"/>
    <w:rsid w:val="00335228"/>
    <w:rsid w:val="0033564B"/>
    <w:rsid w:val="00335C4F"/>
    <w:rsid w:val="00335D47"/>
    <w:rsid w:val="00335EC1"/>
    <w:rsid w:val="00336067"/>
    <w:rsid w:val="003360D8"/>
    <w:rsid w:val="003367C4"/>
    <w:rsid w:val="00336956"/>
    <w:rsid w:val="00336B70"/>
    <w:rsid w:val="00336D8E"/>
    <w:rsid w:val="00336DD4"/>
    <w:rsid w:val="00337012"/>
    <w:rsid w:val="003376B3"/>
    <w:rsid w:val="003379F6"/>
    <w:rsid w:val="00337EDD"/>
    <w:rsid w:val="003405C8"/>
    <w:rsid w:val="00340650"/>
    <w:rsid w:val="0034065F"/>
    <w:rsid w:val="00340EF8"/>
    <w:rsid w:val="00341D37"/>
    <w:rsid w:val="00341ECB"/>
    <w:rsid w:val="00342086"/>
    <w:rsid w:val="003420F7"/>
    <w:rsid w:val="0034254B"/>
    <w:rsid w:val="003425E1"/>
    <w:rsid w:val="00342794"/>
    <w:rsid w:val="00342A17"/>
    <w:rsid w:val="00342A91"/>
    <w:rsid w:val="00342D2E"/>
    <w:rsid w:val="00342DBA"/>
    <w:rsid w:val="00342DFE"/>
    <w:rsid w:val="00343156"/>
    <w:rsid w:val="00343765"/>
    <w:rsid w:val="00343800"/>
    <w:rsid w:val="00343F84"/>
    <w:rsid w:val="00344188"/>
    <w:rsid w:val="00344400"/>
    <w:rsid w:val="0034453F"/>
    <w:rsid w:val="00344555"/>
    <w:rsid w:val="003448C9"/>
    <w:rsid w:val="00344B66"/>
    <w:rsid w:val="00344F47"/>
    <w:rsid w:val="00345065"/>
    <w:rsid w:val="00345218"/>
    <w:rsid w:val="0034527D"/>
    <w:rsid w:val="0034538C"/>
    <w:rsid w:val="00345D75"/>
    <w:rsid w:val="00345F56"/>
    <w:rsid w:val="00345F79"/>
    <w:rsid w:val="00345F9C"/>
    <w:rsid w:val="00346055"/>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987"/>
    <w:rsid w:val="0035099B"/>
    <w:rsid w:val="003509CA"/>
    <w:rsid w:val="00350E7E"/>
    <w:rsid w:val="00350F45"/>
    <w:rsid w:val="0035151D"/>
    <w:rsid w:val="00351A91"/>
    <w:rsid w:val="00351AB4"/>
    <w:rsid w:val="00351FE8"/>
    <w:rsid w:val="003520C4"/>
    <w:rsid w:val="00352255"/>
    <w:rsid w:val="003526F0"/>
    <w:rsid w:val="003533AE"/>
    <w:rsid w:val="003533F4"/>
    <w:rsid w:val="0035354A"/>
    <w:rsid w:val="00353715"/>
    <w:rsid w:val="00353780"/>
    <w:rsid w:val="00353802"/>
    <w:rsid w:val="003539FB"/>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F60"/>
    <w:rsid w:val="00356F77"/>
    <w:rsid w:val="003570A5"/>
    <w:rsid w:val="0035714D"/>
    <w:rsid w:val="00357485"/>
    <w:rsid w:val="0035787F"/>
    <w:rsid w:val="00357916"/>
    <w:rsid w:val="003579F9"/>
    <w:rsid w:val="00357C5E"/>
    <w:rsid w:val="00357CAD"/>
    <w:rsid w:val="00357DAB"/>
    <w:rsid w:val="003605EE"/>
    <w:rsid w:val="00360643"/>
    <w:rsid w:val="00360700"/>
    <w:rsid w:val="0036071D"/>
    <w:rsid w:val="003608BD"/>
    <w:rsid w:val="00360DF5"/>
    <w:rsid w:val="00360E71"/>
    <w:rsid w:val="00361280"/>
    <w:rsid w:val="003614EB"/>
    <w:rsid w:val="003615E5"/>
    <w:rsid w:val="003615F1"/>
    <w:rsid w:val="00361A6E"/>
    <w:rsid w:val="00361B7E"/>
    <w:rsid w:val="00361EEB"/>
    <w:rsid w:val="00361F10"/>
    <w:rsid w:val="00362493"/>
    <w:rsid w:val="003626AF"/>
    <w:rsid w:val="003626B3"/>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5531"/>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4DB"/>
    <w:rsid w:val="0037050A"/>
    <w:rsid w:val="0037078C"/>
    <w:rsid w:val="00370E5E"/>
    <w:rsid w:val="003710AE"/>
    <w:rsid w:val="003710C1"/>
    <w:rsid w:val="0037128C"/>
    <w:rsid w:val="003713BE"/>
    <w:rsid w:val="0037146D"/>
    <w:rsid w:val="00371E0A"/>
    <w:rsid w:val="00371E26"/>
    <w:rsid w:val="00371EEC"/>
    <w:rsid w:val="00371EF9"/>
    <w:rsid w:val="0037233D"/>
    <w:rsid w:val="003728AA"/>
    <w:rsid w:val="003729DB"/>
    <w:rsid w:val="00372C4F"/>
    <w:rsid w:val="00372C5C"/>
    <w:rsid w:val="00372CD6"/>
    <w:rsid w:val="00372E6E"/>
    <w:rsid w:val="00372F40"/>
    <w:rsid w:val="003730F0"/>
    <w:rsid w:val="00373509"/>
    <w:rsid w:val="003736EF"/>
    <w:rsid w:val="003737E3"/>
    <w:rsid w:val="00373932"/>
    <w:rsid w:val="00373941"/>
    <w:rsid w:val="00373BDB"/>
    <w:rsid w:val="003748B4"/>
    <w:rsid w:val="00374AC1"/>
    <w:rsid w:val="00374EE2"/>
    <w:rsid w:val="00375975"/>
    <w:rsid w:val="00375C00"/>
    <w:rsid w:val="00376138"/>
    <w:rsid w:val="0037687B"/>
    <w:rsid w:val="00376AA5"/>
    <w:rsid w:val="00376ABD"/>
    <w:rsid w:val="00376C69"/>
    <w:rsid w:val="00376DD2"/>
    <w:rsid w:val="0037738D"/>
    <w:rsid w:val="00377571"/>
    <w:rsid w:val="003776B8"/>
    <w:rsid w:val="00377BDF"/>
    <w:rsid w:val="00377BEB"/>
    <w:rsid w:val="00377D3F"/>
    <w:rsid w:val="00377F78"/>
    <w:rsid w:val="00377F97"/>
    <w:rsid w:val="0038088B"/>
    <w:rsid w:val="00380A1A"/>
    <w:rsid w:val="00380D80"/>
    <w:rsid w:val="00380ED1"/>
    <w:rsid w:val="00381134"/>
    <w:rsid w:val="0038140E"/>
    <w:rsid w:val="00381563"/>
    <w:rsid w:val="003815C2"/>
    <w:rsid w:val="0038165E"/>
    <w:rsid w:val="00381E5A"/>
    <w:rsid w:val="003820A3"/>
    <w:rsid w:val="0038210B"/>
    <w:rsid w:val="0038243C"/>
    <w:rsid w:val="003826EE"/>
    <w:rsid w:val="00382AF5"/>
    <w:rsid w:val="00382D0E"/>
    <w:rsid w:val="003832C0"/>
    <w:rsid w:val="00383348"/>
    <w:rsid w:val="003836E4"/>
    <w:rsid w:val="0038371B"/>
    <w:rsid w:val="003838CA"/>
    <w:rsid w:val="00383926"/>
    <w:rsid w:val="00383CF3"/>
    <w:rsid w:val="00383E9C"/>
    <w:rsid w:val="00384145"/>
    <w:rsid w:val="00384292"/>
    <w:rsid w:val="003842FE"/>
    <w:rsid w:val="00384856"/>
    <w:rsid w:val="00384B5E"/>
    <w:rsid w:val="00384BBD"/>
    <w:rsid w:val="00384DB4"/>
    <w:rsid w:val="0038500E"/>
    <w:rsid w:val="003853B8"/>
    <w:rsid w:val="003854E5"/>
    <w:rsid w:val="003858AF"/>
    <w:rsid w:val="00385E77"/>
    <w:rsid w:val="00386360"/>
    <w:rsid w:val="00386366"/>
    <w:rsid w:val="00386BAB"/>
    <w:rsid w:val="00387043"/>
    <w:rsid w:val="0038761D"/>
    <w:rsid w:val="00387A69"/>
    <w:rsid w:val="00387F81"/>
    <w:rsid w:val="0039028B"/>
    <w:rsid w:val="003902DE"/>
    <w:rsid w:val="00390526"/>
    <w:rsid w:val="003906F8"/>
    <w:rsid w:val="003907E3"/>
    <w:rsid w:val="00390826"/>
    <w:rsid w:val="00390A04"/>
    <w:rsid w:val="00390D19"/>
    <w:rsid w:val="00390DCC"/>
    <w:rsid w:val="00390F60"/>
    <w:rsid w:val="00390F7B"/>
    <w:rsid w:val="0039103D"/>
    <w:rsid w:val="003910D8"/>
    <w:rsid w:val="00391A90"/>
    <w:rsid w:val="00391C63"/>
    <w:rsid w:val="00391E9B"/>
    <w:rsid w:val="00392143"/>
    <w:rsid w:val="00392465"/>
    <w:rsid w:val="0039277B"/>
    <w:rsid w:val="003927F0"/>
    <w:rsid w:val="00392822"/>
    <w:rsid w:val="00392F53"/>
    <w:rsid w:val="00393247"/>
    <w:rsid w:val="003935EE"/>
    <w:rsid w:val="00393787"/>
    <w:rsid w:val="00393D0A"/>
    <w:rsid w:val="00393EE9"/>
    <w:rsid w:val="0039408A"/>
    <w:rsid w:val="003945F5"/>
    <w:rsid w:val="00394795"/>
    <w:rsid w:val="003948BB"/>
    <w:rsid w:val="00394D78"/>
    <w:rsid w:val="00394FB4"/>
    <w:rsid w:val="003955E5"/>
    <w:rsid w:val="003957CE"/>
    <w:rsid w:val="00395C96"/>
    <w:rsid w:val="00395C98"/>
    <w:rsid w:val="00395D3F"/>
    <w:rsid w:val="00395F9A"/>
    <w:rsid w:val="003961CD"/>
    <w:rsid w:val="00396494"/>
    <w:rsid w:val="0039673D"/>
    <w:rsid w:val="003968CB"/>
    <w:rsid w:val="00396995"/>
    <w:rsid w:val="003972F5"/>
    <w:rsid w:val="003975DA"/>
    <w:rsid w:val="003976B0"/>
    <w:rsid w:val="003976B2"/>
    <w:rsid w:val="00397893"/>
    <w:rsid w:val="00397957"/>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3278"/>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D55"/>
    <w:rsid w:val="003A6067"/>
    <w:rsid w:val="003A66DF"/>
    <w:rsid w:val="003A691E"/>
    <w:rsid w:val="003A6959"/>
    <w:rsid w:val="003A6A2C"/>
    <w:rsid w:val="003A6D3D"/>
    <w:rsid w:val="003A6DB4"/>
    <w:rsid w:val="003A6E86"/>
    <w:rsid w:val="003A75E6"/>
    <w:rsid w:val="003A7A43"/>
    <w:rsid w:val="003B01AC"/>
    <w:rsid w:val="003B0565"/>
    <w:rsid w:val="003B0611"/>
    <w:rsid w:val="003B06D3"/>
    <w:rsid w:val="003B07C1"/>
    <w:rsid w:val="003B0ABD"/>
    <w:rsid w:val="003B0CFA"/>
    <w:rsid w:val="003B0DF4"/>
    <w:rsid w:val="003B0E90"/>
    <w:rsid w:val="003B13C2"/>
    <w:rsid w:val="003B178D"/>
    <w:rsid w:val="003B1D62"/>
    <w:rsid w:val="003B21DB"/>
    <w:rsid w:val="003B244A"/>
    <w:rsid w:val="003B255B"/>
    <w:rsid w:val="003B2805"/>
    <w:rsid w:val="003B2AB5"/>
    <w:rsid w:val="003B2AFF"/>
    <w:rsid w:val="003B2CD7"/>
    <w:rsid w:val="003B2E25"/>
    <w:rsid w:val="003B2F82"/>
    <w:rsid w:val="003B3068"/>
    <w:rsid w:val="003B3085"/>
    <w:rsid w:val="003B3218"/>
    <w:rsid w:val="003B3239"/>
    <w:rsid w:val="003B3317"/>
    <w:rsid w:val="003B36BC"/>
    <w:rsid w:val="003B3744"/>
    <w:rsid w:val="003B3A9A"/>
    <w:rsid w:val="003B3D1C"/>
    <w:rsid w:val="003B3ED6"/>
    <w:rsid w:val="003B4754"/>
    <w:rsid w:val="003B4B0C"/>
    <w:rsid w:val="003B4B2F"/>
    <w:rsid w:val="003B4C50"/>
    <w:rsid w:val="003B4C9E"/>
    <w:rsid w:val="003B4ED2"/>
    <w:rsid w:val="003B52D4"/>
    <w:rsid w:val="003B52DD"/>
    <w:rsid w:val="003B5310"/>
    <w:rsid w:val="003B5408"/>
    <w:rsid w:val="003B5663"/>
    <w:rsid w:val="003B592C"/>
    <w:rsid w:val="003B5EBD"/>
    <w:rsid w:val="003B60F9"/>
    <w:rsid w:val="003B6348"/>
    <w:rsid w:val="003B69BB"/>
    <w:rsid w:val="003B6A3A"/>
    <w:rsid w:val="003B6D34"/>
    <w:rsid w:val="003B6DD2"/>
    <w:rsid w:val="003B7611"/>
    <w:rsid w:val="003B7B57"/>
    <w:rsid w:val="003B7B62"/>
    <w:rsid w:val="003B7EC3"/>
    <w:rsid w:val="003C00DA"/>
    <w:rsid w:val="003C01D5"/>
    <w:rsid w:val="003C0231"/>
    <w:rsid w:val="003C11B0"/>
    <w:rsid w:val="003C1397"/>
    <w:rsid w:val="003C159C"/>
    <w:rsid w:val="003C1617"/>
    <w:rsid w:val="003C1CA5"/>
    <w:rsid w:val="003C1EC7"/>
    <w:rsid w:val="003C2080"/>
    <w:rsid w:val="003C2105"/>
    <w:rsid w:val="003C257A"/>
    <w:rsid w:val="003C25DA"/>
    <w:rsid w:val="003C2662"/>
    <w:rsid w:val="003C2AB6"/>
    <w:rsid w:val="003C2B47"/>
    <w:rsid w:val="003C2B4E"/>
    <w:rsid w:val="003C2DA8"/>
    <w:rsid w:val="003C2E01"/>
    <w:rsid w:val="003C2FAA"/>
    <w:rsid w:val="003C3356"/>
    <w:rsid w:val="003C37FA"/>
    <w:rsid w:val="003C390E"/>
    <w:rsid w:val="003C3D8E"/>
    <w:rsid w:val="003C3FA0"/>
    <w:rsid w:val="003C41E3"/>
    <w:rsid w:val="003C4956"/>
    <w:rsid w:val="003C4989"/>
    <w:rsid w:val="003C4E70"/>
    <w:rsid w:val="003C5261"/>
    <w:rsid w:val="003C52B1"/>
    <w:rsid w:val="003C561B"/>
    <w:rsid w:val="003C5945"/>
    <w:rsid w:val="003C5C62"/>
    <w:rsid w:val="003C5E61"/>
    <w:rsid w:val="003C62A8"/>
    <w:rsid w:val="003C64A0"/>
    <w:rsid w:val="003C6667"/>
    <w:rsid w:val="003C6CA8"/>
    <w:rsid w:val="003C6F0B"/>
    <w:rsid w:val="003C7245"/>
    <w:rsid w:val="003C76EC"/>
    <w:rsid w:val="003C7864"/>
    <w:rsid w:val="003C7941"/>
    <w:rsid w:val="003C7AA8"/>
    <w:rsid w:val="003C7BA3"/>
    <w:rsid w:val="003C7C30"/>
    <w:rsid w:val="003C7D4D"/>
    <w:rsid w:val="003C7EBE"/>
    <w:rsid w:val="003C7EFF"/>
    <w:rsid w:val="003C7F2E"/>
    <w:rsid w:val="003D0700"/>
    <w:rsid w:val="003D0974"/>
    <w:rsid w:val="003D0C3D"/>
    <w:rsid w:val="003D0F3F"/>
    <w:rsid w:val="003D0F7F"/>
    <w:rsid w:val="003D106A"/>
    <w:rsid w:val="003D15E2"/>
    <w:rsid w:val="003D1CC8"/>
    <w:rsid w:val="003D1F14"/>
    <w:rsid w:val="003D29CD"/>
    <w:rsid w:val="003D2CAE"/>
    <w:rsid w:val="003D339E"/>
    <w:rsid w:val="003D33CF"/>
    <w:rsid w:val="003D3642"/>
    <w:rsid w:val="003D37B7"/>
    <w:rsid w:val="003D3ADE"/>
    <w:rsid w:val="003D4468"/>
    <w:rsid w:val="003D480F"/>
    <w:rsid w:val="003D484D"/>
    <w:rsid w:val="003D491C"/>
    <w:rsid w:val="003D4B8F"/>
    <w:rsid w:val="003D4C55"/>
    <w:rsid w:val="003D4D5B"/>
    <w:rsid w:val="003D4E9C"/>
    <w:rsid w:val="003D50B5"/>
    <w:rsid w:val="003D5199"/>
    <w:rsid w:val="003D554E"/>
    <w:rsid w:val="003D5EE8"/>
    <w:rsid w:val="003D628E"/>
    <w:rsid w:val="003D63CD"/>
    <w:rsid w:val="003D6CEB"/>
    <w:rsid w:val="003D6EA9"/>
    <w:rsid w:val="003D6ECC"/>
    <w:rsid w:val="003D7447"/>
    <w:rsid w:val="003D757A"/>
    <w:rsid w:val="003D7CA7"/>
    <w:rsid w:val="003E0D78"/>
    <w:rsid w:val="003E104C"/>
    <w:rsid w:val="003E1101"/>
    <w:rsid w:val="003E1602"/>
    <w:rsid w:val="003E1643"/>
    <w:rsid w:val="003E17F1"/>
    <w:rsid w:val="003E18EB"/>
    <w:rsid w:val="003E1CB1"/>
    <w:rsid w:val="003E1F10"/>
    <w:rsid w:val="003E2658"/>
    <w:rsid w:val="003E2D5D"/>
    <w:rsid w:val="003E3335"/>
    <w:rsid w:val="003E351A"/>
    <w:rsid w:val="003E35D2"/>
    <w:rsid w:val="003E3A1D"/>
    <w:rsid w:val="003E3B4E"/>
    <w:rsid w:val="003E3E1F"/>
    <w:rsid w:val="003E3EE4"/>
    <w:rsid w:val="003E4031"/>
    <w:rsid w:val="003E4576"/>
    <w:rsid w:val="003E46D9"/>
    <w:rsid w:val="003E491B"/>
    <w:rsid w:val="003E4C9A"/>
    <w:rsid w:val="003E5347"/>
    <w:rsid w:val="003E5576"/>
    <w:rsid w:val="003E57E7"/>
    <w:rsid w:val="003E592A"/>
    <w:rsid w:val="003E5996"/>
    <w:rsid w:val="003E5A26"/>
    <w:rsid w:val="003E5AAE"/>
    <w:rsid w:val="003E5CCC"/>
    <w:rsid w:val="003E5EFD"/>
    <w:rsid w:val="003E5F4B"/>
    <w:rsid w:val="003E6273"/>
    <w:rsid w:val="003E637F"/>
    <w:rsid w:val="003E6818"/>
    <w:rsid w:val="003E683D"/>
    <w:rsid w:val="003E6891"/>
    <w:rsid w:val="003E6CA0"/>
    <w:rsid w:val="003E6CE3"/>
    <w:rsid w:val="003E72E9"/>
    <w:rsid w:val="003E7838"/>
    <w:rsid w:val="003E7E40"/>
    <w:rsid w:val="003F029A"/>
    <w:rsid w:val="003F099D"/>
    <w:rsid w:val="003F0A9F"/>
    <w:rsid w:val="003F0B57"/>
    <w:rsid w:val="003F0BAD"/>
    <w:rsid w:val="003F0C6F"/>
    <w:rsid w:val="003F0CFB"/>
    <w:rsid w:val="003F0D16"/>
    <w:rsid w:val="003F0F30"/>
    <w:rsid w:val="003F11CB"/>
    <w:rsid w:val="003F183D"/>
    <w:rsid w:val="003F18DB"/>
    <w:rsid w:val="003F1F41"/>
    <w:rsid w:val="003F2052"/>
    <w:rsid w:val="003F21B7"/>
    <w:rsid w:val="003F2332"/>
    <w:rsid w:val="003F2432"/>
    <w:rsid w:val="003F264D"/>
    <w:rsid w:val="003F2723"/>
    <w:rsid w:val="003F2731"/>
    <w:rsid w:val="003F27CC"/>
    <w:rsid w:val="003F28B5"/>
    <w:rsid w:val="003F2FDE"/>
    <w:rsid w:val="003F330B"/>
    <w:rsid w:val="003F34E4"/>
    <w:rsid w:val="003F3708"/>
    <w:rsid w:val="003F38AC"/>
    <w:rsid w:val="003F39AB"/>
    <w:rsid w:val="003F3A1C"/>
    <w:rsid w:val="003F3C09"/>
    <w:rsid w:val="003F40A4"/>
    <w:rsid w:val="003F447E"/>
    <w:rsid w:val="003F451E"/>
    <w:rsid w:val="003F4B7E"/>
    <w:rsid w:val="003F4D4E"/>
    <w:rsid w:val="003F4F9B"/>
    <w:rsid w:val="003F58B9"/>
    <w:rsid w:val="003F5937"/>
    <w:rsid w:val="003F5B10"/>
    <w:rsid w:val="003F5B2B"/>
    <w:rsid w:val="003F5F99"/>
    <w:rsid w:val="003F63F4"/>
    <w:rsid w:val="003F65E5"/>
    <w:rsid w:val="003F67E9"/>
    <w:rsid w:val="003F6890"/>
    <w:rsid w:val="003F6A6F"/>
    <w:rsid w:val="003F6DE2"/>
    <w:rsid w:val="003F6FDF"/>
    <w:rsid w:val="003F7735"/>
    <w:rsid w:val="003F780D"/>
    <w:rsid w:val="003F7A7D"/>
    <w:rsid w:val="0040008E"/>
    <w:rsid w:val="00400617"/>
    <w:rsid w:val="00400735"/>
    <w:rsid w:val="00400791"/>
    <w:rsid w:val="00400879"/>
    <w:rsid w:val="00400F45"/>
    <w:rsid w:val="00401107"/>
    <w:rsid w:val="004013E0"/>
    <w:rsid w:val="004016F5"/>
    <w:rsid w:val="0040186F"/>
    <w:rsid w:val="00402489"/>
    <w:rsid w:val="00402D66"/>
    <w:rsid w:val="00402EDF"/>
    <w:rsid w:val="00402EF4"/>
    <w:rsid w:val="00403336"/>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6C"/>
    <w:rsid w:val="004052B2"/>
    <w:rsid w:val="0040549A"/>
    <w:rsid w:val="00405994"/>
    <w:rsid w:val="00405A50"/>
    <w:rsid w:val="00405AB0"/>
    <w:rsid w:val="00405CC9"/>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905"/>
    <w:rsid w:val="00410924"/>
    <w:rsid w:val="00410F52"/>
    <w:rsid w:val="00410FCF"/>
    <w:rsid w:val="0041177B"/>
    <w:rsid w:val="00411843"/>
    <w:rsid w:val="00411B9A"/>
    <w:rsid w:val="00411E89"/>
    <w:rsid w:val="00411FFE"/>
    <w:rsid w:val="00412052"/>
    <w:rsid w:val="004121E5"/>
    <w:rsid w:val="00412450"/>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A8A"/>
    <w:rsid w:val="00414B2F"/>
    <w:rsid w:val="00414CD2"/>
    <w:rsid w:val="00414D14"/>
    <w:rsid w:val="00414F55"/>
    <w:rsid w:val="004154EB"/>
    <w:rsid w:val="0041562D"/>
    <w:rsid w:val="00415662"/>
    <w:rsid w:val="004156B0"/>
    <w:rsid w:val="004158B2"/>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127"/>
    <w:rsid w:val="0041718B"/>
    <w:rsid w:val="0041747D"/>
    <w:rsid w:val="004174B4"/>
    <w:rsid w:val="004175CD"/>
    <w:rsid w:val="0041799D"/>
    <w:rsid w:val="004203DE"/>
    <w:rsid w:val="00420411"/>
    <w:rsid w:val="0042060A"/>
    <w:rsid w:val="004208AB"/>
    <w:rsid w:val="004208CA"/>
    <w:rsid w:val="004209A1"/>
    <w:rsid w:val="004209AF"/>
    <w:rsid w:val="00420A40"/>
    <w:rsid w:val="00420A9A"/>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FF9"/>
    <w:rsid w:val="00423231"/>
    <w:rsid w:val="0042357C"/>
    <w:rsid w:val="00423ED1"/>
    <w:rsid w:val="004240F5"/>
    <w:rsid w:val="0042415E"/>
    <w:rsid w:val="004242B5"/>
    <w:rsid w:val="00424348"/>
    <w:rsid w:val="0042480E"/>
    <w:rsid w:val="004248A1"/>
    <w:rsid w:val="00424B63"/>
    <w:rsid w:val="00424C79"/>
    <w:rsid w:val="004255C9"/>
    <w:rsid w:val="00425A29"/>
    <w:rsid w:val="00425B8D"/>
    <w:rsid w:val="00425BFB"/>
    <w:rsid w:val="004265CE"/>
    <w:rsid w:val="00426CD9"/>
    <w:rsid w:val="004272EC"/>
    <w:rsid w:val="004274C6"/>
    <w:rsid w:val="0042774A"/>
    <w:rsid w:val="00427848"/>
    <w:rsid w:val="00427A18"/>
    <w:rsid w:val="00427CFB"/>
    <w:rsid w:val="00427E49"/>
    <w:rsid w:val="00430216"/>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F3"/>
    <w:rsid w:val="004319AB"/>
    <w:rsid w:val="00431F6C"/>
    <w:rsid w:val="0043253B"/>
    <w:rsid w:val="004325C3"/>
    <w:rsid w:val="0043273C"/>
    <w:rsid w:val="00432861"/>
    <w:rsid w:val="00432D58"/>
    <w:rsid w:val="00432EA9"/>
    <w:rsid w:val="00432FBF"/>
    <w:rsid w:val="004330F2"/>
    <w:rsid w:val="0043310A"/>
    <w:rsid w:val="00433184"/>
    <w:rsid w:val="004335EC"/>
    <w:rsid w:val="00433677"/>
    <w:rsid w:val="004339B9"/>
    <w:rsid w:val="00433D2D"/>
    <w:rsid w:val="004340D5"/>
    <w:rsid w:val="004342E8"/>
    <w:rsid w:val="004347F1"/>
    <w:rsid w:val="00434880"/>
    <w:rsid w:val="00434A21"/>
    <w:rsid w:val="0043526D"/>
    <w:rsid w:val="004353D6"/>
    <w:rsid w:val="00435422"/>
    <w:rsid w:val="00435955"/>
    <w:rsid w:val="00435BF1"/>
    <w:rsid w:val="00435C1D"/>
    <w:rsid w:val="004361F9"/>
    <w:rsid w:val="00436260"/>
    <w:rsid w:val="004369B7"/>
    <w:rsid w:val="00436B23"/>
    <w:rsid w:val="00436CC3"/>
    <w:rsid w:val="00437A70"/>
    <w:rsid w:val="00437C15"/>
    <w:rsid w:val="00437C32"/>
    <w:rsid w:val="004400A6"/>
    <w:rsid w:val="00440643"/>
    <w:rsid w:val="00440785"/>
    <w:rsid w:val="00440828"/>
    <w:rsid w:val="00440AFF"/>
    <w:rsid w:val="00440C65"/>
    <w:rsid w:val="00440F91"/>
    <w:rsid w:val="004417A4"/>
    <w:rsid w:val="00441880"/>
    <w:rsid w:val="0044205E"/>
    <w:rsid w:val="00442104"/>
    <w:rsid w:val="00442505"/>
    <w:rsid w:val="0044258C"/>
    <w:rsid w:val="00442D74"/>
    <w:rsid w:val="00442F9F"/>
    <w:rsid w:val="00443129"/>
    <w:rsid w:val="0044360F"/>
    <w:rsid w:val="004437FC"/>
    <w:rsid w:val="00443930"/>
    <w:rsid w:val="00443945"/>
    <w:rsid w:val="00443C07"/>
    <w:rsid w:val="00443C2E"/>
    <w:rsid w:val="00443D81"/>
    <w:rsid w:val="00443DAA"/>
    <w:rsid w:val="00443FDC"/>
    <w:rsid w:val="00444415"/>
    <w:rsid w:val="004446BA"/>
    <w:rsid w:val="00444916"/>
    <w:rsid w:val="00444990"/>
    <w:rsid w:val="00444B7F"/>
    <w:rsid w:val="00444BBD"/>
    <w:rsid w:val="00445255"/>
    <w:rsid w:val="0044530E"/>
    <w:rsid w:val="0044544A"/>
    <w:rsid w:val="004454C2"/>
    <w:rsid w:val="00445521"/>
    <w:rsid w:val="0044568D"/>
    <w:rsid w:val="004458ED"/>
    <w:rsid w:val="00445963"/>
    <w:rsid w:val="00445B3B"/>
    <w:rsid w:val="00445C6C"/>
    <w:rsid w:val="00445D7A"/>
    <w:rsid w:val="00446009"/>
    <w:rsid w:val="004460E9"/>
    <w:rsid w:val="00446400"/>
    <w:rsid w:val="0044672B"/>
    <w:rsid w:val="004468ED"/>
    <w:rsid w:val="00446DD7"/>
    <w:rsid w:val="00446F48"/>
    <w:rsid w:val="004471E1"/>
    <w:rsid w:val="00447423"/>
    <w:rsid w:val="004476C1"/>
    <w:rsid w:val="0044786F"/>
    <w:rsid w:val="00447B6F"/>
    <w:rsid w:val="00447C97"/>
    <w:rsid w:val="00450502"/>
    <w:rsid w:val="00450885"/>
    <w:rsid w:val="0045098E"/>
    <w:rsid w:val="00450AE6"/>
    <w:rsid w:val="00450DAC"/>
    <w:rsid w:val="00450FEC"/>
    <w:rsid w:val="00451241"/>
    <w:rsid w:val="0045153D"/>
    <w:rsid w:val="0045174F"/>
    <w:rsid w:val="00451B63"/>
    <w:rsid w:val="00451F94"/>
    <w:rsid w:val="004522D0"/>
    <w:rsid w:val="00452381"/>
    <w:rsid w:val="004523CF"/>
    <w:rsid w:val="00452780"/>
    <w:rsid w:val="004527BC"/>
    <w:rsid w:val="00452960"/>
    <w:rsid w:val="004530F0"/>
    <w:rsid w:val="00453623"/>
    <w:rsid w:val="004536CF"/>
    <w:rsid w:val="00453C11"/>
    <w:rsid w:val="00453CD2"/>
    <w:rsid w:val="00453E6B"/>
    <w:rsid w:val="00453EE7"/>
    <w:rsid w:val="004540C7"/>
    <w:rsid w:val="004541BB"/>
    <w:rsid w:val="004542C9"/>
    <w:rsid w:val="00454500"/>
    <w:rsid w:val="0045451D"/>
    <w:rsid w:val="0045465C"/>
    <w:rsid w:val="00454A41"/>
    <w:rsid w:val="00454BD1"/>
    <w:rsid w:val="00454C5F"/>
    <w:rsid w:val="00454DA2"/>
    <w:rsid w:val="00454F9A"/>
    <w:rsid w:val="00455292"/>
    <w:rsid w:val="004555EA"/>
    <w:rsid w:val="00455685"/>
    <w:rsid w:val="004557B0"/>
    <w:rsid w:val="0045583B"/>
    <w:rsid w:val="00455DD2"/>
    <w:rsid w:val="00455E38"/>
    <w:rsid w:val="00455FED"/>
    <w:rsid w:val="004562B3"/>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754"/>
    <w:rsid w:val="004618DD"/>
    <w:rsid w:val="00461C92"/>
    <w:rsid w:val="004624AA"/>
    <w:rsid w:val="004624AE"/>
    <w:rsid w:val="00462614"/>
    <w:rsid w:val="00462E64"/>
    <w:rsid w:val="00462F2C"/>
    <w:rsid w:val="00462F79"/>
    <w:rsid w:val="00463172"/>
    <w:rsid w:val="00463438"/>
    <w:rsid w:val="00463878"/>
    <w:rsid w:val="004638C5"/>
    <w:rsid w:val="00463CC2"/>
    <w:rsid w:val="00463ECE"/>
    <w:rsid w:val="0046433C"/>
    <w:rsid w:val="00464354"/>
    <w:rsid w:val="0046462E"/>
    <w:rsid w:val="004649E9"/>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A3A"/>
    <w:rsid w:val="00466C9F"/>
    <w:rsid w:val="00466F60"/>
    <w:rsid w:val="0046700C"/>
    <w:rsid w:val="0046708C"/>
    <w:rsid w:val="0046755D"/>
    <w:rsid w:val="0046757C"/>
    <w:rsid w:val="004675FF"/>
    <w:rsid w:val="004676E1"/>
    <w:rsid w:val="004677C9"/>
    <w:rsid w:val="004677F2"/>
    <w:rsid w:val="004700DF"/>
    <w:rsid w:val="00470348"/>
    <w:rsid w:val="0047064B"/>
    <w:rsid w:val="004706A9"/>
    <w:rsid w:val="0047079C"/>
    <w:rsid w:val="0047094B"/>
    <w:rsid w:val="00470CB5"/>
    <w:rsid w:val="00470F7D"/>
    <w:rsid w:val="00470FC8"/>
    <w:rsid w:val="00471478"/>
    <w:rsid w:val="0047149C"/>
    <w:rsid w:val="00471C43"/>
    <w:rsid w:val="00471C9A"/>
    <w:rsid w:val="00471EAB"/>
    <w:rsid w:val="00472026"/>
    <w:rsid w:val="00472300"/>
    <w:rsid w:val="004723EE"/>
    <w:rsid w:val="0047247C"/>
    <w:rsid w:val="00472497"/>
    <w:rsid w:val="00472571"/>
    <w:rsid w:val="00472FA8"/>
    <w:rsid w:val="004731B3"/>
    <w:rsid w:val="00473CF4"/>
    <w:rsid w:val="00473F77"/>
    <w:rsid w:val="004743BF"/>
    <w:rsid w:val="0047448C"/>
    <w:rsid w:val="00475529"/>
    <w:rsid w:val="00475613"/>
    <w:rsid w:val="004758EB"/>
    <w:rsid w:val="00475A92"/>
    <w:rsid w:val="00475C91"/>
    <w:rsid w:val="00475DA8"/>
    <w:rsid w:val="00476264"/>
    <w:rsid w:val="004762D3"/>
    <w:rsid w:val="004763D3"/>
    <w:rsid w:val="00476626"/>
    <w:rsid w:val="0047668B"/>
    <w:rsid w:val="00476A03"/>
    <w:rsid w:val="0047751F"/>
    <w:rsid w:val="0047756D"/>
    <w:rsid w:val="0047770B"/>
    <w:rsid w:val="00477BB9"/>
    <w:rsid w:val="00477F95"/>
    <w:rsid w:val="0048016B"/>
    <w:rsid w:val="004802A8"/>
    <w:rsid w:val="004803F0"/>
    <w:rsid w:val="00480898"/>
    <w:rsid w:val="00480B90"/>
    <w:rsid w:val="00480BC3"/>
    <w:rsid w:val="00480D63"/>
    <w:rsid w:val="00481E29"/>
    <w:rsid w:val="004821DC"/>
    <w:rsid w:val="004825D5"/>
    <w:rsid w:val="00482A1D"/>
    <w:rsid w:val="00482F56"/>
    <w:rsid w:val="004834F8"/>
    <w:rsid w:val="004835F7"/>
    <w:rsid w:val="004837F9"/>
    <w:rsid w:val="004838C3"/>
    <w:rsid w:val="004840ED"/>
    <w:rsid w:val="00484296"/>
    <w:rsid w:val="0048445D"/>
    <w:rsid w:val="004845D8"/>
    <w:rsid w:val="0048491C"/>
    <w:rsid w:val="00484DB6"/>
    <w:rsid w:val="004857EE"/>
    <w:rsid w:val="004859EE"/>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201"/>
    <w:rsid w:val="0049037B"/>
    <w:rsid w:val="0049072C"/>
    <w:rsid w:val="00490D32"/>
    <w:rsid w:val="00490FD1"/>
    <w:rsid w:val="00491532"/>
    <w:rsid w:val="00491AD2"/>
    <w:rsid w:val="0049214E"/>
    <w:rsid w:val="0049218B"/>
    <w:rsid w:val="004932FF"/>
    <w:rsid w:val="004935C0"/>
    <w:rsid w:val="004938F8"/>
    <w:rsid w:val="00493A0C"/>
    <w:rsid w:val="00493B27"/>
    <w:rsid w:val="00493B43"/>
    <w:rsid w:val="0049438C"/>
    <w:rsid w:val="0049489B"/>
    <w:rsid w:val="00494B21"/>
    <w:rsid w:val="00494BCD"/>
    <w:rsid w:val="00494D2A"/>
    <w:rsid w:val="00494EB1"/>
    <w:rsid w:val="00494F1C"/>
    <w:rsid w:val="00494F45"/>
    <w:rsid w:val="004955B8"/>
    <w:rsid w:val="00495685"/>
    <w:rsid w:val="004956A2"/>
    <w:rsid w:val="004956D4"/>
    <w:rsid w:val="004959D1"/>
    <w:rsid w:val="00495A86"/>
    <w:rsid w:val="00495B2F"/>
    <w:rsid w:val="00495D03"/>
    <w:rsid w:val="00496414"/>
    <w:rsid w:val="00496632"/>
    <w:rsid w:val="00496C91"/>
    <w:rsid w:val="00496C9C"/>
    <w:rsid w:val="00497731"/>
    <w:rsid w:val="004979E5"/>
    <w:rsid w:val="00497A38"/>
    <w:rsid w:val="00497B34"/>
    <w:rsid w:val="00497C28"/>
    <w:rsid w:val="00497C91"/>
    <w:rsid w:val="00497D8C"/>
    <w:rsid w:val="00497F99"/>
    <w:rsid w:val="004A0522"/>
    <w:rsid w:val="004A052B"/>
    <w:rsid w:val="004A05B2"/>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C20"/>
    <w:rsid w:val="004A3C8B"/>
    <w:rsid w:val="004A3CDC"/>
    <w:rsid w:val="004A3E45"/>
    <w:rsid w:val="004A4136"/>
    <w:rsid w:val="004A4306"/>
    <w:rsid w:val="004A432C"/>
    <w:rsid w:val="004A43C5"/>
    <w:rsid w:val="004A45BD"/>
    <w:rsid w:val="004A4656"/>
    <w:rsid w:val="004A4D5E"/>
    <w:rsid w:val="004A4EDF"/>
    <w:rsid w:val="004A4F79"/>
    <w:rsid w:val="004A5331"/>
    <w:rsid w:val="004A56FC"/>
    <w:rsid w:val="004A58FA"/>
    <w:rsid w:val="004A5A78"/>
    <w:rsid w:val="004A5BAC"/>
    <w:rsid w:val="004A5DE6"/>
    <w:rsid w:val="004A5F93"/>
    <w:rsid w:val="004A6135"/>
    <w:rsid w:val="004A63AF"/>
    <w:rsid w:val="004A68D4"/>
    <w:rsid w:val="004A693C"/>
    <w:rsid w:val="004A69E7"/>
    <w:rsid w:val="004A6D82"/>
    <w:rsid w:val="004A7264"/>
    <w:rsid w:val="004A761D"/>
    <w:rsid w:val="004A77B0"/>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20B9"/>
    <w:rsid w:val="004B2626"/>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B0"/>
    <w:rsid w:val="004B5166"/>
    <w:rsid w:val="004B5433"/>
    <w:rsid w:val="004B5519"/>
    <w:rsid w:val="004B573A"/>
    <w:rsid w:val="004B5ADD"/>
    <w:rsid w:val="004B6095"/>
    <w:rsid w:val="004B6F91"/>
    <w:rsid w:val="004B7542"/>
    <w:rsid w:val="004B7595"/>
    <w:rsid w:val="004B7A6E"/>
    <w:rsid w:val="004B7BE5"/>
    <w:rsid w:val="004B7C3C"/>
    <w:rsid w:val="004B7F67"/>
    <w:rsid w:val="004C05B2"/>
    <w:rsid w:val="004C06BE"/>
    <w:rsid w:val="004C07E8"/>
    <w:rsid w:val="004C08FF"/>
    <w:rsid w:val="004C092F"/>
    <w:rsid w:val="004C0938"/>
    <w:rsid w:val="004C101A"/>
    <w:rsid w:val="004C140C"/>
    <w:rsid w:val="004C144B"/>
    <w:rsid w:val="004C1994"/>
    <w:rsid w:val="004C1A23"/>
    <w:rsid w:val="004C1C0E"/>
    <w:rsid w:val="004C20D3"/>
    <w:rsid w:val="004C2914"/>
    <w:rsid w:val="004C2A41"/>
    <w:rsid w:val="004C2B11"/>
    <w:rsid w:val="004C3052"/>
    <w:rsid w:val="004C31FD"/>
    <w:rsid w:val="004C3517"/>
    <w:rsid w:val="004C38E6"/>
    <w:rsid w:val="004C3B0C"/>
    <w:rsid w:val="004C3D9D"/>
    <w:rsid w:val="004C4294"/>
    <w:rsid w:val="004C4353"/>
    <w:rsid w:val="004C4710"/>
    <w:rsid w:val="004C4749"/>
    <w:rsid w:val="004C48BE"/>
    <w:rsid w:val="004C4B2A"/>
    <w:rsid w:val="004C4FAE"/>
    <w:rsid w:val="004C501E"/>
    <w:rsid w:val="004C5174"/>
    <w:rsid w:val="004C5784"/>
    <w:rsid w:val="004C5D84"/>
    <w:rsid w:val="004C618E"/>
    <w:rsid w:val="004C6359"/>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36"/>
    <w:rsid w:val="004D0E66"/>
    <w:rsid w:val="004D1057"/>
    <w:rsid w:val="004D105C"/>
    <w:rsid w:val="004D14D6"/>
    <w:rsid w:val="004D163E"/>
    <w:rsid w:val="004D1851"/>
    <w:rsid w:val="004D1899"/>
    <w:rsid w:val="004D1EA4"/>
    <w:rsid w:val="004D244E"/>
    <w:rsid w:val="004D2675"/>
    <w:rsid w:val="004D2E62"/>
    <w:rsid w:val="004D2F8E"/>
    <w:rsid w:val="004D3032"/>
    <w:rsid w:val="004D3045"/>
    <w:rsid w:val="004D30D8"/>
    <w:rsid w:val="004D3310"/>
    <w:rsid w:val="004D3AFF"/>
    <w:rsid w:val="004D3DF2"/>
    <w:rsid w:val="004D4080"/>
    <w:rsid w:val="004D4362"/>
    <w:rsid w:val="004D4736"/>
    <w:rsid w:val="004D4AA7"/>
    <w:rsid w:val="004D50BA"/>
    <w:rsid w:val="004D520B"/>
    <w:rsid w:val="004D5243"/>
    <w:rsid w:val="004D5285"/>
    <w:rsid w:val="004D5374"/>
    <w:rsid w:val="004D54F7"/>
    <w:rsid w:val="004D5595"/>
    <w:rsid w:val="004D5A3E"/>
    <w:rsid w:val="004D5BF3"/>
    <w:rsid w:val="004D6111"/>
    <w:rsid w:val="004D6300"/>
    <w:rsid w:val="004D672F"/>
    <w:rsid w:val="004D682C"/>
    <w:rsid w:val="004D6A10"/>
    <w:rsid w:val="004D6A12"/>
    <w:rsid w:val="004D6C1C"/>
    <w:rsid w:val="004D6E30"/>
    <w:rsid w:val="004D744C"/>
    <w:rsid w:val="004D7C8C"/>
    <w:rsid w:val="004D7CD0"/>
    <w:rsid w:val="004D7E98"/>
    <w:rsid w:val="004D7EC6"/>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8E3"/>
    <w:rsid w:val="004E2AC6"/>
    <w:rsid w:val="004E2B6D"/>
    <w:rsid w:val="004E2CED"/>
    <w:rsid w:val="004E30E5"/>
    <w:rsid w:val="004E31AF"/>
    <w:rsid w:val="004E3767"/>
    <w:rsid w:val="004E39BA"/>
    <w:rsid w:val="004E3EDA"/>
    <w:rsid w:val="004E48E5"/>
    <w:rsid w:val="004E4943"/>
    <w:rsid w:val="004E4A76"/>
    <w:rsid w:val="004E4BF0"/>
    <w:rsid w:val="004E4CCB"/>
    <w:rsid w:val="004E4DF1"/>
    <w:rsid w:val="004E4F92"/>
    <w:rsid w:val="004E505D"/>
    <w:rsid w:val="004E5132"/>
    <w:rsid w:val="004E5294"/>
    <w:rsid w:val="004E5418"/>
    <w:rsid w:val="004E563B"/>
    <w:rsid w:val="004E5832"/>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331"/>
    <w:rsid w:val="004F1437"/>
    <w:rsid w:val="004F18C1"/>
    <w:rsid w:val="004F1ABB"/>
    <w:rsid w:val="004F1D5D"/>
    <w:rsid w:val="004F1FE0"/>
    <w:rsid w:val="004F2386"/>
    <w:rsid w:val="004F24EF"/>
    <w:rsid w:val="004F25BB"/>
    <w:rsid w:val="004F2764"/>
    <w:rsid w:val="004F2778"/>
    <w:rsid w:val="004F2EA2"/>
    <w:rsid w:val="004F3080"/>
    <w:rsid w:val="004F323B"/>
    <w:rsid w:val="004F3372"/>
    <w:rsid w:val="004F33BC"/>
    <w:rsid w:val="004F3540"/>
    <w:rsid w:val="004F39BB"/>
    <w:rsid w:val="004F41F2"/>
    <w:rsid w:val="004F438A"/>
    <w:rsid w:val="004F4536"/>
    <w:rsid w:val="004F461E"/>
    <w:rsid w:val="004F4953"/>
    <w:rsid w:val="004F4A3A"/>
    <w:rsid w:val="004F4DCE"/>
    <w:rsid w:val="004F4FE2"/>
    <w:rsid w:val="004F5127"/>
    <w:rsid w:val="004F52DB"/>
    <w:rsid w:val="004F5361"/>
    <w:rsid w:val="004F5416"/>
    <w:rsid w:val="004F54B6"/>
    <w:rsid w:val="004F5624"/>
    <w:rsid w:val="004F579C"/>
    <w:rsid w:val="004F5BF7"/>
    <w:rsid w:val="004F5CA6"/>
    <w:rsid w:val="004F5DA4"/>
    <w:rsid w:val="004F62B2"/>
    <w:rsid w:val="004F6424"/>
    <w:rsid w:val="004F67B1"/>
    <w:rsid w:val="004F6C0D"/>
    <w:rsid w:val="004F7268"/>
    <w:rsid w:val="004F72B5"/>
    <w:rsid w:val="004F79F0"/>
    <w:rsid w:val="004F7A0C"/>
    <w:rsid w:val="004F7A79"/>
    <w:rsid w:val="004F7B9C"/>
    <w:rsid w:val="004F7BFC"/>
    <w:rsid w:val="004F7F35"/>
    <w:rsid w:val="004F7FD6"/>
    <w:rsid w:val="0050007E"/>
    <w:rsid w:val="0050025E"/>
    <w:rsid w:val="00500388"/>
    <w:rsid w:val="00500731"/>
    <w:rsid w:val="00500DD7"/>
    <w:rsid w:val="005012A5"/>
    <w:rsid w:val="00501714"/>
    <w:rsid w:val="00501854"/>
    <w:rsid w:val="00501AA6"/>
    <w:rsid w:val="00501D5C"/>
    <w:rsid w:val="0050230E"/>
    <w:rsid w:val="00502523"/>
    <w:rsid w:val="00502673"/>
    <w:rsid w:val="00503180"/>
    <w:rsid w:val="0050319B"/>
    <w:rsid w:val="005033EA"/>
    <w:rsid w:val="005034FC"/>
    <w:rsid w:val="00503502"/>
    <w:rsid w:val="0050353B"/>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786"/>
    <w:rsid w:val="00505950"/>
    <w:rsid w:val="00505B45"/>
    <w:rsid w:val="00505D07"/>
    <w:rsid w:val="00506CAB"/>
    <w:rsid w:val="00506D2C"/>
    <w:rsid w:val="00506D2D"/>
    <w:rsid w:val="0050727D"/>
    <w:rsid w:val="00507351"/>
    <w:rsid w:val="005077C8"/>
    <w:rsid w:val="00507D90"/>
    <w:rsid w:val="00507EA0"/>
    <w:rsid w:val="00507F98"/>
    <w:rsid w:val="0051007E"/>
    <w:rsid w:val="005101F5"/>
    <w:rsid w:val="005103AA"/>
    <w:rsid w:val="005104C5"/>
    <w:rsid w:val="005106BA"/>
    <w:rsid w:val="0051070A"/>
    <w:rsid w:val="0051077F"/>
    <w:rsid w:val="005108A3"/>
    <w:rsid w:val="005108F9"/>
    <w:rsid w:val="00510B3F"/>
    <w:rsid w:val="00510BDB"/>
    <w:rsid w:val="00510DB5"/>
    <w:rsid w:val="00510F6E"/>
    <w:rsid w:val="005111DF"/>
    <w:rsid w:val="00511422"/>
    <w:rsid w:val="0051144E"/>
    <w:rsid w:val="0051173A"/>
    <w:rsid w:val="0051185C"/>
    <w:rsid w:val="0051185F"/>
    <w:rsid w:val="005118AE"/>
    <w:rsid w:val="00511AB1"/>
    <w:rsid w:val="0051212F"/>
    <w:rsid w:val="00512476"/>
    <w:rsid w:val="00512555"/>
    <w:rsid w:val="00512765"/>
    <w:rsid w:val="00512B34"/>
    <w:rsid w:val="005131C0"/>
    <w:rsid w:val="005133E5"/>
    <w:rsid w:val="0051347B"/>
    <w:rsid w:val="005135A6"/>
    <w:rsid w:val="005139A3"/>
    <w:rsid w:val="00513B30"/>
    <w:rsid w:val="00514338"/>
    <w:rsid w:val="00514774"/>
    <w:rsid w:val="00514F32"/>
    <w:rsid w:val="00514F76"/>
    <w:rsid w:val="0051565C"/>
    <w:rsid w:val="0051573F"/>
    <w:rsid w:val="00515856"/>
    <w:rsid w:val="0051587A"/>
    <w:rsid w:val="005158FA"/>
    <w:rsid w:val="005159AD"/>
    <w:rsid w:val="005164EE"/>
    <w:rsid w:val="00516711"/>
    <w:rsid w:val="005169AD"/>
    <w:rsid w:val="00516ABA"/>
    <w:rsid w:val="00516F76"/>
    <w:rsid w:val="005174BE"/>
    <w:rsid w:val="005179E1"/>
    <w:rsid w:val="00517DCF"/>
    <w:rsid w:val="00517E27"/>
    <w:rsid w:val="00517EA6"/>
    <w:rsid w:val="00517F69"/>
    <w:rsid w:val="00517FA2"/>
    <w:rsid w:val="005200D2"/>
    <w:rsid w:val="0052050A"/>
    <w:rsid w:val="00520595"/>
    <w:rsid w:val="005205FD"/>
    <w:rsid w:val="0052087D"/>
    <w:rsid w:val="005208B9"/>
    <w:rsid w:val="00521020"/>
    <w:rsid w:val="0052109C"/>
    <w:rsid w:val="005211BC"/>
    <w:rsid w:val="0052151B"/>
    <w:rsid w:val="005218A1"/>
    <w:rsid w:val="00521D6C"/>
    <w:rsid w:val="00521F04"/>
    <w:rsid w:val="005221F0"/>
    <w:rsid w:val="00522690"/>
    <w:rsid w:val="005226AE"/>
    <w:rsid w:val="005227D3"/>
    <w:rsid w:val="0052290A"/>
    <w:rsid w:val="00522A5C"/>
    <w:rsid w:val="00522B49"/>
    <w:rsid w:val="00522B89"/>
    <w:rsid w:val="00522CE7"/>
    <w:rsid w:val="00523172"/>
    <w:rsid w:val="00523CB9"/>
    <w:rsid w:val="00524157"/>
    <w:rsid w:val="005244A9"/>
    <w:rsid w:val="005245A1"/>
    <w:rsid w:val="00524807"/>
    <w:rsid w:val="0052491D"/>
    <w:rsid w:val="00524B11"/>
    <w:rsid w:val="00524E89"/>
    <w:rsid w:val="005252BB"/>
    <w:rsid w:val="005252FE"/>
    <w:rsid w:val="00525549"/>
    <w:rsid w:val="0052557F"/>
    <w:rsid w:val="00525634"/>
    <w:rsid w:val="0052577F"/>
    <w:rsid w:val="005257A1"/>
    <w:rsid w:val="00525CD6"/>
    <w:rsid w:val="00525EFA"/>
    <w:rsid w:val="00525F81"/>
    <w:rsid w:val="00525FF9"/>
    <w:rsid w:val="00526402"/>
    <w:rsid w:val="005264C7"/>
    <w:rsid w:val="0052655E"/>
    <w:rsid w:val="00526A6B"/>
    <w:rsid w:val="00526F2E"/>
    <w:rsid w:val="0052700F"/>
    <w:rsid w:val="00527060"/>
    <w:rsid w:val="0052748A"/>
    <w:rsid w:val="005274B0"/>
    <w:rsid w:val="0052756E"/>
    <w:rsid w:val="00527B43"/>
    <w:rsid w:val="00527DEF"/>
    <w:rsid w:val="005302D6"/>
    <w:rsid w:val="005309E0"/>
    <w:rsid w:val="00530A74"/>
    <w:rsid w:val="00530F18"/>
    <w:rsid w:val="0053119C"/>
    <w:rsid w:val="00531784"/>
    <w:rsid w:val="00531ED1"/>
    <w:rsid w:val="00531F76"/>
    <w:rsid w:val="0053216F"/>
    <w:rsid w:val="0053221A"/>
    <w:rsid w:val="005323D3"/>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521B"/>
    <w:rsid w:val="005356F9"/>
    <w:rsid w:val="0053607B"/>
    <w:rsid w:val="005362D9"/>
    <w:rsid w:val="005364A2"/>
    <w:rsid w:val="00536A27"/>
    <w:rsid w:val="00536D36"/>
    <w:rsid w:val="00536ED4"/>
    <w:rsid w:val="00537235"/>
    <w:rsid w:val="00537284"/>
    <w:rsid w:val="00537285"/>
    <w:rsid w:val="005374E4"/>
    <w:rsid w:val="005377DF"/>
    <w:rsid w:val="0053791F"/>
    <w:rsid w:val="00537A0A"/>
    <w:rsid w:val="00537A48"/>
    <w:rsid w:val="00537C12"/>
    <w:rsid w:val="00537C2B"/>
    <w:rsid w:val="00540107"/>
    <w:rsid w:val="0054027F"/>
    <w:rsid w:val="00540453"/>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E6A"/>
    <w:rsid w:val="00542EEF"/>
    <w:rsid w:val="00542F2F"/>
    <w:rsid w:val="00543097"/>
    <w:rsid w:val="005435CA"/>
    <w:rsid w:val="00543636"/>
    <w:rsid w:val="005439E1"/>
    <w:rsid w:val="00543A2E"/>
    <w:rsid w:val="00543E6A"/>
    <w:rsid w:val="00544196"/>
    <w:rsid w:val="005442D8"/>
    <w:rsid w:val="0054466F"/>
    <w:rsid w:val="005448F7"/>
    <w:rsid w:val="00544AE6"/>
    <w:rsid w:val="00544F1A"/>
    <w:rsid w:val="005451FA"/>
    <w:rsid w:val="005454C6"/>
    <w:rsid w:val="00545F87"/>
    <w:rsid w:val="005461F9"/>
    <w:rsid w:val="00546297"/>
    <w:rsid w:val="00546622"/>
    <w:rsid w:val="005467DB"/>
    <w:rsid w:val="0054683D"/>
    <w:rsid w:val="005469C1"/>
    <w:rsid w:val="00546AA0"/>
    <w:rsid w:val="00546D67"/>
    <w:rsid w:val="00546FE7"/>
    <w:rsid w:val="00547111"/>
    <w:rsid w:val="00547538"/>
    <w:rsid w:val="00547579"/>
    <w:rsid w:val="005477E7"/>
    <w:rsid w:val="00547A1B"/>
    <w:rsid w:val="00547A27"/>
    <w:rsid w:val="00547BEC"/>
    <w:rsid w:val="00547F0F"/>
    <w:rsid w:val="00550128"/>
    <w:rsid w:val="0055093D"/>
    <w:rsid w:val="005509C2"/>
    <w:rsid w:val="00550A0B"/>
    <w:rsid w:val="00550A10"/>
    <w:rsid w:val="00550A7F"/>
    <w:rsid w:val="005511F6"/>
    <w:rsid w:val="005512C6"/>
    <w:rsid w:val="00551884"/>
    <w:rsid w:val="0055188E"/>
    <w:rsid w:val="00551E49"/>
    <w:rsid w:val="00551E66"/>
    <w:rsid w:val="0055244A"/>
    <w:rsid w:val="0055272A"/>
    <w:rsid w:val="005528FD"/>
    <w:rsid w:val="005529C2"/>
    <w:rsid w:val="00552D8A"/>
    <w:rsid w:val="00552F29"/>
    <w:rsid w:val="00552F98"/>
    <w:rsid w:val="00553134"/>
    <w:rsid w:val="00553605"/>
    <w:rsid w:val="005536AE"/>
    <w:rsid w:val="005536D6"/>
    <w:rsid w:val="00553BFA"/>
    <w:rsid w:val="00553C67"/>
    <w:rsid w:val="00553ED7"/>
    <w:rsid w:val="005544D5"/>
    <w:rsid w:val="005546BA"/>
    <w:rsid w:val="005547AA"/>
    <w:rsid w:val="0055488A"/>
    <w:rsid w:val="00554D05"/>
    <w:rsid w:val="00555118"/>
    <w:rsid w:val="0055514C"/>
    <w:rsid w:val="005553E9"/>
    <w:rsid w:val="005555F2"/>
    <w:rsid w:val="00555692"/>
    <w:rsid w:val="00555755"/>
    <w:rsid w:val="00555823"/>
    <w:rsid w:val="00555955"/>
    <w:rsid w:val="0055596B"/>
    <w:rsid w:val="00555CED"/>
    <w:rsid w:val="00555D50"/>
    <w:rsid w:val="00555FF4"/>
    <w:rsid w:val="00556083"/>
    <w:rsid w:val="005565FD"/>
    <w:rsid w:val="00556A73"/>
    <w:rsid w:val="00556BFE"/>
    <w:rsid w:val="00556C82"/>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EC9"/>
    <w:rsid w:val="0056214C"/>
    <w:rsid w:val="005623AD"/>
    <w:rsid w:val="005629BE"/>
    <w:rsid w:val="005629EE"/>
    <w:rsid w:val="00562B7C"/>
    <w:rsid w:val="00562E87"/>
    <w:rsid w:val="00563019"/>
    <w:rsid w:val="00563136"/>
    <w:rsid w:val="005638B9"/>
    <w:rsid w:val="005638F8"/>
    <w:rsid w:val="00563A62"/>
    <w:rsid w:val="00563BF1"/>
    <w:rsid w:val="00563CEE"/>
    <w:rsid w:val="00563E1D"/>
    <w:rsid w:val="00564146"/>
    <w:rsid w:val="005641CD"/>
    <w:rsid w:val="00564303"/>
    <w:rsid w:val="00564453"/>
    <w:rsid w:val="005644D9"/>
    <w:rsid w:val="00564670"/>
    <w:rsid w:val="005646A3"/>
    <w:rsid w:val="005648FA"/>
    <w:rsid w:val="005649DF"/>
    <w:rsid w:val="00564D50"/>
    <w:rsid w:val="005652A2"/>
    <w:rsid w:val="005652EF"/>
    <w:rsid w:val="00565786"/>
    <w:rsid w:val="005657A9"/>
    <w:rsid w:val="00565F7D"/>
    <w:rsid w:val="00565F8D"/>
    <w:rsid w:val="00566146"/>
    <w:rsid w:val="0056637A"/>
    <w:rsid w:val="005666F2"/>
    <w:rsid w:val="00566970"/>
    <w:rsid w:val="00566BC5"/>
    <w:rsid w:val="00567346"/>
    <w:rsid w:val="00567B2A"/>
    <w:rsid w:val="00567CD3"/>
    <w:rsid w:val="00567E3B"/>
    <w:rsid w:val="005700A8"/>
    <w:rsid w:val="00570601"/>
    <w:rsid w:val="00570CDC"/>
    <w:rsid w:val="0057101E"/>
    <w:rsid w:val="005713B0"/>
    <w:rsid w:val="00571531"/>
    <w:rsid w:val="00571EBC"/>
    <w:rsid w:val="00571FC2"/>
    <w:rsid w:val="0057222E"/>
    <w:rsid w:val="005723BB"/>
    <w:rsid w:val="00572961"/>
    <w:rsid w:val="00573094"/>
    <w:rsid w:val="00573658"/>
    <w:rsid w:val="0057371B"/>
    <w:rsid w:val="005737F3"/>
    <w:rsid w:val="005739F1"/>
    <w:rsid w:val="00573AC2"/>
    <w:rsid w:val="00573C67"/>
    <w:rsid w:val="005742EB"/>
    <w:rsid w:val="0057442C"/>
    <w:rsid w:val="00574753"/>
    <w:rsid w:val="0057537A"/>
    <w:rsid w:val="00575E72"/>
    <w:rsid w:val="00575EB8"/>
    <w:rsid w:val="00575FCC"/>
    <w:rsid w:val="0057613A"/>
    <w:rsid w:val="005761B8"/>
    <w:rsid w:val="00576343"/>
    <w:rsid w:val="00576E75"/>
    <w:rsid w:val="00576EFC"/>
    <w:rsid w:val="00576F69"/>
    <w:rsid w:val="0057767A"/>
    <w:rsid w:val="005777D7"/>
    <w:rsid w:val="00577880"/>
    <w:rsid w:val="00577958"/>
    <w:rsid w:val="00577AFA"/>
    <w:rsid w:val="00577D02"/>
    <w:rsid w:val="00580332"/>
    <w:rsid w:val="00580347"/>
    <w:rsid w:val="005805FB"/>
    <w:rsid w:val="005806E8"/>
    <w:rsid w:val="00580EDF"/>
    <w:rsid w:val="00581235"/>
    <w:rsid w:val="005814D3"/>
    <w:rsid w:val="00581646"/>
    <w:rsid w:val="005816C7"/>
    <w:rsid w:val="00581707"/>
    <w:rsid w:val="005818D9"/>
    <w:rsid w:val="005819B3"/>
    <w:rsid w:val="00581B53"/>
    <w:rsid w:val="00581D97"/>
    <w:rsid w:val="00581DF7"/>
    <w:rsid w:val="00581F15"/>
    <w:rsid w:val="00582005"/>
    <w:rsid w:val="005820C3"/>
    <w:rsid w:val="005823D4"/>
    <w:rsid w:val="005825BD"/>
    <w:rsid w:val="00582963"/>
    <w:rsid w:val="00582A9B"/>
    <w:rsid w:val="00583246"/>
    <w:rsid w:val="005832AB"/>
    <w:rsid w:val="00583863"/>
    <w:rsid w:val="00583C36"/>
    <w:rsid w:val="00583F62"/>
    <w:rsid w:val="00583FEC"/>
    <w:rsid w:val="00584310"/>
    <w:rsid w:val="0058437C"/>
    <w:rsid w:val="00584434"/>
    <w:rsid w:val="00584473"/>
    <w:rsid w:val="00584509"/>
    <w:rsid w:val="00584935"/>
    <w:rsid w:val="00584B0B"/>
    <w:rsid w:val="00584BC1"/>
    <w:rsid w:val="00584D15"/>
    <w:rsid w:val="00584D22"/>
    <w:rsid w:val="0058536C"/>
    <w:rsid w:val="00585389"/>
    <w:rsid w:val="00585424"/>
    <w:rsid w:val="005854A4"/>
    <w:rsid w:val="00585525"/>
    <w:rsid w:val="00585570"/>
    <w:rsid w:val="005856B9"/>
    <w:rsid w:val="00585C0E"/>
    <w:rsid w:val="00585FB6"/>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72E"/>
    <w:rsid w:val="00591CF1"/>
    <w:rsid w:val="00591DB3"/>
    <w:rsid w:val="00591FEE"/>
    <w:rsid w:val="005925EA"/>
    <w:rsid w:val="005928A3"/>
    <w:rsid w:val="00592969"/>
    <w:rsid w:val="005929EA"/>
    <w:rsid w:val="00592A02"/>
    <w:rsid w:val="00592D17"/>
    <w:rsid w:val="00592D83"/>
    <w:rsid w:val="005931B4"/>
    <w:rsid w:val="00593460"/>
    <w:rsid w:val="005935F4"/>
    <w:rsid w:val="005939BC"/>
    <w:rsid w:val="00593E0A"/>
    <w:rsid w:val="00594264"/>
    <w:rsid w:val="005944A8"/>
    <w:rsid w:val="00594679"/>
    <w:rsid w:val="00594CDA"/>
    <w:rsid w:val="00594CFE"/>
    <w:rsid w:val="005952A5"/>
    <w:rsid w:val="00595A62"/>
    <w:rsid w:val="00595B70"/>
    <w:rsid w:val="00595F8A"/>
    <w:rsid w:val="00595FD8"/>
    <w:rsid w:val="005960D2"/>
    <w:rsid w:val="0059629E"/>
    <w:rsid w:val="005963C4"/>
    <w:rsid w:val="0059699F"/>
    <w:rsid w:val="00596F5A"/>
    <w:rsid w:val="005971B0"/>
    <w:rsid w:val="005971F6"/>
    <w:rsid w:val="005972AE"/>
    <w:rsid w:val="00597319"/>
    <w:rsid w:val="00597571"/>
    <w:rsid w:val="00597C87"/>
    <w:rsid w:val="00597DE9"/>
    <w:rsid w:val="005A0066"/>
    <w:rsid w:val="005A01C5"/>
    <w:rsid w:val="005A03E1"/>
    <w:rsid w:val="005A063A"/>
    <w:rsid w:val="005A08B3"/>
    <w:rsid w:val="005A097F"/>
    <w:rsid w:val="005A099B"/>
    <w:rsid w:val="005A0A73"/>
    <w:rsid w:val="005A105D"/>
    <w:rsid w:val="005A1227"/>
    <w:rsid w:val="005A1328"/>
    <w:rsid w:val="005A13FF"/>
    <w:rsid w:val="005A1658"/>
    <w:rsid w:val="005A167F"/>
    <w:rsid w:val="005A1730"/>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A1B"/>
    <w:rsid w:val="005A3CB3"/>
    <w:rsid w:val="005A3D1A"/>
    <w:rsid w:val="005A3FC7"/>
    <w:rsid w:val="005A4140"/>
    <w:rsid w:val="005A4184"/>
    <w:rsid w:val="005A447A"/>
    <w:rsid w:val="005A4ADE"/>
    <w:rsid w:val="005A4F39"/>
    <w:rsid w:val="005A4FFC"/>
    <w:rsid w:val="005A50FE"/>
    <w:rsid w:val="005A5499"/>
    <w:rsid w:val="005A5662"/>
    <w:rsid w:val="005A56C3"/>
    <w:rsid w:val="005A5BCD"/>
    <w:rsid w:val="005A603A"/>
    <w:rsid w:val="005A64E2"/>
    <w:rsid w:val="005A65A4"/>
    <w:rsid w:val="005A686C"/>
    <w:rsid w:val="005A690F"/>
    <w:rsid w:val="005A6954"/>
    <w:rsid w:val="005A6D70"/>
    <w:rsid w:val="005A7057"/>
    <w:rsid w:val="005A73CF"/>
    <w:rsid w:val="005A7799"/>
    <w:rsid w:val="005A7947"/>
    <w:rsid w:val="005A7A48"/>
    <w:rsid w:val="005A7BAD"/>
    <w:rsid w:val="005A7EC3"/>
    <w:rsid w:val="005B06C5"/>
    <w:rsid w:val="005B0753"/>
    <w:rsid w:val="005B08E4"/>
    <w:rsid w:val="005B0981"/>
    <w:rsid w:val="005B0CF9"/>
    <w:rsid w:val="005B1409"/>
    <w:rsid w:val="005B1A1C"/>
    <w:rsid w:val="005B1C5A"/>
    <w:rsid w:val="005B1D85"/>
    <w:rsid w:val="005B22BF"/>
    <w:rsid w:val="005B29AB"/>
    <w:rsid w:val="005B39BF"/>
    <w:rsid w:val="005B3EB1"/>
    <w:rsid w:val="005B3F6F"/>
    <w:rsid w:val="005B41A4"/>
    <w:rsid w:val="005B4606"/>
    <w:rsid w:val="005B4E50"/>
    <w:rsid w:val="005B4F30"/>
    <w:rsid w:val="005B4FE5"/>
    <w:rsid w:val="005B52AE"/>
    <w:rsid w:val="005B567D"/>
    <w:rsid w:val="005B599C"/>
    <w:rsid w:val="005B5C99"/>
    <w:rsid w:val="005B5D14"/>
    <w:rsid w:val="005B5E20"/>
    <w:rsid w:val="005B5E4C"/>
    <w:rsid w:val="005B6264"/>
    <w:rsid w:val="005B6266"/>
    <w:rsid w:val="005B69B2"/>
    <w:rsid w:val="005B6CBC"/>
    <w:rsid w:val="005B6D74"/>
    <w:rsid w:val="005B6F19"/>
    <w:rsid w:val="005B7053"/>
    <w:rsid w:val="005B714A"/>
    <w:rsid w:val="005B72F4"/>
    <w:rsid w:val="005B73E9"/>
    <w:rsid w:val="005B7509"/>
    <w:rsid w:val="005B769D"/>
    <w:rsid w:val="005B7913"/>
    <w:rsid w:val="005B798B"/>
    <w:rsid w:val="005B7C8D"/>
    <w:rsid w:val="005B7FFE"/>
    <w:rsid w:val="005C00BC"/>
    <w:rsid w:val="005C043B"/>
    <w:rsid w:val="005C0577"/>
    <w:rsid w:val="005C0879"/>
    <w:rsid w:val="005C08DD"/>
    <w:rsid w:val="005C0906"/>
    <w:rsid w:val="005C09BA"/>
    <w:rsid w:val="005C0D81"/>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5D4"/>
    <w:rsid w:val="005C3794"/>
    <w:rsid w:val="005C39E8"/>
    <w:rsid w:val="005C3A96"/>
    <w:rsid w:val="005C4197"/>
    <w:rsid w:val="005C44E3"/>
    <w:rsid w:val="005C49FD"/>
    <w:rsid w:val="005C4DC9"/>
    <w:rsid w:val="005C529F"/>
    <w:rsid w:val="005C537A"/>
    <w:rsid w:val="005C54D8"/>
    <w:rsid w:val="005C5660"/>
    <w:rsid w:val="005C57D7"/>
    <w:rsid w:val="005C5850"/>
    <w:rsid w:val="005C5A00"/>
    <w:rsid w:val="005C5C8E"/>
    <w:rsid w:val="005C5DFE"/>
    <w:rsid w:val="005C613D"/>
    <w:rsid w:val="005C631D"/>
    <w:rsid w:val="005C63C9"/>
    <w:rsid w:val="005C64D4"/>
    <w:rsid w:val="005C650A"/>
    <w:rsid w:val="005C66BC"/>
    <w:rsid w:val="005C696B"/>
    <w:rsid w:val="005C6B77"/>
    <w:rsid w:val="005C6DA7"/>
    <w:rsid w:val="005C710F"/>
    <w:rsid w:val="005C7181"/>
    <w:rsid w:val="005C71B5"/>
    <w:rsid w:val="005C71E4"/>
    <w:rsid w:val="005C72DD"/>
    <w:rsid w:val="005C72E3"/>
    <w:rsid w:val="005C76EC"/>
    <w:rsid w:val="005C77CB"/>
    <w:rsid w:val="005C7819"/>
    <w:rsid w:val="005D003C"/>
    <w:rsid w:val="005D02CE"/>
    <w:rsid w:val="005D0618"/>
    <w:rsid w:val="005D11B2"/>
    <w:rsid w:val="005D184F"/>
    <w:rsid w:val="005D1A07"/>
    <w:rsid w:val="005D1ABC"/>
    <w:rsid w:val="005D1E87"/>
    <w:rsid w:val="005D21A0"/>
    <w:rsid w:val="005D232E"/>
    <w:rsid w:val="005D2DE1"/>
    <w:rsid w:val="005D391E"/>
    <w:rsid w:val="005D3B9B"/>
    <w:rsid w:val="005D3B9C"/>
    <w:rsid w:val="005D3BD7"/>
    <w:rsid w:val="005D3BFB"/>
    <w:rsid w:val="005D3C91"/>
    <w:rsid w:val="005D4214"/>
    <w:rsid w:val="005D4308"/>
    <w:rsid w:val="005D43B2"/>
    <w:rsid w:val="005D43F0"/>
    <w:rsid w:val="005D4A99"/>
    <w:rsid w:val="005D4B68"/>
    <w:rsid w:val="005D4D82"/>
    <w:rsid w:val="005D4E43"/>
    <w:rsid w:val="005D58A8"/>
    <w:rsid w:val="005D593E"/>
    <w:rsid w:val="005D5987"/>
    <w:rsid w:val="005D59E3"/>
    <w:rsid w:val="005D5C0F"/>
    <w:rsid w:val="005D5E23"/>
    <w:rsid w:val="005D5F14"/>
    <w:rsid w:val="005D6058"/>
    <w:rsid w:val="005D6233"/>
    <w:rsid w:val="005D624E"/>
    <w:rsid w:val="005D698C"/>
    <w:rsid w:val="005D6D00"/>
    <w:rsid w:val="005D6DED"/>
    <w:rsid w:val="005D7158"/>
    <w:rsid w:val="005D737D"/>
    <w:rsid w:val="005D74B3"/>
    <w:rsid w:val="005D7BDF"/>
    <w:rsid w:val="005D7D00"/>
    <w:rsid w:val="005D7E84"/>
    <w:rsid w:val="005E0102"/>
    <w:rsid w:val="005E0278"/>
    <w:rsid w:val="005E051B"/>
    <w:rsid w:val="005E0C76"/>
    <w:rsid w:val="005E0E3B"/>
    <w:rsid w:val="005E1060"/>
    <w:rsid w:val="005E11C1"/>
    <w:rsid w:val="005E126D"/>
    <w:rsid w:val="005E12E9"/>
    <w:rsid w:val="005E155E"/>
    <w:rsid w:val="005E1684"/>
    <w:rsid w:val="005E171A"/>
    <w:rsid w:val="005E17EF"/>
    <w:rsid w:val="005E1C4A"/>
    <w:rsid w:val="005E1FEF"/>
    <w:rsid w:val="005E214F"/>
    <w:rsid w:val="005E2563"/>
    <w:rsid w:val="005E265A"/>
    <w:rsid w:val="005E26F6"/>
    <w:rsid w:val="005E27CF"/>
    <w:rsid w:val="005E3125"/>
    <w:rsid w:val="005E314B"/>
    <w:rsid w:val="005E36A3"/>
    <w:rsid w:val="005E376D"/>
    <w:rsid w:val="005E38A7"/>
    <w:rsid w:val="005E394C"/>
    <w:rsid w:val="005E398C"/>
    <w:rsid w:val="005E39A4"/>
    <w:rsid w:val="005E3BB4"/>
    <w:rsid w:val="005E3D7A"/>
    <w:rsid w:val="005E3EC2"/>
    <w:rsid w:val="005E41ED"/>
    <w:rsid w:val="005E42BF"/>
    <w:rsid w:val="005E4360"/>
    <w:rsid w:val="005E472A"/>
    <w:rsid w:val="005E48A8"/>
    <w:rsid w:val="005E4902"/>
    <w:rsid w:val="005E4990"/>
    <w:rsid w:val="005E4B06"/>
    <w:rsid w:val="005E4C4D"/>
    <w:rsid w:val="005E4E70"/>
    <w:rsid w:val="005E4F93"/>
    <w:rsid w:val="005E52E6"/>
    <w:rsid w:val="005E56A7"/>
    <w:rsid w:val="005E58E2"/>
    <w:rsid w:val="005E5C0D"/>
    <w:rsid w:val="005E6103"/>
    <w:rsid w:val="005E65BB"/>
    <w:rsid w:val="005E6681"/>
    <w:rsid w:val="005E677D"/>
    <w:rsid w:val="005E6793"/>
    <w:rsid w:val="005E68CF"/>
    <w:rsid w:val="005E6AE7"/>
    <w:rsid w:val="005E6C19"/>
    <w:rsid w:val="005E6D30"/>
    <w:rsid w:val="005E7367"/>
    <w:rsid w:val="005E73F4"/>
    <w:rsid w:val="005E764B"/>
    <w:rsid w:val="005F05F2"/>
    <w:rsid w:val="005F07DD"/>
    <w:rsid w:val="005F0DA0"/>
    <w:rsid w:val="005F11DF"/>
    <w:rsid w:val="005F1589"/>
    <w:rsid w:val="005F1F07"/>
    <w:rsid w:val="005F1FD1"/>
    <w:rsid w:val="005F2195"/>
    <w:rsid w:val="005F2658"/>
    <w:rsid w:val="005F2767"/>
    <w:rsid w:val="005F288C"/>
    <w:rsid w:val="005F2B45"/>
    <w:rsid w:val="005F2E8B"/>
    <w:rsid w:val="005F2EBA"/>
    <w:rsid w:val="005F307F"/>
    <w:rsid w:val="005F331E"/>
    <w:rsid w:val="005F3402"/>
    <w:rsid w:val="005F34CB"/>
    <w:rsid w:val="005F3578"/>
    <w:rsid w:val="005F3892"/>
    <w:rsid w:val="005F3CD2"/>
    <w:rsid w:val="005F3D79"/>
    <w:rsid w:val="005F4149"/>
    <w:rsid w:val="005F43D6"/>
    <w:rsid w:val="005F4490"/>
    <w:rsid w:val="005F4790"/>
    <w:rsid w:val="005F4914"/>
    <w:rsid w:val="005F4D25"/>
    <w:rsid w:val="005F4EB5"/>
    <w:rsid w:val="005F4F57"/>
    <w:rsid w:val="005F4FEA"/>
    <w:rsid w:val="005F5180"/>
    <w:rsid w:val="005F53F3"/>
    <w:rsid w:val="005F5653"/>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2FE"/>
    <w:rsid w:val="00603370"/>
    <w:rsid w:val="0060337A"/>
    <w:rsid w:val="006036E1"/>
    <w:rsid w:val="00603777"/>
    <w:rsid w:val="00603846"/>
    <w:rsid w:val="00603847"/>
    <w:rsid w:val="00603AC4"/>
    <w:rsid w:val="00603B0C"/>
    <w:rsid w:val="00603CDE"/>
    <w:rsid w:val="00604209"/>
    <w:rsid w:val="006044ED"/>
    <w:rsid w:val="0060454D"/>
    <w:rsid w:val="00604776"/>
    <w:rsid w:val="00604CB7"/>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FC7"/>
    <w:rsid w:val="00607252"/>
    <w:rsid w:val="00607BD1"/>
    <w:rsid w:val="00607BEC"/>
    <w:rsid w:val="00607CC2"/>
    <w:rsid w:val="00607DED"/>
    <w:rsid w:val="00607F8D"/>
    <w:rsid w:val="006100C9"/>
    <w:rsid w:val="00610446"/>
    <w:rsid w:val="00610456"/>
    <w:rsid w:val="0061045B"/>
    <w:rsid w:val="00610521"/>
    <w:rsid w:val="00610BDD"/>
    <w:rsid w:val="00610FD6"/>
    <w:rsid w:val="00611044"/>
    <w:rsid w:val="00611473"/>
    <w:rsid w:val="00611487"/>
    <w:rsid w:val="0061171D"/>
    <w:rsid w:val="00611B36"/>
    <w:rsid w:val="00611CA3"/>
    <w:rsid w:val="0061229F"/>
    <w:rsid w:val="006125BB"/>
    <w:rsid w:val="006125FC"/>
    <w:rsid w:val="0061288A"/>
    <w:rsid w:val="00612C2B"/>
    <w:rsid w:val="00612C9A"/>
    <w:rsid w:val="00612E21"/>
    <w:rsid w:val="006132E7"/>
    <w:rsid w:val="0061342F"/>
    <w:rsid w:val="00613724"/>
    <w:rsid w:val="0061373E"/>
    <w:rsid w:val="00613A34"/>
    <w:rsid w:val="00613CB3"/>
    <w:rsid w:val="00614173"/>
    <w:rsid w:val="006144C9"/>
    <w:rsid w:val="00614534"/>
    <w:rsid w:val="0061458C"/>
    <w:rsid w:val="00614C38"/>
    <w:rsid w:val="00614D97"/>
    <w:rsid w:val="00615078"/>
    <w:rsid w:val="0061534E"/>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B39"/>
    <w:rsid w:val="00617CD1"/>
    <w:rsid w:val="00617D58"/>
    <w:rsid w:val="00617E65"/>
    <w:rsid w:val="0062020F"/>
    <w:rsid w:val="00620463"/>
    <w:rsid w:val="00620516"/>
    <w:rsid w:val="006206C2"/>
    <w:rsid w:val="00620A76"/>
    <w:rsid w:val="00621334"/>
    <w:rsid w:val="00621437"/>
    <w:rsid w:val="006218C2"/>
    <w:rsid w:val="006218DD"/>
    <w:rsid w:val="00621F33"/>
    <w:rsid w:val="006221CD"/>
    <w:rsid w:val="00622220"/>
    <w:rsid w:val="00622278"/>
    <w:rsid w:val="0062249E"/>
    <w:rsid w:val="00622746"/>
    <w:rsid w:val="006228A4"/>
    <w:rsid w:val="00622921"/>
    <w:rsid w:val="006229DD"/>
    <w:rsid w:val="00622A9C"/>
    <w:rsid w:val="00622BE7"/>
    <w:rsid w:val="00622C9C"/>
    <w:rsid w:val="00622D39"/>
    <w:rsid w:val="00623194"/>
    <w:rsid w:val="0062328D"/>
    <w:rsid w:val="00623291"/>
    <w:rsid w:val="006235E9"/>
    <w:rsid w:val="00623695"/>
    <w:rsid w:val="00623B42"/>
    <w:rsid w:val="00623DA8"/>
    <w:rsid w:val="00624246"/>
    <w:rsid w:val="006244E4"/>
    <w:rsid w:val="00624581"/>
    <w:rsid w:val="00624E18"/>
    <w:rsid w:val="00625B11"/>
    <w:rsid w:val="00625BD4"/>
    <w:rsid w:val="00625C5B"/>
    <w:rsid w:val="00625DA6"/>
    <w:rsid w:val="00625E23"/>
    <w:rsid w:val="00625ECF"/>
    <w:rsid w:val="00625F61"/>
    <w:rsid w:val="00626593"/>
    <w:rsid w:val="006266A9"/>
    <w:rsid w:val="0062698D"/>
    <w:rsid w:val="0062724A"/>
    <w:rsid w:val="00627AED"/>
    <w:rsid w:val="00627C82"/>
    <w:rsid w:val="00627D26"/>
    <w:rsid w:val="00627EE7"/>
    <w:rsid w:val="00630260"/>
    <w:rsid w:val="00630426"/>
    <w:rsid w:val="006305D4"/>
    <w:rsid w:val="00630D6D"/>
    <w:rsid w:val="006312D4"/>
    <w:rsid w:val="0063134E"/>
    <w:rsid w:val="006314F7"/>
    <w:rsid w:val="00631531"/>
    <w:rsid w:val="006316C1"/>
    <w:rsid w:val="006316D2"/>
    <w:rsid w:val="00631A34"/>
    <w:rsid w:val="00631C63"/>
    <w:rsid w:val="00631C7E"/>
    <w:rsid w:val="00631CA3"/>
    <w:rsid w:val="00631D8D"/>
    <w:rsid w:val="00631ED4"/>
    <w:rsid w:val="00631F02"/>
    <w:rsid w:val="00632C8D"/>
    <w:rsid w:val="00632FA9"/>
    <w:rsid w:val="0063309E"/>
    <w:rsid w:val="0063312B"/>
    <w:rsid w:val="006331D7"/>
    <w:rsid w:val="006332C1"/>
    <w:rsid w:val="00633B28"/>
    <w:rsid w:val="00633BC7"/>
    <w:rsid w:val="00633D33"/>
    <w:rsid w:val="00634134"/>
    <w:rsid w:val="00634394"/>
    <w:rsid w:val="00634993"/>
    <w:rsid w:val="00634CD4"/>
    <w:rsid w:val="00634E62"/>
    <w:rsid w:val="0063516F"/>
    <w:rsid w:val="006354EE"/>
    <w:rsid w:val="0063563E"/>
    <w:rsid w:val="006356AE"/>
    <w:rsid w:val="006356D9"/>
    <w:rsid w:val="00635AC7"/>
    <w:rsid w:val="00635DD7"/>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B9D"/>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A91"/>
    <w:rsid w:val="00644BB2"/>
    <w:rsid w:val="00644E07"/>
    <w:rsid w:val="00645892"/>
    <w:rsid w:val="00645CC8"/>
    <w:rsid w:val="0064621F"/>
    <w:rsid w:val="0064630E"/>
    <w:rsid w:val="00646313"/>
    <w:rsid w:val="00646C1D"/>
    <w:rsid w:val="00646DC0"/>
    <w:rsid w:val="00646FE1"/>
    <w:rsid w:val="00647075"/>
    <w:rsid w:val="00647726"/>
    <w:rsid w:val="0064788A"/>
    <w:rsid w:val="00647D7A"/>
    <w:rsid w:val="00647D94"/>
    <w:rsid w:val="00647E9B"/>
    <w:rsid w:val="00647ED1"/>
    <w:rsid w:val="00647F09"/>
    <w:rsid w:val="00650224"/>
    <w:rsid w:val="00650406"/>
    <w:rsid w:val="006505DA"/>
    <w:rsid w:val="006505F5"/>
    <w:rsid w:val="0065078F"/>
    <w:rsid w:val="00650816"/>
    <w:rsid w:val="0065086F"/>
    <w:rsid w:val="00650A5D"/>
    <w:rsid w:val="00650E50"/>
    <w:rsid w:val="00651101"/>
    <w:rsid w:val="0065181F"/>
    <w:rsid w:val="00651862"/>
    <w:rsid w:val="006519C6"/>
    <w:rsid w:val="006521CB"/>
    <w:rsid w:val="006523EA"/>
    <w:rsid w:val="0065253A"/>
    <w:rsid w:val="0065258A"/>
    <w:rsid w:val="00652623"/>
    <w:rsid w:val="00652D14"/>
    <w:rsid w:val="00652DEC"/>
    <w:rsid w:val="00653182"/>
    <w:rsid w:val="006531BF"/>
    <w:rsid w:val="0065322E"/>
    <w:rsid w:val="006534B9"/>
    <w:rsid w:val="006539C6"/>
    <w:rsid w:val="006539F0"/>
    <w:rsid w:val="00654022"/>
    <w:rsid w:val="006540E7"/>
    <w:rsid w:val="00654524"/>
    <w:rsid w:val="006546DA"/>
    <w:rsid w:val="00654984"/>
    <w:rsid w:val="00654BB5"/>
    <w:rsid w:val="00654E8C"/>
    <w:rsid w:val="00654EC4"/>
    <w:rsid w:val="00654F96"/>
    <w:rsid w:val="0065533F"/>
    <w:rsid w:val="00655522"/>
    <w:rsid w:val="00655670"/>
    <w:rsid w:val="00655781"/>
    <w:rsid w:val="0065581D"/>
    <w:rsid w:val="006558B7"/>
    <w:rsid w:val="00655A18"/>
    <w:rsid w:val="00655C1D"/>
    <w:rsid w:val="00655C2F"/>
    <w:rsid w:val="00656263"/>
    <w:rsid w:val="006565BE"/>
    <w:rsid w:val="00656861"/>
    <w:rsid w:val="0065692F"/>
    <w:rsid w:val="006569F8"/>
    <w:rsid w:val="00656B4C"/>
    <w:rsid w:val="00656CA1"/>
    <w:rsid w:val="00657193"/>
    <w:rsid w:val="00657206"/>
    <w:rsid w:val="00657849"/>
    <w:rsid w:val="00657E71"/>
    <w:rsid w:val="00657ED8"/>
    <w:rsid w:val="0066005E"/>
    <w:rsid w:val="0066013F"/>
    <w:rsid w:val="00660187"/>
    <w:rsid w:val="006603C7"/>
    <w:rsid w:val="00660403"/>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EC7"/>
    <w:rsid w:val="00665090"/>
    <w:rsid w:val="00665346"/>
    <w:rsid w:val="00665431"/>
    <w:rsid w:val="006655AC"/>
    <w:rsid w:val="00665779"/>
    <w:rsid w:val="00665957"/>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71A"/>
    <w:rsid w:val="00667918"/>
    <w:rsid w:val="00667970"/>
    <w:rsid w:val="00667BF8"/>
    <w:rsid w:val="00667EE4"/>
    <w:rsid w:val="006700C5"/>
    <w:rsid w:val="00670723"/>
    <w:rsid w:val="006710DD"/>
    <w:rsid w:val="0067162B"/>
    <w:rsid w:val="0067168D"/>
    <w:rsid w:val="00671D33"/>
    <w:rsid w:val="00671E84"/>
    <w:rsid w:val="00671FC9"/>
    <w:rsid w:val="00672628"/>
    <w:rsid w:val="00672C18"/>
    <w:rsid w:val="00672CEA"/>
    <w:rsid w:val="0067318B"/>
    <w:rsid w:val="006731D4"/>
    <w:rsid w:val="00673200"/>
    <w:rsid w:val="0067322D"/>
    <w:rsid w:val="00673288"/>
    <w:rsid w:val="00673721"/>
    <w:rsid w:val="00673983"/>
    <w:rsid w:val="00673B4E"/>
    <w:rsid w:val="00673E74"/>
    <w:rsid w:val="00674492"/>
    <w:rsid w:val="006745B7"/>
    <w:rsid w:val="0067495F"/>
    <w:rsid w:val="006749C1"/>
    <w:rsid w:val="00674AA2"/>
    <w:rsid w:val="00674F0B"/>
    <w:rsid w:val="0067501E"/>
    <w:rsid w:val="0067524E"/>
    <w:rsid w:val="0067594C"/>
    <w:rsid w:val="00675DE4"/>
    <w:rsid w:val="00675EBC"/>
    <w:rsid w:val="00675EEE"/>
    <w:rsid w:val="006760AA"/>
    <w:rsid w:val="006767EF"/>
    <w:rsid w:val="00676A22"/>
    <w:rsid w:val="00676B1F"/>
    <w:rsid w:val="00676D9E"/>
    <w:rsid w:val="00676F27"/>
    <w:rsid w:val="00676FB5"/>
    <w:rsid w:val="006773D2"/>
    <w:rsid w:val="00677464"/>
    <w:rsid w:val="00677484"/>
    <w:rsid w:val="006776CF"/>
    <w:rsid w:val="006779ED"/>
    <w:rsid w:val="00677FD9"/>
    <w:rsid w:val="0068002A"/>
    <w:rsid w:val="006803EC"/>
    <w:rsid w:val="00680581"/>
    <w:rsid w:val="00680A56"/>
    <w:rsid w:val="00680C15"/>
    <w:rsid w:val="00680E6A"/>
    <w:rsid w:val="00680F90"/>
    <w:rsid w:val="006813CE"/>
    <w:rsid w:val="006815B8"/>
    <w:rsid w:val="00681A41"/>
    <w:rsid w:val="00681D16"/>
    <w:rsid w:val="006821B2"/>
    <w:rsid w:val="006821CD"/>
    <w:rsid w:val="006825CB"/>
    <w:rsid w:val="00682B78"/>
    <w:rsid w:val="00682B9E"/>
    <w:rsid w:val="00682E3F"/>
    <w:rsid w:val="00682E9C"/>
    <w:rsid w:val="00682EAD"/>
    <w:rsid w:val="00683013"/>
    <w:rsid w:val="00683247"/>
    <w:rsid w:val="006832C9"/>
    <w:rsid w:val="00683547"/>
    <w:rsid w:val="006837F1"/>
    <w:rsid w:val="00683823"/>
    <w:rsid w:val="00683840"/>
    <w:rsid w:val="006838C0"/>
    <w:rsid w:val="00683A4A"/>
    <w:rsid w:val="00683EDB"/>
    <w:rsid w:val="0068448C"/>
    <w:rsid w:val="006846E8"/>
    <w:rsid w:val="006850E6"/>
    <w:rsid w:val="006852F3"/>
    <w:rsid w:val="0068547F"/>
    <w:rsid w:val="0068584E"/>
    <w:rsid w:val="00685856"/>
    <w:rsid w:val="00685901"/>
    <w:rsid w:val="00685BB9"/>
    <w:rsid w:val="00685E1B"/>
    <w:rsid w:val="006863CE"/>
    <w:rsid w:val="006863D3"/>
    <w:rsid w:val="0068683E"/>
    <w:rsid w:val="00686CD6"/>
    <w:rsid w:val="006870B4"/>
    <w:rsid w:val="00687359"/>
    <w:rsid w:val="0068740F"/>
    <w:rsid w:val="0068763E"/>
    <w:rsid w:val="00687757"/>
    <w:rsid w:val="006879FF"/>
    <w:rsid w:val="00687E06"/>
    <w:rsid w:val="00690044"/>
    <w:rsid w:val="0069009C"/>
    <w:rsid w:val="00690127"/>
    <w:rsid w:val="006907C3"/>
    <w:rsid w:val="00690A05"/>
    <w:rsid w:val="00690B29"/>
    <w:rsid w:val="00690B32"/>
    <w:rsid w:val="00691490"/>
    <w:rsid w:val="006914B7"/>
    <w:rsid w:val="0069153C"/>
    <w:rsid w:val="00691BFF"/>
    <w:rsid w:val="00691E5A"/>
    <w:rsid w:val="00691F74"/>
    <w:rsid w:val="00693329"/>
    <w:rsid w:val="00693347"/>
    <w:rsid w:val="00693430"/>
    <w:rsid w:val="0069344C"/>
    <w:rsid w:val="006935F8"/>
    <w:rsid w:val="0069364F"/>
    <w:rsid w:val="00694A58"/>
    <w:rsid w:val="00694B57"/>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88C"/>
    <w:rsid w:val="006A0B6F"/>
    <w:rsid w:val="006A0BA5"/>
    <w:rsid w:val="006A0CD2"/>
    <w:rsid w:val="006A0DEA"/>
    <w:rsid w:val="006A0E7F"/>
    <w:rsid w:val="006A1019"/>
    <w:rsid w:val="006A16E9"/>
    <w:rsid w:val="006A17F5"/>
    <w:rsid w:val="006A1EC2"/>
    <w:rsid w:val="006A2246"/>
    <w:rsid w:val="006A24D9"/>
    <w:rsid w:val="006A24FB"/>
    <w:rsid w:val="006A2B50"/>
    <w:rsid w:val="006A30B5"/>
    <w:rsid w:val="006A3939"/>
    <w:rsid w:val="006A3B12"/>
    <w:rsid w:val="006A3BF1"/>
    <w:rsid w:val="006A3CFF"/>
    <w:rsid w:val="006A3F89"/>
    <w:rsid w:val="006A4012"/>
    <w:rsid w:val="006A40CA"/>
    <w:rsid w:val="006A42CA"/>
    <w:rsid w:val="006A444A"/>
    <w:rsid w:val="006A4541"/>
    <w:rsid w:val="006A4AC2"/>
    <w:rsid w:val="006A4B35"/>
    <w:rsid w:val="006A4D6A"/>
    <w:rsid w:val="006A4D77"/>
    <w:rsid w:val="006A4D9F"/>
    <w:rsid w:val="006A4EF4"/>
    <w:rsid w:val="006A5223"/>
    <w:rsid w:val="006A531C"/>
    <w:rsid w:val="006A539D"/>
    <w:rsid w:val="006A5450"/>
    <w:rsid w:val="006A546E"/>
    <w:rsid w:val="006A54CD"/>
    <w:rsid w:val="006A54E2"/>
    <w:rsid w:val="006A560E"/>
    <w:rsid w:val="006A5C47"/>
    <w:rsid w:val="006A5F16"/>
    <w:rsid w:val="006A626F"/>
    <w:rsid w:val="006A62B5"/>
    <w:rsid w:val="006A6800"/>
    <w:rsid w:val="006A6978"/>
    <w:rsid w:val="006A6A92"/>
    <w:rsid w:val="006A6C11"/>
    <w:rsid w:val="006A71F8"/>
    <w:rsid w:val="006A7298"/>
    <w:rsid w:val="006A72E2"/>
    <w:rsid w:val="006A74EF"/>
    <w:rsid w:val="006A771B"/>
    <w:rsid w:val="006A7C09"/>
    <w:rsid w:val="006A7F80"/>
    <w:rsid w:val="006B0199"/>
    <w:rsid w:val="006B034F"/>
    <w:rsid w:val="006B0A32"/>
    <w:rsid w:val="006B0B1E"/>
    <w:rsid w:val="006B0BD8"/>
    <w:rsid w:val="006B0BEF"/>
    <w:rsid w:val="006B1449"/>
    <w:rsid w:val="006B20B4"/>
    <w:rsid w:val="006B23F1"/>
    <w:rsid w:val="006B241C"/>
    <w:rsid w:val="006B2A20"/>
    <w:rsid w:val="006B2A95"/>
    <w:rsid w:val="006B2C82"/>
    <w:rsid w:val="006B39FA"/>
    <w:rsid w:val="006B3CBA"/>
    <w:rsid w:val="006B43C8"/>
    <w:rsid w:val="006B4557"/>
    <w:rsid w:val="006B490D"/>
    <w:rsid w:val="006B4EA8"/>
    <w:rsid w:val="006B55B3"/>
    <w:rsid w:val="006B5AE3"/>
    <w:rsid w:val="006B5B3A"/>
    <w:rsid w:val="006B6021"/>
    <w:rsid w:val="006B63FF"/>
    <w:rsid w:val="006B65D9"/>
    <w:rsid w:val="006B69FE"/>
    <w:rsid w:val="006B7724"/>
    <w:rsid w:val="006B7C28"/>
    <w:rsid w:val="006B7DF3"/>
    <w:rsid w:val="006B7E12"/>
    <w:rsid w:val="006C0090"/>
    <w:rsid w:val="006C01CA"/>
    <w:rsid w:val="006C0251"/>
    <w:rsid w:val="006C0320"/>
    <w:rsid w:val="006C044A"/>
    <w:rsid w:val="006C0763"/>
    <w:rsid w:val="006C0B3F"/>
    <w:rsid w:val="006C0F0E"/>
    <w:rsid w:val="006C13D9"/>
    <w:rsid w:val="006C15B4"/>
    <w:rsid w:val="006C17FF"/>
    <w:rsid w:val="006C1AFF"/>
    <w:rsid w:val="006C1E8C"/>
    <w:rsid w:val="006C20E9"/>
    <w:rsid w:val="006C24D5"/>
    <w:rsid w:val="006C2595"/>
    <w:rsid w:val="006C27C1"/>
    <w:rsid w:val="006C2A49"/>
    <w:rsid w:val="006C2B9A"/>
    <w:rsid w:val="006C2EF5"/>
    <w:rsid w:val="006C2F27"/>
    <w:rsid w:val="006C34DF"/>
    <w:rsid w:val="006C364C"/>
    <w:rsid w:val="006C3990"/>
    <w:rsid w:val="006C39BB"/>
    <w:rsid w:val="006C3EB7"/>
    <w:rsid w:val="006C4008"/>
    <w:rsid w:val="006C4072"/>
    <w:rsid w:val="006C430A"/>
    <w:rsid w:val="006C44D9"/>
    <w:rsid w:val="006C4502"/>
    <w:rsid w:val="006C45EC"/>
    <w:rsid w:val="006C46A1"/>
    <w:rsid w:val="006C48D1"/>
    <w:rsid w:val="006C4AC5"/>
    <w:rsid w:val="006C4B63"/>
    <w:rsid w:val="006C4E21"/>
    <w:rsid w:val="006C4FD9"/>
    <w:rsid w:val="006C50DA"/>
    <w:rsid w:val="006C529E"/>
    <w:rsid w:val="006C52ED"/>
    <w:rsid w:val="006C53CB"/>
    <w:rsid w:val="006C54C1"/>
    <w:rsid w:val="006C5512"/>
    <w:rsid w:val="006C5587"/>
    <w:rsid w:val="006C5590"/>
    <w:rsid w:val="006C5701"/>
    <w:rsid w:val="006C5DC8"/>
    <w:rsid w:val="006C5FD5"/>
    <w:rsid w:val="006C6114"/>
    <w:rsid w:val="006C6193"/>
    <w:rsid w:val="006C641F"/>
    <w:rsid w:val="006C6E1A"/>
    <w:rsid w:val="006C6FBA"/>
    <w:rsid w:val="006C741B"/>
    <w:rsid w:val="006C7578"/>
    <w:rsid w:val="006C7625"/>
    <w:rsid w:val="006C7908"/>
    <w:rsid w:val="006C7B00"/>
    <w:rsid w:val="006D00DD"/>
    <w:rsid w:val="006D01C3"/>
    <w:rsid w:val="006D0479"/>
    <w:rsid w:val="006D05BD"/>
    <w:rsid w:val="006D06DE"/>
    <w:rsid w:val="006D088E"/>
    <w:rsid w:val="006D08E4"/>
    <w:rsid w:val="006D0DFD"/>
    <w:rsid w:val="006D0E60"/>
    <w:rsid w:val="006D11D4"/>
    <w:rsid w:val="006D1964"/>
    <w:rsid w:val="006D20E5"/>
    <w:rsid w:val="006D21BB"/>
    <w:rsid w:val="006D2288"/>
    <w:rsid w:val="006D256B"/>
    <w:rsid w:val="006D2C87"/>
    <w:rsid w:val="006D2DBC"/>
    <w:rsid w:val="006D2DF9"/>
    <w:rsid w:val="006D306A"/>
    <w:rsid w:val="006D317E"/>
    <w:rsid w:val="006D335A"/>
    <w:rsid w:val="006D344E"/>
    <w:rsid w:val="006D3FB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E91"/>
    <w:rsid w:val="006D61D6"/>
    <w:rsid w:val="006D63D7"/>
    <w:rsid w:val="006D6A35"/>
    <w:rsid w:val="006D6CE4"/>
    <w:rsid w:val="006D7084"/>
    <w:rsid w:val="006D73DA"/>
    <w:rsid w:val="006D7AFB"/>
    <w:rsid w:val="006D7D11"/>
    <w:rsid w:val="006D7DC9"/>
    <w:rsid w:val="006D7E87"/>
    <w:rsid w:val="006D7F9A"/>
    <w:rsid w:val="006D7FED"/>
    <w:rsid w:val="006E0557"/>
    <w:rsid w:val="006E060A"/>
    <w:rsid w:val="006E0627"/>
    <w:rsid w:val="006E06C4"/>
    <w:rsid w:val="006E09B5"/>
    <w:rsid w:val="006E0AE2"/>
    <w:rsid w:val="006E1437"/>
    <w:rsid w:val="006E14E6"/>
    <w:rsid w:val="006E15D1"/>
    <w:rsid w:val="006E1894"/>
    <w:rsid w:val="006E1AEE"/>
    <w:rsid w:val="006E1C2D"/>
    <w:rsid w:val="006E1DFB"/>
    <w:rsid w:val="006E215D"/>
    <w:rsid w:val="006E2199"/>
    <w:rsid w:val="006E22CA"/>
    <w:rsid w:val="006E236D"/>
    <w:rsid w:val="006E2734"/>
    <w:rsid w:val="006E29DA"/>
    <w:rsid w:val="006E2CE4"/>
    <w:rsid w:val="006E2E77"/>
    <w:rsid w:val="006E2F52"/>
    <w:rsid w:val="006E3220"/>
    <w:rsid w:val="006E32A9"/>
    <w:rsid w:val="006E3378"/>
    <w:rsid w:val="006E3635"/>
    <w:rsid w:val="006E3698"/>
    <w:rsid w:val="006E3820"/>
    <w:rsid w:val="006E38C2"/>
    <w:rsid w:val="006E38CF"/>
    <w:rsid w:val="006E3ADC"/>
    <w:rsid w:val="006E3B9C"/>
    <w:rsid w:val="006E3D31"/>
    <w:rsid w:val="006E3EA8"/>
    <w:rsid w:val="006E4397"/>
    <w:rsid w:val="006E4579"/>
    <w:rsid w:val="006E45E2"/>
    <w:rsid w:val="006E469D"/>
    <w:rsid w:val="006E4961"/>
    <w:rsid w:val="006E49D4"/>
    <w:rsid w:val="006E4E98"/>
    <w:rsid w:val="006E51A2"/>
    <w:rsid w:val="006E52C3"/>
    <w:rsid w:val="006E548C"/>
    <w:rsid w:val="006E56DD"/>
    <w:rsid w:val="006E595C"/>
    <w:rsid w:val="006E5C30"/>
    <w:rsid w:val="006E5D23"/>
    <w:rsid w:val="006E5D95"/>
    <w:rsid w:val="006E5E66"/>
    <w:rsid w:val="006E5EEC"/>
    <w:rsid w:val="006E617C"/>
    <w:rsid w:val="006E6621"/>
    <w:rsid w:val="006E66EE"/>
    <w:rsid w:val="006E6C66"/>
    <w:rsid w:val="006E6C81"/>
    <w:rsid w:val="006E6D1A"/>
    <w:rsid w:val="006E6FB9"/>
    <w:rsid w:val="006E703C"/>
    <w:rsid w:val="006E7414"/>
    <w:rsid w:val="006E7473"/>
    <w:rsid w:val="006E7766"/>
    <w:rsid w:val="006E786B"/>
    <w:rsid w:val="006F02CA"/>
    <w:rsid w:val="006F0687"/>
    <w:rsid w:val="006F0DE2"/>
    <w:rsid w:val="006F119E"/>
    <w:rsid w:val="006F11BD"/>
    <w:rsid w:val="006F1529"/>
    <w:rsid w:val="006F1603"/>
    <w:rsid w:val="006F1B53"/>
    <w:rsid w:val="006F1D13"/>
    <w:rsid w:val="006F1E20"/>
    <w:rsid w:val="006F1E84"/>
    <w:rsid w:val="006F2004"/>
    <w:rsid w:val="006F23EA"/>
    <w:rsid w:val="006F25B4"/>
    <w:rsid w:val="006F2635"/>
    <w:rsid w:val="006F27C7"/>
    <w:rsid w:val="006F2924"/>
    <w:rsid w:val="006F306F"/>
    <w:rsid w:val="006F32C7"/>
    <w:rsid w:val="006F3392"/>
    <w:rsid w:val="006F3495"/>
    <w:rsid w:val="006F36E3"/>
    <w:rsid w:val="006F36EE"/>
    <w:rsid w:val="006F380D"/>
    <w:rsid w:val="006F3D88"/>
    <w:rsid w:val="006F3E22"/>
    <w:rsid w:val="006F3EA0"/>
    <w:rsid w:val="006F3F5B"/>
    <w:rsid w:val="006F3F92"/>
    <w:rsid w:val="006F417D"/>
    <w:rsid w:val="006F440A"/>
    <w:rsid w:val="006F460B"/>
    <w:rsid w:val="006F46E3"/>
    <w:rsid w:val="006F4D78"/>
    <w:rsid w:val="006F4E6E"/>
    <w:rsid w:val="006F5449"/>
    <w:rsid w:val="006F556B"/>
    <w:rsid w:val="006F57E8"/>
    <w:rsid w:val="006F5C83"/>
    <w:rsid w:val="006F5DD7"/>
    <w:rsid w:val="006F60B1"/>
    <w:rsid w:val="006F60EC"/>
    <w:rsid w:val="006F63C9"/>
    <w:rsid w:val="006F67CC"/>
    <w:rsid w:val="006F6A85"/>
    <w:rsid w:val="006F6B89"/>
    <w:rsid w:val="006F6DBC"/>
    <w:rsid w:val="006F6E9C"/>
    <w:rsid w:val="006F6FA6"/>
    <w:rsid w:val="006F74CB"/>
    <w:rsid w:val="006F77E5"/>
    <w:rsid w:val="006F7EB4"/>
    <w:rsid w:val="00700C9C"/>
    <w:rsid w:val="00700D24"/>
    <w:rsid w:val="00701669"/>
    <w:rsid w:val="00701829"/>
    <w:rsid w:val="00701876"/>
    <w:rsid w:val="00701993"/>
    <w:rsid w:val="00701C2D"/>
    <w:rsid w:val="00701C9E"/>
    <w:rsid w:val="00701CDA"/>
    <w:rsid w:val="007020B8"/>
    <w:rsid w:val="00702162"/>
    <w:rsid w:val="007025C2"/>
    <w:rsid w:val="007028EB"/>
    <w:rsid w:val="00702BAB"/>
    <w:rsid w:val="00702CAC"/>
    <w:rsid w:val="00702DC6"/>
    <w:rsid w:val="00702EBF"/>
    <w:rsid w:val="00703221"/>
    <w:rsid w:val="007032C5"/>
    <w:rsid w:val="007032E2"/>
    <w:rsid w:val="007035A0"/>
    <w:rsid w:val="007035E0"/>
    <w:rsid w:val="007037DB"/>
    <w:rsid w:val="00703930"/>
    <w:rsid w:val="00703BCC"/>
    <w:rsid w:val="007043F5"/>
    <w:rsid w:val="00704720"/>
    <w:rsid w:val="00704B7E"/>
    <w:rsid w:val="00704F02"/>
    <w:rsid w:val="00704F81"/>
    <w:rsid w:val="0070542A"/>
    <w:rsid w:val="0070578D"/>
    <w:rsid w:val="00705928"/>
    <w:rsid w:val="00705C5C"/>
    <w:rsid w:val="00705C60"/>
    <w:rsid w:val="00705D3E"/>
    <w:rsid w:val="007060B6"/>
    <w:rsid w:val="0070610E"/>
    <w:rsid w:val="00706590"/>
    <w:rsid w:val="007067B1"/>
    <w:rsid w:val="00706BB5"/>
    <w:rsid w:val="00706CEC"/>
    <w:rsid w:val="00706DD5"/>
    <w:rsid w:val="007070F3"/>
    <w:rsid w:val="00707759"/>
    <w:rsid w:val="007078F2"/>
    <w:rsid w:val="00707B6A"/>
    <w:rsid w:val="00710081"/>
    <w:rsid w:val="007104B2"/>
    <w:rsid w:val="00710622"/>
    <w:rsid w:val="007107B9"/>
    <w:rsid w:val="00710B0D"/>
    <w:rsid w:val="00710D08"/>
    <w:rsid w:val="00710D16"/>
    <w:rsid w:val="00711097"/>
    <w:rsid w:val="00711188"/>
    <w:rsid w:val="007113C3"/>
    <w:rsid w:val="00711519"/>
    <w:rsid w:val="007115AD"/>
    <w:rsid w:val="00711AAE"/>
    <w:rsid w:val="007122CD"/>
    <w:rsid w:val="0071291A"/>
    <w:rsid w:val="00712FD5"/>
    <w:rsid w:val="00713372"/>
    <w:rsid w:val="0071374D"/>
    <w:rsid w:val="0071385A"/>
    <w:rsid w:val="00713A1A"/>
    <w:rsid w:val="00713CB5"/>
    <w:rsid w:val="00714155"/>
    <w:rsid w:val="00714961"/>
    <w:rsid w:val="00714E3F"/>
    <w:rsid w:val="00714E97"/>
    <w:rsid w:val="00714F5A"/>
    <w:rsid w:val="0071512A"/>
    <w:rsid w:val="0071558B"/>
    <w:rsid w:val="007155C3"/>
    <w:rsid w:val="00715631"/>
    <w:rsid w:val="0071563C"/>
    <w:rsid w:val="007159F8"/>
    <w:rsid w:val="00715E06"/>
    <w:rsid w:val="00715E40"/>
    <w:rsid w:val="00716BC9"/>
    <w:rsid w:val="00716BE0"/>
    <w:rsid w:val="007170DE"/>
    <w:rsid w:val="0071751A"/>
    <w:rsid w:val="00717732"/>
    <w:rsid w:val="0071776A"/>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96C"/>
    <w:rsid w:val="007219CC"/>
    <w:rsid w:val="00721B16"/>
    <w:rsid w:val="00721C96"/>
    <w:rsid w:val="00721E22"/>
    <w:rsid w:val="00721EB1"/>
    <w:rsid w:val="007221C3"/>
    <w:rsid w:val="007225FC"/>
    <w:rsid w:val="00722788"/>
    <w:rsid w:val="007227E4"/>
    <w:rsid w:val="007227F6"/>
    <w:rsid w:val="007227FF"/>
    <w:rsid w:val="0072291B"/>
    <w:rsid w:val="00722F2C"/>
    <w:rsid w:val="007230F1"/>
    <w:rsid w:val="00723499"/>
    <w:rsid w:val="00723889"/>
    <w:rsid w:val="00723982"/>
    <w:rsid w:val="00723BC5"/>
    <w:rsid w:val="00723CC9"/>
    <w:rsid w:val="00723EEE"/>
    <w:rsid w:val="00724498"/>
    <w:rsid w:val="0072461B"/>
    <w:rsid w:val="007246D0"/>
    <w:rsid w:val="00724889"/>
    <w:rsid w:val="00724914"/>
    <w:rsid w:val="00724AD9"/>
    <w:rsid w:val="0072535C"/>
    <w:rsid w:val="00725464"/>
    <w:rsid w:val="007254D1"/>
    <w:rsid w:val="00725541"/>
    <w:rsid w:val="00725760"/>
    <w:rsid w:val="00725B32"/>
    <w:rsid w:val="00725B3C"/>
    <w:rsid w:val="00725C45"/>
    <w:rsid w:val="007261D4"/>
    <w:rsid w:val="00726406"/>
    <w:rsid w:val="0072650F"/>
    <w:rsid w:val="007267CD"/>
    <w:rsid w:val="00726C4F"/>
    <w:rsid w:val="00726D6C"/>
    <w:rsid w:val="00727038"/>
    <w:rsid w:val="007270E4"/>
    <w:rsid w:val="00727217"/>
    <w:rsid w:val="00727653"/>
    <w:rsid w:val="00727C48"/>
    <w:rsid w:val="00727F1D"/>
    <w:rsid w:val="00727FF9"/>
    <w:rsid w:val="0073087F"/>
    <w:rsid w:val="00730BEC"/>
    <w:rsid w:val="00730DBA"/>
    <w:rsid w:val="00730F09"/>
    <w:rsid w:val="007313DD"/>
    <w:rsid w:val="00731724"/>
    <w:rsid w:val="00731B80"/>
    <w:rsid w:val="00731C6D"/>
    <w:rsid w:val="00731E3F"/>
    <w:rsid w:val="007320D9"/>
    <w:rsid w:val="00732518"/>
    <w:rsid w:val="00732B18"/>
    <w:rsid w:val="00732C42"/>
    <w:rsid w:val="00732E43"/>
    <w:rsid w:val="0073309B"/>
    <w:rsid w:val="007331BB"/>
    <w:rsid w:val="0073369A"/>
    <w:rsid w:val="0073386D"/>
    <w:rsid w:val="00733AB8"/>
    <w:rsid w:val="00733D54"/>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753"/>
    <w:rsid w:val="00737768"/>
    <w:rsid w:val="00737CB1"/>
    <w:rsid w:val="00737CD7"/>
    <w:rsid w:val="00737D5B"/>
    <w:rsid w:val="00737FFA"/>
    <w:rsid w:val="00740078"/>
    <w:rsid w:val="007402B4"/>
    <w:rsid w:val="007403D0"/>
    <w:rsid w:val="007408CA"/>
    <w:rsid w:val="00740BB8"/>
    <w:rsid w:val="00740C4A"/>
    <w:rsid w:val="00740CE9"/>
    <w:rsid w:val="0074118E"/>
    <w:rsid w:val="0074118F"/>
    <w:rsid w:val="00741332"/>
    <w:rsid w:val="0074144E"/>
    <w:rsid w:val="00741782"/>
    <w:rsid w:val="007428E3"/>
    <w:rsid w:val="00743626"/>
    <w:rsid w:val="0074394E"/>
    <w:rsid w:val="00743B38"/>
    <w:rsid w:val="00743D09"/>
    <w:rsid w:val="00743D4B"/>
    <w:rsid w:val="00743EAE"/>
    <w:rsid w:val="007440B7"/>
    <w:rsid w:val="0074422D"/>
    <w:rsid w:val="00744350"/>
    <w:rsid w:val="0074463D"/>
    <w:rsid w:val="007448F0"/>
    <w:rsid w:val="0074497B"/>
    <w:rsid w:val="00744A59"/>
    <w:rsid w:val="0074545D"/>
    <w:rsid w:val="00745CCA"/>
    <w:rsid w:val="00745EDF"/>
    <w:rsid w:val="0074602E"/>
    <w:rsid w:val="00746085"/>
    <w:rsid w:val="0074630E"/>
    <w:rsid w:val="0074682F"/>
    <w:rsid w:val="007468BC"/>
    <w:rsid w:val="00746991"/>
    <w:rsid w:val="00746CEE"/>
    <w:rsid w:val="00746E0E"/>
    <w:rsid w:val="007474A8"/>
    <w:rsid w:val="007479EC"/>
    <w:rsid w:val="00747FE5"/>
    <w:rsid w:val="00750205"/>
    <w:rsid w:val="00750615"/>
    <w:rsid w:val="00750638"/>
    <w:rsid w:val="007508E3"/>
    <w:rsid w:val="00750D0A"/>
    <w:rsid w:val="007510B4"/>
    <w:rsid w:val="0075155E"/>
    <w:rsid w:val="00751603"/>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98"/>
    <w:rsid w:val="00753BF5"/>
    <w:rsid w:val="0075413F"/>
    <w:rsid w:val="007543C1"/>
    <w:rsid w:val="007546F8"/>
    <w:rsid w:val="0075478D"/>
    <w:rsid w:val="00754D51"/>
    <w:rsid w:val="007555B4"/>
    <w:rsid w:val="0075579B"/>
    <w:rsid w:val="00755BAB"/>
    <w:rsid w:val="007560F3"/>
    <w:rsid w:val="00756401"/>
    <w:rsid w:val="00756513"/>
    <w:rsid w:val="00756B9F"/>
    <w:rsid w:val="00757296"/>
    <w:rsid w:val="0075731F"/>
    <w:rsid w:val="007574A2"/>
    <w:rsid w:val="007574AA"/>
    <w:rsid w:val="0075767D"/>
    <w:rsid w:val="00757F92"/>
    <w:rsid w:val="00760074"/>
    <w:rsid w:val="007601C3"/>
    <w:rsid w:val="00760317"/>
    <w:rsid w:val="00760336"/>
    <w:rsid w:val="00760531"/>
    <w:rsid w:val="00760611"/>
    <w:rsid w:val="0076080E"/>
    <w:rsid w:val="0076099D"/>
    <w:rsid w:val="00760B0C"/>
    <w:rsid w:val="00760D29"/>
    <w:rsid w:val="00760EC4"/>
    <w:rsid w:val="0076134B"/>
    <w:rsid w:val="00761443"/>
    <w:rsid w:val="007616B2"/>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5A"/>
    <w:rsid w:val="00763DB8"/>
    <w:rsid w:val="0076411D"/>
    <w:rsid w:val="00764179"/>
    <w:rsid w:val="00764438"/>
    <w:rsid w:val="00764440"/>
    <w:rsid w:val="00764475"/>
    <w:rsid w:val="007644A8"/>
    <w:rsid w:val="0076478E"/>
    <w:rsid w:val="00764BD0"/>
    <w:rsid w:val="00764D5D"/>
    <w:rsid w:val="00764FFF"/>
    <w:rsid w:val="007651D4"/>
    <w:rsid w:val="0076572B"/>
    <w:rsid w:val="00765A6D"/>
    <w:rsid w:val="00765D0C"/>
    <w:rsid w:val="0076602D"/>
    <w:rsid w:val="00766120"/>
    <w:rsid w:val="007661FE"/>
    <w:rsid w:val="0076625E"/>
    <w:rsid w:val="00766320"/>
    <w:rsid w:val="00766519"/>
    <w:rsid w:val="007665B3"/>
    <w:rsid w:val="00766975"/>
    <w:rsid w:val="00766D40"/>
    <w:rsid w:val="007670F8"/>
    <w:rsid w:val="007671D4"/>
    <w:rsid w:val="00767F0B"/>
    <w:rsid w:val="007701DE"/>
    <w:rsid w:val="00770205"/>
    <w:rsid w:val="007703E1"/>
    <w:rsid w:val="0077045F"/>
    <w:rsid w:val="0077048B"/>
    <w:rsid w:val="007705F7"/>
    <w:rsid w:val="007708A3"/>
    <w:rsid w:val="007708C5"/>
    <w:rsid w:val="00770A85"/>
    <w:rsid w:val="00770D3B"/>
    <w:rsid w:val="00770E41"/>
    <w:rsid w:val="00771BE7"/>
    <w:rsid w:val="00771C92"/>
    <w:rsid w:val="00771C93"/>
    <w:rsid w:val="00771D6D"/>
    <w:rsid w:val="007720AA"/>
    <w:rsid w:val="0077254E"/>
    <w:rsid w:val="007726E7"/>
    <w:rsid w:val="00772796"/>
    <w:rsid w:val="007729D0"/>
    <w:rsid w:val="00772DCE"/>
    <w:rsid w:val="00772EDB"/>
    <w:rsid w:val="007732D4"/>
    <w:rsid w:val="007732FC"/>
    <w:rsid w:val="0077344E"/>
    <w:rsid w:val="007736FF"/>
    <w:rsid w:val="007738F3"/>
    <w:rsid w:val="00773B94"/>
    <w:rsid w:val="00773CC1"/>
    <w:rsid w:val="00773DC9"/>
    <w:rsid w:val="00773E43"/>
    <w:rsid w:val="00774038"/>
    <w:rsid w:val="0077403E"/>
    <w:rsid w:val="007740F4"/>
    <w:rsid w:val="007740F7"/>
    <w:rsid w:val="007742B8"/>
    <w:rsid w:val="00774418"/>
    <w:rsid w:val="007746F6"/>
    <w:rsid w:val="00774FCB"/>
    <w:rsid w:val="00775212"/>
    <w:rsid w:val="007753D2"/>
    <w:rsid w:val="007755AE"/>
    <w:rsid w:val="0077572E"/>
    <w:rsid w:val="00775EAD"/>
    <w:rsid w:val="00775F20"/>
    <w:rsid w:val="0077604C"/>
    <w:rsid w:val="007760B6"/>
    <w:rsid w:val="0077620C"/>
    <w:rsid w:val="00776503"/>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CB6"/>
    <w:rsid w:val="00782D67"/>
    <w:rsid w:val="00782D73"/>
    <w:rsid w:val="0078338A"/>
    <w:rsid w:val="00783943"/>
    <w:rsid w:val="00783B2D"/>
    <w:rsid w:val="00783D05"/>
    <w:rsid w:val="00783E24"/>
    <w:rsid w:val="007840A6"/>
    <w:rsid w:val="00784345"/>
    <w:rsid w:val="007843FB"/>
    <w:rsid w:val="00784553"/>
    <w:rsid w:val="0078492F"/>
    <w:rsid w:val="00784BB9"/>
    <w:rsid w:val="00784BCE"/>
    <w:rsid w:val="00784D55"/>
    <w:rsid w:val="00784F44"/>
    <w:rsid w:val="0078503A"/>
    <w:rsid w:val="0078512E"/>
    <w:rsid w:val="0078529E"/>
    <w:rsid w:val="00785A9A"/>
    <w:rsid w:val="00785DE6"/>
    <w:rsid w:val="007861BC"/>
    <w:rsid w:val="00786672"/>
    <w:rsid w:val="00786921"/>
    <w:rsid w:val="00786B10"/>
    <w:rsid w:val="00786CB3"/>
    <w:rsid w:val="00786FC8"/>
    <w:rsid w:val="007870BF"/>
    <w:rsid w:val="0078719D"/>
    <w:rsid w:val="007872CF"/>
    <w:rsid w:val="0078778A"/>
    <w:rsid w:val="00787830"/>
    <w:rsid w:val="00787C4F"/>
    <w:rsid w:val="00787D04"/>
    <w:rsid w:val="00787E24"/>
    <w:rsid w:val="007900B0"/>
    <w:rsid w:val="007900C5"/>
    <w:rsid w:val="007900CD"/>
    <w:rsid w:val="007904C2"/>
    <w:rsid w:val="00790657"/>
    <w:rsid w:val="007909C5"/>
    <w:rsid w:val="00790E55"/>
    <w:rsid w:val="00791307"/>
    <w:rsid w:val="007916D7"/>
    <w:rsid w:val="0079200D"/>
    <w:rsid w:val="0079201C"/>
    <w:rsid w:val="0079219D"/>
    <w:rsid w:val="00792317"/>
    <w:rsid w:val="00792715"/>
    <w:rsid w:val="00792921"/>
    <w:rsid w:val="00792EAB"/>
    <w:rsid w:val="00792F65"/>
    <w:rsid w:val="0079307F"/>
    <w:rsid w:val="00793226"/>
    <w:rsid w:val="00793796"/>
    <w:rsid w:val="00793B52"/>
    <w:rsid w:val="00793D2B"/>
    <w:rsid w:val="00793FCF"/>
    <w:rsid w:val="0079406F"/>
    <w:rsid w:val="007940C5"/>
    <w:rsid w:val="007940EC"/>
    <w:rsid w:val="00794251"/>
    <w:rsid w:val="00794352"/>
    <w:rsid w:val="0079444C"/>
    <w:rsid w:val="00794654"/>
    <w:rsid w:val="007947C4"/>
    <w:rsid w:val="00794A3F"/>
    <w:rsid w:val="00794B73"/>
    <w:rsid w:val="0079541E"/>
    <w:rsid w:val="00795768"/>
    <w:rsid w:val="00795812"/>
    <w:rsid w:val="00795B84"/>
    <w:rsid w:val="00795CE1"/>
    <w:rsid w:val="00795D83"/>
    <w:rsid w:val="00795FA0"/>
    <w:rsid w:val="00796504"/>
    <w:rsid w:val="007969D6"/>
    <w:rsid w:val="00796B60"/>
    <w:rsid w:val="00796E7D"/>
    <w:rsid w:val="00796EE2"/>
    <w:rsid w:val="007974D1"/>
    <w:rsid w:val="0079756B"/>
    <w:rsid w:val="0079768F"/>
    <w:rsid w:val="00797C30"/>
    <w:rsid w:val="00797C70"/>
    <w:rsid w:val="007A0104"/>
    <w:rsid w:val="007A02B4"/>
    <w:rsid w:val="007A0646"/>
    <w:rsid w:val="007A06AC"/>
    <w:rsid w:val="007A078F"/>
    <w:rsid w:val="007A097E"/>
    <w:rsid w:val="007A0C1F"/>
    <w:rsid w:val="007A14D0"/>
    <w:rsid w:val="007A1A1F"/>
    <w:rsid w:val="007A1B2F"/>
    <w:rsid w:val="007A1D26"/>
    <w:rsid w:val="007A1E2E"/>
    <w:rsid w:val="007A1E71"/>
    <w:rsid w:val="007A22E2"/>
    <w:rsid w:val="007A232D"/>
    <w:rsid w:val="007A2504"/>
    <w:rsid w:val="007A2884"/>
    <w:rsid w:val="007A2F07"/>
    <w:rsid w:val="007A2F48"/>
    <w:rsid w:val="007A32E9"/>
    <w:rsid w:val="007A336A"/>
    <w:rsid w:val="007A3493"/>
    <w:rsid w:val="007A364D"/>
    <w:rsid w:val="007A3714"/>
    <w:rsid w:val="007A3B3B"/>
    <w:rsid w:val="007A3E67"/>
    <w:rsid w:val="007A3F8C"/>
    <w:rsid w:val="007A3FDD"/>
    <w:rsid w:val="007A421D"/>
    <w:rsid w:val="007A450D"/>
    <w:rsid w:val="007A4636"/>
    <w:rsid w:val="007A465F"/>
    <w:rsid w:val="007A46A9"/>
    <w:rsid w:val="007A4A4C"/>
    <w:rsid w:val="007A4A8A"/>
    <w:rsid w:val="007A4BC1"/>
    <w:rsid w:val="007A5243"/>
    <w:rsid w:val="007A536C"/>
    <w:rsid w:val="007A53B0"/>
    <w:rsid w:val="007A554D"/>
    <w:rsid w:val="007A56D9"/>
    <w:rsid w:val="007A5719"/>
    <w:rsid w:val="007A5AF2"/>
    <w:rsid w:val="007A5E2B"/>
    <w:rsid w:val="007A62C4"/>
    <w:rsid w:val="007A66E1"/>
    <w:rsid w:val="007A67B9"/>
    <w:rsid w:val="007A698B"/>
    <w:rsid w:val="007A6A63"/>
    <w:rsid w:val="007A6CAB"/>
    <w:rsid w:val="007A6EE1"/>
    <w:rsid w:val="007A7377"/>
    <w:rsid w:val="007A767C"/>
    <w:rsid w:val="007A775F"/>
    <w:rsid w:val="007A7A76"/>
    <w:rsid w:val="007A7D36"/>
    <w:rsid w:val="007A7E6D"/>
    <w:rsid w:val="007A7F06"/>
    <w:rsid w:val="007B0061"/>
    <w:rsid w:val="007B00C8"/>
    <w:rsid w:val="007B0129"/>
    <w:rsid w:val="007B1014"/>
    <w:rsid w:val="007B103F"/>
    <w:rsid w:val="007B1095"/>
    <w:rsid w:val="007B10AD"/>
    <w:rsid w:val="007B126B"/>
    <w:rsid w:val="007B1484"/>
    <w:rsid w:val="007B14CE"/>
    <w:rsid w:val="007B15DF"/>
    <w:rsid w:val="007B1A10"/>
    <w:rsid w:val="007B1BC6"/>
    <w:rsid w:val="007B1E51"/>
    <w:rsid w:val="007B1E8A"/>
    <w:rsid w:val="007B2153"/>
    <w:rsid w:val="007B280B"/>
    <w:rsid w:val="007B28EA"/>
    <w:rsid w:val="007B2EEA"/>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504C"/>
    <w:rsid w:val="007B5273"/>
    <w:rsid w:val="007B593C"/>
    <w:rsid w:val="007B5BDD"/>
    <w:rsid w:val="007B5FCE"/>
    <w:rsid w:val="007B6241"/>
    <w:rsid w:val="007B6276"/>
    <w:rsid w:val="007B6322"/>
    <w:rsid w:val="007B6659"/>
    <w:rsid w:val="007B669A"/>
    <w:rsid w:val="007B6837"/>
    <w:rsid w:val="007B69CD"/>
    <w:rsid w:val="007B6C39"/>
    <w:rsid w:val="007B7135"/>
    <w:rsid w:val="007B7137"/>
    <w:rsid w:val="007B736A"/>
    <w:rsid w:val="007B7379"/>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815"/>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D6"/>
    <w:rsid w:val="007C4542"/>
    <w:rsid w:val="007C45D3"/>
    <w:rsid w:val="007C4603"/>
    <w:rsid w:val="007C4768"/>
    <w:rsid w:val="007C4BEF"/>
    <w:rsid w:val="007C58FF"/>
    <w:rsid w:val="007C597B"/>
    <w:rsid w:val="007C5B57"/>
    <w:rsid w:val="007C5DFE"/>
    <w:rsid w:val="007C623B"/>
    <w:rsid w:val="007C6742"/>
    <w:rsid w:val="007C6DEB"/>
    <w:rsid w:val="007C6ECD"/>
    <w:rsid w:val="007C7232"/>
    <w:rsid w:val="007C730E"/>
    <w:rsid w:val="007C760C"/>
    <w:rsid w:val="007C7872"/>
    <w:rsid w:val="007C7BE3"/>
    <w:rsid w:val="007C7C76"/>
    <w:rsid w:val="007C7E38"/>
    <w:rsid w:val="007C7F61"/>
    <w:rsid w:val="007D027B"/>
    <w:rsid w:val="007D064C"/>
    <w:rsid w:val="007D0698"/>
    <w:rsid w:val="007D08FD"/>
    <w:rsid w:val="007D0F38"/>
    <w:rsid w:val="007D1359"/>
    <w:rsid w:val="007D1584"/>
    <w:rsid w:val="007D1621"/>
    <w:rsid w:val="007D17E2"/>
    <w:rsid w:val="007D184F"/>
    <w:rsid w:val="007D1951"/>
    <w:rsid w:val="007D1AFC"/>
    <w:rsid w:val="007D1B44"/>
    <w:rsid w:val="007D2044"/>
    <w:rsid w:val="007D2136"/>
    <w:rsid w:val="007D21E1"/>
    <w:rsid w:val="007D22B5"/>
    <w:rsid w:val="007D2348"/>
    <w:rsid w:val="007D2636"/>
    <w:rsid w:val="007D2862"/>
    <w:rsid w:val="007D29EC"/>
    <w:rsid w:val="007D2A74"/>
    <w:rsid w:val="007D2B18"/>
    <w:rsid w:val="007D315B"/>
    <w:rsid w:val="007D3359"/>
    <w:rsid w:val="007D3E2C"/>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734E"/>
    <w:rsid w:val="007D73F8"/>
    <w:rsid w:val="007D7469"/>
    <w:rsid w:val="007D749C"/>
    <w:rsid w:val="007D74D2"/>
    <w:rsid w:val="007D77A2"/>
    <w:rsid w:val="007D79B5"/>
    <w:rsid w:val="007D7DD0"/>
    <w:rsid w:val="007D7EE7"/>
    <w:rsid w:val="007E0090"/>
    <w:rsid w:val="007E062F"/>
    <w:rsid w:val="007E076A"/>
    <w:rsid w:val="007E0C71"/>
    <w:rsid w:val="007E0EB9"/>
    <w:rsid w:val="007E11B8"/>
    <w:rsid w:val="007E190B"/>
    <w:rsid w:val="007E2168"/>
    <w:rsid w:val="007E2334"/>
    <w:rsid w:val="007E23CE"/>
    <w:rsid w:val="007E271C"/>
    <w:rsid w:val="007E2AA0"/>
    <w:rsid w:val="007E2CE7"/>
    <w:rsid w:val="007E343E"/>
    <w:rsid w:val="007E380D"/>
    <w:rsid w:val="007E3A8C"/>
    <w:rsid w:val="007E3B75"/>
    <w:rsid w:val="007E3DE4"/>
    <w:rsid w:val="007E3FA4"/>
    <w:rsid w:val="007E4275"/>
    <w:rsid w:val="007E43D0"/>
    <w:rsid w:val="007E48A4"/>
    <w:rsid w:val="007E4909"/>
    <w:rsid w:val="007E4A28"/>
    <w:rsid w:val="007E4F00"/>
    <w:rsid w:val="007E503A"/>
    <w:rsid w:val="007E52A8"/>
    <w:rsid w:val="007E5488"/>
    <w:rsid w:val="007E54F8"/>
    <w:rsid w:val="007E566D"/>
    <w:rsid w:val="007E568F"/>
    <w:rsid w:val="007E5987"/>
    <w:rsid w:val="007E5BD8"/>
    <w:rsid w:val="007E60F6"/>
    <w:rsid w:val="007E677C"/>
    <w:rsid w:val="007E67DC"/>
    <w:rsid w:val="007E68D0"/>
    <w:rsid w:val="007E6ABE"/>
    <w:rsid w:val="007E6B00"/>
    <w:rsid w:val="007E6B0C"/>
    <w:rsid w:val="007E6E8C"/>
    <w:rsid w:val="007E71D8"/>
    <w:rsid w:val="007E731E"/>
    <w:rsid w:val="007E7778"/>
    <w:rsid w:val="007E7BF9"/>
    <w:rsid w:val="007E7D09"/>
    <w:rsid w:val="007F02BC"/>
    <w:rsid w:val="007F0368"/>
    <w:rsid w:val="007F0525"/>
    <w:rsid w:val="007F0784"/>
    <w:rsid w:val="007F0AA5"/>
    <w:rsid w:val="007F0BA3"/>
    <w:rsid w:val="007F0DDA"/>
    <w:rsid w:val="007F0E02"/>
    <w:rsid w:val="007F0F77"/>
    <w:rsid w:val="007F108E"/>
    <w:rsid w:val="007F14CA"/>
    <w:rsid w:val="007F14EB"/>
    <w:rsid w:val="007F17CB"/>
    <w:rsid w:val="007F1A5F"/>
    <w:rsid w:val="007F1B05"/>
    <w:rsid w:val="007F1C86"/>
    <w:rsid w:val="007F1D17"/>
    <w:rsid w:val="007F1DB2"/>
    <w:rsid w:val="007F20D7"/>
    <w:rsid w:val="007F21A1"/>
    <w:rsid w:val="007F2582"/>
    <w:rsid w:val="007F2593"/>
    <w:rsid w:val="007F2599"/>
    <w:rsid w:val="007F2959"/>
    <w:rsid w:val="007F2ADA"/>
    <w:rsid w:val="007F2B46"/>
    <w:rsid w:val="007F2C71"/>
    <w:rsid w:val="007F2E65"/>
    <w:rsid w:val="007F31C8"/>
    <w:rsid w:val="007F31C9"/>
    <w:rsid w:val="007F35B6"/>
    <w:rsid w:val="007F360C"/>
    <w:rsid w:val="007F3AD5"/>
    <w:rsid w:val="007F3C5A"/>
    <w:rsid w:val="007F3DD5"/>
    <w:rsid w:val="007F3EB6"/>
    <w:rsid w:val="007F432D"/>
    <w:rsid w:val="007F43BA"/>
    <w:rsid w:val="007F444D"/>
    <w:rsid w:val="007F451D"/>
    <w:rsid w:val="007F45D1"/>
    <w:rsid w:val="007F4D09"/>
    <w:rsid w:val="007F4FC2"/>
    <w:rsid w:val="007F510D"/>
    <w:rsid w:val="007F599C"/>
    <w:rsid w:val="007F59C2"/>
    <w:rsid w:val="007F5CB0"/>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A37"/>
    <w:rsid w:val="007F7DFA"/>
    <w:rsid w:val="007F7F58"/>
    <w:rsid w:val="00800685"/>
    <w:rsid w:val="008006B4"/>
    <w:rsid w:val="008008FB"/>
    <w:rsid w:val="00800D46"/>
    <w:rsid w:val="008015B6"/>
    <w:rsid w:val="008015C3"/>
    <w:rsid w:val="00801639"/>
    <w:rsid w:val="00801718"/>
    <w:rsid w:val="0080182E"/>
    <w:rsid w:val="00801DDC"/>
    <w:rsid w:val="00801DF2"/>
    <w:rsid w:val="008022B9"/>
    <w:rsid w:val="00802414"/>
    <w:rsid w:val="00802701"/>
    <w:rsid w:val="0080292D"/>
    <w:rsid w:val="00802A57"/>
    <w:rsid w:val="00803479"/>
    <w:rsid w:val="00803FD4"/>
    <w:rsid w:val="00804196"/>
    <w:rsid w:val="00804257"/>
    <w:rsid w:val="0080481C"/>
    <w:rsid w:val="00804C54"/>
    <w:rsid w:val="00804C58"/>
    <w:rsid w:val="00805350"/>
    <w:rsid w:val="008055FF"/>
    <w:rsid w:val="00805656"/>
    <w:rsid w:val="00805693"/>
    <w:rsid w:val="008056DD"/>
    <w:rsid w:val="00805B7A"/>
    <w:rsid w:val="00805CD4"/>
    <w:rsid w:val="008061E5"/>
    <w:rsid w:val="00806728"/>
    <w:rsid w:val="008067FB"/>
    <w:rsid w:val="008069FA"/>
    <w:rsid w:val="00806FFD"/>
    <w:rsid w:val="00807431"/>
    <w:rsid w:val="00807440"/>
    <w:rsid w:val="0080750C"/>
    <w:rsid w:val="00807933"/>
    <w:rsid w:val="00807A56"/>
    <w:rsid w:val="00807E57"/>
    <w:rsid w:val="008104F1"/>
    <w:rsid w:val="00810DB7"/>
    <w:rsid w:val="00810DD3"/>
    <w:rsid w:val="0081104C"/>
    <w:rsid w:val="00811254"/>
    <w:rsid w:val="00811760"/>
    <w:rsid w:val="008118D3"/>
    <w:rsid w:val="00811D69"/>
    <w:rsid w:val="008121F2"/>
    <w:rsid w:val="0081223D"/>
    <w:rsid w:val="008125C7"/>
    <w:rsid w:val="00812C18"/>
    <w:rsid w:val="00812C29"/>
    <w:rsid w:val="00812D16"/>
    <w:rsid w:val="00812D4A"/>
    <w:rsid w:val="00812E4F"/>
    <w:rsid w:val="0081316A"/>
    <w:rsid w:val="008133F7"/>
    <w:rsid w:val="008135D1"/>
    <w:rsid w:val="00813628"/>
    <w:rsid w:val="00813720"/>
    <w:rsid w:val="00813C82"/>
    <w:rsid w:val="00813F50"/>
    <w:rsid w:val="0081401C"/>
    <w:rsid w:val="00814380"/>
    <w:rsid w:val="008143B6"/>
    <w:rsid w:val="008144D1"/>
    <w:rsid w:val="00814C37"/>
    <w:rsid w:val="00814E5F"/>
    <w:rsid w:val="0081502F"/>
    <w:rsid w:val="008151D8"/>
    <w:rsid w:val="00815268"/>
    <w:rsid w:val="00815299"/>
    <w:rsid w:val="00815405"/>
    <w:rsid w:val="008158AE"/>
    <w:rsid w:val="008159B3"/>
    <w:rsid w:val="00815DD7"/>
    <w:rsid w:val="00815FC3"/>
    <w:rsid w:val="0081615B"/>
    <w:rsid w:val="00816165"/>
    <w:rsid w:val="008163E9"/>
    <w:rsid w:val="008168FC"/>
    <w:rsid w:val="00816C51"/>
    <w:rsid w:val="00816D34"/>
    <w:rsid w:val="00817036"/>
    <w:rsid w:val="008172C4"/>
    <w:rsid w:val="00817A1A"/>
    <w:rsid w:val="00817CC5"/>
    <w:rsid w:val="0082005A"/>
    <w:rsid w:val="00820568"/>
    <w:rsid w:val="008206A0"/>
    <w:rsid w:val="00820B64"/>
    <w:rsid w:val="00820C36"/>
    <w:rsid w:val="00820C3D"/>
    <w:rsid w:val="00820D8C"/>
    <w:rsid w:val="00820D99"/>
    <w:rsid w:val="00820DDE"/>
    <w:rsid w:val="00820DE5"/>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C7A"/>
    <w:rsid w:val="00823DBF"/>
    <w:rsid w:val="00823EAC"/>
    <w:rsid w:val="0082407F"/>
    <w:rsid w:val="0082433D"/>
    <w:rsid w:val="00824458"/>
    <w:rsid w:val="008244E6"/>
    <w:rsid w:val="00824523"/>
    <w:rsid w:val="00824788"/>
    <w:rsid w:val="00824E96"/>
    <w:rsid w:val="00825055"/>
    <w:rsid w:val="00825122"/>
    <w:rsid w:val="0082549B"/>
    <w:rsid w:val="00825554"/>
    <w:rsid w:val="008259DC"/>
    <w:rsid w:val="00825A1B"/>
    <w:rsid w:val="00825C03"/>
    <w:rsid w:val="00825CF8"/>
    <w:rsid w:val="00826118"/>
    <w:rsid w:val="00826509"/>
    <w:rsid w:val="00827087"/>
    <w:rsid w:val="008271C8"/>
    <w:rsid w:val="008271DE"/>
    <w:rsid w:val="00827595"/>
    <w:rsid w:val="00827926"/>
    <w:rsid w:val="00827A75"/>
    <w:rsid w:val="00827B08"/>
    <w:rsid w:val="00827B94"/>
    <w:rsid w:val="00827F14"/>
    <w:rsid w:val="008300B0"/>
    <w:rsid w:val="008300B1"/>
    <w:rsid w:val="008300BF"/>
    <w:rsid w:val="008301B9"/>
    <w:rsid w:val="00830593"/>
    <w:rsid w:val="008306CF"/>
    <w:rsid w:val="008307D7"/>
    <w:rsid w:val="00830A23"/>
    <w:rsid w:val="00830AA0"/>
    <w:rsid w:val="00830D09"/>
    <w:rsid w:val="00830D2A"/>
    <w:rsid w:val="0083119D"/>
    <w:rsid w:val="00831274"/>
    <w:rsid w:val="0083153D"/>
    <w:rsid w:val="00831768"/>
    <w:rsid w:val="00831904"/>
    <w:rsid w:val="0083192E"/>
    <w:rsid w:val="00831CDE"/>
    <w:rsid w:val="00831DCF"/>
    <w:rsid w:val="008322C0"/>
    <w:rsid w:val="008323E8"/>
    <w:rsid w:val="00832673"/>
    <w:rsid w:val="00832A31"/>
    <w:rsid w:val="00832BCF"/>
    <w:rsid w:val="00832C15"/>
    <w:rsid w:val="00832CA9"/>
    <w:rsid w:val="00833043"/>
    <w:rsid w:val="008332EF"/>
    <w:rsid w:val="0083354D"/>
    <w:rsid w:val="00833847"/>
    <w:rsid w:val="00833A29"/>
    <w:rsid w:val="00833C16"/>
    <w:rsid w:val="00833D79"/>
    <w:rsid w:val="00833F30"/>
    <w:rsid w:val="008345AC"/>
    <w:rsid w:val="0083474D"/>
    <w:rsid w:val="00834823"/>
    <w:rsid w:val="00834842"/>
    <w:rsid w:val="00834C6A"/>
    <w:rsid w:val="00834D72"/>
    <w:rsid w:val="00834D8B"/>
    <w:rsid w:val="00834E05"/>
    <w:rsid w:val="00834E8B"/>
    <w:rsid w:val="00835160"/>
    <w:rsid w:val="00835451"/>
    <w:rsid w:val="0083561B"/>
    <w:rsid w:val="00835BED"/>
    <w:rsid w:val="00835C45"/>
    <w:rsid w:val="00835EF5"/>
    <w:rsid w:val="00835FE5"/>
    <w:rsid w:val="0083603B"/>
    <w:rsid w:val="00836154"/>
    <w:rsid w:val="0083628F"/>
    <w:rsid w:val="008363F6"/>
    <w:rsid w:val="0083653C"/>
    <w:rsid w:val="00836A18"/>
    <w:rsid w:val="00836C8A"/>
    <w:rsid w:val="00837018"/>
    <w:rsid w:val="00837373"/>
    <w:rsid w:val="008374EA"/>
    <w:rsid w:val="008376CE"/>
    <w:rsid w:val="0083796D"/>
    <w:rsid w:val="00837B85"/>
    <w:rsid w:val="00837D78"/>
    <w:rsid w:val="0084019B"/>
    <w:rsid w:val="008403D0"/>
    <w:rsid w:val="0084067C"/>
    <w:rsid w:val="00840852"/>
    <w:rsid w:val="00840D79"/>
    <w:rsid w:val="008411AB"/>
    <w:rsid w:val="00841486"/>
    <w:rsid w:val="008415F8"/>
    <w:rsid w:val="008417AE"/>
    <w:rsid w:val="008418C9"/>
    <w:rsid w:val="008418F5"/>
    <w:rsid w:val="00841938"/>
    <w:rsid w:val="00841DC5"/>
    <w:rsid w:val="00841F27"/>
    <w:rsid w:val="00842328"/>
    <w:rsid w:val="00842448"/>
    <w:rsid w:val="00842901"/>
    <w:rsid w:val="00842939"/>
    <w:rsid w:val="00842A21"/>
    <w:rsid w:val="00842B1B"/>
    <w:rsid w:val="008430B7"/>
    <w:rsid w:val="0084327D"/>
    <w:rsid w:val="00843ACB"/>
    <w:rsid w:val="00843ED0"/>
    <w:rsid w:val="00843F51"/>
    <w:rsid w:val="00844020"/>
    <w:rsid w:val="00844142"/>
    <w:rsid w:val="008441DA"/>
    <w:rsid w:val="00844785"/>
    <w:rsid w:val="00844B82"/>
    <w:rsid w:val="00844F9C"/>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3E4"/>
    <w:rsid w:val="0084773A"/>
    <w:rsid w:val="00847DAA"/>
    <w:rsid w:val="008504D6"/>
    <w:rsid w:val="008506E1"/>
    <w:rsid w:val="008509FC"/>
    <w:rsid w:val="00850E01"/>
    <w:rsid w:val="0085123B"/>
    <w:rsid w:val="00851377"/>
    <w:rsid w:val="008514E2"/>
    <w:rsid w:val="00851527"/>
    <w:rsid w:val="00851575"/>
    <w:rsid w:val="00851586"/>
    <w:rsid w:val="00851613"/>
    <w:rsid w:val="008516C7"/>
    <w:rsid w:val="00851870"/>
    <w:rsid w:val="008518F4"/>
    <w:rsid w:val="0085195B"/>
    <w:rsid w:val="00851E8E"/>
    <w:rsid w:val="00852162"/>
    <w:rsid w:val="00852424"/>
    <w:rsid w:val="00852CC3"/>
    <w:rsid w:val="00852EA0"/>
    <w:rsid w:val="00852F77"/>
    <w:rsid w:val="008532F5"/>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74CA"/>
    <w:rsid w:val="00857750"/>
    <w:rsid w:val="00857796"/>
    <w:rsid w:val="008578F8"/>
    <w:rsid w:val="00860566"/>
    <w:rsid w:val="00860667"/>
    <w:rsid w:val="008607A5"/>
    <w:rsid w:val="00860B28"/>
    <w:rsid w:val="00860DEB"/>
    <w:rsid w:val="0086112E"/>
    <w:rsid w:val="0086129A"/>
    <w:rsid w:val="008613E0"/>
    <w:rsid w:val="0086165C"/>
    <w:rsid w:val="008617AE"/>
    <w:rsid w:val="00861B26"/>
    <w:rsid w:val="00861F64"/>
    <w:rsid w:val="008620A8"/>
    <w:rsid w:val="00862357"/>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B04"/>
    <w:rsid w:val="00864E08"/>
    <w:rsid w:val="00864FDB"/>
    <w:rsid w:val="00865558"/>
    <w:rsid w:val="00865A6A"/>
    <w:rsid w:val="00865AAF"/>
    <w:rsid w:val="00865B0F"/>
    <w:rsid w:val="00865C49"/>
    <w:rsid w:val="00865E05"/>
    <w:rsid w:val="00866018"/>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BDD"/>
    <w:rsid w:val="00871197"/>
    <w:rsid w:val="008711A3"/>
    <w:rsid w:val="00871297"/>
    <w:rsid w:val="008716EC"/>
    <w:rsid w:val="00871AD3"/>
    <w:rsid w:val="00872AB7"/>
    <w:rsid w:val="00872AC5"/>
    <w:rsid w:val="00872CD3"/>
    <w:rsid w:val="00872D1A"/>
    <w:rsid w:val="00872DDE"/>
    <w:rsid w:val="008736B3"/>
    <w:rsid w:val="008737F5"/>
    <w:rsid w:val="00873967"/>
    <w:rsid w:val="00873A51"/>
    <w:rsid w:val="00873E21"/>
    <w:rsid w:val="00873F34"/>
    <w:rsid w:val="00874023"/>
    <w:rsid w:val="008742A1"/>
    <w:rsid w:val="008743BB"/>
    <w:rsid w:val="008743F4"/>
    <w:rsid w:val="00874E80"/>
    <w:rsid w:val="00874F61"/>
    <w:rsid w:val="0087516E"/>
    <w:rsid w:val="00875258"/>
    <w:rsid w:val="008757DE"/>
    <w:rsid w:val="00875879"/>
    <w:rsid w:val="00875EC6"/>
    <w:rsid w:val="00876062"/>
    <w:rsid w:val="008761E1"/>
    <w:rsid w:val="0087620E"/>
    <w:rsid w:val="00876367"/>
    <w:rsid w:val="0087641A"/>
    <w:rsid w:val="00876662"/>
    <w:rsid w:val="0087682B"/>
    <w:rsid w:val="008769E2"/>
    <w:rsid w:val="008770D4"/>
    <w:rsid w:val="00877214"/>
    <w:rsid w:val="0087724E"/>
    <w:rsid w:val="00877891"/>
    <w:rsid w:val="00877B0C"/>
    <w:rsid w:val="00877E8D"/>
    <w:rsid w:val="00880086"/>
    <w:rsid w:val="008800E5"/>
    <w:rsid w:val="00880231"/>
    <w:rsid w:val="00880523"/>
    <w:rsid w:val="0088076D"/>
    <w:rsid w:val="00880904"/>
    <w:rsid w:val="0088096C"/>
    <w:rsid w:val="00880B10"/>
    <w:rsid w:val="00880BA6"/>
    <w:rsid w:val="00880C47"/>
    <w:rsid w:val="0088127F"/>
    <w:rsid w:val="0088153B"/>
    <w:rsid w:val="008815EF"/>
    <w:rsid w:val="00881773"/>
    <w:rsid w:val="008817CC"/>
    <w:rsid w:val="00881EAB"/>
    <w:rsid w:val="008820FA"/>
    <w:rsid w:val="00882115"/>
    <w:rsid w:val="00882D55"/>
    <w:rsid w:val="00882D93"/>
    <w:rsid w:val="00883460"/>
    <w:rsid w:val="00883503"/>
    <w:rsid w:val="0088361A"/>
    <w:rsid w:val="0088396D"/>
    <w:rsid w:val="00883BCA"/>
    <w:rsid w:val="00883ED5"/>
    <w:rsid w:val="00883F39"/>
    <w:rsid w:val="008842FC"/>
    <w:rsid w:val="0088498B"/>
    <w:rsid w:val="00884ACC"/>
    <w:rsid w:val="00884C14"/>
    <w:rsid w:val="00884CA3"/>
    <w:rsid w:val="008850A6"/>
    <w:rsid w:val="00885273"/>
    <w:rsid w:val="008853F3"/>
    <w:rsid w:val="008855D7"/>
    <w:rsid w:val="00885923"/>
    <w:rsid w:val="008859C1"/>
    <w:rsid w:val="00885A98"/>
    <w:rsid w:val="00885BA4"/>
    <w:rsid w:val="00885C55"/>
    <w:rsid w:val="00885E2C"/>
    <w:rsid w:val="00885F2C"/>
    <w:rsid w:val="008860E1"/>
    <w:rsid w:val="00886386"/>
    <w:rsid w:val="00886722"/>
    <w:rsid w:val="00886819"/>
    <w:rsid w:val="00886AB6"/>
    <w:rsid w:val="0088701C"/>
    <w:rsid w:val="00887187"/>
    <w:rsid w:val="00887688"/>
    <w:rsid w:val="00887E49"/>
    <w:rsid w:val="00887ED6"/>
    <w:rsid w:val="00890A1A"/>
    <w:rsid w:val="00890BF4"/>
    <w:rsid w:val="00890EEF"/>
    <w:rsid w:val="0089203F"/>
    <w:rsid w:val="008920B0"/>
    <w:rsid w:val="00892369"/>
    <w:rsid w:val="00892459"/>
    <w:rsid w:val="008925BC"/>
    <w:rsid w:val="008926AF"/>
    <w:rsid w:val="008926F9"/>
    <w:rsid w:val="00892713"/>
    <w:rsid w:val="0089283E"/>
    <w:rsid w:val="008928FF"/>
    <w:rsid w:val="008929AA"/>
    <w:rsid w:val="00892AA5"/>
    <w:rsid w:val="00892BB8"/>
    <w:rsid w:val="00892BBA"/>
    <w:rsid w:val="00892C3F"/>
    <w:rsid w:val="00892F31"/>
    <w:rsid w:val="00893683"/>
    <w:rsid w:val="00893A9B"/>
    <w:rsid w:val="00893D2D"/>
    <w:rsid w:val="00894604"/>
    <w:rsid w:val="00894725"/>
    <w:rsid w:val="0089480F"/>
    <w:rsid w:val="0089499B"/>
    <w:rsid w:val="00894ACA"/>
    <w:rsid w:val="00894B04"/>
    <w:rsid w:val="00894D39"/>
    <w:rsid w:val="00894E01"/>
    <w:rsid w:val="00894EC5"/>
    <w:rsid w:val="0089504B"/>
    <w:rsid w:val="008952C6"/>
    <w:rsid w:val="008953F7"/>
    <w:rsid w:val="00895893"/>
    <w:rsid w:val="00895D86"/>
    <w:rsid w:val="0089602F"/>
    <w:rsid w:val="00896357"/>
    <w:rsid w:val="008964C7"/>
    <w:rsid w:val="00896542"/>
    <w:rsid w:val="00896658"/>
    <w:rsid w:val="008967B5"/>
    <w:rsid w:val="00896F33"/>
    <w:rsid w:val="00896F8B"/>
    <w:rsid w:val="00897147"/>
    <w:rsid w:val="00897589"/>
    <w:rsid w:val="008975A6"/>
    <w:rsid w:val="00897BCC"/>
    <w:rsid w:val="00897C9C"/>
    <w:rsid w:val="008A011E"/>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09A"/>
    <w:rsid w:val="008A329C"/>
    <w:rsid w:val="008A3380"/>
    <w:rsid w:val="008A33A7"/>
    <w:rsid w:val="008A33AA"/>
    <w:rsid w:val="008A3415"/>
    <w:rsid w:val="008A345A"/>
    <w:rsid w:val="008A3B05"/>
    <w:rsid w:val="008A3B30"/>
    <w:rsid w:val="008A3DB9"/>
    <w:rsid w:val="008A3EDA"/>
    <w:rsid w:val="008A406B"/>
    <w:rsid w:val="008A409F"/>
    <w:rsid w:val="008A47E5"/>
    <w:rsid w:val="008A48CE"/>
    <w:rsid w:val="008A4C04"/>
    <w:rsid w:val="008A5497"/>
    <w:rsid w:val="008A553B"/>
    <w:rsid w:val="008A566B"/>
    <w:rsid w:val="008A59AE"/>
    <w:rsid w:val="008A5D13"/>
    <w:rsid w:val="008A5DAE"/>
    <w:rsid w:val="008A5E4A"/>
    <w:rsid w:val="008A606E"/>
    <w:rsid w:val="008A61E4"/>
    <w:rsid w:val="008A62B7"/>
    <w:rsid w:val="008A66E1"/>
    <w:rsid w:val="008A6862"/>
    <w:rsid w:val="008A6A5C"/>
    <w:rsid w:val="008A6EBA"/>
    <w:rsid w:val="008A700F"/>
    <w:rsid w:val="008A71A8"/>
    <w:rsid w:val="008A72D5"/>
    <w:rsid w:val="008A7316"/>
    <w:rsid w:val="008A73FD"/>
    <w:rsid w:val="008A7895"/>
    <w:rsid w:val="008A7C6D"/>
    <w:rsid w:val="008B0415"/>
    <w:rsid w:val="008B05C5"/>
    <w:rsid w:val="008B0ACC"/>
    <w:rsid w:val="008B0EEF"/>
    <w:rsid w:val="008B0F2E"/>
    <w:rsid w:val="008B16BB"/>
    <w:rsid w:val="008B16F3"/>
    <w:rsid w:val="008B1987"/>
    <w:rsid w:val="008B1B2F"/>
    <w:rsid w:val="008B280F"/>
    <w:rsid w:val="008B28AE"/>
    <w:rsid w:val="008B2B43"/>
    <w:rsid w:val="008B2C9A"/>
    <w:rsid w:val="008B2DFF"/>
    <w:rsid w:val="008B33C2"/>
    <w:rsid w:val="008B3CA6"/>
    <w:rsid w:val="008B3D5F"/>
    <w:rsid w:val="008B3E8A"/>
    <w:rsid w:val="008B4228"/>
    <w:rsid w:val="008B4A1C"/>
    <w:rsid w:val="008B4DFC"/>
    <w:rsid w:val="008B500A"/>
    <w:rsid w:val="008B537C"/>
    <w:rsid w:val="008B5545"/>
    <w:rsid w:val="008B554A"/>
    <w:rsid w:val="008B5898"/>
    <w:rsid w:val="008B5B1F"/>
    <w:rsid w:val="008B5E20"/>
    <w:rsid w:val="008B5FB0"/>
    <w:rsid w:val="008B5FCB"/>
    <w:rsid w:val="008B5FF5"/>
    <w:rsid w:val="008B64BA"/>
    <w:rsid w:val="008B6522"/>
    <w:rsid w:val="008B6BFA"/>
    <w:rsid w:val="008B6CD8"/>
    <w:rsid w:val="008B72DE"/>
    <w:rsid w:val="008B77AC"/>
    <w:rsid w:val="008B7948"/>
    <w:rsid w:val="008B7983"/>
    <w:rsid w:val="008B7A8E"/>
    <w:rsid w:val="008B7DCC"/>
    <w:rsid w:val="008C00DB"/>
    <w:rsid w:val="008C05D1"/>
    <w:rsid w:val="008C05DF"/>
    <w:rsid w:val="008C063B"/>
    <w:rsid w:val="008C08D4"/>
    <w:rsid w:val="008C090B"/>
    <w:rsid w:val="008C0A07"/>
    <w:rsid w:val="008C0EFF"/>
    <w:rsid w:val="008C14EA"/>
    <w:rsid w:val="008C1610"/>
    <w:rsid w:val="008C16DD"/>
    <w:rsid w:val="008C1AE0"/>
    <w:rsid w:val="008C1CE0"/>
    <w:rsid w:val="008C1E40"/>
    <w:rsid w:val="008C21EA"/>
    <w:rsid w:val="008C2342"/>
    <w:rsid w:val="008C2533"/>
    <w:rsid w:val="008C25D8"/>
    <w:rsid w:val="008C2ABA"/>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50F8"/>
    <w:rsid w:val="008C5306"/>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FDA"/>
    <w:rsid w:val="008C7301"/>
    <w:rsid w:val="008C774E"/>
    <w:rsid w:val="008C775A"/>
    <w:rsid w:val="008C7873"/>
    <w:rsid w:val="008C7A57"/>
    <w:rsid w:val="008C7C86"/>
    <w:rsid w:val="008D015E"/>
    <w:rsid w:val="008D020D"/>
    <w:rsid w:val="008D021F"/>
    <w:rsid w:val="008D0469"/>
    <w:rsid w:val="008D098D"/>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7D1"/>
    <w:rsid w:val="008D2A75"/>
    <w:rsid w:val="008D3219"/>
    <w:rsid w:val="008D347F"/>
    <w:rsid w:val="008D35AD"/>
    <w:rsid w:val="008D36CD"/>
    <w:rsid w:val="008D37FD"/>
    <w:rsid w:val="008D3CFB"/>
    <w:rsid w:val="008D3E49"/>
    <w:rsid w:val="008D4380"/>
    <w:rsid w:val="008D45C0"/>
    <w:rsid w:val="008D48D1"/>
    <w:rsid w:val="008D4BB1"/>
    <w:rsid w:val="008D50A7"/>
    <w:rsid w:val="008D524C"/>
    <w:rsid w:val="008D59B1"/>
    <w:rsid w:val="008D5AF1"/>
    <w:rsid w:val="008D5D36"/>
    <w:rsid w:val="008D5F21"/>
    <w:rsid w:val="008D619A"/>
    <w:rsid w:val="008D6398"/>
    <w:rsid w:val="008D63D8"/>
    <w:rsid w:val="008D6607"/>
    <w:rsid w:val="008D6BE8"/>
    <w:rsid w:val="008D6D84"/>
    <w:rsid w:val="008D71C3"/>
    <w:rsid w:val="008D74E4"/>
    <w:rsid w:val="008D76FE"/>
    <w:rsid w:val="008D78C9"/>
    <w:rsid w:val="008D7A6B"/>
    <w:rsid w:val="008D7A9B"/>
    <w:rsid w:val="008D7CA6"/>
    <w:rsid w:val="008D7FDE"/>
    <w:rsid w:val="008E01B0"/>
    <w:rsid w:val="008E098D"/>
    <w:rsid w:val="008E0CBA"/>
    <w:rsid w:val="008E10CF"/>
    <w:rsid w:val="008E11A8"/>
    <w:rsid w:val="008E1438"/>
    <w:rsid w:val="008E1758"/>
    <w:rsid w:val="008E1943"/>
    <w:rsid w:val="008E1BEE"/>
    <w:rsid w:val="008E1CE1"/>
    <w:rsid w:val="008E252D"/>
    <w:rsid w:val="008E27E9"/>
    <w:rsid w:val="008E2841"/>
    <w:rsid w:val="008E2C7C"/>
    <w:rsid w:val="008E2F85"/>
    <w:rsid w:val="008E3034"/>
    <w:rsid w:val="008E309D"/>
    <w:rsid w:val="008E30A0"/>
    <w:rsid w:val="008E3703"/>
    <w:rsid w:val="008E3869"/>
    <w:rsid w:val="008E3BA4"/>
    <w:rsid w:val="008E3F49"/>
    <w:rsid w:val="008E42DE"/>
    <w:rsid w:val="008E4551"/>
    <w:rsid w:val="008E4588"/>
    <w:rsid w:val="008E4823"/>
    <w:rsid w:val="008E4A81"/>
    <w:rsid w:val="008E4AAE"/>
    <w:rsid w:val="008E4B46"/>
    <w:rsid w:val="008E5065"/>
    <w:rsid w:val="008E594C"/>
    <w:rsid w:val="008E5AA9"/>
    <w:rsid w:val="008E5CAF"/>
    <w:rsid w:val="008E5ECE"/>
    <w:rsid w:val="008E683F"/>
    <w:rsid w:val="008E69E5"/>
    <w:rsid w:val="008E6A4E"/>
    <w:rsid w:val="008E6FA0"/>
    <w:rsid w:val="008E71AD"/>
    <w:rsid w:val="008E74CC"/>
    <w:rsid w:val="008EED92"/>
    <w:rsid w:val="008F007A"/>
    <w:rsid w:val="008F019D"/>
    <w:rsid w:val="008F01BF"/>
    <w:rsid w:val="008F0347"/>
    <w:rsid w:val="008F066D"/>
    <w:rsid w:val="008F0EE2"/>
    <w:rsid w:val="008F1108"/>
    <w:rsid w:val="008F119E"/>
    <w:rsid w:val="008F1200"/>
    <w:rsid w:val="008F14A6"/>
    <w:rsid w:val="008F1628"/>
    <w:rsid w:val="008F19C1"/>
    <w:rsid w:val="008F1BB9"/>
    <w:rsid w:val="008F1F22"/>
    <w:rsid w:val="008F253B"/>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71"/>
    <w:rsid w:val="008F4689"/>
    <w:rsid w:val="008F4C00"/>
    <w:rsid w:val="008F51D1"/>
    <w:rsid w:val="008F5273"/>
    <w:rsid w:val="008F54E4"/>
    <w:rsid w:val="008F5512"/>
    <w:rsid w:val="008F5525"/>
    <w:rsid w:val="008F5682"/>
    <w:rsid w:val="008F5968"/>
    <w:rsid w:val="008F5D23"/>
    <w:rsid w:val="008F5E4C"/>
    <w:rsid w:val="008F5F87"/>
    <w:rsid w:val="008F6157"/>
    <w:rsid w:val="008F664D"/>
    <w:rsid w:val="008F66BC"/>
    <w:rsid w:val="008F6CA4"/>
    <w:rsid w:val="008F6E9C"/>
    <w:rsid w:val="008F6F8A"/>
    <w:rsid w:val="008F711D"/>
    <w:rsid w:val="008F72A4"/>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1F23"/>
    <w:rsid w:val="009020AB"/>
    <w:rsid w:val="009020ED"/>
    <w:rsid w:val="009023D6"/>
    <w:rsid w:val="009025BC"/>
    <w:rsid w:val="00902803"/>
    <w:rsid w:val="00902B49"/>
    <w:rsid w:val="00902FAA"/>
    <w:rsid w:val="0090372B"/>
    <w:rsid w:val="00903A45"/>
    <w:rsid w:val="00903BBF"/>
    <w:rsid w:val="00903CEE"/>
    <w:rsid w:val="00903D91"/>
    <w:rsid w:val="00903DC7"/>
    <w:rsid w:val="009040E3"/>
    <w:rsid w:val="00904610"/>
    <w:rsid w:val="00904A4D"/>
    <w:rsid w:val="00904C20"/>
    <w:rsid w:val="00904E25"/>
    <w:rsid w:val="0090554C"/>
    <w:rsid w:val="0090557D"/>
    <w:rsid w:val="00905643"/>
    <w:rsid w:val="009056E2"/>
    <w:rsid w:val="009059B2"/>
    <w:rsid w:val="00905AE2"/>
    <w:rsid w:val="00905BD7"/>
    <w:rsid w:val="00905DC2"/>
    <w:rsid w:val="00905DF1"/>
    <w:rsid w:val="00905EE9"/>
    <w:rsid w:val="00905F42"/>
    <w:rsid w:val="0090640A"/>
    <w:rsid w:val="009065F4"/>
    <w:rsid w:val="00906608"/>
    <w:rsid w:val="00906D67"/>
    <w:rsid w:val="0090727D"/>
    <w:rsid w:val="009074CD"/>
    <w:rsid w:val="009075A7"/>
    <w:rsid w:val="0090762C"/>
    <w:rsid w:val="00907DFB"/>
    <w:rsid w:val="009100CA"/>
    <w:rsid w:val="009101E9"/>
    <w:rsid w:val="00910624"/>
    <w:rsid w:val="0091067F"/>
    <w:rsid w:val="009106A0"/>
    <w:rsid w:val="00910942"/>
    <w:rsid w:val="00910ACB"/>
    <w:rsid w:val="00910C9A"/>
    <w:rsid w:val="00910CF8"/>
    <w:rsid w:val="00910FBA"/>
    <w:rsid w:val="00911058"/>
    <w:rsid w:val="00911188"/>
    <w:rsid w:val="009112E5"/>
    <w:rsid w:val="00911AD3"/>
    <w:rsid w:val="00911D39"/>
    <w:rsid w:val="0091200A"/>
    <w:rsid w:val="00912295"/>
    <w:rsid w:val="0091241B"/>
    <w:rsid w:val="00912743"/>
    <w:rsid w:val="00912920"/>
    <w:rsid w:val="00912B9D"/>
    <w:rsid w:val="00912B9F"/>
    <w:rsid w:val="00912C1A"/>
    <w:rsid w:val="00912EBF"/>
    <w:rsid w:val="00913138"/>
    <w:rsid w:val="00914036"/>
    <w:rsid w:val="00914067"/>
    <w:rsid w:val="009143FC"/>
    <w:rsid w:val="009145D2"/>
    <w:rsid w:val="00914627"/>
    <w:rsid w:val="00914822"/>
    <w:rsid w:val="0091482E"/>
    <w:rsid w:val="00914A68"/>
    <w:rsid w:val="00914CE1"/>
    <w:rsid w:val="00914EEE"/>
    <w:rsid w:val="009151AA"/>
    <w:rsid w:val="009152F1"/>
    <w:rsid w:val="00915327"/>
    <w:rsid w:val="0091539A"/>
    <w:rsid w:val="00915447"/>
    <w:rsid w:val="00915C3F"/>
    <w:rsid w:val="00915EF5"/>
    <w:rsid w:val="0091606F"/>
    <w:rsid w:val="009162E2"/>
    <w:rsid w:val="00916468"/>
    <w:rsid w:val="0091687D"/>
    <w:rsid w:val="009169BA"/>
    <w:rsid w:val="00916B45"/>
    <w:rsid w:val="00916B7D"/>
    <w:rsid w:val="00916EEC"/>
    <w:rsid w:val="0091700C"/>
    <w:rsid w:val="00917502"/>
    <w:rsid w:val="00917957"/>
    <w:rsid w:val="00917C0F"/>
    <w:rsid w:val="00920095"/>
    <w:rsid w:val="009200AC"/>
    <w:rsid w:val="0092040E"/>
    <w:rsid w:val="009208D8"/>
    <w:rsid w:val="00920C6C"/>
    <w:rsid w:val="00920EDC"/>
    <w:rsid w:val="00920F5D"/>
    <w:rsid w:val="009211D7"/>
    <w:rsid w:val="009214C7"/>
    <w:rsid w:val="0092162B"/>
    <w:rsid w:val="0092176F"/>
    <w:rsid w:val="009217A8"/>
    <w:rsid w:val="00921816"/>
    <w:rsid w:val="00921897"/>
    <w:rsid w:val="00921938"/>
    <w:rsid w:val="00921C6D"/>
    <w:rsid w:val="00921F4E"/>
    <w:rsid w:val="00921FD8"/>
    <w:rsid w:val="009221C7"/>
    <w:rsid w:val="009227D9"/>
    <w:rsid w:val="00923100"/>
    <w:rsid w:val="009231AC"/>
    <w:rsid w:val="00923B1B"/>
    <w:rsid w:val="00923B3B"/>
    <w:rsid w:val="00923C44"/>
    <w:rsid w:val="00923C45"/>
    <w:rsid w:val="00924302"/>
    <w:rsid w:val="00924859"/>
    <w:rsid w:val="0092489F"/>
    <w:rsid w:val="00924B55"/>
    <w:rsid w:val="00924C33"/>
    <w:rsid w:val="00924E40"/>
    <w:rsid w:val="00924EC1"/>
    <w:rsid w:val="0092528C"/>
    <w:rsid w:val="0092558D"/>
    <w:rsid w:val="00925684"/>
    <w:rsid w:val="0092575E"/>
    <w:rsid w:val="00925C15"/>
    <w:rsid w:val="009260AF"/>
    <w:rsid w:val="00926153"/>
    <w:rsid w:val="009262E4"/>
    <w:rsid w:val="009264D1"/>
    <w:rsid w:val="009267F4"/>
    <w:rsid w:val="009269EC"/>
    <w:rsid w:val="00926BDF"/>
    <w:rsid w:val="009275CF"/>
    <w:rsid w:val="00927670"/>
    <w:rsid w:val="00927791"/>
    <w:rsid w:val="00927CCE"/>
    <w:rsid w:val="00927DA5"/>
    <w:rsid w:val="00927E79"/>
    <w:rsid w:val="0093007C"/>
    <w:rsid w:val="00930607"/>
    <w:rsid w:val="009306C0"/>
    <w:rsid w:val="009307C4"/>
    <w:rsid w:val="00930D0A"/>
    <w:rsid w:val="00930F3D"/>
    <w:rsid w:val="00931215"/>
    <w:rsid w:val="009313AF"/>
    <w:rsid w:val="009315AE"/>
    <w:rsid w:val="0093171E"/>
    <w:rsid w:val="00931B99"/>
    <w:rsid w:val="00931F09"/>
    <w:rsid w:val="00932278"/>
    <w:rsid w:val="009327B0"/>
    <w:rsid w:val="009329BA"/>
    <w:rsid w:val="00932CB6"/>
    <w:rsid w:val="0093304D"/>
    <w:rsid w:val="009332B7"/>
    <w:rsid w:val="00933B64"/>
    <w:rsid w:val="00933D7F"/>
    <w:rsid w:val="00933DDA"/>
    <w:rsid w:val="00933EC3"/>
    <w:rsid w:val="00934493"/>
    <w:rsid w:val="00934C14"/>
    <w:rsid w:val="00934E99"/>
    <w:rsid w:val="00934ED8"/>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53B"/>
    <w:rsid w:val="009407AB"/>
    <w:rsid w:val="00940B9D"/>
    <w:rsid w:val="00940E30"/>
    <w:rsid w:val="009411F4"/>
    <w:rsid w:val="009415B9"/>
    <w:rsid w:val="0094168D"/>
    <w:rsid w:val="00941821"/>
    <w:rsid w:val="00941928"/>
    <w:rsid w:val="00941955"/>
    <w:rsid w:val="00941A78"/>
    <w:rsid w:val="00941B33"/>
    <w:rsid w:val="00941CF5"/>
    <w:rsid w:val="00942040"/>
    <w:rsid w:val="009421B6"/>
    <w:rsid w:val="009423B9"/>
    <w:rsid w:val="00942427"/>
    <w:rsid w:val="00942992"/>
    <w:rsid w:val="00942A7F"/>
    <w:rsid w:val="00942C9F"/>
    <w:rsid w:val="00943143"/>
    <w:rsid w:val="00943287"/>
    <w:rsid w:val="00943316"/>
    <w:rsid w:val="00943763"/>
    <w:rsid w:val="00943C2C"/>
    <w:rsid w:val="00943DAD"/>
    <w:rsid w:val="00943DF8"/>
    <w:rsid w:val="00943F98"/>
    <w:rsid w:val="0094455A"/>
    <w:rsid w:val="009446DC"/>
    <w:rsid w:val="0094490C"/>
    <w:rsid w:val="009449F9"/>
    <w:rsid w:val="00944B10"/>
    <w:rsid w:val="009450AB"/>
    <w:rsid w:val="00945631"/>
    <w:rsid w:val="00946141"/>
    <w:rsid w:val="00946932"/>
    <w:rsid w:val="00947549"/>
    <w:rsid w:val="0094768B"/>
    <w:rsid w:val="00947CF3"/>
    <w:rsid w:val="00947E9F"/>
    <w:rsid w:val="009509B9"/>
    <w:rsid w:val="00950C3F"/>
    <w:rsid w:val="00950E7F"/>
    <w:rsid w:val="00951512"/>
    <w:rsid w:val="0095173B"/>
    <w:rsid w:val="009518B2"/>
    <w:rsid w:val="00951A9D"/>
    <w:rsid w:val="00951BCE"/>
    <w:rsid w:val="00951FCA"/>
    <w:rsid w:val="0095217A"/>
    <w:rsid w:val="00952195"/>
    <w:rsid w:val="009521DF"/>
    <w:rsid w:val="009528DF"/>
    <w:rsid w:val="00952A36"/>
    <w:rsid w:val="00952A6F"/>
    <w:rsid w:val="00952AEE"/>
    <w:rsid w:val="00952DCA"/>
    <w:rsid w:val="00952FFF"/>
    <w:rsid w:val="00953785"/>
    <w:rsid w:val="00953B41"/>
    <w:rsid w:val="0095401B"/>
    <w:rsid w:val="0095405E"/>
    <w:rsid w:val="009544A0"/>
    <w:rsid w:val="00954B2C"/>
    <w:rsid w:val="00954F3D"/>
    <w:rsid w:val="0095518E"/>
    <w:rsid w:val="009555F3"/>
    <w:rsid w:val="00955F85"/>
    <w:rsid w:val="00955FFA"/>
    <w:rsid w:val="00956118"/>
    <w:rsid w:val="0095631C"/>
    <w:rsid w:val="0095631F"/>
    <w:rsid w:val="009563D2"/>
    <w:rsid w:val="0095697C"/>
    <w:rsid w:val="00956981"/>
    <w:rsid w:val="00956BBC"/>
    <w:rsid w:val="009573BC"/>
    <w:rsid w:val="009577A1"/>
    <w:rsid w:val="0095793C"/>
    <w:rsid w:val="00957E16"/>
    <w:rsid w:val="00957EBF"/>
    <w:rsid w:val="00960240"/>
    <w:rsid w:val="009602C0"/>
    <w:rsid w:val="0096039A"/>
    <w:rsid w:val="009604FA"/>
    <w:rsid w:val="0096056E"/>
    <w:rsid w:val="009607CB"/>
    <w:rsid w:val="0096111E"/>
    <w:rsid w:val="00961125"/>
    <w:rsid w:val="00961669"/>
    <w:rsid w:val="00961ABD"/>
    <w:rsid w:val="00961B84"/>
    <w:rsid w:val="00961C63"/>
    <w:rsid w:val="00961EC0"/>
    <w:rsid w:val="00962132"/>
    <w:rsid w:val="009621B4"/>
    <w:rsid w:val="009621EC"/>
    <w:rsid w:val="0096235D"/>
    <w:rsid w:val="009623D8"/>
    <w:rsid w:val="0096285C"/>
    <w:rsid w:val="00963335"/>
    <w:rsid w:val="00963362"/>
    <w:rsid w:val="009635A8"/>
    <w:rsid w:val="00963B8A"/>
    <w:rsid w:val="00963BD1"/>
    <w:rsid w:val="00963C4B"/>
    <w:rsid w:val="00963D87"/>
    <w:rsid w:val="00963D8C"/>
    <w:rsid w:val="00963EC6"/>
    <w:rsid w:val="009642A1"/>
    <w:rsid w:val="00964524"/>
    <w:rsid w:val="00964EFB"/>
    <w:rsid w:val="009653EF"/>
    <w:rsid w:val="00965874"/>
    <w:rsid w:val="00965B58"/>
    <w:rsid w:val="0096647B"/>
    <w:rsid w:val="0096648E"/>
    <w:rsid w:val="00966B1F"/>
    <w:rsid w:val="009675CE"/>
    <w:rsid w:val="0096786C"/>
    <w:rsid w:val="0096797E"/>
    <w:rsid w:val="00967F80"/>
    <w:rsid w:val="009704E1"/>
    <w:rsid w:val="00970709"/>
    <w:rsid w:val="009707A2"/>
    <w:rsid w:val="00970A11"/>
    <w:rsid w:val="00970A7E"/>
    <w:rsid w:val="0097116E"/>
    <w:rsid w:val="0097189E"/>
    <w:rsid w:val="00971A28"/>
    <w:rsid w:val="00971C40"/>
    <w:rsid w:val="00971D07"/>
    <w:rsid w:val="00971D7B"/>
    <w:rsid w:val="00971F0C"/>
    <w:rsid w:val="009723FC"/>
    <w:rsid w:val="00972717"/>
    <w:rsid w:val="009727FA"/>
    <w:rsid w:val="0097284C"/>
    <w:rsid w:val="009728CD"/>
    <w:rsid w:val="00972ACB"/>
    <w:rsid w:val="00972DB7"/>
    <w:rsid w:val="0097355E"/>
    <w:rsid w:val="0097368F"/>
    <w:rsid w:val="009736A0"/>
    <w:rsid w:val="00973923"/>
    <w:rsid w:val="00973B4B"/>
    <w:rsid w:val="00973CCC"/>
    <w:rsid w:val="009740B2"/>
    <w:rsid w:val="009740B8"/>
    <w:rsid w:val="009741CB"/>
    <w:rsid w:val="009742EF"/>
    <w:rsid w:val="009744EB"/>
    <w:rsid w:val="00974518"/>
    <w:rsid w:val="0097482B"/>
    <w:rsid w:val="00974CF0"/>
    <w:rsid w:val="00975160"/>
    <w:rsid w:val="00975245"/>
    <w:rsid w:val="009752C9"/>
    <w:rsid w:val="0097576D"/>
    <w:rsid w:val="00975EF6"/>
    <w:rsid w:val="009760B3"/>
    <w:rsid w:val="009761B8"/>
    <w:rsid w:val="009764A0"/>
    <w:rsid w:val="009764DD"/>
    <w:rsid w:val="009765EB"/>
    <w:rsid w:val="0097690D"/>
    <w:rsid w:val="00976951"/>
    <w:rsid w:val="00976CAC"/>
    <w:rsid w:val="00976E69"/>
    <w:rsid w:val="00976F8B"/>
    <w:rsid w:val="00977089"/>
    <w:rsid w:val="009770EE"/>
    <w:rsid w:val="0097730E"/>
    <w:rsid w:val="00977AD7"/>
    <w:rsid w:val="00977C4B"/>
    <w:rsid w:val="00977C79"/>
    <w:rsid w:val="00977FCC"/>
    <w:rsid w:val="0098026A"/>
    <w:rsid w:val="009802E8"/>
    <w:rsid w:val="0098099B"/>
    <w:rsid w:val="009809DC"/>
    <w:rsid w:val="00980C4E"/>
    <w:rsid w:val="00980ED2"/>
    <w:rsid w:val="00980FE0"/>
    <w:rsid w:val="00981230"/>
    <w:rsid w:val="0098130B"/>
    <w:rsid w:val="00981335"/>
    <w:rsid w:val="00981659"/>
    <w:rsid w:val="00981BE1"/>
    <w:rsid w:val="009821DA"/>
    <w:rsid w:val="00982586"/>
    <w:rsid w:val="00983D13"/>
    <w:rsid w:val="00983FE8"/>
    <w:rsid w:val="0098414B"/>
    <w:rsid w:val="00984345"/>
    <w:rsid w:val="00984B5A"/>
    <w:rsid w:val="00985008"/>
    <w:rsid w:val="00985033"/>
    <w:rsid w:val="00985227"/>
    <w:rsid w:val="00985327"/>
    <w:rsid w:val="00985ACE"/>
    <w:rsid w:val="00985C94"/>
    <w:rsid w:val="00985F8B"/>
    <w:rsid w:val="00985FC2"/>
    <w:rsid w:val="00986043"/>
    <w:rsid w:val="0098636A"/>
    <w:rsid w:val="009863DE"/>
    <w:rsid w:val="0098670E"/>
    <w:rsid w:val="00986991"/>
    <w:rsid w:val="009869A8"/>
    <w:rsid w:val="00986C38"/>
    <w:rsid w:val="00986CA1"/>
    <w:rsid w:val="0098753C"/>
    <w:rsid w:val="00987658"/>
    <w:rsid w:val="009879E6"/>
    <w:rsid w:val="00987D38"/>
    <w:rsid w:val="009901B9"/>
    <w:rsid w:val="009902F8"/>
    <w:rsid w:val="00990434"/>
    <w:rsid w:val="0099068C"/>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36"/>
    <w:rsid w:val="00992660"/>
    <w:rsid w:val="009928B7"/>
    <w:rsid w:val="00992D9D"/>
    <w:rsid w:val="00992DC8"/>
    <w:rsid w:val="0099320F"/>
    <w:rsid w:val="0099321A"/>
    <w:rsid w:val="0099393E"/>
    <w:rsid w:val="00993C3A"/>
    <w:rsid w:val="00993FC6"/>
    <w:rsid w:val="009941FA"/>
    <w:rsid w:val="00994371"/>
    <w:rsid w:val="009947D1"/>
    <w:rsid w:val="009947E8"/>
    <w:rsid w:val="0099491F"/>
    <w:rsid w:val="00994A2F"/>
    <w:rsid w:val="00994C6C"/>
    <w:rsid w:val="00994D39"/>
    <w:rsid w:val="00994D6D"/>
    <w:rsid w:val="009950F6"/>
    <w:rsid w:val="00995977"/>
    <w:rsid w:val="009960B7"/>
    <w:rsid w:val="0099640D"/>
    <w:rsid w:val="00996BEF"/>
    <w:rsid w:val="00996F08"/>
    <w:rsid w:val="009972FE"/>
    <w:rsid w:val="0099756D"/>
    <w:rsid w:val="00997589"/>
    <w:rsid w:val="00997928"/>
    <w:rsid w:val="009A023F"/>
    <w:rsid w:val="009A02CD"/>
    <w:rsid w:val="009A0608"/>
    <w:rsid w:val="009A06E2"/>
    <w:rsid w:val="009A084D"/>
    <w:rsid w:val="009A08B1"/>
    <w:rsid w:val="009A0AC4"/>
    <w:rsid w:val="009A0CFA"/>
    <w:rsid w:val="009A1389"/>
    <w:rsid w:val="009A19A4"/>
    <w:rsid w:val="009A1F50"/>
    <w:rsid w:val="009A2139"/>
    <w:rsid w:val="009A2215"/>
    <w:rsid w:val="009A2546"/>
    <w:rsid w:val="009A2737"/>
    <w:rsid w:val="009A27F8"/>
    <w:rsid w:val="009A294A"/>
    <w:rsid w:val="009A2F05"/>
    <w:rsid w:val="009A31BE"/>
    <w:rsid w:val="009A366D"/>
    <w:rsid w:val="009A3686"/>
    <w:rsid w:val="009A3807"/>
    <w:rsid w:val="009A38A7"/>
    <w:rsid w:val="009A3982"/>
    <w:rsid w:val="009A4229"/>
    <w:rsid w:val="009A44EF"/>
    <w:rsid w:val="009A4664"/>
    <w:rsid w:val="009A46F0"/>
    <w:rsid w:val="009A47D3"/>
    <w:rsid w:val="009A4814"/>
    <w:rsid w:val="009A4BA9"/>
    <w:rsid w:val="009A4C19"/>
    <w:rsid w:val="009A4EC4"/>
    <w:rsid w:val="009A5104"/>
    <w:rsid w:val="009A5294"/>
    <w:rsid w:val="009A5817"/>
    <w:rsid w:val="009A58F7"/>
    <w:rsid w:val="009A595C"/>
    <w:rsid w:val="009A5969"/>
    <w:rsid w:val="009A59C3"/>
    <w:rsid w:val="009A5B5B"/>
    <w:rsid w:val="009A61B6"/>
    <w:rsid w:val="009A6562"/>
    <w:rsid w:val="009A66C6"/>
    <w:rsid w:val="009A6859"/>
    <w:rsid w:val="009A6AF0"/>
    <w:rsid w:val="009A6B38"/>
    <w:rsid w:val="009A71F6"/>
    <w:rsid w:val="009A78D8"/>
    <w:rsid w:val="009A7973"/>
    <w:rsid w:val="009A7A98"/>
    <w:rsid w:val="009A7AED"/>
    <w:rsid w:val="009B01A0"/>
    <w:rsid w:val="009B0306"/>
    <w:rsid w:val="009B0415"/>
    <w:rsid w:val="009B0BFD"/>
    <w:rsid w:val="009B0F1E"/>
    <w:rsid w:val="009B0FEA"/>
    <w:rsid w:val="009B1128"/>
    <w:rsid w:val="009B1359"/>
    <w:rsid w:val="009B1362"/>
    <w:rsid w:val="009B1CB1"/>
    <w:rsid w:val="009B1F26"/>
    <w:rsid w:val="009B203D"/>
    <w:rsid w:val="009B225C"/>
    <w:rsid w:val="009B292C"/>
    <w:rsid w:val="009B2CB9"/>
    <w:rsid w:val="009B2E1D"/>
    <w:rsid w:val="009B2F8B"/>
    <w:rsid w:val="009B3039"/>
    <w:rsid w:val="009B3494"/>
    <w:rsid w:val="009B3778"/>
    <w:rsid w:val="009B37CB"/>
    <w:rsid w:val="009B3860"/>
    <w:rsid w:val="009B3939"/>
    <w:rsid w:val="009B3B9C"/>
    <w:rsid w:val="009B3CF7"/>
    <w:rsid w:val="009B3D22"/>
    <w:rsid w:val="009B3DD1"/>
    <w:rsid w:val="009B4253"/>
    <w:rsid w:val="009B42EE"/>
    <w:rsid w:val="009B43BD"/>
    <w:rsid w:val="009B4770"/>
    <w:rsid w:val="009B4A24"/>
    <w:rsid w:val="009B4B74"/>
    <w:rsid w:val="009B4B7E"/>
    <w:rsid w:val="009B4BA1"/>
    <w:rsid w:val="009B4BD0"/>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ADF"/>
    <w:rsid w:val="009B6CAA"/>
    <w:rsid w:val="009B6D0B"/>
    <w:rsid w:val="009B708D"/>
    <w:rsid w:val="009B787F"/>
    <w:rsid w:val="009B79E6"/>
    <w:rsid w:val="009B7C7A"/>
    <w:rsid w:val="009C0012"/>
    <w:rsid w:val="009C003E"/>
    <w:rsid w:val="009C00E6"/>
    <w:rsid w:val="009C01DA"/>
    <w:rsid w:val="009C0623"/>
    <w:rsid w:val="009C0630"/>
    <w:rsid w:val="009C0B2C"/>
    <w:rsid w:val="009C0BC5"/>
    <w:rsid w:val="009C0BFC"/>
    <w:rsid w:val="009C0C78"/>
    <w:rsid w:val="009C0CDC"/>
    <w:rsid w:val="009C1071"/>
    <w:rsid w:val="009C123A"/>
    <w:rsid w:val="009C1528"/>
    <w:rsid w:val="009C177A"/>
    <w:rsid w:val="009C1780"/>
    <w:rsid w:val="009C1E0B"/>
    <w:rsid w:val="009C20CC"/>
    <w:rsid w:val="009C211B"/>
    <w:rsid w:val="009C22CB"/>
    <w:rsid w:val="009C2BDF"/>
    <w:rsid w:val="009C3042"/>
    <w:rsid w:val="009C33EB"/>
    <w:rsid w:val="009C3558"/>
    <w:rsid w:val="009C3878"/>
    <w:rsid w:val="009C3A7F"/>
    <w:rsid w:val="009C3AB0"/>
    <w:rsid w:val="009C3FD6"/>
    <w:rsid w:val="009C43F3"/>
    <w:rsid w:val="009C476F"/>
    <w:rsid w:val="009C4D4D"/>
    <w:rsid w:val="009C4F34"/>
    <w:rsid w:val="009C526F"/>
    <w:rsid w:val="009C5282"/>
    <w:rsid w:val="009C562E"/>
    <w:rsid w:val="009C5902"/>
    <w:rsid w:val="009C5B10"/>
    <w:rsid w:val="009C5B68"/>
    <w:rsid w:val="009C5E44"/>
    <w:rsid w:val="009C5F6F"/>
    <w:rsid w:val="009C6123"/>
    <w:rsid w:val="009C6150"/>
    <w:rsid w:val="009C6639"/>
    <w:rsid w:val="009C6795"/>
    <w:rsid w:val="009C6881"/>
    <w:rsid w:val="009C6A95"/>
    <w:rsid w:val="009C70E2"/>
    <w:rsid w:val="009C73BC"/>
    <w:rsid w:val="009C751A"/>
    <w:rsid w:val="009C7531"/>
    <w:rsid w:val="009C766E"/>
    <w:rsid w:val="009C7A03"/>
    <w:rsid w:val="009C7C4D"/>
    <w:rsid w:val="009C7C88"/>
    <w:rsid w:val="009D0122"/>
    <w:rsid w:val="009D01AE"/>
    <w:rsid w:val="009D0441"/>
    <w:rsid w:val="009D1221"/>
    <w:rsid w:val="009D1338"/>
    <w:rsid w:val="009D1546"/>
    <w:rsid w:val="009D1709"/>
    <w:rsid w:val="009D1AC9"/>
    <w:rsid w:val="009D1B7D"/>
    <w:rsid w:val="009D1D30"/>
    <w:rsid w:val="009D1F2E"/>
    <w:rsid w:val="009D220C"/>
    <w:rsid w:val="009D221F"/>
    <w:rsid w:val="009D2620"/>
    <w:rsid w:val="009D2796"/>
    <w:rsid w:val="009D300C"/>
    <w:rsid w:val="009D3089"/>
    <w:rsid w:val="009D35F5"/>
    <w:rsid w:val="009D3A2B"/>
    <w:rsid w:val="009D3B09"/>
    <w:rsid w:val="009D3D27"/>
    <w:rsid w:val="009D3FB4"/>
    <w:rsid w:val="009D4205"/>
    <w:rsid w:val="009D4260"/>
    <w:rsid w:val="009D498B"/>
    <w:rsid w:val="009D4A6B"/>
    <w:rsid w:val="009D4A7E"/>
    <w:rsid w:val="009D4B7F"/>
    <w:rsid w:val="009D5894"/>
    <w:rsid w:val="009D5D8C"/>
    <w:rsid w:val="009D5DDA"/>
    <w:rsid w:val="009D60C8"/>
    <w:rsid w:val="009D632C"/>
    <w:rsid w:val="009D6417"/>
    <w:rsid w:val="009D66E1"/>
    <w:rsid w:val="009D686E"/>
    <w:rsid w:val="009D69B7"/>
    <w:rsid w:val="009D6FD9"/>
    <w:rsid w:val="009D7222"/>
    <w:rsid w:val="009D756A"/>
    <w:rsid w:val="009D7884"/>
    <w:rsid w:val="009D7B40"/>
    <w:rsid w:val="009E01ED"/>
    <w:rsid w:val="009E0330"/>
    <w:rsid w:val="009E0743"/>
    <w:rsid w:val="009E0757"/>
    <w:rsid w:val="009E083F"/>
    <w:rsid w:val="009E09F0"/>
    <w:rsid w:val="009E0C1E"/>
    <w:rsid w:val="009E0D54"/>
    <w:rsid w:val="009E1143"/>
    <w:rsid w:val="009E12CF"/>
    <w:rsid w:val="009E148D"/>
    <w:rsid w:val="009E19E8"/>
    <w:rsid w:val="009E1AAA"/>
    <w:rsid w:val="009E1D39"/>
    <w:rsid w:val="009E1D71"/>
    <w:rsid w:val="009E1ECD"/>
    <w:rsid w:val="009E1F05"/>
    <w:rsid w:val="009E21BF"/>
    <w:rsid w:val="009E2C80"/>
    <w:rsid w:val="009E2F42"/>
    <w:rsid w:val="009E31CA"/>
    <w:rsid w:val="009E3573"/>
    <w:rsid w:val="009E377C"/>
    <w:rsid w:val="009E37B2"/>
    <w:rsid w:val="009E397D"/>
    <w:rsid w:val="009E3DAD"/>
    <w:rsid w:val="009E3E3C"/>
    <w:rsid w:val="009E3E59"/>
    <w:rsid w:val="009E411C"/>
    <w:rsid w:val="009E41A0"/>
    <w:rsid w:val="009E4207"/>
    <w:rsid w:val="009E4558"/>
    <w:rsid w:val="009E458A"/>
    <w:rsid w:val="009E4F2C"/>
    <w:rsid w:val="009E4FAC"/>
    <w:rsid w:val="009E5316"/>
    <w:rsid w:val="009E54BC"/>
    <w:rsid w:val="009E5AB7"/>
    <w:rsid w:val="009E5C7A"/>
    <w:rsid w:val="009E5D7C"/>
    <w:rsid w:val="009E5D88"/>
    <w:rsid w:val="009E5DFC"/>
    <w:rsid w:val="009E5E87"/>
    <w:rsid w:val="009E5FD5"/>
    <w:rsid w:val="009E61FC"/>
    <w:rsid w:val="009E6352"/>
    <w:rsid w:val="009E63D9"/>
    <w:rsid w:val="009E64BD"/>
    <w:rsid w:val="009E68C5"/>
    <w:rsid w:val="009E6C3E"/>
    <w:rsid w:val="009E6E0D"/>
    <w:rsid w:val="009E72A8"/>
    <w:rsid w:val="009E72DA"/>
    <w:rsid w:val="009E7435"/>
    <w:rsid w:val="009E7596"/>
    <w:rsid w:val="009E759E"/>
    <w:rsid w:val="009E77A7"/>
    <w:rsid w:val="009E7831"/>
    <w:rsid w:val="009E7B1B"/>
    <w:rsid w:val="009E7B99"/>
    <w:rsid w:val="009E7D00"/>
    <w:rsid w:val="009E7FE7"/>
    <w:rsid w:val="009F02ED"/>
    <w:rsid w:val="009F0724"/>
    <w:rsid w:val="009F10F5"/>
    <w:rsid w:val="009F1160"/>
    <w:rsid w:val="009F1410"/>
    <w:rsid w:val="009F14E7"/>
    <w:rsid w:val="009F162D"/>
    <w:rsid w:val="009F168C"/>
    <w:rsid w:val="009F1789"/>
    <w:rsid w:val="009F1A58"/>
    <w:rsid w:val="009F1D9C"/>
    <w:rsid w:val="009F1FBA"/>
    <w:rsid w:val="009F2629"/>
    <w:rsid w:val="009F26E0"/>
    <w:rsid w:val="009F2822"/>
    <w:rsid w:val="009F2947"/>
    <w:rsid w:val="009F2E3B"/>
    <w:rsid w:val="009F2ECF"/>
    <w:rsid w:val="009F310E"/>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502C"/>
    <w:rsid w:val="009F5841"/>
    <w:rsid w:val="009F5864"/>
    <w:rsid w:val="009F5A91"/>
    <w:rsid w:val="009F5BFD"/>
    <w:rsid w:val="009F5CF7"/>
    <w:rsid w:val="009F5D34"/>
    <w:rsid w:val="009F5D84"/>
    <w:rsid w:val="009F5E74"/>
    <w:rsid w:val="009F603B"/>
    <w:rsid w:val="009F64F5"/>
    <w:rsid w:val="009F6541"/>
    <w:rsid w:val="009F670A"/>
    <w:rsid w:val="009F67E4"/>
    <w:rsid w:val="009F6987"/>
    <w:rsid w:val="009F69CD"/>
    <w:rsid w:val="009F6B43"/>
    <w:rsid w:val="009F7087"/>
    <w:rsid w:val="009F7120"/>
    <w:rsid w:val="009F720F"/>
    <w:rsid w:val="009F7631"/>
    <w:rsid w:val="009F79DC"/>
    <w:rsid w:val="009F7EAF"/>
    <w:rsid w:val="00A000D0"/>
    <w:rsid w:val="00A00153"/>
    <w:rsid w:val="00A0034D"/>
    <w:rsid w:val="00A003A5"/>
    <w:rsid w:val="00A005A6"/>
    <w:rsid w:val="00A007DE"/>
    <w:rsid w:val="00A00A0F"/>
    <w:rsid w:val="00A00D14"/>
    <w:rsid w:val="00A00F58"/>
    <w:rsid w:val="00A010E7"/>
    <w:rsid w:val="00A011A3"/>
    <w:rsid w:val="00A013C6"/>
    <w:rsid w:val="00A018B0"/>
    <w:rsid w:val="00A018EB"/>
    <w:rsid w:val="00A01A17"/>
    <w:rsid w:val="00A01A60"/>
    <w:rsid w:val="00A01CA0"/>
    <w:rsid w:val="00A01CD1"/>
    <w:rsid w:val="00A01F4B"/>
    <w:rsid w:val="00A0224E"/>
    <w:rsid w:val="00A02910"/>
    <w:rsid w:val="00A02BBD"/>
    <w:rsid w:val="00A02BD8"/>
    <w:rsid w:val="00A02D1F"/>
    <w:rsid w:val="00A03039"/>
    <w:rsid w:val="00A0323E"/>
    <w:rsid w:val="00A03720"/>
    <w:rsid w:val="00A03D43"/>
    <w:rsid w:val="00A03D4D"/>
    <w:rsid w:val="00A046E8"/>
    <w:rsid w:val="00A04726"/>
    <w:rsid w:val="00A047D8"/>
    <w:rsid w:val="00A047EE"/>
    <w:rsid w:val="00A04933"/>
    <w:rsid w:val="00A04DC2"/>
    <w:rsid w:val="00A05221"/>
    <w:rsid w:val="00A05730"/>
    <w:rsid w:val="00A0580A"/>
    <w:rsid w:val="00A058C0"/>
    <w:rsid w:val="00A05BB0"/>
    <w:rsid w:val="00A0618E"/>
    <w:rsid w:val="00A06232"/>
    <w:rsid w:val="00A06262"/>
    <w:rsid w:val="00A062A3"/>
    <w:rsid w:val="00A062E1"/>
    <w:rsid w:val="00A063A6"/>
    <w:rsid w:val="00A064CB"/>
    <w:rsid w:val="00A06590"/>
    <w:rsid w:val="00A0683B"/>
    <w:rsid w:val="00A069BB"/>
    <w:rsid w:val="00A06E6E"/>
    <w:rsid w:val="00A07160"/>
    <w:rsid w:val="00A07376"/>
    <w:rsid w:val="00A07648"/>
    <w:rsid w:val="00A076F9"/>
    <w:rsid w:val="00A07997"/>
    <w:rsid w:val="00A07A09"/>
    <w:rsid w:val="00A07CA2"/>
    <w:rsid w:val="00A07F87"/>
    <w:rsid w:val="00A103C5"/>
    <w:rsid w:val="00A105BF"/>
    <w:rsid w:val="00A10637"/>
    <w:rsid w:val="00A10726"/>
    <w:rsid w:val="00A1112A"/>
    <w:rsid w:val="00A1141C"/>
    <w:rsid w:val="00A11769"/>
    <w:rsid w:val="00A1180B"/>
    <w:rsid w:val="00A1221D"/>
    <w:rsid w:val="00A1283F"/>
    <w:rsid w:val="00A12891"/>
    <w:rsid w:val="00A13017"/>
    <w:rsid w:val="00A13274"/>
    <w:rsid w:val="00A135A4"/>
    <w:rsid w:val="00A13659"/>
    <w:rsid w:val="00A13715"/>
    <w:rsid w:val="00A139EE"/>
    <w:rsid w:val="00A13F33"/>
    <w:rsid w:val="00A1407B"/>
    <w:rsid w:val="00A14851"/>
    <w:rsid w:val="00A14C5A"/>
    <w:rsid w:val="00A14ECA"/>
    <w:rsid w:val="00A15036"/>
    <w:rsid w:val="00A152E6"/>
    <w:rsid w:val="00A152F6"/>
    <w:rsid w:val="00A1610D"/>
    <w:rsid w:val="00A1637F"/>
    <w:rsid w:val="00A1674C"/>
    <w:rsid w:val="00A16A00"/>
    <w:rsid w:val="00A16E56"/>
    <w:rsid w:val="00A17039"/>
    <w:rsid w:val="00A17355"/>
    <w:rsid w:val="00A175D4"/>
    <w:rsid w:val="00A17C78"/>
    <w:rsid w:val="00A17D29"/>
    <w:rsid w:val="00A17DAB"/>
    <w:rsid w:val="00A17E60"/>
    <w:rsid w:val="00A17F57"/>
    <w:rsid w:val="00A20081"/>
    <w:rsid w:val="00A206ED"/>
    <w:rsid w:val="00A20806"/>
    <w:rsid w:val="00A20A42"/>
    <w:rsid w:val="00A20B59"/>
    <w:rsid w:val="00A20C7F"/>
    <w:rsid w:val="00A20E0F"/>
    <w:rsid w:val="00A218B4"/>
    <w:rsid w:val="00A2191F"/>
    <w:rsid w:val="00A2196B"/>
    <w:rsid w:val="00A219D2"/>
    <w:rsid w:val="00A21C6E"/>
    <w:rsid w:val="00A21D41"/>
    <w:rsid w:val="00A2218D"/>
    <w:rsid w:val="00A221D6"/>
    <w:rsid w:val="00A224D5"/>
    <w:rsid w:val="00A226BF"/>
    <w:rsid w:val="00A228A9"/>
    <w:rsid w:val="00A22BDF"/>
    <w:rsid w:val="00A22D1E"/>
    <w:rsid w:val="00A22DBA"/>
    <w:rsid w:val="00A2329D"/>
    <w:rsid w:val="00A23713"/>
    <w:rsid w:val="00A23EF6"/>
    <w:rsid w:val="00A23FC0"/>
    <w:rsid w:val="00A246E7"/>
    <w:rsid w:val="00A24826"/>
    <w:rsid w:val="00A2490E"/>
    <w:rsid w:val="00A249ED"/>
    <w:rsid w:val="00A24A8C"/>
    <w:rsid w:val="00A24A99"/>
    <w:rsid w:val="00A24BED"/>
    <w:rsid w:val="00A24DCE"/>
    <w:rsid w:val="00A24F45"/>
    <w:rsid w:val="00A251D9"/>
    <w:rsid w:val="00A25442"/>
    <w:rsid w:val="00A25539"/>
    <w:rsid w:val="00A25790"/>
    <w:rsid w:val="00A25959"/>
    <w:rsid w:val="00A25BCC"/>
    <w:rsid w:val="00A25BFF"/>
    <w:rsid w:val="00A26648"/>
    <w:rsid w:val="00A267FA"/>
    <w:rsid w:val="00A26CBA"/>
    <w:rsid w:val="00A26CC7"/>
    <w:rsid w:val="00A26F79"/>
    <w:rsid w:val="00A270E1"/>
    <w:rsid w:val="00A27146"/>
    <w:rsid w:val="00A271A7"/>
    <w:rsid w:val="00A27522"/>
    <w:rsid w:val="00A2754C"/>
    <w:rsid w:val="00A27B5F"/>
    <w:rsid w:val="00A27BCA"/>
    <w:rsid w:val="00A27D0D"/>
    <w:rsid w:val="00A27D38"/>
    <w:rsid w:val="00A27EB6"/>
    <w:rsid w:val="00A27FCE"/>
    <w:rsid w:val="00A301CD"/>
    <w:rsid w:val="00A30303"/>
    <w:rsid w:val="00A30387"/>
    <w:rsid w:val="00A30560"/>
    <w:rsid w:val="00A307BE"/>
    <w:rsid w:val="00A30BAD"/>
    <w:rsid w:val="00A31047"/>
    <w:rsid w:val="00A3136F"/>
    <w:rsid w:val="00A31621"/>
    <w:rsid w:val="00A318E2"/>
    <w:rsid w:val="00A31B40"/>
    <w:rsid w:val="00A32A55"/>
    <w:rsid w:val="00A32D0A"/>
    <w:rsid w:val="00A32E08"/>
    <w:rsid w:val="00A32F1D"/>
    <w:rsid w:val="00A32F64"/>
    <w:rsid w:val="00A331CB"/>
    <w:rsid w:val="00A332CB"/>
    <w:rsid w:val="00A33519"/>
    <w:rsid w:val="00A33986"/>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D00"/>
    <w:rsid w:val="00A35FBB"/>
    <w:rsid w:val="00A361F8"/>
    <w:rsid w:val="00A36589"/>
    <w:rsid w:val="00A365D0"/>
    <w:rsid w:val="00A366F5"/>
    <w:rsid w:val="00A367FE"/>
    <w:rsid w:val="00A36E74"/>
    <w:rsid w:val="00A3726B"/>
    <w:rsid w:val="00A37BAC"/>
    <w:rsid w:val="00A37D7F"/>
    <w:rsid w:val="00A37F9F"/>
    <w:rsid w:val="00A402B8"/>
    <w:rsid w:val="00A402CF"/>
    <w:rsid w:val="00A4043E"/>
    <w:rsid w:val="00A406FC"/>
    <w:rsid w:val="00A40F7E"/>
    <w:rsid w:val="00A41183"/>
    <w:rsid w:val="00A4194F"/>
    <w:rsid w:val="00A41B13"/>
    <w:rsid w:val="00A4233D"/>
    <w:rsid w:val="00A42429"/>
    <w:rsid w:val="00A4249C"/>
    <w:rsid w:val="00A4266B"/>
    <w:rsid w:val="00A43628"/>
    <w:rsid w:val="00A43631"/>
    <w:rsid w:val="00A4364C"/>
    <w:rsid w:val="00A437D9"/>
    <w:rsid w:val="00A43997"/>
    <w:rsid w:val="00A43BC7"/>
    <w:rsid w:val="00A43C16"/>
    <w:rsid w:val="00A43C72"/>
    <w:rsid w:val="00A43CB7"/>
    <w:rsid w:val="00A440FC"/>
    <w:rsid w:val="00A44198"/>
    <w:rsid w:val="00A443A6"/>
    <w:rsid w:val="00A4462B"/>
    <w:rsid w:val="00A4489E"/>
    <w:rsid w:val="00A453D5"/>
    <w:rsid w:val="00A45507"/>
    <w:rsid w:val="00A4591F"/>
    <w:rsid w:val="00A4597B"/>
    <w:rsid w:val="00A45A1A"/>
    <w:rsid w:val="00A45E61"/>
    <w:rsid w:val="00A464CA"/>
    <w:rsid w:val="00A46533"/>
    <w:rsid w:val="00A46711"/>
    <w:rsid w:val="00A46A89"/>
    <w:rsid w:val="00A46B80"/>
    <w:rsid w:val="00A46BF8"/>
    <w:rsid w:val="00A46C0E"/>
    <w:rsid w:val="00A46C9C"/>
    <w:rsid w:val="00A4710B"/>
    <w:rsid w:val="00A47456"/>
    <w:rsid w:val="00A47682"/>
    <w:rsid w:val="00A4776D"/>
    <w:rsid w:val="00A4788E"/>
    <w:rsid w:val="00A47F32"/>
    <w:rsid w:val="00A47F6B"/>
    <w:rsid w:val="00A47F7A"/>
    <w:rsid w:val="00A50102"/>
    <w:rsid w:val="00A508B2"/>
    <w:rsid w:val="00A508B3"/>
    <w:rsid w:val="00A509F8"/>
    <w:rsid w:val="00A50A79"/>
    <w:rsid w:val="00A50C4D"/>
    <w:rsid w:val="00A50F13"/>
    <w:rsid w:val="00A51597"/>
    <w:rsid w:val="00A516B6"/>
    <w:rsid w:val="00A51931"/>
    <w:rsid w:val="00A51BE4"/>
    <w:rsid w:val="00A51ED1"/>
    <w:rsid w:val="00A5214A"/>
    <w:rsid w:val="00A521FD"/>
    <w:rsid w:val="00A522D5"/>
    <w:rsid w:val="00A52478"/>
    <w:rsid w:val="00A52702"/>
    <w:rsid w:val="00A52FA2"/>
    <w:rsid w:val="00A531C7"/>
    <w:rsid w:val="00A53220"/>
    <w:rsid w:val="00A538E6"/>
    <w:rsid w:val="00A53D63"/>
    <w:rsid w:val="00A54514"/>
    <w:rsid w:val="00A54793"/>
    <w:rsid w:val="00A54B97"/>
    <w:rsid w:val="00A54BFB"/>
    <w:rsid w:val="00A54E15"/>
    <w:rsid w:val="00A55407"/>
    <w:rsid w:val="00A5548F"/>
    <w:rsid w:val="00A5552A"/>
    <w:rsid w:val="00A556B1"/>
    <w:rsid w:val="00A5570D"/>
    <w:rsid w:val="00A55CA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23F"/>
    <w:rsid w:val="00A57404"/>
    <w:rsid w:val="00A5743F"/>
    <w:rsid w:val="00A57487"/>
    <w:rsid w:val="00A575BD"/>
    <w:rsid w:val="00A57647"/>
    <w:rsid w:val="00A57816"/>
    <w:rsid w:val="00A57A1E"/>
    <w:rsid w:val="00A57DE2"/>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5DE"/>
    <w:rsid w:val="00A625EF"/>
    <w:rsid w:val="00A6260A"/>
    <w:rsid w:val="00A62861"/>
    <w:rsid w:val="00A62884"/>
    <w:rsid w:val="00A6308C"/>
    <w:rsid w:val="00A630BA"/>
    <w:rsid w:val="00A6340F"/>
    <w:rsid w:val="00A63455"/>
    <w:rsid w:val="00A6352A"/>
    <w:rsid w:val="00A637EA"/>
    <w:rsid w:val="00A63B83"/>
    <w:rsid w:val="00A63C92"/>
    <w:rsid w:val="00A63EFB"/>
    <w:rsid w:val="00A6422E"/>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1CA"/>
    <w:rsid w:val="00A6640B"/>
    <w:rsid w:val="00A66563"/>
    <w:rsid w:val="00A66643"/>
    <w:rsid w:val="00A666C5"/>
    <w:rsid w:val="00A66718"/>
    <w:rsid w:val="00A668AB"/>
    <w:rsid w:val="00A66CE2"/>
    <w:rsid w:val="00A671EF"/>
    <w:rsid w:val="00A6762F"/>
    <w:rsid w:val="00A6778A"/>
    <w:rsid w:val="00A679C8"/>
    <w:rsid w:val="00A67AA2"/>
    <w:rsid w:val="00A67AF7"/>
    <w:rsid w:val="00A67B01"/>
    <w:rsid w:val="00A67FD6"/>
    <w:rsid w:val="00A7002E"/>
    <w:rsid w:val="00A704F8"/>
    <w:rsid w:val="00A707C1"/>
    <w:rsid w:val="00A70830"/>
    <w:rsid w:val="00A70B31"/>
    <w:rsid w:val="00A70BB2"/>
    <w:rsid w:val="00A71085"/>
    <w:rsid w:val="00A71409"/>
    <w:rsid w:val="00A71562"/>
    <w:rsid w:val="00A715E6"/>
    <w:rsid w:val="00A71840"/>
    <w:rsid w:val="00A71B58"/>
    <w:rsid w:val="00A71DAB"/>
    <w:rsid w:val="00A72196"/>
    <w:rsid w:val="00A729D2"/>
    <w:rsid w:val="00A72C16"/>
    <w:rsid w:val="00A730FB"/>
    <w:rsid w:val="00A7343E"/>
    <w:rsid w:val="00A73976"/>
    <w:rsid w:val="00A73A74"/>
    <w:rsid w:val="00A73CC5"/>
    <w:rsid w:val="00A73CFC"/>
    <w:rsid w:val="00A74053"/>
    <w:rsid w:val="00A741FA"/>
    <w:rsid w:val="00A742DB"/>
    <w:rsid w:val="00A74376"/>
    <w:rsid w:val="00A745B0"/>
    <w:rsid w:val="00A7469F"/>
    <w:rsid w:val="00A74868"/>
    <w:rsid w:val="00A74A48"/>
    <w:rsid w:val="00A74AAD"/>
    <w:rsid w:val="00A74B9E"/>
    <w:rsid w:val="00A74CCD"/>
    <w:rsid w:val="00A75040"/>
    <w:rsid w:val="00A7509C"/>
    <w:rsid w:val="00A7512B"/>
    <w:rsid w:val="00A755C6"/>
    <w:rsid w:val="00A759FE"/>
    <w:rsid w:val="00A75CF1"/>
    <w:rsid w:val="00A75E0A"/>
    <w:rsid w:val="00A75E3C"/>
    <w:rsid w:val="00A75FE1"/>
    <w:rsid w:val="00A7611D"/>
    <w:rsid w:val="00A76415"/>
    <w:rsid w:val="00A7646A"/>
    <w:rsid w:val="00A7651B"/>
    <w:rsid w:val="00A769CD"/>
    <w:rsid w:val="00A769D2"/>
    <w:rsid w:val="00A76D4F"/>
    <w:rsid w:val="00A76D67"/>
    <w:rsid w:val="00A77058"/>
    <w:rsid w:val="00A77562"/>
    <w:rsid w:val="00A77646"/>
    <w:rsid w:val="00A776B8"/>
    <w:rsid w:val="00A779E1"/>
    <w:rsid w:val="00A77B87"/>
    <w:rsid w:val="00A77F36"/>
    <w:rsid w:val="00A8035F"/>
    <w:rsid w:val="00A807B7"/>
    <w:rsid w:val="00A807D6"/>
    <w:rsid w:val="00A80899"/>
    <w:rsid w:val="00A80E9C"/>
    <w:rsid w:val="00A80F77"/>
    <w:rsid w:val="00A810E6"/>
    <w:rsid w:val="00A811C4"/>
    <w:rsid w:val="00A811D9"/>
    <w:rsid w:val="00A815C0"/>
    <w:rsid w:val="00A8162C"/>
    <w:rsid w:val="00A81A33"/>
    <w:rsid w:val="00A81EB6"/>
    <w:rsid w:val="00A8205E"/>
    <w:rsid w:val="00A82314"/>
    <w:rsid w:val="00A82543"/>
    <w:rsid w:val="00A82730"/>
    <w:rsid w:val="00A828D9"/>
    <w:rsid w:val="00A82A1A"/>
    <w:rsid w:val="00A82A40"/>
    <w:rsid w:val="00A82DBB"/>
    <w:rsid w:val="00A82DE9"/>
    <w:rsid w:val="00A82EC0"/>
    <w:rsid w:val="00A82FD0"/>
    <w:rsid w:val="00A8332F"/>
    <w:rsid w:val="00A833D8"/>
    <w:rsid w:val="00A833EE"/>
    <w:rsid w:val="00A837FE"/>
    <w:rsid w:val="00A83825"/>
    <w:rsid w:val="00A839C4"/>
    <w:rsid w:val="00A83BC6"/>
    <w:rsid w:val="00A83DDA"/>
    <w:rsid w:val="00A84248"/>
    <w:rsid w:val="00A84794"/>
    <w:rsid w:val="00A8499D"/>
    <w:rsid w:val="00A8525C"/>
    <w:rsid w:val="00A85357"/>
    <w:rsid w:val="00A856B8"/>
    <w:rsid w:val="00A858EA"/>
    <w:rsid w:val="00A85D3D"/>
    <w:rsid w:val="00A85D8A"/>
    <w:rsid w:val="00A86019"/>
    <w:rsid w:val="00A8604F"/>
    <w:rsid w:val="00A86321"/>
    <w:rsid w:val="00A86A99"/>
    <w:rsid w:val="00A86D72"/>
    <w:rsid w:val="00A86F39"/>
    <w:rsid w:val="00A87121"/>
    <w:rsid w:val="00A871E5"/>
    <w:rsid w:val="00A8725C"/>
    <w:rsid w:val="00A87456"/>
    <w:rsid w:val="00A87A4E"/>
    <w:rsid w:val="00A87D5F"/>
    <w:rsid w:val="00A902DD"/>
    <w:rsid w:val="00A90792"/>
    <w:rsid w:val="00A909E4"/>
    <w:rsid w:val="00A90FA9"/>
    <w:rsid w:val="00A91457"/>
    <w:rsid w:val="00A914D2"/>
    <w:rsid w:val="00A91576"/>
    <w:rsid w:val="00A91617"/>
    <w:rsid w:val="00A91892"/>
    <w:rsid w:val="00A91967"/>
    <w:rsid w:val="00A92043"/>
    <w:rsid w:val="00A92088"/>
    <w:rsid w:val="00A9247B"/>
    <w:rsid w:val="00A92884"/>
    <w:rsid w:val="00A9292F"/>
    <w:rsid w:val="00A92D68"/>
    <w:rsid w:val="00A93278"/>
    <w:rsid w:val="00A93986"/>
    <w:rsid w:val="00A939BC"/>
    <w:rsid w:val="00A93BAF"/>
    <w:rsid w:val="00A93C1C"/>
    <w:rsid w:val="00A93D2F"/>
    <w:rsid w:val="00A94415"/>
    <w:rsid w:val="00A944E4"/>
    <w:rsid w:val="00A94B90"/>
    <w:rsid w:val="00A94BCD"/>
    <w:rsid w:val="00A94EB8"/>
    <w:rsid w:val="00A951A4"/>
    <w:rsid w:val="00A95CB4"/>
    <w:rsid w:val="00A95D03"/>
    <w:rsid w:val="00A95DCC"/>
    <w:rsid w:val="00A95F4B"/>
    <w:rsid w:val="00A96175"/>
    <w:rsid w:val="00A968E9"/>
    <w:rsid w:val="00A96D1A"/>
    <w:rsid w:val="00A96D50"/>
    <w:rsid w:val="00A96E00"/>
    <w:rsid w:val="00A96EF5"/>
    <w:rsid w:val="00A96FA8"/>
    <w:rsid w:val="00A97038"/>
    <w:rsid w:val="00A971EB"/>
    <w:rsid w:val="00A97215"/>
    <w:rsid w:val="00A97456"/>
    <w:rsid w:val="00A9745E"/>
    <w:rsid w:val="00A9765D"/>
    <w:rsid w:val="00A9770A"/>
    <w:rsid w:val="00A97944"/>
    <w:rsid w:val="00A97B00"/>
    <w:rsid w:val="00A97EA5"/>
    <w:rsid w:val="00A97F78"/>
    <w:rsid w:val="00AA02A0"/>
    <w:rsid w:val="00AA032C"/>
    <w:rsid w:val="00AA0363"/>
    <w:rsid w:val="00AA075C"/>
    <w:rsid w:val="00AA0A43"/>
    <w:rsid w:val="00AA0A9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A63"/>
    <w:rsid w:val="00AA2B6B"/>
    <w:rsid w:val="00AA2DC3"/>
    <w:rsid w:val="00AA2F3E"/>
    <w:rsid w:val="00AA2FEC"/>
    <w:rsid w:val="00AA3051"/>
    <w:rsid w:val="00AA3488"/>
    <w:rsid w:val="00AA34DC"/>
    <w:rsid w:val="00AA3688"/>
    <w:rsid w:val="00AA3902"/>
    <w:rsid w:val="00AA390E"/>
    <w:rsid w:val="00AA3A0D"/>
    <w:rsid w:val="00AA3FE8"/>
    <w:rsid w:val="00AA4006"/>
    <w:rsid w:val="00AA4083"/>
    <w:rsid w:val="00AA42EF"/>
    <w:rsid w:val="00AA4558"/>
    <w:rsid w:val="00AA483F"/>
    <w:rsid w:val="00AA4E3B"/>
    <w:rsid w:val="00AA4F35"/>
    <w:rsid w:val="00AA5511"/>
    <w:rsid w:val="00AA55B5"/>
    <w:rsid w:val="00AA5887"/>
    <w:rsid w:val="00AA59E0"/>
    <w:rsid w:val="00AA5AB3"/>
    <w:rsid w:val="00AA5CCF"/>
    <w:rsid w:val="00AA5DE8"/>
    <w:rsid w:val="00AA5DEC"/>
    <w:rsid w:val="00AA5F32"/>
    <w:rsid w:val="00AA5F69"/>
    <w:rsid w:val="00AA6217"/>
    <w:rsid w:val="00AA6782"/>
    <w:rsid w:val="00AA6937"/>
    <w:rsid w:val="00AA6D9A"/>
    <w:rsid w:val="00AA6E19"/>
    <w:rsid w:val="00AA6E3A"/>
    <w:rsid w:val="00AA6E8C"/>
    <w:rsid w:val="00AA6FB7"/>
    <w:rsid w:val="00AA7157"/>
    <w:rsid w:val="00AA73AD"/>
    <w:rsid w:val="00AA79F3"/>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6160"/>
    <w:rsid w:val="00AB61E5"/>
    <w:rsid w:val="00AB6289"/>
    <w:rsid w:val="00AB6642"/>
    <w:rsid w:val="00AB6669"/>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F1E"/>
    <w:rsid w:val="00AC25DD"/>
    <w:rsid w:val="00AC26A9"/>
    <w:rsid w:val="00AC276B"/>
    <w:rsid w:val="00AC297D"/>
    <w:rsid w:val="00AC29D9"/>
    <w:rsid w:val="00AC2A51"/>
    <w:rsid w:val="00AC2AA6"/>
    <w:rsid w:val="00AC2EFE"/>
    <w:rsid w:val="00AC2FED"/>
    <w:rsid w:val="00AC3252"/>
    <w:rsid w:val="00AC37C1"/>
    <w:rsid w:val="00AC3930"/>
    <w:rsid w:val="00AC3AB1"/>
    <w:rsid w:val="00AC3CBD"/>
    <w:rsid w:val="00AC42AC"/>
    <w:rsid w:val="00AC456A"/>
    <w:rsid w:val="00AC46BD"/>
    <w:rsid w:val="00AC4919"/>
    <w:rsid w:val="00AC526D"/>
    <w:rsid w:val="00AC52AE"/>
    <w:rsid w:val="00AC5431"/>
    <w:rsid w:val="00AC587A"/>
    <w:rsid w:val="00AC5929"/>
    <w:rsid w:val="00AC599C"/>
    <w:rsid w:val="00AC5A2B"/>
    <w:rsid w:val="00AC5B86"/>
    <w:rsid w:val="00AC5F4E"/>
    <w:rsid w:val="00AC62B3"/>
    <w:rsid w:val="00AC634B"/>
    <w:rsid w:val="00AC6676"/>
    <w:rsid w:val="00AC68C6"/>
    <w:rsid w:val="00AC6A5E"/>
    <w:rsid w:val="00AC6BA8"/>
    <w:rsid w:val="00AC6E92"/>
    <w:rsid w:val="00AC7218"/>
    <w:rsid w:val="00AC73D1"/>
    <w:rsid w:val="00AC7612"/>
    <w:rsid w:val="00AC762D"/>
    <w:rsid w:val="00AC7749"/>
    <w:rsid w:val="00AC776C"/>
    <w:rsid w:val="00AC79C1"/>
    <w:rsid w:val="00AC7A6E"/>
    <w:rsid w:val="00AC7B33"/>
    <w:rsid w:val="00AC7CA4"/>
    <w:rsid w:val="00AC7F63"/>
    <w:rsid w:val="00AD02A9"/>
    <w:rsid w:val="00AD02CA"/>
    <w:rsid w:val="00AD0936"/>
    <w:rsid w:val="00AD0BF7"/>
    <w:rsid w:val="00AD1632"/>
    <w:rsid w:val="00AD16AC"/>
    <w:rsid w:val="00AD177C"/>
    <w:rsid w:val="00AD1B0D"/>
    <w:rsid w:val="00AD1B5E"/>
    <w:rsid w:val="00AD1D32"/>
    <w:rsid w:val="00AD22AA"/>
    <w:rsid w:val="00AD22DD"/>
    <w:rsid w:val="00AD2A4E"/>
    <w:rsid w:val="00AD2D8B"/>
    <w:rsid w:val="00AD2DFF"/>
    <w:rsid w:val="00AD3053"/>
    <w:rsid w:val="00AD3192"/>
    <w:rsid w:val="00AD3194"/>
    <w:rsid w:val="00AD3234"/>
    <w:rsid w:val="00AD34DA"/>
    <w:rsid w:val="00AD3527"/>
    <w:rsid w:val="00AD38D7"/>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877"/>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94A"/>
    <w:rsid w:val="00AD7B06"/>
    <w:rsid w:val="00AD7CAF"/>
    <w:rsid w:val="00AD7E5E"/>
    <w:rsid w:val="00AE00CB"/>
    <w:rsid w:val="00AE0678"/>
    <w:rsid w:val="00AE07DA"/>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8F3"/>
    <w:rsid w:val="00AE292B"/>
    <w:rsid w:val="00AE3395"/>
    <w:rsid w:val="00AE33EA"/>
    <w:rsid w:val="00AE369C"/>
    <w:rsid w:val="00AE37B3"/>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FF5"/>
    <w:rsid w:val="00AE6381"/>
    <w:rsid w:val="00AE656F"/>
    <w:rsid w:val="00AE6686"/>
    <w:rsid w:val="00AE67F0"/>
    <w:rsid w:val="00AE696E"/>
    <w:rsid w:val="00AE6ABF"/>
    <w:rsid w:val="00AE7187"/>
    <w:rsid w:val="00AE763A"/>
    <w:rsid w:val="00AE7D78"/>
    <w:rsid w:val="00AE7EB5"/>
    <w:rsid w:val="00AE7F8D"/>
    <w:rsid w:val="00AF0562"/>
    <w:rsid w:val="00AF0AFD"/>
    <w:rsid w:val="00AF0DAB"/>
    <w:rsid w:val="00AF0E07"/>
    <w:rsid w:val="00AF0F03"/>
    <w:rsid w:val="00AF0F07"/>
    <w:rsid w:val="00AF1013"/>
    <w:rsid w:val="00AF16AA"/>
    <w:rsid w:val="00AF17BF"/>
    <w:rsid w:val="00AF17C1"/>
    <w:rsid w:val="00AF1B4C"/>
    <w:rsid w:val="00AF1B7A"/>
    <w:rsid w:val="00AF200C"/>
    <w:rsid w:val="00AF2854"/>
    <w:rsid w:val="00AF2ADA"/>
    <w:rsid w:val="00AF2CE2"/>
    <w:rsid w:val="00AF2FE8"/>
    <w:rsid w:val="00AF3248"/>
    <w:rsid w:val="00AF3323"/>
    <w:rsid w:val="00AF385E"/>
    <w:rsid w:val="00AF3BA6"/>
    <w:rsid w:val="00AF3EAE"/>
    <w:rsid w:val="00AF41D6"/>
    <w:rsid w:val="00AF41F6"/>
    <w:rsid w:val="00AF438E"/>
    <w:rsid w:val="00AF4564"/>
    <w:rsid w:val="00AF45CA"/>
    <w:rsid w:val="00AF4772"/>
    <w:rsid w:val="00AF4C9F"/>
    <w:rsid w:val="00AF5070"/>
    <w:rsid w:val="00AF5430"/>
    <w:rsid w:val="00AF55E9"/>
    <w:rsid w:val="00AF581C"/>
    <w:rsid w:val="00AF5976"/>
    <w:rsid w:val="00AF598C"/>
    <w:rsid w:val="00AF5BED"/>
    <w:rsid w:val="00AF5C05"/>
    <w:rsid w:val="00AF5CDB"/>
    <w:rsid w:val="00AF5CEE"/>
    <w:rsid w:val="00AF5E65"/>
    <w:rsid w:val="00AF62ED"/>
    <w:rsid w:val="00AF679C"/>
    <w:rsid w:val="00AF6A48"/>
    <w:rsid w:val="00AF6DEB"/>
    <w:rsid w:val="00AF6F6B"/>
    <w:rsid w:val="00AF72DA"/>
    <w:rsid w:val="00AF7506"/>
    <w:rsid w:val="00AF7555"/>
    <w:rsid w:val="00AF7581"/>
    <w:rsid w:val="00AF77E5"/>
    <w:rsid w:val="00AF7B48"/>
    <w:rsid w:val="00AF7D82"/>
    <w:rsid w:val="00AF7DFB"/>
    <w:rsid w:val="00AF7E14"/>
    <w:rsid w:val="00AF7EB8"/>
    <w:rsid w:val="00AF7F65"/>
    <w:rsid w:val="00B0049E"/>
    <w:rsid w:val="00B005A3"/>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DCB"/>
    <w:rsid w:val="00B01EA2"/>
    <w:rsid w:val="00B01EE4"/>
    <w:rsid w:val="00B02160"/>
    <w:rsid w:val="00B0221C"/>
    <w:rsid w:val="00B02266"/>
    <w:rsid w:val="00B022FC"/>
    <w:rsid w:val="00B024C6"/>
    <w:rsid w:val="00B027CB"/>
    <w:rsid w:val="00B028E5"/>
    <w:rsid w:val="00B02C07"/>
    <w:rsid w:val="00B0343D"/>
    <w:rsid w:val="00B03515"/>
    <w:rsid w:val="00B0351E"/>
    <w:rsid w:val="00B0352B"/>
    <w:rsid w:val="00B0360F"/>
    <w:rsid w:val="00B03678"/>
    <w:rsid w:val="00B038D5"/>
    <w:rsid w:val="00B03C76"/>
    <w:rsid w:val="00B03D5B"/>
    <w:rsid w:val="00B03E57"/>
    <w:rsid w:val="00B043E1"/>
    <w:rsid w:val="00B04980"/>
    <w:rsid w:val="00B05808"/>
    <w:rsid w:val="00B05A66"/>
    <w:rsid w:val="00B0618B"/>
    <w:rsid w:val="00B06310"/>
    <w:rsid w:val="00B0633B"/>
    <w:rsid w:val="00B06B94"/>
    <w:rsid w:val="00B06F77"/>
    <w:rsid w:val="00B07062"/>
    <w:rsid w:val="00B071CD"/>
    <w:rsid w:val="00B072CE"/>
    <w:rsid w:val="00B073E6"/>
    <w:rsid w:val="00B074F8"/>
    <w:rsid w:val="00B07602"/>
    <w:rsid w:val="00B07625"/>
    <w:rsid w:val="00B079AF"/>
    <w:rsid w:val="00B07B8D"/>
    <w:rsid w:val="00B10553"/>
    <w:rsid w:val="00B1064C"/>
    <w:rsid w:val="00B107E9"/>
    <w:rsid w:val="00B10B63"/>
    <w:rsid w:val="00B10CC1"/>
    <w:rsid w:val="00B11012"/>
    <w:rsid w:val="00B119E8"/>
    <w:rsid w:val="00B11A3D"/>
    <w:rsid w:val="00B1203A"/>
    <w:rsid w:val="00B12078"/>
    <w:rsid w:val="00B121B0"/>
    <w:rsid w:val="00B12240"/>
    <w:rsid w:val="00B12753"/>
    <w:rsid w:val="00B12BDA"/>
    <w:rsid w:val="00B12C1C"/>
    <w:rsid w:val="00B12F57"/>
    <w:rsid w:val="00B12FB0"/>
    <w:rsid w:val="00B136FA"/>
    <w:rsid w:val="00B137D4"/>
    <w:rsid w:val="00B1384D"/>
    <w:rsid w:val="00B139ED"/>
    <w:rsid w:val="00B13A2E"/>
    <w:rsid w:val="00B13B87"/>
    <w:rsid w:val="00B13C7B"/>
    <w:rsid w:val="00B14596"/>
    <w:rsid w:val="00B1471D"/>
    <w:rsid w:val="00B1482E"/>
    <w:rsid w:val="00B14B5F"/>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972"/>
    <w:rsid w:val="00B17A8D"/>
    <w:rsid w:val="00B17B11"/>
    <w:rsid w:val="00B17FAB"/>
    <w:rsid w:val="00B17FF9"/>
    <w:rsid w:val="00B205E0"/>
    <w:rsid w:val="00B2075A"/>
    <w:rsid w:val="00B20CD5"/>
    <w:rsid w:val="00B21313"/>
    <w:rsid w:val="00B2151F"/>
    <w:rsid w:val="00B2156C"/>
    <w:rsid w:val="00B21864"/>
    <w:rsid w:val="00B218D8"/>
    <w:rsid w:val="00B21B69"/>
    <w:rsid w:val="00B21B7F"/>
    <w:rsid w:val="00B21BE7"/>
    <w:rsid w:val="00B21EB2"/>
    <w:rsid w:val="00B21F9C"/>
    <w:rsid w:val="00B22437"/>
    <w:rsid w:val="00B22545"/>
    <w:rsid w:val="00B22A80"/>
    <w:rsid w:val="00B22B87"/>
    <w:rsid w:val="00B22C5F"/>
    <w:rsid w:val="00B2342D"/>
    <w:rsid w:val="00B23687"/>
    <w:rsid w:val="00B23995"/>
    <w:rsid w:val="00B2399B"/>
    <w:rsid w:val="00B23B73"/>
    <w:rsid w:val="00B23BC3"/>
    <w:rsid w:val="00B23BE3"/>
    <w:rsid w:val="00B23FE8"/>
    <w:rsid w:val="00B241C8"/>
    <w:rsid w:val="00B242F9"/>
    <w:rsid w:val="00B24314"/>
    <w:rsid w:val="00B2442A"/>
    <w:rsid w:val="00B24747"/>
    <w:rsid w:val="00B247C5"/>
    <w:rsid w:val="00B24900"/>
    <w:rsid w:val="00B24B81"/>
    <w:rsid w:val="00B24F30"/>
    <w:rsid w:val="00B2535D"/>
    <w:rsid w:val="00B25710"/>
    <w:rsid w:val="00B25725"/>
    <w:rsid w:val="00B25C2E"/>
    <w:rsid w:val="00B25D93"/>
    <w:rsid w:val="00B26212"/>
    <w:rsid w:val="00B26420"/>
    <w:rsid w:val="00B26719"/>
    <w:rsid w:val="00B267A0"/>
    <w:rsid w:val="00B267C9"/>
    <w:rsid w:val="00B26901"/>
    <w:rsid w:val="00B26D2F"/>
    <w:rsid w:val="00B26D3F"/>
    <w:rsid w:val="00B26DD0"/>
    <w:rsid w:val="00B26DFE"/>
    <w:rsid w:val="00B27462"/>
    <w:rsid w:val="00B2761D"/>
    <w:rsid w:val="00B27B03"/>
    <w:rsid w:val="00B27D9E"/>
    <w:rsid w:val="00B27F6C"/>
    <w:rsid w:val="00B301FF"/>
    <w:rsid w:val="00B302DB"/>
    <w:rsid w:val="00B30636"/>
    <w:rsid w:val="00B30BE1"/>
    <w:rsid w:val="00B30DDB"/>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83B"/>
    <w:rsid w:val="00B32974"/>
    <w:rsid w:val="00B32A63"/>
    <w:rsid w:val="00B32D52"/>
    <w:rsid w:val="00B32FF4"/>
    <w:rsid w:val="00B33490"/>
    <w:rsid w:val="00B334B9"/>
    <w:rsid w:val="00B334D8"/>
    <w:rsid w:val="00B3355B"/>
    <w:rsid w:val="00B33711"/>
    <w:rsid w:val="00B33C71"/>
    <w:rsid w:val="00B33F0B"/>
    <w:rsid w:val="00B33FA8"/>
    <w:rsid w:val="00B3456E"/>
    <w:rsid w:val="00B34889"/>
    <w:rsid w:val="00B3567D"/>
    <w:rsid w:val="00B35BC6"/>
    <w:rsid w:val="00B3642C"/>
    <w:rsid w:val="00B3687F"/>
    <w:rsid w:val="00B368A6"/>
    <w:rsid w:val="00B3695F"/>
    <w:rsid w:val="00B36ABE"/>
    <w:rsid w:val="00B36D74"/>
    <w:rsid w:val="00B3700D"/>
    <w:rsid w:val="00B370BD"/>
    <w:rsid w:val="00B370D0"/>
    <w:rsid w:val="00B374E0"/>
    <w:rsid w:val="00B37550"/>
    <w:rsid w:val="00B375B9"/>
    <w:rsid w:val="00B375EA"/>
    <w:rsid w:val="00B3779E"/>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2254"/>
    <w:rsid w:val="00B4268F"/>
    <w:rsid w:val="00B42757"/>
    <w:rsid w:val="00B42854"/>
    <w:rsid w:val="00B429B1"/>
    <w:rsid w:val="00B42ADC"/>
    <w:rsid w:val="00B42BF8"/>
    <w:rsid w:val="00B42E6E"/>
    <w:rsid w:val="00B42ED3"/>
    <w:rsid w:val="00B42EFF"/>
    <w:rsid w:val="00B42F69"/>
    <w:rsid w:val="00B43034"/>
    <w:rsid w:val="00B43208"/>
    <w:rsid w:val="00B438E6"/>
    <w:rsid w:val="00B439A9"/>
    <w:rsid w:val="00B43D7D"/>
    <w:rsid w:val="00B43E61"/>
    <w:rsid w:val="00B43EB8"/>
    <w:rsid w:val="00B4452A"/>
    <w:rsid w:val="00B44939"/>
    <w:rsid w:val="00B44EC0"/>
    <w:rsid w:val="00B44ED9"/>
    <w:rsid w:val="00B4533B"/>
    <w:rsid w:val="00B4556F"/>
    <w:rsid w:val="00B45932"/>
    <w:rsid w:val="00B460DF"/>
    <w:rsid w:val="00B462E9"/>
    <w:rsid w:val="00B46BBE"/>
    <w:rsid w:val="00B46EC7"/>
    <w:rsid w:val="00B47533"/>
    <w:rsid w:val="00B477A6"/>
    <w:rsid w:val="00B5002C"/>
    <w:rsid w:val="00B505DE"/>
    <w:rsid w:val="00B50646"/>
    <w:rsid w:val="00B507CD"/>
    <w:rsid w:val="00B508CE"/>
    <w:rsid w:val="00B50944"/>
    <w:rsid w:val="00B50A91"/>
    <w:rsid w:val="00B511E6"/>
    <w:rsid w:val="00B51430"/>
    <w:rsid w:val="00B5160B"/>
    <w:rsid w:val="00B51761"/>
    <w:rsid w:val="00B51871"/>
    <w:rsid w:val="00B5191A"/>
    <w:rsid w:val="00B51D02"/>
    <w:rsid w:val="00B51DB5"/>
    <w:rsid w:val="00B51E89"/>
    <w:rsid w:val="00B52022"/>
    <w:rsid w:val="00B52067"/>
    <w:rsid w:val="00B52070"/>
    <w:rsid w:val="00B52187"/>
    <w:rsid w:val="00B52C4E"/>
    <w:rsid w:val="00B52EF2"/>
    <w:rsid w:val="00B5306D"/>
    <w:rsid w:val="00B530BE"/>
    <w:rsid w:val="00B53274"/>
    <w:rsid w:val="00B535C3"/>
    <w:rsid w:val="00B537B4"/>
    <w:rsid w:val="00B53A99"/>
    <w:rsid w:val="00B53D8D"/>
    <w:rsid w:val="00B53DA0"/>
    <w:rsid w:val="00B53EA5"/>
    <w:rsid w:val="00B53F94"/>
    <w:rsid w:val="00B53FF9"/>
    <w:rsid w:val="00B5401F"/>
    <w:rsid w:val="00B542A8"/>
    <w:rsid w:val="00B5438D"/>
    <w:rsid w:val="00B544E9"/>
    <w:rsid w:val="00B54630"/>
    <w:rsid w:val="00B54691"/>
    <w:rsid w:val="00B5469C"/>
    <w:rsid w:val="00B54803"/>
    <w:rsid w:val="00B54823"/>
    <w:rsid w:val="00B54CD8"/>
    <w:rsid w:val="00B54D69"/>
    <w:rsid w:val="00B55355"/>
    <w:rsid w:val="00B5554A"/>
    <w:rsid w:val="00B555BD"/>
    <w:rsid w:val="00B556BD"/>
    <w:rsid w:val="00B55808"/>
    <w:rsid w:val="00B55A8F"/>
    <w:rsid w:val="00B566B9"/>
    <w:rsid w:val="00B56D2F"/>
    <w:rsid w:val="00B57137"/>
    <w:rsid w:val="00B57462"/>
    <w:rsid w:val="00B57594"/>
    <w:rsid w:val="00B575A8"/>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128"/>
    <w:rsid w:val="00B6264F"/>
    <w:rsid w:val="00B62854"/>
    <w:rsid w:val="00B6287C"/>
    <w:rsid w:val="00B62EF1"/>
    <w:rsid w:val="00B63014"/>
    <w:rsid w:val="00B63130"/>
    <w:rsid w:val="00B63938"/>
    <w:rsid w:val="00B63B5F"/>
    <w:rsid w:val="00B63CC6"/>
    <w:rsid w:val="00B63FDE"/>
    <w:rsid w:val="00B6402C"/>
    <w:rsid w:val="00B640CC"/>
    <w:rsid w:val="00B645B6"/>
    <w:rsid w:val="00B64844"/>
    <w:rsid w:val="00B64850"/>
    <w:rsid w:val="00B649A8"/>
    <w:rsid w:val="00B64A9B"/>
    <w:rsid w:val="00B64B2F"/>
    <w:rsid w:val="00B64D36"/>
    <w:rsid w:val="00B6507B"/>
    <w:rsid w:val="00B65094"/>
    <w:rsid w:val="00B6520B"/>
    <w:rsid w:val="00B652C3"/>
    <w:rsid w:val="00B65649"/>
    <w:rsid w:val="00B6569D"/>
    <w:rsid w:val="00B658E4"/>
    <w:rsid w:val="00B65927"/>
    <w:rsid w:val="00B65A54"/>
    <w:rsid w:val="00B65C59"/>
    <w:rsid w:val="00B65FA8"/>
    <w:rsid w:val="00B66165"/>
    <w:rsid w:val="00B661A7"/>
    <w:rsid w:val="00B667BF"/>
    <w:rsid w:val="00B66AD4"/>
    <w:rsid w:val="00B66D98"/>
    <w:rsid w:val="00B6743A"/>
    <w:rsid w:val="00B674D6"/>
    <w:rsid w:val="00B678BE"/>
    <w:rsid w:val="00B6797D"/>
    <w:rsid w:val="00B67FCD"/>
    <w:rsid w:val="00B7036C"/>
    <w:rsid w:val="00B70384"/>
    <w:rsid w:val="00B70511"/>
    <w:rsid w:val="00B708D4"/>
    <w:rsid w:val="00B70BDF"/>
    <w:rsid w:val="00B71054"/>
    <w:rsid w:val="00B71506"/>
    <w:rsid w:val="00B71D1B"/>
    <w:rsid w:val="00B71E8C"/>
    <w:rsid w:val="00B72143"/>
    <w:rsid w:val="00B7229A"/>
    <w:rsid w:val="00B72331"/>
    <w:rsid w:val="00B7236D"/>
    <w:rsid w:val="00B7245B"/>
    <w:rsid w:val="00B72693"/>
    <w:rsid w:val="00B7270A"/>
    <w:rsid w:val="00B72E03"/>
    <w:rsid w:val="00B72F12"/>
    <w:rsid w:val="00B7343B"/>
    <w:rsid w:val="00B73551"/>
    <w:rsid w:val="00B735B8"/>
    <w:rsid w:val="00B738D8"/>
    <w:rsid w:val="00B73EEF"/>
    <w:rsid w:val="00B73F56"/>
    <w:rsid w:val="00B73FA0"/>
    <w:rsid w:val="00B7409A"/>
    <w:rsid w:val="00B741CB"/>
    <w:rsid w:val="00B747CB"/>
    <w:rsid w:val="00B74858"/>
    <w:rsid w:val="00B74954"/>
    <w:rsid w:val="00B74D13"/>
    <w:rsid w:val="00B74DF2"/>
    <w:rsid w:val="00B75077"/>
    <w:rsid w:val="00B750FD"/>
    <w:rsid w:val="00B7523F"/>
    <w:rsid w:val="00B752EB"/>
    <w:rsid w:val="00B75806"/>
    <w:rsid w:val="00B758C1"/>
    <w:rsid w:val="00B758E8"/>
    <w:rsid w:val="00B75BAD"/>
    <w:rsid w:val="00B75BFE"/>
    <w:rsid w:val="00B75CE5"/>
    <w:rsid w:val="00B75D44"/>
    <w:rsid w:val="00B75F97"/>
    <w:rsid w:val="00B7633C"/>
    <w:rsid w:val="00B7639F"/>
    <w:rsid w:val="00B763B0"/>
    <w:rsid w:val="00B7648A"/>
    <w:rsid w:val="00B76502"/>
    <w:rsid w:val="00B769B6"/>
    <w:rsid w:val="00B77B3E"/>
    <w:rsid w:val="00B77BE4"/>
    <w:rsid w:val="00B77D93"/>
    <w:rsid w:val="00B77E20"/>
    <w:rsid w:val="00B8064C"/>
    <w:rsid w:val="00B80AD4"/>
    <w:rsid w:val="00B80B1F"/>
    <w:rsid w:val="00B80E86"/>
    <w:rsid w:val="00B811B5"/>
    <w:rsid w:val="00B81281"/>
    <w:rsid w:val="00B812B9"/>
    <w:rsid w:val="00B812BE"/>
    <w:rsid w:val="00B813D5"/>
    <w:rsid w:val="00B8162D"/>
    <w:rsid w:val="00B81744"/>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024"/>
    <w:rsid w:val="00B84665"/>
    <w:rsid w:val="00B849D8"/>
    <w:rsid w:val="00B84AD0"/>
    <w:rsid w:val="00B84C7C"/>
    <w:rsid w:val="00B84D1A"/>
    <w:rsid w:val="00B84E7E"/>
    <w:rsid w:val="00B84FFA"/>
    <w:rsid w:val="00B85156"/>
    <w:rsid w:val="00B8540E"/>
    <w:rsid w:val="00B858CD"/>
    <w:rsid w:val="00B8600C"/>
    <w:rsid w:val="00B86276"/>
    <w:rsid w:val="00B8652E"/>
    <w:rsid w:val="00B86608"/>
    <w:rsid w:val="00B86A31"/>
    <w:rsid w:val="00B86AC5"/>
    <w:rsid w:val="00B86CD0"/>
    <w:rsid w:val="00B86F3A"/>
    <w:rsid w:val="00B86F81"/>
    <w:rsid w:val="00B86FDC"/>
    <w:rsid w:val="00B876B9"/>
    <w:rsid w:val="00B876F0"/>
    <w:rsid w:val="00B87847"/>
    <w:rsid w:val="00B87A8F"/>
    <w:rsid w:val="00B87AE9"/>
    <w:rsid w:val="00B87B29"/>
    <w:rsid w:val="00B87B9A"/>
    <w:rsid w:val="00B87CB5"/>
    <w:rsid w:val="00B87CFC"/>
    <w:rsid w:val="00B87D9B"/>
    <w:rsid w:val="00B9016A"/>
    <w:rsid w:val="00B90477"/>
    <w:rsid w:val="00B90BDE"/>
    <w:rsid w:val="00B91938"/>
    <w:rsid w:val="00B91AA3"/>
    <w:rsid w:val="00B91B34"/>
    <w:rsid w:val="00B91D63"/>
    <w:rsid w:val="00B91E23"/>
    <w:rsid w:val="00B923ED"/>
    <w:rsid w:val="00B92734"/>
    <w:rsid w:val="00B9277A"/>
    <w:rsid w:val="00B92811"/>
    <w:rsid w:val="00B92A6F"/>
    <w:rsid w:val="00B92AA5"/>
    <w:rsid w:val="00B9337F"/>
    <w:rsid w:val="00B93509"/>
    <w:rsid w:val="00B9350A"/>
    <w:rsid w:val="00B93841"/>
    <w:rsid w:val="00B93886"/>
    <w:rsid w:val="00B93904"/>
    <w:rsid w:val="00B93972"/>
    <w:rsid w:val="00B93BE3"/>
    <w:rsid w:val="00B93CDE"/>
    <w:rsid w:val="00B9464E"/>
    <w:rsid w:val="00B94947"/>
    <w:rsid w:val="00B94A62"/>
    <w:rsid w:val="00B94A82"/>
    <w:rsid w:val="00B94B29"/>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6E9E"/>
    <w:rsid w:val="00B970C8"/>
    <w:rsid w:val="00B97291"/>
    <w:rsid w:val="00B97464"/>
    <w:rsid w:val="00B97837"/>
    <w:rsid w:val="00B97997"/>
    <w:rsid w:val="00B97B2F"/>
    <w:rsid w:val="00B97BC0"/>
    <w:rsid w:val="00BA0520"/>
    <w:rsid w:val="00BA06F8"/>
    <w:rsid w:val="00BA094F"/>
    <w:rsid w:val="00BA0B9F"/>
    <w:rsid w:val="00BA0F2E"/>
    <w:rsid w:val="00BA1031"/>
    <w:rsid w:val="00BA112C"/>
    <w:rsid w:val="00BA121C"/>
    <w:rsid w:val="00BA1AC1"/>
    <w:rsid w:val="00BA1BCA"/>
    <w:rsid w:val="00BA1C61"/>
    <w:rsid w:val="00BA1D45"/>
    <w:rsid w:val="00BA211B"/>
    <w:rsid w:val="00BA217C"/>
    <w:rsid w:val="00BA25E0"/>
    <w:rsid w:val="00BA27C3"/>
    <w:rsid w:val="00BA2CFA"/>
    <w:rsid w:val="00BA30A7"/>
    <w:rsid w:val="00BA3269"/>
    <w:rsid w:val="00BA3287"/>
    <w:rsid w:val="00BA32EB"/>
    <w:rsid w:val="00BA330B"/>
    <w:rsid w:val="00BA376C"/>
    <w:rsid w:val="00BA3952"/>
    <w:rsid w:val="00BA3958"/>
    <w:rsid w:val="00BA3970"/>
    <w:rsid w:val="00BA3BA2"/>
    <w:rsid w:val="00BA40AC"/>
    <w:rsid w:val="00BA41C5"/>
    <w:rsid w:val="00BA41E6"/>
    <w:rsid w:val="00BA4B1F"/>
    <w:rsid w:val="00BA4D31"/>
    <w:rsid w:val="00BA4F6F"/>
    <w:rsid w:val="00BA4FF9"/>
    <w:rsid w:val="00BA51A5"/>
    <w:rsid w:val="00BA5310"/>
    <w:rsid w:val="00BA546D"/>
    <w:rsid w:val="00BA594C"/>
    <w:rsid w:val="00BA5DB7"/>
    <w:rsid w:val="00BA608F"/>
    <w:rsid w:val="00BA6419"/>
    <w:rsid w:val="00BA6550"/>
    <w:rsid w:val="00BA6AE0"/>
    <w:rsid w:val="00BA6B29"/>
    <w:rsid w:val="00BA7458"/>
    <w:rsid w:val="00BA771A"/>
    <w:rsid w:val="00BA780F"/>
    <w:rsid w:val="00BA7997"/>
    <w:rsid w:val="00BA7B45"/>
    <w:rsid w:val="00BA7B8F"/>
    <w:rsid w:val="00BA7BDC"/>
    <w:rsid w:val="00BA7C40"/>
    <w:rsid w:val="00BA7E09"/>
    <w:rsid w:val="00BA7E20"/>
    <w:rsid w:val="00BB03C2"/>
    <w:rsid w:val="00BB0472"/>
    <w:rsid w:val="00BB0551"/>
    <w:rsid w:val="00BB07DC"/>
    <w:rsid w:val="00BB0E89"/>
    <w:rsid w:val="00BB0FC5"/>
    <w:rsid w:val="00BB1098"/>
    <w:rsid w:val="00BB1826"/>
    <w:rsid w:val="00BB211F"/>
    <w:rsid w:val="00BB22D8"/>
    <w:rsid w:val="00BB255C"/>
    <w:rsid w:val="00BB2575"/>
    <w:rsid w:val="00BB259D"/>
    <w:rsid w:val="00BB265F"/>
    <w:rsid w:val="00BB2663"/>
    <w:rsid w:val="00BB2916"/>
    <w:rsid w:val="00BB2B72"/>
    <w:rsid w:val="00BB2C4C"/>
    <w:rsid w:val="00BB2CB9"/>
    <w:rsid w:val="00BB2CC8"/>
    <w:rsid w:val="00BB334B"/>
    <w:rsid w:val="00BB3642"/>
    <w:rsid w:val="00BB371B"/>
    <w:rsid w:val="00BB37C5"/>
    <w:rsid w:val="00BB3907"/>
    <w:rsid w:val="00BB3C15"/>
    <w:rsid w:val="00BB3DED"/>
    <w:rsid w:val="00BB3EB9"/>
    <w:rsid w:val="00BB3F97"/>
    <w:rsid w:val="00BB4611"/>
    <w:rsid w:val="00BB46AB"/>
    <w:rsid w:val="00BB4A3B"/>
    <w:rsid w:val="00BB4A5B"/>
    <w:rsid w:val="00BB4AD0"/>
    <w:rsid w:val="00BB4AF7"/>
    <w:rsid w:val="00BB4CCA"/>
    <w:rsid w:val="00BB50E1"/>
    <w:rsid w:val="00BB53B4"/>
    <w:rsid w:val="00BB584B"/>
    <w:rsid w:val="00BB59F6"/>
    <w:rsid w:val="00BB5A24"/>
    <w:rsid w:val="00BB5EF0"/>
    <w:rsid w:val="00BB6345"/>
    <w:rsid w:val="00BB666D"/>
    <w:rsid w:val="00BB669A"/>
    <w:rsid w:val="00BB66AB"/>
    <w:rsid w:val="00BB6710"/>
    <w:rsid w:val="00BB6DF0"/>
    <w:rsid w:val="00BB707B"/>
    <w:rsid w:val="00BB708A"/>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73D"/>
    <w:rsid w:val="00BC07CC"/>
    <w:rsid w:val="00BC0855"/>
    <w:rsid w:val="00BC0AD6"/>
    <w:rsid w:val="00BC0BE6"/>
    <w:rsid w:val="00BC0C86"/>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821"/>
    <w:rsid w:val="00BC38EB"/>
    <w:rsid w:val="00BC3B62"/>
    <w:rsid w:val="00BC3C38"/>
    <w:rsid w:val="00BC4107"/>
    <w:rsid w:val="00BC4DB3"/>
    <w:rsid w:val="00BC4E75"/>
    <w:rsid w:val="00BC4EDF"/>
    <w:rsid w:val="00BC5668"/>
    <w:rsid w:val="00BC5838"/>
    <w:rsid w:val="00BC5A05"/>
    <w:rsid w:val="00BC5C18"/>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2639"/>
    <w:rsid w:val="00BD280B"/>
    <w:rsid w:val="00BD29D1"/>
    <w:rsid w:val="00BD29F3"/>
    <w:rsid w:val="00BD2A8F"/>
    <w:rsid w:val="00BD2F28"/>
    <w:rsid w:val="00BD30E5"/>
    <w:rsid w:val="00BD35DF"/>
    <w:rsid w:val="00BD3777"/>
    <w:rsid w:val="00BD3925"/>
    <w:rsid w:val="00BD3B24"/>
    <w:rsid w:val="00BD3DAF"/>
    <w:rsid w:val="00BD40C3"/>
    <w:rsid w:val="00BD4AA8"/>
    <w:rsid w:val="00BD4AF6"/>
    <w:rsid w:val="00BD4CBF"/>
    <w:rsid w:val="00BD51C6"/>
    <w:rsid w:val="00BD536D"/>
    <w:rsid w:val="00BD5741"/>
    <w:rsid w:val="00BD5C5A"/>
    <w:rsid w:val="00BD5DC7"/>
    <w:rsid w:val="00BD5F22"/>
    <w:rsid w:val="00BD5F35"/>
    <w:rsid w:val="00BD6268"/>
    <w:rsid w:val="00BD62A5"/>
    <w:rsid w:val="00BD68B0"/>
    <w:rsid w:val="00BD70FE"/>
    <w:rsid w:val="00BD72FC"/>
    <w:rsid w:val="00BD79AA"/>
    <w:rsid w:val="00BD7C60"/>
    <w:rsid w:val="00BD7CE0"/>
    <w:rsid w:val="00BD7CE8"/>
    <w:rsid w:val="00BD7DBA"/>
    <w:rsid w:val="00BD7E24"/>
    <w:rsid w:val="00BD7FBD"/>
    <w:rsid w:val="00BE054F"/>
    <w:rsid w:val="00BE0816"/>
    <w:rsid w:val="00BE09B6"/>
    <w:rsid w:val="00BE0E7C"/>
    <w:rsid w:val="00BE13F5"/>
    <w:rsid w:val="00BE19FE"/>
    <w:rsid w:val="00BE1AE8"/>
    <w:rsid w:val="00BE1F0A"/>
    <w:rsid w:val="00BE1FCC"/>
    <w:rsid w:val="00BE20A5"/>
    <w:rsid w:val="00BE2694"/>
    <w:rsid w:val="00BE2776"/>
    <w:rsid w:val="00BE2841"/>
    <w:rsid w:val="00BE293A"/>
    <w:rsid w:val="00BE2AE5"/>
    <w:rsid w:val="00BE2D2B"/>
    <w:rsid w:val="00BE2D65"/>
    <w:rsid w:val="00BE2F0A"/>
    <w:rsid w:val="00BE413B"/>
    <w:rsid w:val="00BE442D"/>
    <w:rsid w:val="00BE4AAF"/>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C35"/>
    <w:rsid w:val="00BE6D96"/>
    <w:rsid w:val="00BE73E3"/>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28"/>
    <w:rsid w:val="00BF1271"/>
    <w:rsid w:val="00BF15A4"/>
    <w:rsid w:val="00BF1637"/>
    <w:rsid w:val="00BF1E46"/>
    <w:rsid w:val="00BF204C"/>
    <w:rsid w:val="00BF2461"/>
    <w:rsid w:val="00BF25C9"/>
    <w:rsid w:val="00BF279C"/>
    <w:rsid w:val="00BF27F3"/>
    <w:rsid w:val="00BF2A3A"/>
    <w:rsid w:val="00BF2C1D"/>
    <w:rsid w:val="00BF2CD1"/>
    <w:rsid w:val="00BF2F35"/>
    <w:rsid w:val="00BF2FD6"/>
    <w:rsid w:val="00BF33E4"/>
    <w:rsid w:val="00BF358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C8"/>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D0"/>
    <w:rsid w:val="00C012AE"/>
    <w:rsid w:val="00C016FE"/>
    <w:rsid w:val="00C01757"/>
    <w:rsid w:val="00C0187F"/>
    <w:rsid w:val="00C019DA"/>
    <w:rsid w:val="00C01CD5"/>
    <w:rsid w:val="00C01DD9"/>
    <w:rsid w:val="00C02043"/>
    <w:rsid w:val="00C02239"/>
    <w:rsid w:val="00C0226B"/>
    <w:rsid w:val="00C022E1"/>
    <w:rsid w:val="00C02579"/>
    <w:rsid w:val="00C025F8"/>
    <w:rsid w:val="00C02B94"/>
    <w:rsid w:val="00C0325E"/>
    <w:rsid w:val="00C03284"/>
    <w:rsid w:val="00C038D4"/>
    <w:rsid w:val="00C0398D"/>
    <w:rsid w:val="00C03A09"/>
    <w:rsid w:val="00C03B73"/>
    <w:rsid w:val="00C0426C"/>
    <w:rsid w:val="00C042D6"/>
    <w:rsid w:val="00C04560"/>
    <w:rsid w:val="00C045AD"/>
    <w:rsid w:val="00C04704"/>
    <w:rsid w:val="00C04A92"/>
    <w:rsid w:val="00C04AB1"/>
    <w:rsid w:val="00C04C71"/>
    <w:rsid w:val="00C04EFE"/>
    <w:rsid w:val="00C04F5C"/>
    <w:rsid w:val="00C05013"/>
    <w:rsid w:val="00C05676"/>
    <w:rsid w:val="00C05A9C"/>
    <w:rsid w:val="00C05C3D"/>
    <w:rsid w:val="00C05DED"/>
    <w:rsid w:val="00C06614"/>
    <w:rsid w:val="00C067EC"/>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504"/>
    <w:rsid w:val="00C1081C"/>
    <w:rsid w:val="00C109A2"/>
    <w:rsid w:val="00C114CB"/>
    <w:rsid w:val="00C1155D"/>
    <w:rsid w:val="00C11707"/>
    <w:rsid w:val="00C11869"/>
    <w:rsid w:val="00C11E4C"/>
    <w:rsid w:val="00C1204C"/>
    <w:rsid w:val="00C1215C"/>
    <w:rsid w:val="00C127A1"/>
    <w:rsid w:val="00C128C2"/>
    <w:rsid w:val="00C12D8E"/>
    <w:rsid w:val="00C12E27"/>
    <w:rsid w:val="00C132A0"/>
    <w:rsid w:val="00C132FC"/>
    <w:rsid w:val="00C13734"/>
    <w:rsid w:val="00C138C5"/>
    <w:rsid w:val="00C139AF"/>
    <w:rsid w:val="00C13AEE"/>
    <w:rsid w:val="00C13E3F"/>
    <w:rsid w:val="00C13F4D"/>
    <w:rsid w:val="00C14954"/>
    <w:rsid w:val="00C14974"/>
    <w:rsid w:val="00C15387"/>
    <w:rsid w:val="00C153A4"/>
    <w:rsid w:val="00C15963"/>
    <w:rsid w:val="00C15990"/>
    <w:rsid w:val="00C15A85"/>
    <w:rsid w:val="00C15B90"/>
    <w:rsid w:val="00C15B96"/>
    <w:rsid w:val="00C15F0F"/>
    <w:rsid w:val="00C15F5F"/>
    <w:rsid w:val="00C15FC9"/>
    <w:rsid w:val="00C15FEE"/>
    <w:rsid w:val="00C167C7"/>
    <w:rsid w:val="00C16B0C"/>
    <w:rsid w:val="00C16B90"/>
    <w:rsid w:val="00C16BA7"/>
    <w:rsid w:val="00C16C91"/>
    <w:rsid w:val="00C16D8E"/>
    <w:rsid w:val="00C171FC"/>
    <w:rsid w:val="00C1728A"/>
    <w:rsid w:val="00C1740A"/>
    <w:rsid w:val="00C1791D"/>
    <w:rsid w:val="00C179B0"/>
    <w:rsid w:val="00C20245"/>
    <w:rsid w:val="00C203BC"/>
    <w:rsid w:val="00C20735"/>
    <w:rsid w:val="00C20CA6"/>
    <w:rsid w:val="00C211AE"/>
    <w:rsid w:val="00C212D3"/>
    <w:rsid w:val="00C21452"/>
    <w:rsid w:val="00C216F4"/>
    <w:rsid w:val="00C2179C"/>
    <w:rsid w:val="00C219F1"/>
    <w:rsid w:val="00C21AD6"/>
    <w:rsid w:val="00C21CEC"/>
    <w:rsid w:val="00C226F9"/>
    <w:rsid w:val="00C22A98"/>
    <w:rsid w:val="00C22BE1"/>
    <w:rsid w:val="00C22CA3"/>
    <w:rsid w:val="00C23398"/>
    <w:rsid w:val="00C234F0"/>
    <w:rsid w:val="00C234F6"/>
    <w:rsid w:val="00C235B0"/>
    <w:rsid w:val="00C237FC"/>
    <w:rsid w:val="00C23B23"/>
    <w:rsid w:val="00C23B91"/>
    <w:rsid w:val="00C23C99"/>
    <w:rsid w:val="00C23CF2"/>
    <w:rsid w:val="00C23D46"/>
    <w:rsid w:val="00C23E08"/>
    <w:rsid w:val="00C23F7D"/>
    <w:rsid w:val="00C2428B"/>
    <w:rsid w:val="00C24529"/>
    <w:rsid w:val="00C24BE2"/>
    <w:rsid w:val="00C252F2"/>
    <w:rsid w:val="00C255B2"/>
    <w:rsid w:val="00C25742"/>
    <w:rsid w:val="00C26133"/>
    <w:rsid w:val="00C266EC"/>
    <w:rsid w:val="00C267F6"/>
    <w:rsid w:val="00C26AA7"/>
    <w:rsid w:val="00C26C22"/>
    <w:rsid w:val="00C2700D"/>
    <w:rsid w:val="00C27141"/>
    <w:rsid w:val="00C27A02"/>
    <w:rsid w:val="00C27B03"/>
    <w:rsid w:val="00C27B7A"/>
    <w:rsid w:val="00C27DE2"/>
    <w:rsid w:val="00C304E0"/>
    <w:rsid w:val="00C3089B"/>
    <w:rsid w:val="00C308EA"/>
    <w:rsid w:val="00C309B2"/>
    <w:rsid w:val="00C30B34"/>
    <w:rsid w:val="00C31B65"/>
    <w:rsid w:val="00C320E2"/>
    <w:rsid w:val="00C3237C"/>
    <w:rsid w:val="00C3251F"/>
    <w:rsid w:val="00C32615"/>
    <w:rsid w:val="00C32E52"/>
    <w:rsid w:val="00C33487"/>
    <w:rsid w:val="00C334A0"/>
    <w:rsid w:val="00C334D2"/>
    <w:rsid w:val="00C3378A"/>
    <w:rsid w:val="00C337FB"/>
    <w:rsid w:val="00C338B3"/>
    <w:rsid w:val="00C339F9"/>
    <w:rsid w:val="00C33A76"/>
    <w:rsid w:val="00C33AC1"/>
    <w:rsid w:val="00C33B3B"/>
    <w:rsid w:val="00C3404A"/>
    <w:rsid w:val="00C34A72"/>
    <w:rsid w:val="00C34B40"/>
    <w:rsid w:val="00C34BA5"/>
    <w:rsid w:val="00C34C28"/>
    <w:rsid w:val="00C34CC8"/>
    <w:rsid w:val="00C3545B"/>
    <w:rsid w:val="00C356C2"/>
    <w:rsid w:val="00C35836"/>
    <w:rsid w:val="00C35970"/>
    <w:rsid w:val="00C359B0"/>
    <w:rsid w:val="00C36500"/>
    <w:rsid w:val="00C36D76"/>
    <w:rsid w:val="00C37613"/>
    <w:rsid w:val="00C376CD"/>
    <w:rsid w:val="00C37A3D"/>
    <w:rsid w:val="00C37A6D"/>
    <w:rsid w:val="00C37BFC"/>
    <w:rsid w:val="00C37DC3"/>
    <w:rsid w:val="00C405F6"/>
    <w:rsid w:val="00C406D9"/>
    <w:rsid w:val="00C40B4B"/>
    <w:rsid w:val="00C41098"/>
    <w:rsid w:val="00C41627"/>
    <w:rsid w:val="00C41739"/>
    <w:rsid w:val="00C41C3D"/>
    <w:rsid w:val="00C41CD3"/>
    <w:rsid w:val="00C41EF2"/>
    <w:rsid w:val="00C42315"/>
    <w:rsid w:val="00C4234D"/>
    <w:rsid w:val="00C42409"/>
    <w:rsid w:val="00C428E2"/>
    <w:rsid w:val="00C42BDC"/>
    <w:rsid w:val="00C42D0F"/>
    <w:rsid w:val="00C42F0B"/>
    <w:rsid w:val="00C431EC"/>
    <w:rsid w:val="00C433B5"/>
    <w:rsid w:val="00C43438"/>
    <w:rsid w:val="00C4394F"/>
    <w:rsid w:val="00C43D08"/>
    <w:rsid w:val="00C44094"/>
    <w:rsid w:val="00C44264"/>
    <w:rsid w:val="00C4436F"/>
    <w:rsid w:val="00C44372"/>
    <w:rsid w:val="00C44455"/>
    <w:rsid w:val="00C4451B"/>
    <w:rsid w:val="00C445A3"/>
    <w:rsid w:val="00C4467F"/>
    <w:rsid w:val="00C44882"/>
    <w:rsid w:val="00C4488C"/>
    <w:rsid w:val="00C449A8"/>
    <w:rsid w:val="00C44ED6"/>
    <w:rsid w:val="00C45ACC"/>
    <w:rsid w:val="00C45B89"/>
    <w:rsid w:val="00C46251"/>
    <w:rsid w:val="00C469D6"/>
    <w:rsid w:val="00C46D81"/>
    <w:rsid w:val="00C46E29"/>
    <w:rsid w:val="00C47382"/>
    <w:rsid w:val="00C475EF"/>
    <w:rsid w:val="00C4782A"/>
    <w:rsid w:val="00C47881"/>
    <w:rsid w:val="00C4790F"/>
    <w:rsid w:val="00C47B4D"/>
    <w:rsid w:val="00C47FC0"/>
    <w:rsid w:val="00C5033C"/>
    <w:rsid w:val="00C506EC"/>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4B"/>
    <w:rsid w:val="00C525B6"/>
    <w:rsid w:val="00C52647"/>
    <w:rsid w:val="00C527C4"/>
    <w:rsid w:val="00C528CC"/>
    <w:rsid w:val="00C52B83"/>
    <w:rsid w:val="00C52FE7"/>
    <w:rsid w:val="00C536C6"/>
    <w:rsid w:val="00C53ABD"/>
    <w:rsid w:val="00C53AD3"/>
    <w:rsid w:val="00C53C4E"/>
    <w:rsid w:val="00C53C94"/>
    <w:rsid w:val="00C53E8B"/>
    <w:rsid w:val="00C541BE"/>
    <w:rsid w:val="00C5423D"/>
    <w:rsid w:val="00C542E2"/>
    <w:rsid w:val="00C5440C"/>
    <w:rsid w:val="00C54480"/>
    <w:rsid w:val="00C54EFF"/>
    <w:rsid w:val="00C551E7"/>
    <w:rsid w:val="00C554B5"/>
    <w:rsid w:val="00C5563A"/>
    <w:rsid w:val="00C55CAC"/>
    <w:rsid w:val="00C55E3D"/>
    <w:rsid w:val="00C568B1"/>
    <w:rsid w:val="00C568E1"/>
    <w:rsid w:val="00C56B9E"/>
    <w:rsid w:val="00C57522"/>
    <w:rsid w:val="00C57741"/>
    <w:rsid w:val="00C577EF"/>
    <w:rsid w:val="00C579C5"/>
    <w:rsid w:val="00C60068"/>
    <w:rsid w:val="00C60130"/>
    <w:rsid w:val="00C60350"/>
    <w:rsid w:val="00C604A3"/>
    <w:rsid w:val="00C6056D"/>
    <w:rsid w:val="00C605D2"/>
    <w:rsid w:val="00C6074F"/>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3FDF"/>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6003"/>
    <w:rsid w:val="00C66076"/>
    <w:rsid w:val="00C6608A"/>
    <w:rsid w:val="00C66385"/>
    <w:rsid w:val="00C66757"/>
    <w:rsid w:val="00C6680C"/>
    <w:rsid w:val="00C66BDC"/>
    <w:rsid w:val="00C670C0"/>
    <w:rsid w:val="00C6714A"/>
    <w:rsid w:val="00C67230"/>
    <w:rsid w:val="00C67446"/>
    <w:rsid w:val="00C67BCC"/>
    <w:rsid w:val="00C7030F"/>
    <w:rsid w:val="00C703DD"/>
    <w:rsid w:val="00C70962"/>
    <w:rsid w:val="00C70D83"/>
    <w:rsid w:val="00C70FF4"/>
    <w:rsid w:val="00C71158"/>
    <w:rsid w:val="00C7116C"/>
    <w:rsid w:val="00C71674"/>
    <w:rsid w:val="00C7169A"/>
    <w:rsid w:val="00C71C09"/>
    <w:rsid w:val="00C72337"/>
    <w:rsid w:val="00C723AE"/>
    <w:rsid w:val="00C723E0"/>
    <w:rsid w:val="00C72B5F"/>
    <w:rsid w:val="00C72EB2"/>
    <w:rsid w:val="00C72F52"/>
    <w:rsid w:val="00C72FAA"/>
    <w:rsid w:val="00C73019"/>
    <w:rsid w:val="00C731A6"/>
    <w:rsid w:val="00C733F7"/>
    <w:rsid w:val="00C73994"/>
    <w:rsid w:val="00C73BFA"/>
    <w:rsid w:val="00C73E96"/>
    <w:rsid w:val="00C74229"/>
    <w:rsid w:val="00C74526"/>
    <w:rsid w:val="00C747E6"/>
    <w:rsid w:val="00C7494B"/>
    <w:rsid w:val="00C751F4"/>
    <w:rsid w:val="00C754E8"/>
    <w:rsid w:val="00C75612"/>
    <w:rsid w:val="00C75653"/>
    <w:rsid w:val="00C75939"/>
    <w:rsid w:val="00C75A31"/>
    <w:rsid w:val="00C75F2E"/>
    <w:rsid w:val="00C76388"/>
    <w:rsid w:val="00C7684A"/>
    <w:rsid w:val="00C76867"/>
    <w:rsid w:val="00C76974"/>
    <w:rsid w:val="00C7697F"/>
    <w:rsid w:val="00C76ACC"/>
    <w:rsid w:val="00C76C00"/>
    <w:rsid w:val="00C76EE9"/>
    <w:rsid w:val="00C7716A"/>
    <w:rsid w:val="00C774D2"/>
    <w:rsid w:val="00C77BDE"/>
    <w:rsid w:val="00C77D91"/>
    <w:rsid w:val="00C77E60"/>
    <w:rsid w:val="00C80040"/>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EB2"/>
    <w:rsid w:val="00C827EE"/>
    <w:rsid w:val="00C82963"/>
    <w:rsid w:val="00C82A65"/>
    <w:rsid w:val="00C82C2F"/>
    <w:rsid w:val="00C82D23"/>
    <w:rsid w:val="00C82FAC"/>
    <w:rsid w:val="00C82FFA"/>
    <w:rsid w:val="00C8349E"/>
    <w:rsid w:val="00C83698"/>
    <w:rsid w:val="00C8370F"/>
    <w:rsid w:val="00C8391B"/>
    <w:rsid w:val="00C83C44"/>
    <w:rsid w:val="00C83DCE"/>
    <w:rsid w:val="00C83F24"/>
    <w:rsid w:val="00C83FEC"/>
    <w:rsid w:val="00C84032"/>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59AC"/>
    <w:rsid w:val="00C863EE"/>
    <w:rsid w:val="00C864CC"/>
    <w:rsid w:val="00C865E9"/>
    <w:rsid w:val="00C86779"/>
    <w:rsid w:val="00C8691D"/>
    <w:rsid w:val="00C86926"/>
    <w:rsid w:val="00C86E7B"/>
    <w:rsid w:val="00C86F1E"/>
    <w:rsid w:val="00C87169"/>
    <w:rsid w:val="00C87368"/>
    <w:rsid w:val="00C8755A"/>
    <w:rsid w:val="00C87674"/>
    <w:rsid w:val="00C87C13"/>
    <w:rsid w:val="00C87EDC"/>
    <w:rsid w:val="00C90167"/>
    <w:rsid w:val="00C90510"/>
    <w:rsid w:val="00C9078D"/>
    <w:rsid w:val="00C90A94"/>
    <w:rsid w:val="00C90C71"/>
    <w:rsid w:val="00C90CD2"/>
    <w:rsid w:val="00C91037"/>
    <w:rsid w:val="00C916F4"/>
    <w:rsid w:val="00C91894"/>
    <w:rsid w:val="00C91C91"/>
    <w:rsid w:val="00C91EFF"/>
    <w:rsid w:val="00C924C6"/>
    <w:rsid w:val="00C9254C"/>
    <w:rsid w:val="00C92646"/>
    <w:rsid w:val="00C926AD"/>
    <w:rsid w:val="00C92767"/>
    <w:rsid w:val="00C92789"/>
    <w:rsid w:val="00C92C61"/>
    <w:rsid w:val="00C92D77"/>
    <w:rsid w:val="00C92D78"/>
    <w:rsid w:val="00C92F2E"/>
    <w:rsid w:val="00C92FD4"/>
    <w:rsid w:val="00C930D2"/>
    <w:rsid w:val="00C9316A"/>
    <w:rsid w:val="00C93245"/>
    <w:rsid w:val="00C934ED"/>
    <w:rsid w:val="00C93593"/>
    <w:rsid w:val="00C937E7"/>
    <w:rsid w:val="00C93B5E"/>
    <w:rsid w:val="00C9400C"/>
    <w:rsid w:val="00C943F8"/>
    <w:rsid w:val="00C94896"/>
    <w:rsid w:val="00C948E5"/>
    <w:rsid w:val="00C9493D"/>
    <w:rsid w:val="00C949B8"/>
    <w:rsid w:val="00C94A84"/>
    <w:rsid w:val="00C94DF2"/>
    <w:rsid w:val="00C94E86"/>
    <w:rsid w:val="00C94F68"/>
    <w:rsid w:val="00C94F96"/>
    <w:rsid w:val="00C94FB6"/>
    <w:rsid w:val="00C9500D"/>
    <w:rsid w:val="00C95189"/>
    <w:rsid w:val="00C95298"/>
    <w:rsid w:val="00C954D6"/>
    <w:rsid w:val="00C95932"/>
    <w:rsid w:val="00C95A19"/>
    <w:rsid w:val="00C95C0E"/>
    <w:rsid w:val="00C95D8D"/>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9"/>
    <w:rsid w:val="00CA1DB0"/>
    <w:rsid w:val="00CA213F"/>
    <w:rsid w:val="00CA220D"/>
    <w:rsid w:val="00CA2278"/>
    <w:rsid w:val="00CA2283"/>
    <w:rsid w:val="00CA24FC"/>
    <w:rsid w:val="00CA27D5"/>
    <w:rsid w:val="00CA2AEF"/>
    <w:rsid w:val="00CA2B9C"/>
    <w:rsid w:val="00CA2BD8"/>
    <w:rsid w:val="00CA2CA3"/>
    <w:rsid w:val="00CA2DB6"/>
    <w:rsid w:val="00CA325F"/>
    <w:rsid w:val="00CA33B8"/>
    <w:rsid w:val="00CA34F4"/>
    <w:rsid w:val="00CA3585"/>
    <w:rsid w:val="00CA36BB"/>
    <w:rsid w:val="00CA3888"/>
    <w:rsid w:val="00CA3A15"/>
    <w:rsid w:val="00CA408B"/>
    <w:rsid w:val="00CA4270"/>
    <w:rsid w:val="00CA479F"/>
    <w:rsid w:val="00CA4CAB"/>
    <w:rsid w:val="00CA4CEF"/>
    <w:rsid w:val="00CA5419"/>
    <w:rsid w:val="00CA5435"/>
    <w:rsid w:val="00CA5886"/>
    <w:rsid w:val="00CA5A2A"/>
    <w:rsid w:val="00CA5B27"/>
    <w:rsid w:val="00CA5BE4"/>
    <w:rsid w:val="00CA5F89"/>
    <w:rsid w:val="00CA6074"/>
    <w:rsid w:val="00CA61C0"/>
    <w:rsid w:val="00CA6222"/>
    <w:rsid w:val="00CA67EF"/>
    <w:rsid w:val="00CA6AC6"/>
    <w:rsid w:val="00CA6B06"/>
    <w:rsid w:val="00CA6D8F"/>
    <w:rsid w:val="00CA6DD8"/>
    <w:rsid w:val="00CA6E87"/>
    <w:rsid w:val="00CA719B"/>
    <w:rsid w:val="00CA7377"/>
    <w:rsid w:val="00CA7C03"/>
    <w:rsid w:val="00CB06F0"/>
    <w:rsid w:val="00CB0B1B"/>
    <w:rsid w:val="00CB0BDA"/>
    <w:rsid w:val="00CB0C00"/>
    <w:rsid w:val="00CB0C01"/>
    <w:rsid w:val="00CB0D12"/>
    <w:rsid w:val="00CB1041"/>
    <w:rsid w:val="00CB1582"/>
    <w:rsid w:val="00CB16EF"/>
    <w:rsid w:val="00CB1787"/>
    <w:rsid w:val="00CB1D03"/>
    <w:rsid w:val="00CB2002"/>
    <w:rsid w:val="00CB22B7"/>
    <w:rsid w:val="00CB24AF"/>
    <w:rsid w:val="00CB2A34"/>
    <w:rsid w:val="00CB2BE4"/>
    <w:rsid w:val="00CB3058"/>
    <w:rsid w:val="00CB31DA"/>
    <w:rsid w:val="00CB3248"/>
    <w:rsid w:val="00CB3255"/>
    <w:rsid w:val="00CB3313"/>
    <w:rsid w:val="00CB33C1"/>
    <w:rsid w:val="00CB3A86"/>
    <w:rsid w:val="00CB3C70"/>
    <w:rsid w:val="00CB3E6D"/>
    <w:rsid w:val="00CB3E8F"/>
    <w:rsid w:val="00CB4475"/>
    <w:rsid w:val="00CB45B6"/>
    <w:rsid w:val="00CB45D0"/>
    <w:rsid w:val="00CB481F"/>
    <w:rsid w:val="00CB4A1E"/>
    <w:rsid w:val="00CB5032"/>
    <w:rsid w:val="00CB55B3"/>
    <w:rsid w:val="00CB563A"/>
    <w:rsid w:val="00CB5858"/>
    <w:rsid w:val="00CB5AD4"/>
    <w:rsid w:val="00CB5BD3"/>
    <w:rsid w:val="00CB5DA5"/>
    <w:rsid w:val="00CB606E"/>
    <w:rsid w:val="00CB6162"/>
    <w:rsid w:val="00CB631D"/>
    <w:rsid w:val="00CB64F7"/>
    <w:rsid w:val="00CB65AB"/>
    <w:rsid w:val="00CB6722"/>
    <w:rsid w:val="00CB6C1A"/>
    <w:rsid w:val="00CB6EA6"/>
    <w:rsid w:val="00CB6F7C"/>
    <w:rsid w:val="00CB70C3"/>
    <w:rsid w:val="00CB70FC"/>
    <w:rsid w:val="00CB713E"/>
    <w:rsid w:val="00CB739E"/>
    <w:rsid w:val="00CB7561"/>
    <w:rsid w:val="00CB77D8"/>
    <w:rsid w:val="00CB7CA0"/>
    <w:rsid w:val="00CB7DF6"/>
    <w:rsid w:val="00CC051F"/>
    <w:rsid w:val="00CC05FF"/>
    <w:rsid w:val="00CC081A"/>
    <w:rsid w:val="00CC08B9"/>
    <w:rsid w:val="00CC0A6E"/>
    <w:rsid w:val="00CC101F"/>
    <w:rsid w:val="00CC10CD"/>
    <w:rsid w:val="00CC10D3"/>
    <w:rsid w:val="00CC1318"/>
    <w:rsid w:val="00CC165B"/>
    <w:rsid w:val="00CC183E"/>
    <w:rsid w:val="00CC1868"/>
    <w:rsid w:val="00CC1973"/>
    <w:rsid w:val="00CC1B3D"/>
    <w:rsid w:val="00CC1BF9"/>
    <w:rsid w:val="00CC209B"/>
    <w:rsid w:val="00CC21BB"/>
    <w:rsid w:val="00CC21DB"/>
    <w:rsid w:val="00CC2207"/>
    <w:rsid w:val="00CC23AF"/>
    <w:rsid w:val="00CC23C5"/>
    <w:rsid w:val="00CC2597"/>
    <w:rsid w:val="00CC269B"/>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F"/>
    <w:rsid w:val="00CC468F"/>
    <w:rsid w:val="00CC4861"/>
    <w:rsid w:val="00CC4BD5"/>
    <w:rsid w:val="00CC4C56"/>
    <w:rsid w:val="00CC4EBE"/>
    <w:rsid w:val="00CC5468"/>
    <w:rsid w:val="00CC548F"/>
    <w:rsid w:val="00CC5580"/>
    <w:rsid w:val="00CC5791"/>
    <w:rsid w:val="00CC6A26"/>
    <w:rsid w:val="00CC6A78"/>
    <w:rsid w:val="00CC6A82"/>
    <w:rsid w:val="00CC6AEF"/>
    <w:rsid w:val="00CC6BE0"/>
    <w:rsid w:val="00CC71B7"/>
    <w:rsid w:val="00CC7B86"/>
    <w:rsid w:val="00CD0086"/>
    <w:rsid w:val="00CD0601"/>
    <w:rsid w:val="00CD0678"/>
    <w:rsid w:val="00CD077C"/>
    <w:rsid w:val="00CD120A"/>
    <w:rsid w:val="00CD137B"/>
    <w:rsid w:val="00CD1397"/>
    <w:rsid w:val="00CD169C"/>
    <w:rsid w:val="00CD1CF7"/>
    <w:rsid w:val="00CD1D85"/>
    <w:rsid w:val="00CD1D9E"/>
    <w:rsid w:val="00CD1E73"/>
    <w:rsid w:val="00CD1FC3"/>
    <w:rsid w:val="00CD2016"/>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E6A"/>
    <w:rsid w:val="00CD4F35"/>
    <w:rsid w:val="00CD50E9"/>
    <w:rsid w:val="00CD5432"/>
    <w:rsid w:val="00CD57FA"/>
    <w:rsid w:val="00CD5C6B"/>
    <w:rsid w:val="00CD62AA"/>
    <w:rsid w:val="00CD662A"/>
    <w:rsid w:val="00CD67A6"/>
    <w:rsid w:val="00CD6A82"/>
    <w:rsid w:val="00CD6F83"/>
    <w:rsid w:val="00CD70F3"/>
    <w:rsid w:val="00CD70F6"/>
    <w:rsid w:val="00CD7420"/>
    <w:rsid w:val="00CD7422"/>
    <w:rsid w:val="00CD78BD"/>
    <w:rsid w:val="00CD7A22"/>
    <w:rsid w:val="00CD7C38"/>
    <w:rsid w:val="00CE00BC"/>
    <w:rsid w:val="00CE0359"/>
    <w:rsid w:val="00CE045D"/>
    <w:rsid w:val="00CE0EAB"/>
    <w:rsid w:val="00CE106F"/>
    <w:rsid w:val="00CE19EA"/>
    <w:rsid w:val="00CE1D38"/>
    <w:rsid w:val="00CE1E52"/>
    <w:rsid w:val="00CE2568"/>
    <w:rsid w:val="00CE28BE"/>
    <w:rsid w:val="00CE2B9B"/>
    <w:rsid w:val="00CE2F14"/>
    <w:rsid w:val="00CE33B0"/>
    <w:rsid w:val="00CE388F"/>
    <w:rsid w:val="00CE3BA1"/>
    <w:rsid w:val="00CE3DB6"/>
    <w:rsid w:val="00CE3FB1"/>
    <w:rsid w:val="00CE4257"/>
    <w:rsid w:val="00CE4486"/>
    <w:rsid w:val="00CE449D"/>
    <w:rsid w:val="00CE483D"/>
    <w:rsid w:val="00CE49FB"/>
    <w:rsid w:val="00CE4A5D"/>
    <w:rsid w:val="00CE4AF3"/>
    <w:rsid w:val="00CE4C91"/>
    <w:rsid w:val="00CE5102"/>
    <w:rsid w:val="00CE52B8"/>
    <w:rsid w:val="00CE5517"/>
    <w:rsid w:val="00CE5694"/>
    <w:rsid w:val="00CE5798"/>
    <w:rsid w:val="00CE5820"/>
    <w:rsid w:val="00CE6A0B"/>
    <w:rsid w:val="00CE707A"/>
    <w:rsid w:val="00CE7195"/>
    <w:rsid w:val="00CE7467"/>
    <w:rsid w:val="00CE7693"/>
    <w:rsid w:val="00CE7BF6"/>
    <w:rsid w:val="00CE7E28"/>
    <w:rsid w:val="00CF00E8"/>
    <w:rsid w:val="00CF0593"/>
    <w:rsid w:val="00CF0950"/>
    <w:rsid w:val="00CF0AC9"/>
    <w:rsid w:val="00CF0B08"/>
    <w:rsid w:val="00CF11F3"/>
    <w:rsid w:val="00CF1226"/>
    <w:rsid w:val="00CF1289"/>
    <w:rsid w:val="00CF131A"/>
    <w:rsid w:val="00CF1887"/>
    <w:rsid w:val="00CF1D48"/>
    <w:rsid w:val="00CF2E22"/>
    <w:rsid w:val="00CF3217"/>
    <w:rsid w:val="00CF325B"/>
    <w:rsid w:val="00CF3607"/>
    <w:rsid w:val="00CF3827"/>
    <w:rsid w:val="00CF39A2"/>
    <w:rsid w:val="00CF3B07"/>
    <w:rsid w:val="00CF3BC2"/>
    <w:rsid w:val="00CF3C30"/>
    <w:rsid w:val="00CF3D49"/>
    <w:rsid w:val="00CF3D8E"/>
    <w:rsid w:val="00CF3E0B"/>
    <w:rsid w:val="00CF4294"/>
    <w:rsid w:val="00CF4440"/>
    <w:rsid w:val="00CF4468"/>
    <w:rsid w:val="00CF4C05"/>
    <w:rsid w:val="00CF4C13"/>
    <w:rsid w:val="00CF5555"/>
    <w:rsid w:val="00CF5ADC"/>
    <w:rsid w:val="00CF5D91"/>
    <w:rsid w:val="00CF5DA4"/>
    <w:rsid w:val="00CF6155"/>
    <w:rsid w:val="00CF62B5"/>
    <w:rsid w:val="00CF62E0"/>
    <w:rsid w:val="00CF6384"/>
    <w:rsid w:val="00CF6902"/>
    <w:rsid w:val="00CF69D4"/>
    <w:rsid w:val="00CF6BB6"/>
    <w:rsid w:val="00CF6C0A"/>
    <w:rsid w:val="00CF6F2F"/>
    <w:rsid w:val="00CF73A8"/>
    <w:rsid w:val="00CF73D6"/>
    <w:rsid w:val="00CF7454"/>
    <w:rsid w:val="00CF76FB"/>
    <w:rsid w:val="00CF776F"/>
    <w:rsid w:val="00CF793A"/>
    <w:rsid w:val="00D000EE"/>
    <w:rsid w:val="00D0089E"/>
    <w:rsid w:val="00D009B5"/>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9CA"/>
    <w:rsid w:val="00D04B6F"/>
    <w:rsid w:val="00D04BAA"/>
    <w:rsid w:val="00D05222"/>
    <w:rsid w:val="00D0522E"/>
    <w:rsid w:val="00D05425"/>
    <w:rsid w:val="00D054BD"/>
    <w:rsid w:val="00D058E0"/>
    <w:rsid w:val="00D059E9"/>
    <w:rsid w:val="00D05CCB"/>
    <w:rsid w:val="00D06158"/>
    <w:rsid w:val="00D0639C"/>
    <w:rsid w:val="00D0642B"/>
    <w:rsid w:val="00D06450"/>
    <w:rsid w:val="00D0652E"/>
    <w:rsid w:val="00D06607"/>
    <w:rsid w:val="00D06894"/>
    <w:rsid w:val="00D06AA1"/>
    <w:rsid w:val="00D06BB1"/>
    <w:rsid w:val="00D06E88"/>
    <w:rsid w:val="00D073A3"/>
    <w:rsid w:val="00D073DD"/>
    <w:rsid w:val="00D074DE"/>
    <w:rsid w:val="00D07712"/>
    <w:rsid w:val="00D077CB"/>
    <w:rsid w:val="00D0792F"/>
    <w:rsid w:val="00D07AF5"/>
    <w:rsid w:val="00D07E4E"/>
    <w:rsid w:val="00D100AA"/>
    <w:rsid w:val="00D10A1C"/>
    <w:rsid w:val="00D10A64"/>
    <w:rsid w:val="00D10A9C"/>
    <w:rsid w:val="00D1100D"/>
    <w:rsid w:val="00D110C5"/>
    <w:rsid w:val="00D11162"/>
    <w:rsid w:val="00D11187"/>
    <w:rsid w:val="00D113CB"/>
    <w:rsid w:val="00D11418"/>
    <w:rsid w:val="00D118B8"/>
    <w:rsid w:val="00D11C9D"/>
    <w:rsid w:val="00D11F90"/>
    <w:rsid w:val="00D120CB"/>
    <w:rsid w:val="00D1216D"/>
    <w:rsid w:val="00D1285C"/>
    <w:rsid w:val="00D12998"/>
    <w:rsid w:val="00D12BE0"/>
    <w:rsid w:val="00D12FBD"/>
    <w:rsid w:val="00D132E9"/>
    <w:rsid w:val="00D13300"/>
    <w:rsid w:val="00D13527"/>
    <w:rsid w:val="00D1354D"/>
    <w:rsid w:val="00D137C2"/>
    <w:rsid w:val="00D13835"/>
    <w:rsid w:val="00D1383D"/>
    <w:rsid w:val="00D1389C"/>
    <w:rsid w:val="00D13B08"/>
    <w:rsid w:val="00D13E19"/>
    <w:rsid w:val="00D14042"/>
    <w:rsid w:val="00D144EE"/>
    <w:rsid w:val="00D14583"/>
    <w:rsid w:val="00D1474C"/>
    <w:rsid w:val="00D147BD"/>
    <w:rsid w:val="00D1487C"/>
    <w:rsid w:val="00D149D3"/>
    <w:rsid w:val="00D14DBC"/>
    <w:rsid w:val="00D14E5B"/>
    <w:rsid w:val="00D14EFA"/>
    <w:rsid w:val="00D14F31"/>
    <w:rsid w:val="00D155E8"/>
    <w:rsid w:val="00D1569D"/>
    <w:rsid w:val="00D159A6"/>
    <w:rsid w:val="00D15DD2"/>
    <w:rsid w:val="00D15E4E"/>
    <w:rsid w:val="00D15E6A"/>
    <w:rsid w:val="00D168A5"/>
    <w:rsid w:val="00D16C34"/>
    <w:rsid w:val="00D172ED"/>
    <w:rsid w:val="00D17601"/>
    <w:rsid w:val="00D1768F"/>
    <w:rsid w:val="00D1779B"/>
    <w:rsid w:val="00D17A9E"/>
    <w:rsid w:val="00D17FCA"/>
    <w:rsid w:val="00D20201"/>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CBE"/>
    <w:rsid w:val="00D22D62"/>
    <w:rsid w:val="00D22F3D"/>
    <w:rsid w:val="00D22F7B"/>
    <w:rsid w:val="00D23038"/>
    <w:rsid w:val="00D230DC"/>
    <w:rsid w:val="00D236D4"/>
    <w:rsid w:val="00D23913"/>
    <w:rsid w:val="00D23B8C"/>
    <w:rsid w:val="00D23FCB"/>
    <w:rsid w:val="00D2425A"/>
    <w:rsid w:val="00D242D6"/>
    <w:rsid w:val="00D243D7"/>
    <w:rsid w:val="00D24760"/>
    <w:rsid w:val="00D24927"/>
    <w:rsid w:val="00D24B4B"/>
    <w:rsid w:val="00D250F5"/>
    <w:rsid w:val="00D2563B"/>
    <w:rsid w:val="00D2583E"/>
    <w:rsid w:val="00D25EC6"/>
    <w:rsid w:val="00D268D0"/>
    <w:rsid w:val="00D26BF5"/>
    <w:rsid w:val="00D26C9A"/>
    <w:rsid w:val="00D26D4B"/>
    <w:rsid w:val="00D26ED8"/>
    <w:rsid w:val="00D272FC"/>
    <w:rsid w:val="00D273A1"/>
    <w:rsid w:val="00D273EF"/>
    <w:rsid w:val="00D2757B"/>
    <w:rsid w:val="00D27583"/>
    <w:rsid w:val="00D276AF"/>
    <w:rsid w:val="00D276DB"/>
    <w:rsid w:val="00D27CD8"/>
    <w:rsid w:val="00D3014E"/>
    <w:rsid w:val="00D3023B"/>
    <w:rsid w:val="00D303E8"/>
    <w:rsid w:val="00D303ED"/>
    <w:rsid w:val="00D3069B"/>
    <w:rsid w:val="00D306E1"/>
    <w:rsid w:val="00D3079D"/>
    <w:rsid w:val="00D307CB"/>
    <w:rsid w:val="00D308C8"/>
    <w:rsid w:val="00D30931"/>
    <w:rsid w:val="00D30E80"/>
    <w:rsid w:val="00D30EEE"/>
    <w:rsid w:val="00D30FE1"/>
    <w:rsid w:val="00D3119A"/>
    <w:rsid w:val="00D31328"/>
    <w:rsid w:val="00D31406"/>
    <w:rsid w:val="00D317F8"/>
    <w:rsid w:val="00D318B2"/>
    <w:rsid w:val="00D31B55"/>
    <w:rsid w:val="00D31BA6"/>
    <w:rsid w:val="00D31EE6"/>
    <w:rsid w:val="00D32C93"/>
    <w:rsid w:val="00D33231"/>
    <w:rsid w:val="00D33465"/>
    <w:rsid w:val="00D335E1"/>
    <w:rsid w:val="00D336C4"/>
    <w:rsid w:val="00D33A17"/>
    <w:rsid w:val="00D33B5A"/>
    <w:rsid w:val="00D34016"/>
    <w:rsid w:val="00D341C8"/>
    <w:rsid w:val="00D3428A"/>
    <w:rsid w:val="00D34A44"/>
    <w:rsid w:val="00D34BD4"/>
    <w:rsid w:val="00D34F11"/>
    <w:rsid w:val="00D35033"/>
    <w:rsid w:val="00D35052"/>
    <w:rsid w:val="00D350FB"/>
    <w:rsid w:val="00D3545E"/>
    <w:rsid w:val="00D35805"/>
    <w:rsid w:val="00D35D9E"/>
    <w:rsid w:val="00D35E5C"/>
    <w:rsid w:val="00D35FEA"/>
    <w:rsid w:val="00D3627A"/>
    <w:rsid w:val="00D3631B"/>
    <w:rsid w:val="00D36570"/>
    <w:rsid w:val="00D366E4"/>
    <w:rsid w:val="00D36867"/>
    <w:rsid w:val="00D3690E"/>
    <w:rsid w:val="00D36AD6"/>
    <w:rsid w:val="00D36B74"/>
    <w:rsid w:val="00D36C50"/>
    <w:rsid w:val="00D36D15"/>
    <w:rsid w:val="00D36F6C"/>
    <w:rsid w:val="00D36FE8"/>
    <w:rsid w:val="00D371A9"/>
    <w:rsid w:val="00D372D4"/>
    <w:rsid w:val="00D372E7"/>
    <w:rsid w:val="00D3746B"/>
    <w:rsid w:val="00D374E7"/>
    <w:rsid w:val="00D375EE"/>
    <w:rsid w:val="00D37D2F"/>
    <w:rsid w:val="00D400F3"/>
    <w:rsid w:val="00D40252"/>
    <w:rsid w:val="00D4041F"/>
    <w:rsid w:val="00D40675"/>
    <w:rsid w:val="00D406CE"/>
    <w:rsid w:val="00D4082A"/>
    <w:rsid w:val="00D41185"/>
    <w:rsid w:val="00D4133D"/>
    <w:rsid w:val="00D41833"/>
    <w:rsid w:val="00D4188D"/>
    <w:rsid w:val="00D41BE6"/>
    <w:rsid w:val="00D41D9B"/>
    <w:rsid w:val="00D41F58"/>
    <w:rsid w:val="00D422C1"/>
    <w:rsid w:val="00D423AC"/>
    <w:rsid w:val="00D42896"/>
    <w:rsid w:val="00D42CEB"/>
    <w:rsid w:val="00D4323E"/>
    <w:rsid w:val="00D4358A"/>
    <w:rsid w:val="00D43962"/>
    <w:rsid w:val="00D43BF7"/>
    <w:rsid w:val="00D43E07"/>
    <w:rsid w:val="00D441A4"/>
    <w:rsid w:val="00D4426A"/>
    <w:rsid w:val="00D44648"/>
    <w:rsid w:val="00D44836"/>
    <w:rsid w:val="00D44AF1"/>
    <w:rsid w:val="00D44B15"/>
    <w:rsid w:val="00D44DC6"/>
    <w:rsid w:val="00D45094"/>
    <w:rsid w:val="00D4514E"/>
    <w:rsid w:val="00D451FB"/>
    <w:rsid w:val="00D45827"/>
    <w:rsid w:val="00D458D7"/>
    <w:rsid w:val="00D459A6"/>
    <w:rsid w:val="00D45B8D"/>
    <w:rsid w:val="00D45DE2"/>
    <w:rsid w:val="00D46121"/>
    <w:rsid w:val="00D46175"/>
    <w:rsid w:val="00D462D4"/>
    <w:rsid w:val="00D4683D"/>
    <w:rsid w:val="00D4695F"/>
    <w:rsid w:val="00D469E1"/>
    <w:rsid w:val="00D46A7B"/>
    <w:rsid w:val="00D47000"/>
    <w:rsid w:val="00D47009"/>
    <w:rsid w:val="00D4719E"/>
    <w:rsid w:val="00D471D8"/>
    <w:rsid w:val="00D476EA"/>
    <w:rsid w:val="00D4787D"/>
    <w:rsid w:val="00D479BF"/>
    <w:rsid w:val="00D47A4C"/>
    <w:rsid w:val="00D47AC5"/>
    <w:rsid w:val="00D47D5D"/>
    <w:rsid w:val="00D50525"/>
    <w:rsid w:val="00D50B09"/>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4D5"/>
    <w:rsid w:val="00D54628"/>
    <w:rsid w:val="00D54AED"/>
    <w:rsid w:val="00D54C12"/>
    <w:rsid w:val="00D54E08"/>
    <w:rsid w:val="00D54ECD"/>
    <w:rsid w:val="00D55048"/>
    <w:rsid w:val="00D55053"/>
    <w:rsid w:val="00D550D5"/>
    <w:rsid w:val="00D552C8"/>
    <w:rsid w:val="00D55826"/>
    <w:rsid w:val="00D55A29"/>
    <w:rsid w:val="00D55AE3"/>
    <w:rsid w:val="00D55EDA"/>
    <w:rsid w:val="00D5624E"/>
    <w:rsid w:val="00D56515"/>
    <w:rsid w:val="00D565B0"/>
    <w:rsid w:val="00D567B2"/>
    <w:rsid w:val="00D56B97"/>
    <w:rsid w:val="00D56CF5"/>
    <w:rsid w:val="00D56DDB"/>
    <w:rsid w:val="00D5756F"/>
    <w:rsid w:val="00D5773D"/>
    <w:rsid w:val="00D57897"/>
    <w:rsid w:val="00D57B75"/>
    <w:rsid w:val="00D57C17"/>
    <w:rsid w:val="00D57E49"/>
    <w:rsid w:val="00D6006B"/>
    <w:rsid w:val="00D602DE"/>
    <w:rsid w:val="00D603FD"/>
    <w:rsid w:val="00D60959"/>
    <w:rsid w:val="00D6096A"/>
    <w:rsid w:val="00D60ABE"/>
    <w:rsid w:val="00D60CE5"/>
    <w:rsid w:val="00D61071"/>
    <w:rsid w:val="00D61811"/>
    <w:rsid w:val="00D61C0E"/>
    <w:rsid w:val="00D61F66"/>
    <w:rsid w:val="00D62205"/>
    <w:rsid w:val="00D6233F"/>
    <w:rsid w:val="00D6240F"/>
    <w:rsid w:val="00D62441"/>
    <w:rsid w:val="00D62B78"/>
    <w:rsid w:val="00D632A3"/>
    <w:rsid w:val="00D63D7F"/>
    <w:rsid w:val="00D63DBB"/>
    <w:rsid w:val="00D63F9F"/>
    <w:rsid w:val="00D64603"/>
    <w:rsid w:val="00D646D3"/>
    <w:rsid w:val="00D648ED"/>
    <w:rsid w:val="00D64B41"/>
    <w:rsid w:val="00D64B4D"/>
    <w:rsid w:val="00D64D99"/>
    <w:rsid w:val="00D64F15"/>
    <w:rsid w:val="00D65069"/>
    <w:rsid w:val="00D651D3"/>
    <w:rsid w:val="00D65796"/>
    <w:rsid w:val="00D65DDD"/>
    <w:rsid w:val="00D65EF7"/>
    <w:rsid w:val="00D662F2"/>
    <w:rsid w:val="00D66508"/>
    <w:rsid w:val="00D665F1"/>
    <w:rsid w:val="00D666FE"/>
    <w:rsid w:val="00D667A5"/>
    <w:rsid w:val="00D6686D"/>
    <w:rsid w:val="00D669E7"/>
    <w:rsid w:val="00D66C22"/>
    <w:rsid w:val="00D66CCB"/>
    <w:rsid w:val="00D66DF9"/>
    <w:rsid w:val="00D66E1E"/>
    <w:rsid w:val="00D66EC7"/>
    <w:rsid w:val="00D66F1F"/>
    <w:rsid w:val="00D6711E"/>
    <w:rsid w:val="00D67232"/>
    <w:rsid w:val="00D6726D"/>
    <w:rsid w:val="00D677B4"/>
    <w:rsid w:val="00D67D1E"/>
    <w:rsid w:val="00D67FA2"/>
    <w:rsid w:val="00D705A7"/>
    <w:rsid w:val="00D709E9"/>
    <w:rsid w:val="00D712A1"/>
    <w:rsid w:val="00D71718"/>
    <w:rsid w:val="00D71752"/>
    <w:rsid w:val="00D71931"/>
    <w:rsid w:val="00D71BD1"/>
    <w:rsid w:val="00D72378"/>
    <w:rsid w:val="00D729A7"/>
    <w:rsid w:val="00D729BA"/>
    <w:rsid w:val="00D72A8D"/>
    <w:rsid w:val="00D72B77"/>
    <w:rsid w:val="00D72FAB"/>
    <w:rsid w:val="00D730D4"/>
    <w:rsid w:val="00D730FD"/>
    <w:rsid w:val="00D73135"/>
    <w:rsid w:val="00D732AF"/>
    <w:rsid w:val="00D7390A"/>
    <w:rsid w:val="00D739A7"/>
    <w:rsid w:val="00D73B08"/>
    <w:rsid w:val="00D73FCC"/>
    <w:rsid w:val="00D741DA"/>
    <w:rsid w:val="00D7423D"/>
    <w:rsid w:val="00D742A6"/>
    <w:rsid w:val="00D744DB"/>
    <w:rsid w:val="00D745E3"/>
    <w:rsid w:val="00D74A2D"/>
    <w:rsid w:val="00D74E03"/>
    <w:rsid w:val="00D74E52"/>
    <w:rsid w:val="00D7519A"/>
    <w:rsid w:val="00D756FB"/>
    <w:rsid w:val="00D75868"/>
    <w:rsid w:val="00D75D43"/>
    <w:rsid w:val="00D76CD9"/>
    <w:rsid w:val="00D76EF4"/>
    <w:rsid w:val="00D772FA"/>
    <w:rsid w:val="00D77807"/>
    <w:rsid w:val="00D80063"/>
    <w:rsid w:val="00D80127"/>
    <w:rsid w:val="00D8023C"/>
    <w:rsid w:val="00D804E2"/>
    <w:rsid w:val="00D805D1"/>
    <w:rsid w:val="00D808CB"/>
    <w:rsid w:val="00D80D90"/>
    <w:rsid w:val="00D81264"/>
    <w:rsid w:val="00D81758"/>
    <w:rsid w:val="00D819AA"/>
    <w:rsid w:val="00D819DC"/>
    <w:rsid w:val="00D81FB3"/>
    <w:rsid w:val="00D827E8"/>
    <w:rsid w:val="00D82BBB"/>
    <w:rsid w:val="00D82BBE"/>
    <w:rsid w:val="00D82ECC"/>
    <w:rsid w:val="00D82F7C"/>
    <w:rsid w:val="00D82FD7"/>
    <w:rsid w:val="00D8304A"/>
    <w:rsid w:val="00D8321D"/>
    <w:rsid w:val="00D83313"/>
    <w:rsid w:val="00D839FC"/>
    <w:rsid w:val="00D83AC6"/>
    <w:rsid w:val="00D83EFF"/>
    <w:rsid w:val="00D84169"/>
    <w:rsid w:val="00D841AB"/>
    <w:rsid w:val="00D84394"/>
    <w:rsid w:val="00D844E0"/>
    <w:rsid w:val="00D84614"/>
    <w:rsid w:val="00D848FB"/>
    <w:rsid w:val="00D8499E"/>
    <w:rsid w:val="00D84DA9"/>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BDA"/>
    <w:rsid w:val="00D87C29"/>
    <w:rsid w:val="00D87DBB"/>
    <w:rsid w:val="00D87E88"/>
    <w:rsid w:val="00D90008"/>
    <w:rsid w:val="00D90433"/>
    <w:rsid w:val="00D90451"/>
    <w:rsid w:val="00D90785"/>
    <w:rsid w:val="00D9090F"/>
    <w:rsid w:val="00D90EA2"/>
    <w:rsid w:val="00D90FAB"/>
    <w:rsid w:val="00D911F7"/>
    <w:rsid w:val="00D9152F"/>
    <w:rsid w:val="00D91A7E"/>
    <w:rsid w:val="00D91C95"/>
    <w:rsid w:val="00D91E9F"/>
    <w:rsid w:val="00D92025"/>
    <w:rsid w:val="00D9204D"/>
    <w:rsid w:val="00D92097"/>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58"/>
    <w:rsid w:val="00D94699"/>
    <w:rsid w:val="00D94CC9"/>
    <w:rsid w:val="00D94F18"/>
    <w:rsid w:val="00D95090"/>
    <w:rsid w:val="00D95457"/>
    <w:rsid w:val="00D9545C"/>
    <w:rsid w:val="00D958E7"/>
    <w:rsid w:val="00D95CE2"/>
    <w:rsid w:val="00D95EF2"/>
    <w:rsid w:val="00D95EFC"/>
    <w:rsid w:val="00D95F24"/>
    <w:rsid w:val="00D95F6A"/>
    <w:rsid w:val="00D965B1"/>
    <w:rsid w:val="00D9682D"/>
    <w:rsid w:val="00D9689C"/>
    <w:rsid w:val="00D96D9F"/>
    <w:rsid w:val="00D96FFE"/>
    <w:rsid w:val="00D97280"/>
    <w:rsid w:val="00D97786"/>
    <w:rsid w:val="00D977B7"/>
    <w:rsid w:val="00D978B4"/>
    <w:rsid w:val="00D97A7B"/>
    <w:rsid w:val="00D97E73"/>
    <w:rsid w:val="00D97E9B"/>
    <w:rsid w:val="00DA05CA"/>
    <w:rsid w:val="00DA060D"/>
    <w:rsid w:val="00DA06B0"/>
    <w:rsid w:val="00DA06B3"/>
    <w:rsid w:val="00DA0D3C"/>
    <w:rsid w:val="00DA0E6E"/>
    <w:rsid w:val="00DA0EA0"/>
    <w:rsid w:val="00DA1060"/>
    <w:rsid w:val="00DA1067"/>
    <w:rsid w:val="00DA1149"/>
    <w:rsid w:val="00DA1259"/>
    <w:rsid w:val="00DA1AAD"/>
    <w:rsid w:val="00DA1E08"/>
    <w:rsid w:val="00DA1F49"/>
    <w:rsid w:val="00DA2420"/>
    <w:rsid w:val="00DA255B"/>
    <w:rsid w:val="00DA2661"/>
    <w:rsid w:val="00DA2A4A"/>
    <w:rsid w:val="00DA2A67"/>
    <w:rsid w:val="00DA2AE9"/>
    <w:rsid w:val="00DA2D90"/>
    <w:rsid w:val="00DA2DD3"/>
    <w:rsid w:val="00DA3125"/>
    <w:rsid w:val="00DA324F"/>
    <w:rsid w:val="00DA36A8"/>
    <w:rsid w:val="00DA370E"/>
    <w:rsid w:val="00DA3CC7"/>
    <w:rsid w:val="00DA3CE7"/>
    <w:rsid w:val="00DA4095"/>
    <w:rsid w:val="00DA40DD"/>
    <w:rsid w:val="00DA40E3"/>
    <w:rsid w:val="00DA4173"/>
    <w:rsid w:val="00DA4A47"/>
    <w:rsid w:val="00DA4A52"/>
    <w:rsid w:val="00DA4BDB"/>
    <w:rsid w:val="00DA4E77"/>
    <w:rsid w:val="00DA4F06"/>
    <w:rsid w:val="00DA4F88"/>
    <w:rsid w:val="00DA4FA5"/>
    <w:rsid w:val="00DA4FBC"/>
    <w:rsid w:val="00DA4FF0"/>
    <w:rsid w:val="00DA52F8"/>
    <w:rsid w:val="00DA533C"/>
    <w:rsid w:val="00DA54FD"/>
    <w:rsid w:val="00DA5970"/>
    <w:rsid w:val="00DA5E50"/>
    <w:rsid w:val="00DA61B9"/>
    <w:rsid w:val="00DA629C"/>
    <w:rsid w:val="00DA655F"/>
    <w:rsid w:val="00DA65EB"/>
    <w:rsid w:val="00DA6C99"/>
    <w:rsid w:val="00DA70E5"/>
    <w:rsid w:val="00DA7457"/>
    <w:rsid w:val="00DA74E0"/>
    <w:rsid w:val="00DA74F3"/>
    <w:rsid w:val="00DA7642"/>
    <w:rsid w:val="00DA7726"/>
    <w:rsid w:val="00DA77E9"/>
    <w:rsid w:val="00DA7A66"/>
    <w:rsid w:val="00DA7E96"/>
    <w:rsid w:val="00DB06DF"/>
    <w:rsid w:val="00DB0EF7"/>
    <w:rsid w:val="00DB1083"/>
    <w:rsid w:val="00DB108A"/>
    <w:rsid w:val="00DB1217"/>
    <w:rsid w:val="00DB13E4"/>
    <w:rsid w:val="00DB141A"/>
    <w:rsid w:val="00DB15EA"/>
    <w:rsid w:val="00DB1765"/>
    <w:rsid w:val="00DB17ED"/>
    <w:rsid w:val="00DB1B31"/>
    <w:rsid w:val="00DB1ED1"/>
    <w:rsid w:val="00DB23E0"/>
    <w:rsid w:val="00DB254E"/>
    <w:rsid w:val="00DB2834"/>
    <w:rsid w:val="00DB2995"/>
    <w:rsid w:val="00DB2B9D"/>
    <w:rsid w:val="00DB2BB0"/>
    <w:rsid w:val="00DB2ED0"/>
    <w:rsid w:val="00DB3131"/>
    <w:rsid w:val="00DB3700"/>
    <w:rsid w:val="00DB38F0"/>
    <w:rsid w:val="00DB3CC9"/>
    <w:rsid w:val="00DB3EBD"/>
    <w:rsid w:val="00DB3EE8"/>
    <w:rsid w:val="00DB42A7"/>
    <w:rsid w:val="00DB42FC"/>
    <w:rsid w:val="00DB447B"/>
    <w:rsid w:val="00DB456C"/>
    <w:rsid w:val="00DB4701"/>
    <w:rsid w:val="00DB4738"/>
    <w:rsid w:val="00DB4829"/>
    <w:rsid w:val="00DB4E76"/>
    <w:rsid w:val="00DB4FC7"/>
    <w:rsid w:val="00DB509C"/>
    <w:rsid w:val="00DB56CD"/>
    <w:rsid w:val="00DB576E"/>
    <w:rsid w:val="00DB59C0"/>
    <w:rsid w:val="00DB5C0F"/>
    <w:rsid w:val="00DB5E5A"/>
    <w:rsid w:val="00DB5EE1"/>
    <w:rsid w:val="00DB5F3A"/>
    <w:rsid w:val="00DB5FB8"/>
    <w:rsid w:val="00DB605D"/>
    <w:rsid w:val="00DB638B"/>
    <w:rsid w:val="00DB6A80"/>
    <w:rsid w:val="00DB6A96"/>
    <w:rsid w:val="00DB6F76"/>
    <w:rsid w:val="00DB714F"/>
    <w:rsid w:val="00DB7B0D"/>
    <w:rsid w:val="00DB7D8D"/>
    <w:rsid w:val="00DC0146"/>
    <w:rsid w:val="00DC03EE"/>
    <w:rsid w:val="00DC0543"/>
    <w:rsid w:val="00DC06EC"/>
    <w:rsid w:val="00DC09E2"/>
    <w:rsid w:val="00DC10A4"/>
    <w:rsid w:val="00DC10C9"/>
    <w:rsid w:val="00DC1853"/>
    <w:rsid w:val="00DC19FB"/>
    <w:rsid w:val="00DC1D37"/>
    <w:rsid w:val="00DC20F3"/>
    <w:rsid w:val="00DC2610"/>
    <w:rsid w:val="00DC2E32"/>
    <w:rsid w:val="00DC31E1"/>
    <w:rsid w:val="00DC36B8"/>
    <w:rsid w:val="00DC3B1D"/>
    <w:rsid w:val="00DC3D83"/>
    <w:rsid w:val="00DC4078"/>
    <w:rsid w:val="00DC40F4"/>
    <w:rsid w:val="00DC41C7"/>
    <w:rsid w:val="00DC4206"/>
    <w:rsid w:val="00DC4B0D"/>
    <w:rsid w:val="00DC53F2"/>
    <w:rsid w:val="00DC54E3"/>
    <w:rsid w:val="00DC5A69"/>
    <w:rsid w:val="00DC5B42"/>
    <w:rsid w:val="00DC5CDF"/>
    <w:rsid w:val="00DC5DFF"/>
    <w:rsid w:val="00DC61CA"/>
    <w:rsid w:val="00DC62EE"/>
    <w:rsid w:val="00DC68C7"/>
    <w:rsid w:val="00DC6B01"/>
    <w:rsid w:val="00DC6DDA"/>
    <w:rsid w:val="00DC7637"/>
    <w:rsid w:val="00DC7797"/>
    <w:rsid w:val="00DC7CA3"/>
    <w:rsid w:val="00DC7E53"/>
    <w:rsid w:val="00DC7F64"/>
    <w:rsid w:val="00DD00B5"/>
    <w:rsid w:val="00DD012A"/>
    <w:rsid w:val="00DD029F"/>
    <w:rsid w:val="00DD048D"/>
    <w:rsid w:val="00DD04CB"/>
    <w:rsid w:val="00DD078A"/>
    <w:rsid w:val="00DD0880"/>
    <w:rsid w:val="00DD0A47"/>
    <w:rsid w:val="00DD0D4B"/>
    <w:rsid w:val="00DD1099"/>
    <w:rsid w:val="00DD10B4"/>
    <w:rsid w:val="00DD1302"/>
    <w:rsid w:val="00DD1737"/>
    <w:rsid w:val="00DD182E"/>
    <w:rsid w:val="00DD1C82"/>
    <w:rsid w:val="00DD1EBC"/>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E7"/>
    <w:rsid w:val="00DD462D"/>
    <w:rsid w:val="00DD47DE"/>
    <w:rsid w:val="00DD4966"/>
    <w:rsid w:val="00DD4F36"/>
    <w:rsid w:val="00DD5384"/>
    <w:rsid w:val="00DD5472"/>
    <w:rsid w:val="00DD5981"/>
    <w:rsid w:val="00DD5C0B"/>
    <w:rsid w:val="00DD6309"/>
    <w:rsid w:val="00DD66F5"/>
    <w:rsid w:val="00DD6A8F"/>
    <w:rsid w:val="00DD6E12"/>
    <w:rsid w:val="00DD6F0C"/>
    <w:rsid w:val="00DD71F6"/>
    <w:rsid w:val="00DD72D6"/>
    <w:rsid w:val="00DD7667"/>
    <w:rsid w:val="00DD766B"/>
    <w:rsid w:val="00DD777C"/>
    <w:rsid w:val="00DD7C3C"/>
    <w:rsid w:val="00DD7DA1"/>
    <w:rsid w:val="00DE0B85"/>
    <w:rsid w:val="00DE0D2F"/>
    <w:rsid w:val="00DE0D4B"/>
    <w:rsid w:val="00DE0D75"/>
    <w:rsid w:val="00DE1362"/>
    <w:rsid w:val="00DE169A"/>
    <w:rsid w:val="00DE19EB"/>
    <w:rsid w:val="00DE1A8F"/>
    <w:rsid w:val="00DE1D04"/>
    <w:rsid w:val="00DE1DE0"/>
    <w:rsid w:val="00DE2011"/>
    <w:rsid w:val="00DE253C"/>
    <w:rsid w:val="00DE2994"/>
    <w:rsid w:val="00DE30DA"/>
    <w:rsid w:val="00DE3588"/>
    <w:rsid w:val="00DE3DEF"/>
    <w:rsid w:val="00DE3E2A"/>
    <w:rsid w:val="00DE3EE3"/>
    <w:rsid w:val="00DE44F6"/>
    <w:rsid w:val="00DE4B9F"/>
    <w:rsid w:val="00DE4D64"/>
    <w:rsid w:val="00DE4F99"/>
    <w:rsid w:val="00DE525E"/>
    <w:rsid w:val="00DE530A"/>
    <w:rsid w:val="00DE5A92"/>
    <w:rsid w:val="00DE5B0F"/>
    <w:rsid w:val="00DE5CB9"/>
    <w:rsid w:val="00DE63A9"/>
    <w:rsid w:val="00DE6D6F"/>
    <w:rsid w:val="00DE6DC0"/>
    <w:rsid w:val="00DE6F93"/>
    <w:rsid w:val="00DE74C6"/>
    <w:rsid w:val="00DE7565"/>
    <w:rsid w:val="00DE7BDB"/>
    <w:rsid w:val="00DF021A"/>
    <w:rsid w:val="00DF02BC"/>
    <w:rsid w:val="00DF088C"/>
    <w:rsid w:val="00DF0B4E"/>
    <w:rsid w:val="00DF0DA2"/>
    <w:rsid w:val="00DF0F24"/>
    <w:rsid w:val="00DF0FBF"/>
    <w:rsid w:val="00DF0FE3"/>
    <w:rsid w:val="00DF1300"/>
    <w:rsid w:val="00DF130B"/>
    <w:rsid w:val="00DF1646"/>
    <w:rsid w:val="00DF1DAA"/>
    <w:rsid w:val="00DF20A5"/>
    <w:rsid w:val="00DF25BC"/>
    <w:rsid w:val="00DF25ED"/>
    <w:rsid w:val="00DF29C7"/>
    <w:rsid w:val="00DF2AA0"/>
    <w:rsid w:val="00DF2CB1"/>
    <w:rsid w:val="00DF37FB"/>
    <w:rsid w:val="00DF3894"/>
    <w:rsid w:val="00DF3D2B"/>
    <w:rsid w:val="00DF4253"/>
    <w:rsid w:val="00DF45AB"/>
    <w:rsid w:val="00DF4A93"/>
    <w:rsid w:val="00DF4DD7"/>
    <w:rsid w:val="00DF4E40"/>
    <w:rsid w:val="00DF515C"/>
    <w:rsid w:val="00DF548F"/>
    <w:rsid w:val="00DF57D7"/>
    <w:rsid w:val="00DF587A"/>
    <w:rsid w:val="00DF5D5A"/>
    <w:rsid w:val="00DF5F08"/>
    <w:rsid w:val="00DF66FA"/>
    <w:rsid w:val="00DF67D7"/>
    <w:rsid w:val="00DF69F9"/>
    <w:rsid w:val="00DF6C82"/>
    <w:rsid w:val="00DF6EAD"/>
    <w:rsid w:val="00DF717D"/>
    <w:rsid w:val="00DF7640"/>
    <w:rsid w:val="00DF7709"/>
    <w:rsid w:val="00DF77F3"/>
    <w:rsid w:val="00E0019E"/>
    <w:rsid w:val="00E00A51"/>
    <w:rsid w:val="00E00DD9"/>
    <w:rsid w:val="00E00DFC"/>
    <w:rsid w:val="00E00E41"/>
    <w:rsid w:val="00E0107D"/>
    <w:rsid w:val="00E01261"/>
    <w:rsid w:val="00E014D3"/>
    <w:rsid w:val="00E018D4"/>
    <w:rsid w:val="00E0199A"/>
    <w:rsid w:val="00E01B4E"/>
    <w:rsid w:val="00E01CDF"/>
    <w:rsid w:val="00E022D9"/>
    <w:rsid w:val="00E02367"/>
    <w:rsid w:val="00E02579"/>
    <w:rsid w:val="00E02B50"/>
    <w:rsid w:val="00E02C6F"/>
    <w:rsid w:val="00E02D46"/>
    <w:rsid w:val="00E02D5C"/>
    <w:rsid w:val="00E03049"/>
    <w:rsid w:val="00E0342F"/>
    <w:rsid w:val="00E03A39"/>
    <w:rsid w:val="00E04258"/>
    <w:rsid w:val="00E043A9"/>
    <w:rsid w:val="00E044B5"/>
    <w:rsid w:val="00E04743"/>
    <w:rsid w:val="00E049AA"/>
    <w:rsid w:val="00E04B3F"/>
    <w:rsid w:val="00E04CED"/>
    <w:rsid w:val="00E04E52"/>
    <w:rsid w:val="00E04F15"/>
    <w:rsid w:val="00E05015"/>
    <w:rsid w:val="00E05384"/>
    <w:rsid w:val="00E057AE"/>
    <w:rsid w:val="00E05877"/>
    <w:rsid w:val="00E05A8E"/>
    <w:rsid w:val="00E05D77"/>
    <w:rsid w:val="00E05DF2"/>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A8A"/>
    <w:rsid w:val="00E07B66"/>
    <w:rsid w:val="00E07D72"/>
    <w:rsid w:val="00E07E7C"/>
    <w:rsid w:val="00E100AE"/>
    <w:rsid w:val="00E10288"/>
    <w:rsid w:val="00E10736"/>
    <w:rsid w:val="00E10764"/>
    <w:rsid w:val="00E10AAF"/>
    <w:rsid w:val="00E10FAC"/>
    <w:rsid w:val="00E1122D"/>
    <w:rsid w:val="00E1129F"/>
    <w:rsid w:val="00E115D5"/>
    <w:rsid w:val="00E11812"/>
    <w:rsid w:val="00E11BFC"/>
    <w:rsid w:val="00E11D49"/>
    <w:rsid w:val="00E11F42"/>
    <w:rsid w:val="00E12158"/>
    <w:rsid w:val="00E12167"/>
    <w:rsid w:val="00E1218B"/>
    <w:rsid w:val="00E12394"/>
    <w:rsid w:val="00E1274F"/>
    <w:rsid w:val="00E12DEA"/>
    <w:rsid w:val="00E13057"/>
    <w:rsid w:val="00E13E04"/>
    <w:rsid w:val="00E1417A"/>
    <w:rsid w:val="00E14562"/>
    <w:rsid w:val="00E145F6"/>
    <w:rsid w:val="00E147D5"/>
    <w:rsid w:val="00E149FA"/>
    <w:rsid w:val="00E14C0E"/>
    <w:rsid w:val="00E14C47"/>
    <w:rsid w:val="00E14C5C"/>
    <w:rsid w:val="00E15047"/>
    <w:rsid w:val="00E15522"/>
    <w:rsid w:val="00E15541"/>
    <w:rsid w:val="00E1565A"/>
    <w:rsid w:val="00E15718"/>
    <w:rsid w:val="00E15964"/>
    <w:rsid w:val="00E159D9"/>
    <w:rsid w:val="00E15AA1"/>
    <w:rsid w:val="00E15BD5"/>
    <w:rsid w:val="00E16278"/>
    <w:rsid w:val="00E162D5"/>
    <w:rsid w:val="00E16493"/>
    <w:rsid w:val="00E16642"/>
    <w:rsid w:val="00E16AA8"/>
    <w:rsid w:val="00E16B21"/>
    <w:rsid w:val="00E16DF0"/>
    <w:rsid w:val="00E173F8"/>
    <w:rsid w:val="00E175EE"/>
    <w:rsid w:val="00E1787C"/>
    <w:rsid w:val="00E17A6F"/>
    <w:rsid w:val="00E17B64"/>
    <w:rsid w:val="00E17FF7"/>
    <w:rsid w:val="00E20655"/>
    <w:rsid w:val="00E206B9"/>
    <w:rsid w:val="00E20982"/>
    <w:rsid w:val="00E20990"/>
    <w:rsid w:val="00E20994"/>
    <w:rsid w:val="00E20C67"/>
    <w:rsid w:val="00E20DAA"/>
    <w:rsid w:val="00E21109"/>
    <w:rsid w:val="00E21506"/>
    <w:rsid w:val="00E21629"/>
    <w:rsid w:val="00E21B7A"/>
    <w:rsid w:val="00E22195"/>
    <w:rsid w:val="00E2249E"/>
    <w:rsid w:val="00E2279F"/>
    <w:rsid w:val="00E22B76"/>
    <w:rsid w:val="00E2341A"/>
    <w:rsid w:val="00E234F1"/>
    <w:rsid w:val="00E2397D"/>
    <w:rsid w:val="00E23AE2"/>
    <w:rsid w:val="00E23B63"/>
    <w:rsid w:val="00E23C3A"/>
    <w:rsid w:val="00E241ED"/>
    <w:rsid w:val="00E24395"/>
    <w:rsid w:val="00E243DE"/>
    <w:rsid w:val="00E2458E"/>
    <w:rsid w:val="00E246A4"/>
    <w:rsid w:val="00E2480C"/>
    <w:rsid w:val="00E24824"/>
    <w:rsid w:val="00E249C0"/>
    <w:rsid w:val="00E24BAE"/>
    <w:rsid w:val="00E24E3A"/>
    <w:rsid w:val="00E25167"/>
    <w:rsid w:val="00E256FF"/>
    <w:rsid w:val="00E25AF8"/>
    <w:rsid w:val="00E26457"/>
    <w:rsid w:val="00E26804"/>
    <w:rsid w:val="00E26C55"/>
    <w:rsid w:val="00E26DA4"/>
    <w:rsid w:val="00E26F6C"/>
    <w:rsid w:val="00E271EB"/>
    <w:rsid w:val="00E275D0"/>
    <w:rsid w:val="00E2765A"/>
    <w:rsid w:val="00E27A24"/>
    <w:rsid w:val="00E27B31"/>
    <w:rsid w:val="00E27BD5"/>
    <w:rsid w:val="00E27D64"/>
    <w:rsid w:val="00E27D99"/>
    <w:rsid w:val="00E30059"/>
    <w:rsid w:val="00E30136"/>
    <w:rsid w:val="00E304F6"/>
    <w:rsid w:val="00E307E4"/>
    <w:rsid w:val="00E30BD8"/>
    <w:rsid w:val="00E30E41"/>
    <w:rsid w:val="00E30EAC"/>
    <w:rsid w:val="00E312D2"/>
    <w:rsid w:val="00E319F0"/>
    <w:rsid w:val="00E31A52"/>
    <w:rsid w:val="00E31BD0"/>
    <w:rsid w:val="00E32122"/>
    <w:rsid w:val="00E322CD"/>
    <w:rsid w:val="00E3247D"/>
    <w:rsid w:val="00E32A4B"/>
    <w:rsid w:val="00E32ADC"/>
    <w:rsid w:val="00E32C25"/>
    <w:rsid w:val="00E3362B"/>
    <w:rsid w:val="00E337F9"/>
    <w:rsid w:val="00E338A6"/>
    <w:rsid w:val="00E33AEB"/>
    <w:rsid w:val="00E33CA4"/>
    <w:rsid w:val="00E33CEA"/>
    <w:rsid w:val="00E33E3B"/>
    <w:rsid w:val="00E34348"/>
    <w:rsid w:val="00E3466E"/>
    <w:rsid w:val="00E34CA3"/>
    <w:rsid w:val="00E35177"/>
    <w:rsid w:val="00E35C4A"/>
    <w:rsid w:val="00E35F00"/>
    <w:rsid w:val="00E36628"/>
    <w:rsid w:val="00E366C8"/>
    <w:rsid w:val="00E36C44"/>
    <w:rsid w:val="00E36CF0"/>
    <w:rsid w:val="00E36D1D"/>
    <w:rsid w:val="00E36FAB"/>
    <w:rsid w:val="00E36FF5"/>
    <w:rsid w:val="00E370E5"/>
    <w:rsid w:val="00E37241"/>
    <w:rsid w:val="00E372AE"/>
    <w:rsid w:val="00E37488"/>
    <w:rsid w:val="00E37874"/>
    <w:rsid w:val="00E37883"/>
    <w:rsid w:val="00E379CB"/>
    <w:rsid w:val="00E37A0F"/>
    <w:rsid w:val="00E37AED"/>
    <w:rsid w:val="00E37BF2"/>
    <w:rsid w:val="00E37DA6"/>
    <w:rsid w:val="00E37F5B"/>
    <w:rsid w:val="00E37FE3"/>
    <w:rsid w:val="00E37FEA"/>
    <w:rsid w:val="00E40731"/>
    <w:rsid w:val="00E4073B"/>
    <w:rsid w:val="00E4090E"/>
    <w:rsid w:val="00E40A4F"/>
    <w:rsid w:val="00E40EB7"/>
    <w:rsid w:val="00E41183"/>
    <w:rsid w:val="00E4189D"/>
    <w:rsid w:val="00E41C61"/>
    <w:rsid w:val="00E41FD5"/>
    <w:rsid w:val="00E420BB"/>
    <w:rsid w:val="00E420E6"/>
    <w:rsid w:val="00E42171"/>
    <w:rsid w:val="00E42327"/>
    <w:rsid w:val="00E427BB"/>
    <w:rsid w:val="00E42BFA"/>
    <w:rsid w:val="00E42CDB"/>
    <w:rsid w:val="00E42DB5"/>
    <w:rsid w:val="00E42FB8"/>
    <w:rsid w:val="00E435EB"/>
    <w:rsid w:val="00E4372B"/>
    <w:rsid w:val="00E43AAA"/>
    <w:rsid w:val="00E43BF8"/>
    <w:rsid w:val="00E43D4E"/>
    <w:rsid w:val="00E43FA4"/>
    <w:rsid w:val="00E4418C"/>
    <w:rsid w:val="00E4444F"/>
    <w:rsid w:val="00E44647"/>
    <w:rsid w:val="00E4466E"/>
    <w:rsid w:val="00E44C34"/>
    <w:rsid w:val="00E44C62"/>
    <w:rsid w:val="00E44DB7"/>
    <w:rsid w:val="00E44F30"/>
    <w:rsid w:val="00E44FA0"/>
    <w:rsid w:val="00E456CD"/>
    <w:rsid w:val="00E459AB"/>
    <w:rsid w:val="00E459FA"/>
    <w:rsid w:val="00E45A6E"/>
    <w:rsid w:val="00E45C04"/>
    <w:rsid w:val="00E45DBB"/>
    <w:rsid w:val="00E4603C"/>
    <w:rsid w:val="00E46074"/>
    <w:rsid w:val="00E460BE"/>
    <w:rsid w:val="00E460F3"/>
    <w:rsid w:val="00E46111"/>
    <w:rsid w:val="00E4643C"/>
    <w:rsid w:val="00E464D1"/>
    <w:rsid w:val="00E46D7A"/>
    <w:rsid w:val="00E46F0E"/>
    <w:rsid w:val="00E47107"/>
    <w:rsid w:val="00E4728C"/>
    <w:rsid w:val="00E4746C"/>
    <w:rsid w:val="00E478FE"/>
    <w:rsid w:val="00E47B79"/>
    <w:rsid w:val="00E5034C"/>
    <w:rsid w:val="00E50361"/>
    <w:rsid w:val="00E507E9"/>
    <w:rsid w:val="00E50B0A"/>
    <w:rsid w:val="00E50C2E"/>
    <w:rsid w:val="00E50DC8"/>
    <w:rsid w:val="00E5124D"/>
    <w:rsid w:val="00E51276"/>
    <w:rsid w:val="00E514B2"/>
    <w:rsid w:val="00E5162A"/>
    <w:rsid w:val="00E52076"/>
    <w:rsid w:val="00E52642"/>
    <w:rsid w:val="00E526E3"/>
    <w:rsid w:val="00E5275F"/>
    <w:rsid w:val="00E5284B"/>
    <w:rsid w:val="00E529B8"/>
    <w:rsid w:val="00E52D59"/>
    <w:rsid w:val="00E52D60"/>
    <w:rsid w:val="00E5363F"/>
    <w:rsid w:val="00E53794"/>
    <w:rsid w:val="00E5387C"/>
    <w:rsid w:val="00E53ACD"/>
    <w:rsid w:val="00E53E88"/>
    <w:rsid w:val="00E53FB1"/>
    <w:rsid w:val="00E54038"/>
    <w:rsid w:val="00E54495"/>
    <w:rsid w:val="00E54D17"/>
    <w:rsid w:val="00E54EF2"/>
    <w:rsid w:val="00E54F58"/>
    <w:rsid w:val="00E5523C"/>
    <w:rsid w:val="00E5551B"/>
    <w:rsid w:val="00E5559C"/>
    <w:rsid w:val="00E55E29"/>
    <w:rsid w:val="00E562B8"/>
    <w:rsid w:val="00E56596"/>
    <w:rsid w:val="00E566CC"/>
    <w:rsid w:val="00E56763"/>
    <w:rsid w:val="00E56BDC"/>
    <w:rsid w:val="00E56CF4"/>
    <w:rsid w:val="00E57221"/>
    <w:rsid w:val="00E57540"/>
    <w:rsid w:val="00E577B4"/>
    <w:rsid w:val="00E579F0"/>
    <w:rsid w:val="00E57A02"/>
    <w:rsid w:val="00E57AD8"/>
    <w:rsid w:val="00E57BC6"/>
    <w:rsid w:val="00E57C2C"/>
    <w:rsid w:val="00E57EE3"/>
    <w:rsid w:val="00E600E4"/>
    <w:rsid w:val="00E6017B"/>
    <w:rsid w:val="00E602D9"/>
    <w:rsid w:val="00E60978"/>
    <w:rsid w:val="00E609A2"/>
    <w:rsid w:val="00E60AE3"/>
    <w:rsid w:val="00E60D0E"/>
    <w:rsid w:val="00E60D6F"/>
    <w:rsid w:val="00E60DC5"/>
    <w:rsid w:val="00E61004"/>
    <w:rsid w:val="00E61C3C"/>
    <w:rsid w:val="00E61C66"/>
    <w:rsid w:val="00E61D2F"/>
    <w:rsid w:val="00E61D82"/>
    <w:rsid w:val="00E62185"/>
    <w:rsid w:val="00E62300"/>
    <w:rsid w:val="00E62BAF"/>
    <w:rsid w:val="00E62BD5"/>
    <w:rsid w:val="00E62D19"/>
    <w:rsid w:val="00E62DD2"/>
    <w:rsid w:val="00E63559"/>
    <w:rsid w:val="00E6355B"/>
    <w:rsid w:val="00E63809"/>
    <w:rsid w:val="00E639E4"/>
    <w:rsid w:val="00E63B18"/>
    <w:rsid w:val="00E63B8B"/>
    <w:rsid w:val="00E64048"/>
    <w:rsid w:val="00E641DC"/>
    <w:rsid w:val="00E649F8"/>
    <w:rsid w:val="00E64DEF"/>
    <w:rsid w:val="00E64E72"/>
    <w:rsid w:val="00E6517C"/>
    <w:rsid w:val="00E6520D"/>
    <w:rsid w:val="00E654EB"/>
    <w:rsid w:val="00E65555"/>
    <w:rsid w:val="00E65B07"/>
    <w:rsid w:val="00E65B6C"/>
    <w:rsid w:val="00E65C7A"/>
    <w:rsid w:val="00E6623B"/>
    <w:rsid w:val="00E662BC"/>
    <w:rsid w:val="00E665C4"/>
    <w:rsid w:val="00E665D2"/>
    <w:rsid w:val="00E6661F"/>
    <w:rsid w:val="00E6667A"/>
    <w:rsid w:val="00E6681A"/>
    <w:rsid w:val="00E66B74"/>
    <w:rsid w:val="00E66D28"/>
    <w:rsid w:val="00E66F8A"/>
    <w:rsid w:val="00E67180"/>
    <w:rsid w:val="00E672C7"/>
    <w:rsid w:val="00E673FF"/>
    <w:rsid w:val="00E67556"/>
    <w:rsid w:val="00E6762B"/>
    <w:rsid w:val="00E6764E"/>
    <w:rsid w:val="00E676E2"/>
    <w:rsid w:val="00E6786A"/>
    <w:rsid w:val="00E678B4"/>
    <w:rsid w:val="00E678EA"/>
    <w:rsid w:val="00E67D16"/>
    <w:rsid w:val="00E67E5F"/>
    <w:rsid w:val="00E701A9"/>
    <w:rsid w:val="00E70433"/>
    <w:rsid w:val="00E704CC"/>
    <w:rsid w:val="00E7085B"/>
    <w:rsid w:val="00E708ED"/>
    <w:rsid w:val="00E70E65"/>
    <w:rsid w:val="00E7162C"/>
    <w:rsid w:val="00E71658"/>
    <w:rsid w:val="00E718CF"/>
    <w:rsid w:val="00E719E3"/>
    <w:rsid w:val="00E71AA5"/>
    <w:rsid w:val="00E71B2E"/>
    <w:rsid w:val="00E7229D"/>
    <w:rsid w:val="00E72505"/>
    <w:rsid w:val="00E725CD"/>
    <w:rsid w:val="00E72891"/>
    <w:rsid w:val="00E72BCD"/>
    <w:rsid w:val="00E72D8A"/>
    <w:rsid w:val="00E72F48"/>
    <w:rsid w:val="00E72F63"/>
    <w:rsid w:val="00E73484"/>
    <w:rsid w:val="00E7387E"/>
    <w:rsid w:val="00E738CE"/>
    <w:rsid w:val="00E73B9C"/>
    <w:rsid w:val="00E73DFD"/>
    <w:rsid w:val="00E7425F"/>
    <w:rsid w:val="00E744E8"/>
    <w:rsid w:val="00E7469E"/>
    <w:rsid w:val="00E74A5E"/>
    <w:rsid w:val="00E74A65"/>
    <w:rsid w:val="00E74E55"/>
    <w:rsid w:val="00E74FA5"/>
    <w:rsid w:val="00E756A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50B"/>
    <w:rsid w:val="00E77597"/>
    <w:rsid w:val="00E77795"/>
    <w:rsid w:val="00E77B0C"/>
    <w:rsid w:val="00E77E9E"/>
    <w:rsid w:val="00E8007A"/>
    <w:rsid w:val="00E800B5"/>
    <w:rsid w:val="00E80195"/>
    <w:rsid w:val="00E80341"/>
    <w:rsid w:val="00E80468"/>
    <w:rsid w:val="00E81385"/>
    <w:rsid w:val="00E81646"/>
    <w:rsid w:val="00E81875"/>
    <w:rsid w:val="00E818EC"/>
    <w:rsid w:val="00E81916"/>
    <w:rsid w:val="00E81BC6"/>
    <w:rsid w:val="00E81DED"/>
    <w:rsid w:val="00E82112"/>
    <w:rsid w:val="00E82151"/>
    <w:rsid w:val="00E82316"/>
    <w:rsid w:val="00E825B3"/>
    <w:rsid w:val="00E827A2"/>
    <w:rsid w:val="00E83468"/>
    <w:rsid w:val="00E834B6"/>
    <w:rsid w:val="00E834C2"/>
    <w:rsid w:val="00E83761"/>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F17"/>
    <w:rsid w:val="00E87240"/>
    <w:rsid w:val="00E877A3"/>
    <w:rsid w:val="00E8799A"/>
    <w:rsid w:val="00E90001"/>
    <w:rsid w:val="00E901CD"/>
    <w:rsid w:val="00E90671"/>
    <w:rsid w:val="00E90737"/>
    <w:rsid w:val="00E90C3D"/>
    <w:rsid w:val="00E90F2C"/>
    <w:rsid w:val="00E90FB7"/>
    <w:rsid w:val="00E910C9"/>
    <w:rsid w:val="00E91514"/>
    <w:rsid w:val="00E915E0"/>
    <w:rsid w:val="00E9167E"/>
    <w:rsid w:val="00E917E7"/>
    <w:rsid w:val="00E91AD6"/>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3FCD"/>
    <w:rsid w:val="00E9407F"/>
    <w:rsid w:val="00E941A7"/>
    <w:rsid w:val="00E94239"/>
    <w:rsid w:val="00E9485C"/>
    <w:rsid w:val="00E94FB6"/>
    <w:rsid w:val="00E952E6"/>
    <w:rsid w:val="00E954F0"/>
    <w:rsid w:val="00E9552A"/>
    <w:rsid w:val="00E955B3"/>
    <w:rsid w:val="00E9587B"/>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A00EE"/>
    <w:rsid w:val="00EA0475"/>
    <w:rsid w:val="00EA049A"/>
    <w:rsid w:val="00EA05D9"/>
    <w:rsid w:val="00EA06C3"/>
    <w:rsid w:val="00EA09C9"/>
    <w:rsid w:val="00EA0A06"/>
    <w:rsid w:val="00EA0D75"/>
    <w:rsid w:val="00EA1104"/>
    <w:rsid w:val="00EA1915"/>
    <w:rsid w:val="00EA1C04"/>
    <w:rsid w:val="00EA1C47"/>
    <w:rsid w:val="00EA1DA8"/>
    <w:rsid w:val="00EA216A"/>
    <w:rsid w:val="00EA232D"/>
    <w:rsid w:val="00EA24F4"/>
    <w:rsid w:val="00EA2637"/>
    <w:rsid w:val="00EA26C4"/>
    <w:rsid w:val="00EA2730"/>
    <w:rsid w:val="00EA2846"/>
    <w:rsid w:val="00EA2A74"/>
    <w:rsid w:val="00EA2B19"/>
    <w:rsid w:val="00EA2C8A"/>
    <w:rsid w:val="00EA2D6F"/>
    <w:rsid w:val="00EA2E8A"/>
    <w:rsid w:val="00EA331D"/>
    <w:rsid w:val="00EA3480"/>
    <w:rsid w:val="00EA35C9"/>
    <w:rsid w:val="00EA3670"/>
    <w:rsid w:val="00EA36C8"/>
    <w:rsid w:val="00EA3A21"/>
    <w:rsid w:val="00EA3ABA"/>
    <w:rsid w:val="00EA3C47"/>
    <w:rsid w:val="00EA3CD4"/>
    <w:rsid w:val="00EA4691"/>
    <w:rsid w:val="00EA49FA"/>
    <w:rsid w:val="00EA517F"/>
    <w:rsid w:val="00EA5199"/>
    <w:rsid w:val="00EA51B6"/>
    <w:rsid w:val="00EA5233"/>
    <w:rsid w:val="00EA5257"/>
    <w:rsid w:val="00EA5352"/>
    <w:rsid w:val="00EA53E1"/>
    <w:rsid w:val="00EA59B6"/>
    <w:rsid w:val="00EA5BEF"/>
    <w:rsid w:val="00EA63C1"/>
    <w:rsid w:val="00EA644F"/>
    <w:rsid w:val="00EA6669"/>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29B"/>
    <w:rsid w:val="00EB24EC"/>
    <w:rsid w:val="00EB26C9"/>
    <w:rsid w:val="00EB2BFE"/>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4D43"/>
    <w:rsid w:val="00EB56FE"/>
    <w:rsid w:val="00EB57AF"/>
    <w:rsid w:val="00EB595B"/>
    <w:rsid w:val="00EB5A4A"/>
    <w:rsid w:val="00EB5BB0"/>
    <w:rsid w:val="00EB5C20"/>
    <w:rsid w:val="00EB5DAB"/>
    <w:rsid w:val="00EB5F48"/>
    <w:rsid w:val="00EB61AF"/>
    <w:rsid w:val="00EB61E0"/>
    <w:rsid w:val="00EB6509"/>
    <w:rsid w:val="00EB67AD"/>
    <w:rsid w:val="00EB6AE5"/>
    <w:rsid w:val="00EB6C1C"/>
    <w:rsid w:val="00EB7259"/>
    <w:rsid w:val="00EB73BF"/>
    <w:rsid w:val="00EB7A0E"/>
    <w:rsid w:val="00EB7C2E"/>
    <w:rsid w:val="00EB7C5E"/>
    <w:rsid w:val="00EB7F60"/>
    <w:rsid w:val="00EC01DC"/>
    <w:rsid w:val="00EC0492"/>
    <w:rsid w:val="00EC06A3"/>
    <w:rsid w:val="00EC06D6"/>
    <w:rsid w:val="00EC098E"/>
    <w:rsid w:val="00EC0AF1"/>
    <w:rsid w:val="00EC0BCB"/>
    <w:rsid w:val="00EC0CDA"/>
    <w:rsid w:val="00EC0E01"/>
    <w:rsid w:val="00EC0E71"/>
    <w:rsid w:val="00EC0F48"/>
    <w:rsid w:val="00EC141E"/>
    <w:rsid w:val="00EC1AE1"/>
    <w:rsid w:val="00EC1D38"/>
    <w:rsid w:val="00EC1DF3"/>
    <w:rsid w:val="00EC1E09"/>
    <w:rsid w:val="00EC20DA"/>
    <w:rsid w:val="00EC2227"/>
    <w:rsid w:val="00EC250D"/>
    <w:rsid w:val="00EC2DD0"/>
    <w:rsid w:val="00EC347B"/>
    <w:rsid w:val="00EC3767"/>
    <w:rsid w:val="00EC3915"/>
    <w:rsid w:val="00EC3A36"/>
    <w:rsid w:val="00EC3A39"/>
    <w:rsid w:val="00EC3BE4"/>
    <w:rsid w:val="00EC3D6C"/>
    <w:rsid w:val="00EC42D4"/>
    <w:rsid w:val="00EC4682"/>
    <w:rsid w:val="00EC4C32"/>
    <w:rsid w:val="00EC4E87"/>
    <w:rsid w:val="00EC55BF"/>
    <w:rsid w:val="00EC5EDE"/>
    <w:rsid w:val="00EC6015"/>
    <w:rsid w:val="00EC60B0"/>
    <w:rsid w:val="00EC645B"/>
    <w:rsid w:val="00EC64C1"/>
    <w:rsid w:val="00EC661C"/>
    <w:rsid w:val="00EC6A66"/>
    <w:rsid w:val="00EC6CD3"/>
    <w:rsid w:val="00EC6D39"/>
    <w:rsid w:val="00EC6E98"/>
    <w:rsid w:val="00EC72B2"/>
    <w:rsid w:val="00EC7418"/>
    <w:rsid w:val="00EC7696"/>
    <w:rsid w:val="00EC7726"/>
    <w:rsid w:val="00EC79CE"/>
    <w:rsid w:val="00EC7AC7"/>
    <w:rsid w:val="00EC7BC8"/>
    <w:rsid w:val="00EC7CED"/>
    <w:rsid w:val="00EC7E1C"/>
    <w:rsid w:val="00ED00BA"/>
    <w:rsid w:val="00ED01EE"/>
    <w:rsid w:val="00ED03A4"/>
    <w:rsid w:val="00ED0518"/>
    <w:rsid w:val="00ED0683"/>
    <w:rsid w:val="00ED0770"/>
    <w:rsid w:val="00ED093B"/>
    <w:rsid w:val="00ED09E2"/>
    <w:rsid w:val="00ED0C0D"/>
    <w:rsid w:val="00ED114F"/>
    <w:rsid w:val="00ED13F2"/>
    <w:rsid w:val="00ED15AC"/>
    <w:rsid w:val="00ED15F2"/>
    <w:rsid w:val="00ED1EDA"/>
    <w:rsid w:val="00ED22A5"/>
    <w:rsid w:val="00ED2D43"/>
    <w:rsid w:val="00ED2DC3"/>
    <w:rsid w:val="00ED33B4"/>
    <w:rsid w:val="00ED3A1C"/>
    <w:rsid w:val="00ED3A27"/>
    <w:rsid w:val="00ED3C6E"/>
    <w:rsid w:val="00ED4149"/>
    <w:rsid w:val="00ED41FA"/>
    <w:rsid w:val="00ED4489"/>
    <w:rsid w:val="00ED4837"/>
    <w:rsid w:val="00ED4E2B"/>
    <w:rsid w:val="00ED4F01"/>
    <w:rsid w:val="00ED52D1"/>
    <w:rsid w:val="00ED55EE"/>
    <w:rsid w:val="00ED5669"/>
    <w:rsid w:val="00ED5A2A"/>
    <w:rsid w:val="00ED5D2F"/>
    <w:rsid w:val="00ED5DD3"/>
    <w:rsid w:val="00ED5F08"/>
    <w:rsid w:val="00ED613A"/>
    <w:rsid w:val="00ED6157"/>
    <w:rsid w:val="00ED6331"/>
    <w:rsid w:val="00ED6CFA"/>
    <w:rsid w:val="00ED6D53"/>
    <w:rsid w:val="00ED76D9"/>
    <w:rsid w:val="00ED7716"/>
    <w:rsid w:val="00ED7939"/>
    <w:rsid w:val="00ED7B6E"/>
    <w:rsid w:val="00ED7DE2"/>
    <w:rsid w:val="00EE008E"/>
    <w:rsid w:val="00EE029C"/>
    <w:rsid w:val="00EE06CC"/>
    <w:rsid w:val="00EE0CD8"/>
    <w:rsid w:val="00EE0E0E"/>
    <w:rsid w:val="00EE12E0"/>
    <w:rsid w:val="00EE1855"/>
    <w:rsid w:val="00EE1AA8"/>
    <w:rsid w:val="00EE1AF3"/>
    <w:rsid w:val="00EE1B67"/>
    <w:rsid w:val="00EE1D4C"/>
    <w:rsid w:val="00EE1E1F"/>
    <w:rsid w:val="00EE1E4C"/>
    <w:rsid w:val="00EE23E3"/>
    <w:rsid w:val="00EE27A3"/>
    <w:rsid w:val="00EE292C"/>
    <w:rsid w:val="00EE2B68"/>
    <w:rsid w:val="00EE326E"/>
    <w:rsid w:val="00EE34F5"/>
    <w:rsid w:val="00EE372B"/>
    <w:rsid w:val="00EE3733"/>
    <w:rsid w:val="00EE395E"/>
    <w:rsid w:val="00EE39D6"/>
    <w:rsid w:val="00EE3A15"/>
    <w:rsid w:val="00EE3E11"/>
    <w:rsid w:val="00EE3E28"/>
    <w:rsid w:val="00EE46A5"/>
    <w:rsid w:val="00EE46FA"/>
    <w:rsid w:val="00EE48AD"/>
    <w:rsid w:val="00EE4915"/>
    <w:rsid w:val="00EE4962"/>
    <w:rsid w:val="00EE4A95"/>
    <w:rsid w:val="00EE50A1"/>
    <w:rsid w:val="00EE51BE"/>
    <w:rsid w:val="00EE57BD"/>
    <w:rsid w:val="00EE5B20"/>
    <w:rsid w:val="00EE5E86"/>
    <w:rsid w:val="00EE67B6"/>
    <w:rsid w:val="00EE6ABF"/>
    <w:rsid w:val="00EE6D70"/>
    <w:rsid w:val="00EE70D3"/>
    <w:rsid w:val="00EE7460"/>
    <w:rsid w:val="00EE79E5"/>
    <w:rsid w:val="00EE7C0C"/>
    <w:rsid w:val="00EF0457"/>
    <w:rsid w:val="00EF066E"/>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B7E"/>
    <w:rsid w:val="00EF3D4D"/>
    <w:rsid w:val="00EF42AE"/>
    <w:rsid w:val="00EF42FB"/>
    <w:rsid w:val="00EF4517"/>
    <w:rsid w:val="00EF4C02"/>
    <w:rsid w:val="00EF4E82"/>
    <w:rsid w:val="00EF5023"/>
    <w:rsid w:val="00EF51DA"/>
    <w:rsid w:val="00EF5277"/>
    <w:rsid w:val="00EF5405"/>
    <w:rsid w:val="00EF554C"/>
    <w:rsid w:val="00EF57DF"/>
    <w:rsid w:val="00EF5AE4"/>
    <w:rsid w:val="00EF5CAD"/>
    <w:rsid w:val="00EF5D18"/>
    <w:rsid w:val="00EF5ED4"/>
    <w:rsid w:val="00EF611F"/>
    <w:rsid w:val="00EF61E0"/>
    <w:rsid w:val="00EF623E"/>
    <w:rsid w:val="00EF6297"/>
    <w:rsid w:val="00EF6479"/>
    <w:rsid w:val="00EF64E7"/>
    <w:rsid w:val="00EF6531"/>
    <w:rsid w:val="00EF65B3"/>
    <w:rsid w:val="00EF6912"/>
    <w:rsid w:val="00EF6A78"/>
    <w:rsid w:val="00EF6C32"/>
    <w:rsid w:val="00EF6F83"/>
    <w:rsid w:val="00EF712F"/>
    <w:rsid w:val="00EF7620"/>
    <w:rsid w:val="00EF76E1"/>
    <w:rsid w:val="00EF77F6"/>
    <w:rsid w:val="00EF792A"/>
    <w:rsid w:val="00F00820"/>
    <w:rsid w:val="00F009FA"/>
    <w:rsid w:val="00F00AF4"/>
    <w:rsid w:val="00F00E58"/>
    <w:rsid w:val="00F00EB7"/>
    <w:rsid w:val="00F00EB9"/>
    <w:rsid w:val="00F0103C"/>
    <w:rsid w:val="00F010AA"/>
    <w:rsid w:val="00F01269"/>
    <w:rsid w:val="00F01478"/>
    <w:rsid w:val="00F017C0"/>
    <w:rsid w:val="00F01999"/>
    <w:rsid w:val="00F022C8"/>
    <w:rsid w:val="00F026B6"/>
    <w:rsid w:val="00F029AF"/>
    <w:rsid w:val="00F02BC0"/>
    <w:rsid w:val="00F0309C"/>
    <w:rsid w:val="00F032E3"/>
    <w:rsid w:val="00F03310"/>
    <w:rsid w:val="00F03405"/>
    <w:rsid w:val="00F03A97"/>
    <w:rsid w:val="00F03B00"/>
    <w:rsid w:val="00F03D12"/>
    <w:rsid w:val="00F04099"/>
    <w:rsid w:val="00F041F5"/>
    <w:rsid w:val="00F044A3"/>
    <w:rsid w:val="00F04584"/>
    <w:rsid w:val="00F04664"/>
    <w:rsid w:val="00F0474C"/>
    <w:rsid w:val="00F049F9"/>
    <w:rsid w:val="00F04FBB"/>
    <w:rsid w:val="00F0505A"/>
    <w:rsid w:val="00F054F1"/>
    <w:rsid w:val="00F05B66"/>
    <w:rsid w:val="00F05F92"/>
    <w:rsid w:val="00F0601C"/>
    <w:rsid w:val="00F063DC"/>
    <w:rsid w:val="00F06424"/>
    <w:rsid w:val="00F066F7"/>
    <w:rsid w:val="00F06746"/>
    <w:rsid w:val="00F068CF"/>
    <w:rsid w:val="00F068DB"/>
    <w:rsid w:val="00F06B2D"/>
    <w:rsid w:val="00F06D56"/>
    <w:rsid w:val="00F06E7B"/>
    <w:rsid w:val="00F0707E"/>
    <w:rsid w:val="00F0754B"/>
    <w:rsid w:val="00F07604"/>
    <w:rsid w:val="00F0789E"/>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6F8"/>
    <w:rsid w:val="00F11832"/>
    <w:rsid w:val="00F11885"/>
    <w:rsid w:val="00F118A5"/>
    <w:rsid w:val="00F11D2A"/>
    <w:rsid w:val="00F11DCC"/>
    <w:rsid w:val="00F11E7A"/>
    <w:rsid w:val="00F11EB9"/>
    <w:rsid w:val="00F122E7"/>
    <w:rsid w:val="00F12479"/>
    <w:rsid w:val="00F1255E"/>
    <w:rsid w:val="00F1298B"/>
    <w:rsid w:val="00F12A5C"/>
    <w:rsid w:val="00F12F6C"/>
    <w:rsid w:val="00F12FD7"/>
    <w:rsid w:val="00F1343D"/>
    <w:rsid w:val="00F136C1"/>
    <w:rsid w:val="00F13981"/>
    <w:rsid w:val="00F13B6B"/>
    <w:rsid w:val="00F13BEA"/>
    <w:rsid w:val="00F13DAE"/>
    <w:rsid w:val="00F14702"/>
    <w:rsid w:val="00F14B16"/>
    <w:rsid w:val="00F14D98"/>
    <w:rsid w:val="00F15064"/>
    <w:rsid w:val="00F1513F"/>
    <w:rsid w:val="00F1568B"/>
    <w:rsid w:val="00F1575E"/>
    <w:rsid w:val="00F157D8"/>
    <w:rsid w:val="00F16B12"/>
    <w:rsid w:val="00F16CC1"/>
    <w:rsid w:val="00F16F99"/>
    <w:rsid w:val="00F1728F"/>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614"/>
    <w:rsid w:val="00F2181A"/>
    <w:rsid w:val="00F21888"/>
    <w:rsid w:val="00F218E1"/>
    <w:rsid w:val="00F21B21"/>
    <w:rsid w:val="00F21C39"/>
    <w:rsid w:val="00F21EED"/>
    <w:rsid w:val="00F220D8"/>
    <w:rsid w:val="00F222B7"/>
    <w:rsid w:val="00F222BB"/>
    <w:rsid w:val="00F22357"/>
    <w:rsid w:val="00F223A8"/>
    <w:rsid w:val="00F22822"/>
    <w:rsid w:val="00F22B38"/>
    <w:rsid w:val="00F230E9"/>
    <w:rsid w:val="00F2313C"/>
    <w:rsid w:val="00F2331D"/>
    <w:rsid w:val="00F236EC"/>
    <w:rsid w:val="00F23F10"/>
    <w:rsid w:val="00F23F7F"/>
    <w:rsid w:val="00F24129"/>
    <w:rsid w:val="00F242E5"/>
    <w:rsid w:val="00F2441C"/>
    <w:rsid w:val="00F245CC"/>
    <w:rsid w:val="00F2491A"/>
    <w:rsid w:val="00F24EF6"/>
    <w:rsid w:val="00F250B3"/>
    <w:rsid w:val="00F254E4"/>
    <w:rsid w:val="00F256C1"/>
    <w:rsid w:val="00F257C0"/>
    <w:rsid w:val="00F258DD"/>
    <w:rsid w:val="00F25A57"/>
    <w:rsid w:val="00F25C5B"/>
    <w:rsid w:val="00F25DEF"/>
    <w:rsid w:val="00F26153"/>
    <w:rsid w:val="00F261FF"/>
    <w:rsid w:val="00F2658C"/>
    <w:rsid w:val="00F26AAB"/>
    <w:rsid w:val="00F26D4D"/>
    <w:rsid w:val="00F26E1E"/>
    <w:rsid w:val="00F26E65"/>
    <w:rsid w:val="00F26F5D"/>
    <w:rsid w:val="00F27221"/>
    <w:rsid w:val="00F27665"/>
    <w:rsid w:val="00F2798A"/>
    <w:rsid w:val="00F27B9A"/>
    <w:rsid w:val="00F27C2B"/>
    <w:rsid w:val="00F27F80"/>
    <w:rsid w:val="00F27FAC"/>
    <w:rsid w:val="00F3006F"/>
    <w:rsid w:val="00F300E1"/>
    <w:rsid w:val="00F3010D"/>
    <w:rsid w:val="00F302EB"/>
    <w:rsid w:val="00F30329"/>
    <w:rsid w:val="00F304C4"/>
    <w:rsid w:val="00F30AEE"/>
    <w:rsid w:val="00F31012"/>
    <w:rsid w:val="00F31375"/>
    <w:rsid w:val="00F3159D"/>
    <w:rsid w:val="00F31699"/>
    <w:rsid w:val="00F318FE"/>
    <w:rsid w:val="00F32245"/>
    <w:rsid w:val="00F325C2"/>
    <w:rsid w:val="00F32809"/>
    <w:rsid w:val="00F32C63"/>
    <w:rsid w:val="00F32C7D"/>
    <w:rsid w:val="00F32EF7"/>
    <w:rsid w:val="00F3340A"/>
    <w:rsid w:val="00F3346F"/>
    <w:rsid w:val="00F33656"/>
    <w:rsid w:val="00F33765"/>
    <w:rsid w:val="00F3381E"/>
    <w:rsid w:val="00F33C99"/>
    <w:rsid w:val="00F34151"/>
    <w:rsid w:val="00F342E7"/>
    <w:rsid w:val="00F34348"/>
    <w:rsid w:val="00F3447F"/>
    <w:rsid w:val="00F34764"/>
    <w:rsid w:val="00F34C92"/>
    <w:rsid w:val="00F34F4A"/>
    <w:rsid w:val="00F35091"/>
    <w:rsid w:val="00F350A4"/>
    <w:rsid w:val="00F350C8"/>
    <w:rsid w:val="00F352A5"/>
    <w:rsid w:val="00F357B4"/>
    <w:rsid w:val="00F358B5"/>
    <w:rsid w:val="00F35AF4"/>
    <w:rsid w:val="00F35D19"/>
    <w:rsid w:val="00F35DB1"/>
    <w:rsid w:val="00F35DE2"/>
    <w:rsid w:val="00F35E31"/>
    <w:rsid w:val="00F35EC9"/>
    <w:rsid w:val="00F360A1"/>
    <w:rsid w:val="00F360AA"/>
    <w:rsid w:val="00F3651E"/>
    <w:rsid w:val="00F3695B"/>
    <w:rsid w:val="00F36B34"/>
    <w:rsid w:val="00F3753A"/>
    <w:rsid w:val="00F37722"/>
    <w:rsid w:val="00F377AE"/>
    <w:rsid w:val="00F377F4"/>
    <w:rsid w:val="00F3781C"/>
    <w:rsid w:val="00F37887"/>
    <w:rsid w:val="00F37AC4"/>
    <w:rsid w:val="00F37C16"/>
    <w:rsid w:val="00F37D46"/>
    <w:rsid w:val="00F40116"/>
    <w:rsid w:val="00F40348"/>
    <w:rsid w:val="00F4045B"/>
    <w:rsid w:val="00F40DE5"/>
    <w:rsid w:val="00F40DEC"/>
    <w:rsid w:val="00F41181"/>
    <w:rsid w:val="00F41237"/>
    <w:rsid w:val="00F41269"/>
    <w:rsid w:val="00F41319"/>
    <w:rsid w:val="00F41324"/>
    <w:rsid w:val="00F41363"/>
    <w:rsid w:val="00F4156D"/>
    <w:rsid w:val="00F41618"/>
    <w:rsid w:val="00F417F6"/>
    <w:rsid w:val="00F41820"/>
    <w:rsid w:val="00F41995"/>
    <w:rsid w:val="00F429B2"/>
    <w:rsid w:val="00F42FBB"/>
    <w:rsid w:val="00F432AA"/>
    <w:rsid w:val="00F43A2D"/>
    <w:rsid w:val="00F43B17"/>
    <w:rsid w:val="00F44099"/>
    <w:rsid w:val="00F4413B"/>
    <w:rsid w:val="00F442AB"/>
    <w:rsid w:val="00F442CE"/>
    <w:rsid w:val="00F442E1"/>
    <w:rsid w:val="00F4433B"/>
    <w:rsid w:val="00F446EB"/>
    <w:rsid w:val="00F44754"/>
    <w:rsid w:val="00F447A7"/>
    <w:rsid w:val="00F44836"/>
    <w:rsid w:val="00F44B13"/>
    <w:rsid w:val="00F453EC"/>
    <w:rsid w:val="00F4553C"/>
    <w:rsid w:val="00F45BE7"/>
    <w:rsid w:val="00F45C9F"/>
    <w:rsid w:val="00F45CB2"/>
    <w:rsid w:val="00F45D55"/>
    <w:rsid w:val="00F45E88"/>
    <w:rsid w:val="00F46250"/>
    <w:rsid w:val="00F4627E"/>
    <w:rsid w:val="00F463D7"/>
    <w:rsid w:val="00F46444"/>
    <w:rsid w:val="00F4648A"/>
    <w:rsid w:val="00F46828"/>
    <w:rsid w:val="00F46857"/>
    <w:rsid w:val="00F469D4"/>
    <w:rsid w:val="00F46C8F"/>
    <w:rsid w:val="00F46FEF"/>
    <w:rsid w:val="00F4711B"/>
    <w:rsid w:val="00F471A2"/>
    <w:rsid w:val="00F479B7"/>
    <w:rsid w:val="00F47BD5"/>
    <w:rsid w:val="00F47ECC"/>
    <w:rsid w:val="00F50163"/>
    <w:rsid w:val="00F5035E"/>
    <w:rsid w:val="00F5042D"/>
    <w:rsid w:val="00F50760"/>
    <w:rsid w:val="00F509F7"/>
    <w:rsid w:val="00F50DF3"/>
    <w:rsid w:val="00F510E2"/>
    <w:rsid w:val="00F5128B"/>
    <w:rsid w:val="00F515F1"/>
    <w:rsid w:val="00F51A12"/>
    <w:rsid w:val="00F51A93"/>
    <w:rsid w:val="00F521B1"/>
    <w:rsid w:val="00F52713"/>
    <w:rsid w:val="00F5273A"/>
    <w:rsid w:val="00F52765"/>
    <w:rsid w:val="00F52B28"/>
    <w:rsid w:val="00F52D6B"/>
    <w:rsid w:val="00F52DAA"/>
    <w:rsid w:val="00F52E18"/>
    <w:rsid w:val="00F5302B"/>
    <w:rsid w:val="00F53582"/>
    <w:rsid w:val="00F535E2"/>
    <w:rsid w:val="00F536E9"/>
    <w:rsid w:val="00F538D4"/>
    <w:rsid w:val="00F53DD6"/>
    <w:rsid w:val="00F53E53"/>
    <w:rsid w:val="00F542A5"/>
    <w:rsid w:val="00F542F9"/>
    <w:rsid w:val="00F54516"/>
    <w:rsid w:val="00F5461C"/>
    <w:rsid w:val="00F546B1"/>
    <w:rsid w:val="00F546FB"/>
    <w:rsid w:val="00F54BCE"/>
    <w:rsid w:val="00F55335"/>
    <w:rsid w:val="00F553A4"/>
    <w:rsid w:val="00F55B40"/>
    <w:rsid w:val="00F55CF7"/>
    <w:rsid w:val="00F55ED3"/>
    <w:rsid w:val="00F55F76"/>
    <w:rsid w:val="00F56035"/>
    <w:rsid w:val="00F560AB"/>
    <w:rsid w:val="00F56796"/>
    <w:rsid w:val="00F56823"/>
    <w:rsid w:val="00F57231"/>
    <w:rsid w:val="00F5771F"/>
    <w:rsid w:val="00F57A5C"/>
    <w:rsid w:val="00F57D1C"/>
    <w:rsid w:val="00F57D8A"/>
    <w:rsid w:val="00F57F2A"/>
    <w:rsid w:val="00F6012B"/>
    <w:rsid w:val="00F6038F"/>
    <w:rsid w:val="00F6042B"/>
    <w:rsid w:val="00F6072B"/>
    <w:rsid w:val="00F6077A"/>
    <w:rsid w:val="00F6086A"/>
    <w:rsid w:val="00F60988"/>
    <w:rsid w:val="00F60C3A"/>
    <w:rsid w:val="00F6169B"/>
    <w:rsid w:val="00F61864"/>
    <w:rsid w:val="00F618A1"/>
    <w:rsid w:val="00F618A6"/>
    <w:rsid w:val="00F61A21"/>
    <w:rsid w:val="00F61BBA"/>
    <w:rsid w:val="00F61C64"/>
    <w:rsid w:val="00F61CA5"/>
    <w:rsid w:val="00F61E39"/>
    <w:rsid w:val="00F61E7A"/>
    <w:rsid w:val="00F62104"/>
    <w:rsid w:val="00F62345"/>
    <w:rsid w:val="00F62824"/>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861"/>
    <w:rsid w:val="00F64947"/>
    <w:rsid w:val="00F6513E"/>
    <w:rsid w:val="00F651F8"/>
    <w:rsid w:val="00F65A5D"/>
    <w:rsid w:val="00F65AE9"/>
    <w:rsid w:val="00F65B37"/>
    <w:rsid w:val="00F65E44"/>
    <w:rsid w:val="00F66115"/>
    <w:rsid w:val="00F6667F"/>
    <w:rsid w:val="00F668CB"/>
    <w:rsid w:val="00F66CE2"/>
    <w:rsid w:val="00F66E45"/>
    <w:rsid w:val="00F66E62"/>
    <w:rsid w:val="00F66FF9"/>
    <w:rsid w:val="00F67155"/>
    <w:rsid w:val="00F672FB"/>
    <w:rsid w:val="00F67398"/>
    <w:rsid w:val="00F6764F"/>
    <w:rsid w:val="00F6777C"/>
    <w:rsid w:val="00F67878"/>
    <w:rsid w:val="00F6796F"/>
    <w:rsid w:val="00F67D70"/>
    <w:rsid w:val="00F67F34"/>
    <w:rsid w:val="00F67F79"/>
    <w:rsid w:val="00F67FCC"/>
    <w:rsid w:val="00F700A8"/>
    <w:rsid w:val="00F700BC"/>
    <w:rsid w:val="00F7015B"/>
    <w:rsid w:val="00F70303"/>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270"/>
    <w:rsid w:val="00F7493F"/>
    <w:rsid w:val="00F74AF3"/>
    <w:rsid w:val="00F74F3A"/>
    <w:rsid w:val="00F75046"/>
    <w:rsid w:val="00F7554D"/>
    <w:rsid w:val="00F7595E"/>
    <w:rsid w:val="00F759C3"/>
    <w:rsid w:val="00F75B6B"/>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602"/>
    <w:rsid w:val="00F80A16"/>
    <w:rsid w:val="00F80E9B"/>
    <w:rsid w:val="00F810D2"/>
    <w:rsid w:val="00F81765"/>
    <w:rsid w:val="00F81936"/>
    <w:rsid w:val="00F81BF8"/>
    <w:rsid w:val="00F81E47"/>
    <w:rsid w:val="00F81F09"/>
    <w:rsid w:val="00F81F3B"/>
    <w:rsid w:val="00F820E2"/>
    <w:rsid w:val="00F8222E"/>
    <w:rsid w:val="00F824EF"/>
    <w:rsid w:val="00F825F5"/>
    <w:rsid w:val="00F8284A"/>
    <w:rsid w:val="00F82BC7"/>
    <w:rsid w:val="00F83558"/>
    <w:rsid w:val="00F83621"/>
    <w:rsid w:val="00F8392C"/>
    <w:rsid w:val="00F83F65"/>
    <w:rsid w:val="00F83FF5"/>
    <w:rsid w:val="00F84408"/>
    <w:rsid w:val="00F8468B"/>
    <w:rsid w:val="00F84771"/>
    <w:rsid w:val="00F84A51"/>
    <w:rsid w:val="00F84DE6"/>
    <w:rsid w:val="00F84F76"/>
    <w:rsid w:val="00F85C0C"/>
    <w:rsid w:val="00F85DEE"/>
    <w:rsid w:val="00F85FE4"/>
    <w:rsid w:val="00F86055"/>
    <w:rsid w:val="00F8631F"/>
    <w:rsid w:val="00F86474"/>
    <w:rsid w:val="00F864EA"/>
    <w:rsid w:val="00F868B4"/>
    <w:rsid w:val="00F86A18"/>
    <w:rsid w:val="00F86ADC"/>
    <w:rsid w:val="00F86B50"/>
    <w:rsid w:val="00F8706B"/>
    <w:rsid w:val="00F8727E"/>
    <w:rsid w:val="00F8730A"/>
    <w:rsid w:val="00F87388"/>
    <w:rsid w:val="00F87598"/>
    <w:rsid w:val="00F877A9"/>
    <w:rsid w:val="00F87A76"/>
    <w:rsid w:val="00F87B0A"/>
    <w:rsid w:val="00F87BE4"/>
    <w:rsid w:val="00F87DD2"/>
    <w:rsid w:val="00F87FC4"/>
    <w:rsid w:val="00F9016F"/>
    <w:rsid w:val="00F9030E"/>
    <w:rsid w:val="00F90601"/>
    <w:rsid w:val="00F909A6"/>
    <w:rsid w:val="00F909A7"/>
    <w:rsid w:val="00F909D6"/>
    <w:rsid w:val="00F90A7C"/>
    <w:rsid w:val="00F90BEC"/>
    <w:rsid w:val="00F90CBF"/>
    <w:rsid w:val="00F90D88"/>
    <w:rsid w:val="00F90E7C"/>
    <w:rsid w:val="00F9146C"/>
    <w:rsid w:val="00F9164A"/>
    <w:rsid w:val="00F92233"/>
    <w:rsid w:val="00F928E2"/>
    <w:rsid w:val="00F92B4C"/>
    <w:rsid w:val="00F92BD7"/>
    <w:rsid w:val="00F92E19"/>
    <w:rsid w:val="00F92F84"/>
    <w:rsid w:val="00F930A5"/>
    <w:rsid w:val="00F9357B"/>
    <w:rsid w:val="00F936E8"/>
    <w:rsid w:val="00F93703"/>
    <w:rsid w:val="00F93724"/>
    <w:rsid w:val="00F937D6"/>
    <w:rsid w:val="00F93F83"/>
    <w:rsid w:val="00F94136"/>
    <w:rsid w:val="00F94155"/>
    <w:rsid w:val="00F9418A"/>
    <w:rsid w:val="00F94255"/>
    <w:rsid w:val="00F9434C"/>
    <w:rsid w:val="00F948FB"/>
    <w:rsid w:val="00F950AF"/>
    <w:rsid w:val="00F951E2"/>
    <w:rsid w:val="00F9575C"/>
    <w:rsid w:val="00F9599F"/>
    <w:rsid w:val="00F95B25"/>
    <w:rsid w:val="00F95B64"/>
    <w:rsid w:val="00F96001"/>
    <w:rsid w:val="00F96054"/>
    <w:rsid w:val="00F9616B"/>
    <w:rsid w:val="00F961C4"/>
    <w:rsid w:val="00F9643F"/>
    <w:rsid w:val="00F96B76"/>
    <w:rsid w:val="00F96F12"/>
    <w:rsid w:val="00F97125"/>
    <w:rsid w:val="00F9725E"/>
    <w:rsid w:val="00F974F9"/>
    <w:rsid w:val="00F97DB1"/>
    <w:rsid w:val="00F97E58"/>
    <w:rsid w:val="00F97F35"/>
    <w:rsid w:val="00FA03A5"/>
    <w:rsid w:val="00FA044F"/>
    <w:rsid w:val="00FA0486"/>
    <w:rsid w:val="00FA0B4B"/>
    <w:rsid w:val="00FA0FA9"/>
    <w:rsid w:val="00FA16C0"/>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A1D"/>
    <w:rsid w:val="00FA4E45"/>
    <w:rsid w:val="00FA4FAD"/>
    <w:rsid w:val="00FA4FFE"/>
    <w:rsid w:val="00FA55D5"/>
    <w:rsid w:val="00FA5668"/>
    <w:rsid w:val="00FA6175"/>
    <w:rsid w:val="00FA68C4"/>
    <w:rsid w:val="00FA6B3C"/>
    <w:rsid w:val="00FA6F54"/>
    <w:rsid w:val="00FA6F7B"/>
    <w:rsid w:val="00FA716C"/>
    <w:rsid w:val="00FA71CF"/>
    <w:rsid w:val="00FA78FD"/>
    <w:rsid w:val="00FA7A74"/>
    <w:rsid w:val="00FA7D75"/>
    <w:rsid w:val="00FA7FB8"/>
    <w:rsid w:val="00FB06B9"/>
    <w:rsid w:val="00FB08D2"/>
    <w:rsid w:val="00FB0C16"/>
    <w:rsid w:val="00FB0C40"/>
    <w:rsid w:val="00FB0C8C"/>
    <w:rsid w:val="00FB0F18"/>
    <w:rsid w:val="00FB0F2B"/>
    <w:rsid w:val="00FB116F"/>
    <w:rsid w:val="00FB11BE"/>
    <w:rsid w:val="00FB12AD"/>
    <w:rsid w:val="00FB1357"/>
    <w:rsid w:val="00FB135B"/>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B"/>
    <w:rsid w:val="00FB2BB5"/>
    <w:rsid w:val="00FB31E0"/>
    <w:rsid w:val="00FB38A3"/>
    <w:rsid w:val="00FB3F7F"/>
    <w:rsid w:val="00FB3FD7"/>
    <w:rsid w:val="00FB416A"/>
    <w:rsid w:val="00FB4875"/>
    <w:rsid w:val="00FB499F"/>
    <w:rsid w:val="00FB4C48"/>
    <w:rsid w:val="00FB4C6F"/>
    <w:rsid w:val="00FB54C4"/>
    <w:rsid w:val="00FB5510"/>
    <w:rsid w:val="00FB55ED"/>
    <w:rsid w:val="00FB5832"/>
    <w:rsid w:val="00FB5997"/>
    <w:rsid w:val="00FB59E9"/>
    <w:rsid w:val="00FB5D9B"/>
    <w:rsid w:val="00FB5E8A"/>
    <w:rsid w:val="00FB60B2"/>
    <w:rsid w:val="00FB625B"/>
    <w:rsid w:val="00FB636B"/>
    <w:rsid w:val="00FB6435"/>
    <w:rsid w:val="00FB644A"/>
    <w:rsid w:val="00FB6A4C"/>
    <w:rsid w:val="00FB6A8C"/>
    <w:rsid w:val="00FB6BE3"/>
    <w:rsid w:val="00FB6DE5"/>
    <w:rsid w:val="00FB6E4D"/>
    <w:rsid w:val="00FB732F"/>
    <w:rsid w:val="00FB73A1"/>
    <w:rsid w:val="00FB742E"/>
    <w:rsid w:val="00FB7791"/>
    <w:rsid w:val="00FB7C33"/>
    <w:rsid w:val="00FC023A"/>
    <w:rsid w:val="00FC0267"/>
    <w:rsid w:val="00FC0706"/>
    <w:rsid w:val="00FC083A"/>
    <w:rsid w:val="00FC086C"/>
    <w:rsid w:val="00FC0E84"/>
    <w:rsid w:val="00FC1165"/>
    <w:rsid w:val="00FC160B"/>
    <w:rsid w:val="00FC1994"/>
    <w:rsid w:val="00FC1B4B"/>
    <w:rsid w:val="00FC1F03"/>
    <w:rsid w:val="00FC1F8D"/>
    <w:rsid w:val="00FC2360"/>
    <w:rsid w:val="00FC243A"/>
    <w:rsid w:val="00FC26DD"/>
    <w:rsid w:val="00FC2711"/>
    <w:rsid w:val="00FC2950"/>
    <w:rsid w:val="00FC2B00"/>
    <w:rsid w:val="00FC2B10"/>
    <w:rsid w:val="00FC2C51"/>
    <w:rsid w:val="00FC2F98"/>
    <w:rsid w:val="00FC3C82"/>
    <w:rsid w:val="00FC3F79"/>
    <w:rsid w:val="00FC3FB3"/>
    <w:rsid w:val="00FC4154"/>
    <w:rsid w:val="00FC430E"/>
    <w:rsid w:val="00FC4379"/>
    <w:rsid w:val="00FC443B"/>
    <w:rsid w:val="00FC45F3"/>
    <w:rsid w:val="00FC49D1"/>
    <w:rsid w:val="00FC4CAE"/>
    <w:rsid w:val="00FC54D2"/>
    <w:rsid w:val="00FC567C"/>
    <w:rsid w:val="00FC578F"/>
    <w:rsid w:val="00FC581F"/>
    <w:rsid w:val="00FC5A50"/>
    <w:rsid w:val="00FC5C97"/>
    <w:rsid w:val="00FC5D57"/>
    <w:rsid w:val="00FC5E76"/>
    <w:rsid w:val="00FC5E92"/>
    <w:rsid w:val="00FC658C"/>
    <w:rsid w:val="00FC6606"/>
    <w:rsid w:val="00FC69CF"/>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60B"/>
    <w:rsid w:val="00FD0995"/>
    <w:rsid w:val="00FD0A50"/>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73"/>
    <w:rsid w:val="00FD2ED0"/>
    <w:rsid w:val="00FD30B1"/>
    <w:rsid w:val="00FD3123"/>
    <w:rsid w:val="00FD317D"/>
    <w:rsid w:val="00FD35FA"/>
    <w:rsid w:val="00FD38F6"/>
    <w:rsid w:val="00FD3ABF"/>
    <w:rsid w:val="00FD3AF6"/>
    <w:rsid w:val="00FD4104"/>
    <w:rsid w:val="00FD4341"/>
    <w:rsid w:val="00FD45A9"/>
    <w:rsid w:val="00FD473C"/>
    <w:rsid w:val="00FD4C09"/>
    <w:rsid w:val="00FD4D9B"/>
    <w:rsid w:val="00FD5210"/>
    <w:rsid w:val="00FD58CB"/>
    <w:rsid w:val="00FD59F1"/>
    <w:rsid w:val="00FD5ADD"/>
    <w:rsid w:val="00FD5B64"/>
    <w:rsid w:val="00FD5CD7"/>
    <w:rsid w:val="00FD6113"/>
    <w:rsid w:val="00FD66A4"/>
    <w:rsid w:val="00FD673B"/>
    <w:rsid w:val="00FD68D6"/>
    <w:rsid w:val="00FD68E0"/>
    <w:rsid w:val="00FD6FE2"/>
    <w:rsid w:val="00FD7160"/>
    <w:rsid w:val="00FD72F1"/>
    <w:rsid w:val="00FD7409"/>
    <w:rsid w:val="00FD74CB"/>
    <w:rsid w:val="00FD7543"/>
    <w:rsid w:val="00FD760D"/>
    <w:rsid w:val="00FD7742"/>
    <w:rsid w:val="00FD7BEA"/>
    <w:rsid w:val="00FD7BF5"/>
    <w:rsid w:val="00FD7D21"/>
    <w:rsid w:val="00FD7E1F"/>
    <w:rsid w:val="00FD7EF8"/>
    <w:rsid w:val="00FE0030"/>
    <w:rsid w:val="00FE019A"/>
    <w:rsid w:val="00FE0340"/>
    <w:rsid w:val="00FE072D"/>
    <w:rsid w:val="00FE0AD2"/>
    <w:rsid w:val="00FE110B"/>
    <w:rsid w:val="00FE14AF"/>
    <w:rsid w:val="00FE14EA"/>
    <w:rsid w:val="00FE185C"/>
    <w:rsid w:val="00FE1BD0"/>
    <w:rsid w:val="00FE1C6C"/>
    <w:rsid w:val="00FE1FB5"/>
    <w:rsid w:val="00FE206D"/>
    <w:rsid w:val="00FE2663"/>
    <w:rsid w:val="00FE2CF5"/>
    <w:rsid w:val="00FE2F15"/>
    <w:rsid w:val="00FE3627"/>
    <w:rsid w:val="00FE3944"/>
    <w:rsid w:val="00FE3A79"/>
    <w:rsid w:val="00FE3B93"/>
    <w:rsid w:val="00FE3C5F"/>
    <w:rsid w:val="00FE3CE6"/>
    <w:rsid w:val="00FE3F0E"/>
    <w:rsid w:val="00FE401B"/>
    <w:rsid w:val="00FE41DF"/>
    <w:rsid w:val="00FE4705"/>
    <w:rsid w:val="00FE4792"/>
    <w:rsid w:val="00FE47CC"/>
    <w:rsid w:val="00FE4AF4"/>
    <w:rsid w:val="00FE4B1F"/>
    <w:rsid w:val="00FE4DA8"/>
    <w:rsid w:val="00FE53B0"/>
    <w:rsid w:val="00FE5476"/>
    <w:rsid w:val="00FE54DB"/>
    <w:rsid w:val="00FE557C"/>
    <w:rsid w:val="00FE570D"/>
    <w:rsid w:val="00FE57AA"/>
    <w:rsid w:val="00FE5814"/>
    <w:rsid w:val="00FE5B9C"/>
    <w:rsid w:val="00FE5D0B"/>
    <w:rsid w:val="00FE638F"/>
    <w:rsid w:val="00FE675D"/>
    <w:rsid w:val="00FE69C8"/>
    <w:rsid w:val="00FE6A5E"/>
    <w:rsid w:val="00FE7039"/>
    <w:rsid w:val="00FE71D7"/>
    <w:rsid w:val="00FE72B3"/>
    <w:rsid w:val="00FE771B"/>
    <w:rsid w:val="00FF018A"/>
    <w:rsid w:val="00FF0281"/>
    <w:rsid w:val="00FF0331"/>
    <w:rsid w:val="00FF03A1"/>
    <w:rsid w:val="00FF0485"/>
    <w:rsid w:val="00FF04D1"/>
    <w:rsid w:val="00FF068B"/>
    <w:rsid w:val="00FF0844"/>
    <w:rsid w:val="00FF0881"/>
    <w:rsid w:val="00FF08AF"/>
    <w:rsid w:val="00FF12D0"/>
    <w:rsid w:val="00FF164A"/>
    <w:rsid w:val="00FF1ADE"/>
    <w:rsid w:val="00FF2389"/>
    <w:rsid w:val="00FF248D"/>
    <w:rsid w:val="00FF25AF"/>
    <w:rsid w:val="00FF2848"/>
    <w:rsid w:val="00FF2A02"/>
    <w:rsid w:val="00FF2AC8"/>
    <w:rsid w:val="00FF2C1B"/>
    <w:rsid w:val="00FF2CD0"/>
    <w:rsid w:val="00FF2DA8"/>
    <w:rsid w:val="00FF2ED8"/>
    <w:rsid w:val="00FF31ED"/>
    <w:rsid w:val="00FF3961"/>
    <w:rsid w:val="00FF3E56"/>
    <w:rsid w:val="00FF3FB9"/>
    <w:rsid w:val="00FF4291"/>
    <w:rsid w:val="00FF42E8"/>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6D33D"/>
  <w15:docId w15:val="{9790ED28-E445-462D-AC6F-9A9E327D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r-H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0903E1"/>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Kommentarer,- H19,Comment Text Char2,Comment Text Char Char1,Comment Text Char2 Char Char,Comment Text Char Char1 Char Char,Kommentartekst,Char, Car17"/>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hr-HR"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r-HR"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hr-HR" w:eastAsia="en-GB" w:bidi="ar-SA"/>
    </w:rPr>
  </w:style>
  <w:style w:type="character" w:styleId="CommentReference">
    <w:name w:val="annotation reference"/>
    <w:aliases w:val="-H18,Kommentarhenvisning"/>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1 Char Char,Comment Text Char Char Char Char,Comment Text Char1 Char1,Kommentarer Char,- H19 Char,Comment Text Char2 Char,Comment Text Char Char1 Char,Comment Text Char2 Char Char Char,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hr-HR"/>
    </w:rPr>
  </w:style>
  <w:style w:type="character" w:customStyle="1" w:styleId="Heading1Char">
    <w:name w:val="Heading 1 Char"/>
    <w:link w:val="Heading1"/>
    <w:rsid w:val="000903E1"/>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hr-HR"/>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hr-HR"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hr-HR"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customStyle="1" w:styleId="UnresolvedMention3">
    <w:name w:val="Unresolved Mention3"/>
    <w:basedOn w:val="DefaultParagraphFont"/>
    <w:uiPriority w:val="99"/>
    <w:unhideWhenUsed/>
    <w:rsid w:val="00F2658C"/>
    <w:rPr>
      <w:color w:val="605E5C"/>
      <w:shd w:val="clear" w:color="auto" w:fill="E1DFDD"/>
    </w:rPr>
  </w:style>
  <w:style w:type="character" w:customStyle="1" w:styleId="Mention4">
    <w:name w:val="Mention4"/>
    <w:basedOn w:val="DefaultParagraphFont"/>
    <w:uiPriority w:val="99"/>
    <w:unhideWhenUsed/>
    <w:rsid w:val="00F2658C"/>
    <w:rPr>
      <w:color w:val="2B579A"/>
      <w:shd w:val="clear" w:color="auto" w:fill="E1DFDD"/>
    </w:rPr>
  </w:style>
  <w:style w:type="character" w:customStyle="1" w:styleId="UnresolvedMention4">
    <w:name w:val="Unresolved Mention4"/>
    <w:basedOn w:val="DefaultParagraphFont"/>
    <w:uiPriority w:val="99"/>
    <w:semiHidden/>
    <w:unhideWhenUsed/>
    <w:rsid w:val="00B53274"/>
    <w:rPr>
      <w:color w:val="605E5C"/>
      <w:shd w:val="clear" w:color="auto" w:fill="E1DFDD"/>
    </w:rPr>
  </w:style>
  <w:style w:type="character" w:customStyle="1" w:styleId="UnresolvedMention5">
    <w:name w:val="Unresolved Mention5"/>
    <w:basedOn w:val="DefaultParagraphFont"/>
    <w:uiPriority w:val="99"/>
    <w:semiHidden/>
    <w:unhideWhenUsed/>
    <w:rsid w:val="00623DA8"/>
    <w:rPr>
      <w:color w:val="605E5C"/>
      <w:shd w:val="clear" w:color="auto" w:fill="E1DFDD"/>
    </w:rPr>
  </w:style>
  <w:style w:type="character" w:styleId="UnresolvedMention">
    <w:name w:val="Unresolved Mention"/>
    <w:basedOn w:val="DefaultParagraphFont"/>
    <w:uiPriority w:val="99"/>
    <w:semiHidden/>
    <w:unhideWhenUsed/>
    <w:rsid w:val="00FB1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52134513">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525800528">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327706453">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44747993">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EMADOC-1700519818-2434288</_dlc_DocId>
    <_dlc_DocIdUrl xmlns="a034c160-bfb7-45f5-8632-2eb7e0508071">
      <Url>https://euema.sharepoint.com/sites/CRM/_layouts/15/DocIdRedir.aspx?ID=EMADOC-1700519818-2434288</Url>
      <Description>EMADOC-1700519818-2434288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601481-41D5-4637-8C96-EEF37896FFE7}">
  <ds:schemaRefs>
    <ds:schemaRef ds:uri="http://schemas.microsoft.com/sharepoint/v3/contenttype/forms"/>
  </ds:schemaRefs>
</ds:datastoreItem>
</file>

<file path=customXml/itemProps2.xml><?xml version="1.0" encoding="utf-8"?>
<ds:datastoreItem xmlns:ds="http://schemas.openxmlformats.org/officeDocument/2006/customXml" ds:itemID="{084684FA-4BE0-41C4-9D3C-DE604C347461}">
  <ds:schemaRefs>
    <ds:schemaRef ds:uri="http://schemas.openxmlformats.org/officeDocument/2006/bibliography"/>
  </ds:schemaRefs>
</ds:datastoreItem>
</file>

<file path=customXml/itemProps3.xml><?xml version="1.0" encoding="utf-8"?>
<ds:datastoreItem xmlns:ds="http://schemas.openxmlformats.org/officeDocument/2006/customXml" ds:itemID="{06020B44-798E-40CA-A6EC-C87771FA1618}">
  <ds:schemaRefs>
    <ds:schemaRef ds:uri="http://schemas.microsoft.com/office/2006/metadata/properties"/>
    <ds:schemaRef ds:uri="http://schemas.microsoft.com/office/infopath/2007/PartnerControls"/>
    <ds:schemaRef ds:uri="9af9fa95-6925-40db-9ce0-ffe87e603604"/>
    <ds:schemaRef ds:uri="f780423b-7514-4b60-b023-b6c30a165c4d"/>
  </ds:schemaRefs>
</ds:datastoreItem>
</file>

<file path=customXml/itemProps4.xml><?xml version="1.0" encoding="utf-8"?>
<ds:datastoreItem xmlns:ds="http://schemas.openxmlformats.org/officeDocument/2006/customXml" ds:itemID="{CC87C3FC-E494-4D80-B25B-A5C1814D8442}"/>
</file>

<file path=customXml/itemProps5.xml><?xml version="1.0" encoding="utf-8"?>
<ds:datastoreItem xmlns:ds="http://schemas.openxmlformats.org/officeDocument/2006/customXml" ds:itemID="{BEFAA973-988F-4C8A-A75D-89392316878F}"/>
</file>

<file path=docProps/app.xml><?xml version="1.0" encoding="utf-8"?>
<Properties xmlns="http://schemas.openxmlformats.org/officeDocument/2006/extended-properties" xmlns:vt="http://schemas.openxmlformats.org/officeDocument/2006/docPropsVTypes">
  <Template>Normal.dotm</Template>
  <TotalTime>182</TotalTime>
  <Pages>41</Pages>
  <Words>12076</Words>
  <Characters>68836</Characters>
  <Application>Microsoft Office Word</Application>
  <DocSecurity>0</DocSecurity>
  <Lines>573</Lines>
  <Paragraphs>161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Elrexfio, INN-elranatamab</vt:lpstr>
      <vt:lpstr/>
    </vt:vector>
  </TitlesOfParts>
  <Company/>
  <LinksUpToDate>false</LinksUpToDate>
  <CharactersWithSpaces>80751</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Pfizer-MR</cp:lastModifiedBy>
  <cp:revision>71</cp:revision>
  <dcterms:created xsi:type="dcterms:W3CDTF">2025-03-17T12:36:00Z</dcterms:created>
  <dcterms:modified xsi:type="dcterms:W3CDTF">2025-07-29T08:34:00Z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light-Check">
    <vt:lpwstr>Run by: Debora.Giordano; Results: ; Run at: 8/2/2023 10:03:59 AM</vt:lpwstr>
  </property>
  <property fmtid="{D5CDD505-2E9C-101B-9397-08002B2CF9AE}" pid="3" name="MSIP_Label_4791b42f-c435-42ca-9531-75a3f42aae3d_Enabled">
    <vt:lpwstr>true</vt:lpwstr>
  </property>
  <property fmtid="{D5CDD505-2E9C-101B-9397-08002B2CF9AE}" pid="4" name="MSIP_Label_4791b42f-c435-42ca-9531-75a3f42aae3d_SetDate">
    <vt:lpwstr>2023-10-09T07:44:12Z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bb8be49c-34ae-409b-856c-8ddf7cbe34d9</vt:lpwstr>
  </property>
  <property fmtid="{D5CDD505-2E9C-101B-9397-08002B2CF9AE}" pid="9" name="MSIP_Label_4791b42f-c435-42ca-9531-75a3f42aae3d_ContentBits">
    <vt:lpwstr>0</vt:lpwstr>
  </property>
  <property fmtid="{D5CDD505-2E9C-101B-9397-08002B2CF9AE}" pid="10" name="ContentTypeId">
    <vt:lpwstr>0x0101000DA6AD19014FF648A49316945EE786F90200176DED4FF78CD74995F64A0F46B59E48</vt:lpwstr>
  </property>
  <property fmtid="{D5CDD505-2E9C-101B-9397-08002B2CF9AE}" pid="11" name="MediaServiceImageTags">
    <vt:lpwstr/>
  </property>
  <property fmtid="{D5CDD505-2E9C-101B-9397-08002B2CF9AE}" pid="12" name="_dlc_DocIdItemGuid">
    <vt:lpwstr>bd31b780-305f-4af6-a8c8-614f8ce5ebb3</vt:lpwstr>
  </property>
</Properties>
</file>