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7EF4" w14:textId="20705F0D" w:rsidR="00D96489" w:rsidRPr="00D96489" w:rsidRDefault="00D96489" w:rsidP="00F35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lang w:val="bg-BG"/>
        </w:rPr>
      </w:pPr>
      <w:r w:rsidRPr="00D96489">
        <w:rPr>
          <w:lang w:val="bg-BG"/>
        </w:rPr>
        <w:t xml:space="preserve">Ovaj dokument sadrži odobrene informacije o lijeku za </w:t>
      </w:r>
      <w:r>
        <w:rPr>
          <w:lang w:val="fr-FR"/>
        </w:rPr>
        <w:t>Elucirem</w:t>
      </w:r>
      <w:r w:rsidRPr="00D96489">
        <w:rPr>
          <w:lang w:val="bg-BG"/>
        </w:rPr>
        <w:t xml:space="preserve">, s istaknutim </w:t>
      </w:r>
      <w:r w:rsidRPr="00D96489">
        <w:t>iz</w:t>
      </w:r>
      <w:r w:rsidRPr="00D96489">
        <w:rPr>
          <w:lang w:val="bg-BG"/>
        </w:rPr>
        <w:t>mjenama u odnosu na prethodni postupak koj</w:t>
      </w:r>
      <w:r w:rsidRPr="00D96489">
        <w:t xml:space="preserve">i je </w:t>
      </w:r>
      <w:r w:rsidRPr="00D96489">
        <w:rPr>
          <w:lang w:val="bg-BG"/>
        </w:rPr>
        <w:t>utje</w:t>
      </w:r>
      <w:r w:rsidRPr="00D96489">
        <w:t>cao</w:t>
      </w:r>
      <w:r w:rsidRPr="00D96489">
        <w:rPr>
          <w:lang w:val="bg-BG"/>
        </w:rPr>
        <w:t xml:space="preserve"> na informacije o lijeku (</w:t>
      </w:r>
      <w:bookmarkStart w:id="0" w:name="_Hlk212471918"/>
      <w:r>
        <w:t>PSUSA/00000232/202403</w:t>
      </w:r>
      <w:bookmarkEnd w:id="0"/>
      <w:r w:rsidRPr="00D96489">
        <w:rPr>
          <w:lang w:val="bg-BG"/>
        </w:rPr>
        <w:t>).</w:t>
      </w:r>
    </w:p>
    <w:p w14:paraId="11A52757" w14:textId="77777777" w:rsidR="00D96489" w:rsidRPr="00D96489" w:rsidRDefault="00D96489" w:rsidP="00F35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lang w:val="bg-BG"/>
        </w:rPr>
      </w:pPr>
    </w:p>
    <w:p w14:paraId="48B2D4F8" w14:textId="7EC7F9FA" w:rsidR="00F81985" w:rsidRPr="00F35120" w:rsidRDefault="00D96489" w:rsidP="00F35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lang w:val="fr-FR"/>
        </w:rPr>
      </w:pPr>
      <w:r w:rsidRPr="00D96489">
        <w:rPr>
          <w:lang w:val="bg-BG"/>
        </w:rPr>
        <w:t xml:space="preserve">Više informacija dostupno je na </w:t>
      </w:r>
      <w:r w:rsidRPr="00D96489">
        <w:t>internetskoj stranici</w:t>
      </w:r>
      <w:r w:rsidRPr="00D96489">
        <w:rPr>
          <w:lang w:val="bg-BG"/>
        </w:rPr>
        <w:t xml:space="preserve"> Europske agencije za lijekove: </w:t>
      </w:r>
      <w:r w:rsidR="00F35120" w:rsidRPr="00F35120">
        <w:rPr>
          <w:u w:val="single"/>
          <w:lang w:val="sv-SE"/>
        </w:rPr>
        <w:fldChar w:fldCharType="begin"/>
      </w:r>
      <w:r w:rsidR="00F35120" w:rsidRPr="00F35120">
        <w:rPr>
          <w:u w:val="single"/>
          <w:lang w:val="sv-SE"/>
        </w:rPr>
        <w:instrText>HYPERLINK "https://www.ema.europa.eu/en/medicines/human/EPAR/elucirem"</w:instrText>
      </w:r>
      <w:r w:rsidR="00F35120" w:rsidRPr="00F35120">
        <w:rPr>
          <w:u w:val="single"/>
          <w:lang w:val="sv-SE"/>
        </w:rPr>
      </w:r>
      <w:r w:rsidR="00F35120" w:rsidRPr="00F35120">
        <w:rPr>
          <w:u w:val="single"/>
          <w:lang w:val="sv-SE"/>
        </w:rPr>
        <w:fldChar w:fldCharType="separate"/>
      </w:r>
      <w:r w:rsidR="00F35120" w:rsidRPr="00F35120">
        <w:rPr>
          <w:rStyle w:val="Lienhypertexte"/>
          <w:lang w:val="sv-SE"/>
        </w:rPr>
        <w:t>https://www.ema.europa.eu/en/m</w:t>
      </w:r>
      <w:r w:rsidR="00F35120" w:rsidRPr="00F35120">
        <w:rPr>
          <w:rStyle w:val="Lienhypertexte"/>
          <w:lang w:val="sv-SE"/>
        </w:rPr>
        <w:t>e</w:t>
      </w:r>
      <w:r w:rsidR="00F35120" w:rsidRPr="00F35120">
        <w:rPr>
          <w:rStyle w:val="Lienhypertexte"/>
          <w:lang w:val="sv-SE"/>
        </w:rPr>
        <w:t>dicines/human/EPAR/elucirem</w:t>
      </w:r>
      <w:r w:rsidR="00F35120" w:rsidRPr="00F35120">
        <w:rPr>
          <w:u w:val="single"/>
          <w:lang w:val="bg-BG"/>
        </w:rPr>
        <w:fldChar w:fldCharType="end"/>
      </w:r>
    </w:p>
    <w:p w14:paraId="0FA0FD72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2E27BF9A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45EE51D5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62C63EE1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6A672A28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12C93A5E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4CD0E8F6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058603C8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014BBE0B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51C649D1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3F0ABC01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19DB58F1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0EEFE295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23D4171E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1A879B17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5F5575E1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6C981F3D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22F35395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6BDA4EAC" w14:textId="77777777" w:rsidR="00F81985" w:rsidRPr="001C09E7" w:rsidRDefault="00F81985">
      <w:pPr>
        <w:tabs>
          <w:tab w:val="clear" w:pos="567"/>
        </w:tabs>
        <w:spacing w:line="240" w:lineRule="auto"/>
      </w:pPr>
    </w:p>
    <w:p w14:paraId="31090AA1" w14:textId="77777777" w:rsidR="00F81985" w:rsidRPr="001C09E7" w:rsidRDefault="00F81985" w:rsidP="00CC5996"/>
    <w:p w14:paraId="42E99CED" w14:textId="77777777" w:rsidR="00F81985" w:rsidRPr="001C09E7" w:rsidRDefault="00F81985" w:rsidP="00CC5996">
      <w:pPr>
        <w:jc w:val="center"/>
      </w:pPr>
    </w:p>
    <w:p w14:paraId="17361328" w14:textId="34D3BE80" w:rsidR="00F81985" w:rsidRDefault="00E72454" w:rsidP="00184E5E">
      <w:pPr>
        <w:pStyle w:val="Titre1"/>
      </w:pPr>
      <w:r w:rsidRPr="001C09E7">
        <w:t>PRILOG I.</w:t>
      </w:r>
    </w:p>
    <w:p w14:paraId="3A4009D8" w14:textId="77777777" w:rsidR="001E4678" w:rsidRPr="001E4678" w:rsidRDefault="001E4678" w:rsidP="007F7FDD"/>
    <w:p w14:paraId="10899DF5" w14:textId="77777777" w:rsidR="00F81985" w:rsidRPr="001C09E7" w:rsidRDefault="00E72454" w:rsidP="00184E5E">
      <w:pPr>
        <w:jc w:val="center"/>
        <w:rPr>
          <w:b/>
          <w:bCs/>
        </w:rPr>
      </w:pPr>
      <w:r w:rsidRPr="001C09E7">
        <w:rPr>
          <w:b/>
        </w:rPr>
        <w:t>SAŽETAK OPISA SVOJSTAVA LIJEKA</w:t>
      </w:r>
    </w:p>
    <w:p w14:paraId="0A7D6ADE" w14:textId="77777777" w:rsidR="001378B7" w:rsidRPr="001C09E7" w:rsidRDefault="00E72454" w:rsidP="00CC5996">
      <w:pPr>
        <w:jc w:val="center"/>
        <w:rPr>
          <w:b/>
        </w:rPr>
      </w:pPr>
      <w:r w:rsidRPr="001C09E7">
        <w:br w:type="page"/>
      </w:r>
    </w:p>
    <w:p w14:paraId="0879763B" w14:textId="77777777" w:rsidR="0016796D" w:rsidRPr="001C09E7" w:rsidRDefault="00AF3A91" w:rsidP="0016796D">
      <w:pPr>
        <w:spacing w:line="240" w:lineRule="auto"/>
        <w:rPr>
          <w:szCs w:val="22"/>
        </w:rPr>
      </w:pPr>
      <w:r w:rsidRPr="002832CC">
        <w:rPr>
          <w:noProof/>
          <w:lang w:eastAsia="hr-HR"/>
        </w:rPr>
        <w:lastRenderedPageBreak/>
        <w:drawing>
          <wp:inline distT="0" distB="0" distL="0" distR="0" wp14:anchorId="0E4E9987" wp14:editId="786481CB">
            <wp:extent cx="200025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454" w:rsidRPr="001C09E7">
        <w:t xml:space="preserve">Ovaj </w:t>
      </w:r>
      <w:r w:rsidR="00D10FDC" w:rsidRPr="00BB5B14">
        <w:t>je lijek pod</w:t>
      </w:r>
      <w:r w:rsidR="00E72454" w:rsidRPr="001C09E7">
        <w:t xml:space="preserve"> dodatn</w:t>
      </w:r>
      <w:r w:rsidR="00D10FDC" w:rsidRPr="001C09E7">
        <w:t>im</w:t>
      </w:r>
      <w:r w:rsidR="00E72454" w:rsidRPr="001C09E7">
        <w:t xml:space="preserve"> praćenj</w:t>
      </w:r>
      <w:r w:rsidR="00D10FDC" w:rsidRPr="001C09E7">
        <w:t>em</w:t>
      </w:r>
      <w:r w:rsidR="00E72454" w:rsidRPr="001C09E7">
        <w:t>. T</w:t>
      </w:r>
      <w:r w:rsidR="00D10FDC" w:rsidRPr="001C09E7">
        <w:t>ime se</w:t>
      </w:r>
      <w:r w:rsidR="00E72454" w:rsidRPr="001C09E7">
        <w:t xml:space="preserve"> omoguć</w:t>
      </w:r>
      <w:r w:rsidR="00D10FDC" w:rsidRPr="001C09E7">
        <w:t>uje</w:t>
      </w:r>
      <w:r w:rsidR="00E72454" w:rsidRPr="001C09E7">
        <w:t xml:space="preserve"> brz</w:t>
      </w:r>
      <w:r w:rsidR="00682EBD" w:rsidRPr="001C09E7">
        <w:t>o otkrivanje</w:t>
      </w:r>
      <w:r w:rsidR="00E72454" w:rsidRPr="001C09E7">
        <w:t xml:space="preserve"> novih sigurnosnih informacija. Od zdravstvenih </w:t>
      </w:r>
      <w:r w:rsidR="006F14CF" w:rsidRPr="001C09E7">
        <w:t xml:space="preserve">radnika </w:t>
      </w:r>
      <w:r w:rsidR="00E72454" w:rsidRPr="001C09E7">
        <w:t>se traži da prijave svaku sumnju na nuspojavu</w:t>
      </w:r>
      <w:r w:rsidR="00682EBD" w:rsidRPr="001C09E7">
        <w:t xml:space="preserve"> za ovaj lijek</w:t>
      </w:r>
      <w:r w:rsidR="00E72454" w:rsidRPr="001C09E7">
        <w:t xml:space="preserve">. </w:t>
      </w:r>
      <w:r w:rsidR="00682EBD" w:rsidRPr="001C09E7">
        <w:t>Za postupak prijavljivanja nuspojava v</w:t>
      </w:r>
      <w:r w:rsidR="00E72454" w:rsidRPr="001C09E7">
        <w:t>idjeti dio 4.8.</w:t>
      </w:r>
    </w:p>
    <w:p w14:paraId="36B97606" w14:textId="77777777" w:rsidR="00A840A0" w:rsidRPr="001C09E7" w:rsidRDefault="00A840A0" w:rsidP="0016796D">
      <w:pPr>
        <w:rPr>
          <w:b/>
        </w:rPr>
      </w:pPr>
    </w:p>
    <w:p w14:paraId="03F18DB0" w14:textId="77777777" w:rsidR="00BB6FFC" w:rsidRPr="001C09E7" w:rsidRDefault="00BB6FFC" w:rsidP="0016796D">
      <w:pPr>
        <w:rPr>
          <w:b/>
        </w:rPr>
      </w:pPr>
    </w:p>
    <w:p w14:paraId="64D553AE" w14:textId="77777777" w:rsidR="00DC59BA" w:rsidRPr="001C09E7" w:rsidRDefault="00E72454" w:rsidP="0016796D">
      <w:pPr>
        <w:pStyle w:val="Titre2"/>
      </w:pPr>
      <w:r w:rsidRPr="001C09E7">
        <w:t>1.</w:t>
      </w:r>
      <w:r w:rsidRPr="001C09E7">
        <w:tab/>
        <w:t>NAZIV LIJEKA</w:t>
      </w:r>
    </w:p>
    <w:p w14:paraId="66F823A2" w14:textId="77777777" w:rsidR="00DC59BA" w:rsidRPr="001C09E7" w:rsidRDefault="00DC59BA" w:rsidP="00CC5996">
      <w:pPr>
        <w:rPr>
          <w:iCs/>
          <w:szCs w:val="22"/>
        </w:rPr>
      </w:pPr>
    </w:p>
    <w:p w14:paraId="587BED7E" w14:textId="77777777" w:rsidR="00C82767" w:rsidRPr="00D773DB" w:rsidRDefault="00E72454" w:rsidP="00C82767">
      <w:pPr>
        <w:rPr>
          <w:strike/>
        </w:rPr>
      </w:pPr>
      <w:r w:rsidRPr="001C09E7">
        <w:t xml:space="preserve">Elucirem 0,5 mmol/ml otopina za injekciju </w:t>
      </w:r>
    </w:p>
    <w:p w14:paraId="2552ED57" w14:textId="77777777" w:rsidR="00DC59BA" w:rsidRPr="001C09E7" w:rsidRDefault="00DC59BA" w:rsidP="00CC5996">
      <w:pPr>
        <w:rPr>
          <w:b/>
          <w:szCs w:val="22"/>
        </w:rPr>
      </w:pPr>
    </w:p>
    <w:p w14:paraId="7967F207" w14:textId="77777777" w:rsidR="00DC59BA" w:rsidRPr="001C09E7" w:rsidRDefault="00DC59BA" w:rsidP="00CC5996">
      <w:pPr>
        <w:rPr>
          <w:b/>
          <w:szCs w:val="22"/>
        </w:rPr>
      </w:pPr>
    </w:p>
    <w:p w14:paraId="23BCE510" w14:textId="77777777" w:rsidR="00DC59BA" w:rsidRPr="001C09E7" w:rsidRDefault="00E72454" w:rsidP="00E033F7">
      <w:pPr>
        <w:pStyle w:val="Titre2"/>
      </w:pPr>
      <w:r w:rsidRPr="001C09E7">
        <w:t>2.</w:t>
      </w:r>
      <w:r w:rsidRPr="001C09E7">
        <w:tab/>
        <w:t>KVALITATIVNI I KVANTITATIVNI SASTAV</w:t>
      </w:r>
    </w:p>
    <w:p w14:paraId="20AC6DA8" w14:textId="77777777" w:rsidR="00DC59BA" w:rsidRPr="00D773DB" w:rsidRDefault="00DC59BA" w:rsidP="00CC5996">
      <w:pPr>
        <w:rPr>
          <w:szCs w:val="22"/>
        </w:rPr>
      </w:pPr>
    </w:p>
    <w:p w14:paraId="11F78D84" w14:textId="77777777" w:rsidR="00094E80" w:rsidRPr="001C09E7" w:rsidRDefault="00E72454" w:rsidP="00CC5996">
      <w:r w:rsidRPr="001C09E7">
        <w:t>1 ml otopine sadrži 485,1 mg gadopiklenola (što odgovara 0,5 mmol gadopiklenola i 78,6 mg gadolinija).</w:t>
      </w:r>
    </w:p>
    <w:p w14:paraId="60FCBF5E" w14:textId="77777777" w:rsidR="00CC7E73" w:rsidRPr="00D773DB" w:rsidRDefault="00CC7E73" w:rsidP="0022571B">
      <w:pPr>
        <w:rPr>
          <w:bCs/>
          <w:iCs/>
          <w:szCs w:val="22"/>
        </w:rPr>
      </w:pPr>
    </w:p>
    <w:p w14:paraId="5B465EC0" w14:textId="77777777" w:rsidR="00DC59BA" w:rsidRPr="001C09E7" w:rsidRDefault="00682EBD" w:rsidP="00533E91">
      <w:r w:rsidRPr="001C09E7">
        <w:t>Za cjeloviti</w:t>
      </w:r>
      <w:r w:rsidR="00E72454" w:rsidRPr="001C09E7">
        <w:t xml:space="preserve"> popis pomoćnih tvari </w:t>
      </w:r>
      <w:r w:rsidRPr="001C09E7">
        <w:t>vidjeti</w:t>
      </w:r>
      <w:r w:rsidR="00E72454" w:rsidRPr="001C09E7">
        <w:t xml:space="preserve"> di</w:t>
      </w:r>
      <w:r w:rsidRPr="001C09E7">
        <w:t>o</w:t>
      </w:r>
      <w:r w:rsidR="00E72454" w:rsidRPr="001C09E7">
        <w:t xml:space="preserve"> 6.1.</w:t>
      </w:r>
    </w:p>
    <w:p w14:paraId="35ADD147" w14:textId="77777777" w:rsidR="00FE5152" w:rsidRPr="001C09E7" w:rsidRDefault="00FE5152" w:rsidP="00BB781A">
      <w:pPr>
        <w:rPr>
          <w:szCs w:val="22"/>
        </w:rPr>
      </w:pPr>
    </w:p>
    <w:p w14:paraId="68426F5A" w14:textId="77777777" w:rsidR="00BB6FFC" w:rsidRPr="001C09E7" w:rsidRDefault="00BB6FFC" w:rsidP="00BB781A">
      <w:pPr>
        <w:rPr>
          <w:szCs w:val="22"/>
        </w:rPr>
      </w:pPr>
    </w:p>
    <w:p w14:paraId="57B6B260" w14:textId="77777777" w:rsidR="00DC59BA" w:rsidRPr="001C09E7" w:rsidRDefault="00E72454" w:rsidP="00A274DB">
      <w:pPr>
        <w:pStyle w:val="Titre2"/>
      </w:pPr>
      <w:r w:rsidRPr="001C09E7">
        <w:t>3.</w:t>
      </w:r>
      <w:r w:rsidRPr="001C09E7">
        <w:tab/>
        <w:t>FARMACEUTSKI OBLIK</w:t>
      </w:r>
    </w:p>
    <w:p w14:paraId="16E5EF2F" w14:textId="77777777" w:rsidR="00DC59BA" w:rsidRPr="001C09E7" w:rsidRDefault="00DC59BA" w:rsidP="00F0393D"/>
    <w:p w14:paraId="0E159D8B" w14:textId="77777777" w:rsidR="00DC59BA" w:rsidRPr="001C09E7" w:rsidRDefault="00E72454" w:rsidP="79C25A1A">
      <w:pPr>
        <w:ind w:left="567" w:right="-57" w:hanging="567"/>
      </w:pPr>
      <w:r w:rsidRPr="001C09E7">
        <w:t>Otopina za injekciju</w:t>
      </w:r>
      <w:r w:rsidR="00622833" w:rsidRPr="001C09E7">
        <w:t>.</w:t>
      </w:r>
    </w:p>
    <w:p w14:paraId="6E498B33" w14:textId="77777777" w:rsidR="00622833" w:rsidRPr="001C09E7" w:rsidRDefault="00622833" w:rsidP="79C25A1A">
      <w:pPr>
        <w:ind w:left="567" w:right="-57" w:hanging="567"/>
        <w:rPr>
          <w:b/>
          <w:bCs/>
        </w:rPr>
      </w:pPr>
    </w:p>
    <w:p w14:paraId="166E1C17" w14:textId="7818B674" w:rsidR="00DC59BA" w:rsidRPr="001C09E7" w:rsidRDefault="00E72454" w:rsidP="00533E91">
      <w:r w:rsidRPr="001C09E7">
        <w:t xml:space="preserve">Bistra, bezbojna do </w:t>
      </w:r>
      <w:r w:rsidR="00F77D3B" w:rsidRPr="001C09E7">
        <w:t>bl</w:t>
      </w:r>
      <w:r w:rsidR="00F77D3B">
        <w:t>ijedo</w:t>
      </w:r>
      <w:r w:rsidR="00F77D3B" w:rsidRPr="001C09E7">
        <w:t xml:space="preserve"> </w:t>
      </w:r>
      <w:r w:rsidR="00622833" w:rsidRPr="001C09E7">
        <w:t>žuta</w:t>
      </w:r>
      <w:r w:rsidRPr="001C09E7">
        <w:t xml:space="preserve"> otopina</w:t>
      </w:r>
      <w:r w:rsidR="00622833" w:rsidRPr="001C09E7">
        <w:t>.</w:t>
      </w:r>
    </w:p>
    <w:p w14:paraId="19385BE0" w14:textId="77777777" w:rsidR="008B4E05" w:rsidRPr="001C09E7" w:rsidRDefault="008B4E05" w:rsidP="00533E91">
      <w:pPr>
        <w:rPr>
          <w:szCs w:val="22"/>
        </w:rPr>
      </w:pPr>
    </w:p>
    <w:tbl>
      <w:tblPr>
        <w:tblW w:w="7519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2"/>
        <w:gridCol w:w="2977"/>
      </w:tblGrid>
      <w:tr w:rsidR="00510ACE" w:rsidRPr="001C09E7" w14:paraId="7CB637ED" w14:textId="77777777" w:rsidTr="3E607BF0">
        <w:tc>
          <w:tcPr>
            <w:tcW w:w="4542" w:type="dxa"/>
          </w:tcPr>
          <w:p w14:paraId="222958B9" w14:textId="5026182A" w:rsidR="00FD1C41" w:rsidRPr="001C09E7" w:rsidRDefault="00E72454" w:rsidP="00533E91">
            <w:pPr>
              <w:pStyle w:val="En-tte"/>
              <w:spacing w:before="6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1C09E7">
              <w:rPr>
                <w:rFonts w:ascii="Times New Roman" w:hAnsi="Times New Roman"/>
                <w:sz w:val="22"/>
              </w:rPr>
              <w:t xml:space="preserve">Srednja </w:t>
            </w:r>
            <w:r w:rsidR="00F77D3B">
              <w:rPr>
                <w:rFonts w:ascii="Times New Roman" w:hAnsi="Times New Roman"/>
                <w:sz w:val="22"/>
              </w:rPr>
              <w:t xml:space="preserve">vrijednost </w:t>
            </w:r>
            <w:r w:rsidRPr="001C09E7">
              <w:rPr>
                <w:rFonts w:ascii="Times New Roman" w:hAnsi="Times New Roman"/>
                <w:sz w:val="22"/>
              </w:rPr>
              <w:t>osmolalnost</w:t>
            </w:r>
            <w:r w:rsidR="00F77D3B">
              <w:rPr>
                <w:rFonts w:ascii="Times New Roman" w:hAnsi="Times New Roman"/>
                <w:sz w:val="22"/>
              </w:rPr>
              <w:t>i</w:t>
            </w:r>
            <w:r w:rsidRPr="001C09E7">
              <w:rPr>
                <w:rFonts w:ascii="Times New Roman" w:hAnsi="Times New Roman"/>
                <w:sz w:val="22"/>
              </w:rPr>
              <w:t xml:space="preserve"> </w:t>
            </w:r>
            <w:r w:rsidR="00622833" w:rsidRPr="001C09E7">
              <w:rPr>
                <w:rFonts w:ascii="Times New Roman" w:hAnsi="Times New Roman"/>
                <w:sz w:val="22"/>
              </w:rPr>
              <w:t>na</w:t>
            </w:r>
            <w:r w:rsidRPr="001C09E7">
              <w:rPr>
                <w:rFonts w:ascii="Times New Roman" w:hAnsi="Times New Roman"/>
                <w:sz w:val="22"/>
              </w:rPr>
              <w:t xml:space="preserve"> 37 °C </w:t>
            </w:r>
          </w:p>
        </w:tc>
        <w:tc>
          <w:tcPr>
            <w:tcW w:w="2977" w:type="dxa"/>
          </w:tcPr>
          <w:p w14:paraId="273D7B76" w14:textId="77777777" w:rsidR="00FD1C41" w:rsidRPr="001C09E7" w:rsidRDefault="00E72454" w:rsidP="00533E91">
            <w:pPr>
              <w:pStyle w:val="En-tte"/>
              <w:spacing w:before="6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1C09E7">
              <w:rPr>
                <w:rFonts w:ascii="Times New Roman" w:hAnsi="Times New Roman"/>
                <w:sz w:val="22"/>
              </w:rPr>
              <w:t>850 mOsm/kg H</w:t>
            </w:r>
            <w:r w:rsidRPr="001C09E7">
              <w:rPr>
                <w:rFonts w:ascii="Times New Roman" w:hAnsi="Times New Roman"/>
                <w:sz w:val="22"/>
                <w:vertAlign w:val="subscript"/>
              </w:rPr>
              <w:t>2</w:t>
            </w:r>
            <w:r w:rsidRPr="001C09E7">
              <w:rPr>
                <w:rFonts w:ascii="Times New Roman" w:hAnsi="Times New Roman"/>
                <w:sz w:val="22"/>
              </w:rPr>
              <w:t>O</w:t>
            </w:r>
          </w:p>
        </w:tc>
      </w:tr>
      <w:tr w:rsidR="00510ACE" w:rsidRPr="001C09E7" w14:paraId="11588AB1" w14:textId="77777777" w:rsidTr="3E607BF0">
        <w:tc>
          <w:tcPr>
            <w:tcW w:w="4542" w:type="dxa"/>
          </w:tcPr>
          <w:p w14:paraId="758C8C09" w14:textId="77777777" w:rsidR="00FD1C41" w:rsidRPr="001C09E7" w:rsidRDefault="00E72454" w:rsidP="00533E91">
            <w:pPr>
              <w:pStyle w:val="En-tte"/>
              <w:spacing w:before="6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1C09E7">
              <w:rPr>
                <w:rFonts w:ascii="Times New Roman" w:hAnsi="Times New Roman"/>
                <w:sz w:val="22"/>
              </w:rPr>
              <w:t>pH</w:t>
            </w:r>
          </w:p>
        </w:tc>
        <w:tc>
          <w:tcPr>
            <w:tcW w:w="2977" w:type="dxa"/>
          </w:tcPr>
          <w:p w14:paraId="2BE528BC" w14:textId="77777777" w:rsidR="00FD1C41" w:rsidRPr="001C09E7" w:rsidRDefault="00E72454" w:rsidP="00533E91">
            <w:pPr>
              <w:pStyle w:val="En-tte"/>
              <w:spacing w:before="6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1C09E7">
              <w:rPr>
                <w:rFonts w:ascii="Times New Roman" w:hAnsi="Times New Roman"/>
                <w:sz w:val="22"/>
              </w:rPr>
              <w:t>7,0</w:t>
            </w:r>
            <w:r w:rsidR="00622833" w:rsidRPr="001C09E7">
              <w:rPr>
                <w:rFonts w:ascii="Times New Roman" w:hAnsi="Times New Roman"/>
                <w:sz w:val="22"/>
              </w:rPr>
              <w:t xml:space="preserve"> do </w:t>
            </w:r>
            <w:r w:rsidRPr="001C09E7">
              <w:rPr>
                <w:rFonts w:ascii="Times New Roman" w:hAnsi="Times New Roman"/>
                <w:sz w:val="22"/>
              </w:rPr>
              <w:t>7,8</w:t>
            </w:r>
          </w:p>
        </w:tc>
      </w:tr>
      <w:tr w:rsidR="00510ACE" w:rsidRPr="001C09E7" w14:paraId="0F15F0F6" w14:textId="77777777" w:rsidTr="3E607BF0">
        <w:tc>
          <w:tcPr>
            <w:tcW w:w="4542" w:type="dxa"/>
          </w:tcPr>
          <w:p w14:paraId="0CCD6C57" w14:textId="77777777" w:rsidR="005341EC" w:rsidRPr="001C09E7" w:rsidRDefault="00E72454" w:rsidP="00533E91">
            <w:pPr>
              <w:pStyle w:val="En-tte"/>
              <w:spacing w:before="60"/>
              <w:ind w:left="33"/>
              <w:rPr>
                <w:rFonts w:ascii="Times New Roman" w:hAnsi="Times New Roman"/>
                <w:sz w:val="22"/>
                <w:szCs w:val="22"/>
              </w:rPr>
            </w:pPr>
            <w:bookmarkStart w:id="1" w:name="_Hlk109835540"/>
            <w:r w:rsidRPr="001C09E7">
              <w:rPr>
                <w:rFonts w:ascii="Times New Roman" w:hAnsi="Times New Roman"/>
                <w:sz w:val="22"/>
              </w:rPr>
              <w:t>Viskoz</w:t>
            </w:r>
            <w:r w:rsidR="00622833" w:rsidRPr="001C09E7">
              <w:rPr>
                <w:rFonts w:ascii="Times New Roman" w:hAnsi="Times New Roman"/>
                <w:sz w:val="22"/>
              </w:rPr>
              <w:t>itet</w:t>
            </w:r>
            <w:r w:rsidRPr="001C09E7">
              <w:rPr>
                <w:rFonts w:ascii="Times New Roman" w:hAnsi="Times New Roman"/>
                <w:sz w:val="22"/>
              </w:rPr>
              <w:t xml:space="preserve"> </w:t>
            </w:r>
            <w:r w:rsidR="00622833" w:rsidRPr="001C09E7">
              <w:rPr>
                <w:rFonts w:ascii="Times New Roman" w:hAnsi="Times New Roman"/>
                <w:sz w:val="22"/>
              </w:rPr>
              <w:t>na</w:t>
            </w:r>
            <w:r w:rsidRPr="001C09E7">
              <w:rPr>
                <w:rFonts w:ascii="Times New Roman" w:hAnsi="Times New Roman"/>
                <w:sz w:val="22"/>
              </w:rPr>
              <w:t xml:space="preserve"> 20 °C</w:t>
            </w:r>
            <w:bookmarkEnd w:id="1"/>
          </w:p>
        </w:tc>
        <w:tc>
          <w:tcPr>
            <w:tcW w:w="2977" w:type="dxa"/>
          </w:tcPr>
          <w:p w14:paraId="3FC1F662" w14:textId="77777777" w:rsidR="005341EC" w:rsidRPr="001C09E7" w:rsidRDefault="00E72454" w:rsidP="00D84171">
            <w:pPr>
              <w:pStyle w:val="En-tte"/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1C09E7">
              <w:rPr>
                <w:rFonts w:ascii="Times New Roman" w:hAnsi="Times New Roman"/>
                <w:sz w:val="22"/>
              </w:rPr>
              <w:t>12,5 mPa</w:t>
            </w:r>
            <w:r w:rsidR="005C5567" w:rsidRPr="001C09E7">
              <w:rPr>
                <w:rFonts w:ascii="Times New Roman" w:hAnsi="Times New Roman"/>
                <w:sz w:val="22"/>
              </w:rPr>
              <w:t xml:space="preserve"> </w:t>
            </w:r>
            <w:r w:rsidRPr="001C09E7">
              <w:rPr>
                <w:rFonts w:ascii="Times New Roman" w:hAnsi="Times New Roman"/>
                <w:sz w:val="22"/>
              </w:rPr>
              <w:t>s</w:t>
            </w:r>
          </w:p>
        </w:tc>
      </w:tr>
      <w:tr w:rsidR="00510ACE" w:rsidRPr="001C09E7" w14:paraId="6F69D28E" w14:textId="77777777" w:rsidTr="3E607BF0">
        <w:tc>
          <w:tcPr>
            <w:tcW w:w="4542" w:type="dxa"/>
          </w:tcPr>
          <w:p w14:paraId="57C9BB4C" w14:textId="77777777" w:rsidR="005341EC" w:rsidRPr="001C09E7" w:rsidRDefault="00E72454" w:rsidP="00533E91">
            <w:pPr>
              <w:pStyle w:val="En-tte"/>
              <w:spacing w:before="6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1C09E7">
              <w:rPr>
                <w:rFonts w:ascii="Times New Roman" w:hAnsi="Times New Roman"/>
                <w:sz w:val="22"/>
              </w:rPr>
              <w:t>Viskoz</w:t>
            </w:r>
            <w:r w:rsidR="00622833" w:rsidRPr="001C09E7">
              <w:rPr>
                <w:rFonts w:ascii="Times New Roman" w:hAnsi="Times New Roman"/>
                <w:sz w:val="22"/>
              </w:rPr>
              <w:t>itet</w:t>
            </w:r>
            <w:r w:rsidRPr="001C09E7">
              <w:rPr>
                <w:rFonts w:ascii="Times New Roman" w:hAnsi="Times New Roman"/>
                <w:sz w:val="22"/>
              </w:rPr>
              <w:t xml:space="preserve"> </w:t>
            </w:r>
            <w:r w:rsidR="00622833" w:rsidRPr="001C09E7">
              <w:rPr>
                <w:rFonts w:ascii="Times New Roman" w:hAnsi="Times New Roman"/>
                <w:sz w:val="22"/>
              </w:rPr>
              <w:t>na</w:t>
            </w:r>
            <w:r w:rsidRPr="001C09E7">
              <w:rPr>
                <w:rFonts w:ascii="Times New Roman" w:hAnsi="Times New Roman"/>
                <w:sz w:val="22"/>
              </w:rPr>
              <w:t xml:space="preserve"> 37 °C</w:t>
            </w:r>
          </w:p>
        </w:tc>
        <w:tc>
          <w:tcPr>
            <w:tcW w:w="2977" w:type="dxa"/>
          </w:tcPr>
          <w:p w14:paraId="712339B5" w14:textId="77777777" w:rsidR="005341EC" w:rsidRPr="001C09E7" w:rsidRDefault="00E72454" w:rsidP="00D84171">
            <w:pPr>
              <w:pStyle w:val="En-tte"/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1C09E7">
              <w:rPr>
                <w:rFonts w:ascii="Times New Roman" w:hAnsi="Times New Roman"/>
                <w:sz w:val="22"/>
              </w:rPr>
              <w:t>7,7 mPa</w:t>
            </w:r>
            <w:r w:rsidR="005C5567" w:rsidRPr="001C09E7">
              <w:rPr>
                <w:rFonts w:ascii="Times New Roman" w:hAnsi="Times New Roman"/>
                <w:sz w:val="22"/>
              </w:rPr>
              <w:t xml:space="preserve"> </w:t>
            </w:r>
            <w:r w:rsidRPr="001C09E7">
              <w:rPr>
                <w:rFonts w:ascii="Times New Roman" w:hAnsi="Times New Roman"/>
                <w:sz w:val="22"/>
              </w:rPr>
              <w:t>s</w:t>
            </w:r>
          </w:p>
        </w:tc>
      </w:tr>
    </w:tbl>
    <w:p w14:paraId="49BF90E4" w14:textId="77777777" w:rsidR="00FE5152" w:rsidRPr="001C09E7" w:rsidRDefault="00FE5152" w:rsidP="00F153E0"/>
    <w:p w14:paraId="552645AE" w14:textId="77777777" w:rsidR="00BB6FFC" w:rsidRPr="001C09E7" w:rsidRDefault="00BB6FFC" w:rsidP="00F153E0"/>
    <w:p w14:paraId="384C0FA9" w14:textId="77777777" w:rsidR="00DC59BA" w:rsidRPr="001C09E7" w:rsidRDefault="00E72454" w:rsidP="00E033F7">
      <w:pPr>
        <w:pStyle w:val="Titre2"/>
      </w:pPr>
      <w:r w:rsidRPr="001C09E7">
        <w:t>4.</w:t>
      </w:r>
      <w:r w:rsidRPr="001C09E7">
        <w:tab/>
      </w:r>
      <w:r w:rsidRPr="001C09E7">
        <w:rPr>
          <w:caps w:val="0"/>
        </w:rPr>
        <w:t>KLINIČKI PODACI</w:t>
      </w:r>
    </w:p>
    <w:p w14:paraId="59018C00" w14:textId="77777777" w:rsidR="00DC59BA" w:rsidRPr="001C09E7" w:rsidRDefault="00DC59BA" w:rsidP="00F0393D"/>
    <w:p w14:paraId="2B64D263" w14:textId="671C7D7E" w:rsidR="00DC59BA" w:rsidRPr="001C09E7" w:rsidRDefault="00E72454" w:rsidP="00E033F7">
      <w:pPr>
        <w:pStyle w:val="Titre3"/>
      </w:pPr>
      <w:r w:rsidRPr="001C09E7">
        <w:t>4.1</w:t>
      </w:r>
      <w:r w:rsidR="00786F14">
        <w:tab/>
      </w:r>
      <w:r w:rsidRPr="001C09E7">
        <w:t>Terapijske indikacije</w:t>
      </w:r>
    </w:p>
    <w:p w14:paraId="55E7F981" w14:textId="77777777" w:rsidR="00DC59BA" w:rsidRPr="001C09E7" w:rsidRDefault="00DC59BA" w:rsidP="00F0393D"/>
    <w:p w14:paraId="3F5BA607" w14:textId="77777777" w:rsidR="00DC59BA" w:rsidRPr="001C09E7" w:rsidRDefault="00E72454" w:rsidP="0022571B">
      <w:pPr>
        <w:pStyle w:val="EMEAEnBodyText"/>
        <w:tabs>
          <w:tab w:val="left" w:pos="567"/>
        </w:tabs>
        <w:spacing w:before="0" w:after="0" w:line="260" w:lineRule="exact"/>
        <w:jc w:val="left"/>
        <w:rPr>
          <w:szCs w:val="22"/>
        </w:rPr>
      </w:pPr>
      <w:bookmarkStart w:id="2" w:name="_Hlk132288291"/>
      <w:r w:rsidRPr="001C09E7">
        <w:t>Ovaj lijek</w:t>
      </w:r>
      <w:r w:rsidR="00682EBD" w:rsidRPr="001C09E7">
        <w:t xml:space="preserve"> se koristi</w:t>
      </w:r>
      <w:r w:rsidRPr="001C09E7">
        <w:t xml:space="preserve"> samo </w:t>
      </w:r>
      <w:r w:rsidR="00682EBD" w:rsidRPr="001C09E7">
        <w:t>u</w:t>
      </w:r>
      <w:r w:rsidRPr="001C09E7">
        <w:t xml:space="preserve"> dijagnostičk</w:t>
      </w:r>
      <w:r w:rsidR="00682EBD" w:rsidRPr="001C09E7">
        <w:t>e</w:t>
      </w:r>
      <w:r w:rsidRPr="001C09E7">
        <w:t xml:space="preserve"> </w:t>
      </w:r>
      <w:r w:rsidR="00682EBD" w:rsidRPr="001C09E7">
        <w:t>svrhe</w:t>
      </w:r>
      <w:bookmarkEnd w:id="2"/>
      <w:r w:rsidRPr="001C09E7">
        <w:t>.</w:t>
      </w:r>
    </w:p>
    <w:p w14:paraId="39FD1E0E" w14:textId="77777777" w:rsidR="000626D7" w:rsidRPr="001C09E7" w:rsidRDefault="000626D7" w:rsidP="00533E91">
      <w:pPr>
        <w:rPr>
          <w:szCs w:val="22"/>
        </w:rPr>
      </w:pPr>
    </w:p>
    <w:p w14:paraId="3E76CBD0" w14:textId="00445B10" w:rsidR="00FC74E1" w:rsidRDefault="00E72454" w:rsidP="00570C8A">
      <w:pPr>
        <w:tabs>
          <w:tab w:val="clear" w:pos="567"/>
        </w:tabs>
      </w:pPr>
      <w:bookmarkStart w:id="3" w:name="_Hlk35875386"/>
      <w:r w:rsidRPr="001C09E7">
        <w:t>Elucirem je indiciran u odraslih i djece u dobi od 2 i</w:t>
      </w:r>
      <w:r w:rsidR="005C5567" w:rsidRPr="001C09E7">
        <w:t>li</w:t>
      </w:r>
      <w:r w:rsidRPr="001C09E7">
        <w:t> više godina za</w:t>
      </w:r>
      <w:r w:rsidR="00622833" w:rsidRPr="001C09E7">
        <w:t xml:space="preserve"> </w:t>
      </w:r>
      <w:r w:rsidR="00A50FE0">
        <w:t xml:space="preserve">oslikavanje </w:t>
      </w:r>
      <w:r w:rsidRPr="001C09E7">
        <w:t>magnetsko</w:t>
      </w:r>
      <w:r w:rsidR="00622833" w:rsidRPr="001C09E7">
        <w:t>m</w:t>
      </w:r>
      <w:r w:rsidRPr="001C09E7">
        <w:t xml:space="preserve"> rezonancij</w:t>
      </w:r>
      <w:r w:rsidR="00622833" w:rsidRPr="001C09E7">
        <w:t xml:space="preserve">om </w:t>
      </w:r>
      <w:r w:rsidRPr="001C09E7">
        <w:t>(MR)</w:t>
      </w:r>
      <w:r w:rsidR="00723E8B">
        <w:t xml:space="preserve"> uz primjenu kontrasta</w:t>
      </w:r>
      <w:r w:rsidR="00622833" w:rsidRPr="001C09E7">
        <w:t xml:space="preserve">, </w:t>
      </w:r>
      <w:r w:rsidR="00723E8B">
        <w:t>kako bi se</w:t>
      </w:r>
      <w:r w:rsidRPr="001C09E7">
        <w:t xml:space="preserve"> </w:t>
      </w:r>
      <w:r w:rsidR="00680E8E">
        <w:t>postigla bolja detekcija</w:t>
      </w:r>
      <w:r w:rsidR="007A2058">
        <w:t xml:space="preserve"> i</w:t>
      </w:r>
      <w:r w:rsidRPr="001C09E7">
        <w:t xml:space="preserve"> vizualizacij</w:t>
      </w:r>
      <w:r w:rsidR="00622833" w:rsidRPr="001C09E7">
        <w:t>u</w:t>
      </w:r>
      <w:r w:rsidRPr="001C09E7">
        <w:t xml:space="preserve"> patologija s </w:t>
      </w:r>
      <w:bookmarkStart w:id="4" w:name="_Hlk132276251"/>
      <w:r w:rsidRPr="001C09E7">
        <w:t xml:space="preserve">poremećajem krvno-moždane barijere </w:t>
      </w:r>
      <w:bookmarkEnd w:id="4"/>
      <w:r w:rsidRPr="001C09E7">
        <w:t>(</w:t>
      </w:r>
      <w:r w:rsidR="00AD0DD5" w:rsidRPr="001C09E7">
        <w:t>KM</w:t>
      </w:r>
      <w:r w:rsidRPr="001C09E7">
        <w:t>B) i/ili abnormaln</w:t>
      </w:r>
      <w:r w:rsidR="00A50FE0">
        <w:t>om</w:t>
      </w:r>
      <w:r w:rsidRPr="001C09E7">
        <w:t xml:space="preserve"> vaskular</w:t>
      </w:r>
      <w:r w:rsidR="00A50FE0">
        <w:t>izacijom</w:t>
      </w:r>
      <w:r w:rsidRPr="001C09E7">
        <w:t>:</w:t>
      </w:r>
    </w:p>
    <w:p w14:paraId="482D35FE" w14:textId="77777777" w:rsidR="005E008B" w:rsidRPr="001C09E7" w:rsidRDefault="005E008B" w:rsidP="00570C8A">
      <w:pPr>
        <w:tabs>
          <w:tab w:val="clear" w:pos="567"/>
        </w:tabs>
        <w:rPr>
          <w:szCs w:val="22"/>
        </w:rPr>
      </w:pPr>
    </w:p>
    <w:p w14:paraId="6E75C466" w14:textId="77777777" w:rsidR="00D549AF" w:rsidRPr="001C09E7" w:rsidRDefault="00D91298" w:rsidP="00A80604">
      <w:pPr>
        <w:pStyle w:val="Paragraphedeliste"/>
        <w:numPr>
          <w:ilvl w:val="0"/>
          <w:numId w:val="56"/>
        </w:numPr>
        <w:tabs>
          <w:tab w:val="clear" w:pos="567"/>
        </w:tabs>
        <w:ind w:left="567" w:hanging="567"/>
        <w:rPr>
          <w:szCs w:val="22"/>
        </w:rPr>
      </w:pPr>
      <w:r w:rsidRPr="001C09E7">
        <w:t>moz</w:t>
      </w:r>
      <w:r w:rsidR="00AD0DD5" w:rsidRPr="001C09E7">
        <w:t>ga</w:t>
      </w:r>
      <w:r w:rsidRPr="001C09E7">
        <w:t>, kralježnic</w:t>
      </w:r>
      <w:r w:rsidR="00AD0DD5" w:rsidRPr="001C09E7">
        <w:t>e</w:t>
      </w:r>
      <w:r w:rsidRPr="001C09E7">
        <w:t xml:space="preserve"> i povezan</w:t>
      </w:r>
      <w:r w:rsidR="00AD0DD5" w:rsidRPr="001C09E7">
        <w:t>ih</w:t>
      </w:r>
      <w:r w:rsidRPr="001C09E7">
        <w:t xml:space="preserve"> tkiva središnjeg živčanog sustava (</w:t>
      </w:r>
      <w:r w:rsidR="00577299" w:rsidRPr="001C09E7">
        <w:t>SŽS</w:t>
      </w:r>
      <w:r w:rsidRPr="001C09E7">
        <w:t>);</w:t>
      </w:r>
    </w:p>
    <w:p w14:paraId="36FC7517" w14:textId="77777777" w:rsidR="00A5733C" w:rsidRPr="001C09E7" w:rsidRDefault="008B3D0A" w:rsidP="00D549AF">
      <w:pPr>
        <w:pStyle w:val="Paragraphedeliste"/>
        <w:numPr>
          <w:ilvl w:val="0"/>
          <w:numId w:val="56"/>
        </w:numPr>
        <w:tabs>
          <w:tab w:val="clear" w:pos="567"/>
        </w:tabs>
        <w:ind w:left="567" w:hanging="567"/>
      </w:pPr>
      <w:r w:rsidRPr="001C09E7">
        <w:t>jetre, bubrega, gušterače, dojke, pluća, prostate i mišićno-koštanog sustava</w:t>
      </w:r>
      <w:bookmarkEnd w:id="3"/>
      <w:r w:rsidRPr="001C09E7">
        <w:t>.</w:t>
      </w:r>
    </w:p>
    <w:p w14:paraId="0E24CCE6" w14:textId="77777777" w:rsidR="00575BA2" w:rsidRPr="001C09E7" w:rsidRDefault="00575BA2" w:rsidP="00575BA2">
      <w:pPr>
        <w:pStyle w:val="Paragraphedeliste"/>
        <w:tabs>
          <w:tab w:val="clear" w:pos="567"/>
        </w:tabs>
        <w:ind w:left="567"/>
        <w:rPr>
          <w:iCs/>
          <w:szCs w:val="22"/>
        </w:rPr>
      </w:pPr>
    </w:p>
    <w:p w14:paraId="34D5495B" w14:textId="50860983" w:rsidR="00A5733C" w:rsidRPr="001C09E7" w:rsidRDefault="00D10FDC" w:rsidP="00A5733C">
      <w:pPr>
        <w:rPr>
          <w:rFonts w:ascii="TimesNewRomanPSMT" w:hAnsi="TimesNewRomanPSMT" w:cs="TimesNewRomanPSMT"/>
          <w:iCs/>
          <w:szCs w:val="22"/>
        </w:rPr>
      </w:pPr>
      <w:r w:rsidRPr="001C09E7">
        <w:t xml:space="preserve">Elucirem se smije primijeniti </w:t>
      </w:r>
      <w:r w:rsidR="00575BA2" w:rsidRPr="001C09E7">
        <w:t xml:space="preserve">samo kad su dijagnostičke informacije </w:t>
      </w:r>
      <w:r w:rsidRPr="001C09E7">
        <w:t>neophodne</w:t>
      </w:r>
      <w:r w:rsidR="00575BA2" w:rsidRPr="001C09E7">
        <w:t xml:space="preserve"> i </w:t>
      </w:r>
      <w:r w:rsidRPr="001C09E7">
        <w:t>ne mogu se dobiti magnetskom rezonancijom (MR) bez primjene kontrasta.</w:t>
      </w:r>
    </w:p>
    <w:p w14:paraId="756BEB91" w14:textId="77777777" w:rsidR="00656F31" w:rsidRPr="001C09E7" w:rsidRDefault="00656F31" w:rsidP="00533E91">
      <w:pPr>
        <w:rPr>
          <w:szCs w:val="22"/>
        </w:rPr>
      </w:pPr>
    </w:p>
    <w:p w14:paraId="48390CC4" w14:textId="4127CA65" w:rsidR="00DC59BA" w:rsidRPr="001C09E7" w:rsidRDefault="00E72454" w:rsidP="00E033F7">
      <w:pPr>
        <w:pStyle w:val="Titre3"/>
      </w:pPr>
      <w:r w:rsidRPr="001C09E7">
        <w:t>4.2</w:t>
      </w:r>
      <w:r w:rsidR="00786F14">
        <w:tab/>
      </w:r>
      <w:r w:rsidRPr="001C09E7">
        <w:t>Doziranje i način primjene</w:t>
      </w:r>
    </w:p>
    <w:p w14:paraId="4FAB950B" w14:textId="77777777" w:rsidR="003C54B7" w:rsidRPr="00D773DB" w:rsidRDefault="003C54B7" w:rsidP="00F0393D"/>
    <w:p w14:paraId="048198AC" w14:textId="21343020" w:rsidR="003C54B7" w:rsidRPr="001C09E7" w:rsidRDefault="792A74A2" w:rsidP="00F0393D">
      <w:r w:rsidRPr="001C09E7">
        <w:t xml:space="preserve">Ovaj lijek </w:t>
      </w:r>
      <w:bookmarkStart w:id="5" w:name="_Hlk132288355"/>
      <w:r w:rsidRPr="001C09E7">
        <w:t>smij</w:t>
      </w:r>
      <w:r w:rsidR="00B56C5B">
        <w:t>u</w:t>
      </w:r>
      <w:r w:rsidRPr="001C09E7">
        <w:t xml:space="preserve"> primjenjivati samo </w:t>
      </w:r>
      <w:r w:rsidR="00B56C5B">
        <w:t xml:space="preserve">odgovarajuće </w:t>
      </w:r>
      <w:r w:rsidR="00E65E8D">
        <w:t>educirani</w:t>
      </w:r>
      <w:r w:rsidR="00EB37CB">
        <w:t xml:space="preserve"> </w:t>
      </w:r>
      <w:r w:rsidR="00B56C5B">
        <w:t xml:space="preserve">zdravstveni radnici </w:t>
      </w:r>
      <w:r w:rsidRPr="001C09E7">
        <w:t xml:space="preserve">s iskustvom u provođenju </w:t>
      </w:r>
      <w:r w:rsidR="00980D35">
        <w:t>oslikavanja</w:t>
      </w:r>
      <w:r w:rsidR="00577299" w:rsidRPr="001C09E7">
        <w:t xml:space="preserve"> magnetsk</w:t>
      </w:r>
      <w:r w:rsidR="00980D35">
        <w:t>om</w:t>
      </w:r>
      <w:r w:rsidR="00577299" w:rsidRPr="001C09E7">
        <w:t xml:space="preserve"> rezonancij</w:t>
      </w:r>
      <w:r w:rsidR="00980D35">
        <w:t>om</w:t>
      </w:r>
      <w:r w:rsidR="00577299" w:rsidRPr="001C09E7">
        <w:t xml:space="preserve"> (</w:t>
      </w:r>
      <w:r w:rsidRPr="001C09E7">
        <w:t>MR</w:t>
      </w:r>
      <w:r w:rsidR="00577299" w:rsidRPr="001C09E7">
        <w:t>)</w:t>
      </w:r>
      <w:r w:rsidRPr="001C09E7">
        <w:t xml:space="preserve"> </w:t>
      </w:r>
      <w:r w:rsidR="00980D35">
        <w:t>s</w:t>
      </w:r>
      <w:r w:rsidRPr="001C09E7">
        <w:t xml:space="preserve"> gadolinij</w:t>
      </w:r>
      <w:r w:rsidR="00980D35">
        <w:t>skim kontrastom</w:t>
      </w:r>
      <w:r w:rsidRPr="001C09E7">
        <w:t>.</w:t>
      </w:r>
      <w:bookmarkEnd w:id="5"/>
    </w:p>
    <w:p w14:paraId="7ACAB182" w14:textId="77777777" w:rsidR="009F73B9" w:rsidRPr="001C09E7" w:rsidRDefault="009F73B9" w:rsidP="009F73B9">
      <w:pPr>
        <w:spacing w:line="240" w:lineRule="auto"/>
        <w:rPr>
          <w:i/>
          <w:iCs/>
          <w:szCs w:val="22"/>
        </w:rPr>
      </w:pPr>
    </w:p>
    <w:p w14:paraId="4D08BCD1" w14:textId="77777777" w:rsidR="00DC59BA" w:rsidRPr="001C09E7" w:rsidRDefault="00E72454" w:rsidP="0022571B">
      <w:pPr>
        <w:keepNext/>
        <w:keepLines/>
        <w:ind w:left="567" w:hanging="567"/>
        <w:rPr>
          <w:szCs w:val="22"/>
          <w:u w:val="single"/>
        </w:rPr>
      </w:pPr>
      <w:r w:rsidRPr="001C09E7">
        <w:rPr>
          <w:u w:val="single"/>
        </w:rPr>
        <w:t>Doziranje</w:t>
      </w:r>
    </w:p>
    <w:p w14:paraId="634069AD" w14:textId="77777777" w:rsidR="004409C0" w:rsidRPr="001C09E7" w:rsidRDefault="004409C0" w:rsidP="00F0393D"/>
    <w:p w14:paraId="39230430" w14:textId="339398F9" w:rsidR="00B41EC0" w:rsidRPr="001C09E7" w:rsidRDefault="00E72454" w:rsidP="0022571B">
      <w:pPr>
        <w:autoSpaceDE w:val="0"/>
        <w:autoSpaceDN w:val="0"/>
        <w:adjustRightInd w:val="0"/>
        <w:rPr>
          <w:rStyle w:val="IntenseEmphasis1"/>
          <w:b w:val="0"/>
          <w:i w:val="0"/>
          <w:strike/>
          <w:highlight w:val="yellow"/>
        </w:rPr>
      </w:pPr>
      <w:r w:rsidRPr="001C09E7">
        <w:lastRenderedPageBreak/>
        <w:t>Preporučena doza Elucirem</w:t>
      </w:r>
      <w:r w:rsidR="00E860EE" w:rsidRPr="001C09E7">
        <w:t>a</w:t>
      </w:r>
      <w:r w:rsidRPr="001C09E7">
        <w:t xml:space="preserve"> je 0,1 ml/kg tjelesne težine (TT) (što odgovara 0,05 mmol/kg TT) kako bi se osigurao dijagnostički </w:t>
      </w:r>
      <w:r w:rsidR="00E65E8D">
        <w:t>primjeren</w:t>
      </w:r>
      <w:r w:rsidR="00E65E8D" w:rsidRPr="001C09E7">
        <w:t xml:space="preserve"> </w:t>
      </w:r>
      <w:r w:rsidRPr="001C09E7">
        <w:t>kontrast za sve indikacije.</w:t>
      </w:r>
    </w:p>
    <w:p w14:paraId="0F648653" w14:textId="77777777" w:rsidR="009126B8" w:rsidRPr="001C09E7" w:rsidRDefault="009126B8" w:rsidP="009126B8">
      <w:pPr>
        <w:rPr>
          <w:szCs w:val="22"/>
        </w:rPr>
      </w:pPr>
    </w:p>
    <w:p w14:paraId="1E81CC4F" w14:textId="77777777" w:rsidR="0008056C" w:rsidRPr="001C09E7" w:rsidRDefault="00E72454" w:rsidP="0008056C">
      <w:pPr>
        <w:spacing w:line="240" w:lineRule="auto"/>
        <w:rPr>
          <w:i/>
          <w:iCs/>
          <w:szCs w:val="22"/>
        </w:rPr>
      </w:pPr>
      <w:r w:rsidRPr="001C09E7">
        <w:t xml:space="preserve">Dozu treba izračunati na temelju tjelesne težine </w:t>
      </w:r>
      <w:r w:rsidR="00577299" w:rsidRPr="001C09E7">
        <w:t>bolesnika,</w:t>
      </w:r>
      <w:r w:rsidRPr="001C09E7">
        <w:t xml:space="preserve"> </w:t>
      </w:r>
      <w:r w:rsidR="00577299" w:rsidRPr="001C09E7">
        <w:t>te ona</w:t>
      </w:r>
      <w:r w:rsidRPr="001C09E7">
        <w:t xml:space="preserve"> ne smije </w:t>
      </w:r>
      <w:r w:rsidR="00577299" w:rsidRPr="001C09E7">
        <w:t>biti viša od</w:t>
      </w:r>
      <w:r w:rsidRPr="001C09E7">
        <w:t xml:space="preserve"> preporučen</w:t>
      </w:r>
      <w:r w:rsidR="00577299" w:rsidRPr="001C09E7">
        <w:t>e</w:t>
      </w:r>
      <w:r w:rsidRPr="001C09E7">
        <w:t xml:space="preserve"> doz</w:t>
      </w:r>
      <w:r w:rsidR="00577299" w:rsidRPr="001C09E7">
        <w:t xml:space="preserve">e </w:t>
      </w:r>
      <w:r w:rsidRPr="001C09E7">
        <w:t xml:space="preserve">po kilogramu tjelesne težine </w:t>
      </w:r>
      <w:r w:rsidR="00577299" w:rsidRPr="001C09E7">
        <w:t>navedene</w:t>
      </w:r>
      <w:r w:rsidRPr="001C09E7">
        <w:t xml:space="preserve"> u ovom dijelu.</w:t>
      </w:r>
      <w:r w:rsidRPr="001C09E7">
        <w:rPr>
          <w:i/>
        </w:rPr>
        <w:t xml:space="preserve"> </w:t>
      </w:r>
    </w:p>
    <w:p w14:paraId="7487C857" w14:textId="77777777" w:rsidR="004A4F4F" w:rsidRPr="001C09E7" w:rsidRDefault="004A4F4F" w:rsidP="0008056C">
      <w:pPr>
        <w:spacing w:line="240" w:lineRule="auto"/>
        <w:rPr>
          <w:i/>
          <w:iCs/>
          <w:szCs w:val="22"/>
        </w:rPr>
      </w:pPr>
    </w:p>
    <w:p w14:paraId="181DA30D" w14:textId="77777777" w:rsidR="0036405B" w:rsidRPr="001C09E7" w:rsidRDefault="00E72454" w:rsidP="0022571B">
      <w:pPr>
        <w:spacing w:line="240" w:lineRule="auto"/>
        <w:rPr>
          <w:szCs w:val="22"/>
        </w:rPr>
      </w:pPr>
      <w:r w:rsidRPr="001C09E7">
        <w:t>Tablica 1 u nastavku pokazuje volumen koji se primjenjuje u skladu s </w:t>
      </w:r>
      <w:r w:rsidR="00AD0DD5" w:rsidRPr="001C09E7">
        <w:t>tjelesnom težinom</w:t>
      </w:r>
      <w:r w:rsidRPr="001C09E7">
        <w:t>.</w:t>
      </w:r>
    </w:p>
    <w:p w14:paraId="4404DD80" w14:textId="77777777" w:rsidR="007B5C5E" w:rsidRPr="001C09E7" w:rsidRDefault="007B5C5E" w:rsidP="0022571B">
      <w:pPr>
        <w:spacing w:line="240" w:lineRule="auto"/>
        <w:rPr>
          <w:szCs w:val="22"/>
        </w:rPr>
      </w:pPr>
    </w:p>
    <w:p w14:paraId="09B23EAF" w14:textId="40604586" w:rsidR="00D87FD5" w:rsidRPr="001C09E7" w:rsidRDefault="00E72454" w:rsidP="00F0393D">
      <w:pPr>
        <w:keepNext/>
        <w:keepLines/>
        <w:suppressLineNumbers/>
        <w:suppressAutoHyphens/>
        <w:spacing w:line="240" w:lineRule="auto"/>
        <w:ind w:left="567" w:hanging="567"/>
        <w:rPr>
          <w:b/>
          <w:bCs/>
          <w:szCs w:val="22"/>
        </w:rPr>
      </w:pPr>
      <w:r w:rsidRPr="001C09E7">
        <w:rPr>
          <w:b/>
        </w:rPr>
        <w:t>Tablica 1: Volumen Elucirem</w:t>
      </w:r>
      <w:r w:rsidR="00E860EE" w:rsidRPr="001C09E7">
        <w:rPr>
          <w:b/>
        </w:rPr>
        <w:t>a</w:t>
      </w:r>
      <w:r w:rsidRPr="001C09E7">
        <w:rPr>
          <w:b/>
        </w:rPr>
        <w:t xml:space="preserve"> koji se primjenjuje p</w:t>
      </w:r>
      <w:r w:rsidR="00100259">
        <w:rPr>
          <w:b/>
        </w:rPr>
        <w:t>rema</w:t>
      </w:r>
      <w:r w:rsidRPr="001C09E7">
        <w:rPr>
          <w:b/>
        </w:rPr>
        <w:t xml:space="preserve"> tjelesnoj težini</w:t>
      </w:r>
    </w:p>
    <w:tbl>
      <w:tblPr>
        <w:tblStyle w:val="Grilledutableau"/>
        <w:tblW w:w="5949" w:type="dxa"/>
        <w:tblLook w:val="04A0" w:firstRow="1" w:lastRow="0" w:firstColumn="1" w:lastColumn="0" w:noHBand="0" w:noVBand="1"/>
      </w:tblPr>
      <w:tblGrid>
        <w:gridCol w:w="1980"/>
        <w:gridCol w:w="1984"/>
        <w:gridCol w:w="1985"/>
      </w:tblGrid>
      <w:tr w:rsidR="00BF6DAE" w:rsidRPr="001C09E7" w14:paraId="44EB80B1" w14:textId="77777777" w:rsidTr="00BF6DAE">
        <w:tc>
          <w:tcPr>
            <w:tcW w:w="1980" w:type="dxa"/>
          </w:tcPr>
          <w:p w14:paraId="161B887B" w14:textId="77777777" w:rsidR="00BF6DAE" w:rsidRPr="001C09E7" w:rsidRDefault="00DE58C5" w:rsidP="00753B31">
            <w:pPr>
              <w:pStyle w:val="PIHeading1"/>
              <w:widowControl w:val="0"/>
              <w:suppressLineNumbers/>
              <w:suppressAutoHyphens/>
              <w:spacing w:before="0" w:after="0"/>
              <w:jc w:val="center"/>
              <w:rPr>
                <w:rFonts w:ascii="Times New Roman" w:hAnsi="Times New Roman"/>
                <w:i w:val="0"/>
                <w:iCs/>
                <w:caps w:val="0"/>
              </w:rPr>
            </w:pPr>
            <w:r w:rsidRPr="001C09E7">
              <w:rPr>
                <w:rFonts w:ascii="Times New Roman" w:hAnsi="Times New Roman"/>
                <w:i w:val="0"/>
                <w:caps w:val="0"/>
              </w:rPr>
              <w:t>T</w:t>
            </w:r>
            <w:r w:rsidR="00933A47" w:rsidRPr="001C09E7">
              <w:rPr>
                <w:rFonts w:ascii="Times New Roman" w:hAnsi="Times New Roman"/>
                <w:i w:val="0"/>
                <w:caps w:val="0"/>
              </w:rPr>
              <w:t>T</w:t>
            </w:r>
          </w:p>
          <w:p w14:paraId="394FA668" w14:textId="77777777" w:rsidR="00BF6DAE" w:rsidRPr="001C09E7" w:rsidRDefault="00BF6DAE" w:rsidP="00F0393D">
            <w:pPr>
              <w:keepNext/>
            </w:pPr>
            <w:r w:rsidRPr="001C09E7">
              <w:t>kilogram (kg)</w:t>
            </w:r>
          </w:p>
        </w:tc>
        <w:tc>
          <w:tcPr>
            <w:tcW w:w="1984" w:type="dxa"/>
          </w:tcPr>
          <w:p w14:paraId="3FAFC7D0" w14:textId="77777777" w:rsidR="00BF6DAE" w:rsidRPr="001C09E7" w:rsidRDefault="00AD0DD5" w:rsidP="00F0393D">
            <w:pPr>
              <w:pStyle w:val="Titre"/>
              <w:keepNext/>
              <w:keepLines/>
              <w:widowControl w:val="0"/>
              <w:suppressLineNumbers/>
              <w:suppressAutoHyphens/>
            </w:pPr>
            <w:r w:rsidRPr="001C09E7">
              <w:t>Volumen</w:t>
            </w:r>
          </w:p>
          <w:p w14:paraId="55913CD8" w14:textId="77777777" w:rsidR="00BF6DAE" w:rsidRPr="001C09E7" w:rsidRDefault="00BF6DAE" w:rsidP="00F0393D">
            <w:pPr>
              <w:keepNext/>
            </w:pPr>
            <w:r w:rsidRPr="001C09E7">
              <w:t>mililitar (ml)</w:t>
            </w:r>
          </w:p>
        </w:tc>
        <w:tc>
          <w:tcPr>
            <w:tcW w:w="1985" w:type="dxa"/>
          </w:tcPr>
          <w:p w14:paraId="3FD812D8" w14:textId="77777777" w:rsidR="00BF6DAE" w:rsidRPr="001C09E7" w:rsidRDefault="00AD0DD5" w:rsidP="00F0393D">
            <w:pPr>
              <w:pStyle w:val="PIHeading1"/>
              <w:widowControl w:val="0"/>
              <w:suppressLineNumbers/>
              <w:suppressAutoHyphens/>
              <w:spacing w:before="0" w:after="0"/>
              <w:jc w:val="center"/>
              <w:rPr>
                <w:rFonts w:ascii="Times New Roman" w:hAnsi="Times New Roman"/>
                <w:i w:val="0"/>
                <w:iCs/>
              </w:rPr>
            </w:pPr>
            <w:r w:rsidRPr="001C09E7">
              <w:rPr>
                <w:rFonts w:ascii="Times New Roman" w:hAnsi="Times New Roman"/>
                <w:i w:val="0"/>
                <w:caps w:val="0"/>
              </w:rPr>
              <w:t>Količina</w:t>
            </w:r>
          </w:p>
          <w:p w14:paraId="5F57C348" w14:textId="77777777" w:rsidR="00BF6DAE" w:rsidRPr="001C09E7" w:rsidRDefault="00BF6DAE" w:rsidP="00F0393D">
            <w:pPr>
              <w:keepNext/>
            </w:pPr>
            <w:r w:rsidRPr="001C09E7">
              <w:t>m</w:t>
            </w:r>
            <w:r w:rsidR="00577299" w:rsidRPr="001C09E7">
              <w:t>ili</w:t>
            </w:r>
            <w:r w:rsidRPr="001C09E7">
              <w:t>mol (mmol)</w:t>
            </w:r>
          </w:p>
        </w:tc>
      </w:tr>
      <w:tr w:rsidR="00BF6DAE" w:rsidRPr="001C09E7" w14:paraId="623041EC" w14:textId="77777777" w:rsidTr="00BF6DAE">
        <w:tc>
          <w:tcPr>
            <w:tcW w:w="1980" w:type="dxa"/>
          </w:tcPr>
          <w:p w14:paraId="19B4D07C" w14:textId="77777777" w:rsidR="00BF6DAE" w:rsidRPr="001C09E7" w:rsidRDefault="00BF6DAE" w:rsidP="00F0393D">
            <w:pPr>
              <w:keepNext/>
            </w:pPr>
            <w:r w:rsidRPr="001C09E7">
              <w:t>10</w:t>
            </w:r>
          </w:p>
        </w:tc>
        <w:tc>
          <w:tcPr>
            <w:tcW w:w="1984" w:type="dxa"/>
          </w:tcPr>
          <w:p w14:paraId="48AED1C7" w14:textId="77777777" w:rsidR="00BF6DAE" w:rsidRPr="001C09E7" w:rsidRDefault="00BF6DAE" w:rsidP="00F0393D">
            <w:pPr>
              <w:keepNext/>
            </w:pPr>
            <w:r w:rsidRPr="001C09E7">
              <w:t>1</w:t>
            </w:r>
          </w:p>
        </w:tc>
        <w:tc>
          <w:tcPr>
            <w:tcW w:w="1985" w:type="dxa"/>
          </w:tcPr>
          <w:p w14:paraId="75B2A9FD" w14:textId="77777777" w:rsidR="00BF6DAE" w:rsidRPr="001C09E7" w:rsidRDefault="00BF6DAE" w:rsidP="00F0393D">
            <w:pPr>
              <w:keepNext/>
            </w:pPr>
            <w:r w:rsidRPr="001C09E7">
              <w:t>0,5</w:t>
            </w:r>
          </w:p>
        </w:tc>
      </w:tr>
      <w:tr w:rsidR="00BF6DAE" w:rsidRPr="001C09E7" w14:paraId="58778F60" w14:textId="77777777" w:rsidTr="00BF6DAE">
        <w:tc>
          <w:tcPr>
            <w:tcW w:w="1980" w:type="dxa"/>
          </w:tcPr>
          <w:p w14:paraId="705DF40A" w14:textId="77777777" w:rsidR="00BF6DAE" w:rsidRPr="001C09E7" w:rsidRDefault="00BF6DAE" w:rsidP="00F0393D">
            <w:pPr>
              <w:keepNext/>
            </w:pPr>
            <w:r w:rsidRPr="001C09E7">
              <w:t>20</w:t>
            </w:r>
          </w:p>
        </w:tc>
        <w:tc>
          <w:tcPr>
            <w:tcW w:w="1984" w:type="dxa"/>
          </w:tcPr>
          <w:p w14:paraId="5F6826C1" w14:textId="77777777" w:rsidR="00BF6DAE" w:rsidRPr="001C09E7" w:rsidRDefault="00BF6DAE" w:rsidP="00F0393D">
            <w:pPr>
              <w:keepNext/>
            </w:pPr>
            <w:r w:rsidRPr="001C09E7">
              <w:t>2</w:t>
            </w:r>
          </w:p>
        </w:tc>
        <w:tc>
          <w:tcPr>
            <w:tcW w:w="1985" w:type="dxa"/>
          </w:tcPr>
          <w:p w14:paraId="39A3B585" w14:textId="77777777" w:rsidR="00BF6DAE" w:rsidRPr="001C09E7" w:rsidRDefault="00BF6DAE" w:rsidP="00F0393D">
            <w:pPr>
              <w:keepNext/>
            </w:pPr>
            <w:r w:rsidRPr="001C09E7">
              <w:t>1,0</w:t>
            </w:r>
          </w:p>
        </w:tc>
      </w:tr>
      <w:tr w:rsidR="00BF6DAE" w:rsidRPr="001C09E7" w14:paraId="114033FC" w14:textId="77777777" w:rsidTr="00BF6DAE">
        <w:tc>
          <w:tcPr>
            <w:tcW w:w="1980" w:type="dxa"/>
          </w:tcPr>
          <w:p w14:paraId="7DC42A77" w14:textId="77777777" w:rsidR="00BF6DAE" w:rsidRPr="001C09E7" w:rsidRDefault="00BF6DAE" w:rsidP="00F0393D">
            <w:pPr>
              <w:keepNext/>
            </w:pPr>
            <w:r w:rsidRPr="001C09E7">
              <w:t>30</w:t>
            </w:r>
          </w:p>
        </w:tc>
        <w:tc>
          <w:tcPr>
            <w:tcW w:w="1984" w:type="dxa"/>
          </w:tcPr>
          <w:p w14:paraId="699E1A34" w14:textId="77777777" w:rsidR="00BF6DAE" w:rsidRPr="001C09E7" w:rsidRDefault="00BF6DAE" w:rsidP="00F0393D">
            <w:pPr>
              <w:keepNext/>
            </w:pPr>
            <w:r w:rsidRPr="001C09E7">
              <w:t>3</w:t>
            </w:r>
          </w:p>
        </w:tc>
        <w:tc>
          <w:tcPr>
            <w:tcW w:w="1985" w:type="dxa"/>
          </w:tcPr>
          <w:p w14:paraId="71602A35" w14:textId="77777777" w:rsidR="00BF6DAE" w:rsidRPr="001C09E7" w:rsidRDefault="00BF6DAE" w:rsidP="00F0393D">
            <w:pPr>
              <w:keepNext/>
            </w:pPr>
            <w:r w:rsidRPr="001C09E7">
              <w:t>1,5</w:t>
            </w:r>
          </w:p>
        </w:tc>
      </w:tr>
      <w:tr w:rsidR="00BF6DAE" w:rsidRPr="001C09E7" w14:paraId="6090E847" w14:textId="77777777" w:rsidTr="00BF6DAE">
        <w:tc>
          <w:tcPr>
            <w:tcW w:w="1980" w:type="dxa"/>
          </w:tcPr>
          <w:p w14:paraId="6717006B" w14:textId="77777777" w:rsidR="00BF6DAE" w:rsidRPr="001C09E7" w:rsidRDefault="00BF6DAE" w:rsidP="00F0393D">
            <w:pPr>
              <w:keepNext/>
            </w:pPr>
            <w:r w:rsidRPr="001C09E7">
              <w:t>40</w:t>
            </w:r>
          </w:p>
        </w:tc>
        <w:tc>
          <w:tcPr>
            <w:tcW w:w="1984" w:type="dxa"/>
          </w:tcPr>
          <w:p w14:paraId="7877F9B6" w14:textId="77777777" w:rsidR="00BF6DAE" w:rsidRPr="001C09E7" w:rsidRDefault="00BF6DAE" w:rsidP="00F0393D">
            <w:pPr>
              <w:keepNext/>
            </w:pPr>
            <w:r w:rsidRPr="001C09E7">
              <w:t>4</w:t>
            </w:r>
          </w:p>
        </w:tc>
        <w:tc>
          <w:tcPr>
            <w:tcW w:w="1985" w:type="dxa"/>
          </w:tcPr>
          <w:p w14:paraId="2DB3AA16" w14:textId="77777777" w:rsidR="00BF6DAE" w:rsidRPr="001C09E7" w:rsidRDefault="00BF6DAE" w:rsidP="00F0393D">
            <w:pPr>
              <w:keepNext/>
            </w:pPr>
            <w:r w:rsidRPr="001C09E7">
              <w:t>2,0</w:t>
            </w:r>
          </w:p>
        </w:tc>
      </w:tr>
      <w:tr w:rsidR="00BF6DAE" w:rsidRPr="001C09E7" w14:paraId="48CD52CE" w14:textId="77777777" w:rsidTr="00BF6DAE">
        <w:tc>
          <w:tcPr>
            <w:tcW w:w="1980" w:type="dxa"/>
          </w:tcPr>
          <w:p w14:paraId="322BE747" w14:textId="77777777" w:rsidR="00BF6DAE" w:rsidRPr="001C09E7" w:rsidRDefault="00BF6DAE" w:rsidP="00F0393D">
            <w:pPr>
              <w:keepNext/>
            </w:pPr>
            <w:r w:rsidRPr="001C09E7">
              <w:t>50</w:t>
            </w:r>
          </w:p>
        </w:tc>
        <w:tc>
          <w:tcPr>
            <w:tcW w:w="1984" w:type="dxa"/>
          </w:tcPr>
          <w:p w14:paraId="59544F74" w14:textId="77777777" w:rsidR="00BF6DAE" w:rsidRPr="001C09E7" w:rsidRDefault="00BF6DAE" w:rsidP="00F0393D">
            <w:pPr>
              <w:keepNext/>
            </w:pPr>
            <w:r w:rsidRPr="001C09E7">
              <w:t>5</w:t>
            </w:r>
          </w:p>
        </w:tc>
        <w:tc>
          <w:tcPr>
            <w:tcW w:w="1985" w:type="dxa"/>
          </w:tcPr>
          <w:p w14:paraId="12790BFB" w14:textId="77777777" w:rsidR="00BF6DAE" w:rsidRPr="001C09E7" w:rsidRDefault="00BF6DAE" w:rsidP="00F0393D">
            <w:pPr>
              <w:keepNext/>
            </w:pPr>
            <w:r w:rsidRPr="001C09E7">
              <w:t>2,5</w:t>
            </w:r>
          </w:p>
        </w:tc>
      </w:tr>
      <w:tr w:rsidR="00BF6DAE" w:rsidRPr="001C09E7" w14:paraId="6302AC2B" w14:textId="77777777" w:rsidTr="00BF6DAE">
        <w:tc>
          <w:tcPr>
            <w:tcW w:w="1980" w:type="dxa"/>
          </w:tcPr>
          <w:p w14:paraId="07EE92A3" w14:textId="77777777" w:rsidR="00BF6DAE" w:rsidRPr="001C09E7" w:rsidRDefault="00BF6DAE" w:rsidP="00F0393D">
            <w:pPr>
              <w:keepNext/>
            </w:pPr>
            <w:r w:rsidRPr="001C09E7">
              <w:t>60</w:t>
            </w:r>
          </w:p>
        </w:tc>
        <w:tc>
          <w:tcPr>
            <w:tcW w:w="1984" w:type="dxa"/>
          </w:tcPr>
          <w:p w14:paraId="667C3CF9" w14:textId="77777777" w:rsidR="00BF6DAE" w:rsidRPr="001C09E7" w:rsidRDefault="00BF6DAE" w:rsidP="00F0393D">
            <w:pPr>
              <w:keepNext/>
            </w:pPr>
            <w:r w:rsidRPr="001C09E7">
              <w:t>6</w:t>
            </w:r>
          </w:p>
        </w:tc>
        <w:tc>
          <w:tcPr>
            <w:tcW w:w="1985" w:type="dxa"/>
          </w:tcPr>
          <w:p w14:paraId="473BFA6B" w14:textId="77777777" w:rsidR="00BF6DAE" w:rsidRPr="001C09E7" w:rsidRDefault="00BF6DAE" w:rsidP="00F0393D">
            <w:pPr>
              <w:keepNext/>
            </w:pPr>
            <w:r w:rsidRPr="001C09E7">
              <w:t>3,0</w:t>
            </w:r>
          </w:p>
        </w:tc>
      </w:tr>
      <w:tr w:rsidR="00BF6DAE" w:rsidRPr="001C09E7" w14:paraId="1A620917" w14:textId="77777777" w:rsidTr="00BF6DAE">
        <w:tc>
          <w:tcPr>
            <w:tcW w:w="1980" w:type="dxa"/>
          </w:tcPr>
          <w:p w14:paraId="7893CA87" w14:textId="77777777" w:rsidR="00BF6DAE" w:rsidRPr="001C09E7" w:rsidRDefault="00BF6DAE" w:rsidP="00F0393D">
            <w:pPr>
              <w:keepNext/>
            </w:pPr>
            <w:r w:rsidRPr="001C09E7">
              <w:t>70</w:t>
            </w:r>
          </w:p>
        </w:tc>
        <w:tc>
          <w:tcPr>
            <w:tcW w:w="1984" w:type="dxa"/>
          </w:tcPr>
          <w:p w14:paraId="58CDA63C" w14:textId="77777777" w:rsidR="00BF6DAE" w:rsidRPr="001C09E7" w:rsidRDefault="00BF6DAE" w:rsidP="00F0393D">
            <w:pPr>
              <w:keepNext/>
            </w:pPr>
            <w:r w:rsidRPr="001C09E7">
              <w:t>7</w:t>
            </w:r>
          </w:p>
        </w:tc>
        <w:tc>
          <w:tcPr>
            <w:tcW w:w="1985" w:type="dxa"/>
          </w:tcPr>
          <w:p w14:paraId="646F3C1D" w14:textId="77777777" w:rsidR="00BF6DAE" w:rsidRPr="001C09E7" w:rsidRDefault="00BF6DAE" w:rsidP="00F0393D">
            <w:pPr>
              <w:keepNext/>
            </w:pPr>
            <w:r w:rsidRPr="001C09E7">
              <w:t>3,5</w:t>
            </w:r>
          </w:p>
        </w:tc>
      </w:tr>
      <w:tr w:rsidR="00BF6DAE" w:rsidRPr="001C09E7" w14:paraId="4785E8D7" w14:textId="77777777" w:rsidTr="00BF6DAE">
        <w:tc>
          <w:tcPr>
            <w:tcW w:w="1980" w:type="dxa"/>
          </w:tcPr>
          <w:p w14:paraId="3E03880E" w14:textId="77777777" w:rsidR="00BF6DAE" w:rsidRPr="001C09E7" w:rsidRDefault="00BF6DAE" w:rsidP="00F0393D">
            <w:pPr>
              <w:keepNext/>
            </w:pPr>
            <w:r w:rsidRPr="001C09E7">
              <w:t>80</w:t>
            </w:r>
          </w:p>
        </w:tc>
        <w:tc>
          <w:tcPr>
            <w:tcW w:w="1984" w:type="dxa"/>
          </w:tcPr>
          <w:p w14:paraId="28874C9E" w14:textId="77777777" w:rsidR="00BF6DAE" w:rsidRPr="001C09E7" w:rsidRDefault="00BF6DAE" w:rsidP="00F0393D">
            <w:pPr>
              <w:keepNext/>
            </w:pPr>
            <w:r w:rsidRPr="001C09E7">
              <w:t>8</w:t>
            </w:r>
          </w:p>
        </w:tc>
        <w:tc>
          <w:tcPr>
            <w:tcW w:w="1985" w:type="dxa"/>
          </w:tcPr>
          <w:p w14:paraId="69930078" w14:textId="77777777" w:rsidR="00BF6DAE" w:rsidRPr="001C09E7" w:rsidRDefault="00BF6DAE" w:rsidP="00F0393D">
            <w:pPr>
              <w:keepNext/>
            </w:pPr>
            <w:r w:rsidRPr="001C09E7">
              <w:t>4,0</w:t>
            </w:r>
          </w:p>
        </w:tc>
      </w:tr>
      <w:tr w:rsidR="00BF6DAE" w:rsidRPr="001C09E7" w14:paraId="5F911BE3" w14:textId="77777777" w:rsidTr="00BF6DAE">
        <w:tc>
          <w:tcPr>
            <w:tcW w:w="1980" w:type="dxa"/>
          </w:tcPr>
          <w:p w14:paraId="7742537F" w14:textId="77777777" w:rsidR="00BF6DAE" w:rsidRPr="001C09E7" w:rsidRDefault="00BF6DAE" w:rsidP="00F0393D">
            <w:pPr>
              <w:keepNext/>
            </w:pPr>
            <w:r w:rsidRPr="001C09E7">
              <w:t>90</w:t>
            </w:r>
          </w:p>
        </w:tc>
        <w:tc>
          <w:tcPr>
            <w:tcW w:w="1984" w:type="dxa"/>
          </w:tcPr>
          <w:p w14:paraId="468A35B5" w14:textId="77777777" w:rsidR="00BF6DAE" w:rsidRPr="001C09E7" w:rsidRDefault="00BF6DAE" w:rsidP="00F0393D">
            <w:pPr>
              <w:keepNext/>
            </w:pPr>
            <w:r w:rsidRPr="001C09E7">
              <w:t>9</w:t>
            </w:r>
          </w:p>
        </w:tc>
        <w:tc>
          <w:tcPr>
            <w:tcW w:w="1985" w:type="dxa"/>
          </w:tcPr>
          <w:p w14:paraId="3F3B4349" w14:textId="77777777" w:rsidR="00BF6DAE" w:rsidRPr="001C09E7" w:rsidRDefault="00BF6DAE" w:rsidP="00F0393D">
            <w:pPr>
              <w:keepNext/>
            </w:pPr>
            <w:r w:rsidRPr="001C09E7">
              <w:t>4,5</w:t>
            </w:r>
          </w:p>
        </w:tc>
      </w:tr>
      <w:tr w:rsidR="00BF6DAE" w:rsidRPr="001C09E7" w14:paraId="1FDF24DF" w14:textId="77777777" w:rsidTr="00BF6DAE">
        <w:tc>
          <w:tcPr>
            <w:tcW w:w="1980" w:type="dxa"/>
          </w:tcPr>
          <w:p w14:paraId="5CE7C188" w14:textId="77777777" w:rsidR="00BF6DAE" w:rsidRPr="001C09E7" w:rsidRDefault="00BF6DAE" w:rsidP="00F0393D">
            <w:pPr>
              <w:keepNext/>
            </w:pPr>
            <w:r w:rsidRPr="001C09E7">
              <w:t>100</w:t>
            </w:r>
          </w:p>
        </w:tc>
        <w:tc>
          <w:tcPr>
            <w:tcW w:w="1984" w:type="dxa"/>
          </w:tcPr>
          <w:p w14:paraId="41F87817" w14:textId="77777777" w:rsidR="00BF6DAE" w:rsidRPr="001C09E7" w:rsidRDefault="00BF6DAE" w:rsidP="00F0393D">
            <w:pPr>
              <w:keepNext/>
            </w:pPr>
            <w:r w:rsidRPr="001C09E7">
              <w:t>10</w:t>
            </w:r>
          </w:p>
        </w:tc>
        <w:tc>
          <w:tcPr>
            <w:tcW w:w="1985" w:type="dxa"/>
          </w:tcPr>
          <w:p w14:paraId="7423E398" w14:textId="77777777" w:rsidR="00BF6DAE" w:rsidRPr="001C09E7" w:rsidRDefault="00BF6DAE" w:rsidP="00F0393D">
            <w:pPr>
              <w:keepNext/>
            </w:pPr>
            <w:r w:rsidRPr="001C09E7">
              <w:t>5,0</w:t>
            </w:r>
          </w:p>
        </w:tc>
      </w:tr>
      <w:tr w:rsidR="00BF6DAE" w:rsidRPr="001C09E7" w14:paraId="4D8D7886" w14:textId="77777777" w:rsidTr="00BF6DAE">
        <w:tc>
          <w:tcPr>
            <w:tcW w:w="1980" w:type="dxa"/>
          </w:tcPr>
          <w:p w14:paraId="4E965328" w14:textId="77777777" w:rsidR="00BF6DAE" w:rsidRPr="001C09E7" w:rsidRDefault="00BF6DAE" w:rsidP="00F0393D">
            <w:pPr>
              <w:keepNext/>
            </w:pPr>
            <w:r w:rsidRPr="001C09E7">
              <w:t>110</w:t>
            </w:r>
          </w:p>
        </w:tc>
        <w:tc>
          <w:tcPr>
            <w:tcW w:w="1984" w:type="dxa"/>
          </w:tcPr>
          <w:p w14:paraId="7800FEB1" w14:textId="77777777" w:rsidR="00BF6DAE" w:rsidRPr="001C09E7" w:rsidRDefault="00BF6DAE" w:rsidP="00F0393D">
            <w:pPr>
              <w:keepNext/>
            </w:pPr>
            <w:r w:rsidRPr="001C09E7">
              <w:t>11</w:t>
            </w:r>
          </w:p>
        </w:tc>
        <w:tc>
          <w:tcPr>
            <w:tcW w:w="1985" w:type="dxa"/>
          </w:tcPr>
          <w:p w14:paraId="5937D259" w14:textId="77777777" w:rsidR="00BF6DAE" w:rsidRPr="001C09E7" w:rsidRDefault="00BF6DAE" w:rsidP="00F0393D">
            <w:pPr>
              <w:keepNext/>
            </w:pPr>
            <w:r w:rsidRPr="001C09E7">
              <w:t>5,5</w:t>
            </w:r>
          </w:p>
        </w:tc>
      </w:tr>
      <w:tr w:rsidR="00BF6DAE" w:rsidRPr="001C09E7" w14:paraId="46AA3E80" w14:textId="77777777" w:rsidTr="00BF6DAE">
        <w:tc>
          <w:tcPr>
            <w:tcW w:w="1980" w:type="dxa"/>
          </w:tcPr>
          <w:p w14:paraId="47557E80" w14:textId="77777777" w:rsidR="00BF6DAE" w:rsidRPr="001C09E7" w:rsidRDefault="00BF6DAE" w:rsidP="00F0393D">
            <w:pPr>
              <w:keepNext/>
            </w:pPr>
            <w:r w:rsidRPr="001C09E7">
              <w:t>120</w:t>
            </w:r>
          </w:p>
        </w:tc>
        <w:tc>
          <w:tcPr>
            <w:tcW w:w="1984" w:type="dxa"/>
          </w:tcPr>
          <w:p w14:paraId="35E2DBD4" w14:textId="77777777" w:rsidR="00BF6DAE" w:rsidRPr="001C09E7" w:rsidRDefault="00BF6DAE" w:rsidP="00F0393D">
            <w:pPr>
              <w:keepNext/>
            </w:pPr>
            <w:r w:rsidRPr="001C09E7">
              <w:t>12</w:t>
            </w:r>
          </w:p>
        </w:tc>
        <w:tc>
          <w:tcPr>
            <w:tcW w:w="1985" w:type="dxa"/>
          </w:tcPr>
          <w:p w14:paraId="5B1819FF" w14:textId="77777777" w:rsidR="00BF6DAE" w:rsidRPr="001C09E7" w:rsidRDefault="00BF6DAE" w:rsidP="00F0393D">
            <w:pPr>
              <w:keepNext/>
            </w:pPr>
            <w:r w:rsidRPr="001C09E7">
              <w:t>6,0</w:t>
            </w:r>
          </w:p>
        </w:tc>
      </w:tr>
      <w:tr w:rsidR="00BF6DAE" w:rsidRPr="001C09E7" w14:paraId="4869FA8B" w14:textId="77777777" w:rsidTr="00BF6DAE">
        <w:tc>
          <w:tcPr>
            <w:tcW w:w="1980" w:type="dxa"/>
          </w:tcPr>
          <w:p w14:paraId="0C2C9FCD" w14:textId="77777777" w:rsidR="00BF6DAE" w:rsidRPr="001C09E7" w:rsidRDefault="00BF6DAE" w:rsidP="00F0393D">
            <w:pPr>
              <w:keepNext/>
            </w:pPr>
            <w:r w:rsidRPr="001C09E7">
              <w:t>130</w:t>
            </w:r>
          </w:p>
        </w:tc>
        <w:tc>
          <w:tcPr>
            <w:tcW w:w="1984" w:type="dxa"/>
          </w:tcPr>
          <w:p w14:paraId="26FB3325" w14:textId="77777777" w:rsidR="00BF6DAE" w:rsidRPr="001C09E7" w:rsidRDefault="00BF6DAE" w:rsidP="00F0393D">
            <w:pPr>
              <w:keepNext/>
            </w:pPr>
            <w:r w:rsidRPr="001C09E7">
              <w:t>13</w:t>
            </w:r>
          </w:p>
        </w:tc>
        <w:tc>
          <w:tcPr>
            <w:tcW w:w="1985" w:type="dxa"/>
          </w:tcPr>
          <w:p w14:paraId="0DE5EAB6" w14:textId="77777777" w:rsidR="00BF6DAE" w:rsidRPr="001C09E7" w:rsidRDefault="00BF6DAE" w:rsidP="00F0393D">
            <w:pPr>
              <w:keepNext/>
            </w:pPr>
            <w:r w:rsidRPr="001C09E7">
              <w:t>6,5</w:t>
            </w:r>
          </w:p>
        </w:tc>
      </w:tr>
      <w:tr w:rsidR="00BF6DAE" w:rsidRPr="001C09E7" w14:paraId="054916A1" w14:textId="77777777" w:rsidTr="00BF6DAE">
        <w:tc>
          <w:tcPr>
            <w:tcW w:w="1980" w:type="dxa"/>
          </w:tcPr>
          <w:p w14:paraId="24BD89B4" w14:textId="77777777" w:rsidR="00BF6DAE" w:rsidRPr="001C09E7" w:rsidRDefault="00BF6DAE" w:rsidP="00F0393D">
            <w:pPr>
              <w:keepNext/>
            </w:pPr>
            <w:r w:rsidRPr="001C09E7">
              <w:t>140</w:t>
            </w:r>
          </w:p>
        </w:tc>
        <w:tc>
          <w:tcPr>
            <w:tcW w:w="1984" w:type="dxa"/>
          </w:tcPr>
          <w:p w14:paraId="165884C0" w14:textId="77777777" w:rsidR="00BF6DAE" w:rsidRPr="001C09E7" w:rsidRDefault="00BF6DAE" w:rsidP="00F0393D">
            <w:pPr>
              <w:keepNext/>
            </w:pPr>
            <w:r w:rsidRPr="001C09E7">
              <w:t>14</w:t>
            </w:r>
          </w:p>
        </w:tc>
        <w:tc>
          <w:tcPr>
            <w:tcW w:w="1985" w:type="dxa"/>
          </w:tcPr>
          <w:p w14:paraId="5CE982BB" w14:textId="77777777" w:rsidR="00BF6DAE" w:rsidRPr="001C09E7" w:rsidRDefault="00BF6DAE" w:rsidP="00F0393D">
            <w:pPr>
              <w:keepNext/>
            </w:pPr>
            <w:r w:rsidRPr="001C09E7">
              <w:t>7,0</w:t>
            </w:r>
          </w:p>
        </w:tc>
      </w:tr>
    </w:tbl>
    <w:p w14:paraId="5FF5D808" w14:textId="77777777" w:rsidR="003C1EB9" w:rsidRPr="001C09E7" w:rsidRDefault="003C1EB9" w:rsidP="003C1EB9"/>
    <w:p w14:paraId="756D97ED" w14:textId="77777777" w:rsidR="00E61852" w:rsidRPr="001C09E7" w:rsidRDefault="00577299" w:rsidP="0022571B">
      <w:pPr>
        <w:keepNext/>
        <w:keepLines/>
        <w:ind w:left="567" w:hanging="567"/>
        <w:rPr>
          <w:i/>
          <w:szCs w:val="22"/>
        </w:rPr>
      </w:pPr>
      <w:r w:rsidRPr="001C09E7">
        <w:rPr>
          <w:i/>
        </w:rPr>
        <w:t>Stariji bolesnici</w:t>
      </w:r>
    </w:p>
    <w:p w14:paraId="086A43F4" w14:textId="77777777" w:rsidR="00E61852" w:rsidRPr="001C09E7" w:rsidRDefault="00E72454" w:rsidP="0022571B">
      <w:pPr>
        <w:spacing w:line="240" w:lineRule="auto"/>
        <w:rPr>
          <w:rFonts w:eastAsia="MS Mincho"/>
          <w:szCs w:val="22"/>
        </w:rPr>
      </w:pPr>
      <w:r w:rsidRPr="001C09E7">
        <w:t>Nije potrebn</w:t>
      </w:r>
      <w:r w:rsidR="00BF7538" w:rsidRPr="001C09E7">
        <w:t>a</w:t>
      </w:r>
      <w:r w:rsidRPr="001C09E7">
        <w:t xml:space="preserve"> prila</w:t>
      </w:r>
      <w:r w:rsidR="00BF7538" w:rsidRPr="001C09E7">
        <w:t>godba</w:t>
      </w:r>
      <w:r w:rsidRPr="001C09E7">
        <w:t xml:space="preserve"> doz</w:t>
      </w:r>
      <w:r w:rsidR="00BF7538" w:rsidRPr="001C09E7">
        <w:t>e</w:t>
      </w:r>
      <w:r w:rsidRPr="001C09E7">
        <w:t xml:space="preserve">. </w:t>
      </w:r>
      <w:r w:rsidR="00BF7538" w:rsidRPr="001C09E7">
        <w:t>Ipak p</w:t>
      </w:r>
      <w:r w:rsidRPr="001C09E7">
        <w:t xml:space="preserve">otreban je oprez </w:t>
      </w:r>
      <w:r w:rsidR="00BF7538" w:rsidRPr="001C09E7">
        <w:t xml:space="preserve">kod </w:t>
      </w:r>
      <w:r w:rsidRPr="001C09E7">
        <w:t xml:space="preserve">starijih </w:t>
      </w:r>
      <w:r w:rsidR="00BF7538" w:rsidRPr="001C09E7">
        <w:t xml:space="preserve">bolesnika </w:t>
      </w:r>
      <w:r w:rsidRPr="001C09E7">
        <w:t>(vidjeti dijelove 4.4 i 5.2).</w:t>
      </w:r>
    </w:p>
    <w:p w14:paraId="6FBDADFF" w14:textId="77777777" w:rsidR="00A840A0" w:rsidRPr="001C09E7" w:rsidRDefault="00A840A0" w:rsidP="0022571B">
      <w:pPr>
        <w:spacing w:line="240" w:lineRule="auto"/>
        <w:rPr>
          <w:rFonts w:eastAsia="MS Mincho"/>
          <w:szCs w:val="22"/>
          <w:lang w:eastAsia="ja-JP"/>
        </w:rPr>
      </w:pPr>
    </w:p>
    <w:p w14:paraId="5AC8FEFB" w14:textId="77777777" w:rsidR="00DC59BA" w:rsidRPr="001C09E7" w:rsidRDefault="00BF7538" w:rsidP="0022571B">
      <w:pPr>
        <w:keepNext/>
        <w:keepLines/>
        <w:ind w:left="567" w:hanging="567"/>
        <w:rPr>
          <w:i/>
          <w:szCs w:val="22"/>
        </w:rPr>
      </w:pPr>
      <w:r w:rsidRPr="001C09E7">
        <w:rPr>
          <w:i/>
        </w:rPr>
        <w:t>Bolesnici s o</w:t>
      </w:r>
      <w:r w:rsidR="00E72454" w:rsidRPr="001C09E7">
        <w:rPr>
          <w:i/>
        </w:rPr>
        <w:t>štećenje</w:t>
      </w:r>
      <w:r w:rsidRPr="001C09E7">
        <w:rPr>
          <w:i/>
        </w:rPr>
        <w:t>m</w:t>
      </w:r>
      <w:r w:rsidR="00E72454" w:rsidRPr="001C09E7">
        <w:rPr>
          <w:i/>
        </w:rPr>
        <w:t xml:space="preserve"> funkcije bubrega</w:t>
      </w:r>
    </w:p>
    <w:p w14:paraId="6BEABA06" w14:textId="430DF294" w:rsidR="00DC59BA" w:rsidRPr="001C09E7" w:rsidRDefault="00E72454" w:rsidP="00225FF5">
      <w:pPr>
        <w:rPr>
          <w:szCs w:val="22"/>
        </w:rPr>
      </w:pPr>
      <w:r w:rsidRPr="001C09E7">
        <w:t>Nije potrebn</w:t>
      </w:r>
      <w:r w:rsidR="00BF7538" w:rsidRPr="001C09E7">
        <w:t>a</w:t>
      </w:r>
      <w:r w:rsidRPr="001C09E7">
        <w:t xml:space="preserve"> prilago</w:t>
      </w:r>
      <w:r w:rsidR="00BF7538" w:rsidRPr="001C09E7">
        <w:t>dba</w:t>
      </w:r>
      <w:r w:rsidRPr="001C09E7">
        <w:t xml:space="preserve"> doz</w:t>
      </w:r>
      <w:r w:rsidR="00BF7538" w:rsidRPr="001C09E7">
        <w:t>e</w:t>
      </w:r>
      <w:r w:rsidRPr="001C09E7">
        <w:t xml:space="preserve"> </w:t>
      </w:r>
      <w:r w:rsidR="00BF7538" w:rsidRPr="001C09E7">
        <w:t>kod bolesnika</w:t>
      </w:r>
      <w:r w:rsidRPr="001C09E7">
        <w:t xml:space="preserve"> s bilo kojom razinom oštećenja bubrega. </w:t>
      </w:r>
      <w:r w:rsidR="00E807F9" w:rsidRPr="001C09E7">
        <w:t>U</w:t>
      </w:r>
      <w:r w:rsidR="00BF7538" w:rsidRPr="001C09E7">
        <w:t xml:space="preserve"> bolesnika s </w:t>
      </w:r>
      <w:r w:rsidRPr="001C09E7">
        <w:t>s teškim oštećenjem bubre</w:t>
      </w:r>
      <w:r w:rsidR="00BF7538" w:rsidRPr="001C09E7">
        <w:t>žne funkcije</w:t>
      </w:r>
      <w:r w:rsidRPr="001C09E7">
        <w:t xml:space="preserve"> (GFR &lt; 30 ml/min/1,73 m</w:t>
      </w:r>
      <w:r w:rsidRPr="001C09E7">
        <w:rPr>
          <w:vertAlign w:val="superscript"/>
        </w:rPr>
        <w:t>2</w:t>
      </w:r>
      <w:r w:rsidRPr="001C09E7">
        <w:t xml:space="preserve">) i </w:t>
      </w:r>
      <w:r w:rsidR="00E807F9" w:rsidRPr="001C09E7">
        <w:t>u</w:t>
      </w:r>
      <w:r w:rsidR="00BF7538" w:rsidRPr="001C09E7">
        <w:t xml:space="preserve"> bolesnika</w:t>
      </w:r>
      <w:r w:rsidRPr="001C09E7">
        <w:t xml:space="preserve"> u </w:t>
      </w:r>
      <w:r w:rsidR="008A74CD">
        <w:t xml:space="preserve">perioperativnom </w:t>
      </w:r>
      <w:r w:rsidRPr="001C09E7">
        <w:t xml:space="preserve">razdoblju </w:t>
      </w:r>
      <w:r w:rsidR="008A74CD">
        <w:t>kod</w:t>
      </w:r>
      <w:r w:rsidR="00BF7538" w:rsidRPr="001C09E7">
        <w:t xml:space="preserve"> </w:t>
      </w:r>
      <w:r w:rsidRPr="001C09E7">
        <w:t>transplantacije jetre</w:t>
      </w:r>
      <w:r w:rsidR="00BF7538" w:rsidRPr="001C09E7">
        <w:t xml:space="preserve">, </w:t>
      </w:r>
      <w:r w:rsidR="00E807F9" w:rsidRPr="001C09E7">
        <w:t>gadopiklenol</w:t>
      </w:r>
      <w:r w:rsidR="00BF7538" w:rsidRPr="001C09E7">
        <w:t xml:space="preserve"> se smije primjenjivati samo </w:t>
      </w:r>
      <w:r w:rsidRPr="001C09E7">
        <w:t xml:space="preserve">nakon pažljive </w:t>
      </w:r>
      <w:r w:rsidR="00BF7538" w:rsidRPr="001C09E7">
        <w:t>ocjene omjera</w:t>
      </w:r>
      <w:r w:rsidRPr="001C09E7">
        <w:t xml:space="preserve"> rizika</w:t>
      </w:r>
      <w:r w:rsidR="00BF7538" w:rsidRPr="001C09E7">
        <w:t xml:space="preserve"> i </w:t>
      </w:r>
      <w:r w:rsidRPr="001C09E7">
        <w:t>koristi te ako su dijagnostičk</w:t>
      </w:r>
      <w:r w:rsidR="00BF7538" w:rsidRPr="001C09E7">
        <w:t>i</w:t>
      </w:r>
      <w:r w:rsidRPr="001C09E7">
        <w:t xml:space="preserve"> </w:t>
      </w:r>
      <w:r w:rsidR="00BF7538" w:rsidRPr="001C09E7">
        <w:t xml:space="preserve">podaci neophodni </w:t>
      </w:r>
      <w:r w:rsidRPr="001C09E7">
        <w:t>i nisu dostupn</w:t>
      </w:r>
      <w:r w:rsidR="00E807F9" w:rsidRPr="001C09E7">
        <w:t>i</w:t>
      </w:r>
      <w:r w:rsidRPr="001C09E7">
        <w:t xml:space="preserve"> </w:t>
      </w:r>
      <w:r w:rsidR="00CF3441">
        <w:t>pomoću</w:t>
      </w:r>
      <w:r w:rsidR="00CF3441" w:rsidRPr="001C09E7">
        <w:t xml:space="preserve"> </w:t>
      </w:r>
      <w:r w:rsidR="00E807F9" w:rsidRPr="001C09E7">
        <w:t>nekontrastnog </w:t>
      </w:r>
      <w:r w:rsidRPr="001C09E7">
        <w:t>MR-</w:t>
      </w:r>
      <w:r w:rsidR="004D4CD3">
        <w:t>a</w:t>
      </w:r>
      <w:r w:rsidRPr="001C09E7">
        <w:t xml:space="preserve"> (vidjeti dio 4.4). Ako je </w:t>
      </w:r>
      <w:r w:rsidR="00E807F9" w:rsidRPr="001C09E7">
        <w:t>primjena gadopiklenola neophodna</w:t>
      </w:r>
      <w:r w:rsidRPr="001C09E7">
        <w:t xml:space="preserve">, doza ne smije </w:t>
      </w:r>
      <w:r w:rsidR="00BF7538" w:rsidRPr="001C09E7">
        <w:t>biti veća od</w:t>
      </w:r>
      <w:r w:rsidRPr="001C09E7">
        <w:t xml:space="preserve"> 0,1 ml/kg TT (što odgovara 0,05 mmol/kg TT). </w:t>
      </w:r>
      <w:r w:rsidR="00BF7538" w:rsidRPr="001C09E7">
        <w:t>N</w:t>
      </w:r>
      <w:r w:rsidRPr="001C09E7">
        <w:t>e smije se</w:t>
      </w:r>
      <w:r w:rsidR="00BF7538" w:rsidRPr="001C09E7">
        <w:t xml:space="preserve"> prim</w:t>
      </w:r>
      <w:r w:rsidR="004409B2">
        <w:t>i</w:t>
      </w:r>
      <w:r w:rsidR="00BF7538" w:rsidRPr="001C09E7">
        <w:t>jeniti</w:t>
      </w:r>
      <w:r w:rsidRPr="001C09E7">
        <w:t xml:space="preserve"> više od jedne doze</w:t>
      </w:r>
      <w:r w:rsidR="00BF7538" w:rsidRPr="001C09E7">
        <w:t xml:space="preserve"> tijekom jedn</w:t>
      </w:r>
      <w:r w:rsidR="004D4CD3">
        <w:t>e</w:t>
      </w:r>
      <w:r w:rsidR="00BF7538" w:rsidRPr="001C09E7">
        <w:t xml:space="preserve"> pre</w:t>
      </w:r>
      <w:r w:rsidR="004D4CD3">
        <w:t>trage</w:t>
      </w:r>
      <w:r w:rsidRPr="001C09E7">
        <w:t xml:space="preserve">. </w:t>
      </w:r>
      <w:r w:rsidR="00BF7538" w:rsidRPr="001C09E7">
        <w:t xml:space="preserve">Budući </w:t>
      </w:r>
      <w:r w:rsidR="00032A52" w:rsidRPr="001C09E7">
        <w:t>da nisu</w:t>
      </w:r>
      <w:r w:rsidRPr="001C09E7">
        <w:t xml:space="preserve"> </w:t>
      </w:r>
      <w:r w:rsidR="00032A52" w:rsidRPr="001C09E7">
        <w:t>dostupni</w:t>
      </w:r>
      <w:r w:rsidRPr="001C09E7">
        <w:t xml:space="preserve"> </w:t>
      </w:r>
      <w:r w:rsidR="00032A52" w:rsidRPr="001C09E7">
        <w:t>podaci</w:t>
      </w:r>
      <w:r w:rsidRPr="001C09E7">
        <w:t xml:space="preserve"> o ponovljenoj primjeni,</w:t>
      </w:r>
      <w:r w:rsidR="00032A52" w:rsidRPr="001C09E7">
        <w:t xml:space="preserve"> </w:t>
      </w:r>
      <w:r w:rsidR="00D6556D">
        <w:t xml:space="preserve">injekcija gadopiklenola se ne </w:t>
      </w:r>
      <w:r w:rsidR="00FF393B">
        <w:t>s</w:t>
      </w:r>
      <w:r w:rsidR="00D6556D">
        <w:t xml:space="preserve">mije ponoviti osim ako </w:t>
      </w:r>
      <w:r w:rsidR="00032A52" w:rsidRPr="001C09E7">
        <w:t xml:space="preserve">razmak između dvije </w:t>
      </w:r>
      <w:r w:rsidRPr="001C09E7">
        <w:t xml:space="preserve">injekcije </w:t>
      </w:r>
      <w:r w:rsidR="00D6556D">
        <w:t>ne</w:t>
      </w:r>
      <w:r w:rsidRPr="001C09E7">
        <w:t xml:space="preserve"> </w:t>
      </w:r>
      <w:r w:rsidR="00FF393B">
        <w:t xml:space="preserve">iznosi </w:t>
      </w:r>
      <w:r w:rsidRPr="001C09E7">
        <w:t>najmanje 7 dana.</w:t>
      </w:r>
    </w:p>
    <w:p w14:paraId="26EF6607" w14:textId="77777777" w:rsidR="00A840A0" w:rsidRPr="001C09E7" w:rsidRDefault="00A840A0" w:rsidP="007C5269">
      <w:pPr>
        <w:rPr>
          <w:rFonts w:eastAsia="MS Mincho"/>
          <w:lang w:eastAsia="ja-JP"/>
        </w:rPr>
      </w:pPr>
    </w:p>
    <w:p w14:paraId="4929D91C" w14:textId="77777777" w:rsidR="005A4B7C" w:rsidRPr="001C09E7" w:rsidRDefault="00032A52" w:rsidP="1C1B0695">
      <w:pPr>
        <w:keepNext/>
        <w:keepLines/>
        <w:rPr>
          <w:i/>
          <w:iCs/>
        </w:rPr>
      </w:pPr>
      <w:r w:rsidRPr="001C09E7">
        <w:rPr>
          <w:i/>
        </w:rPr>
        <w:t>Bolesnici s o</w:t>
      </w:r>
      <w:r w:rsidR="17322388" w:rsidRPr="001C09E7">
        <w:rPr>
          <w:i/>
        </w:rPr>
        <w:t>štećenje</w:t>
      </w:r>
      <w:r w:rsidRPr="001C09E7">
        <w:rPr>
          <w:i/>
        </w:rPr>
        <w:t>m funkcije</w:t>
      </w:r>
      <w:r w:rsidR="17322388" w:rsidRPr="001C09E7">
        <w:rPr>
          <w:i/>
        </w:rPr>
        <w:t xml:space="preserve"> jetre</w:t>
      </w:r>
    </w:p>
    <w:p w14:paraId="657AD459" w14:textId="091FF97A" w:rsidR="005A4B7C" w:rsidRPr="001C09E7" w:rsidRDefault="17322388" w:rsidP="007C5269">
      <w:r w:rsidRPr="001C09E7">
        <w:t>Nije potrebn</w:t>
      </w:r>
      <w:r w:rsidR="00032A52" w:rsidRPr="001C09E7">
        <w:t>a</w:t>
      </w:r>
      <w:r w:rsidRPr="001C09E7">
        <w:t xml:space="preserve"> prilago</w:t>
      </w:r>
      <w:r w:rsidR="00032A52" w:rsidRPr="001C09E7">
        <w:t>dba</w:t>
      </w:r>
      <w:r w:rsidRPr="001C09E7">
        <w:t xml:space="preserve"> doz</w:t>
      </w:r>
      <w:r w:rsidR="00032A52" w:rsidRPr="001C09E7">
        <w:t>e</w:t>
      </w:r>
      <w:r w:rsidRPr="001C09E7">
        <w:t xml:space="preserve"> </w:t>
      </w:r>
      <w:r w:rsidR="00032A52" w:rsidRPr="001C09E7">
        <w:t>kod bolesnika</w:t>
      </w:r>
      <w:r w:rsidRPr="001C09E7">
        <w:t xml:space="preserve"> s oštećenjem funkcije jetre. Preporučuje se oprez, </w:t>
      </w:r>
      <w:r w:rsidR="00032A52" w:rsidRPr="001C09E7">
        <w:t xml:space="preserve">pogotovo u </w:t>
      </w:r>
      <w:r w:rsidR="00D6556D">
        <w:t xml:space="preserve">perioperativnom </w:t>
      </w:r>
      <w:r w:rsidR="00032A52" w:rsidRPr="001C09E7">
        <w:t xml:space="preserve">razdoblju </w:t>
      </w:r>
      <w:r w:rsidR="00D6556D">
        <w:t>kod</w:t>
      </w:r>
      <w:r w:rsidRPr="001C09E7">
        <w:t xml:space="preserve"> transplantacije jetre (vidjeti dio </w:t>
      </w:r>
      <w:r w:rsidR="00032A52" w:rsidRPr="00D773DB">
        <w:rPr>
          <w:i/>
          <w:iCs/>
        </w:rPr>
        <w:t>Bolesnici s oštećenjem funkcije bubrega</w:t>
      </w:r>
      <w:r w:rsidRPr="001C09E7">
        <w:t>).</w:t>
      </w:r>
      <w:r w:rsidRPr="001C09E7">
        <w:rPr>
          <w:i/>
        </w:rPr>
        <w:t xml:space="preserve"> </w:t>
      </w:r>
    </w:p>
    <w:p w14:paraId="3431379E" w14:textId="77777777" w:rsidR="005A4B7C" w:rsidRPr="001C09E7" w:rsidRDefault="005A4B7C" w:rsidP="007C5269">
      <w:pPr>
        <w:rPr>
          <w:rFonts w:eastAsia="MS Mincho"/>
          <w:lang w:eastAsia="ja-JP"/>
        </w:rPr>
      </w:pPr>
    </w:p>
    <w:p w14:paraId="5F2F87B5" w14:textId="399BF0EB" w:rsidR="005A4B7C" w:rsidRPr="001C09E7" w:rsidRDefault="00E72454" w:rsidP="1C1B0695">
      <w:pPr>
        <w:keepNext/>
        <w:keepLines/>
        <w:ind w:left="567" w:hanging="567"/>
        <w:rPr>
          <w:rFonts w:eastAsia="MS Mincho"/>
          <w:i/>
          <w:iCs/>
        </w:rPr>
      </w:pPr>
      <w:r w:rsidRPr="001C09E7">
        <w:rPr>
          <w:i/>
        </w:rPr>
        <w:t>Pedijatrijska populacija (2 </w:t>
      </w:r>
      <w:r w:rsidR="00CF3441" w:rsidRPr="001C09E7">
        <w:rPr>
          <w:i/>
        </w:rPr>
        <w:t xml:space="preserve">ili više </w:t>
      </w:r>
      <w:r w:rsidRPr="001C09E7">
        <w:rPr>
          <w:i/>
        </w:rPr>
        <w:t>godin</w:t>
      </w:r>
      <w:r w:rsidR="00CF3441">
        <w:rPr>
          <w:i/>
        </w:rPr>
        <w:t>a</w:t>
      </w:r>
      <w:r w:rsidRPr="001C09E7">
        <w:rPr>
          <w:i/>
        </w:rPr>
        <w:t>)</w:t>
      </w:r>
    </w:p>
    <w:p w14:paraId="3D760664" w14:textId="09A7E6AE" w:rsidR="000640B3" w:rsidRPr="001C09E7" w:rsidRDefault="00E72454" w:rsidP="005A4B7C">
      <w:pPr>
        <w:autoSpaceDE w:val="0"/>
        <w:autoSpaceDN w:val="0"/>
        <w:adjustRightInd w:val="0"/>
        <w:rPr>
          <w:rStyle w:val="IntenseEmphasis1"/>
          <w:b w:val="0"/>
          <w:i w:val="0"/>
        </w:rPr>
      </w:pPr>
      <w:r w:rsidRPr="001C09E7">
        <w:t>Preporučena i maksimalna doza Elucirem</w:t>
      </w:r>
      <w:r w:rsidR="00414717" w:rsidRPr="001C09E7">
        <w:t>a</w:t>
      </w:r>
      <w:r w:rsidRPr="001C09E7">
        <w:t xml:space="preserve"> </w:t>
      </w:r>
      <w:r w:rsidR="00032A52" w:rsidRPr="001C09E7">
        <w:t>iznosi</w:t>
      </w:r>
      <w:r w:rsidRPr="001C09E7">
        <w:t xml:space="preserve"> 0,1 ml/kg TT (što odgovara 0,05 mmol/kg TT) za sve indikacije</w:t>
      </w:r>
      <w:r w:rsidRPr="001C09E7">
        <w:rPr>
          <w:rStyle w:val="IntenseEmphasis1"/>
          <w:b w:val="0"/>
          <w:bCs/>
          <w:i w:val="0"/>
          <w:iCs/>
        </w:rPr>
        <w:t xml:space="preserve">. </w:t>
      </w:r>
      <w:r w:rsidR="00032A52" w:rsidRPr="001C09E7">
        <w:rPr>
          <w:rStyle w:val="IntenseEmphasis1"/>
          <w:b w:val="0"/>
          <w:bCs/>
          <w:i w:val="0"/>
          <w:iCs/>
        </w:rPr>
        <w:t>N</w:t>
      </w:r>
      <w:r w:rsidRPr="001C09E7">
        <w:rPr>
          <w:rStyle w:val="IntenseEmphasis1"/>
          <w:b w:val="0"/>
          <w:bCs/>
          <w:i w:val="0"/>
          <w:iCs/>
        </w:rPr>
        <w:t xml:space="preserve">e smije se </w:t>
      </w:r>
      <w:r w:rsidR="00032A52" w:rsidRPr="001C09E7">
        <w:rPr>
          <w:rStyle w:val="IntenseEmphasis1"/>
          <w:b w:val="0"/>
          <w:bCs/>
          <w:i w:val="0"/>
          <w:iCs/>
        </w:rPr>
        <w:t>primijeniti</w:t>
      </w:r>
      <w:r w:rsidRPr="001C09E7">
        <w:rPr>
          <w:rStyle w:val="IntenseEmphasis1"/>
          <w:b w:val="0"/>
          <w:bCs/>
          <w:i w:val="0"/>
          <w:iCs/>
        </w:rPr>
        <w:t xml:space="preserve"> više od jedne doze</w:t>
      </w:r>
      <w:r w:rsidR="00032A52" w:rsidRPr="001C09E7">
        <w:rPr>
          <w:rStyle w:val="IntenseEmphasis1"/>
          <w:b w:val="0"/>
          <w:bCs/>
          <w:i w:val="0"/>
          <w:iCs/>
        </w:rPr>
        <w:t xml:space="preserve"> tijekom jedn</w:t>
      </w:r>
      <w:r w:rsidR="00D6556D">
        <w:rPr>
          <w:rStyle w:val="IntenseEmphasis1"/>
          <w:b w:val="0"/>
          <w:bCs/>
          <w:i w:val="0"/>
          <w:iCs/>
        </w:rPr>
        <w:t>e</w:t>
      </w:r>
      <w:r w:rsidR="00032A52" w:rsidRPr="001C09E7">
        <w:rPr>
          <w:rStyle w:val="IntenseEmphasis1"/>
          <w:b w:val="0"/>
          <w:bCs/>
          <w:i w:val="0"/>
          <w:iCs/>
        </w:rPr>
        <w:t xml:space="preserve"> </w:t>
      </w:r>
      <w:r w:rsidR="00D6556D" w:rsidRPr="001C09E7">
        <w:rPr>
          <w:rStyle w:val="IntenseEmphasis1"/>
          <w:b w:val="0"/>
          <w:bCs/>
          <w:i w:val="0"/>
          <w:iCs/>
        </w:rPr>
        <w:t>p</w:t>
      </w:r>
      <w:r w:rsidR="00D6556D">
        <w:rPr>
          <w:rStyle w:val="IntenseEmphasis1"/>
          <w:b w:val="0"/>
          <w:bCs/>
          <w:i w:val="0"/>
          <w:iCs/>
        </w:rPr>
        <w:t>retrage</w:t>
      </w:r>
      <w:r w:rsidRPr="001C09E7">
        <w:rPr>
          <w:rStyle w:val="IntenseEmphasis1"/>
          <w:b w:val="0"/>
          <w:bCs/>
          <w:i w:val="0"/>
          <w:iCs/>
        </w:rPr>
        <w:t>.</w:t>
      </w:r>
    </w:p>
    <w:p w14:paraId="73E009C9" w14:textId="77777777" w:rsidR="005A4B7C" w:rsidRPr="001C09E7" w:rsidRDefault="005A4B7C" w:rsidP="005A4B7C">
      <w:pPr>
        <w:rPr>
          <w:iCs/>
          <w:szCs w:val="22"/>
        </w:rPr>
      </w:pPr>
    </w:p>
    <w:p w14:paraId="74E44D97" w14:textId="77777777" w:rsidR="005A4B7C" w:rsidRPr="001C09E7" w:rsidRDefault="00E72454" w:rsidP="005A4B7C">
      <w:r w:rsidRPr="001C09E7">
        <w:t>Sigurnost i djelotvornost Elucirem</w:t>
      </w:r>
      <w:r w:rsidR="00414717" w:rsidRPr="001C09E7">
        <w:t>a</w:t>
      </w:r>
      <w:r w:rsidRPr="001C09E7">
        <w:t xml:space="preserve"> u djece mlađe od 2 godine nisu </w:t>
      </w:r>
      <w:r w:rsidR="00682EBD" w:rsidRPr="001C09E7">
        <w:t xml:space="preserve">još </w:t>
      </w:r>
      <w:r w:rsidRPr="001C09E7">
        <w:t>ustanovljene. Nema dostupnih podataka.</w:t>
      </w:r>
    </w:p>
    <w:p w14:paraId="75819782" w14:textId="77777777" w:rsidR="00071AF4" w:rsidRPr="001C09E7" w:rsidRDefault="00071AF4" w:rsidP="005A4B7C"/>
    <w:p w14:paraId="079E4799" w14:textId="77777777" w:rsidR="0026627E" w:rsidRPr="001C09E7" w:rsidRDefault="00E72454" w:rsidP="0022571B">
      <w:pPr>
        <w:keepNext/>
        <w:keepLines/>
        <w:ind w:left="567" w:hanging="567"/>
        <w:rPr>
          <w:iCs/>
          <w:szCs w:val="22"/>
          <w:u w:val="single"/>
        </w:rPr>
      </w:pPr>
      <w:r w:rsidRPr="001C09E7">
        <w:rPr>
          <w:u w:val="single"/>
        </w:rPr>
        <w:t xml:space="preserve">Način primjene </w:t>
      </w:r>
    </w:p>
    <w:p w14:paraId="5E2D6550" w14:textId="77777777" w:rsidR="004409C0" w:rsidRPr="001C09E7" w:rsidRDefault="004409C0" w:rsidP="007C5269">
      <w:pPr>
        <w:rPr>
          <w:lang w:eastAsia="fr-FR"/>
        </w:rPr>
      </w:pPr>
    </w:p>
    <w:p w14:paraId="0E9498C4" w14:textId="77777777" w:rsidR="00DC59BA" w:rsidRPr="001C09E7" w:rsidRDefault="00157F57" w:rsidP="0022571B">
      <w:pPr>
        <w:rPr>
          <w:szCs w:val="22"/>
        </w:rPr>
      </w:pPr>
      <w:r w:rsidRPr="001C09E7">
        <w:t>Elucirem</w:t>
      </w:r>
      <w:r w:rsidR="00E72454" w:rsidRPr="001C09E7">
        <w:t xml:space="preserve"> je namijenjen </w:t>
      </w:r>
      <w:r w:rsidRPr="001C09E7">
        <w:t>isključivo</w:t>
      </w:r>
      <w:r w:rsidR="00E72454" w:rsidRPr="001C09E7">
        <w:t xml:space="preserve"> za intravensku primjenu. </w:t>
      </w:r>
    </w:p>
    <w:p w14:paraId="75B53D7D" w14:textId="77777777" w:rsidR="0026627E" w:rsidRPr="001C09E7" w:rsidRDefault="0026627E" w:rsidP="0022571B">
      <w:pPr>
        <w:spacing w:line="240" w:lineRule="auto"/>
        <w:rPr>
          <w:szCs w:val="22"/>
        </w:rPr>
      </w:pPr>
    </w:p>
    <w:p w14:paraId="4504DDA5" w14:textId="0949609B" w:rsidR="00260E55" w:rsidRPr="001C09E7" w:rsidRDefault="00E72454" w:rsidP="00260E55">
      <w:pPr>
        <w:spacing w:line="240" w:lineRule="auto"/>
        <w:rPr>
          <w:szCs w:val="22"/>
        </w:rPr>
      </w:pPr>
      <w:bookmarkStart w:id="6" w:name="_Hlk112767279"/>
      <w:r w:rsidRPr="001C09E7">
        <w:lastRenderedPageBreak/>
        <w:t xml:space="preserve">Preporučena doza primjenjuje se intravenski u obliku bolusne injekcije </w:t>
      </w:r>
      <w:r w:rsidR="00D6556D">
        <w:t>uz brzinu primjene od</w:t>
      </w:r>
      <w:r w:rsidR="00D6556D" w:rsidRPr="001C09E7">
        <w:t xml:space="preserve"> </w:t>
      </w:r>
      <w:r w:rsidRPr="001C09E7">
        <w:t>približno 2 ml/s, nakon čega slijedi ispiranje otopinom natrijevog klorida 9 mg/ml (0,9%) za injekciju</w:t>
      </w:r>
      <w:r w:rsidR="00750CBA" w:rsidRPr="001C09E7">
        <w:t>,</w:t>
      </w:r>
      <w:r w:rsidRPr="001C09E7">
        <w:t xml:space="preserve"> </w:t>
      </w:r>
      <w:r w:rsidR="00414717" w:rsidRPr="001C09E7">
        <w:t xml:space="preserve">ručnim  injektiranjem </w:t>
      </w:r>
      <w:r w:rsidRPr="001C09E7">
        <w:t xml:space="preserve">ili </w:t>
      </w:r>
      <w:r w:rsidR="00414717" w:rsidRPr="001C09E7">
        <w:t>automatskim injektorom</w:t>
      </w:r>
      <w:r w:rsidRPr="001C09E7">
        <w:t xml:space="preserve">. </w:t>
      </w:r>
    </w:p>
    <w:bookmarkEnd w:id="6"/>
    <w:p w14:paraId="66B7D8E2" w14:textId="77777777" w:rsidR="00D057FC" w:rsidRPr="001C09E7" w:rsidRDefault="00D057FC" w:rsidP="0022571B">
      <w:pPr>
        <w:spacing w:line="240" w:lineRule="auto"/>
        <w:rPr>
          <w:szCs w:val="22"/>
        </w:rPr>
      </w:pPr>
    </w:p>
    <w:p w14:paraId="36083D0E" w14:textId="422B060E" w:rsidR="001A1D8C" w:rsidRPr="001C09E7" w:rsidRDefault="00157F57" w:rsidP="0022571B">
      <w:pPr>
        <w:spacing w:line="240" w:lineRule="auto"/>
      </w:pPr>
      <w:r w:rsidRPr="001C09E7">
        <w:t>Prilikom i</w:t>
      </w:r>
      <w:r w:rsidR="00E72454" w:rsidRPr="001C09E7">
        <w:t>ntravensk</w:t>
      </w:r>
      <w:r w:rsidRPr="001C09E7">
        <w:t>e</w:t>
      </w:r>
      <w:r w:rsidR="00E72454" w:rsidRPr="001C09E7">
        <w:t xml:space="preserve"> primjen</w:t>
      </w:r>
      <w:r w:rsidRPr="001C09E7">
        <w:t>e</w:t>
      </w:r>
      <w:r w:rsidR="00E72454" w:rsidRPr="001C09E7">
        <w:t xml:space="preserve"> kontrastnog sredstva </w:t>
      </w:r>
      <w:r w:rsidRPr="001C09E7">
        <w:t>bolesnik treba biti</w:t>
      </w:r>
      <w:r w:rsidR="00E72454" w:rsidRPr="001C09E7">
        <w:t>, ako je moguće,</w:t>
      </w:r>
      <w:r w:rsidRPr="001C09E7">
        <w:t xml:space="preserve"> u ležećem položaju.</w:t>
      </w:r>
      <w:r w:rsidR="00E72454" w:rsidRPr="001C09E7">
        <w:t xml:space="preserve"> </w:t>
      </w:r>
      <w:r w:rsidR="00E87896">
        <w:t>S obzirom da je iskustvo pokazalo da se većina nuspojava pojavljuje unutar nekoliko minuta n</w:t>
      </w:r>
      <w:r w:rsidRPr="001C09E7">
        <w:t xml:space="preserve">akon primjene, bolesnika treba nadzirati </w:t>
      </w:r>
      <w:r w:rsidR="00E87896">
        <w:t xml:space="preserve">tijekom primjene te </w:t>
      </w:r>
      <w:r w:rsidR="00E72454" w:rsidRPr="001C09E7">
        <w:t>najmanje pola sata</w:t>
      </w:r>
      <w:r w:rsidR="00E87896">
        <w:t xml:space="preserve"> nakon primjene</w:t>
      </w:r>
      <w:r w:rsidR="00E72454" w:rsidRPr="001C09E7">
        <w:t xml:space="preserve"> (vidjeti dio 4.4).</w:t>
      </w:r>
    </w:p>
    <w:p w14:paraId="751B0B96" w14:textId="77777777" w:rsidR="00FB34F7" w:rsidRPr="001C09E7" w:rsidRDefault="00E72454" w:rsidP="0022571B">
      <w:pPr>
        <w:spacing w:line="240" w:lineRule="auto"/>
        <w:ind w:left="567" w:hanging="567"/>
        <w:rPr>
          <w:szCs w:val="22"/>
        </w:rPr>
      </w:pPr>
      <w:r w:rsidRPr="001C09E7">
        <w:t>Za upute o lije</w:t>
      </w:r>
      <w:r w:rsidR="00750CBA" w:rsidRPr="001C09E7">
        <w:t>ku</w:t>
      </w:r>
      <w:r w:rsidRPr="001C09E7">
        <w:t xml:space="preserve"> prije primjene vidjeti dio 6.6.</w:t>
      </w:r>
    </w:p>
    <w:p w14:paraId="299880F7" w14:textId="77777777" w:rsidR="00756E66" w:rsidRPr="001C09E7" w:rsidRDefault="00756E66" w:rsidP="00DF2221">
      <w:pPr>
        <w:spacing w:line="240" w:lineRule="auto"/>
        <w:ind w:left="567" w:hanging="567"/>
      </w:pPr>
    </w:p>
    <w:p w14:paraId="5A9846CA" w14:textId="77777777" w:rsidR="006070AD" w:rsidRPr="001C09E7" w:rsidRDefault="721EC0CF" w:rsidP="00300DC2">
      <w:pPr>
        <w:keepNext/>
        <w:keepLines/>
        <w:rPr>
          <w:i/>
          <w:iCs/>
        </w:rPr>
      </w:pPr>
      <w:r w:rsidRPr="001C09E7">
        <w:rPr>
          <w:i/>
        </w:rPr>
        <w:t>Pedijatrijska populacija</w:t>
      </w:r>
    </w:p>
    <w:p w14:paraId="1EE0A307" w14:textId="2EE58418" w:rsidR="006070AD" w:rsidRPr="001C09E7" w:rsidRDefault="00CF3441" w:rsidP="006070AD">
      <w:r>
        <w:t>R</w:t>
      </w:r>
      <w:r w:rsidRPr="001C09E7">
        <w:t xml:space="preserve">adi preciznije </w:t>
      </w:r>
      <w:r>
        <w:t>kontrole</w:t>
      </w:r>
      <w:r w:rsidRPr="001C09E7">
        <w:t xml:space="preserve"> volumena</w:t>
      </w:r>
      <w:r w:rsidRPr="00A37F09">
        <w:t xml:space="preserve"> </w:t>
      </w:r>
      <w:r w:rsidR="00E364C7">
        <w:t>koji će se</w:t>
      </w:r>
      <w:r>
        <w:t xml:space="preserve"> </w:t>
      </w:r>
      <w:r w:rsidRPr="001C09E7">
        <w:t>injektira</w:t>
      </w:r>
      <w:r w:rsidR="00E364C7">
        <w:t>ti</w:t>
      </w:r>
      <w:r>
        <w:t>, k</w:t>
      </w:r>
      <w:r w:rsidR="00750CBA" w:rsidRPr="001C09E7">
        <w:t>od djece</w:t>
      </w:r>
      <w:r w:rsidR="00A37F09" w:rsidRPr="00A37F09">
        <w:t xml:space="preserve"> </w:t>
      </w:r>
      <w:r w:rsidR="00A37F09">
        <w:t xml:space="preserve">je </w:t>
      </w:r>
      <w:r w:rsidR="00A37F09" w:rsidRPr="001C09E7">
        <w:t>p</w:t>
      </w:r>
      <w:r w:rsidR="00A37F09">
        <w:t xml:space="preserve">otrebno </w:t>
      </w:r>
      <w:r>
        <w:t>koristiti</w:t>
      </w:r>
      <w:r w:rsidR="4163813C" w:rsidRPr="001C09E7">
        <w:t xml:space="preserve"> Elucirem u boči</w:t>
      </w:r>
      <w:r w:rsidR="00157F57" w:rsidRPr="001C09E7">
        <w:t xml:space="preserve">ci uz </w:t>
      </w:r>
      <w:r>
        <w:t>upotrebu</w:t>
      </w:r>
      <w:r w:rsidR="4163813C" w:rsidRPr="001C09E7">
        <w:t xml:space="preserve"> </w:t>
      </w:r>
      <w:r w:rsidR="00157F57" w:rsidRPr="001C09E7">
        <w:t>jednokratne</w:t>
      </w:r>
      <w:r w:rsidR="4163813C" w:rsidRPr="001C09E7">
        <w:t> štrcaljk</w:t>
      </w:r>
      <w:r w:rsidR="00157F57" w:rsidRPr="001C09E7">
        <w:t xml:space="preserve">e </w:t>
      </w:r>
      <w:r w:rsidR="4163813C" w:rsidRPr="001C09E7">
        <w:t xml:space="preserve">volumena </w:t>
      </w:r>
      <w:r w:rsidR="007A211C">
        <w:t>koji odgovara</w:t>
      </w:r>
      <w:r w:rsidR="000466A5" w:rsidRPr="001C09E7">
        <w:t xml:space="preserve"> </w:t>
      </w:r>
      <w:r w:rsidR="4163813C" w:rsidRPr="001C09E7">
        <w:t>količini</w:t>
      </w:r>
      <w:r w:rsidR="007A211C">
        <w:t xml:space="preserve"> kontrasta koji će se primijenit</w:t>
      </w:r>
      <w:r>
        <w:t>i</w:t>
      </w:r>
      <w:r w:rsidR="4163813C" w:rsidRPr="001C09E7">
        <w:t>.</w:t>
      </w:r>
    </w:p>
    <w:p w14:paraId="2ADB0FBF" w14:textId="77777777" w:rsidR="00756E66" w:rsidRPr="001C09E7" w:rsidRDefault="00756E66" w:rsidP="00DF2221">
      <w:pPr>
        <w:spacing w:line="240" w:lineRule="auto"/>
        <w:ind w:left="567" w:hanging="567"/>
      </w:pPr>
    </w:p>
    <w:p w14:paraId="30F7E1D0" w14:textId="77777777" w:rsidR="006F4338" w:rsidRPr="001C09E7" w:rsidRDefault="632EFBAD" w:rsidP="0022571B">
      <w:pPr>
        <w:spacing w:line="240" w:lineRule="auto"/>
        <w:ind w:left="567" w:hanging="567"/>
        <w:rPr>
          <w:bCs/>
          <w:szCs w:val="22"/>
          <w:u w:val="single"/>
        </w:rPr>
      </w:pPr>
      <w:r w:rsidRPr="001C09E7">
        <w:rPr>
          <w:u w:val="single"/>
        </w:rPr>
        <w:t>Snimanje slike</w:t>
      </w:r>
    </w:p>
    <w:p w14:paraId="309EB0B8" w14:textId="77777777" w:rsidR="04F17570" w:rsidRPr="001C09E7" w:rsidRDefault="04F17570" w:rsidP="04F17570">
      <w:pPr>
        <w:spacing w:line="240" w:lineRule="auto"/>
      </w:pPr>
    </w:p>
    <w:p w14:paraId="52EE599C" w14:textId="1AA001BE" w:rsidR="00EC4C8A" w:rsidRPr="001C09E7" w:rsidRDefault="00E72454" w:rsidP="00B24804">
      <w:pPr>
        <w:spacing w:line="240" w:lineRule="auto"/>
        <w:rPr>
          <w:szCs w:val="22"/>
        </w:rPr>
      </w:pPr>
      <w:r w:rsidRPr="001C09E7">
        <w:t xml:space="preserve">MR </w:t>
      </w:r>
      <w:r w:rsidR="00D06406" w:rsidRPr="001C09E7">
        <w:t xml:space="preserve">pretraga </w:t>
      </w:r>
      <w:r w:rsidRPr="001C09E7">
        <w:t>s kontrastom može započeti nakon</w:t>
      </w:r>
      <w:r w:rsidR="00B16C2E" w:rsidRPr="001C09E7">
        <w:t xml:space="preserve"> primjene</w:t>
      </w:r>
      <w:r w:rsidRPr="001C09E7">
        <w:t xml:space="preserve"> injekcije</w:t>
      </w:r>
      <w:r w:rsidR="00970C9D">
        <w:t xml:space="preserve"> </w:t>
      </w:r>
      <w:r w:rsidR="00D06406" w:rsidRPr="001C09E7">
        <w:t>kontrastnog sredstva</w:t>
      </w:r>
      <w:r w:rsidRPr="001C09E7">
        <w:t>, ovisno o korištenim impulsnim sekvencama i protokolu pre</w:t>
      </w:r>
      <w:r w:rsidR="00F76B65">
        <w:t>trage</w:t>
      </w:r>
      <w:r w:rsidRPr="001C09E7">
        <w:t xml:space="preserve">. Optimalno </w:t>
      </w:r>
      <w:r w:rsidR="00F76B65" w:rsidRPr="001C09E7">
        <w:t>po</w:t>
      </w:r>
      <w:r w:rsidR="00F76B65">
        <w:t>jačanje</w:t>
      </w:r>
      <w:r w:rsidR="00F76B65" w:rsidRPr="001C09E7">
        <w:t xml:space="preserve"> </w:t>
      </w:r>
      <w:r w:rsidRPr="001C09E7">
        <w:t xml:space="preserve">signala općenito se opaža tijekom arterijske faze i unutar razdoblja od oko 15 minuta nakon injekcije. Sekvence </w:t>
      </w:r>
      <w:r w:rsidR="00F76B65">
        <w:t>l</w:t>
      </w:r>
      <w:r w:rsidR="00CE781A">
        <w:t>ongitudinalnog</w:t>
      </w:r>
      <w:r w:rsidR="00F76B65" w:rsidRPr="001C09E7">
        <w:t xml:space="preserve"> </w:t>
      </w:r>
      <w:r w:rsidRPr="001C09E7">
        <w:t>relaksacijsk</w:t>
      </w:r>
      <w:r w:rsidR="00CE781A">
        <w:t>og</w:t>
      </w:r>
      <w:r w:rsidRPr="001C09E7">
        <w:t xml:space="preserve"> vremen</w:t>
      </w:r>
      <w:r w:rsidR="00CE781A">
        <w:t>a</w:t>
      </w:r>
      <w:r w:rsidRPr="001C09E7">
        <w:t xml:space="preserve"> (T1) posebno su prikladne za </w:t>
      </w:r>
      <w:r w:rsidR="00680E8E">
        <w:t>MR</w:t>
      </w:r>
      <w:r w:rsidR="00970C9D">
        <w:t xml:space="preserve"> </w:t>
      </w:r>
      <w:r w:rsidR="00FF393B" w:rsidRPr="001C09E7">
        <w:t>pre</w:t>
      </w:r>
      <w:r w:rsidR="00FF393B">
        <w:t>trage</w:t>
      </w:r>
      <w:r w:rsidR="00FF393B" w:rsidRPr="001C09E7">
        <w:t xml:space="preserve"> </w:t>
      </w:r>
      <w:r w:rsidRPr="001C09E7">
        <w:t>s kontrastom.</w:t>
      </w:r>
    </w:p>
    <w:p w14:paraId="1CF09C8D" w14:textId="77777777" w:rsidR="00B24804" w:rsidRPr="00D773DB" w:rsidRDefault="00B24804" w:rsidP="0022571B">
      <w:pPr>
        <w:pStyle w:val="EMEAEnBodyText"/>
        <w:tabs>
          <w:tab w:val="left" w:pos="567"/>
        </w:tabs>
        <w:spacing w:before="0" w:after="0" w:line="260" w:lineRule="exact"/>
        <w:jc w:val="left"/>
        <w:rPr>
          <w:szCs w:val="22"/>
        </w:rPr>
      </w:pPr>
    </w:p>
    <w:p w14:paraId="55B28FC2" w14:textId="076F8442" w:rsidR="00DC59BA" w:rsidRPr="001C09E7" w:rsidRDefault="00E72454" w:rsidP="0071330D">
      <w:pPr>
        <w:pStyle w:val="Titre3"/>
      </w:pPr>
      <w:r w:rsidRPr="001C09E7">
        <w:t>4.3</w:t>
      </w:r>
      <w:r w:rsidR="00786F14">
        <w:tab/>
      </w:r>
      <w:r w:rsidRPr="001C09E7">
        <w:t>Kontraindikacije</w:t>
      </w:r>
    </w:p>
    <w:p w14:paraId="3E41EAB5" w14:textId="77777777" w:rsidR="00DC59BA" w:rsidRPr="001C09E7" w:rsidRDefault="00DC59BA" w:rsidP="008D003C"/>
    <w:p w14:paraId="01D5E472" w14:textId="77777777" w:rsidR="00DC59BA" w:rsidRPr="001C09E7" w:rsidRDefault="00E72454" w:rsidP="0022571B">
      <w:pPr>
        <w:rPr>
          <w:bCs/>
          <w:iCs/>
          <w:szCs w:val="22"/>
        </w:rPr>
      </w:pPr>
      <w:r w:rsidRPr="001C09E7">
        <w:t xml:space="preserve">Preosjetljivost na </w:t>
      </w:r>
      <w:r w:rsidR="00D06406" w:rsidRPr="001C09E7">
        <w:t xml:space="preserve">djelatnu tvar </w:t>
      </w:r>
      <w:r w:rsidRPr="001C09E7">
        <w:t xml:space="preserve">ili </w:t>
      </w:r>
      <w:r w:rsidR="00682EBD" w:rsidRPr="001C09E7">
        <w:t>neku</w:t>
      </w:r>
      <w:r w:rsidRPr="001C09E7">
        <w:t xml:space="preserve"> </w:t>
      </w:r>
      <w:r w:rsidR="00682EBD" w:rsidRPr="001C09E7">
        <w:t>od</w:t>
      </w:r>
      <w:r w:rsidRPr="001C09E7">
        <w:t xml:space="preserve"> pomoćn</w:t>
      </w:r>
      <w:r w:rsidR="0032097C" w:rsidRPr="001C09E7">
        <w:t>ih</w:t>
      </w:r>
      <w:r w:rsidRPr="001C09E7">
        <w:t xml:space="preserve"> tvar</w:t>
      </w:r>
      <w:r w:rsidR="0032097C" w:rsidRPr="001C09E7">
        <w:t>i</w:t>
      </w:r>
      <w:r w:rsidRPr="001C09E7">
        <w:t xml:space="preserve"> naveden</w:t>
      </w:r>
      <w:r w:rsidR="0032097C" w:rsidRPr="001C09E7">
        <w:t>ih</w:t>
      </w:r>
      <w:r w:rsidRPr="001C09E7">
        <w:t xml:space="preserve"> u dijelu 6.1.</w:t>
      </w:r>
    </w:p>
    <w:p w14:paraId="05A98FDB" w14:textId="77777777" w:rsidR="00DC59BA" w:rsidRPr="001C09E7" w:rsidRDefault="00DC59BA" w:rsidP="0022571B">
      <w:pPr>
        <w:rPr>
          <w:szCs w:val="22"/>
        </w:rPr>
      </w:pPr>
    </w:p>
    <w:p w14:paraId="55007F01" w14:textId="5C318E39" w:rsidR="00DC59BA" w:rsidRPr="001C09E7" w:rsidRDefault="00E72454" w:rsidP="0071330D">
      <w:pPr>
        <w:pStyle w:val="Titre3"/>
      </w:pPr>
      <w:bookmarkStart w:id="7" w:name="_Hlk109837028"/>
      <w:r w:rsidRPr="001C09E7">
        <w:t>4.4</w:t>
      </w:r>
      <w:r w:rsidR="00786F14">
        <w:tab/>
      </w:r>
      <w:r w:rsidRPr="001C09E7">
        <w:t>Posebna upozorenja i mjere opreza pri uporabi</w:t>
      </w:r>
    </w:p>
    <w:bookmarkEnd w:id="7"/>
    <w:p w14:paraId="0F152DE9" w14:textId="77777777" w:rsidR="00EF0C4F" w:rsidRPr="001C09E7" w:rsidRDefault="00EF0C4F" w:rsidP="00EF0C4F">
      <w:pPr>
        <w:pStyle w:val="En-tte"/>
        <w:tabs>
          <w:tab w:val="clear" w:pos="567"/>
          <w:tab w:val="clear" w:pos="4153"/>
          <w:tab w:val="clear" w:pos="8306"/>
        </w:tabs>
        <w:rPr>
          <w:rFonts w:ascii="Times New Roman" w:hAnsi="Times New Roman"/>
          <w:iCs/>
          <w:sz w:val="22"/>
          <w:szCs w:val="22"/>
        </w:rPr>
      </w:pPr>
    </w:p>
    <w:p w14:paraId="6E89A4E2" w14:textId="26382864" w:rsidR="00466B42" w:rsidRDefault="00466B42" w:rsidP="45091998">
      <w:pPr>
        <w:tabs>
          <w:tab w:val="clear" w:pos="567"/>
        </w:tabs>
        <w:spacing w:line="240" w:lineRule="auto"/>
      </w:pPr>
      <w:r>
        <w:t xml:space="preserve">Gadopiklenol se ne smije </w:t>
      </w:r>
      <w:r w:rsidR="006453BA">
        <w:t xml:space="preserve">primjenjivati </w:t>
      </w:r>
      <w:r>
        <w:t xml:space="preserve">intratekalno. </w:t>
      </w:r>
      <w:r w:rsidR="006453BA">
        <w:t>Kod</w:t>
      </w:r>
      <w:r>
        <w:t xml:space="preserve"> intratekaln</w:t>
      </w:r>
      <w:r w:rsidR="006453BA">
        <w:t>e</w:t>
      </w:r>
      <w:r>
        <w:t xml:space="preserve"> primjen</w:t>
      </w:r>
      <w:r w:rsidR="006453BA">
        <w:t>e</w:t>
      </w:r>
      <w:r>
        <w:t xml:space="preserve"> kontrastnih sredstava na bazi gadolinija prijavljeni su ozbiljni, po život opasni i smrtonosni slučajevi, prvenstveno s neurološkim reakcijama (npr. koma, encefalopatija, napadaji).</w:t>
      </w:r>
    </w:p>
    <w:p w14:paraId="580814D1" w14:textId="77777777" w:rsidR="00466B42" w:rsidRDefault="00466B42" w:rsidP="45091998">
      <w:pPr>
        <w:tabs>
          <w:tab w:val="clear" w:pos="567"/>
        </w:tabs>
        <w:spacing w:line="240" w:lineRule="auto"/>
      </w:pPr>
    </w:p>
    <w:p w14:paraId="3A8F050F" w14:textId="46236C8C" w:rsidR="00BB7F83" w:rsidRPr="001C09E7" w:rsidRDefault="00B16C2E" w:rsidP="45091998">
      <w:pPr>
        <w:tabs>
          <w:tab w:val="clear" w:pos="567"/>
        </w:tabs>
        <w:spacing w:line="240" w:lineRule="auto"/>
      </w:pPr>
      <w:r w:rsidRPr="001C09E7">
        <w:t xml:space="preserve">Potrebne su </w:t>
      </w:r>
      <w:r w:rsidR="00E72454" w:rsidRPr="001C09E7">
        <w:t xml:space="preserve">uobičajene mjere opreza </w:t>
      </w:r>
      <w:r w:rsidRPr="001C09E7">
        <w:t>pri</w:t>
      </w:r>
      <w:r w:rsidR="00E72454" w:rsidRPr="001C09E7">
        <w:t xml:space="preserve"> </w:t>
      </w:r>
      <w:r w:rsidRPr="001C09E7">
        <w:t>MR pretrazi</w:t>
      </w:r>
      <w:r w:rsidR="00E72454" w:rsidRPr="001C09E7">
        <w:t xml:space="preserve">, </w:t>
      </w:r>
      <w:r w:rsidR="00FF393B">
        <w:t xml:space="preserve">primjerice, </w:t>
      </w:r>
      <w:r w:rsidR="008A3DD5">
        <w:t>pretraga se ne provodi u</w:t>
      </w:r>
      <w:r w:rsidR="00E72454" w:rsidRPr="001C09E7">
        <w:t xml:space="preserve"> </w:t>
      </w:r>
      <w:r w:rsidRPr="001C09E7">
        <w:t>bolesnik</w:t>
      </w:r>
      <w:r w:rsidR="008A3DD5">
        <w:t>a</w:t>
      </w:r>
      <w:r w:rsidR="00E72454" w:rsidRPr="001C09E7">
        <w:t xml:space="preserve"> s</w:t>
      </w:r>
      <w:r w:rsidRPr="001C09E7">
        <w:t xml:space="preserve"> ugrađenim elektrostimulatorom</w:t>
      </w:r>
      <w:r w:rsidR="00E72454" w:rsidRPr="001C09E7">
        <w:t xml:space="preserve"> sr</w:t>
      </w:r>
      <w:r w:rsidRPr="001C09E7">
        <w:t>ca (pacemaker)</w:t>
      </w:r>
      <w:r w:rsidR="00E72454" w:rsidRPr="001C09E7">
        <w:t xml:space="preserve">, feromagnetskim vaskularnim </w:t>
      </w:r>
      <w:r w:rsidRPr="001C09E7">
        <w:t>klipsama</w:t>
      </w:r>
      <w:r w:rsidR="00E72454" w:rsidRPr="001C09E7">
        <w:t xml:space="preserve">, infuzijskim pumpama, </w:t>
      </w:r>
      <w:r w:rsidRPr="001C09E7">
        <w:t>neuro</w:t>
      </w:r>
      <w:r w:rsidR="00E72454" w:rsidRPr="001C09E7">
        <w:t xml:space="preserve">stimulatorima, </w:t>
      </w:r>
      <w:r w:rsidRPr="001C09E7">
        <w:t>umjetnom pužnicom</w:t>
      </w:r>
      <w:r w:rsidR="00E72454" w:rsidRPr="001C09E7">
        <w:t xml:space="preserve"> ili </w:t>
      </w:r>
      <w:r w:rsidRPr="001C09E7">
        <w:t xml:space="preserve">ukoliko se </w:t>
      </w:r>
      <w:r w:rsidR="00E72454" w:rsidRPr="001C09E7">
        <w:t>sumnj</w:t>
      </w:r>
      <w:r w:rsidRPr="001C09E7">
        <w:t xml:space="preserve">a da se u </w:t>
      </w:r>
      <w:r w:rsidR="00E72454" w:rsidRPr="001C09E7">
        <w:t>tijel</w:t>
      </w:r>
      <w:r w:rsidRPr="001C09E7">
        <w:t>u nalaze strana metalna tijela</w:t>
      </w:r>
      <w:r w:rsidR="00E72454" w:rsidRPr="001C09E7">
        <w:t xml:space="preserve">, </w:t>
      </w:r>
      <w:r w:rsidRPr="001C09E7">
        <w:t>posebice</w:t>
      </w:r>
      <w:r w:rsidR="00E72454" w:rsidRPr="001C09E7">
        <w:t xml:space="preserve"> u ok</w:t>
      </w:r>
      <w:r w:rsidRPr="001C09E7">
        <w:t>u</w:t>
      </w:r>
      <w:r w:rsidR="00E72454" w:rsidRPr="001C09E7">
        <w:t>.</w:t>
      </w:r>
    </w:p>
    <w:p w14:paraId="1BC1D9E2" w14:textId="77777777" w:rsidR="00071AF4" w:rsidRPr="00D773DB" w:rsidRDefault="00071AF4" w:rsidP="002257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6D066E0" w14:textId="3A694718" w:rsidR="00071AF4" w:rsidRDefault="00071AF4" w:rsidP="0022571B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1C09E7">
        <w:t>MR snimke nastale</w:t>
      </w:r>
      <w:r w:rsidR="00944325">
        <w:t xml:space="preserve"> uz primjenu </w:t>
      </w:r>
      <w:r w:rsidRPr="001C09E7">
        <w:t>ov</w:t>
      </w:r>
      <w:r w:rsidR="00944325">
        <w:t xml:space="preserve">og kontrastnog sredstva </w:t>
      </w:r>
      <w:r w:rsidRPr="001C09E7">
        <w:t>smij</w:t>
      </w:r>
      <w:r w:rsidR="000A282F" w:rsidRPr="001C09E7">
        <w:t>e</w:t>
      </w:r>
      <w:r w:rsidRPr="001C09E7">
        <w:t xml:space="preserve"> analizirati i interpretirati samo</w:t>
      </w:r>
      <w:r w:rsidR="00944325">
        <w:t xml:space="preserve"> liječnik specijalist</w:t>
      </w:r>
      <w:r w:rsidRPr="001C09E7">
        <w:t xml:space="preserve"> osposobljen za interpretaciju </w:t>
      </w:r>
      <w:r w:rsidR="00944325">
        <w:t xml:space="preserve">snimaka dobivenih </w:t>
      </w:r>
      <w:r w:rsidR="00B16C2E" w:rsidRPr="001C09E7">
        <w:t>magnetsk</w:t>
      </w:r>
      <w:r w:rsidR="00944325">
        <w:t>om</w:t>
      </w:r>
      <w:r w:rsidR="00B16C2E" w:rsidRPr="001C09E7">
        <w:t xml:space="preserve"> rezonan</w:t>
      </w:r>
      <w:r w:rsidR="00933A47" w:rsidRPr="001C09E7">
        <w:t>cij</w:t>
      </w:r>
      <w:r w:rsidR="00944325">
        <w:t>om uz primjenu gadolinijskog kontrasta</w:t>
      </w:r>
      <w:r w:rsidRPr="001C09E7">
        <w:t>.</w:t>
      </w:r>
    </w:p>
    <w:p w14:paraId="34078CEC" w14:textId="77777777" w:rsidR="00EA7626" w:rsidRDefault="00EA7626" w:rsidP="0022571B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20B602CB" w14:textId="6D66A7C9" w:rsidR="00EA7626" w:rsidRPr="001C09E7" w:rsidRDefault="00EA7626" w:rsidP="0007263E">
      <w:pPr>
        <w:rPr>
          <w:szCs w:val="22"/>
        </w:rPr>
      </w:pPr>
      <w:r w:rsidRPr="001C09E7">
        <w:t xml:space="preserve">Ne postoje ili su ograničeni klinički podaci koji istražuju učinkovitost gadopiklenola </w:t>
      </w:r>
      <w:r w:rsidR="00944325">
        <w:t>u oslikavanju</w:t>
      </w:r>
      <w:r w:rsidRPr="001C09E7">
        <w:t xml:space="preserve"> središnjeg živčanog sustava kod bolesnika s upalnim, infektivnim, autoimunim ili demijelinizirajućim poremećajima (kao što je multipla skleroza), bolesnika s akutnim ili kroničnim infarktom ili bolesnika s intramedularnim lezijama kralježnice.</w:t>
      </w:r>
    </w:p>
    <w:p w14:paraId="0195DD0C" w14:textId="278B8679" w:rsidR="00EA7626" w:rsidRPr="001C09E7" w:rsidRDefault="00EA7626" w:rsidP="0007263E">
      <w:pPr>
        <w:rPr>
          <w:szCs w:val="22"/>
        </w:rPr>
      </w:pPr>
      <w:r w:rsidRPr="001C09E7">
        <w:t xml:space="preserve">Također ne postoje ili su ograničeni klinički podaci koji istražuju učinkovitost gadopiklenola </w:t>
      </w:r>
      <w:r w:rsidR="0057673F">
        <w:t>u oslikavanju</w:t>
      </w:r>
      <w:r w:rsidRPr="001C09E7">
        <w:t xml:space="preserve"> tijela kod bolesnika s upalnim, infektivnim i autoimunim stanjima, uključujući akutni/kronični pankreatitis, upalnu bolest crijeva, upalne bolesti glave i vrata te endometriozu.</w:t>
      </w:r>
    </w:p>
    <w:p w14:paraId="5C69480D" w14:textId="77777777" w:rsidR="00A840A0" w:rsidRPr="001C09E7" w:rsidRDefault="00A840A0" w:rsidP="0022571B">
      <w:pPr>
        <w:spacing w:line="240" w:lineRule="auto"/>
        <w:rPr>
          <w:szCs w:val="22"/>
        </w:rPr>
      </w:pPr>
    </w:p>
    <w:p w14:paraId="4DFE0798" w14:textId="77777777" w:rsidR="00DC59BA" w:rsidRPr="001C09E7" w:rsidRDefault="00E72454">
      <w:pPr>
        <w:keepNext/>
        <w:keepLines/>
        <w:ind w:left="567" w:hanging="567"/>
        <w:rPr>
          <w:bCs/>
          <w:iCs/>
          <w:szCs w:val="22"/>
          <w:u w:val="single"/>
        </w:rPr>
      </w:pPr>
      <w:r w:rsidRPr="001C09E7">
        <w:rPr>
          <w:u w:val="single"/>
        </w:rPr>
        <w:t>Potencijal za preosjetljivost ili anafilaktičke reakcije</w:t>
      </w:r>
    </w:p>
    <w:p w14:paraId="25762923" w14:textId="77777777" w:rsidR="00575B37" w:rsidRPr="001C09E7" w:rsidRDefault="00575B37" w:rsidP="008D003C"/>
    <w:p w14:paraId="4114F22A" w14:textId="713DDFEC" w:rsidR="009E1EFC" w:rsidRPr="001C09E7" w:rsidRDefault="00E72454" w:rsidP="00EF2668">
      <w:pPr>
        <w:pStyle w:val="En-tte"/>
        <w:numPr>
          <w:ilvl w:val="0"/>
          <w:numId w:val="41"/>
        </w:numPr>
        <w:tabs>
          <w:tab w:val="clear" w:pos="567"/>
          <w:tab w:val="clear" w:pos="4153"/>
          <w:tab w:val="clear" w:pos="8306"/>
        </w:tabs>
        <w:ind w:left="567" w:hanging="567"/>
        <w:rPr>
          <w:rFonts w:ascii="Times New Roman" w:hAnsi="Times New Roman"/>
          <w:iCs/>
          <w:sz w:val="22"/>
          <w:szCs w:val="22"/>
        </w:rPr>
      </w:pPr>
      <w:r w:rsidRPr="001C09E7">
        <w:rPr>
          <w:rFonts w:ascii="Times New Roman" w:hAnsi="Times New Roman"/>
          <w:sz w:val="22"/>
        </w:rPr>
        <w:t>Kao i </w:t>
      </w:r>
      <w:r w:rsidR="00B16C2E" w:rsidRPr="001C09E7">
        <w:rPr>
          <w:rFonts w:ascii="Times New Roman" w:hAnsi="Times New Roman"/>
          <w:sz w:val="22"/>
        </w:rPr>
        <w:t>pri primjeni</w:t>
      </w:r>
      <w:r w:rsidRPr="001C09E7">
        <w:rPr>
          <w:rFonts w:ascii="Times New Roman" w:hAnsi="Times New Roman"/>
          <w:sz w:val="22"/>
        </w:rPr>
        <w:t xml:space="preserve"> drugih kontrastnih sredstava koja sadrže gadolinij, mogu se javiti reakcije preosjetljivosti, uključujući one opasne po život. Reakcije preosjetljivosti mogu biti alergijske </w:t>
      </w:r>
      <w:r w:rsidR="00B16C2E" w:rsidRPr="001C09E7">
        <w:rPr>
          <w:rFonts w:ascii="Times New Roman" w:hAnsi="Times New Roman"/>
          <w:sz w:val="22"/>
        </w:rPr>
        <w:t xml:space="preserve">prirode </w:t>
      </w:r>
      <w:r w:rsidRPr="001C09E7">
        <w:rPr>
          <w:rFonts w:ascii="Times New Roman" w:hAnsi="Times New Roman"/>
          <w:sz w:val="22"/>
        </w:rPr>
        <w:t xml:space="preserve">(opisane kao anafilaktičke reakcije kada su ozbiljne) ili nealergijske. </w:t>
      </w:r>
      <w:r w:rsidR="00B16C2E" w:rsidRPr="001C09E7">
        <w:rPr>
          <w:rFonts w:ascii="Times New Roman" w:hAnsi="Times New Roman"/>
          <w:sz w:val="22"/>
        </w:rPr>
        <w:t xml:space="preserve">Ove reakcije mogu </w:t>
      </w:r>
      <w:r w:rsidR="007A4FE6">
        <w:rPr>
          <w:rFonts w:ascii="Times New Roman" w:hAnsi="Times New Roman"/>
          <w:sz w:val="22"/>
        </w:rPr>
        <w:t>se javiti</w:t>
      </w:r>
      <w:r w:rsidR="00B16C2E" w:rsidRPr="001C09E7">
        <w:rPr>
          <w:rFonts w:ascii="Times New Roman" w:hAnsi="Times New Roman"/>
          <w:sz w:val="22"/>
        </w:rPr>
        <w:t xml:space="preserve"> ili </w:t>
      </w:r>
      <w:r w:rsidR="007A4FE6">
        <w:rPr>
          <w:rFonts w:ascii="Times New Roman" w:hAnsi="Times New Roman"/>
          <w:sz w:val="22"/>
        </w:rPr>
        <w:t>neposredno</w:t>
      </w:r>
      <w:r w:rsidR="007A4FE6" w:rsidRPr="001C09E7">
        <w:rPr>
          <w:rFonts w:ascii="Times New Roman" w:hAnsi="Times New Roman"/>
          <w:sz w:val="22"/>
        </w:rPr>
        <w:t xml:space="preserve"> </w:t>
      </w:r>
      <w:r w:rsidRPr="001C09E7">
        <w:rPr>
          <w:rFonts w:ascii="Times New Roman" w:hAnsi="Times New Roman"/>
          <w:sz w:val="22"/>
        </w:rPr>
        <w:t>(</w:t>
      </w:r>
      <w:r w:rsidR="007A4FE6">
        <w:rPr>
          <w:rFonts w:ascii="Times New Roman" w:hAnsi="Times New Roman"/>
          <w:sz w:val="22"/>
        </w:rPr>
        <w:t xml:space="preserve">unutar </w:t>
      </w:r>
      <w:r w:rsidRPr="001C09E7">
        <w:rPr>
          <w:rFonts w:ascii="Times New Roman" w:hAnsi="Times New Roman"/>
          <w:sz w:val="22"/>
        </w:rPr>
        <w:t>manje od 60 minuta)</w:t>
      </w:r>
      <w:r w:rsidR="007A4FE6">
        <w:rPr>
          <w:rFonts w:ascii="Times New Roman" w:hAnsi="Times New Roman"/>
          <w:sz w:val="22"/>
        </w:rPr>
        <w:t xml:space="preserve"> nakon injekcije</w:t>
      </w:r>
      <w:r w:rsidRPr="001C09E7">
        <w:rPr>
          <w:rFonts w:ascii="Times New Roman" w:hAnsi="Times New Roman"/>
          <w:sz w:val="22"/>
        </w:rPr>
        <w:t xml:space="preserve"> </w:t>
      </w:r>
      <w:r w:rsidR="00B16C2E" w:rsidRPr="001C09E7">
        <w:rPr>
          <w:rFonts w:ascii="Times New Roman" w:hAnsi="Times New Roman"/>
          <w:sz w:val="22"/>
        </w:rPr>
        <w:t xml:space="preserve">ili </w:t>
      </w:r>
      <w:r w:rsidRPr="001C09E7">
        <w:rPr>
          <w:rFonts w:ascii="Times New Roman" w:hAnsi="Times New Roman"/>
          <w:sz w:val="22"/>
        </w:rPr>
        <w:t>odgo</w:t>
      </w:r>
      <w:r w:rsidR="00B16C2E" w:rsidRPr="001C09E7">
        <w:rPr>
          <w:rFonts w:ascii="Times New Roman" w:hAnsi="Times New Roman"/>
          <w:sz w:val="22"/>
        </w:rPr>
        <w:t>đen</w:t>
      </w:r>
      <w:r w:rsidR="007A4FE6">
        <w:rPr>
          <w:rFonts w:ascii="Times New Roman" w:hAnsi="Times New Roman"/>
          <w:sz w:val="22"/>
        </w:rPr>
        <w:t>o</w:t>
      </w:r>
      <w:r w:rsidRPr="001C09E7">
        <w:rPr>
          <w:rFonts w:ascii="Times New Roman" w:hAnsi="Times New Roman"/>
          <w:sz w:val="22"/>
        </w:rPr>
        <w:t xml:space="preserve"> (do 7 dana). Anafilaktičke reakcije javljaju se </w:t>
      </w:r>
      <w:r w:rsidR="007A4FE6">
        <w:rPr>
          <w:rFonts w:ascii="Times New Roman" w:hAnsi="Times New Roman"/>
          <w:sz w:val="22"/>
        </w:rPr>
        <w:t>neposredno</w:t>
      </w:r>
      <w:r w:rsidR="00EF653B" w:rsidRPr="001C09E7">
        <w:rPr>
          <w:rFonts w:ascii="Times New Roman" w:hAnsi="Times New Roman"/>
          <w:sz w:val="22"/>
        </w:rPr>
        <w:t xml:space="preserve"> nakon </w:t>
      </w:r>
      <w:r w:rsidR="00CC1AA9">
        <w:rPr>
          <w:rFonts w:ascii="Times New Roman" w:hAnsi="Times New Roman"/>
          <w:sz w:val="22"/>
        </w:rPr>
        <w:t>primjene</w:t>
      </w:r>
      <w:r w:rsidRPr="001C09E7">
        <w:rPr>
          <w:rFonts w:ascii="Times New Roman" w:hAnsi="Times New Roman"/>
          <w:sz w:val="22"/>
        </w:rPr>
        <w:t xml:space="preserve"> i mogu </w:t>
      </w:r>
      <w:r w:rsidR="007A4FE6">
        <w:rPr>
          <w:rFonts w:ascii="Times New Roman" w:hAnsi="Times New Roman"/>
          <w:sz w:val="22"/>
        </w:rPr>
        <w:t>imati smrtni ishod</w:t>
      </w:r>
      <w:r w:rsidRPr="001C09E7">
        <w:rPr>
          <w:rFonts w:ascii="Times New Roman" w:hAnsi="Times New Roman"/>
          <w:sz w:val="22"/>
        </w:rPr>
        <w:t>.</w:t>
      </w:r>
      <w:r w:rsidR="00EF653B" w:rsidRPr="001C09E7">
        <w:rPr>
          <w:rFonts w:ascii="Times New Roman" w:hAnsi="Times New Roman"/>
          <w:sz w:val="22"/>
        </w:rPr>
        <w:t xml:space="preserve"> Neovisne</w:t>
      </w:r>
      <w:r w:rsidRPr="001C09E7">
        <w:rPr>
          <w:rFonts w:ascii="Times New Roman" w:hAnsi="Times New Roman"/>
          <w:sz w:val="22"/>
        </w:rPr>
        <w:t xml:space="preserve"> su </w:t>
      </w:r>
      <w:r w:rsidR="00EF653B" w:rsidRPr="001C09E7">
        <w:rPr>
          <w:rFonts w:ascii="Times New Roman" w:hAnsi="Times New Roman"/>
          <w:sz w:val="22"/>
        </w:rPr>
        <w:t xml:space="preserve">o primijenjenoj </w:t>
      </w:r>
      <w:r w:rsidRPr="001C09E7">
        <w:rPr>
          <w:rFonts w:ascii="Times New Roman" w:hAnsi="Times New Roman"/>
          <w:sz w:val="22"/>
        </w:rPr>
        <w:t xml:space="preserve">dozi, mogu se </w:t>
      </w:r>
      <w:r w:rsidR="00EF653B" w:rsidRPr="001C09E7">
        <w:rPr>
          <w:rFonts w:ascii="Times New Roman" w:hAnsi="Times New Roman"/>
          <w:sz w:val="22"/>
        </w:rPr>
        <w:t>dogoditi</w:t>
      </w:r>
      <w:r w:rsidRPr="001C09E7">
        <w:rPr>
          <w:rFonts w:ascii="Times New Roman" w:hAnsi="Times New Roman"/>
          <w:sz w:val="22"/>
        </w:rPr>
        <w:t xml:space="preserve"> </w:t>
      </w:r>
      <w:r w:rsidR="007A4FE6">
        <w:rPr>
          <w:rFonts w:ascii="Times New Roman" w:hAnsi="Times New Roman"/>
          <w:sz w:val="22"/>
        </w:rPr>
        <w:t xml:space="preserve">već </w:t>
      </w:r>
      <w:r w:rsidRPr="001C09E7">
        <w:rPr>
          <w:rFonts w:ascii="Times New Roman" w:hAnsi="Times New Roman"/>
          <w:sz w:val="22"/>
        </w:rPr>
        <w:t xml:space="preserve">nakon prve </w:t>
      </w:r>
      <w:r w:rsidR="00EF653B" w:rsidRPr="001C09E7">
        <w:rPr>
          <w:rFonts w:ascii="Times New Roman" w:hAnsi="Times New Roman"/>
          <w:sz w:val="22"/>
        </w:rPr>
        <w:t>primjen</w:t>
      </w:r>
      <w:r w:rsidR="007A4FE6">
        <w:rPr>
          <w:rFonts w:ascii="Times New Roman" w:hAnsi="Times New Roman"/>
          <w:sz w:val="22"/>
        </w:rPr>
        <w:t xml:space="preserve">e </w:t>
      </w:r>
      <w:r w:rsidRPr="001C09E7">
        <w:rPr>
          <w:rFonts w:ascii="Times New Roman" w:hAnsi="Times New Roman"/>
          <w:sz w:val="22"/>
        </w:rPr>
        <w:t>i često su nepredvidljiv</w:t>
      </w:r>
      <w:r w:rsidR="00EF653B" w:rsidRPr="001C09E7">
        <w:rPr>
          <w:rFonts w:ascii="Times New Roman" w:hAnsi="Times New Roman"/>
          <w:sz w:val="22"/>
        </w:rPr>
        <w:t>e</w:t>
      </w:r>
      <w:r w:rsidRPr="001C09E7">
        <w:rPr>
          <w:rFonts w:ascii="Times New Roman" w:hAnsi="Times New Roman"/>
          <w:sz w:val="22"/>
        </w:rPr>
        <w:t>.</w:t>
      </w:r>
    </w:p>
    <w:p w14:paraId="5B9B15EA" w14:textId="7127FD4D" w:rsidR="00803B8B" w:rsidRPr="001C09E7" w:rsidRDefault="00E72454" w:rsidP="00EF2668">
      <w:pPr>
        <w:pStyle w:val="En-tte"/>
        <w:numPr>
          <w:ilvl w:val="0"/>
          <w:numId w:val="41"/>
        </w:numPr>
        <w:tabs>
          <w:tab w:val="clear" w:pos="567"/>
          <w:tab w:val="clear" w:pos="4153"/>
          <w:tab w:val="clear" w:pos="8306"/>
        </w:tabs>
        <w:ind w:left="567" w:hanging="567"/>
        <w:rPr>
          <w:rFonts w:ascii="Times New Roman" w:hAnsi="Times New Roman"/>
          <w:iCs/>
          <w:sz w:val="22"/>
          <w:szCs w:val="22"/>
        </w:rPr>
      </w:pPr>
      <w:r w:rsidRPr="001C09E7">
        <w:rPr>
          <w:rFonts w:ascii="Times New Roman" w:hAnsi="Times New Roman"/>
          <w:sz w:val="22"/>
        </w:rPr>
        <w:lastRenderedPageBreak/>
        <w:t xml:space="preserve">Tijekom </w:t>
      </w:r>
      <w:r w:rsidR="007A4FE6">
        <w:rPr>
          <w:rFonts w:ascii="Times New Roman" w:hAnsi="Times New Roman"/>
          <w:sz w:val="22"/>
        </w:rPr>
        <w:t xml:space="preserve">same </w:t>
      </w:r>
      <w:r w:rsidRPr="001C09E7">
        <w:rPr>
          <w:rFonts w:ascii="Times New Roman" w:hAnsi="Times New Roman"/>
          <w:sz w:val="22"/>
        </w:rPr>
        <w:t>pre</w:t>
      </w:r>
      <w:r w:rsidR="00EF653B" w:rsidRPr="001C09E7">
        <w:rPr>
          <w:rFonts w:ascii="Times New Roman" w:hAnsi="Times New Roman"/>
          <w:sz w:val="22"/>
        </w:rPr>
        <w:t xml:space="preserve">trage neophodan </w:t>
      </w:r>
      <w:r w:rsidRPr="001C09E7">
        <w:rPr>
          <w:rFonts w:ascii="Times New Roman" w:hAnsi="Times New Roman"/>
          <w:sz w:val="22"/>
        </w:rPr>
        <w:t>je nadzor</w:t>
      </w:r>
      <w:r w:rsidR="00EF653B" w:rsidRPr="001C09E7">
        <w:rPr>
          <w:rFonts w:ascii="Times New Roman" w:hAnsi="Times New Roman"/>
          <w:sz w:val="22"/>
        </w:rPr>
        <w:t xml:space="preserve"> od strane</w:t>
      </w:r>
      <w:r w:rsidRPr="001C09E7">
        <w:rPr>
          <w:rFonts w:ascii="Times New Roman" w:hAnsi="Times New Roman"/>
          <w:sz w:val="22"/>
        </w:rPr>
        <w:t xml:space="preserve"> liječnika. </w:t>
      </w:r>
      <w:r w:rsidR="00EF653B" w:rsidRPr="001C09E7">
        <w:rPr>
          <w:rFonts w:ascii="Times New Roman" w:hAnsi="Times New Roman"/>
          <w:sz w:val="22"/>
        </w:rPr>
        <w:t>Ukoliko dođe do</w:t>
      </w:r>
      <w:r w:rsidRPr="001C09E7">
        <w:rPr>
          <w:rFonts w:ascii="Times New Roman" w:hAnsi="Times New Roman"/>
          <w:sz w:val="22"/>
        </w:rPr>
        <w:t xml:space="preserve"> reakcije preosjetljivosti, primjena kontrastnog sredstva mora se odmah prekinuti i</w:t>
      </w:r>
      <w:r w:rsidR="003D4392">
        <w:rPr>
          <w:rFonts w:ascii="Times New Roman" w:hAnsi="Times New Roman"/>
          <w:sz w:val="22"/>
        </w:rPr>
        <w:t>,</w:t>
      </w:r>
      <w:r w:rsidRPr="001C09E7">
        <w:rPr>
          <w:rFonts w:ascii="Times New Roman" w:hAnsi="Times New Roman"/>
          <w:sz w:val="22"/>
        </w:rPr>
        <w:t> </w:t>
      </w:r>
      <w:r w:rsidR="00EF653B" w:rsidRPr="001C09E7">
        <w:rPr>
          <w:rFonts w:ascii="Times New Roman" w:hAnsi="Times New Roman"/>
          <w:sz w:val="22"/>
        </w:rPr>
        <w:t>ukoliko je potrebno</w:t>
      </w:r>
      <w:r w:rsidR="003D4392">
        <w:rPr>
          <w:rFonts w:ascii="Times New Roman" w:hAnsi="Times New Roman"/>
          <w:sz w:val="22"/>
        </w:rPr>
        <w:t>,</w:t>
      </w:r>
      <w:r w:rsidRPr="001C09E7">
        <w:rPr>
          <w:rFonts w:ascii="Times New Roman" w:hAnsi="Times New Roman"/>
          <w:sz w:val="22"/>
        </w:rPr>
        <w:t xml:space="preserve"> uvesti </w:t>
      </w:r>
      <w:r w:rsidR="00EF653B" w:rsidRPr="001C09E7">
        <w:rPr>
          <w:rFonts w:ascii="Times New Roman" w:hAnsi="Times New Roman"/>
          <w:sz w:val="22"/>
        </w:rPr>
        <w:t>odgovarajuću</w:t>
      </w:r>
      <w:r w:rsidRPr="001C09E7">
        <w:rPr>
          <w:rFonts w:ascii="Times New Roman" w:hAnsi="Times New Roman"/>
          <w:sz w:val="22"/>
        </w:rPr>
        <w:t xml:space="preserve"> terapiju. </w:t>
      </w:r>
      <w:r w:rsidR="003D4392">
        <w:rPr>
          <w:rFonts w:ascii="Times New Roman" w:hAnsi="Times New Roman"/>
          <w:sz w:val="22"/>
        </w:rPr>
        <w:t>Stoga, v</w:t>
      </w:r>
      <w:r w:rsidR="00EF653B" w:rsidRPr="001C09E7">
        <w:rPr>
          <w:rFonts w:ascii="Times New Roman" w:hAnsi="Times New Roman"/>
          <w:sz w:val="22"/>
        </w:rPr>
        <w:t>enski put mora biti dostupan tijekom cijele pretrage</w:t>
      </w:r>
      <w:r w:rsidRPr="001C09E7">
        <w:rPr>
          <w:rFonts w:ascii="Times New Roman" w:hAnsi="Times New Roman"/>
          <w:sz w:val="22"/>
        </w:rPr>
        <w:t xml:space="preserve">. Kako bi se </w:t>
      </w:r>
      <w:r w:rsidR="00057FCA" w:rsidRPr="001C09E7">
        <w:rPr>
          <w:rFonts w:ascii="Times New Roman" w:hAnsi="Times New Roman"/>
          <w:sz w:val="22"/>
        </w:rPr>
        <w:t xml:space="preserve">hitne mjere zbrinjavanja </w:t>
      </w:r>
      <w:r w:rsidR="00AF723B" w:rsidRPr="001C09E7">
        <w:rPr>
          <w:rFonts w:ascii="Times New Roman" w:hAnsi="Times New Roman"/>
          <w:sz w:val="22"/>
        </w:rPr>
        <w:t xml:space="preserve">mogle </w:t>
      </w:r>
      <w:r w:rsidR="00057FCA">
        <w:rPr>
          <w:rFonts w:ascii="Times New Roman" w:hAnsi="Times New Roman"/>
          <w:sz w:val="22"/>
        </w:rPr>
        <w:t xml:space="preserve">odmah </w:t>
      </w:r>
      <w:r w:rsidR="00AF723B" w:rsidRPr="001C09E7">
        <w:rPr>
          <w:rFonts w:ascii="Times New Roman" w:hAnsi="Times New Roman"/>
          <w:sz w:val="22"/>
        </w:rPr>
        <w:t>primijeniti</w:t>
      </w:r>
      <w:r w:rsidRPr="001C09E7">
        <w:rPr>
          <w:rFonts w:ascii="Times New Roman" w:hAnsi="Times New Roman"/>
          <w:sz w:val="22"/>
        </w:rPr>
        <w:t xml:space="preserve">, pri ruci </w:t>
      </w:r>
      <w:r w:rsidR="00057FCA">
        <w:rPr>
          <w:rFonts w:ascii="Times New Roman" w:hAnsi="Times New Roman"/>
          <w:sz w:val="22"/>
        </w:rPr>
        <w:t xml:space="preserve">uvijek </w:t>
      </w:r>
      <w:r w:rsidR="00AF723B" w:rsidRPr="001C09E7">
        <w:rPr>
          <w:rFonts w:ascii="Times New Roman" w:hAnsi="Times New Roman"/>
          <w:sz w:val="22"/>
        </w:rPr>
        <w:t>moraju</w:t>
      </w:r>
      <w:r w:rsidRPr="001C09E7">
        <w:rPr>
          <w:rFonts w:ascii="Times New Roman" w:hAnsi="Times New Roman"/>
          <w:sz w:val="22"/>
        </w:rPr>
        <w:t xml:space="preserve"> biti odgovarajući lijekovi (npr. </w:t>
      </w:r>
      <w:r w:rsidR="00057FCA">
        <w:rPr>
          <w:rFonts w:ascii="Times New Roman" w:hAnsi="Times New Roman"/>
          <w:sz w:val="22"/>
        </w:rPr>
        <w:t>adrenalin</w:t>
      </w:r>
      <w:r w:rsidR="00057FCA" w:rsidRPr="001C09E7">
        <w:rPr>
          <w:rFonts w:ascii="Times New Roman" w:hAnsi="Times New Roman"/>
          <w:sz w:val="22"/>
        </w:rPr>
        <w:t xml:space="preserve"> </w:t>
      </w:r>
      <w:r w:rsidRPr="001C09E7">
        <w:rPr>
          <w:rFonts w:ascii="Times New Roman" w:hAnsi="Times New Roman"/>
          <w:sz w:val="22"/>
        </w:rPr>
        <w:t xml:space="preserve">i antihistaminici), endotrahealna </w:t>
      </w:r>
      <w:r w:rsidR="00AF723B" w:rsidRPr="001C09E7">
        <w:rPr>
          <w:rFonts w:ascii="Times New Roman" w:hAnsi="Times New Roman"/>
          <w:sz w:val="22"/>
        </w:rPr>
        <w:t>tub</w:t>
      </w:r>
      <w:r w:rsidR="00057FCA">
        <w:rPr>
          <w:rFonts w:ascii="Times New Roman" w:hAnsi="Times New Roman"/>
          <w:sz w:val="22"/>
        </w:rPr>
        <w:t>us</w:t>
      </w:r>
      <w:r w:rsidRPr="001C09E7">
        <w:rPr>
          <w:rFonts w:ascii="Times New Roman" w:hAnsi="Times New Roman"/>
          <w:sz w:val="22"/>
        </w:rPr>
        <w:t xml:space="preserve"> i respirator.</w:t>
      </w:r>
    </w:p>
    <w:p w14:paraId="67A497FC" w14:textId="2FECEF4D" w:rsidR="00E25AF6" w:rsidRPr="001C09E7" w:rsidRDefault="00AC7E0B" w:rsidP="00AC7E0B">
      <w:pPr>
        <w:pStyle w:val="En-tte"/>
        <w:numPr>
          <w:ilvl w:val="0"/>
          <w:numId w:val="41"/>
        </w:numPr>
        <w:tabs>
          <w:tab w:val="clear" w:pos="567"/>
          <w:tab w:val="clear" w:pos="4153"/>
          <w:tab w:val="clear" w:pos="8306"/>
        </w:tabs>
        <w:ind w:left="567" w:hanging="567"/>
        <w:rPr>
          <w:rFonts w:ascii="Times New Roman" w:hAnsi="Times New Roman"/>
          <w:iCs/>
          <w:sz w:val="22"/>
        </w:rPr>
      </w:pPr>
      <w:r w:rsidRPr="001C09E7">
        <w:rPr>
          <w:rFonts w:ascii="Times New Roman" w:hAnsi="Times New Roman"/>
          <w:sz w:val="22"/>
        </w:rPr>
        <w:t>Rizik od reakcija preosjetljivosti može biti veći kod bolesnika s </w:t>
      </w:r>
      <w:r w:rsidR="00057FCA">
        <w:rPr>
          <w:rFonts w:ascii="Times New Roman" w:hAnsi="Times New Roman"/>
          <w:sz w:val="22"/>
        </w:rPr>
        <w:t xml:space="preserve">anamnezom </w:t>
      </w:r>
      <w:r w:rsidRPr="001C09E7">
        <w:rPr>
          <w:rFonts w:ascii="Times New Roman" w:hAnsi="Times New Roman"/>
          <w:sz w:val="22"/>
        </w:rPr>
        <w:t>prethodn</w:t>
      </w:r>
      <w:r w:rsidR="00057FCA">
        <w:rPr>
          <w:rFonts w:ascii="Times New Roman" w:hAnsi="Times New Roman"/>
          <w:sz w:val="22"/>
        </w:rPr>
        <w:t>e</w:t>
      </w:r>
      <w:r w:rsidRPr="001C09E7">
        <w:rPr>
          <w:rFonts w:ascii="Times New Roman" w:hAnsi="Times New Roman"/>
          <w:sz w:val="22"/>
        </w:rPr>
        <w:t xml:space="preserve"> reakcij</w:t>
      </w:r>
      <w:r w:rsidR="00057FCA">
        <w:rPr>
          <w:rFonts w:ascii="Times New Roman" w:hAnsi="Times New Roman"/>
          <w:sz w:val="22"/>
        </w:rPr>
        <w:t>e</w:t>
      </w:r>
      <w:r w:rsidRPr="001C09E7">
        <w:rPr>
          <w:rFonts w:ascii="Times New Roman" w:hAnsi="Times New Roman"/>
          <w:sz w:val="22"/>
        </w:rPr>
        <w:t xml:space="preserve"> na kontrastna sredstva koja sadrže gadolinij, kod bolesnika </w:t>
      </w:r>
      <w:r w:rsidR="00CC1AA9">
        <w:rPr>
          <w:rFonts w:ascii="Times New Roman" w:hAnsi="Times New Roman"/>
          <w:sz w:val="22"/>
        </w:rPr>
        <w:t>s</w:t>
      </w:r>
      <w:r w:rsidRPr="001C09E7">
        <w:rPr>
          <w:rFonts w:ascii="Times New Roman" w:hAnsi="Times New Roman"/>
          <w:sz w:val="22"/>
        </w:rPr>
        <w:t xml:space="preserve"> bronhaln</w:t>
      </w:r>
      <w:r w:rsidR="00CC1AA9">
        <w:rPr>
          <w:rFonts w:ascii="Times New Roman" w:hAnsi="Times New Roman"/>
          <w:sz w:val="22"/>
        </w:rPr>
        <w:t>om</w:t>
      </w:r>
      <w:r w:rsidRPr="001C09E7">
        <w:rPr>
          <w:rFonts w:ascii="Times New Roman" w:hAnsi="Times New Roman"/>
          <w:sz w:val="22"/>
        </w:rPr>
        <w:t xml:space="preserve"> astm</w:t>
      </w:r>
      <w:r w:rsidR="00CC1AA9">
        <w:rPr>
          <w:rFonts w:ascii="Times New Roman" w:hAnsi="Times New Roman"/>
          <w:sz w:val="22"/>
        </w:rPr>
        <w:t>om</w:t>
      </w:r>
      <w:r w:rsidRPr="001C09E7">
        <w:rPr>
          <w:rFonts w:ascii="Times New Roman" w:hAnsi="Times New Roman"/>
          <w:sz w:val="22"/>
        </w:rPr>
        <w:t xml:space="preserve"> ili alergija</w:t>
      </w:r>
      <w:r w:rsidR="00CC1AA9">
        <w:rPr>
          <w:rFonts w:ascii="Times New Roman" w:hAnsi="Times New Roman"/>
          <w:sz w:val="22"/>
        </w:rPr>
        <w:t>ma</w:t>
      </w:r>
      <w:r w:rsidRPr="001C09E7">
        <w:rPr>
          <w:rFonts w:ascii="Times New Roman" w:hAnsi="Times New Roman"/>
          <w:sz w:val="22"/>
        </w:rPr>
        <w:t>.</w:t>
      </w:r>
    </w:p>
    <w:p w14:paraId="3067808E" w14:textId="77777777" w:rsidR="00A840A0" w:rsidRPr="001C09E7" w:rsidRDefault="00A840A0" w:rsidP="0022571B">
      <w:pPr>
        <w:spacing w:line="240" w:lineRule="auto"/>
        <w:rPr>
          <w:b/>
          <w:bCs/>
          <w:szCs w:val="22"/>
        </w:rPr>
      </w:pPr>
    </w:p>
    <w:p w14:paraId="0DBB918B" w14:textId="77777777" w:rsidR="00DC59BA" w:rsidRPr="001C09E7" w:rsidRDefault="00E72454" w:rsidP="0022571B">
      <w:pPr>
        <w:keepNext/>
        <w:keepLines/>
        <w:ind w:left="567" w:hanging="567"/>
        <w:rPr>
          <w:bCs/>
          <w:iCs/>
          <w:szCs w:val="22"/>
          <w:u w:val="single"/>
        </w:rPr>
      </w:pPr>
      <w:bookmarkStart w:id="8" w:name="_Hlk35879987"/>
      <w:r w:rsidRPr="001C09E7">
        <w:rPr>
          <w:u w:val="single"/>
        </w:rPr>
        <w:t>Oštećenje</w:t>
      </w:r>
      <w:r w:rsidR="00CE0BCF" w:rsidRPr="001C09E7">
        <w:rPr>
          <w:u w:val="single"/>
        </w:rPr>
        <w:t xml:space="preserve"> funkcije </w:t>
      </w:r>
      <w:r w:rsidRPr="001C09E7">
        <w:rPr>
          <w:u w:val="single"/>
        </w:rPr>
        <w:t>bubrega i nefrogena sistemska fibroza (NSF)</w:t>
      </w:r>
    </w:p>
    <w:p w14:paraId="6FCB3FAF" w14:textId="77777777" w:rsidR="00575B37" w:rsidRPr="001C09E7" w:rsidRDefault="00575B37" w:rsidP="008D003C"/>
    <w:bookmarkEnd w:id="8"/>
    <w:p w14:paraId="635713A2" w14:textId="2FA520C9" w:rsidR="00C10610" w:rsidRPr="001C09E7" w:rsidRDefault="00E72454" w:rsidP="0022571B">
      <w:pPr>
        <w:tabs>
          <w:tab w:val="left" w:pos="360"/>
        </w:tabs>
        <w:spacing w:line="240" w:lineRule="auto"/>
        <w:rPr>
          <w:b/>
          <w:szCs w:val="22"/>
        </w:rPr>
      </w:pPr>
      <w:r w:rsidRPr="001C09E7">
        <w:t>Prije primjene</w:t>
      </w:r>
      <w:r w:rsidRPr="001C09E7">
        <w:rPr>
          <w:b/>
        </w:rPr>
        <w:t xml:space="preserve"> </w:t>
      </w:r>
      <w:r w:rsidR="0096455A" w:rsidRPr="001C09E7">
        <w:t>gadopiklenola</w:t>
      </w:r>
      <w:r w:rsidRPr="001C09E7">
        <w:rPr>
          <w:b/>
        </w:rPr>
        <w:t xml:space="preserve">, </w:t>
      </w:r>
      <w:r w:rsidRPr="001C09E7">
        <w:t>p</w:t>
      </w:r>
      <w:r w:rsidR="00CE0BCF" w:rsidRPr="001C09E7">
        <w:t>otrebno</w:t>
      </w:r>
      <w:r w:rsidRPr="001C09E7">
        <w:t xml:space="preserve"> </w:t>
      </w:r>
      <w:r w:rsidR="00CE0BCF" w:rsidRPr="001C09E7">
        <w:t>j</w:t>
      </w:r>
      <w:r w:rsidRPr="001C09E7">
        <w:t xml:space="preserve">e </w:t>
      </w:r>
      <w:r w:rsidR="00CE0BCF" w:rsidRPr="001C09E7">
        <w:t>u svih bolesnika provjeriti postojanje poremećaja</w:t>
      </w:r>
      <w:r w:rsidRPr="001C09E7">
        <w:t xml:space="preserve"> bubrežn</w:t>
      </w:r>
      <w:r w:rsidR="00CE0BCF" w:rsidRPr="001C09E7">
        <w:t>e</w:t>
      </w:r>
      <w:r w:rsidRPr="001C09E7">
        <w:t xml:space="preserve"> funkcij</w:t>
      </w:r>
      <w:r w:rsidR="00CE0BCF" w:rsidRPr="001C09E7">
        <w:t>e odgovarajućim</w:t>
      </w:r>
      <w:r w:rsidRPr="001C09E7">
        <w:t xml:space="preserve"> laboratorijskim </w:t>
      </w:r>
      <w:r w:rsidR="006A427A">
        <w:t>pretragama</w:t>
      </w:r>
      <w:r w:rsidRPr="001C09E7">
        <w:t>.</w:t>
      </w:r>
    </w:p>
    <w:p w14:paraId="1E991FD2" w14:textId="77777777" w:rsidR="00C10610" w:rsidRPr="00D773DB" w:rsidRDefault="00C10610" w:rsidP="002A2EB0"/>
    <w:p w14:paraId="73667954" w14:textId="2594F03A" w:rsidR="00DC59BA" w:rsidRPr="001C09E7" w:rsidRDefault="00CE0BCF" w:rsidP="0022571B">
      <w:pPr>
        <w:tabs>
          <w:tab w:val="left" w:pos="360"/>
        </w:tabs>
        <w:spacing w:line="240" w:lineRule="auto"/>
        <w:rPr>
          <w:iCs/>
          <w:szCs w:val="22"/>
        </w:rPr>
      </w:pPr>
      <w:r w:rsidRPr="001C09E7">
        <w:t>Zabilježeni</w:t>
      </w:r>
      <w:r w:rsidR="00E72454" w:rsidRPr="001C09E7">
        <w:t xml:space="preserve"> su slučajevi nefrogene sistemske fibroze (NSF) povezane s primjenom nekih kontrastnih sredstava koja sadrže gadolinij </w:t>
      </w:r>
      <w:r w:rsidRPr="001C09E7">
        <w:t>kod bolesnika</w:t>
      </w:r>
      <w:r w:rsidR="00E72454" w:rsidRPr="001C09E7">
        <w:t xml:space="preserve"> s akutnim ili kroničnim teškim oštećenjem </w:t>
      </w:r>
      <w:r w:rsidR="0096455A" w:rsidRPr="001C09E7">
        <w:t xml:space="preserve">funkcije </w:t>
      </w:r>
      <w:r w:rsidR="00E72454" w:rsidRPr="001C09E7">
        <w:t>bubrega (GFR &lt; 30 ml/min/1,73 m</w:t>
      </w:r>
      <w:r w:rsidR="00E72454" w:rsidRPr="001C09E7">
        <w:rPr>
          <w:vertAlign w:val="superscript"/>
        </w:rPr>
        <w:t>2</w:t>
      </w:r>
      <w:r w:rsidR="00E72454" w:rsidRPr="001C09E7">
        <w:t xml:space="preserve">). </w:t>
      </w:r>
      <w:r w:rsidRPr="001C09E7">
        <w:t>Bolesnici koji će biti</w:t>
      </w:r>
      <w:r w:rsidR="00E72454" w:rsidRPr="001C09E7">
        <w:t xml:space="preserve"> podvrgnuti transplantaciji jetre</w:t>
      </w:r>
      <w:r w:rsidRPr="001C09E7">
        <w:t xml:space="preserve"> </w:t>
      </w:r>
      <w:r w:rsidR="00E72454" w:rsidRPr="001C09E7">
        <w:t xml:space="preserve">izloženi </w:t>
      </w:r>
      <w:r w:rsidRPr="001C09E7">
        <w:t xml:space="preserve">su posebnom </w:t>
      </w:r>
      <w:r w:rsidR="00E72454" w:rsidRPr="001C09E7">
        <w:t xml:space="preserve">riziku </w:t>
      </w:r>
      <w:r w:rsidRPr="001C09E7">
        <w:t xml:space="preserve">s obzirom na visoku </w:t>
      </w:r>
      <w:r w:rsidR="00E72454" w:rsidRPr="001C09E7">
        <w:t>incidencij</w:t>
      </w:r>
      <w:r w:rsidRPr="001C09E7">
        <w:t>u</w:t>
      </w:r>
      <w:r w:rsidR="00E72454" w:rsidRPr="001C09E7">
        <w:t xml:space="preserve"> akutnog zatajenja bubrega u </w:t>
      </w:r>
      <w:r w:rsidRPr="001C09E7">
        <w:t>toj</w:t>
      </w:r>
      <w:r w:rsidR="00E72454" w:rsidRPr="001C09E7">
        <w:t xml:space="preserve"> skupini </w:t>
      </w:r>
      <w:r w:rsidRPr="001C09E7">
        <w:t>bolesnika</w:t>
      </w:r>
      <w:r w:rsidR="00E72454" w:rsidRPr="001C09E7">
        <w:t xml:space="preserve">. Budući da postoji mogućnost </w:t>
      </w:r>
      <w:r w:rsidRPr="001C09E7">
        <w:t xml:space="preserve">razvoja </w:t>
      </w:r>
      <w:r w:rsidR="00E72454" w:rsidRPr="001C09E7">
        <w:t>NSF</w:t>
      </w:r>
      <w:r w:rsidRPr="001C09E7">
        <w:t xml:space="preserve">-a pri primjeni </w:t>
      </w:r>
      <w:r w:rsidR="00B21D62" w:rsidRPr="001C09E7">
        <w:t>gadopiklenola</w:t>
      </w:r>
      <w:r w:rsidR="00E72454" w:rsidRPr="001C09E7">
        <w:t>, u </w:t>
      </w:r>
      <w:r w:rsidRPr="001C09E7">
        <w:t>bolesnika</w:t>
      </w:r>
      <w:r w:rsidR="00E72454" w:rsidRPr="001C09E7">
        <w:t xml:space="preserve"> s teškim oštećenjem </w:t>
      </w:r>
      <w:r w:rsidRPr="001C09E7">
        <w:t xml:space="preserve">funkcije </w:t>
      </w:r>
      <w:r w:rsidR="00E72454" w:rsidRPr="001C09E7">
        <w:t>bubrega i u </w:t>
      </w:r>
      <w:r w:rsidRPr="001C09E7">
        <w:t>bolesnika</w:t>
      </w:r>
      <w:r w:rsidR="00E72454" w:rsidRPr="001C09E7">
        <w:t xml:space="preserve"> u</w:t>
      </w:r>
      <w:r w:rsidRPr="001C09E7">
        <w:t xml:space="preserve"> </w:t>
      </w:r>
      <w:r w:rsidR="00F119C4">
        <w:t xml:space="preserve">perioperativnom </w:t>
      </w:r>
      <w:r w:rsidR="00E72454" w:rsidRPr="001C09E7">
        <w:t xml:space="preserve">razdoblju </w:t>
      </w:r>
      <w:r w:rsidR="00F119C4">
        <w:t>kod</w:t>
      </w:r>
      <w:r w:rsidRPr="001C09E7">
        <w:t xml:space="preserve"> </w:t>
      </w:r>
      <w:r w:rsidR="00E72454" w:rsidRPr="001C09E7">
        <w:t xml:space="preserve">transplantacije jetre </w:t>
      </w:r>
      <w:r w:rsidR="00F119C4">
        <w:t>gadopiklenol se</w:t>
      </w:r>
      <w:r w:rsidR="00F119C4" w:rsidRPr="001C09E7">
        <w:t xml:space="preserve"> smije primjenjivati </w:t>
      </w:r>
      <w:r w:rsidRPr="001C09E7">
        <w:t xml:space="preserve">samo </w:t>
      </w:r>
      <w:r w:rsidR="00E72454" w:rsidRPr="001C09E7">
        <w:t>nakon pažljive procjene koristi</w:t>
      </w:r>
      <w:r w:rsidRPr="001C09E7">
        <w:t xml:space="preserve"> i </w:t>
      </w:r>
      <w:r w:rsidR="00E72454" w:rsidRPr="001C09E7">
        <w:t>rizika te ako su dijagnostičk</w:t>
      </w:r>
      <w:r w:rsidRPr="001C09E7">
        <w:t>i</w:t>
      </w:r>
      <w:r w:rsidR="00E72454" w:rsidRPr="001C09E7">
        <w:t xml:space="preserve"> </w:t>
      </w:r>
      <w:r w:rsidRPr="001C09E7">
        <w:t>podaci</w:t>
      </w:r>
      <w:r w:rsidR="00E72454" w:rsidRPr="001C09E7">
        <w:t xml:space="preserve"> </w:t>
      </w:r>
      <w:r w:rsidRPr="001C09E7">
        <w:t xml:space="preserve">dobiveni magnetskom rezonancijom </w:t>
      </w:r>
      <w:r w:rsidR="00F119C4">
        <w:t>s</w:t>
      </w:r>
      <w:r w:rsidR="00F119C4" w:rsidRPr="001C09E7">
        <w:t xml:space="preserve"> </w:t>
      </w:r>
      <w:r w:rsidR="00F119C4">
        <w:t xml:space="preserve"> primjenom </w:t>
      </w:r>
      <w:r w:rsidRPr="001C09E7">
        <w:t>kontrast</w:t>
      </w:r>
      <w:r w:rsidR="00F119C4">
        <w:t>a</w:t>
      </w:r>
      <w:r w:rsidRPr="001C09E7">
        <w:t xml:space="preserve"> neophodni, a nisu dostupni pomoću</w:t>
      </w:r>
      <w:r w:rsidR="00E72454" w:rsidRPr="001C09E7">
        <w:t xml:space="preserve"> </w:t>
      </w:r>
      <w:r w:rsidR="000258C4" w:rsidRPr="001C09E7">
        <w:t>nekontrastnog MR-a</w:t>
      </w:r>
      <w:r w:rsidR="00E72454" w:rsidRPr="001C09E7">
        <w:t>.</w:t>
      </w:r>
    </w:p>
    <w:p w14:paraId="3D4974A4" w14:textId="77777777" w:rsidR="00330E5D" w:rsidRPr="001C09E7" w:rsidRDefault="00330E5D" w:rsidP="0022571B">
      <w:pPr>
        <w:tabs>
          <w:tab w:val="left" w:pos="360"/>
        </w:tabs>
        <w:spacing w:line="240" w:lineRule="auto"/>
        <w:rPr>
          <w:iCs/>
          <w:szCs w:val="22"/>
        </w:rPr>
      </w:pPr>
    </w:p>
    <w:p w14:paraId="460C8B6C" w14:textId="2B32133B" w:rsidR="00330E5D" w:rsidRPr="001C09E7" w:rsidRDefault="00E72454" w:rsidP="00330E5D">
      <w:pPr>
        <w:spacing w:line="240" w:lineRule="auto"/>
        <w:rPr>
          <w:rFonts w:eastAsia="MS Mincho"/>
          <w:szCs w:val="22"/>
        </w:rPr>
      </w:pPr>
      <w:r w:rsidRPr="001C09E7">
        <w:t>Hemodijaliza ubrzo nakon primjene gadopi</w:t>
      </w:r>
      <w:r w:rsidR="00CE0BCF" w:rsidRPr="001C09E7">
        <w:t>k</w:t>
      </w:r>
      <w:r w:rsidRPr="001C09E7">
        <w:t>lenola može biti korisna u uklanjanju</w:t>
      </w:r>
      <w:r w:rsidR="00CE0BCF" w:rsidRPr="001C09E7">
        <w:t xml:space="preserve"> gadopiklenola</w:t>
      </w:r>
      <w:r w:rsidRPr="001C09E7">
        <w:t xml:space="preserve"> iz tijela. Nema dokaza koji </w:t>
      </w:r>
      <w:r w:rsidR="00CE0BCF" w:rsidRPr="001C09E7">
        <w:t>podupiru</w:t>
      </w:r>
      <w:r w:rsidRPr="001C09E7">
        <w:t xml:space="preserve"> </w:t>
      </w:r>
      <w:r w:rsidR="00CE0BCF" w:rsidRPr="001C09E7">
        <w:t>uvođenje</w:t>
      </w:r>
      <w:r w:rsidRPr="001C09E7">
        <w:t xml:space="preserve"> hemodijalize za prevenciju ili liječenje NSF-a u </w:t>
      </w:r>
      <w:r w:rsidR="00CE0BCF" w:rsidRPr="001C09E7">
        <w:t>bolesnika</w:t>
      </w:r>
      <w:r w:rsidRPr="001C09E7">
        <w:t xml:space="preserve"> koji </w:t>
      </w:r>
      <w:r w:rsidR="00CE0BCF" w:rsidRPr="001C09E7">
        <w:t xml:space="preserve">već </w:t>
      </w:r>
      <w:r w:rsidR="00FA3E1C" w:rsidRPr="001C09E7">
        <w:t xml:space="preserve">nisu </w:t>
      </w:r>
      <w:r w:rsidR="00FA3E1C">
        <w:t>na</w:t>
      </w:r>
      <w:r w:rsidR="00FA3E1C" w:rsidRPr="001C09E7">
        <w:t xml:space="preserve"> </w:t>
      </w:r>
      <w:r w:rsidRPr="001C09E7">
        <w:t>hemodijalizi.</w:t>
      </w:r>
    </w:p>
    <w:p w14:paraId="6A4D91E3" w14:textId="77777777" w:rsidR="00316542" w:rsidRPr="001C09E7" w:rsidRDefault="00316542" w:rsidP="00771473">
      <w:pPr>
        <w:tabs>
          <w:tab w:val="left" w:pos="360"/>
        </w:tabs>
        <w:spacing w:line="240" w:lineRule="auto"/>
        <w:rPr>
          <w:szCs w:val="22"/>
        </w:rPr>
      </w:pPr>
    </w:p>
    <w:p w14:paraId="3CE2A1A2" w14:textId="77777777" w:rsidR="00DC59BA" w:rsidRPr="001C09E7" w:rsidRDefault="00CE0BCF" w:rsidP="0022571B">
      <w:pPr>
        <w:keepNext/>
        <w:keepLines/>
        <w:ind w:left="567" w:hanging="567"/>
        <w:rPr>
          <w:rFonts w:eastAsia="MS Mincho"/>
          <w:bCs/>
          <w:iCs/>
          <w:szCs w:val="22"/>
          <w:u w:val="single"/>
        </w:rPr>
      </w:pPr>
      <w:r w:rsidRPr="001C09E7">
        <w:rPr>
          <w:u w:val="single"/>
        </w:rPr>
        <w:t>Stariji bolesnici</w:t>
      </w:r>
    </w:p>
    <w:p w14:paraId="5D5F9A78" w14:textId="77777777" w:rsidR="00575B37" w:rsidRPr="001C09E7" w:rsidRDefault="00575B37" w:rsidP="002A2EB0">
      <w:pPr>
        <w:rPr>
          <w:rFonts w:eastAsia="MS Mincho"/>
          <w:lang w:eastAsia="ja-JP"/>
        </w:rPr>
      </w:pPr>
    </w:p>
    <w:p w14:paraId="37B5C689" w14:textId="60B0ADE6" w:rsidR="00330E5D" w:rsidRPr="001C09E7" w:rsidRDefault="00E72454" w:rsidP="00330E5D">
      <w:pPr>
        <w:spacing w:line="240" w:lineRule="auto"/>
        <w:rPr>
          <w:rFonts w:eastAsia="MS Mincho"/>
          <w:szCs w:val="22"/>
        </w:rPr>
      </w:pPr>
      <w:r w:rsidRPr="001C09E7">
        <w:t xml:space="preserve">Budući da bubrežni klirens gadopiklenola može biti smanjen u starijih </w:t>
      </w:r>
      <w:r w:rsidR="00EF4CF4" w:rsidRPr="001C09E7">
        <w:t>bolesnika</w:t>
      </w:r>
      <w:r w:rsidRPr="001C09E7">
        <w:t xml:space="preserve">, osobito je važno </w:t>
      </w:r>
      <w:r w:rsidR="00EF4CF4" w:rsidRPr="001C09E7">
        <w:t>utvrdi</w:t>
      </w:r>
      <w:r w:rsidRPr="001C09E7">
        <w:t xml:space="preserve">ti </w:t>
      </w:r>
      <w:r w:rsidR="00EF4CF4" w:rsidRPr="001C09E7">
        <w:t xml:space="preserve">postojanje poremećaja </w:t>
      </w:r>
      <w:r w:rsidRPr="001C09E7">
        <w:t>funkcije bubrega</w:t>
      </w:r>
      <w:r w:rsidR="00EF4CF4" w:rsidRPr="001C09E7">
        <w:t xml:space="preserve"> </w:t>
      </w:r>
      <w:r w:rsidR="00933A47" w:rsidRPr="001C09E7">
        <w:t>kod</w:t>
      </w:r>
      <w:r w:rsidR="00EF4CF4" w:rsidRPr="001C09E7">
        <w:t xml:space="preserve"> bolesnika </w:t>
      </w:r>
      <w:r w:rsidR="00FA3E1C">
        <w:t xml:space="preserve">u dobi </w:t>
      </w:r>
      <w:r w:rsidR="00EF4CF4" w:rsidRPr="001C09E7">
        <w:t xml:space="preserve">od 65 </w:t>
      </w:r>
      <w:r w:rsidR="00FA3E1C">
        <w:t xml:space="preserve">i više </w:t>
      </w:r>
      <w:r w:rsidR="00EF4CF4" w:rsidRPr="001C09E7">
        <w:t>godina</w:t>
      </w:r>
      <w:r w:rsidRPr="001C09E7">
        <w:t>.</w:t>
      </w:r>
      <w:r w:rsidRPr="001C09E7">
        <w:rPr>
          <w:i/>
        </w:rPr>
        <w:t xml:space="preserve"> </w:t>
      </w:r>
      <w:r w:rsidRPr="001C09E7">
        <w:t xml:space="preserve">Potreban je oprez </w:t>
      </w:r>
      <w:r w:rsidR="00EF4CF4" w:rsidRPr="001C09E7">
        <w:t>kod bolesnika</w:t>
      </w:r>
      <w:r w:rsidRPr="001C09E7">
        <w:t xml:space="preserve"> s oštećenjem </w:t>
      </w:r>
      <w:r w:rsidR="00EF4CF4" w:rsidRPr="001C09E7">
        <w:t xml:space="preserve">funkcije </w:t>
      </w:r>
      <w:r w:rsidRPr="001C09E7">
        <w:t>bubrega (vidjeti dio 4.2).</w:t>
      </w:r>
    </w:p>
    <w:p w14:paraId="538E408C" w14:textId="77777777" w:rsidR="00666B7F" w:rsidRPr="001C09E7" w:rsidRDefault="00666B7F" w:rsidP="0022571B">
      <w:pPr>
        <w:pStyle w:val="Corpsdetexte"/>
        <w:widowControl w:val="0"/>
        <w:rPr>
          <w:i w:val="0"/>
          <w:iCs/>
          <w:color w:val="auto"/>
          <w:szCs w:val="22"/>
        </w:rPr>
      </w:pPr>
    </w:p>
    <w:p w14:paraId="134F1F57" w14:textId="77777777" w:rsidR="002D70D5" w:rsidRPr="001C09E7" w:rsidRDefault="00E72454" w:rsidP="0022571B">
      <w:pPr>
        <w:keepNext/>
        <w:keepLines/>
        <w:ind w:left="567" w:hanging="567"/>
        <w:rPr>
          <w:szCs w:val="22"/>
          <w:u w:val="single"/>
        </w:rPr>
      </w:pPr>
      <w:r w:rsidRPr="001C09E7">
        <w:rPr>
          <w:u w:val="single"/>
        </w:rPr>
        <w:t xml:space="preserve">Napadaji </w:t>
      </w:r>
    </w:p>
    <w:p w14:paraId="5D721655" w14:textId="77777777" w:rsidR="00575B37" w:rsidRPr="001C09E7" w:rsidRDefault="00575B37" w:rsidP="002A2EB0"/>
    <w:p w14:paraId="7CCFB0E3" w14:textId="6F0B1321" w:rsidR="00B4308C" w:rsidRPr="001C09E7" w:rsidRDefault="00E72454" w:rsidP="0022571B">
      <w:pPr>
        <w:spacing w:line="240" w:lineRule="auto"/>
        <w:rPr>
          <w:szCs w:val="22"/>
        </w:rPr>
      </w:pPr>
      <w:r w:rsidRPr="001C09E7">
        <w:t>Kao i kod drugih kontrastnih sredstava koja sadrže gadolinij, potreban je poseban oprez u </w:t>
      </w:r>
      <w:r w:rsidR="000258C4" w:rsidRPr="001C09E7">
        <w:t xml:space="preserve">bolesnika </w:t>
      </w:r>
      <w:r w:rsidRPr="001C09E7">
        <w:t>sa sniženim pragom za napadaje. Sva oprema i lijekovi potrebni za suzbijanje konvulzija koje se jav</w:t>
      </w:r>
      <w:r w:rsidR="00FA3E1C">
        <w:t>e</w:t>
      </w:r>
      <w:r w:rsidRPr="001C09E7">
        <w:t xml:space="preserve"> tijekom MR pregleda</w:t>
      </w:r>
      <w:r w:rsidR="000258C4" w:rsidRPr="001C09E7">
        <w:t>,</w:t>
      </w:r>
      <w:r w:rsidRPr="001C09E7">
        <w:t xml:space="preserve"> moraju </w:t>
      </w:r>
      <w:r w:rsidR="000258C4" w:rsidRPr="001C09E7">
        <w:t xml:space="preserve">biti </w:t>
      </w:r>
      <w:r w:rsidRPr="001C09E7">
        <w:t xml:space="preserve">unaprijed </w:t>
      </w:r>
      <w:r w:rsidR="000258C4" w:rsidRPr="001C09E7">
        <w:t xml:space="preserve">pripremljeni </w:t>
      </w:r>
      <w:r w:rsidRPr="001C09E7">
        <w:t>za uporabu.</w:t>
      </w:r>
    </w:p>
    <w:p w14:paraId="46C1F7E4" w14:textId="77777777" w:rsidR="00403A2D" w:rsidRPr="001C09E7" w:rsidRDefault="00403A2D" w:rsidP="0022571B">
      <w:pPr>
        <w:spacing w:line="240" w:lineRule="auto"/>
        <w:rPr>
          <w:szCs w:val="22"/>
        </w:rPr>
      </w:pPr>
    </w:p>
    <w:p w14:paraId="1A4FB062" w14:textId="77777777" w:rsidR="00403A2D" w:rsidRPr="001C09E7" w:rsidRDefault="005C5615" w:rsidP="0022571B">
      <w:pPr>
        <w:keepNext/>
        <w:keepLines/>
        <w:ind w:left="567" w:hanging="567"/>
        <w:rPr>
          <w:szCs w:val="22"/>
          <w:u w:val="single"/>
        </w:rPr>
      </w:pPr>
      <w:r w:rsidRPr="001C09E7">
        <w:rPr>
          <w:u w:val="single"/>
        </w:rPr>
        <w:t>Ekstravazacija</w:t>
      </w:r>
    </w:p>
    <w:p w14:paraId="7E2E6F2C" w14:textId="77777777" w:rsidR="00575B37" w:rsidRPr="00D773DB" w:rsidRDefault="00575B37" w:rsidP="002A2EB0"/>
    <w:p w14:paraId="566BE770" w14:textId="77777777" w:rsidR="00403A2D" w:rsidRPr="001C09E7" w:rsidRDefault="00E72454" w:rsidP="0022571B">
      <w:pPr>
        <w:spacing w:line="240" w:lineRule="auto"/>
        <w:rPr>
          <w:szCs w:val="22"/>
        </w:rPr>
      </w:pPr>
      <w:r w:rsidRPr="001C09E7">
        <w:t xml:space="preserve">Potreban je oprez tijekom primjene kako bi se izbjegla ekstravazacija. U slučaju ekstravazacije, </w:t>
      </w:r>
      <w:r w:rsidR="00EF4CF4" w:rsidRPr="001C09E7">
        <w:t>primjena</w:t>
      </w:r>
      <w:r w:rsidRPr="001C09E7">
        <w:t xml:space="preserve"> se mora odmah prekinuti. U slučaju lokalnih reakcija, potrebno je provesti procjenu i liječenje prema potrebi.</w:t>
      </w:r>
    </w:p>
    <w:p w14:paraId="049AA8A8" w14:textId="77777777" w:rsidR="001044A6" w:rsidRPr="00D773DB" w:rsidRDefault="001044A6" w:rsidP="001044A6">
      <w:pPr>
        <w:shd w:val="clear" w:color="auto" w:fill="FFFFFF" w:themeFill="background1"/>
        <w:spacing w:line="240" w:lineRule="auto"/>
        <w:rPr>
          <w:iCs/>
          <w:szCs w:val="22"/>
        </w:rPr>
      </w:pPr>
    </w:p>
    <w:p w14:paraId="3C44D6E6" w14:textId="77777777" w:rsidR="001044A6" w:rsidRPr="001C09E7" w:rsidRDefault="001044A6" w:rsidP="002A2EB0">
      <w:pPr>
        <w:keepNext/>
        <w:keepLines/>
        <w:ind w:left="567" w:hanging="567"/>
        <w:rPr>
          <w:szCs w:val="22"/>
          <w:u w:val="single"/>
        </w:rPr>
      </w:pPr>
      <w:r w:rsidRPr="001C09E7">
        <w:rPr>
          <w:u w:val="single"/>
        </w:rPr>
        <w:t>Kardiovaskularne bolesti</w:t>
      </w:r>
    </w:p>
    <w:p w14:paraId="37F5134A" w14:textId="77777777" w:rsidR="001044A6" w:rsidRPr="001C09E7" w:rsidRDefault="001044A6" w:rsidP="001044A6">
      <w:pPr>
        <w:shd w:val="clear" w:color="auto" w:fill="FFFFFF" w:themeFill="background1"/>
        <w:rPr>
          <w:iCs/>
          <w:szCs w:val="22"/>
        </w:rPr>
      </w:pPr>
    </w:p>
    <w:p w14:paraId="4FF1E0A3" w14:textId="77777777" w:rsidR="001044A6" w:rsidRPr="001C09E7" w:rsidRDefault="001044A6" w:rsidP="001044A6">
      <w:pPr>
        <w:shd w:val="clear" w:color="auto" w:fill="FFFFFF" w:themeFill="background1"/>
        <w:spacing w:line="240" w:lineRule="auto"/>
        <w:rPr>
          <w:iCs/>
          <w:szCs w:val="22"/>
        </w:rPr>
      </w:pPr>
      <w:r w:rsidRPr="001C09E7">
        <w:t xml:space="preserve">U </w:t>
      </w:r>
      <w:r w:rsidR="000258C4" w:rsidRPr="001C09E7">
        <w:t xml:space="preserve">bolesnika </w:t>
      </w:r>
      <w:r w:rsidRPr="001C09E7">
        <w:t>s teškom kardiovaskularnom bolešću gadopi</w:t>
      </w:r>
      <w:r w:rsidR="00EF4CF4" w:rsidRPr="001C09E7">
        <w:t>k</w:t>
      </w:r>
      <w:r w:rsidRPr="001C09E7">
        <w:t xml:space="preserve">lenol se smije primjenjivati samo nakon pažljive procjene koristi </w:t>
      </w:r>
      <w:r w:rsidR="00EF4CF4" w:rsidRPr="001C09E7">
        <w:t>i</w:t>
      </w:r>
      <w:r w:rsidRPr="001C09E7">
        <w:t xml:space="preserve"> rizika jer do sada nisu dostupni podaci.</w:t>
      </w:r>
    </w:p>
    <w:p w14:paraId="0D43B67E" w14:textId="77777777" w:rsidR="001044A6" w:rsidRPr="001C09E7" w:rsidRDefault="001044A6" w:rsidP="0027604F">
      <w:pPr>
        <w:shd w:val="clear" w:color="auto" w:fill="FFFFFF" w:themeFill="background1"/>
        <w:spacing w:line="240" w:lineRule="auto"/>
        <w:rPr>
          <w:iCs/>
          <w:szCs w:val="22"/>
        </w:rPr>
      </w:pPr>
    </w:p>
    <w:p w14:paraId="79BCBB1D" w14:textId="77777777" w:rsidR="00904B77" w:rsidRPr="001C09E7" w:rsidRDefault="00E72454" w:rsidP="00C653AD">
      <w:pPr>
        <w:keepNext/>
        <w:keepLines/>
        <w:ind w:left="567" w:hanging="567"/>
        <w:rPr>
          <w:szCs w:val="22"/>
          <w:u w:val="single"/>
        </w:rPr>
      </w:pPr>
      <w:r w:rsidRPr="001C09E7">
        <w:rPr>
          <w:u w:val="single"/>
        </w:rPr>
        <w:t>Pomoćne tvari</w:t>
      </w:r>
    </w:p>
    <w:p w14:paraId="58634257" w14:textId="77777777" w:rsidR="000B5C0B" w:rsidRPr="00D773DB" w:rsidRDefault="000B5C0B" w:rsidP="00904B77">
      <w:pPr>
        <w:pStyle w:val="EMEAEnBodyText"/>
        <w:tabs>
          <w:tab w:val="left" w:pos="567"/>
        </w:tabs>
        <w:spacing w:before="0" w:after="0" w:line="260" w:lineRule="exact"/>
        <w:jc w:val="left"/>
        <w:rPr>
          <w:szCs w:val="22"/>
        </w:rPr>
      </w:pPr>
    </w:p>
    <w:p w14:paraId="72F4F8B7" w14:textId="1F6FE025" w:rsidR="007C1649" w:rsidRPr="001C09E7" w:rsidRDefault="00E72454" w:rsidP="00904B77">
      <w:pPr>
        <w:pStyle w:val="EMEAEnBodyText"/>
        <w:tabs>
          <w:tab w:val="left" w:pos="567"/>
        </w:tabs>
        <w:spacing w:before="0" w:after="0" w:line="260" w:lineRule="exact"/>
        <w:jc w:val="left"/>
        <w:rPr>
          <w:szCs w:val="22"/>
        </w:rPr>
      </w:pPr>
      <w:r w:rsidRPr="001C09E7">
        <w:t xml:space="preserve">Ovaj lijek sadrži manje od 1 mmol </w:t>
      </w:r>
      <w:r w:rsidR="00786F14" w:rsidRPr="001C09E7">
        <w:t>(23 mg)</w:t>
      </w:r>
      <w:r w:rsidR="00786F14">
        <w:t xml:space="preserve"> </w:t>
      </w:r>
      <w:r w:rsidRPr="001C09E7">
        <w:t xml:space="preserve">natrija </w:t>
      </w:r>
      <w:r w:rsidR="00EF4CF4" w:rsidRPr="001C09E7">
        <w:t>u</w:t>
      </w:r>
      <w:r w:rsidRPr="001C09E7">
        <w:t xml:space="preserve"> 15 ml</w:t>
      </w:r>
      <w:r w:rsidR="00EF4CF4" w:rsidRPr="001C09E7">
        <w:t xml:space="preserve"> otopine</w:t>
      </w:r>
      <w:r w:rsidRPr="001C09E7">
        <w:t xml:space="preserve">, </w:t>
      </w:r>
      <w:r w:rsidR="00EF4CF4" w:rsidRPr="001C09E7">
        <w:t>tj. zanemarive količine natrija</w:t>
      </w:r>
      <w:r w:rsidRPr="001C09E7">
        <w:t>.</w:t>
      </w:r>
    </w:p>
    <w:p w14:paraId="3AF68103" w14:textId="77777777" w:rsidR="0092040A" w:rsidRPr="001C09E7" w:rsidRDefault="0092040A" w:rsidP="0022571B">
      <w:pPr>
        <w:spacing w:line="240" w:lineRule="auto"/>
        <w:rPr>
          <w:szCs w:val="22"/>
        </w:rPr>
      </w:pPr>
    </w:p>
    <w:p w14:paraId="1DC025BC" w14:textId="21F6A344" w:rsidR="00DC59BA" w:rsidRPr="001C09E7" w:rsidRDefault="00E72454" w:rsidP="0071330D">
      <w:pPr>
        <w:pStyle w:val="Titre3"/>
      </w:pPr>
      <w:r w:rsidRPr="001C09E7">
        <w:t>4.5</w:t>
      </w:r>
      <w:r w:rsidR="00CF3441">
        <w:tab/>
      </w:r>
      <w:r w:rsidRPr="001C09E7">
        <w:t>Interakcij</w:t>
      </w:r>
      <w:r w:rsidR="00EF4CF4" w:rsidRPr="001C09E7">
        <w:t>e</w:t>
      </w:r>
      <w:r w:rsidRPr="001C09E7">
        <w:t xml:space="preserve"> s drugim lijekovima i drugi oblici interakcija</w:t>
      </w:r>
    </w:p>
    <w:p w14:paraId="6F74685F" w14:textId="77777777" w:rsidR="00DC59BA" w:rsidRPr="001C09E7" w:rsidRDefault="00DC59BA" w:rsidP="00C653AD"/>
    <w:p w14:paraId="5FD504DD" w14:textId="77777777" w:rsidR="004D314C" w:rsidRPr="001C09E7" w:rsidRDefault="00E72454" w:rsidP="0022571B">
      <w:pPr>
        <w:spacing w:line="240" w:lineRule="auto"/>
      </w:pPr>
      <w:r w:rsidRPr="001C09E7">
        <w:t>Nisu provedena ispitivanja interakcija.</w:t>
      </w:r>
    </w:p>
    <w:p w14:paraId="0A2871F9" w14:textId="77777777" w:rsidR="383A37C2" w:rsidRPr="001C09E7" w:rsidRDefault="383A37C2" w:rsidP="0022571B">
      <w:pPr>
        <w:spacing w:line="240" w:lineRule="auto"/>
      </w:pPr>
    </w:p>
    <w:p w14:paraId="4CA90F35" w14:textId="3813D00B" w:rsidR="5C943A10" w:rsidRPr="001C09E7" w:rsidRDefault="00EF4CF4" w:rsidP="0022571B">
      <w:pPr>
        <w:keepNext/>
        <w:keepLines/>
        <w:ind w:left="567" w:hanging="567"/>
        <w:rPr>
          <w:u w:val="single"/>
        </w:rPr>
      </w:pPr>
      <w:r w:rsidRPr="001C09E7">
        <w:rPr>
          <w:u w:val="single"/>
        </w:rPr>
        <w:lastRenderedPageBreak/>
        <w:t>L</w:t>
      </w:r>
      <w:r w:rsidR="00E72454" w:rsidRPr="001C09E7">
        <w:rPr>
          <w:u w:val="single"/>
        </w:rPr>
        <w:t xml:space="preserve">ijekovi </w:t>
      </w:r>
      <w:r w:rsidRPr="001C09E7">
        <w:rPr>
          <w:u w:val="single"/>
        </w:rPr>
        <w:t xml:space="preserve">na </w:t>
      </w:r>
      <w:r w:rsidR="00E72454" w:rsidRPr="001C09E7">
        <w:rPr>
          <w:u w:val="single"/>
        </w:rPr>
        <w:t xml:space="preserve">koje treba </w:t>
      </w:r>
      <w:r w:rsidRPr="001C09E7">
        <w:rPr>
          <w:u w:val="single"/>
        </w:rPr>
        <w:t xml:space="preserve">obratiti pažnju pri </w:t>
      </w:r>
      <w:r w:rsidR="00786F14">
        <w:rPr>
          <w:u w:val="single"/>
        </w:rPr>
        <w:t xml:space="preserve">istodobnoj </w:t>
      </w:r>
      <w:r w:rsidRPr="001C09E7">
        <w:rPr>
          <w:u w:val="single"/>
        </w:rPr>
        <w:t>primjeni</w:t>
      </w:r>
    </w:p>
    <w:p w14:paraId="0CB95579" w14:textId="77777777" w:rsidR="0030537B" w:rsidRPr="001C09E7" w:rsidRDefault="0030537B" w:rsidP="00C653AD"/>
    <w:p w14:paraId="3D10C80B" w14:textId="0C0EBD03" w:rsidR="5C943A10" w:rsidRPr="001C09E7" w:rsidRDefault="00E72454" w:rsidP="0022571B">
      <w:pPr>
        <w:spacing w:line="240" w:lineRule="auto"/>
      </w:pPr>
      <w:r w:rsidRPr="001C09E7">
        <w:t>Beta-blokatori, vazoaktivn</w:t>
      </w:r>
      <w:r w:rsidR="00786F14">
        <w:t>i</w:t>
      </w:r>
      <w:r w:rsidRPr="001C09E7">
        <w:t xml:space="preserve"> </w:t>
      </w:r>
      <w:r w:rsidR="00786F14">
        <w:t>lijekovi</w:t>
      </w:r>
      <w:r w:rsidRPr="001C09E7">
        <w:t>, inhibitori angiotenzin</w:t>
      </w:r>
      <w:r w:rsidR="00786F14">
        <w:t>-</w:t>
      </w:r>
      <w:r w:rsidRPr="001C09E7">
        <w:t xml:space="preserve">konvertirajućeg enzima, antagonisti </w:t>
      </w:r>
      <w:r w:rsidR="00786F14" w:rsidRPr="001C09E7">
        <w:t xml:space="preserve">receptora </w:t>
      </w:r>
      <w:r w:rsidRPr="001C09E7">
        <w:t>angiotenzin</w:t>
      </w:r>
      <w:r w:rsidR="00786F14">
        <w:t>a</w:t>
      </w:r>
      <w:r w:rsidRPr="001C09E7">
        <w:t xml:space="preserve"> II</w:t>
      </w:r>
      <w:r w:rsidR="00B814B3" w:rsidRPr="001C09E7">
        <w:t xml:space="preserve"> </w:t>
      </w:r>
      <w:r w:rsidRPr="001C09E7">
        <w:t xml:space="preserve">smanjuju </w:t>
      </w:r>
      <w:r w:rsidR="00B814B3" w:rsidRPr="001C09E7">
        <w:t xml:space="preserve">djelotvornost </w:t>
      </w:r>
      <w:r w:rsidRPr="001C09E7">
        <w:t xml:space="preserve">mehanizma kardiovaskularne kompenzacije </w:t>
      </w:r>
      <w:r w:rsidR="0062013D">
        <w:t>u slučaju</w:t>
      </w:r>
      <w:r w:rsidRPr="001C09E7">
        <w:t xml:space="preserve"> poremećaj</w:t>
      </w:r>
      <w:r w:rsidR="0062013D">
        <w:t>a</w:t>
      </w:r>
      <w:r w:rsidRPr="001C09E7">
        <w:t xml:space="preserve"> krvnog tlaka</w:t>
      </w:r>
      <w:r w:rsidR="00B21D62" w:rsidRPr="001C09E7">
        <w:t>. Liječnik</w:t>
      </w:r>
      <w:r w:rsidRPr="001C09E7">
        <w:t xml:space="preserve"> prije </w:t>
      </w:r>
      <w:r w:rsidR="00B814B3" w:rsidRPr="001C09E7">
        <w:t xml:space="preserve">primjene </w:t>
      </w:r>
      <w:r w:rsidRPr="001C09E7">
        <w:t>injekcije gadopi</w:t>
      </w:r>
      <w:r w:rsidR="00B814B3" w:rsidRPr="001C09E7">
        <w:t>k</w:t>
      </w:r>
      <w:r w:rsidRPr="001C09E7">
        <w:t xml:space="preserve">lenola </w:t>
      </w:r>
      <w:r w:rsidR="00B814B3" w:rsidRPr="001C09E7">
        <w:t xml:space="preserve">mora znati </w:t>
      </w:r>
      <w:r w:rsidR="00786F14">
        <w:t>uzima li bolesnik</w:t>
      </w:r>
      <w:r w:rsidR="00B814B3" w:rsidRPr="001C09E7">
        <w:t xml:space="preserve"> neke od ovih </w:t>
      </w:r>
      <w:r w:rsidRPr="001C09E7">
        <w:t>lijekova.</w:t>
      </w:r>
    </w:p>
    <w:p w14:paraId="47D7139B" w14:textId="77777777" w:rsidR="00DC59BA" w:rsidRPr="001C09E7" w:rsidRDefault="00DC59BA" w:rsidP="0022571B">
      <w:pPr>
        <w:rPr>
          <w:szCs w:val="22"/>
        </w:rPr>
      </w:pPr>
    </w:p>
    <w:p w14:paraId="2117F156" w14:textId="2C75C7D9" w:rsidR="00DC59BA" w:rsidRPr="001C09E7" w:rsidRDefault="00E72454" w:rsidP="0071330D">
      <w:pPr>
        <w:pStyle w:val="Titre3"/>
      </w:pPr>
      <w:r w:rsidRPr="001C09E7">
        <w:t>4.6</w:t>
      </w:r>
      <w:r w:rsidR="00786F14">
        <w:tab/>
      </w:r>
      <w:r w:rsidRPr="001C09E7">
        <w:t>Plodnost, trudnoća i dojenje</w:t>
      </w:r>
    </w:p>
    <w:p w14:paraId="2E92236B" w14:textId="77777777" w:rsidR="00E958E5" w:rsidRPr="001C09E7" w:rsidRDefault="00E958E5" w:rsidP="005222BF"/>
    <w:p w14:paraId="37659C09" w14:textId="77777777" w:rsidR="00DC59BA" w:rsidRPr="001C09E7" w:rsidRDefault="00E72454" w:rsidP="005222BF">
      <w:pPr>
        <w:rPr>
          <w:u w:val="single"/>
        </w:rPr>
      </w:pPr>
      <w:r w:rsidRPr="001C09E7">
        <w:rPr>
          <w:u w:val="single"/>
        </w:rPr>
        <w:t>Trudnoća</w:t>
      </w:r>
    </w:p>
    <w:p w14:paraId="501FC8C7" w14:textId="77777777" w:rsidR="00CF69D9" w:rsidRPr="001C09E7" w:rsidRDefault="00CF69D9" w:rsidP="005222BF"/>
    <w:p w14:paraId="6E666D61" w14:textId="0B8DBC40" w:rsidR="00DC59BA" w:rsidRPr="001C09E7" w:rsidRDefault="00466B42" w:rsidP="005222BF">
      <w:r>
        <w:t>Podaci o primjeni kontrastnih sredstava na bazi gadolinija, uključujući gadopiklenol, u trudnica su ograničeni. Gadopiklenol može proći kroz posteljicu. Nije poznato je li izloženost gadoliniju povezana s štetnim učincima na fetus</w:t>
      </w:r>
      <w:r w:rsidR="00E72454" w:rsidRPr="001C09E7">
        <w:t>. Ispitivanja na životinjama pokazala su mali prijenos placent</w:t>
      </w:r>
      <w:r w:rsidR="00C64D27" w:rsidRPr="001C09E7">
        <w:t>om</w:t>
      </w:r>
      <w:r w:rsidR="00E72454" w:rsidRPr="001C09E7">
        <w:t xml:space="preserve"> i ne ukazuju na izravne ili neizravne štetne učinke s obzirom na reproduktivnu toksičnost (vidjeti dio 5.3). Elucirem se ne smije primjenjivati tijekom trudnoće</w:t>
      </w:r>
      <w:r w:rsidR="00B814B3" w:rsidRPr="001C09E7">
        <w:t xml:space="preserve"> </w:t>
      </w:r>
      <w:r w:rsidR="00E72454" w:rsidRPr="001C09E7">
        <w:t>osim ako kliničko stanje žene zahtijeva primjenu gadopi</w:t>
      </w:r>
      <w:r w:rsidR="00B814B3" w:rsidRPr="001C09E7">
        <w:t>k</w:t>
      </w:r>
      <w:r w:rsidR="00E72454" w:rsidRPr="001C09E7">
        <w:t xml:space="preserve">lenola. </w:t>
      </w:r>
    </w:p>
    <w:p w14:paraId="6A7F2270" w14:textId="77777777" w:rsidR="00DC59BA" w:rsidRPr="001C09E7" w:rsidRDefault="00DC59BA" w:rsidP="005222BF">
      <w:pPr>
        <w:rPr>
          <w:szCs w:val="22"/>
        </w:rPr>
      </w:pPr>
    </w:p>
    <w:p w14:paraId="2A591ACD" w14:textId="77777777" w:rsidR="00DC59BA" w:rsidRPr="001C09E7" w:rsidRDefault="00E72454" w:rsidP="005222BF">
      <w:pPr>
        <w:rPr>
          <w:b/>
          <w:i/>
          <w:iCs/>
          <w:szCs w:val="22"/>
          <w:u w:val="single"/>
        </w:rPr>
      </w:pPr>
      <w:r w:rsidRPr="001C09E7">
        <w:rPr>
          <w:u w:val="single"/>
        </w:rPr>
        <w:t>Dojenje</w:t>
      </w:r>
    </w:p>
    <w:p w14:paraId="3765E478" w14:textId="77777777" w:rsidR="00CF69D9" w:rsidRPr="001C09E7" w:rsidRDefault="00CF69D9" w:rsidP="005222BF">
      <w:pPr>
        <w:rPr>
          <w:b/>
          <w:i/>
        </w:rPr>
      </w:pPr>
    </w:p>
    <w:p w14:paraId="5AFA99B2" w14:textId="3D80ACAB" w:rsidR="00DC59BA" w:rsidRPr="001C09E7" w:rsidRDefault="00E72454" w:rsidP="005222BF">
      <w:r w:rsidRPr="001C09E7">
        <w:t xml:space="preserve">Kontrastna sredstva koja sadrže gadolinij izlučuju se u majčino mlijeko u vrlo malim količinama. </w:t>
      </w:r>
      <w:r w:rsidR="00B814B3" w:rsidRPr="001C09E7">
        <w:t>Pri pri</w:t>
      </w:r>
      <w:r w:rsidR="00C64D27" w:rsidRPr="001C09E7">
        <w:t>m</w:t>
      </w:r>
      <w:r w:rsidR="00B814B3" w:rsidRPr="001C09E7">
        <w:t xml:space="preserve">jeni </w:t>
      </w:r>
      <w:r w:rsidRPr="001C09E7">
        <w:t>klinički</w:t>
      </w:r>
      <w:r w:rsidR="00B814B3" w:rsidRPr="001C09E7">
        <w:t>h</w:t>
      </w:r>
      <w:r w:rsidRPr="001C09E7">
        <w:t xml:space="preserve"> doza</w:t>
      </w:r>
      <w:r w:rsidR="00B814B3" w:rsidRPr="001C09E7">
        <w:t>,</w:t>
      </w:r>
      <w:r w:rsidR="00E911FB" w:rsidRPr="001C09E7">
        <w:t xml:space="preserve"> </w:t>
      </w:r>
      <w:r w:rsidRPr="001C09E7">
        <w:t>ne očekuju se učinci na dojenče zbog male količine izluč</w:t>
      </w:r>
      <w:r w:rsidR="00B814B3" w:rsidRPr="001C09E7">
        <w:t>ene</w:t>
      </w:r>
      <w:r w:rsidRPr="001C09E7">
        <w:t xml:space="preserve"> u mlijeko i slabe apsorpcije iz crijeva. </w:t>
      </w:r>
      <w:r w:rsidR="00B814B3" w:rsidRPr="001C09E7">
        <w:t>Odluku o n</w:t>
      </w:r>
      <w:r w:rsidRPr="001C09E7">
        <w:t>astav</w:t>
      </w:r>
      <w:r w:rsidR="00B814B3" w:rsidRPr="001C09E7">
        <w:t>ku</w:t>
      </w:r>
      <w:r w:rsidRPr="001C09E7">
        <w:t xml:space="preserve"> ili prekid</w:t>
      </w:r>
      <w:r w:rsidR="00B814B3" w:rsidRPr="001C09E7">
        <w:t>u</w:t>
      </w:r>
      <w:r w:rsidRPr="001C09E7">
        <w:t xml:space="preserve"> dojenja </w:t>
      </w:r>
      <w:r w:rsidR="00557FCC" w:rsidRPr="001C09E7">
        <w:t>na period</w:t>
      </w:r>
      <w:r w:rsidRPr="001C09E7">
        <w:t xml:space="preserve"> od 24 sata nakon primjene Elucirem</w:t>
      </w:r>
      <w:r w:rsidR="00B814B3" w:rsidRPr="001C09E7">
        <w:t xml:space="preserve">a donose </w:t>
      </w:r>
      <w:r w:rsidRPr="001C09E7">
        <w:t>liječnik i majk</w:t>
      </w:r>
      <w:r w:rsidR="00B814B3" w:rsidRPr="001C09E7">
        <w:t>a</w:t>
      </w:r>
      <w:r w:rsidRPr="001C09E7">
        <w:t xml:space="preserve"> </w:t>
      </w:r>
      <w:r w:rsidR="00B814B3" w:rsidRPr="001C09E7">
        <w:t>koja doji</w:t>
      </w:r>
      <w:r w:rsidRPr="001C09E7">
        <w:t>.</w:t>
      </w:r>
    </w:p>
    <w:p w14:paraId="5AE73427" w14:textId="77777777" w:rsidR="0005674E" w:rsidRPr="001C09E7" w:rsidRDefault="0005674E" w:rsidP="005222BF"/>
    <w:p w14:paraId="72C8AAFC" w14:textId="77777777" w:rsidR="0005674E" w:rsidRPr="001C09E7" w:rsidRDefault="00E72454" w:rsidP="005222BF">
      <w:pPr>
        <w:rPr>
          <w:b/>
          <w:i/>
          <w:u w:val="single"/>
        </w:rPr>
      </w:pPr>
      <w:r w:rsidRPr="001C09E7">
        <w:rPr>
          <w:u w:val="single"/>
        </w:rPr>
        <w:t>Plodnost</w:t>
      </w:r>
    </w:p>
    <w:p w14:paraId="17547831" w14:textId="77777777" w:rsidR="00CF4B53" w:rsidRPr="001C09E7" w:rsidRDefault="00CF4B53" w:rsidP="005222BF">
      <w:pPr>
        <w:rPr>
          <w:b/>
          <w:i/>
        </w:rPr>
      </w:pPr>
    </w:p>
    <w:p w14:paraId="1E939FFB" w14:textId="0C6CF7FD" w:rsidR="0005674E" w:rsidRPr="001C09E7" w:rsidRDefault="00E72454" w:rsidP="005222BF">
      <w:pPr>
        <w:rPr>
          <w:b/>
          <w:i/>
        </w:rPr>
      </w:pPr>
      <w:r w:rsidRPr="001C09E7">
        <w:t xml:space="preserve">Ispitivanja na životinjama ne ukazuju na </w:t>
      </w:r>
      <w:r w:rsidR="0062013D">
        <w:t>smanjenje</w:t>
      </w:r>
      <w:r w:rsidR="0062013D" w:rsidRPr="001C09E7">
        <w:t xml:space="preserve"> </w:t>
      </w:r>
      <w:r w:rsidRPr="001C09E7">
        <w:t>plodnosti (vidjeti dio 5.3).</w:t>
      </w:r>
    </w:p>
    <w:p w14:paraId="206D3228" w14:textId="77777777" w:rsidR="00BF347E" w:rsidRPr="001C09E7" w:rsidRDefault="00BF347E" w:rsidP="00F25E12"/>
    <w:p w14:paraId="1829F76F" w14:textId="4B724C8C" w:rsidR="00DC59BA" w:rsidRPr="001C09E7" w:rsidRDefault="00E72454" w:rsidP="0071330D">
      <w:pPr>
        <w:pStyle w:val="Titre3"/>
      </w:pPr>
      <w:r w:rsidRPr="001C09E7">
        <w:t>4.7</w:t>
      </w:r>
      <w:r w:rsidR="004F343C">
        <w:tab/>
      </w:r>
      <w:r w:rsidR="00557FCC" w:rsidRPr="001C09E7">
        <w:t xml:space="preserve">Utjecaj </w:t>
      </w:r>
      <w:r w:rsidRPr="001C09E7">
        <w:t>na sposobnost upravljanja vozilima i rada sa strojevima</w:t>
      </w:r>
    </w:p>
    <w:p w14:paraId="1D061B11" w14:textId="77777777" w:rsidR="00DC59BA" w:rsidRPr="001C09E7" w:rsidRDefault="00DC59BA" w:rsidP="00C653AD"/>
    <w:p w14:paraId="3BE464D4" w14:textId="77777777" w:rsidR="003A3C23" w:rsidRPr="00031488" w:rsidRDefault="003A3C23" w:rsidP="003A3C23">
      <w:r w:rsidRPr="003A3C23">
        <w:t>Elucirem ne utječe ili zanemarivo utječe na sposobnost upravljanja vozilima i rada sa strojevima.</w:t>
      </w:r>
    </w:p>
    <w:p w14:paraId="27A0C1DB" w14:textId="77777777" w:rsidR="004735F9" w:rsidRPr="001C09E7" w:rsidRDefault="004735F9" w:rsidP="003E1B89"/>
    <w:p w14:paraId="5D39A362" w14:textId="7AEF7411" w:rsidR="00DC59BA" w:rsidRPr="001C09E7" w:rsidRDefault="00E72454" w:rsidP="00D84171">
      <w:pPr>
        <w:pStyle w:val="Titre3"/>
      </w:pPr>
      <w:r w:rsidRPr="001C09E7">
        <w:t>4.8</w:t>
      </w:r>
      <w:r w:rsidR="004F343C">
        <w:tab/>
        <w:t xml:space="preserve"> </w:t>
      </w:r>
      <w:r w:rsidRPr="001C09E7">
        <w:t>Nuspojave</w:t>
      </w:r>
    </w:p>
    <w:p w14:paraId="073DC29E" w14:textId="77777777" w:rsidR="001755ED" w:rsidRPr="001C09E7" w:rsidRDefault="001755ED" w:rsidP="00C653AD"/>
    <w:p w14:paraId="675FDCF8" w14:textId="77777777" w:rsidR="00D95E7F" w:rsidRPr="001C09E7" w:rsidRDefault="00E72454">
      <w:pPr>
        <w:keepNext/>
        <w:keepLines/>
        <w:tabs>
          <w:tab w:val="clear" w:pos="567"/>
        </w:tabs>
        <w:ind w:left="567" w:hanging="567"/>
        <w:rPr>
          <w:szCs w:val="22"/>
          <w:u w:val="single"/>
        </w:rPr>
      </w:pPr>
      <w:r w:rsidRPr="001C09E7">
        <w:rPr>
          <w:u w:val="single"/>
        </w:rPr>
        <w:t>Sažetak sigurnosnog profila</w:t>
      </w:r>
    </w:p>
    <w:p w14:paraId="63AD116D" w14:textId="77777777" w:rsidR="00CF4B53" w:rsidRPr="001C09E7" w:rsidRDefault="00CF4B53" w:rsidP="00C653AD"/>
    <w:p w14:paraId="01825BB1" w14:textId="77777777" w:rsidR="006226F2" w:rsidRPr="001C09E7" w:rsidRDefault="00E72454" w:rsidP="0022571B">
      <w:pPr>
        <w:pStyle w:val="BodyText1"/>
        <w:spacing w:after="0"/>
        <w:jc w:val="left"/>
        <w:rPr>
          <w:sz w:val="22"/>
          <w:szCs w:val="22"/>
        </w:rPr>
      </w:pPr>
      <w:r w:rsidRPr="001C09E7">
        <w:rPr>
          <w:sz w:val="22"/>
        </w:rPr>
        <w:t xml:space="preserve">Najčešće </w:t>
      </w:r>
      <w:r w:rsidR="00646404" w:rsidRPr="001C09E7">
        <w:rPr>
          <w:sz w:val="22"/>
        </w:rPr>
        <w:t xml:space="preserve">zabilježene </w:t>
      </w:r>
      <w:r w:rsidRPr="001C09E7">
        <w:rPr>
          <w:sz w:val="22"/>
        </w:rPr>
        <w:t xml:space="preserve">nuspojave bile su bol na mjestu </w:t>
      </w:r>
      <w:r w:rsidR="00646404" w:rsidRPr="001C09E7">
        <w:rPr>
          <w:sz w:val="22"/>
        </w:rPr>
        <w:t>primjene injekcije</w:t>
      </w:r>
      <w:r w:rsidRPr="001C09E7">
        <w:rPr>
          <w:sz w:val="22"/>
        </w:rPr>
        <w:t>, glavobolja, mučnina,</w:t>
      </w:r>
      <w:r w:rsidR="00B814B3" w:rsidRPr="001C09E7">
        <w:rPr>
          <w:sz w:val="22"/>
        </w:rPr>
        <w:t xml:space="preserve"> osjećaj</w:t>
      </w:r>
      <w:r w:rsidRPr="001C09E7">
        <w:rPr>
          <w:sz w:val="22"/>
        </w:rPr>
        <w:t xml:space="preserve"> hladnoć</w:t>
      </w:r>
      <w:r w:rsidR="00B814B3" w:rsidRPr="001C09E7">
        <w:rPr>
          <w:sz w:val="22"/>
        </w:rPr>
        <w:t>e</w:t>
      </w:r>
      <w:r w:rsidRPr="001C09E7">
        <w:rPr>
          <w:sz w:val="22"/>
        </w:rPr>
        <w:t xml:space="preserve"> na mjestu </w:t>
      </w:r>
      <w:r w:rsidR="00646404" w:rsidRPr="001C09E7">
        <w:rPr>
          <w:sz w:val="22"/>
        </w:rPr>
        <w:t>primjene injekcije</w:t>
      </w:r>
      <w:r w:rsidRPr="001C09E7">
        <w:rPr>
          <w:sz w:val="22"/>
        </w:rPr>
        <w:t>, umor i proljev.</w:t>
      </w:r>
    </w:p>
    <w:p w14:paraId="010447A8" w14:textId="77777777" w:rsidR="0092040A" w:rsidRPr="001C09E7" w:rsidRDefault="0092040A" w:rsidP="0022571B">
      <w:pPr>
        <w:pStyle w:val="BodyText1"/>
        <w:spacing w:after="0"/>
        <w:jc w:val="left"/>
        <w:rPr>
          <w:sz w:val="22"/>
          <w:szCs w:val="22"/>
          <w:lang w:eastAsia="zh-CN"/>
        </w:rPr>
      </w:pPr>
    </w:p>
    <w:p w14:paraId="1C3DADE9" w14:textId="77777777" w:rsidR="00283417" w:rsidRPr="001C09E7" w:rsidRDefault="00E72454" w:rsidP="0022571B">
      <w:pPr>
        <w:keepNext/>
        <w:keepLines/>
        <w:spacing w:line="240" w:lineRule="auto"/>
        <w:rPr>
          <w:rFonts w:eastAsia="DengXian"/>
          <w:iCs/>
          <w:szCs w:val="22"/>
          <w:u w:val="single"/>
        </w:rPr>
      </w:pPr>
      <w:r w:rsidRPr="001C09E7">
        <w:rPr>
          <w:u w:val="single"/>
        </w:rPr>
        <w:t>Tablični popis nuspojava</w:t>
      </w:r>
    </w:p>
    <w:p w14:paraId="05457343" w14:textId="77777777" w:rsidR="00CF4B53" w:rsidRPr="001C09E7" w:rsidRDefault="00CF4B53" w:rsidP="00C653AD">
      <w:pPr>
        <w:rPr>
          <w:rFonts w:eastAsia="DengXian"/>
          <w:lang w:eastAsia="zh-CN"/>
        </w:rPr>
      </w:pPr>
    </w:p>
    <w:p w14:paraId="54639197" w14:textId="28DC4018" w:rsidR="006D7DC6" w:rsidRPr="001C09E7" w:rsidRDefault="00E72454" w:rsidP="0022571B">
      <w:pPr>
        <w:pStyle w:val="BodyText1"/>
        <w:spacing w:after="0"/>
        <w:jc w:val="left"/>
        <w:rPr>
          <w:sz w:val="22"/>
          <w:szCs w:val="22"/>
        </w:rPr>
      </w:pPr>
      <w:r w:rsidRPr="001C09E7">
        <w:rPr>
          <w:sz w:val="22"/>
        </w:rPr>
        <w:t>Tablica 2 u nastavku prikazuje nuspojave</w:t>
      </w:r>
      <w:r w:rsidR="001732AE">
        <w:rPr>
          <w:sz w:val="22"/>
        </w:rPr>
        <w:t xml:space="preserve"> prikupljene </w:t>
      </w:r>
      <w:r w:rsidR="00B11972">
        <w:rPr>
          <w:sz w:val="22"/>
        </w:rPr>
        <w:t>u</w:t>
      </w:r>
      <w:r w:rsidRPr="001C09E7">
        <w:rPr>
          <w:sz w:val="22"/>
        </w:rPr>
        <w:t xml:space="preserve"> klinički</w:t>
      </w:r>
      <w:r w:rsidR="00B11972">
        <w:rPr>
          <w:sz w:val="22"/>
        </w:rPr>
        <w:t>m</w:t>
      </w:r>
      <w:r w:rsidRPr="001C09E7">
        <w:rPr>
          <w:sz w:val="22"/>
        </w:rPr>
        <w:t xml:space="preserve"> ispitivanjima koja su uključivala 1047 ispitanika izloženih gadopiklenolu u rasponu od 0,05 ml/kg TT (što odgovara 0,025 mmol/kg TT) do 0,6 ml/kg TT (što odgovara 0,3 mmol/kg TT).</w:t>
      </w:r>
    </w:p>
    <w:p w14:paraId="0AD5318D" w14:textId="77777777" w:rsidR="006D7DC6" w:rsidRPr="00D773DB" w:rsidRDefault="006D7DC6" w:rsidP="0022571B">
      <w:pPr>
        <w:spacing w:line="240" w:lineRule="auto"/>
        <w:ind w:right="58"/>
        <w:rPr>
          <w:szCs w:val="22"/>
          <w:lang w:eastAsia="zh-CN"/>
        </w:rPr>
      </w:pPr>
    </w:p>
    <w:p w14:paraId="2FDAA85E" w14:textId="52035189" w:rsidR="00283417" w:rsidRPr="001C09E7" w:rsidRDefault="00E72454" w:rsidP="0022571B">
      <w:pPr>
        <w:spacing w:line="240" w:lineRule="auto"/>
        <w:ind w:right="58"/>
        <w:rPr>
          <w:spacing w:val="1"/>
          <w:szCs w:val="22"/>
        </w:rPr>
      </w:pPr>
      <w:r w:rsidRPr="001C09E7">
        <w:t xml:space="preserve">Nuspojave su </w:t>
      </w:r>
      <w:r w:rsidR="00A46D7A" w:rsidRPr="001C09E7">
        <w:t xml:space="preserve">u nastavku razvrstane </w:t>
      </w:r>
      <w:r w:rsidRPr="001C09E7">
        <w:t>p</w:t>
      </w:r>
      <w:r w:rsidR="00B814B3" w:rsidRPr="001C09E7">
        <w:t>o organskim sustavima (</w:t>
      </w:r>
      <w:r w:rsidRPr="001C09E7">
        <w:t>SOC</w:t>
      </w:r>
      <w:r w:rsidR="001C10E3" w:rsidRPr="001C09E7">
        <w:t xml:space="preserve"> - </w:t>
      </w:r>
      <w:r w:rsidR="001C10E3" w:rsidRPr="00D773DB">
        <w:rPr>
          <w:i/>
          <w:iCs/>
        </w:rPr>
        <w:t>System Organ Class</w:t>
      </w:r>
      <w:r w:rsidR="001C10E3" w:rsidRPr="001C09E7">
        <w:t>)</w:t>
      </w:r>
      <w:r w:rsidR="001C10E3" w:rsidRPr="001C09E7" w:rsidDel="001C10E3">
        <w:t xml:space="preserve"> </w:t>
      </w:r>
      <w:r w:rsidRPr="001C09E7">
        <w:t>i</w:t>
      </w:r>
      <w:r w:rsidR="001C10E3" w:rsidRPr="001C09E7">
        <w:t xml:space="preserve"> prema</w:t>
      </w:r>
      <w:r w:rsidRPr="001C09E7">
        <w:t> učestalosti</w:t>
      </w:r>
      <w:r w:rsidR="001C10E3" w:rsidRPr="001C09E7">
        <w:t>, a temeljem</w:t>
      </w:r>
      <w:r w:rsidRPr="001C09E7">
        <w:t xml:space="preserve"> sljedeći</w:t>
      </w:r>
      <w:r w:rsidR="001C10E3" w:rsidRPr="001C09E7">
        <w:t>h</w:t>
      </w:r>
      <w:r w:rsidRPr="001C09E7">
        <w:t xml:space="preserve"> smjernic</w:t>
      </w:r>
      <w:r w:rsidR="001C10E3" w:rsidRPr="001C09E7">
        <w:t>a</w:t>
      </w:r>
      <w:r w:rsidRPr="001C09E7">
        <w:t>: vrlo čest</w:t>
      </w:r>
      <w:r w:rsidR="001C10E3" w:rsidRPr="001C09E7">
        <w:t>e</w:t>
      </w:r>
      <w:r w:rsidRPr="001C09E7">
        <w:t xml:space="preserve"> (≥ 1/10), čest</w:t>
      </w:r>
      <w:r w:rsidR="001C10E3" w:rsidRPr="001C09E7">
        <w:t>e</w:t>
      </w:r>
      <w:r w:rsidRPr="001C09E7">
        <w:t xml:space="preserve"> (≥ 1/100 </w:t>
      </w:r>
      <w:r w:rsidR="001732AE">
        <w:t>i</w:t>
      </w:r>
      <w:r w:rsidR="00A46D7A" w:rsidRPr="001C09E7">
        <w:t> </w:t>
      </w:r>
      <w:r w:rsidRPr="001C09E7">
        <w:t>&lt; 1/10), manje čest</w:t>
      </w:r>
      <w:r w:rsidR="001C10E3" w:rsidRPr="001C09E7">
        <w:t>e</w:t>
      </w:r>
      <w:r w:rsidRPr="001C09E7">
        <w:t xml:space="preserve"> (≥ 1/1000</w:t>
      </w:r>
      <w:r w:rsidR="001C10E3" w:rsidRPr="001C09E7">
        <w:t xml:space="preserve"> </w:t>
      </w:r>
      <w:r w:rsidR="001732AE">
        <w:t>i</w:t>
      </w:r>
      <w:r w:rsidR="001C10E3" w:rsidRPr="001C09E7">
        <w:t xml:space="preserve"> </w:t>
      </w:r>
      <w:r w:rsidRPr="001C09E7">
        <w:t>&lt; 1/100), rijetk</w:t>
      </w:r>
      <w:r w:rsidR="001C10E3" w:rsidRPr="001C09E7">
        <w:t>e</w:t>
      </w:r>
      <w:r w:rsidRPr="001C09E7">
        <w:t xml:space="preserve"> (≥ 1/10 000</w:t>
      </w:r>
      <w:r w:rsidR="001732AE">
        <w:t xml:space="preserve"> i</w:t>
      </w:r>
      <w:r w:rsidRPr="001C09E7">
        <w:t> &lt; 1/1000), vrlo rijetk</w:t>
      </w:r>
      <w:r w:rsidR="001C10E3" w:rsidRPr="001C09E7">
        <w:t>e</w:t>
      </w:r>
      <w:r w:rsidRPr="001C09E7">
        <w:t xml:space="preserve"> (&lt; 1/10 000). </w:t>
      </w:r>
    </w:p>
    <w:p w14:paraId="7279F630" w14:textId="77777777" w:rsidR="005F7D2F" w:rsidRPr="001C09E7" w:rsidRDefault="005F7D2F" w:rsidP="0022571B">
      <w:pPr>
        <w:spacing w:line="240" w:lineRule="auto"/>
        <w:ind w:right="58"/>
        <w:rPr>
          <w:spacing w:val="1"/>
          <w:szCs w:val="22"/>
          <w:lang w:eastAsia="zh-CN"/>
        </w:rPr>
      </w:pPr>
    </w:p>
    <w:p w14:paraId="4BE679AF" w14:textId="77777777" w:rsidR="00D95E7F" w:rsidRPr="001C09E7" w:rsidRDefault="00E72454" w:rsidP="00B07128">
      <w:pPr>
        <w:keepNext/>
        <w:keepLines/>
        <w:spacing w:line="240" w:lineRule="auto"/>
        <w:ind w:right="58"/>
      </w:pPr>
      <w:r w:rsidRPr="001C09E7">
        <w:rPr>
          <w:b/>
        </w:rPr>
        <w:lastRenderedPageBreak/>
        <w:t>Tablica 2: Nuspojave prijavljene nakon primjene gadopi</w:t>
      </w:r>
      <w:r w:rsidR="001C10E3" w:rsidRPr="001C09E7">
        <w:rPr>
          <w:b/>
        </w:rPr>
        <w:t>k</w:t>
      </w:r>
      <w:r w:rsidRPr="001C09E7">
        <w:rPr>
          <w:b/>
        </w:rPr>
        <w:t>lenola</w:t>
      </w:r>
    </w:p>
    <w:tbl>
      <w:tblPr>
        <w:tblStyle w:val="Grilledutableau1"/>
        <w:tblW w:w="8784" w:type="dxa"/>
        <w:tblLook w:val="04A0" w:firstRow="1" w:lastRow="0" w:firstColumn="1" w:lastColumn="0" w:noHBand="0" w:noVBand="1"/>
      </w:tblPr>
      <w:tblGrid>
        <w:gridCol w:w="2972"/>
        <w:gridCol w:w="2410"/>
        <w:gridCol w:w="3402"/>
      </w:tblGrid>
      <w:tr w:rsidR="00510ACE" w:rsidRPr="001C09E7" w14:paraId="1C47322D" w14:textId="77777777" w:rsidTr="00D97169">
        <w:trPr>
          <w:trHeight w:val="283"/>
        </w:trPr>
        <w:tc>
          <w:tcPr>
            <w:tcW w:w="2972" w:type="dxa"/>
            <w:vMerge w:val="restart"/>
            <w:vAlign w:val="center"/>
          </w:tcPr>
          <w:p w14:paraId="63D71E4A" w14:textId="31964265" w:rsidR="00283417" w:rsidRPr="001C09E7" w:rsidRDefault="001C10E3" w:rsidP="00B07128">
            <w:pPr>
              <w:keepNext/>
              <w:keepLines/>
              <w:ind w:right="-23"/>
              <w:rPr>
                <w:rFonts w:ascii="Times New Roman" w:hAnsi="Times New Roman"/>
                <w:b/>
                <w:bCs/>
                <w:position w:val="-1"/>
              </w:rPr>
            </w:pPr>
            <w:r w:rsidRPr="001C09E7">
              <w:rPr>
                <w:rFonts w:ascii="Times New Roman" w:hAnsi="Times New Roman"/>
                <w:b/>
              </w:rPr>
              <w:t>Klas</w:t>
            </w:r>
            <w:r w:rsidR="001732AE">
              <w:rPr>
                <w:rFonts w:ascii="Times New Roman" w:hAnsi="Times New Roman"/>
                <w:b/>
              </w:rPr>
              <w:t>ifikacija</w:t>
            </w:r>
            <w:r w:rsidRPr="001C09E7">
              <w:rPr>
                <w:rFonts w:ascii="Times New Roman" w:hAnsi="Times New Roman"/>
                <w:b/>
              </w:rPr>
              <w:t xml:space="preserve"> o</w:t>
            </w:r>
            <w:r w:rsidR="00E72454" w:rsidRPr="001C09E7">
              <w:rPr>
                <w:rFonts w:ascii="Times New Roman" w:hAnsi="Times New Roman"/>
                <w:b/>
              </w:rPr>
              <w:t>rgansk</w:t>
            </w:r>
            <w:r w:rsidR="001732AE">
              <w:rPr>
                <w:rFonts w:ascii="Times New Roman" w:hAnsi="Times New Roman"/>
                <w:b/>
              </w:rPr>
              <w:t>ih</w:t>
            </w:r>
            <w:r w:rsidR="00E72454" w:rsidRPr="001C09E7">
              <w:rPr>
                <w:rFonts w:ascii="Times New Roman" w:hAnsi="Times New Roman"/>
                <w:b/>
              </w:rPr>
              <w:t xml:space="preserve"> sustav</w:t>
            </w:r>
            <w:r w:rsidRPr="001C09E7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5812" w:type="dxa"/>
            <w:gridSpan w:val="2"/>
            <w:noWrap/>
            <w:vAlign w:val="center"/>
          </w:tcPr>
          <w:p w14:paraId="4EB1F66A" w14:textId="6C7DF854" w:rsidR="00283417" w:rsidRPr="001C09E7" w:rsidRDefault="001C10E3" w:rsidP="00833773">
            <w:pPr>
              <w:keepNext/>
              <w:keepLines/>
              <w:ind w:right="-23"/>
              <w:jc w:val="center"/>
              <w:rPr>
                <w:rFonts w:ascii="Times New Roman" w:hAnsi="Times New Roman"/>
                <w:b/>
                <w:bCs/>
                <w:position w:val="-1"/>
              </w:rPr>
            </w:pPr>
            <w:r w:rsidRPr="001C09E7">
              <w:rPr>
                <w:rFonts w:ascii="Times New Roman" w:hAnsi="Times New Roman"/>
                <w:b/>
              </w:rPr>
              <w:t xml:space="preserve">Učestalost </w:t>
            </w:r>
          </w:p>
        </w:tc>
      </w:tr>
      <w:tr w:rsidR="00510ACE" w:rsidRPr="001C09E7" w14:paraId="5D690791" w14:textId="77777777" w:rsidTr="00D773DB">
        <w:trPr>
          <w:trHeight w:val="283"/>
        </w:trPr>
        <w:tc>
          <w:tcPr>
            <w:tcW w:w="2972" w:type="dxa"/>
            <w:vMerge/>
            <w:hideMark/>
          </w:tcPr>
          <w:p w14:paraId="725CB0E0" w14:textId="77777777" w:rsidR="00D4590A" w:rsidRPr="00D773DB" w:rsidRDefault="00D4590A" w:rsidP="00F829C5">
            <w:pPr>
              <w:keepNext/>
              <w:ind w:right="-23"/>
              <w:rPr>
                <w:rFonts w:ascii="Times New Roman" w:hAnsi="Times New Roman"/>
                <w:b/>
                <w:bCs/>
                <w:position w:val="-1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68FA7AFB" w14:textId="77777777" w:rsidR="00D4590A" w:rsidRPr="001C09E7" w:rsidRDefault="00A46D7A" w:rsidP="00A46D7A">
            <w:pPr>
              <w:keepNext/>
              <w:ind w:right="-23"/>
              <w:jc w:val="center"/>
              <w:rPr>
                <w:rFonts w:ascii="Times New Roman" w:hAnsi="Times New Roman"/>
                <w:b/>
                <w:bCs/>
                <w:position w:val="-1"/>
              </w:rPr>
            </w:pPr>
            <w:r w:rsidRPr="001C09E7">
              <w:rPr>
                <w:rFonts w:ascii="Times New Roman" w:hAnsi="Times New Roman"/>
                <w:b/>
              </w:rPr>
              <w:t>Često</w:t>
            </w:r>
          </w:p>
        </w:tc>
        <w:tc>
          <w:tcPr>
            <w:tcW w:w="3402" w:type="dxa"/>
            <w:noWrap/>
            <w:vAlign w:val="center"/>
            <w:hideMark/>
          </w:tcPr>
          <w:p w14:paraId="6C4CE7E4" w14:textId="77777777" w:rsidR="00D4590A" w:rsidRPr="001C09E7" w:rsidRDefault="00E72454" w:rsidP="0008594C">
            <w:pPr>
              <w:keepNext/>
              <w:ind w:right="-23"/>
              <w:jc w:val="center"/>
              <w:rPr>
                <w:rFonts w:ascii="Times New Roman" w:hAnsi="Times New Roman"/>
                <w:b/>
                <w:bCs/>
                <w:position w:val="-1"/>
              </w:rPr>
            </w:pPr>
            <w:r w:rsidRPr="001C09E7">
              <w:rPr>
                <w:rFonts w:ascii="Times New Roman" w:hAnsi="Times New Roman"/>
                <w:b/>
              </w:rPr>
              <w:t>Manje često</w:t>
            </w:r>
          </w:p>
        </w:tc>
      </w:tr>
      <w:tr w:rsidR="00510ACE" w:rsidRPr="001C09E7" w14:paraId="3752C56B" w14:textId="77777777" w:rsidTr="00D773DB">
        <w:trPr>
          <w:trHeight w:val="283"/>
        </w:trPr>
        <w:tc>
          <w:tcPr>
            <w:tcW w:w="2972" w:type="dxa"/>
          </w:tcPr>
          <w:p w14:paraId="21543BB1" w14:textId="77777777" w:rsidR="00D4590A" w:rsidRPr="001C09E7" w:rsidRDefault="00E72454" w:rsidP="00B07128">
            <w:pPr>
              <w:keepNext/>
              <w:ind w:right="-23"/>
              <w:rPr>
                <w:rFonts w:ascii="Times New Roman" w:hAnsi="Times New Roman"/>
                <w:position w:val="-1"/>
              </w:rPr>
            </w:pPr>
            <w:r w:rsidRPr="001C09E7">
              <w:rPr>
                <w:rFonts w:ascii="Times New Roman" w:hAnsi="Times New Roman"/>
              </w:rPr>
              <w:t>Poremećaji imunološkog sustava</w:t>
            </w:r>
          </w:p>
        </w:tc>
        <w:tc>
          <w:tcPr>
            <w:tcW w:w="2410" w:type="dxa"/>
            <w:noWrap/>
            <w:vAlign w:val="center"/>
          </w:tcPr>
          <w:p w14:paraId="3782AC00" w14:textId="77777777" w:rsidR="00D4590A" w:rsidRPr="001C09E7" w:rsidRDefault="00E72454" w:rsidP="00A46D7A">
            <w:pPr>
              <w:keepNext/>
              <w:ind w:right="-23"/>
              <w:jc w:val="center"/>
              <w:rPr>
                <w:rFonts w:ascii="Times New Roman" w:hAnsi="Times New Roman"/>
                <w:position w:val="-1"/>
              </w:rPr>
            </w:pPr>
            <w:r w:rsidRPr="001C09E7">
              <w:rPr>
                <w:rFonts w:ascii="Times New Roman" w:hAnsi="Times New Roman"/>
              </w:rPr>
              <w:t>-</w:t>
            </w:r>
          </w:p>
        </w:tc>
        <w:tc>
          <w:tcPr>
            <w:tcW w:w="3402" w:type="dxa"/>
            <w:noWrap/>
            <w:vAlign w:val="center"/>
          </w:tcPr>
          <w:p w14:paraId="2B0D4668" w14:textId="77777777" w:rsidR="00D4590A" w:rsidRPr="001C09E7" w:rsidRDefault="006A7E3D" w:rsidP="006A7E3D">
            <w:pPr>
              <w:keepNext/>
              <w:ind w:right="-23"/>
              <w:jc w:val="center"/>
              <w:rPr>
                <w:rFonts w:ascii="Times New Roman" w:hAnsi="Times New Roman"/>
                <w:position w:val="-1"/>
              </w:rPr>
            </w:pPr>
            <w:r w:rsidRPr="001C09E7">
              <w:rPr>
                <w:rFonts w:ascii="Times New Roman" w:hAnsi="Times New Roman"/>
              </w:rPr>
              <w:t>p</w:t>
            </w:r>
            <w:r w:rsidR="00E72454" w:rsidRPr="001C09E7">
              <w:rPr>
                <w:rFonts w:ascii="Times New Roman" w:hAnsi="Times New Roman"/>
              </w:rPr>
              <w:t>reosjetljivost*</w:t>
            </w:r>
          </w:p>
        </w:tc>
      </w:tr>
      <w:tr w:rsidR="00510ACE" w:rsidRPr="001C09E7" w14:paraId="309C3A10" w14:textId="77777777" w:rsidTr="00D773DB">
        <w:trPr>
          <w:trHeight w:val="283"/>
        </w:trPr>
        <w:tc>
          <w:tcPr>
            <w:tcW w:w="2972" w:type="dxa"/>
            <w:hideMark/>
          </w:tcPr>
          <w:p w14:paraId="7D6C7834" w14:textId="77777777" w:rsidR="00D4590A" w:rsidRPr="001C09E7" w:rsidRDefault="00E72454" w:rsidP="00B07128">
            <w:pPr>
              <w:keepNext/>
              <w:ind w:right="-23"/>
              <w:rPr>
                <w:rFonts w:ascii="Times New Roman" w:hAnsi="Times New Roman"/>
                <w:position w:val="-1"/>
              </w:rPr>
            </w:pPr>
            <w:r w:rsidRPr="001C09E7">
              <w:rPr>
                <w:rFonts w:ascii="Times New Roman" w:hAnsi="Times New Roman"/>
              </w:rPr>
              <w:t>Poremećaji živčanog sustava</w:t>
            </w:r>
          </w:p>
        </w:tc>
        <w:tc>
          <w:tcPr>
            <w:tcW w:w="2410" w:type="dxa"/>
            <w:noWrap/>
            <w:vAlign w:val="center"/>
            <w:hideMark/>
          </w:tcPr>
          <w:p w14:paraId="454C5708" w14:textId="77777777" w:rsidR="00D4590A" w:rsidRPr="001C09E7" w:rsidRDefault="006A7E3D" w:rsidP="00A46D7A">
            <w:pPr>
              <w:keepNext/>
              <w:ind w:right="-23"/>
              <w:jc w:val="center"/>
              <w:rPr>
                <w:rFonts w:ascii="Times New Roman" w:hAnsi="Times New Roman"/>
                <w:position w:val="-1"/>
              </w:rPr>
            </w:pPr>
            <w:r w:rsidRPr="001C09E7">
              <w:rPr>
                <w:rFonts w:ascii="Times New Roman" w:hAnsi="Times New Roman"/>
              </w:rPr>
              <w:t>g</w:t>
            </w:r>
            <w:r w:rsidR="00E72454" w:rsidRPr="001C09E7">
              <w:rPr>
                <w:rFonts w:ascii="Times New Roman" w:hAnsi="Times New Roman"/>
              </w:rPr>
              <w:t>lavobolja</w:t>
            </w:r>
          </w:p>
        </w:tc>
        <w:tc>
          <w:tcPr>
            <w:tcW w:w="3402" w:type="dxa"/>
            <w:noWrap/>
            <w:vAlign w:val="center"/>
            <w:hideMark/>
          </w:tcPr>
          <w:p w14:paraId="1CB3965D" w14:textId="77777777" w:rsidR="00D4590A" w:rsidRPr="001C09E7" w:rsidRDefault="006A7E3D" w:rsidP="006A7E3D">
            <w:pPr>
              <w:keepNext/>
              <w:ind w:right="-23"/>
              <w:jc w:val="center"/>
              <w:rPr>
                <w:rFonts w:ascii="Times New Roman" w:hAnsi="Times New Roman"/>
                <w:position w:val="-1"/>
              </w:rPr>
            </w:pPr>
            <w:r w:rsidRPr="001C09E7">
              <w:rPr>
                <w:rFonts w:ascii="Times New Roman" w:hAnsi="Times New Roman"/>
              </w:rPr>
              <w:t>d</w:t>
            </w:r>
            <w:r w:rsidR="00E72454" w:rsidRPr="001C09E7">
              <w:rPr>
                <w:rFonts w:ascii="Times New Roman" w:hAnsi="Times New Roman"/>
              </w:rPr>
              <w:t>isgeuzija</w:t>
            </w:r>
          </w:p>
        </w:tc>
      </w:tr>
      <w:tr w:rsidR="00510ACE" w:rsidRPr="001C09E7" w14:paraId="4503E29C" w14:textId="77777777" w:rsidTr="00D773DB">
        <w:trPr>
          <w:trHeight w:val="283"/>
        </w:trPr>
        <w:tc>
          <w:tcPr>
            <w:tcW w:w="2972" w:type="dxa"/>
            <w:hideMark/>
          </w:tcPr>
          <w:p w14:paraId="746C4E34" w14:textId="77777777" w:rsidR="00D4590A" w:rsidRPr="001C09E7" w:rsidRDefault="00E72454" w:rsidP="00B07128">
            <w:pPr>
              <w:keepNext/>
              <w:ind w:right="-23"/>
              <w:rPr>
                <w:rFonts w:ascii="Times New Roman" w:hAnsi="Times New Roman"/>
                <w:position w:val="-1"/>
              </w:rPr>
            </w:pPr>
            <w:r w:rsidRPr="001C09E7">
              <w:rPr>
                <w:rFonts w:ascii="Times New Roman" w:hAnsi="Times New Roman"/>
              </w:rPr>
              <w:t>Poremećaji probavnog sustava</w:t>
            </w:r>
          </w:p>
        </w:tc>
        <w:tc>
          <w:tcPr>
            <w:tcW w:w="2410" w:type="dxa"/>
            <w:noWrap/>
            <w:vAlign w:val="center"/>
            <w:hideMark/>
          </w:tcPr>
          <w:p w14:paraId="7A010B49" w14:textId="77777777" w:rsidR="00D4590A" w:rsidRPr="001C09E7" w:rsidRDefault="00E72454" w:rsidP="00A46D7A">
            <w:pPr>
              <w:keepNext/>
              <w:ind w:right="-23"/>
              <w:jc w:val="center"/>
              <w:rPr>
                <w:rFonts w:ascii="Times New Roman" w:hAnsi="Times New Roman"/>
                <w:strike/>
                <w:position w:val="-1"/>
                <w:highlight w:val="yellow"/>
              </w:rPr>
            </w:pPr>
            <w:r w:rsidRPr="001C09E7">
              <w:rPr>
                <w:rFonts w:ascii="Times New Roman" w:hAnsi="Times New Roman"/>
                <w:strike/>
              </w:rPr>
              <w:t>-</w:t>
            </w:r>
          </w:p>
        </w:tc>
        <w:tc>
          <w:tcPr>
            <w:tcW w:w="3402" w:type="dxa"/>
            <w:noWrap/>
            <w:vAlign w:val="center"/>
            <w:hideMark/>
          </w:tcPr>
          <w:p w14:paraId="151AED07" w14:textId="77777777" w:rsidR="00D4590A" w:rsidRPr="001C09E7" w:rsidRDefault="006A7E3D" w:rsidP="006A7E3D">
            <w:pPr>
              <w:keepNext/>
              <w:ind w:right="-23"/>
              <w:jc w:val="center"/>
              <w:rPr>
                <w:rFonts w:ascii="Times New Roman" w:hAnsi="Times New Roman"/>
                <w:position w:val="-1"/>
              </w:rPr>
            </w:pPr>
            <w:r w:rsidRPr="001C09E7">
              <w:rPr>
                <w:rFonts w:ascii="Times New Roman" w:hAnsi="Times New Roman"/>
              </w:rPr>
              <w:t>p</w:t>
            </w:r>
            <w:r w:rsidR="00E72454" w:rsidRPr="001C09E7">
              <w:rPr>
                <w:rFonts w:ascii="Times New Roman" w:hAnsi="Times New Roman"/>
              </w:rPr>
              <w:t xml:space="preserve">roljev, mučnina, </w:t>
            </w:r>
            <w:r w:rsidR="00E72454" w:rsidRPr="001C09E7">
              <w:br/>
            </w:r>
            <w:r w:rsidR="00E72454" w:rsidRPr="001C09E7">
              <w:rPr>
                <w:rFonts w:ascii="Times New Roman" w:hAnsi="Times New Roman"/>
              </w:rPr>
              <w:t>bol u </w:t>
            </w:r>
            <w:r w:rsidR="001C10E3" w:rsidRPr="001C09E7">
              <w:rPr>
                <w:rFonts w:ascii="Times New Roman" w:hAnsi="Times New Roman"/>
              </w:rPr>
              <w:t>abdomenu</w:t>
            </w:r>
            <w:r w:rsidR="00E72454" w:rsidRPr="001C09E7">
              <w:rPr>
                <w:rFonts w:ascii="Times New Roman" w:hAnsi="Times New Roman"/>
              </w:rPr>
              <w:t>, povraćanje</w:t>
            </w:r>
          </w:p>
        </w:tc>
      </w:tr>
      <w:tr w:rsidR="00510ACE" w:rsidRPr="001C09E7" w14:paraId="70552E02" w14:textId="77777777" w:rsidTr="006A7E3D">
        <w:trPr>
          <w:trHeight w:val="283"/>
        </w:trPr>
        <w:tc>
          <w:tcPr>
            <w:tcW w:w="2972" w:type="dxa"/>
            <w:hideMark/>
          </w:tcPr>
          <w:p w14:paraId="411955EF" w14:textId="77777777" w:rsidR="00D4590A" w:rsidRPr="001C09E7" w:rsidRDefault="00E72454" w:rsidP="00B07128">
            <w:pPr>
              <w:keepNext/>
              <w:ind w:right="-23"/>
              <w:rPr>
                <w:rFonts w:ascii="Times New Roman" w:hAnsi="Times New Roman"/>
                <w:position w:val="-1"/>
              </w:rPr>
            </w:pPr>
            <w:r w:rsidRPr="001C09E7">
              <w:rPr>
                <w:rFonts w:ascii="Times New Roman" w:hAnsi="Times New Roman"/>
              </w:rPr>
              <w:t>Opći poremećaji i </w:t>
            </w:r>
            <w:r w:rsidR="001C10E3" w:rsidRPr="001C09E7">
              <w:rPr>
                <w:rFonts w:ascii="Times New Roman" w:hAnsi="Times New Roman"/>
              </w:rPr>
              <w:t>reakcije</w:t>
            </w:r>
            <w:r w:rsidRPr="001C09E7">
              <w:rPr>
                <w:rFonts w:ascii="Times New Roman" w:hAnsi="Times New Roman"/>
              </w:rPr>
              <w:t xml:space="preserve"> na mjestu primjene</w:t>
            </w:r>
          </w:p>
        </w:tc>
        <w:tc>
          <w:tcPr>
            <w:tcW w:w="2410" w:type="dxa"/>
            <w:noWrap/>
            <w:hideMark/>
          </w:tcPr>
          <w:p w14:paraId="040294CF" w14:textId="77777777" w:rsidR="00D4590A" w:rsidRPr="001C09E7" w:rsidRDefault="006A7E3D" w:rsidP="00A46D7A">
            <w:pPr>
              <w:keepNext/>
              <w:ind w:right="-23"/>
              <w:jc w:val="center"/>
              <w:rPr>
                <w:rFonts w:ascii="Times New Roman" w:hAnsi="Times New Roman"/>
                <w:position w:val="-1"/>
              </w:rPr>
            </w:pPr>
            <w:r w:rsidRPr="001C09E7">
              <w:rPr>
                <w:rFonts w:ascii="Times New Roman" w:hAnsi="Times New Roman"/>
              </w:rPr>
              <w:t>r</w:t>
            </w:r>
            <w:r w:rsidR="00E72454" w:rsidRPr="001C09E7">
              <w:rPr>
                <w:rFonts w:ascii="Times New Roman" w:hAnsi="Times New Roman"/>
              </w:rPr>
              <w:t>eakcija na mjestu</w:t>
            </w:r>
            <w:r w:rsidR="001C10E3" w:rsidRPr="001C09E7">
              <w:rPr>
                <w:rFonts w:ascii="Times New Roman" w:hAnsi="Times New Roman"/>
              </w:rPr>
              <w:t xml:space="preserve"> primjene injekcije</w:t>
            </w:r>
            <w:r w:rsidR="00E911FB" w:rsidRPr="001C09E7">
              <w:t>**</w:t>
            </w:r>
          </w:p>
        </w:tc>
        <w:tc>
          <w:tcPr>
            <w:tcW w:w="3402" w:type="dxa"/>
            <w:hideMark/>
          </w:tcPr>
          <w:p w14:paraId="72137AA6" w14:textId="77777777" w:rsidR="00D4590A" w:rsidRPr="001C09E7" w:rsidRDefault="006A7E3D" w:rsidP="006A7E3D">
            <w:pPr>
              <w:keepNext/>
              <w:ind w:right="-23"/>
              <w:jc w:val="center"/>
              <w:rPr>
                <w:rFonts w:ascii="Times New Roman" w:hAnsi="Times New Roman"/>
                <w:position w:val="-1"/>
              </w:rPr>
            </w:pPr>
            <w:r w:rsidRPr="001C09E7">
              <w:rPr>
                <w:rFonts w:ascii="Times New Roman" w:hAnsi="Times New Roman"/>
              </w:rPr>
              <w:t>u</w:t>
            </w:r>
            <w:r w:rsidR="00E72454" w:rsidRPr="001C09E7">
              <w:rPr>
                <w:rFonts w:ascii="Times New Roman" w:hAnsi="Times New Roman"/>
              </w:rPr>
              <w:t>mor, osjećaj vrućine</w:t>
            </w:r>
          </w:p>
        </w:tc>
      </w:tr>
    </w:tbl>
    <w:p w14:paraId="0ED2FEBC" w14:textId="37AC8DFA" w:rsidR="00827198" w:rsidRPr="001C09E7" w:rsidRDefault="00E72454" w:rsidP="007937E5">
      <w:pPr>
        <w:rPr>
          <w:position w:val="-1"/>
          <w:vertAlign w:val="superscript"/>
        </w:rPr>
      </w:pPr>
      <w:bookmarkStart w:id="9" w:name="_Hlk6782182"/>
      <w:r w:rsidRPr="001C09E7">
        <w:t xml:space="preserve">* Uključujući </w:t>
      </w:r>
      <w:r w:rsidR="00833773">
        <w:t>neposredne</w:t>
      </w:r>
      <w:r w:rsidR="00833773" w:rsidRPr="001C09E7">
        <w:t xml:space="preserve"> </w:t>
      </w:r>
      <w:r w:rsidRPr="001C09E7">
        <w:t xml:space="preserve">(alergijski dermatitis, eritem, </w:t>
      </w:r>
      <w:r w:rsidR="006A7E3D" w:rsidRPr="001C09E7">
        <w:t>dispneja</w:t>
      </w:r>
      <w:r w:rsidRPr="001C09E7">
        <w:t xml:space="preserve">, </w:t>
      </w:r>
      <w:r w:rsidR="006A7E3D" w:rsidRPr="001C09E7">
        <w:t>disfonija</w:t>
      </w:r>
      <w:r w:rsidRPr="001C09E7">
        <w:t xml:space="preserve">, stezanje u grlu, </w:t>
      </w:r>
      <w:r w:rsidR="006A7E3D" w:rsidRPr="001C09E7">
        <w:t xml:space="preserve">iritacija </w:t>
      </w:r>
      <w:r w:rsidRPr="001C09E7">
        <w:t xml:space="preserve">grla, </w:t>
      </w:r>
      <w:r w:rsidR="006A7E3D" w:rsidRPr="001C09E7">
        <w:t xml:space="preserve">oralna parestezija </w:t>
      </w:r>
      <w:r w:rsidRPr="001C09E7">
        <w:t>i navale crvenila) i odgođene (</w:t>
      </w:r>
      <w:r w:rsidR="006A7E3D" w:rsidRPr="001C09E7">
        <w:t xml:space="preserve">periorbitalni </w:t>
      </w:r>
      <w:r w:rsidRPr="001C09E7">
        <w:t>edem, oticanje, osip i pruritus) reakcije.</w:t>
      </w:r>
      <w:bookmarkEnd w:id="9"/>
    </w:p>
    <w:p w14:paraId="4F833D73" w14:textId="77777777" w:rsidR="00D56664" w:rsidRPr="001C09E7" w:rsidRDefault="00E72454" w:rsidP="007937E5">
      <w:pPr>
        <w:rPr>
          <w:u w:val="single"/>
        </w:rPr>
      </w:pPr>
      <w:r w:rsidRPr="001C09E7">
        <w:t xml:space="preserve">** Reakcija na mjestu </w:t>
      </w:r>
      <w:r w:rsidR="001C10E3" w:rsidRPr="001C09E7">
        <w:t>primjene injekcije</w:t>
      </w:r>
      <w:r w:rsidRPr="001C09E7">
        <w:t xml:space="preserve"> uključuj</w:t>
      </w:r>
      <w:r w:rsidR="001C10E3" w:rsidRPr="001C09E7">
        <w:t>u</w:t>
      </w:r>
      <w:r w:rsidRPr="001C09E7">
        <w:t xml:space="preserve"> sljedeće pojmove: bol na mjestu </w:t>
      </w:r>
      <w:r w:rsidR="001C10E3" w:rsidRPr="001C09E7">
        <w:t>primjene injekcije</w:t>
      </w:r>
      <w:r w:rsidRPr="001C09E7">
        <w:t xml:space="preserve">, edem na mjestu </w:t>
      </w:r>
      <w:r w:rsidR="001C10E3" w:rsidRPr="001C09E7">
        <w:t>primjene injekcije</w:t>
      </w:r>
      <w:r w:rsidRPr="001C09E7">
        <w:t xml:space="preserve">, </w:t>
      </w:r>
      <w:r w:rsidR="001C10E3" w:rsidRPr="001C09E7">
        <w:t xml:space="preserve">osjećaj </w:t>
      </w:r>
      <w:r w:rsidRPr="001C09E7">
        <w:t>hladnoć</w:t>
      </w:r>
      <w:r w:rsidR="001C10E3" w:rsidRPr="001C09E7">
        <w:t>e</w:t>
      </w:r>
      <w:r w:rsidRPr="001C09E7">
        <w:t xml:space="preserve"> na mjestu </w:t>
      </w:r>
      <w:r w:rsidR="001C10E3" w:rsidRPr="001C09E7">
        <w:t>primjene injekcije</w:t>
      </w:r>
      <w:r w:rsidRPr="001C09E7">
        <w:t xml:space="preserve">, </w:t>
      </w:r>
      <w:r w:rsidR="001C10E3" w:rsidRPr="001C09E7">
        <w:t xml:space="preserve">osjećaj </w:t>
      </w:r>
      <w:r w:rsidRPr="001C09E7">
        <w:t>toplin</w:t>
      </w:r>
      <w:r w:rsidR="001C10E3" w:rsidRPr="001C09E7">
        <w:t>e</w:t>
      </w:r>
      <w:r w:rsidRPr="001C09E7">
        <w:t xml:space="preserve"> na mjestu </w:t>
      </w:r>
      <w:r w:rsidR="001C10E3" w:rsidRPr="001C09E7">
        <w:t>primjene injekcije</w:t>
      </w:r>
      <w:r w:rsidRPr="001C09E7">
        <w:t xml:space="preserve">, hematom na mjestu </w:t>
      </w:r>
      <w:r w:rsidR="001C10E3" w:rsidRPr="001C09E7">
        <w:t>primjene injekcije</w:t>
      </w:r>
      <w:r w:rsidRPr="001C09E7">
        <w:t xml:space="preserve"> i eritem na mjestu </w:t>
      </w:r>
      <w:r w:rsidR="001C10E3" w:rsidRPr="001C09E7">
        <w:t>primjene injekcije</w:t>
      </w:r>
      <w:r w:rsidRPr="001C09E7">
        <w:t>.</w:t>
      </w:r>
    </w:p>
    <w:p w14:paraId="78D945BB" w14:textId="77777777" w:rsidR="003036FF" w:rsidRPr="001C09E7" w:rsidRDefault="003036FF" w:rsidP="00C653AD"/>
    <w:p w14:paraId="425518C9" w14:textId="77777777" w:rsidR="008F402C" w:rsidRPr="001C09E7" w:rsidRDefault="00E72454" w:rsidP="0022571B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1C09E7">
        <w:rPr>
          <w:u w:val="single"/>
        </w:rPr>
        <w:t xml:space="preserve">Opis odabranih nuspojava </w:t>
      </w:r>
    </w:p>
    <w:p w14:paraId="55A4A89E" w14:textId="77777777" w:rsidR="00CF4B53" w:rsidRPr="001C09E7" w:rsidRDefault="00CF4B53" w:rsidP="00C653AD"/>
    <w:p w14:paraId="28E587D2" w14:textId="77777777" w:rsidR="004377A1" w:rsidRPr="001C09E7" w:rsidRDefault="00E72454" w:rsidP="00300DC2">
      <w:pPr>
        <w:keepNext/>
        <w:keepLines/>
        <w:rPr>
          <w:i/>
          <w:iCs/>
        </w:rPr>
      </w:pPr>
      <w:r w:rsidRPr="001C09E7">
        <w:rPr>
          <w:i/>
        </w:rPr>
        <w:t xml:space="preserve">Preosjetljivost </w:t>
      </w:r>
    </w:p>
    <w:p w14:paraId="089855A4" w14:textId="59C424AB" w:rsidR="00D2089D" w:rsidRPr="001C09E7" w:rsidRDefault="00833773" w:rsidP="00D2089D">
      <w:r>
        <w:t>Neposredne</w:t>
      </w:r>
      <w:r w:rsidRPr="001C09E7">
        <w:t xml:space="preserve"> </w:t>
      </w:r>
      <w:r w:rsidR="00E72454" w:rsidRPr="001C09E7">
        <w:t xml:space="preserve">reakcije uključuju jedan ili više učinaka, koji se pojavljuju istodobno ili </w:t>
      </w:r>
      <w:r>
        <w:t>u slijedu</w:t>
      </w:r>
      <w:r w:rsidR="00E72454" w:rsidRPr="001C09E7">
        <w:t>, a najčešće su kožne, respiratorne i/ili vaskularne reakcije. Svaki znak može biti upozoravajući znak počet</w:t>
      </w:r>
      <w:r w:rsidR="00E751EB" w:rsidRPr="001C09E7">
        <w:t>ka</w:t>
      </w:r>
      <w:r w:rsidR="00E72454" w:rsidRPr="001C09E7">
        <w:t xml:space="preserve"> </w:t>
      </w:r>
      <w:r w:rsidR="00DF47F6">
        <w:t xml:space="preserve">razvoja </w:t>
      </w:r>
      <w:r w:rsidR="00E72454" w:rsidRPr="001C09E7">
        <w:t xml:space="preserve">šoka </w:t>
      </w:r>
      <w:r w:rsidR="00E751EB" w:rsidRPr="001C09E7">
        <w:t xml:space="preserve">koji vrlo rijetko može imati </w:t>
      </w:r>
      <w:r>
        <w:t>smrtni</w:t>
      </w:r>
      <w:r w:rsidRPr="001C09E7">
        <w:t xml:space="preserve"> </w:t>
      </w:r>
      <w:r w:rsidR="00E751EB" w:rsidRPr="001C09E7">
        <w:t>ishod</w:t>
      </w:r>
      <w:r w:rsidR="00E72454" w:rsidRPr="001C09E7">
        <w:t>.</w:t>
      </w:r>
    </w:p>
    <w:p w14:paraId="571A1997" w14:textId="77777777" w:rsidR="005F551C" w:rsidRPr="001C09E7" w:rsidRDefault="005F551C" w:rsidP="00D2089D">
      <w:pPr>
        <w:rPr>
          <w:szCs w:val="22"/>
        </w:rPr>
      </w:pPr>
    </w:p>
    <w:p w14:paraId="1F54ABB8" w14:textId="62AA018C" w:rsidR="005F551C" w:rsidRPr="00F12CBB" w:rsidRDefault="00F12CBB" w:rsidP="00300DC2">
      <w:pPr>
        <w:keepNext/>
        <w:keepLines/>
        <w:rPr>
          <w:i/>
          <w:iCs/>
        </w:rPr>
      </w:pPr>
      <w:r w:rsidRPr="00F12CBB">
        <w:rPr>
          <w:i/>
          <w:iCs/>
        </w:rPr>
        <w:t>Nefrogen</w:t>
      </w:r>
      <w:r w:rsidR="00DF47F6">
        <w:rPr>
          <w:i/>
          <w:iCs/>
        </w:rPr>
        <w:t>a</w:t>
      </w:r>
      <w:r w:rsidRPr="00F12CBB">
        <w:rPr>
          <w:i/>
          <w:iCs/>
        </w:rPr>
        <w:t xml:space="preserve"> sistemsk</w:t>
      </w:r>
      <w:r w:rsidR="00DF47F6">
        <w:rPr>
          <w:i/>
          <w:iCs/>
        </w:rPr>
        <w:t>a</w:t>
      </w:r>
      <w:r w:rsidRPr="00F12CBB">
        <w:rPr>
          <w:i/>
          <w:iCs/>
        </w:rPr>
        <w:t xml:space="preserve"> fibroz</w:t>
      </w:r>
      <w:r w:rsidR="00DF47F6">
        <w:rPr>
          <w:i/>
          <w:iCs/>
        </w:rPr>
        <w:t>a</w:t>
      </w:r>
      <w:r w:rsidRPr="00F12CBB">
        <w:rPr>
          <w:i/>
          <w:iCs/>
        </w:rPr>
        <w:t xml:space="preserve"> </w:t>
      </w:r>
      <w:r>
        <w:rPr>
          <w:i/>
          <w:iCs/>
        </w:rPr>
        <w:t>(</w:t>
      </w:r>
      <w:r w:rsidR="00E72454" w:rsidRPr="00F12CBB">
        <w:rPr>
          <w:i/>
          <w:iCs/>
        </w:rPr>
        <w:t>NSF</w:t>
      </w:r>
      <w:r>
        <w:rPr>
          <w:i/>
          <w:iCs/>
        </w:rPr>
        <w:t>)</w:t>
      </w:r>
    </w:p>
    <w:p w14:paraId="0E4C80F9" w14:textId="6F2F9544" w:rsidR="005F551C" w:rsidRPr="001C09E7" w:rsidRDefault="00E72454" w:rsidP="00D2089D">
      <w:pPr>
        <w:rPr>
          <w:szCs w:val="22"/>
          <w:u w:val="single"/>
        </w:rPr>
      </w:pPr>
      <w:r w:rsidRPr="001C09E7">
        <w:t>Zabilježen</w:t>
      </w:r>
      <w:r w:rsidR="0045109A">
        <w:t>i su</w:t>
      </w:r>
      <w:r w:rsidR="009E3DC9">
        <w:t xml:space="preserve"> izolirani</w:t>
      </w:r>
      <w:r w:rsidR="0045109A">
        <w:t xml:space="preserve"> </w:t>
      </w:r>
      <w:r w:rsidRPr="001C09E7">
        <w:t>slučaj</w:t>
      </w:r>
      <w:r w:rsidR="0045109A">
        <w:t>evi</w:t>
      </w:r>
      <w:r w:rsidRPr="001C09E7">
        <w:t xml:space="preserve"> NSF</w:t>
      </w:r>
      <w:r w:rsidR="00DF47F6">
        <w:t>-a</w:t>
      </w:r>
      <w:r w:rsidRPr="001C09E7">
        <w:t xml:space="preserve"> </w:t>
      </w:r>
      <w:r w:rsidR="00301594" w:rsidRPr="001C09E7">
        <w:t>nakon primjene drugih</w:t>
      </w:r>
      <w:r w:rsidRPr="001C09E7">
        <w:t xml:space="preserve"> </w:t>
      </w:r>
      <w:r w:rsidR="00301594" w:rsidRPr="001C09E7">
        <w:t xml:space="preserve">kontrastnih sredstava </w:t>
      </w:r>
      <w:r w:rsidRPr="001C09E7">
        <w:t>koja sadrže gadolinij (vidjeti dio 4.4).</w:t>
      </w:r>
    </w:p>
    <w:p w14:paraId="27FC7CBE" w14:textId="77777777" w:rsidR="0092040A" w:rsidRPr="00D773DB" w:rsidRDefault="0092040A" w:rsidP="00334D92">
      <w:pPr>
        <w:tabs>
          <w:tab w:val="clear" w:pos="567"/>
        </w:tabs>
        <w:rPr>
          <w:szCs w:val="22"/>
        </w:rPr>
      </w:pPr>
    </w:p>
    <w:p w14:paraId="1C4A45EA" w14:textId="77777777" w:rsidR="00CF4B53" w:rsidRPr="001C09E7" w:rsidRDefault="00E72454" w:rsidP="0022571B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1C09E7">
        <w:rPr>
          <w:u w:val="single"/>
        </w:rPr>
        <w:t>Pedijatrijska populacija (2 </w:t>
      </w:r>
      <w:r w:rsidR="00301594" w:rsidRPr="001C09E7">
        <w:rPr>
          <w:u w:val="single"/>
        </w:rPr>
        <w:t xml:space="preserve">i više </w:t>
      </w:r>
      <w:r w:rsidRPr="001C09E7">
        <w:rPr>
          <w:u w:val="single"/>
        </w:rPr>
        <w:t>godin</w:t>
      </w:r>
      <w:r w:rsidR="00301594" w:rsidRPr="001C09E7">
        <w:rPr>
          <w:u w:val="single"/>
        </w:rPr>
        <w:t>a</w:t>
      </w:r>
      <w:r w:rsidRPr="001C09E7">
        <w:rPr>
          <w:u w:val="single"/>
        </w:rPr>
        <w:t>)</w:t>
      </w:r>
    </w:p>
    <w:p w14:paraId="6868E105" w14:textId="77777777" w:rsidR="0079722C" w:rsidRPr="001C09E7" w:rsidRDefault="0079722C" w:rsidP="0022571B">
      <w:pPr>
        <w:tabs>
          <w:tab w:val="clear" w:pos="567"/>
        </w:tabs>
        <w:rPr>
          <w:szCs w:val="22"/>
        </w:rPr>
      </w:pPr>
    </w:p>
    <w:p w14:paraId="1A8D73CE" w14:textId="77777777" w:rsidR="000E15BC" w:rsidRPr="001C09E7" w:rsidRDefault="00E72454" w:rsidP="0022571B">
      <w:pPr>
        <w:tabs>
          <w:tab w:val="clear" w:pos="567"/>
        </w:tabs>
        <w:rPr>
          <w:szCs w:val="22"/>
        </w:rPr>
      </w:pPr>
      <w:r w:rsidRPr="001C09E7">
        <w:t xml:space="preserve">U kliničko ispitivanje je bilo uključeno ukupno 80 pedijatrijskih </w:t>
      </w:r>
      <w:r w:rsidR="00E751EB" w:rsidRPr="001C09E7">
        <w:t>bolesnika</w:t>
      </w:r>
      <w:r w:rsidRPr="001C09E7">
        <w:t xml:space="preserve"> u dobi od 2 i više godina.</w:t>
      </w:r>
    </w:p>
    <w:p w14:paraId="3FA06A65" w14:textId="2F0A30A7" w:rsidR="00190238" w:rsidRPr="001C09E7" w:rsidRDefault="00E72454" w:rsidP="001B7847">
      <w:r w:rsidRPr="001C09E7">
        <w:t>U usporedbi s odraslima, sigurnosni profil gadopi</w:t>
      </w:r>
      <w:r w:rsidR="00E751EB" w:rsidRPr="001C09E7">
        <w:t>k</w:t>
      </w:r>
      <w:r w:rsidRPr="001C09E7">
        <w:t>lenola u ovoj populaciji nije pokazao nikakv</w:t>
      </w:r>
      <w:r w:rsidR="00E751EB" w:rsidRPr="001C09E7">
        <w:t>e</w:t>
      </w:r>
      <w:r w:rsidRPr="001C09E7">
        <w:t xml:space="preserve"> specifič</w:t>
      </w:r>
      <w:r w:rsidR="00E751EB" w:rsidRPr="001C09E7">
        <w:t>n</w:t>
      </w:r>
      <w:r w:rsidR="00DF47F6">
        <w:t>e sigurnosne probleme</w:t>
      </w:r>
      <w:r w:rsidRPr="001C09E7">
        <w:t>.</w:t>
      </w:r>
    </w:p>
    <w:p w14:paraId="081E8640" w14:textId="77777777" w:rsidR="00334D92" w:rsidRPr="001C09E7" w:rsidRDefault="00334D92" w:rsidP="00334D92">
      <w:pPr>
        <w:tabs>
          <w:tab w:val="clear" w:pos="567"/>
        </w:tabs>
        <w:rPr>
          <w:szCs w:val="22"/>
        </w:rPr>
      </w:pPr>
    </w:p>
    <w:p w14:paraId="16110BC3" w14:textId="5739EEF2" w:rsidR="00334D92" w:rsidRPr="001C09E7" w:rsidRDefault="00E72454" w:rsidP="00334D92">
      <w:pPr>
        <w:tabs>
          <w:tab w:val="clear" w:pos="567"/>
        </w:tabs>
        <w:rPr>
          <w:szCs w:val="22"/>
        </w:rPr>
      </w:pPr>
      <w:r w:rsidRPr="001C09E7">
        <w:t xml:space="preserve">Ukupno 31 štetni događaj </w:t>
      </w:r>
      <w:r w:rsidR="00DF47F6">
        <w:t xml:space="preserve">nastao </w:t>
      </w:r>
      <w:r w:rsidR="00D8222C">
        <w:t>kod</w:t>
      </w:r>
      <w:r w:rsidR="0030646D">
        <w:t xml:space="preserve"> primjene </w:t>
      </w:r>
      <w:r w:rsidR="00D8222C">
        <w:t xml:space="preserve">(engl. </w:t>
      </w:r>
      <w:r w:rsidR="00D8222C" w:rsidRPr="007F7FDD">
        <w:rPr>
          <w:i/>
        </w:rPr>
        <w:t>Treatment Emergent Adverse Events</w:t>
      </w:r>
      <w:r w:rsidR="00D8222C">
        <w:t>, TEAE)</w:t>
      </w:r>
      <w:r w:rsidR="00D8222C" w:rsidRPr="00D8222C">
        <w:t xml:space="preserve"> </w:t>
      </w:r>
      <w:r w:rsidRPr="001C09E7">
        <w:t xml:space="preserve">pojavio </w:t>
      </w:r>
      <w:r w:rsidR="00FC37DD" w:rsidRPr="001C09E7">
        <w:t xml:space="preserve">se </w:t>
      </w:r>
      <w:r w:rsidRPr="001C09E7">
        <w:t>tijekom i/ili nakon primjene gadopi</w:t>
      </w:r>
      <w:r w:rsidR="00E751EB" w:rsidRPr="001C09E7">
        <w:t>k</w:t>
      </w:r>
      <w:r w:rsidRPr="001C09E7">
        <w:t>lenola u 14 </w:t>
      </w:r>
      <w:r w:rsidR="00301594" w:rsidRPr="001C09E7">
        <w:t xml:space="preserve">bolesnika </w:t>
      </w:r>
      <w:r w:rsidRPr="001C09E7">
        <w:t xml:space="preserve">(17,5%). U </w:t>
      </w:r>
      <w:r w:rsidR="00CF5975" w:rsidRPr="001C09E7">
        <w:t>kohorti</w:t>
      </w:r>
      <w:r w:rsidRPr="001C09E7">
        <w:t xml:space="preserve"> </w:t>
      </w:r>
      <w:r w:rsidR="00D8222C">
        <w:t xml:space="preserve">pretraga </w:t>
      </w:r>
      <w:r w:rsidR="00D8222C" w:rsidRPr="001C09E7">
        <w:t>SŽS</w:t>
      </w:r>
      <w:r w:rsidR="00D8222C">
        <w:t>-a</w:t>
      </w:r>
      <w:r w:rsidR="00D8222C" w:rsidRPr="001C09E7">
        <w:t xml:space="preserve"> </w:t>
      </w:r>
      <w:r w:rsidRPr="001C09E7">
        <w:t>prijavljeno je 12 </w:t>
      </w:r>
      <w:r w:rsidR="00D8222C">
        <w:t xml:space="preserve">takvih </w:t>
      </w:r>
      <w:r w:rsidR="00CF5975" w:rsidRPr="001C09E7">
        <w:t>štetnih događaja</w:t>
      </w:r>
      <w:r w:rsidRPr="001C09E7">
        <w:t xml:space="preserve">, a u kohorti </w:t>
      </w:r>
      <w:r w:rsidR="00D8222C">
        <w:t>pretraga t</w:t>
      </w:r>
      <w:r w:rsidRPr="001C09E7">
        <w:t xml:space="preserve">ijela </w:t>
      </w:r>
      <w:r w:rsidR="00D8222C">
        <w:t xml:space="preserve">prijavljene su </w:t>
      </w:r>
      <w:r w:rsidRPr="001C09E7">
        <w:t xml:space="preserve">2 . </w:t>
      </w:r>
    </w:p>
    <w:p w14:paraId="26FCE865" w14:textId="77777777" w:rsidR="00334D92" w:rsidRPr="001C09E7" w:rsidRDefault="00C608E8" w:rsidP="00334D92">
      <w:pPr>
        <w:tabs>
          <w:tab w:val="clear" w:pos="567"/>
        </w:tabs>
      </w:pPr>
      <w:r w:rsidRPr="001C09E7">
        <w:t>Među njima</w:t>
      </w:r>
      <w:r w:rsidR="00E72454" w:rsidRPr="001C09E7">
        <w:t>, 1 događaj u 1 </w:t>
      </w:r>
      <w:r w:rsidRPr="001C09E7">
        <w:t xml:space="preserve">bolesnika </w:t>
      </w:r>
      <w:r w:rsidR="00E72454" w:rsidRPr="001C09E7">
        <w:t xml:space="preserve">(1,25%) iz </w:t>
      </w:r>
      <w:r w:rsidRPr="001C09E7">
        <w:t>SŽS kohorte</w:t>
      </w:r>
      <w:r w:rsidR="00E72454" w:rsidRPr="001C09E7">
        <w:t xml:space="preserve"> smatrao se povezanim s gadopi</w:t>
      </w:r>
      <w:r w:rsidR="00E751EB" w:rsidRPr="001C09E7">
        <w:t>k</w:t>
      </w:r>
      <w:r w:rsidR="00E72454" w:rsidRPr="001C09E7">
        <w:t xml:space="preserve">lenolom. </w:t>
      </w:r>
    </w:p>
    <w:p w14:paraId="4F6C3924" w14:textId="77777777" w:rsidR="00C0485C" w:rsidRPr="00D773DB" w:rsidRDefault="00C0485C" w:rsidP="0022571B">
      <w:pPr>
        <w:tabs>
          <w:tab w:val="clear" w:pos="567"/>
        </w:tabs>
        <w:rPr>
          <w:szCs w:val="22"/>
        </w:rPr>
      </w:pPr>
    </w:p>
    <w:p w14:paraId="05D8FABD" w14:textId="77777777" w:rsidR="00DC59BA" w:rsidRPr="001C09E7" w:rsidRDefault="00E72454" w:rsidP="0022571B">
      <w:pPr>
        <w:keepNext/>
        <w:keepLines/>
        <w:spacing w:line="240" w:lineRule="auto"/>
        <w:rPr>
          <w:szCs w:val="22"/>
          <w:u w:val="single"/>
        </w:rPr>
      </w:pPr>
      <w:r w:rsidRPr="001C09E7">
        <w:rPr>
          <w:u w:val="single"/>
        </w:rPr>
        <w:t>Prijavljivanje sumnji na nuspojav</w:t>
      </w:r>
      <w:r w:rsidR="0032097C" w:rsidRPr="001C09E7">
        <w:rPr>
          <w:u w:val="single"/>
        </w:rPr>
        <w:t>u</w:t>
      </w:r>
    </w:p>
    <w:p w14:paraId="7017E446" w14:textId="77777777" w:rsidR="00CF4B53" w:rsidRPr="001C09E7" w:rsidRDefault="00CF4B53" w:rsidP="001B7847"/>
    <w:p w14:paraId="5F9D336F" w14:textId="2B5DC308" w:rsidR="00FB34F7" w:rsidRPr="001C09E7" w:rsidRDefault="0032097C" w:rsidP="0022571B">
      <w:pPr>
        <w:tabs>
          <w:tab w:val="clear" w:pos="567"/>
          <w:tab w:val="left" w:pos="0"/>
        </w:tabs>
        <w:rPr>
          <w:szCs w:val="22"/>
        </w:rPr>
      </w:pPr>
      <w:r w:rsidRPr="001C09E7">
        <w:t xml:space="preserve">Nakon dobivanja odobrenja lijeka </w:t>
      </w:r>
      <w:r w:rsidR="00E72454" w:rsidRPr="001C09E7">
        <w:t>važno</w:t>
      </w:r>
      <w:r w:rsidRPr="001C09E7">
        <w:t xml:space="preserve"> je prijavljivanje sumnji na njegove nuspojave</w:t>
      </w:r>
      <w:r w:rsidR="00E72454" w:rsidRPr="001C09E7">
        <w:t xml:space="preserve">. </w:t>
      </w:r>
      <w:r w:rsidRPr="001C09E7">
        <w:t>Time se o</w:t>
      </w:r>
      <w:r w:rsidR="00E72454" w:rsidRPr="001C09E7">
        <w:t xml:space="preserve">mogućuje kontinuirano praćenje omjera koristi i rizika lijeka. Od zdravstvenih </w:t>
      </w:r>
      <w:r w:rsidR="00C608E8" w:rsidRPr="001C09E7">
        <w:t xml:space="preserve">radnika </w:t>
      </w:r>
      <w:r w:rsidR="00E72454" w:rsidRPr="001C09E7">
        <w:t xml:space="preserve">se traži da prijave svaku sumnju </w:t>
      </w:r>
      <w:r w:rsidR="00E72454" w:rsidRPr="00D773DB">
        <w:t>na nuspojavu lijeka putem nacionalnog sustava prijav</w:t>
      </w:r>
      <w:r w:rsidRPr="00D773DB">
        <w:t>e</w:t>
      </w:r>
      <w:r w:rsidR="00E72454" w:rsidRPr="00D773DB">
        <w:t xml:space="preserve"> nuspojava</w:t>
      </w:r>
      <w:r w:rsidRPr="00D773DB">
        <w:t>:</w:t>
      </w:r>
      <w:r w:rsidRPr="007F7FDD">
        <w:t xml:space="preserve"> </w:t>
      </w:r>
      <w:r w:rsidR="004F343C" w:rsidRPr="004F343C">
        <w:rPr>
          <w:highlight w:val="lightGray"/>
          <w:lang w:eastAsia="hr-HR" w:bidi="hr-HR"/>
        </w:rPr>
        <w:t xml:space="preserve">navedenog u </w:t>
      </w:r>
      <w:r w:rsidR="004F343C">
        <w:fldChar w:fldCharType="begin"/>
      </w:r>
      <w:r w:rsidR="004F343C">
        <w:instrText>HYPERLINK "http://www.ema.europa.eu/docs/en_GB/document_library/Template_or_form/2013/03/WC500139752.doc"</w:instrText>
      </w:r>
      <w:r w:rsidR="004F343C">
        <w:fldChar w:fldCharType="separate"/>
      </w:r>
      <w:r w:rsidR="004F343C" w:rsidRPr="004F343C">
        <w:rPr>
          <w:color w:val="0000FF"/>
          <w:highlight w:val="lightGray"/>
          <w:u w:val="single"/>
          <w:lang w:eastAsia="hr-HR" w:bidi="hr-HR"/>
        </w:rPr>
        <w:t>Dodatku V</w:t>
      </w:r>
      <w:r w:rsidR="004F343C">
        <w:fldChar w:fldCharType="end"/>
      </w:r>
      <w:r w:rsidR="00E72454" w:rsidRPr="001C09E7">
        <w:t>.</w:t>
      </w:r>
    </w:p>
    <w:p w14:paraId="2CCB19A5" w14:textId="77777777" w:rsidR="0092040A" w:rsidRPr="001C09E7" w:rsidRDefault="0092040A" w:rsidP="00084706">
      <w:pPr>
        <w:tabs>
          <w:tab w:val="clear" w:pos="567"/>
          <w:tab w:val="left" w:pos="0"/>
        </w:tabs>
        <w:rPr>
          <w:bCs/>
          <w:szCs w:val="22"/>
        </w:rPr>
      </w:pPr>
    </w:p>
    <w:p w14:paraId="06A38D23" w14:textId="09800D97" w:rsidR="00DC59BA" w:rsidRPr="001C09E7" w:rsidRDefault="00E72454" w:rsidP="0015655F">
      <w:pPr>
        <w:pStyle w:val="Titre3"/>
      </w:pPr>
      <w:r w:rsidRPr="001C09E7">
        <w:t>4.9</w:t>
      </w:r>
      <w:r w:rsidR="004F343C">
        <w:tab/>
      </w:r>
      <w:r w:rsidRPr="001C09E7">
        <w:t> Predoziranje</w:t>
      </w:r>
    </w:p>
    <w:p w14:paraId="4B6A220D" w14:textId="77777777" w:rsidR="00DC59BA" w:rsidRPr="001C09E7" w:rsidRDefault="00DC59BA" w:rsidP="001B7847"/>
    <w:p w14:paraId="41A91840" w14:textId="3C897CD4" w:rsidR="00043225" w:rsidRDefault="00E72454" w:rsidP="0022571B">
      <w:r w:rsidRPr="001C09E7">
        <w:t xml:space="preserve">Maksimalna dnevna pojedinačna doza </w:t>
      </w:r>
      <w:r w:rsidR="004F343C">
        <w:t>ispitana u</w:t>
      </w:r>
      <w:r w:rsidRPr="001C09E7">
        <w:t xml:space="preserve"> ljudi</w:t>
      </w:r>
      <w:r w:rsidR="004F343C">
        <w:t xml:space="preserve"> </w:t>
      </w:r>
      <w:r w:rsidRPr="001C09E7">
        <w:t>bila je 0,6 ml/kg TT (što odgovara 0,3 mmol/kg TT), što odgovara 6 puta većoj dozi</w:t>
      </w:r>
      <w:r w:rsidR="00C608E8" w:rsidRPr="001C09E7">
        <w:t xml:space="preserve"> od preporučene</w:t>
      </w:r>
      <w:r w:rsidRPr="001C09E7">
        <w:t>.</w:t>
      </w:r>
    </w:p>
    <w:p w14:paraId="5339512F" w14:textId="77777777" w:rsidR="003A3C23" w:rsidRPr="001C09E7" w:rsidRDefault="003A3C23" w:rsidP="0022571B">
      <w:pPr>
        <w:rPr>
          <w:szCs w:val="22"/>
        </w:rPr>
      </w:pPr>
    </w:p>
    <w:p w14:paraId="0F142CB0" w14:textId="78B34FA6" w:rsidR="00DC59BA" w:rsidRDefault="00E72454" w:rsidP="0022571B">
      <w:r w:rsidRPr="001C09E7">
        <w:t xml:space="preserve">Do sada nisu </w:t>
      </w:r>
      <w:r w:rsidR="000C6D4E" w:rsidRPr="001C09E7">
        <w:t>zabilježeni</w:t>
      </w:r>
      <w:r w:rsidRPr="001C09E7">
        <w:t xml:space="preserve"> znakovi </w:t>
      </w:r>
      <w:r w:rsidR="000C6D4E" w:rsidRPr="001C09E7">
        <w:t>intoksikacije</w:t>
      </w:r>
      <w:r w:rsidRPr="001C09E7">
        <w:t xml:space="preserve"> od predoziranja.</w:t>
      </w:r>
    </w:p>
    <w:p w14:paraId="12038AF8" w14:textId="77777777" w:rsidR="003A3C23" w:rsidRPr="001C09E7" w:rsidRDefault="003A3C23" w:rsidP="0022571B">
      <w:pPr>
        <w:rPr>
          <w:szCs w:val="22"/>
        </w:rPr>
      </w:pPr>
    </w:p>
    <w:p w14:paraId="140322D3" w14:textId="77777777" w:rsidR="00D97169" w:rsidRPr="001C09E7" w:rsidRDefault="00257900" w:rsidP="0022571B">
      <w:r w:rsidRPr="001C09E7">
        <w:t>Gadopi</w:t>
      </w:r>
      <w:r w:rsidR="007C70ED" w:rsidRPr="001C09E7">
        <w:t>k</w:t>
      </w:r>
      <w:r w:rsidRPr="001C09E7">
        <w:t>lenol se može ukloniti hemodijalizom. Međutim, nema dokaza da je hemodijaliza prikladna za prevenciju nefrogene sistemske fibroze (NSF).</w:t>
      </w:r>
    </w:p>
    <w:p w14:paraId="575BA5AF" w14:textId="77777777" w:rsidR="0092040A" w:rsidRPr="001C09E7" w:rsidRDefault="0092040A" w:rsidP="0022571B">
      <w:pPr>
        <w:rPr>
          <w:szCs w:val="22"/>
        </w:rPr>
      </w:pPr>
    </w:p>
    <w:p w14:paraId="71F00AC8" w14:textId="77777777" w:rsidR="001B7847" w:rsidRPr="001C09E7" w:rsidRDefault="001B7847" w:rsidP="0022571B">
      <w:pPr>
        <w:rPr>
          <w:szCs w:val="22"/>
        </w:rPr>
      </w:pPr>
    </w:p>
    <w:p w14:paraId="20DA7D30" w14:textId="77777777" w:rsidR="00DC59BA" w:rsidRPr="001C09E7" w:rsidRDefault="00E72454" w:rsidP="0015655F">
      <w:pPr>
        <w:pStyle w:val="Titre2"/>
      </w:pPr>
      <w:r w:rsidRPr="001C09E7">
        <w:t>5.</w:t>
      </w:r>
      <w:r w:rsidRPr="001C09E7">
        <w:tab/>
        <w:t>FARMAKOLOŠKA SVOJSTVA</w:t>
      </w:r>
    </w:p>
    <w:p w14:paraId="79016EE1" w14:textId="77777777" w:rsidR="00DC59BA" w:rsidRPr="001C09E7" w:rsidRDefault="00DC59BA" w:rsidP="001B7847"/>
    <w:p w14:paraId="4707A2C7" w14:textId="77777777" w:rsidR="00DC59BA" w:rsidRPr="001C09E7" w:rsidRDefault="00E72454" w:rsidP="0015655F">
      <w:pPr>
        <w:pStyle w:val="Titre3"/>
      </w:pPr>
      <w:r w:rsidRPr="001C09E7">
        <w:t>5.1 </w:t>
      </w:r>
      <w:r w:rsidRPr="001C09E7">
        <w:tab/>
        <w:t>Farmakodinamička svojstva</w:t>
      </w:r>
    </w:p>
    <w:p w14:paraId="0AFC7BA5" w14:textId="77777777" w:rsidR="00DC59BA" w:rsidRPr="001C09E7" w:rsidRDefault="00DC59BA" w:rsidP="001B7847"/>
    <w:p w14:paraId="13202A22" w14:textId="77777777" w:rsidR="00DC59BA" w:rsidRPr="001C09E7" w:rsidRDefault="00E72454" w:rsidP="0022571B">
      <w:pPr>
        <w:pStyle w:val="En-tte"/>
        <w:ind w:left="34"/>
        <w:rPr>
          <w:rFonts w:ascii="Times New Roman" w:hAnsi="Times New Roman"/>
          <w:bCs/>
          <w:iCs/>
          <w:sz w:val="22"/>
          <w:szCs w:val="22"/>
        </w:rPr>
      </w:pPr>
      <w:bookmarkStart w:id="10" w:name="_Hlk112790071"/>
      <w:r w:rsidRPr="001C09E7">
        <w:rPr>
          <w:rFonts w:ascii="Times New Roman" w:hAnsi="Times New Roman"/>
          <w:sz w:val="22"/>
        </w:rPr>
        <w:t>Farmakoterapijska skupina: paramagnetn</w:t>
      </w:r>
      <w:r w:rsidR="007C70ED" w:rsidRPr="001C09E7">
        <w:rPr>
          <w:rFonts w:ascii="Times New Roman" w:hAnsi="Times New Roman"/>
          <w:sz w:val="22"/>
        </w:rPr>
        <w:t>o</w:t>
      </w:r>
      <w:r w:rsidRPr="001C09E7">
        <w:rPr>
          <w:rFonts w:ascii="Times New Roman" w:hAnsi="Times New Roman"/>
          <w:sz w:val="22"/>
        </w:rPr>
        <w:t xml:space="preserve"> kontrastn</w:t>
      </w:r>
      <w:r w:rsidR="007C70ED" w:rsidRPr="001C09E7">
        <w:rPr>
          <w:rFonts w:ascii="Times New Roman" w:hAnsi="Times New Roman"/>
          <w:sz w:val="22"/>
        </w:rPr>
        <w:t>o</w:t>
      </w:r>
      <w:r w:rsidRPr="001C09E7">
        <w:rPr>
          <w:rFonts w:ascii="Times New Roman" w:hAnsi="Times New Roman"/>
          <w:sz w:val="22"/>
        </w:rPr>
        <w:t xml:space="preserve"> </w:t>
      </w:r>
      <w:r w:rsidR="007C70ED" w:rsidRPr="001C09E7">
        <w:rPr>
          <w:rFonts w:ascii="Times New Roman" w:hAnsi="Times New Roman"/>
          <w:sz w:val="22"/>
        </w:rPr>
        <w:t>sredstvo</w:t>
      </w:r>
      <w:r w:rsidRPr="001C09E7">
        <w:rPr>
          <w:rFonts w:ascii="Times New Roman" w:hAnsi="Times New Roman"/>
          <w:sz w:val="22"/>
        </w:rPr>
        <w:t>, AT</w:t>
      </w:r>
      <w:r w:rsidR="007C70ED" w:rsidRPr="001C09E7">
        <w:rPr>
          <w:rFonts w:ascii="Times New Roman" w:hAnsi="Times New Roman"/>
          <w:sz w:val="22"/>
        </w:rPr>
        <w:t>K</w:t>
      </w:r>
      <w:r w:rsidRPr="001C09E7">
        <w:rPr>
          <w:rFonts w:ascii="Times New Roman" w:hAnsi="Times New Roman"/>
          <w:sz w:val="22"/>
        </w:rPr>
        <w:t xml:space="preserve"> oznaka: V08CA12.</w:t>
      </w:r>
    </w:p>
    <w:bookmarkEnd w:id="10"/>
    <w:p w14:paraId="53FD0EE0" w14:textId="77777777" w:rsidR="00346FC3" w:rsidRPr="001C09E7" w:rsidRDefault="00346FC3" w:rsidP="001B7847"/>
    <w:p w14:paraId="2E308DE1" w14:textId="0527C362" w:rsidR="00271F5F" w:rsidRPr="001C09E7" w:rsidRDefault="00E72454" w:rsidP="00F13C61">
      <w:pPr>
        <w:pStyle w:val="En-tte"/>
        <w:rPr>
          <w:rFonts w:ascii="Times New Roman" w:hAnsi="Times New Roman"/>
          <w:bCs/>
          <w:iCs/>
          <w:sz w:val="22"/>
          <w:szCs w:val="22"/>
        </w:rPr>
      </w:pPr>
      <w:r w:rsidRPr="001C09E7">
        <w:rPr>
          <w:rFonts w:ascii="Times New Roman" w:hAnsi="Times New Roman"/>
          <w:sz w:val="22"/>
        </w:rPr>
        <w:t>Gadopi</w:t>
      </w:r>
      <w:r w:rsidR="007C70ED" w:rsidRPr="001C09E7">
        <w:rPr>
          <w:rFonts w:ascii="Times New Roman" w:hAnsi="Times New Roman"/>
          <w:sz w:val="22"/>
        </w:rPr>
        <w:t>k</w:t>
      </w:r>
      <w:r w:rsidRPr="001C09E7">
        <w:rPr>
          <w:rFonts w:ascii="Times New Roman" w:hAnsi="Times New Roman"/>
          <w:sz w:val="22"/>
        </w:rPr>
        <w:t xml:space="preserve">lenol </w:t>
      </w:r>
      <w:r w:rsidR="00DB362B">
        <w:rPr>
          <w:rFonts w:ascii="Times New Roman" w:hAnsi="Times New Roman"/>
          <w:sz w:val="22"/>
        </w:rPr>
        <w:t>je</w:t>
      </w:r>
      <w:r w:rsidRPr="001C09E7">
        <w:rPr>
          <w:rFonts w:ascii="Times New Roman" w:hAnsi="Times New Roman"/>
          <w:sz w:val="22"/>
        </w:rPr>
        <w:t xml:space="preserve"> paramagnet</w:t>
      </w:r>
      <w:r w:rsidR="007C70ED" w:rsidRPr="001C09E7">
        <w:rPr>
          <w:rFonts w:ascii="Times New Roman" w:hAnsi="Times New Roman"/>
          <w:sz w:val="22"/>
        </w:rPr>
        <w:t>n</w:t>
      </w:r>
      <w:r w:rsidR="00DB362B">
        <w:rPr>
          <w:rFonts w:ascii="Times New Roman" w:hAnsi="Times New Roman"/>
          <w:sz w:val="22"/>
        </w:rPr>
        <w:t>o kontrastno sredstvo koje se koristi za</w:t>
      </w:r>
      <w:r w:rsidRPr="001C09E7">
        <w:rPr>
          <w:rFonts w:ascii="Times New Roman" w:hAnsi="Times New Roman"/>
          <w:sz w:val="22"/>
        </w:rPr>
        <w:t xml:space="preserve"> </w:t>
      </w:r>
      <w:r w:rsidR="00DB362B">
        <w:rPr>
          <w:rFonts w:ascii="Times New Roman" w:hAnsi="Times New Roman"/>
          <w:sz w:val="22"/>
        </w:rPr>
        <w:t xml:space="preserve">oslikavanje </w:t>
      </w:r>
      <w:r w:rsidRPr="001C09E7">
        <w:rPr>
          <w:rFonts w:ascii="Times New Roman" w:hAnsi="Times New Roman"/>
          <w:sz w:val="22"/>
        </w:rPr>
        <w:t>magnetsk</w:t>
      </w:r>
      <w:r w:rsidR="00DB362B">
        <w:rPr>
          <w:rFonts w:ascii="Times New Roman" w:hAnsi="Times New Roman"/>
          <w:sz w:val="22"/>
        </w:rPr>
        <w:t>om</w:t>
      </w:r>
      <w:r w:rsidRPr="001C09E7">
        <w:rPr>
          <w:rFonts w:ascii="Times New Roman" w:hAnsi="Times New Roman"/>
          <w:sz w:val="22"/>
        </w:rPr>
        <w:t xml:space="preserve"> rezonancij</w:t>
      </w:r>
      <w:r w:rsidR="00DB362B">
        <w:rPr>
          <w:rFonts w:ascii="Times New Roman" w:hAnsi="Times New Roman"/>
          <w:sz w:val="22"/>
        </w:rPr>
        <w:t>om</w:t>
      </w:r>
      <w:r w:rsidR="00F12CBB">
        <w:rPr>
          <w:rFonts w:ascii="Times New Roman" w:hAnsi="Times New Roman"/>
          <w:sz w:val="22"/>
        </w:rPr>
        <w:t xml:space="preserve"> (MR)</w:t>
      </w:r>
      <w:r w:rsidRPr="001C09E7">
        <w:rPr>
          <w:rFonts w:ascii="Times New Roman" w:hAnsi="Times New Roman"/>
          <w:sz w:val="22"/>
        </w:rPr>
        <w:t>.</w:t>
      </w:r>
    </w:p>
    <w:p w14:paraId="17BFB6CD" w14:textId="77777777" w:rsidR="00271F5F" w:rsidRPr="001C09E7" w:rsidRDefault="00271F5F" w:rsidP="001B7847"/>
    <w:p w14:paraId="30D48395" w14:textId="77777777" w:rsidR="00136117" w:rsidRPr="001C09E7" w:rsidRDefault="00E72454" w:rsidP="0022571B">
      <w:pPr>
        <w:keepNext/>
        <w:keepLines/>
        <w:spacing w:line="240" w:lineRule="auto"/>
        <w:rPr>
          <w:u w:val="single"/>
        </w:rPr>
      </w:pPr>
      <w:r w:rsidRPr="001C09E7">
        <w:rPr>
          <w:u w:val="single"/>
        </w:rPr>
        <w:t xml:space="preserve">Mehanizam djelovanja </w:t>
      </w:r>
    </w:p>
    <w:p w14:paraId="63C8ABF1" w14:textId="77777777" w:rsidR="00CF4B53" w:rsidRPr="001C09E7" w:rsidRDefault="00CF4B53" w:rsidP="001B7847"/>
    <w:p w14:paraId="24791AF6" w14:textId="66969D72" w:rsidR="00DF3346" w:rsidRPr="001C09E7" w:rsidRDefault="00E72454" w:rsidP="0022571B">
      <w:pPr>
        <w:autoSpaceDE w:val="0"/>
        <w:autoSpaceDN w:val="0"/>
        <w:adjustRightInd w:val="0"/>
        <w:rPr>
          <w:szCs w:val="22"/>
        </w:rPr>
      </w:pPr>
      <w:r w:rsidRPr="001C09E7">
        <w:t>Učinak</w:t>
      </w:r>
      <w:r w:rsidR="000C6D4E" w:rsidRPr="001C09E7">
        <w:t xml:space="preserve"> </w:t>
      </w:r>
      <w:r w:rsidRPr="001C09E7">
        <w:t>poj</w:t>
      </w:r>
      <w:r w:rsidR="000C6D4E" w:rsidRPr="001C09E7">
        <w:t>ača</w:t>
      </w:r>
      <w:r w:rsidR="00D15A7B" w:rsidRPr="001C09E7">
        <w:t>vanja</w:t>
      </w:r>
      <w:r w:rsidRPr="001C09E7">
        <w:t xml:space="preserve"> kontrast</w:t>
      </w:r>
      <w:r w:rsidR="001A71AF" w:rsidRPr="001C09E7">
        <w:t>a</w:t>
      </w:r>
      <w:r w:rsidRPr="001C09E7">
        <w:t xml:space="preserve"> posredovan je gadopiklenolom koji je makrociklički neionski kompleks gadolinija, aktivnog dijela </w:t>
      </w:r>
      <w:r w:rsidR="00DB362B">
        <w:t xml:space="preserve">kompleksa </w:t>
      </w:r>
      <w:r w:rsidRPr="001C09E7">
        <w:t xml:space="preserve">koji povećava </w:t>
      </w:r>
      <w:r w:rsidR="001A71AF" w:rsidRPr="001C09E7">
        <w:t xml:space="preserve">brzinu </w:t>
      </w:r>
      <w:r w:rsidR="00DB362B">
        <w:t>relaksacije</w:t>
      </w:r>
      <w:r w:rsidR="00DB362B" w:rsidRPr="001C09E7">
        <w:t xml:space="preserve"> </w:t>
      </w:r>
      <w:r w:rsidRPr="001C09E7">
        <w:t>protona vode u svojoj blizini u tijelu, što dovodi do po</w:t>
      </w:r>
      <w:r w:rsidR="00DB362B">
        <w:t>jačanja</w:t>
      </w:r>
      <w:r w:rsidRPr="001C09E7">
        <w:t xml:space="preserve"> intenziteta signala (svjetline) tkiva.</w:t>
      </w:r>
    </w:p>
    <w:p w14:paraId="550C241C" w14:textId="77777777" w:rsidR="006249B3" w:rsidRPr="001C09E7" w:rsidRDefault="006249B3" w:rsidP="0022571B">
      <w:pPr>
        <w:autoSpaceDE w:val="0"/>
        <w:autoSpaceDN w:val="0"/>
        <w:adjustRightInd w:val="0"/>
        <w:rPr>
          <w:rStyle w:val="IntenseEmphasis1"/>
          <w:b w:val="0"/>
          <w:i w:val="0"/>
          <w:szCs w:val="22"/>
          <w:highlight w:val="yellow"/>
        </w:rPr>
      </w:pPr>
    </w:p>
    <w:p w14:paraId="4DD230B8" w14:textId="4D68C46C" w:rsidR="00601D9D" w:rsidRPr="001C09E7" w:rsidRDefault="00E72454" w:rsidP="00601D9D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  <w:r w:rsidRPr="001C09E7">
        <w:t>Kada se stavi u magnetsko polje (</w:t>
      </w:r>
      <w:r w:rsidR="00EF5304" w:rsidRPr="001C09E7">
        <w:t>bolesnik</w:t>
      </w:r>
      <w:r w:rsidRPr="001C09E7">
        <w:t xml:space="preserve"> u MR </w:t>
      </w:r>
      <w:r w:rsidR="00EF5304" w:rsidRPr="001C09E7">
        <w:t>uređaju</w:t>
      </w:r>
      <w:r w:rsidRPr="001C09E7">
        <w:t>), gadopi</w:t>
      </w:r>
      <w:r w:rsidR="007C70ED" w:rsidRPr="001C09E7">
        <w:t>k</w:t>
      </w:r>
      <w:r w:rsidRPr="001C09E7">
        <w:t xml:space="preserve">lenol skraćuje vrijeme </w:t>
      </w:r>
      <w:r w:rsidR="00EF5304" w:rsidRPr="001C09E7">
        <w:t>relaksacije</w:t>
      </w:r>
      <w:r w:rsidRPr="001C09E7">
        <w:t xml:space="preserve"> T</w:t>
      </w:r>
      <w:r w:rsidRPr="001C09E7">
        <w:rPr>
          <w:vertAlign w:val="subscript"/>
        </w:rPr>
        <w:t>1 </w:t>
      </w:r>
      <w:r w:rsidRPr="001C09E7">
        <w:t>i T</w:t>
      </w:r>
      <w:r w:rsidRPr="001C09E7">
        <w:rPr>
          <w:vertAlign w:val="subscript"/>
        </w:rPr>
        <w:t>2 </w:t>
      </w:r>
      <w:r w:rsidR="00C47B00">
        <w:rPr>
          <w:vertAlign w:val="subscript"/>
        </w:rPr>
        <w:t xml:space="preserve"> </w:t>
      </w:r>
      <w:r w:rsidR="00EF5304" w:rsidRPr="00D773DB">
        <w:t>u</w:t>
      </w:r>
      <w:r w:rsidRPr="001C09E7">
        <w:rPr>
          <w:vertAlign w:val="subscript"/>
        </w:rPr>
        <w:t> </w:t>
      </w:r>
      <w:r w:rsidRPr="001C09E7">
        <w:t>ciljnim tkivima. Opseg u kojem kontrastno sredstvo može utjecati na brzinu relaksacije vode u tkivu (1/T</w:t>
      </w:r>
      <w:r w:rsidRPr="001C09E7">
        <w:rPr>
          <w:vertAlign w:val="subscript"/>
        </w:rPr>
        <w:t>1 </w:t>
      </w:r>
      <w:r w:rsidRPr="001C09E7">
        <w:t>ili 1/T</w:t>
      </w:r>
      <w:r w:rsidRPr="001C09E7">
        <w:rPr>
          <w:vertAlign w:val="subscript"/>
        </w:rPr>
        <w:t>2</w:t>
      </w:r>
      <w:r w:rsidRPr="001C09E7">
        <w:t>) naziva se rela</w:t>
      </w:r>
      <w:r w:rsidR="00D15A7B" w:rsidRPr="001C09E7">
        <w:t>k</w:t>
      </w:r>
      <w:r w:rsidR="00DB1F0F" w:rsidRPr="001C09E7">
        <w:t>sivitet</w:t>
      </w:r>
      <w:r w:rsidRPr="001C09E7">
        <w:t xml:space="preserve"> (r</w:t>
      </w:r>
      <w:r w:rsidRPr="001C09E7">
        <w:rPr>
          <w:vertAlign w:val="subscript"/>
        </w:rPr>
        <w:t>1 </w:t>
      </w:r>
      <w:r w:rsidRPr="001C09E7">
        <w:t>ili r</w:t>
      </w:r>
      <w:r w:rsidRPr="001C09E7">
        <w:rPr>
          <w:vertAlign w:val="subscript"/>
        </w:rPr>
        <w:t>2</w:t>
      </w:r>
      <w:r w:rsidRPr="001C09E7">
        <w:t>).</w:t>
      </w:r>
    </w:p>
    <w:p w14:paraId="13A3E7ED" w14:textId="77777777" w:rsidR="00601D9D" w:rsidRPr="00D773DB" w:rsidRDefault="00601D9D" w:rsidP="00601D9D">
      <w:pPr>
        <w:autoSpaceDE w:val="0"/>
        <w:autoSpaceDN w:val="0"/>
        <w:adjustRightInd w:val="0"/>
        <w:rPr>
          <w:szCs w:val="22"/>
        </w:rPr>
      </w:pPr>
    </w:p>
    <w:p w14:paraId="120523DA" w14:textId="1D36148A" w:rsidR="00601D9D" w:rsidRPr="001C09E7" w:rsidRDefault="00E72454" w:rsidP="00601D9D">
      <w:pPr>
        <w:autoSpaceDE w:val="0"/>
        <w:autoSpaceDN w:val="0"/>
        <w:adjustRightInd w:val="0"/>
        <w:rPr>
          <w:rStyle w:val="IntenseEmphasis1"/>
          <w:b w:val="0"/>
          <w:bCs/>
          <w:i w:val="0"/>
          <w:iCs/>
        </w:rPr>
      </w:pPr>
      <w:r w:rsidRPr="001C09E7">
        <w:t>Gadopi</w:t>
      </w:r>
      <w:r w:rsidR="00D15A7B" w:rsidRPr="001C09E7">
        <w:t>k</w:t>
      </w:r>
      <w:r w:rsidRPr="001C09E7">
        <w:t xml:space="preserve">lenol </w:t>
      </w:r>
      <w:r w:rsidR="00D15A7B" w:rsidRPr="001C09E7">
        <w:t>ima</w:t>
      </w:r>
      <w:r w:rsidRPr="001C09E7">
        <w:t xml:space="preserve"> visok</w:t>
      </w:r>
      <w:r w:rsidR="00DB1F0F" w:rsidRPr="001C09E7">
        <w:t>i</w:t>
      </w:r>
      <w:r w:rsidRPr="001C09E7">
        <w:t xml:space="preserve"> relak</w:t>
      </w:r>
      <w:r w:rsidR="00DB1F0F" w:rsidRPr="001C09E7">
        <w:t>sivitet</w:t>
      </w:r>
      <w:r w:rsidRPr="001C09E7">
        <w:t xml:space="preserve"> u vodi (vidjeti Tablicu 3) zbog svoje kemijske strukture, jer može izmjenjivati dvije molekule vode, koje su povezane s gadolinijem, kako bi </w:t>
      </w:r>
      <w:r w:rsidR="00D54344">
        <w:t>popunio</w:t>
      </w:r>
      <w:r w:rsidR="00D54344" w:rsidRPr="001C09E7">
        <w:t xml:space="preserve"> </w:t>
      </w:r>
      <w:r w:rsidRPr="001C09E7">
        <w:t xml:space="preserve">svoj koordinacijski broj uz četiri </w:t>
      </w:r>
      <w:r w:rsidR="001429CF" w:rsidRPr="001C09E7">
        <w:t xml:space="preserve">dušika </w:t>
      </w:r>
      <w:r w:rsidRPr="001C09E7">
        <w:t xml:space="preserve">i tri </w:t>
      </w:r>
      <w:r w:rsidR="001429CF" w:rsidRPr="001C09E7">
        <w:t>kisika karboksilatn</w:t>
      </w:r>
      <w:r w:rsidR="002A4549">
        <w:t>ih</w:t>
      </w:r>
      <w:r w:rsidR="001429CF" w:rsidRPr="001C09E7">
        <w:t xml:space="preserve"> </w:t>
      </w:r>
      <w:r w:rsidR="002A4549">
        <w:t>skupina</w:t>
      </w:r>
      <w:r w:rsidR="002A4549" w:rsidRPr="001C09E7">
        <w:t xml:space="preserve"> </w:t>
      </w:r>
      <w:r w:rsidR="001429CF" w:rsidRPr="001C09E7">
        <w:t xml:space="preserve">gadopiklenol </w:t>
      </w:r>
      <w:r w:rsidRPr="001C09E7">
        <w:t xml:space="preserve">kelata. </w:t>
      </w:r>
      <w:r w:rsidR="00F60D24" w:rsidRPr="001C09E7">
        <w:t>Time se</w:t>
      </w:r>
      <w:r w:rsidRPr="001C09E7">
        <w:t xml:space="preserve"> objašnjava da gadopi</w:t>
      </w:r>
      <w:r w:rsidR="00F60D24" w:rsidRPr="001C09E7">
        <w:t>k</w:t>
      </w:r>
      <w:r w:rsidRPr="001C09E7">
        <w:t xml:space="preserve">lenol </w:t>
      </w:r>
      <w:r w:rsidR="00D11B64" w:rsidRPr="001C09E7">
        <w:rPr>
          <w:rStyle w:val="IntenseEmphasis1"/>
          <w:b w:val="0"/>
          <w:bCs/>
          <w:i w:val="0"/>
          <w:iCs/>
        </w:rPr>
        <w:t>s</w:t>
      </w:r>
      <w:r w:rsidRPr="001C09E7">
        <w:rPr>
          <w:rStyle w:val="IntenseEmphasis1"/>
          <w:b w:val="0"/>
          <w:bCs/>
          <w:i w:val="0"/>
          <w:iCs/>
        </w:rPr>
        <w:t xml:space="preserve"> pola doze gadolinija u usporedbi s drugim nespecifičnim kontrastnim sredstvima koja sadrže gadolinij može </w:t>
      </w:r>
      <w:r w:rsidR="00F60D24" w:rsidRPr="001C09E7">
        <w:rPr>
          <w:rStyle w:val="IntenseEmphasis1"/>
          <w:b w:val="0"/>
          <w:bCs/>
          <w:i w:val="0"/>
          <w:iCs/>
        </w:rPr>
        <w:t>jednako</w:t>
      </w:r>
      <w:r w:rsidRPr="001C09E7">
        <w:rPr>
          <w:rStyle w:val="IntenseEmphasis1"/>
          <w:b w:val="0"/>
          <w:bCs/>
          <w:i w:val="0"/>
          <w:iCs/>
        </w:rPr>
        <w:t xml:space="preserve"> po</w:t>
      </w:r>
      <w:r w:rsidR="00F60D24" w:rsidRPr="001C09E7">
        <w:rPr>
          <w:rStyle w:val="IntenseEmphasis1"/>
          <w:b w:val="0"/>
          <w:bCs/>
          <w:i w:val="0"/>
          <w:iCs/>
        </w:rPr>
        <w:t>jačati</w:t>
      </w:r>
      <w:r w:rsidRPr="001C09E7">
        <w:rPr>
          <w:rStyle w:val="IntenseEmphasis1"/>
          <w:b w:val="0"/>
          <w:bCs/>
          <w:i w:val="0"/>
          <w:iCs/>
        </w:rPr>
        <w:t xml:space="preserve"> kontrast.</w:t>
      </w:r>
    </w:p>
    <w:p w14:paraId="6A3D10E0" w14:textId="77777777" w:rsidR="000D0B50" w:rsidRPr="00D773DB" w:rsidRDefault="000D0B50" w:rsidP="0022571B">
      <w:pPr>
        <w:rPr>
          <w:szCs w:val="22"/>
        </w:rPr>
      </w:pPr>
    </w:p>
    <w:p w14:paraId="43BD416F" w14:textId="3EBEA3D0" w:rsidR="000D0B50" w:rsidRPr="001C09E7" w:rsidRDefault="00E72454" w:rsidP="0071180D">
      <w:pPr>
        <w:pStyle w:val="Lgende"/>
        <w:keepLines/>
        <w:autoSpaceDE w:val="0"/>
        <w:autoSpaceDN w:val="0"/>
        <w:adjustRightInd w:val="0"/>
        <w:spacing w:line="260" w:lineRule="exact"/>
        <w:jc w:val="left"/>
      </w:pPr>
      <w:bookmarkStart w:id="11" w:name="_Ref61292338"/>
      <w:r w:rsidRPr="001C09E7">
        <w:t xml:space="preserve">Tablica </w:t>
      </w:r>
      <w:bookmarkEnd w:id="11"/>
      <w:r w:rsidRPr="001C09E7">
        <w:t>3: Relaks</w:t>
      </w:r>
      <w:r w:rsidR="00F60D24" w:rsidRPr="001C09E7">
        <w:t>ivitet</w:t>
      </w:r>
      <w:r w:rsidRPr="001C09E7">
        <w:t xml:space="preserve"> na 37 °C za gadopi</w:t>
      </w:r>
      <w:r w:rsidR="00F60D24" w:rsidRPr="001C09E7">
        <w:t>k</w:t>
      </w:r>
      <w:r w:rsidRPr="001C09E7">
        <w:t>lenol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769"/>
        <w:gridCol w:w="960"/>
        <w:gridCol w:w="750"/>
        <w:gridCol w:w="742"/>
        <w:gridCol w:w="874"/>
        <w:gridCol w:w="708"/>
      </w:tblGrid>
      <w:tr w:rsidR="00510ACE" w:rsidRPr="001C09E7" w14:paraId="612A9B3A" w14:textId="77777777" w:rsidTr="007B5C5E">
        <w:tc>
          <w:tcPr>
            <w:tcW w:w="3277" w:type="dxa"/>
            <w:vAlign w:val="center"/>
          </w:tcPr>
          <w:p w14:paraId="4E8413EB" w14:textId="77777777" w:rsidR="000D0B50" w:rsidRPr="001C09E7" w:rsidRDefault="000D0B50" w:rsidP="0071180D">
            <w:pPr>
              <w:keepNext/>
              <w:rPr>
                <w:b/>
                <w:szCs w:val="22"/>
              </w:rPr>
            </w:pPr>
          </w:p>
        </w:tc>
        <w:tc>
          <w:tcPr>
            <w:tcW w:w="2481" w:type="dxa"/>
            <w:gridSpan w:val="3"/>
            <w:vAlign w:val="center"/>
          </w:tcPr>
          <w:p w14:paraId="3BFCFAFC" w14:textId="77777777" w:rsidR="000D0B50" w:rsidRPr="001C09E7" w:rsidRDefault="00E72454" w:rsidP="0071180D">
            <w:pPr>
              <w:keepNext/>
              <w:jc w:val="center"/>
              <w:rPr>
                <w:b/>
                <w:szCs w:val="22"/>
              </w:rPr>
            </w:pPr>
            <w:r w:rsidRPr="001C09E7">
              <w:rPr>
                <w:b/>
              </w:rPr>
              <w:t>r</w:t>
            </w:r>
            <w:r w:rsidRPr="001C09E7">
              <w:rPr>
                <w:b/>
                <w:vertAlign w:val="subscript"/>
              </w:rPr>
              <w:t>1 </w:t>
            </w:r>
            <w:r w:rsidRPr="001C09E7">
              <w:rPr>
                <w:b/>
              </w:rPr>
              <w:t>(mmol</w:t>
            </w:r>
            <w:r w:rsidRPr="001C09E7">
              <w:rPr>
                <w:b/>
                <w:vertAlign w:val="superscript"/>
              </w:rPr>
              <w:t>-1</w:t>
            </w:r>
            <w:r w:rsidRPr="001C09E7">
              <w:rPr>
                <w:b/>
              </w:rPr>
              <w:t>.l.s</w:t>
            </w:r>
            <w:r w:rsidRPr="001C09E7">
              <w:rPr>
                <w:b/>
                <w:vertAlign w:val="superscript"/>
              </w:rPr>
              <w:t>-1</w:t>
            </w:r>
            <w:r w:rsidRPr="001C09E7">
              <w:rPr>
                <w:b/>
              </w:rPr>
              <w:t>)</w:t>
            </w:r>
          </w:p>
        </w:tc>
        <w:tc>
          <w:tcPr>
            <w:tcW w:w="2317" w:type="dxa"/>
            <w:gridSpan w:val="3"/>
            <w:vAlign w:val="center"/>
          </w:tcPr>
          <w:p w14:paraId="73355C80" w14:textId="77777777" w:rsidR="000D0B50" w:rsidRPr="001C09E7" w:rsidRDefault="00E72454" w:rsidP="0071180D">
            <w:pPr>
              <w:keepNext/>
              <w:jc w:val="center"/>
              <w:rPr>
                <w:b/>
                <w:szCs w:val="22"/>
              </w:rPr>
            </w:pPr>
            <w:r w:rsidRPr="001C09E7">
              <w:rPr>
                <w:b/>
              </w:rPr>
              <w:t>r</w:t>
            </w:r>
            <w:r w:rsidRPr="001C09E7">
              <w:rPr>
                <w:b/>
                <w:vertAlign w:val="subscript"/>
              </w:rPr>
              <w:t>2 </w:t>
            </w:r>
            <w:r w:rsidRPr="001C09E7">
              <w:rPr>
                <w:b/>
              </w:rPr>
              <w:t>(mmol</w:t>
            </w:r>
            <w:r w:rsidRPr="001C09E7">
              <w:rPr>
                <w:b/>
                <w:vertAlign w:val="superscript"/>
              </w:rPr>
              <w:t>-1</w:t>
            </w:r>
            <w:r w:rsidRPr="001C09E7">
              <w:rPr>
                <w:b/>
              </w:rPr>
              <w:t>.l.s</w:t>
            </w:r>
            <w:r w:rsidRPr="001C09E7">
              <w:rPr>
                <w:b/>
                <w:vertAlign w:val="superscript"/>
              </w:rPr>
              <w:t>-1</w:t>
            </w:r>
            <w:r w:rsidRPr="001C09E7">
              <w:rPr>
                <w:b/>
              </w:rPr>
              <w:t>)</w:t>
            </w:r>
          </w:p>
        </w:tc>
      </w:tr>
      <w:tr w:rsidR="00510ACE" w:rsidRPr="001C09E7" w14:paraId="51A151CD" w14:textId="77777777" w:rsidTr="007B5C5E">
        <w:trPr>
          <w:trHeight w:val="57"/>
        </w:trPr>
        <w:tc>
          <w:tcPr>
            <w:tcW w:w="3277" w:type="dxa"/>
          </w:tcPr>
          <w:p w14:paraId="3A91DC4F" w14:textId="77777777" w:rsidR="000D0B50" w:rsidRPr="001C09E7" w:rsidRDefault="00E72454" w:rsidP="0071180D">
            <w:pPr>
              <w:keepNext/>
              <w:rPr>
                <w:b/>
                <w:szCs w:val="22"/>
              </w:rPr>
            </w:pPr>
            <w:r w:rsidRPr="001C09E7">
              <w:rPr>
                <w:b/>
              </w:rPr>
              <w:t xml:space="preserve">Magnetsko polje  </w:t>
            </w:r>
          </w:p>
        </w:tc>
        <w:tc>
          <w:tcPr>
            <w:tcW w:w="769" w:type="dxa"/>
            <w:vAlign w:val="center"/>
          </w:tcPr>
          <w:p w14:paraId="08BD8D2F" w14:textId="77777777" w:rsidR="000D0B50" w:rsidRPr="001C09E7" w:rsidRDefault="00E72454" w:rsidP="0071180D">
            <w:pPr>
              <w:keepNext/>
              <w:jc w:val="center"/>
              <w:rPr>
                <w:b/>
                <w:szCs w:val="22"/>
              </w:rPr>
            </w:pPr>
            <w:r w:rsidRPr="001C09E7">
              <w:rPr>
                <w:b/>
              </w:rPr>
              <w:t>0,47 T</w:t>
            </w:r>
          </w:p>
        </w:tc>
        <w:tc>
          <w:tcPr>
            <w:tcW w:w="961" w:type="dxa"/>
          </w:tcPr>
          <w:p w14:paraId="6ADDE650" w14:textId="77777777" w:rsidR="000D0B50" w:rsidRPr="001C09E7" w:rsidRDefault="00E72454" w:rsidP="0071180D">
            <w:pPr>
              <w:keepNext/>
              <w:jc w:val="center"/>
              <w:rPr>
                <w:b/>
                <w:szCs w:val="22"/>
              </w:rPr>
            </w:pPr>
            <w:r w:rsidRPr="001C09E7">
              <w:rPr>
                <w:b/>
              </w:rPr>
              <w:t>1,5 T</w:t>
            </w:r>
          </w:p>
        </w:tc>
        <w:tc>
          <w:tcPr>
            <w:tcW w:w="742" w:type="dxa"/>
          </w:tcPr>
          <w:p w14:paraId="5DD98BA3" w14:textId="77777777" w:rsidR="000D0B50" w:rsidRPr="001C09E7" w:rsidRDefault="00E72454" w:rsidP="0071180D">
            <w:pPr>
              <w:keepNext/>
              <w:jc w:val="center"/>
              <w:rPr>
                <w:b/>
                <w:szCs w:val="22"/>
              </w:rPr>
            </w:pPr>
            <w:r w:rsidRPr="001C09E7">
              <w:rPr>
                <w:b/>
              </w:rPr>
              <w:t>3 T</w:t>
            </w:r>
          </w:p>
        </w:tc>
        <w:tc>
          <w:tcPr>
            <w:tcW w:w="742" w:type="dxa"/>
            <w:vAlign w:val="center"/>
          </w:tcPr>
          <w:p w14:paraId="7DCEE0BA" w14:textId="77777777" w:rsidR="000D0B50" w:rsidRPr="001C09E7" w:rsidRDefault="00E72454" w:rsidP="0071180D">
            <w:pPr>
              <w:keepNext/>
              <w:jc w:val="center"/>
              <w:rPr>
                <w:b/>
                <w:szCs w:val="22"/>
              </w:rPr>
            </w:pPr>
            <w:r w:rsidRPr="001C09E7">
              <w:rPr>
                <w:b/>
              </w:rPr>
              <w:t>0,47 T</w:t>
            </w:r>
          </w:p>
        </w:tc>
        <w:tc>
          <w:tcPr>
            <w:tcW w:w="875" w:type="dxa"/>
          </w:tcPr>
          <w:p w14:paraId="04902AB9" w14:textId="77777777" w:rsidR="000D0B50" w:rsidRPr="001C09E7" w:rsidRDefault="00E72454" w:rsidP="0071180D">
            <w:pPr>
              <w:keepNext/>
              <w:jc w:val="center"/>
              <w:rPr>
                <w:b/>
                <w:szCs w:val="22"/>
              </w:rPr>
            </w:pPr>
            <w:r w:rsidRPr="001C09E7">
              <w:rPr>
                <w:b/>
              </w:rPr>
              <w:t>1,5 T</w:t>
            </w:r>
          </w:p>
        </w:tc>
        <w:tc>
          <w:tcPr>
            <w:tcW w:w="709" w:type="dxa"/>
          </w:tcPr>
          <w:p w14:paraId="29C3A518" w14:textId="77777777" w:rsidR="000D0B50" w:rsidRPr="001C09E7" w:rsidRDefault="00E72454" w:rsidP="0071180D">
            <w:pPr>
              <w:keepNext/>
              <w:jc w:val="center"/>
              <w:rPr>
                <w:b/>
                <w:szCs w:val="22"/>
              </w:rPr>
            </w:pPr>
            <w:r w:rsidRPr="001C09E7">
              <w:rPr>
                <w:b/>
              </w:rPr>
              <w:t>3 T</w:t>
            </w:r>
          </w:p>
        </w:tc>
      </w:tr>
      <w:tr w:rsidR="00510ACE" w:rsidRPr="001C09E7" w14:paraId="50414B46" w14:textId="77777777" w:rsidTr="007B5C5E">
        <w:trPr>
          <w:trHeight w:val="57"/>
        </w:trPr>
        <w:tc>
          <w:tcPr>
            <w:tcW w:w="3277" w:type="dxa"/>
          </w:tcPr>
          <w:p w14:paraId="34CBF546" w14:textId="77777777" w:rsidR="000D0B50" w:rsidRPr="001C09E7" w:rsidRDefault="00E72454" w:rsidP="0071180D">
            <w:pPr>
              <w:keepNext/>
              <w:rPr>
                <w:szCs w:val="22"/>
              </w:rPr>
            </w:pPr>
            <w:r w:rsidRPr="001C09E7">
              <w:t>Relaks</w:t>
            </w:r>
            <w:r w:rsidR="00F60D24" w:rsidRPr="001C09E7">
              <w:t>ivitet</w:t>
            </w:r>
            <w:r w:rsidRPr="001C09E7">
              <w:t xml:space="preserve"> u vodi</w:t>
            </w:r>
          </w:p>
        </w:tc>
        <w:tc>
          <w:tcPr>
            <w:tcW w:w="769" w:type="dxa"/>
            <w:vAlign w:val="center"/>
          </w:tcPr>
          <w:p w14:paraId="0F8D4311" w14:textId="77777777" w:rsidR="000D0B50" w:rsidRPr="001C09E7" w:rsidRDefault="00E72454" w:rsidP="0071180D">
            <w:pPr>
              <w:keepNext/>
              <w:jc w:val="center"/>
              <w:rPr>
                <w:bCs/>
                <w:szCs w:val="22"/>
              </w:rPr>
            </w:pPr>
            <w:r w:rsidRPr="001C09E7">
              <w:t>12,5</w:t>
            </w:r>
          </w:p>
        </w:tc>
        <w:tc>
          <w:tcPr>
            <w:tcW w:w="961" w:type="dxa"/>
            <w:vAlign w:val="center"/>
          </w:tcPr>
          <w:p w14:paraId="3952A557" w14:textId="77777777" w:rsidR="000D0B50" w:rsidRPr="001C09E7" w:rsidRDefault="00E72454" w:rsidP="0071180D">
            <w:pPr>
              <w:keepNext/>
              <w:jc w:val="center"/>
              <w:rPr>
                <w:bCs/>
                <w:szCs w:val="22"/>
              </w:rPr>
            </w:pPr>
            <w:r w:rsidRPr="001C09E7">
              <w:t>12,2</w:t>
            </w:r>
          </w:p>
        </w:tc>
        <w:tc>
          <w:tcPr>
            <w:tcW w:w="742" w:type="dxa"/>
            <w:vAlign w:val="center"/>
          </w:tcPr>
          <w:p w14:paraId="329DBCFE" w14:textId="77777777" w:rsidR="000D0B50" w:rsidRPr="001C09E7" w:rsidRDefault="00E72454" w:rsidP="0071180D">
            <w:pPr>
              <w:keepNext/>
              <w:jc w:val="center"/>
              <w:rPr>
                <w:bCs/>
                <w:szCs w:val="22"/>
              </w:rPr>
            </w:pPr>
            <w:r w:rsidRPr="001C09E7">
              <w:t>11,3</w:t>
            </w:r>
          </w:p>
        </w:tc>
        <w:tc>
          <w:tcPr>
            <w:tcW w:w="742" w:type="dxa"/>
            <w:vAlign w:val="center"/>
          </w:tcPr>
          <w:p w14:paraId="68683390" w14:textId="77777777" w:rsidR="000D0B50" w:rsidRPr="001C09E7" w:rsidRDefault="00E72454" w:rsidP="0071180D">
            <w:pPr>
              <w:keepNext/>
              <w:jc w:val="center"/>
              <w:rPr>
                <w:bCs/>
                <w:szCs w:val="22"/>
              </w:rPr>
            </w:pPr>
            <w:r w:rsidRPr="001C09E7">
              <w:t>14,6</w:t>
            </w:r>
          </w:p>
        </w:tc>
        <w:tc>
          <w:tcPr>
            <w:tcW w:w="875" w:type="dxa"/>
            <w:vAlign w:val="center"/>
          </w:tcPr>
          <w:p w14:paraId="008F0C9C" w14:textId="77777777" w:rsidR="000D0B50" w:rsidRPr="001C09E7" w:rsidRDefault="00E72454" w:rsidP="0071180D">
            <w:pPr>
              <w:keepNext/>
              <w:jc w:val="center"/>
              <w:rPr>
                <w:bCs/>
                <w:szCs w:val="22"/>
              </w:rPr>
            </w:pPr>
            <w:r w:rsidRPr="001C09E7">
              <w:t>15,0</w:t>
            </w:r>
          </w:p>
        </w:tc>
        <w:tc>
          <w:tcPr>
            <w:tcW w:w="709" w:type="dxa"/>
            <w:vAlign w:val="center"/>
          </w:tcPr>
          <w:p w14:paraId="0AE3625D" w14:textId="77777777" w:rsidR="000D0B50" w:rsidRPr="001C09E7" w:rsidRDefault="00E72454" w:rsidP="0071180D">
            <w:pPr>
              <w:keepNext/>
              <w:jc w:val="center"/>
              <w:rPr>
                <w:bCs/>
                <w:szCs w:val="22"/>
              </w:rPr>
            </w:pPr>
            <w:r w:rsidRPr="001C09E7">
              <w:t>13,5</w:t>
            </w:r>
          </w:p>
        </w:tc>
      </w:tr>
      <w:tr w:rsidR="00510ACE" w:rsidRPr="001C09E7" w14:paraId="275A3F88" w14:textId="77777777" w:rsidTr="007B5C5E">
        <w:trPr>
          <w:trHeight w:val="57"/>
        </w:trPr>
        <w:tc>
          <w:tcPr>
            <w:tcW w:w="3277" w:type="dxa"/>
          </w:tcPr>
          <w:p w14:paraId="73F19854" w14:textId="77777777" w:rsidR="000D0B50" w:rsidRPr="001C09E7" w:rsidRDefault="00E72454" w:rsidP="0071180D">
            <w:pPr>
              <w:keepNext/>
              <w:rPr>
                <w:szCs w:val="22"/>
              </w:rPr>
            </w:pPr>
            <w:r w:rsidRPr="001C09E7">
              <w:t>Relaks</w:t>
            </w:r>
            <w:r w:rsidR="00F60D24" w:rsidRPr="001C09E7">
              <w:t>ivitet</w:t>
            </w:r>
            <w:r w:rsidRPr="001C09E7">
              <w:t xml:space="preserve"> u biološkom mediju</w:t>
            </w:r>
          </w:p>
        </w:tc>
        <w:tc>
          <w:tcPr>
            <w:tcW w:w="769" w:type="dxa"/>
            <w:vAlign w:val="center"/>
          </w:tcPr>
          <w:p w14:paraId="166DB339" w14:textId="77777777" w:rsidR="000D0B50" w:rsidRPr="001C09E7" w:rsidRDefault="00E72454" w:rsidP="0071180D">
            <w:pPr>
              <w:keepNext/>
              <w:jc w:val="center"/>
              <w:rPr>
                <w:szCs w:val="22"/>
              </w:rPr>
            </w:pPr>
            <w:r w:rsidRPr="001C09E7">
              <w:t>13,2</w:t>
            </w:r>
          </w:p>
        </w:tc>
        <w:tc>
          <w:tcPr>
            <w:tcW w:w="961" w:type="dxa"/>
            <w:vAlign w:val="center"/>
          </w:tcPr>
          <w:p w14:paraId="098149FB" w14:textId="77777777" w:rsidR="000D0B50" w:rsidRPr="001C09E7" w:rsidRDefault="00E72454" w:rsidP="0071180D">
            <w:pPr>
              <w:keepNext/>
              <w:jc w:val="center"/>
              <w:rPr>
                <w:szCs w:val="22"/>
              </w:rPr>
            </w:pPr>
            <w:r w:rsidRPr="001C09E7">
              <w:t>12,8</w:t>
            </w:r>
          </w:p>
        </w:tc>
        <w:tc>
          <w:tcPr>
            <w:tcW w:w="742" w:type="dxa"/>
            <w:vAlign w:val="center"/>
          </w:tcPr>
          <w:p w14:paraId="3FFFE578" w14:textId="77777777" w:rsidR="000D0B50" w:rsidRPr="001C09E7" w:rsidRDefault="00E72454" w:rsidP="0071180D">
            <w:pPr>
              <w:keepNext/>
              <w:jc w:val="center"/>
              <w:rPr>
                <w:szCs w:val="22"/>
              </w:rPr>
            </w:pPr>
            <w:r w:rsidRPr="001C09E7">
              <w:t>11,6</w:t>
            </w:r>
          </w:p>
        </w:tc>
        <w:tc>
          <w:tcPr>
            <w:tcW w:w="742" w:type="dxa"/>
            <w:vAlign w:val="center"/>
          </w:tcPr>
          <w:p w14:paraId="57130AC7" w14:textId="77777777" w:rsidR="000D0B50" w:rsidRPr="001C09E7" w:rsidRDefault="00E72454" w:rsidP="0071180D">
            <w:pPr>
              <w:keepNext/>
              <w:jc w:val="center"/>
              <w:rPr>
                <w:szCs w:val="22"/>
              </w:rPr>
            </w:pPr>
            <w:r w:rsidRPr="001C09E7">
              <w:t>15,1</w:t>
            </w:r>
          </w:p>
        </w:tc>
        <w:tc>
          <w:tcPr>
            <w:tcW w:w="875" w:type="dxa"/>
            <w:vAlign w:val="center"/>
          </w:tcPr>
          <w:p w14:paraId="10915A80" w14:textId="77777777" w:rsidR="000D0B50" w:rsidRPr="001C09E7" w:rsidRDefault="00E72454" w:rsidP="0071180D">
            <w:pPr>
              <w:keepNext/>
              <w:jc w:val="center"/>
              <w:rPr>
                <w:szCs w:val="22"/>
              </w:rPr>
            </w:pPr>
            <w:r w:rsidRPr="001C09E7">
              <w:t>15,1</w:t>
            </w:r>
          </w:p>
        </w:tc>
        <w:tc>
          <w:tcPr>
            <w:tcW w:w="709" w:type="dxa"/>
            <w:vAlign w:val="center"/>
          </w:tcPr>
          <w:p w14:paraId="33498AB0" w14:textId="77777777" w:rsidR="000D0B50" w:rsidRPr="001C09E7" w:rsidRDefault="00E72454" w:rsidP="0071180D">
            <w:pPr>
              <w:keepNext/>
              <w:jc w:val="center"/>
              <w:rPr>
                <w:szCs w:val="22"/>
              </w:rPr>
            </w:pPr>
            <w:r w:rsidRPr="001C09E7">
              <w:t>14,7</w:t>
            </w:r>
          </w:p>
        </w:tc>
      </w:tr>
    </w:tbl>
    <w:p w14:paraId="4C4403B8" w14:textId="77777777" w:rsidR="000D0B50" w:rsidRPr="00D773DB" w:rsidRDefault="000D0B50" w:rsidP="0022571B">
      <w:pPr>
        <w:rPr>
          <w:szCs w:val="22"/>
          <w:highlight w:val="yellow"/>
        </w:rPr>
      </w:pPr>
    </w:p>
    <w:p w14:paraId="684F9656" w14:textId="77777777" w:rsidR="00B873EF" w:rsidRPr="001C09E7" w:rsidRDefault="00E72454" w:rsidP="00F709BB">
      <w:pPr>
        <w:keepNext/>
        <w:keepLines/>
        <w:autoSpaceDE w:val="0"/>
        <w:autoSpaceDN w:val="0"/>
        <w:adjustRightInd w:val="0"/>
        <w:rPr>
          <w:u w:val="single"/>
        </w:rPr>
      </w:pPr>
      <w:r w:rsidRPr="001C09E7">
        <w:rPr>
          <w:u w:val="single"/>
        </w:rPr>
        <w:t>Klinička djelotvornost i sigurnost</w:t>
      </w:r>
    </w:p>
    <w:p w14:paraId="5047620B" w14:textId="77777777" w:rsidR="00CF4B53" w:rsidRPr="001C09E7" w:rsidRDefault="00CF4B53" w:rsidP="001B7847"/>
    <w:p w14:paraId="5D89230D" w14:textId="2CA3FCD3" w:rsidR="00BD4A9A" w:rsidRDefault="00E72454" w:rsidP="39556A7C">
      <w:r w:rsidRPr="001C09E7">
        <w:t xml:space="preserve">Dva </w:t>
      </w:r>
      <w:r w:rsidR="002A4549">
        <w:t>pivotalna</w:t>
      </w:r>
      <w:r w:rsidR="002A4549" w:rsidRPr="001C09E7">
        <w:t xml:space="preserve"> </w:t>
      </w:r>
      <w:r w:rsidRPr="001C09E7">
        <w:t xml:space="preserve">ispitivanja obuhvatila su odrasle </w:t>
      </w:r>
      <w:r w:rsidR="00D11B64" w:rsidRPr="001C09E7">
        <w:t>bolesnike</w:t>
      </w:r>
      <w:r w:rsidRPr="001C09E7">
        <w:t xml:space="preserve"> koji su podvrgnuti MR-u s gadopiklenolom u dozi od 0,1 ml/kg TT (što odgovara 0,05 mmol/kg TT) i MR-u s gadobutrolom u dozi od 0,1 ml/kg TT (što odgovara 0,1 mmol/kg TT). Jedno ispitivanje (Ispitivanje 1; </w:t>
      </w:r>
      <w:r w:rsidR="00D11B64" w:rsidRPr="001C09E7">
        <w:t>PICTURE</w:t>
      </w:r>
      <w:r w:rsidRPr="001C09E7">
        <w:t>) uključivalo je 256 </w:t>
      </w:r>
      <w:r w:rsidR="00D11B64" w:rsidRPr="001C09E7">
        <w:t>bolesnika</w:t>
      </w:r>
      <w:r w:rsidRPr="001C09E7">
        <w:t xml:space="preserve"> </w:t>
      </w:r>
      <w:r w:rsidR="00EB7642">
        <w:t xml:space="preserve">u kojih je bilo </w:t>
      </w:r>
      <w:r w:rsidRPr="001C09E7">
        <w:t>poznat</w:t>
      </w:r>
      <w:r w:rsidR="00EB7642">
        <w:t>o</w:t>
      </w:r>
      <w:r w:rsidRPr="001C09E7">
        <w:t xml:space="preserve"> ili vrlo s</w:t>
      </w:r>
      <w:r w:rsidR="00EB7642">
        <w:t>uspektno postojanje</w:t>
      </w:r>
      <w:r w:rsidRPr="001C09E7">
        <w:t xml:space="preserve"> lezija središnjeg živčanog sustava s</w:t>
      </w:r>
      <w:r w:rsidR="00B80BD4" w:rsidRPr="001C09E7">
        <w:t>a</w:t>
      </w:r>
      <w:r w:rsidRPr="001C09E7">
        <w:t> žarišnim područjima poremećen</w:t>
      </w:r>
      <w:r w:rsidR="00B80BD4" w:rsidRPr="001C09E7">
        <w:t xml:space="preserve">e krvno-moždane barijere </w:t>
      </w:r>
      <w:r w:rsidRPr="001C09E7">
        <w:t xml:space="preserve">(npr. primarni i sekundarni tumori). Većina </w:t>
      </w:r>
      <w:r w:rsidR="00D11B64" w:rsidRPr="001C09E7">
        <w:t>bolesnika</w:t>
      </w:r>
      <w:r w:rsidRPr="001C09E7">
        <w:t xml:space="preserve"> (72%) imala je tumor na mozgu, 20% imalo je metastaze na mozgu ili kralježnici, a 8% imalo je druge patologije.</w:t>
      </w:r>
    </w:p>
    <w:p w14:paraId="3EA39127" w14:textId="77777777" w:rsidR="003A3C23" w:rsidRPr="001C09E7" w:rsidRDefault="003A3C23" w:rsidP="39556A7C"/>
    <w:p w14:paraId="71128881" w14:textId="7CA10EF1" w:rsidR="00BD4A9A" w:rsidRPr="001C09E7" w:rsidRDefault="5B2F8117" w:rsidP="39556A7C">
      <w:r w:rsidRPr="001C09E7">
        <w:t>Drugo ispitivanje (Ispitivanje 2; PROMISE) uključivalo je 304 </w:t>
      </w:r>
      <w:r w:rsidR="00D11B64" w:rsidRPr="001C09E7">
        <w:t>bolesnika</w:t>
      </w:r>
      <w:r w:rsidRPr="001C09E7">
        <w:t xml:space="preserve"> s poznatim ili su</w:t>
      </w:r>
      <w:r w:rsidR="00AA307B">
        <w:t>spektnim</w:t>
      </w:r>
      <w:r w:rsidRPr="001C09E7">
        <w:t xml:space="preserve"> abnormalnostima ili lezijama u drugim dijelovima tijela (8% u glavi i vratu, 28% u prsnom košu, 35% u abdomenu, 22% u zdjelici i 7% u mišićno-koštanom sustavu), oboje </w:t>
      </w:r>
      <w:r w:rsidR="001F2072" w:rsidRPr="001C09E7">
        <w:t>temeljeno na</w:t>
      </w:r>
      <w:r w:rsidRPr="001C09E7">
        <w:t xml:space="preserve"> rezultat</w:t>
      </w:r>
      <w:r w:rsidR="00D71A23" w:rsidRPr="001C09E7">
        <w:t>ima</w:t>
      </w:r>
      <w:r w:rsidRPr="001C09E7">
        <w:t xml:space="preserve"> prethodn</w:t>
      </w:r>
      <w:r w:rsidR="00D71A23" w:rsidRPr="001C09E7">
        <w:t>ih</w:t>
      </w:r>
      <w:r w:rsidRPr="001C09E7">
        <w:t xml:space="preserve"> </w:t>
      </w:r>
      <w:r w:rsidR="001F2072" w:rsidRPr="001C09E7">
        <w:t xml:space="preserve"> </w:t>
      </w:r>
      <w:r w:rsidR="00AA307B" w:rsidRPr="001C09E7">
        <w:t>p</w:t>
      </w:r>
      <w:r w:rsidR="00AA307B">
        <w:t>retraga</w:t>
      </w:r>
      <w:r w:rsidR="00AA307B" w:rsidRPr="001C09E7">
        <w:t xml:space="preserve"> </w:t>
      </w:r>
      <w:r w:rsidR="00AA307B">
        <w:t xml:space="preserve">oslikavanjem </w:t>
      </w:r>
      <w:r w:rsidRPr="001C09E7">
        <w:t>kao što su CT ili MR. Najčešće patologije bile su tumori dojke (23%) i tumori jetre (21%).</w:t>
      </w:r>
    </w:p>
    <w:p w14:paraId="52DB0D7C" w14:textId="77777777" w:rsidR="00EC4C8A" w:rsidRPr="001C09E7" w:rsidRDefault="00EC4C8A" w:rsidP="0055304E">
      <w:pPr>
        <w:rPr>
          <w:szCs w:val="22"/>
        </w:rPr>
      </w:pPr>
    </w:p>
    <w:p w14:paraId="38A12B09" w14:textId="2AD4924A" w:rsidR="006B51DB" w:rsidRPr="001C09E7" w:rsidRDefault="00E72454" w:rsidP="006B51DB">
      <w:pPr>
        <w:rPr>
          <w:szCs w:val="22"/>
        </w:rPr>
      </w:pPr>
      <w:r w:rsidRPr="001C09E7">
        <w:rPr>
          <w:rStyle w:val="IntenseEmphasis1"/>
          <w:b w:val="0"/>
          <w:bCs/>
          <w:i w:val="0"/>
          <w:iCs/>
        </w:rPr>
        <w:t xml:space="preserve">Primarna </w:t>
      </w:r>
      <w:r w:rsidR="00AA307B">
        <w:rPr>
          <w:rStyle w:val="IntenseEmphasis1"/>
          <w:b w:val="0"/>
          <w:bCs/>
          <w:i w:val="0"/>
          <w:iCs/>
        </w:rPr>
        <w:t xml:space="preserve">mjera ishoda </w:t>
      </w:r>
      <w:r w:rsidRPr="001C09E7">
        <w:rPr>
          <w:rStyle w:val="IntenseEmphasis1"/>
          <w:b w:val="0"/>
          <w:bCs/>
          <w:i w:val="0"/>
          <w:iCs/>
        </w:rPr>
        <w:t>bila je procjena vizualizacije lezija, temeljena na 3 sukriterija (</w:t>
      </w:r>
      <w:r w:rsidR="00EB7642">
        <w:rPr>
          <w:rStyle w:val="IntenseEmphasis1"/>
          <w:b w:val="0"/>
          <w:bCs/>
          <w:i w:val="0"/>
          <w:iCs/>
        </w:rPr>
        <w:t>delineacija</w:t>
      </w:r>
      <w:r w:rsidR="00717391" w:rsidRPr="001C09E7">
        <w:rPr>
          <w:rStyle w:val="IntenseEmphasis1"/>
          <w:b w:val="0"/>
          <w:bCs/>
          <w:i w:val="0"/>
          <w:iCs/>
        </w:rPr>
        <w:t xml:space="preserve"> granica</w:t>
      </w:r>
      <w:r w:rsidRPr="001C09E7">
        <w:rPr>
          <w:rStyle w:val="IntenseEmphasis1"/>
          <w:b w:val="0"/>
          <w:bCs/>
          <w:i w:val="0"/>
          <w:iCs/>
        </w:rPr>
        <w:t xml:space="preserve">, </w:t>
      </w:r>
      <w:r w:rsidRPr="001C09E7">
        <w:t>unutarnja morfologija i stupanj po</w:t>
      </w:r>
      <w:r w:rsidR="00D71A23" w:rsidRPr="001C09E7">
        <w:t>jačanja</w:t>
      </w:r>
      <w:r w:rsidRPr="001C09E7">
        <w:t xml:space="preserve"> kontrasta) od </w:t>
      </w:r>
      <w:r w:rsidRPr="001C09E7">
        <w:rPr>
          <w:rStyle w:val="IntenseEmphasis1"/>
          <w:b w:val="0"/>
          <w:bCs/>
          <w:i w:val="0"/>
          <w:iCs/>
        </w:rPr>
        <w:t xml:space="preserve">strane tri neovisna </w:t>
      </w:r>
      <w:r w:rsidR="00EB7642">
        <w:rPr>
          <w:rStyle w:val="IntenseEmphasis1"/>
          <w:b w:val="0"/>
          <w:bCs/>
          <w:i w:val="0"/>
          <w:iCs/>
        </w:rPr>
        <w:t>za</w:t>
      </w:r>
      <w:r w:rsidRPr="001C09E7">
        <w:rPr>
          <w:rStyle w:val="IntenseEmphasis1"/>
          <w:b w:val="0"/>
          <w:bCs/>
          <w:i w:val="0"/>
          <w:iCs/>
        </w:rPr>
        <w:t>slijep</w:t>
      </w:r>
      <w:r w:rsidR="00EB7642">
        <w:rPr>
          <w:rStyle w:val="IntenseEmphasis1"/>
          <w:b w:val="0"/>
          <w:bCs/>
          <w:i w:val="0"/>
          <w:iCs/>
        </w:rPr>
        <w:t>ljen</w:t>
      </w:r>
      <w:r w:rsidRPr="001C09E7">
        <w:rPr>
          <w:rStyle w:val="IntenseEmphasis1"/>
          <w:b w:val="0"/>
          <w:bCs/>
          <w:i w:val="0"/>
          <w:iCs/>
        </w:rPr>
        <w:t xml:space="preserve">a </w:t>
      </w:r>
      <w:r w:rsidR="00EB7642">
        <w:rPr>
          <w:rStyle w:val="IntenseEmphasis1"/>
          <w:b w:val="0"/>
          <w:bCs/>
          <w:i w:val="0"/>
          <w:iCs/>
        </w:rPr>
        <w:t>o</w:t>
      </w:r>
      <w:r w:rsidRPr="001C09E7">
        <w:rPr>
          <w:rStyle w:val="IntenseEmphasis1"/>
          <w:b w:val="0"/>
          <w:bCs/>
          <w:i w:val="0"/>
          <w:iCs/>
        </w:rPr>
        <w:t>čita</w:t>
      </w:r>
      <w:r w:rsidR="00EB7642">
        <w:rPr>
          <w:rStyle w:val="IntenseEmphasis1"/>
          <w:b w:val="0"/>
          <w:bCs/>
          <w:i w:val="0"/>
          <w:iCs/>
        </w:rPr>
        <w:t>vatelja</w:t>
      </w:r>
      <w:r w:rsidRPr="001C09E7">
        <w:rPr>
          <w:rStyle w:val="IntenseEmphasis1"/>
          <w:b w:val="0"/>
          <w:bCs/>
          <w:i w:val="0"/>
          <w:iCs/>
        </w:rPr>
        <w:t xml:space="preserve">, koristeći skalu od 4 točke. </w:t>
      </w:r>
      <w:r w:rsidRPr="001C09E7">
        <w:t>Srednja vrijednost rezultata za svaki od 3 sukriterija vizualizacije lezija izračunata je kao zbroj rezultata za do 3 najreprezentativnije lezije podijeljen s brojem lezija.</w:t>
      </w:r>
    </w:p>
    <w:p w14:paraId="19FCBBB5" w14:textId="77777777" w:rsidR="006B51DB" w:rsidRPr="00D773DB" w:rsidRDefault="006B51DB" w:rsidP="006B51DB">
      <w:pPr>
        <w:rPr>
          <w:rStyle w:val="IntenseEmphasis1"/>
          <w:b w:val="0"/>
          <w:i w:val="0"/>
          <w:szCs w:val="22"/>
        </w:rPr>
      </w:pPr>
    </w:p>
    <w:p w14:paraId="0FB9D484" w14:textId="77777777" w:rsidR="006B51DB" w:rsidRPr="001C09E7" w:rsidRDefault="00E72454" w:rsidP="001B7847">
      <w:pPr>
        <w:rPr>
          <w:rStyle w:val="IntenseEmphasis1"/>
          <w:b w:val="0"/>
          <w:i w:val="0"/>
          <w:szCs w:val="22"/>
        </w:rPr>
      </w:pPr>
      <w:r w:rsidRPr="001C09E7">
        <w:rPr>
          <w:rStyle w:val="IntenseEmphasis1"/>
          <w:b w:val="0"/>
          <w:bCs/>
          <w:i w:val="0"/>
          <w:iCs/>
        </w:rPr>
        <w:t>Oba ispitivanja pokazala su sljedeće:</w:t>
      </w:r>
    </w:p>
    <w:p w14:paraId="671A838C" w14:textId="7D1B1FF7" w:rsidR="006B51DB" w:rsidRPr="001C09E7" w:rsidRDefault="00E72454" w:rsidP="006B51DB">
      <w:pPr>
        <w:ind w:left="567" w:hanging="567"/>
      </w:pPr>
      <w:r w:rsidRPr="001C09E7">
        <w:rPr>
          <w:rStyle w:val="IntenseEmphasis1"/>
          <w:b w:val="0"/>
          <w:bCs/>
          <w:i w:val="0"/>
          <w:iCs/>
        </w:rPr>
        <w:lastRenderedPageBreak/>
        <w:t xml:space="preserve">- </w:t>
      </w:r>
      <w:r w:rsidRPr="001C09E7">
        <w:tab/>
        <w:t>Superiornost kombiniranog ne</w:t>
      </w:r>
      <w:r w:rsidR="00D71A23" w:rsidRPr="001C09E7">
        <w:t>pojačanog</w:t>
      </w:r>
      <w:r w:rsidRPr="001C09E7">
        <w:t>/kontrasto</w:t>
      </w:r>
      <w:r w:rsidR="00CF3029">
        <w:t>m</w:t>
      </w:r>
      <w:r w:rsidRPr="001C09E7">
        <w:t xml:space="preserve"> pojačanog MR</w:t>
      </w:r>
      <w:r w:rsidR="00D71A23" w:rsidRPr="001C09E7">
        <w:t>-a</w:t>
      </w:r>
      <w:r w:rsidRPr="001C09E7">
        <w:t xml:space="preserve"> (</w:t>
      </w:r>
      <w:r w:rsidR="00CF3029">
        <w:t>u</w:t>
      </w:r>
      <w:r w:rsidRPr="001C09E7">
        <w:t>pareni) s gadopiklenolom u odnosu na ne</w:t>
      </w:r>
      <w:r w:rsidR="00D71A23" w:rsidRPr="001C09E7">
        <w:t>po</w:t>
      </w:r>
      <w:r w:rsidRPr="001C09E7">
        <w:t>jačani MR (</w:t>
      </w:r>
      <w:r w:rsidR="00CF3029">
        <w:t>p</w:t>
      </w:r>
      <w:r w:rsidRPr="001C09E7">
        <w:t>r</w:t>
      </w:r>
      <w:r w:rsidR="00D71A23" w:rsidRPr="001C09E7">
        <w:t>ije</w:t>
      </w:r>
      <w:r w:rsidRPr="001C09E7">
        <w:t xml:space="preserve">) za sva 3 kriterija vizualizacije lezija (p &lt; 0,0001 za sva tri </w:t>
      </w:r>
      <w:r w:rsidR="00CF3029">
        <w:t>očitavatelja</w:t>
      </w:r>
      <w:r w:rsidRPr="001C09E7">
        <w:t>, upareni t-testovi na podudarnim lezijama).</w:t>
      </w:r>
    </w:p>
    <w:p w14:paraId="7F358984" w14:textId="7F8A0648" w:rsidR="00435C08" w:rsidRPr="001C09E7" w:rsidRDefault="00E72454" w:rsidP="008A2C92">
      <w:pPr>
        <w:ind w:left="567" w:hanging="567"/>
        <w:rPr>
          <w:szCs w:val="22"/>
        </w:rPr>
      </w:pPr>
      <w:r w:rsidRPr="001C09E7">
        <w:t xml:space="preserve">- </w:t>
      </w:r>
      <w:r w:rsidRPr="001C09E7">
        <w:tab/>
        <w:t xml:space="preserve">Neinferiornost gadopiklenola pri 0,1 ml/kg tjelesne težine (što odgovara 0,05 mmol/kg </w:t>
      </w:r>
      <w:r w:rsidR="00717391" w:rsidRPr="001C09E7">
        <w:t>TT</w:t>
      </w:r>
      <w:r w:rsidRPr="001C09E7">
        <w:t>) u odnosu na gadobutrol pri 0,</w:t>
      </w:r>
      <w:r w:rsidR="007F7FDD">
        <w:t>1</w:t>
      </w:r>
      <w:r w:rsidRPr="001C09E7">
        <w:t xml:space="preserve"> ml/kg </w:t>
      </w:r>
      <w:r w:rsidR="00717391" w:rsidRPr="001C09E7">
        <w:t>TT</w:t>
      </w:r>
      <w:r w:rsidRPr="001C09E7">
        <w:t xml:space="preserve"> (što odgovara 0,1 mmol/kg </w:t>
      </w:r>
      <w:r w:rsidR="00717391" w:rsidRPr="001C09E7">
        <w:t>TT</w:t>
      </w:r>
      <w:r w:rsidRPr="001C09E7">
        <w:t xml:space="preserve">) (p &lt; 0,0001 za sva tri </w:t>
      </w:r>
      <w:r w:rsidR="00CF3029">
        <w:t>očitavatelja</w:t>
      </w:r>
      <w:r w:rsidRPr="001C09E7">
        <w:t xml:space="preserve">, upareni t-testovi na </w:t>
      </w:r>
      <w:r w:rsidR="00CF3029">
        <w:t>podudarnim</w:t>
      </w:r>
      <w:r w:rsidR="00CF3029" w:rsidRPr="001C09E7">
        <w:t xml:space="preserve"> </w:t>
      </w:r>
      <w:r w:rsidRPr="001C09E7">
        <w:t>lezijama).  </w:t>
      </w:r>
    </w:p>
    <w:p w14:paraId="43E9903A" w14:textId="77777777" w:rsidR="001864C2" w:rsidRPr="001C09E7" w:rsidRDefault="001864C2" w:rsidP="00F831B9">
      <w:pPr>
        <w:rPr>
          <w:szCs w:val="22"/>
        </w:rPr>
      </w:pPr>
    </w:p>
    <w:p w14:paraId="724EE3E6" w14:textId="781A8056" w:rsidR="00A107D3" w:rsidRPr="001C09E7" w:rsidRDefault="00E72454" w:rsidP="00A107D3">
      <w:r w:rsidRPr="001C09E7">
        <w:t xml:space="preserve">Objedinjena analiza primarnog ishoda na tri </w:t>
      </w:r>
      <w:r w:rsidR="00CF3029">
        <w:t>očitavatelja</w:t>
      </w:r>
      <w:r w:rsidRPr="001C09E7">
        <w:t xml:space="preserve"> i za svaki kriterij vizualizacije lezija također je pokazala neinferiornost gadopiklenola pri 0,05 mmol/kg u odnosu na gadobutrol pri 0,1 mmol/kg u oba ispitivanja, kao što je prikazano u tablici 4 u nastavku. </w:t>
      </w:r>
    </w:p>
    <w:p w14:paraId="5789DECC" w14:textId="77777777" w:rsidR="001A6B57" w:rsidRPr="001C09E7" w:rsidRDefault="001A6B57" w:rsidP="00A107D3"/>
    <w:p w14:paraId="5F3515D8" w14:textId="0E95F7AE" w:rsidR="4EBF6D95" w:rsidRPr="001C09E7" w:rsidRDefault="4EBF6D95" w:rsidP="00B07128">
      <w:pPr>
        <w:pStyle w:val="Lgende"/>
        <w:keepLines/>
        <w:autoSpaceDE w:val="0"/>
        <w:autoSpaceDN w:val="0"/>
        <w:adjustRightInd w:val="0"/>
        <w:spacing w:line="260" w:lineRule="exact"/>
        <w:jc w:val="left"/>
      </w:pPr>
      <w:r w:rsidRPr="001C09E7">
        <w:t xml:space="preserve">Tablica 4: Vizualizacija lezija – očitanja izvan lokacije – </w:t>
      </w:r>
      <w:r w:rsidR="00706397">
        <w:t xml:space="preserve">potpuni </w:t>
      </w:r>
      <w:r w:rsidRPr="001C09E7">
        <w:t>s</w:t>
      </w:r>
      <w:r w:rsidR="00706397">
        <w:t>kup</w:t>
      </w:r>
      <w:r w:rsidRPr="001C09E7">
        <w:t xml:space="preserve"> </w:t>
      </w:r>
      <w:r w:rsidR="00706397">
        <w:t xml:space="preserve">podataka za </w:t>
      </w:r>
      <w:r w:rsidRPr="001C09E7">
        <w:t>analiz</w:t>
      </w:r>
      <w:r w:rsidR="00706397">
        <w:t>u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1222"/>
        <w:gridCol w:w="1222"/>
        <w:gridCol w:w="1222"/>
        <w:gridCol w:w="1528"/>
        <w:gridCol w:w="1223"/>
        <w:gridCol w:w="1221"/>
      </w:tblGrid>
      <w:tr w:rsidR="004F447F" w:rsidRPr="001C09E7" w14:paraId="0E0D5804" w14:textId="77777777" w:rsidTr="230EFE15">
        <w:trPr>
          <w:cantSplit/>
          <w:tblHeader/>
          <w:jc w:val="center"/>
        </w:trPr>
        <w:tc>
          <w:tcPr>
            <w:tcW w:w="996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1293E23A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color w:val="000000"/>
                <w:sz w:val="20"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4E5A8DFB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color w:val="000000"/>
                <w:sz w:val="20"/>
              </w:rPr>
            </w:pPr>
            <w:r w:rsidRPr="001C09E7">
              <w:rPr>
                <w:rFonts w:ascii="Times" w:hAnsi="Times"/>
                <w:b/>
                <w:color w:val="000000" w:themeColor="text1"/>
                <w:sz w:val="20"/>
              </w:rPr>
              <w:t xml:space="preserve">n </w:t>
            </w:r>
            <w:r w:rsidR="00DF007B" w:rsidRPr="001C09E7">
              <w:rPr>
                <w:rFonts w:ascii="Times" w:hAnsi="Times"/>
                <w:b/>
                <w:color w:val="000000" w:themeColor="text1"/>
                <w:sz w:val="20"/>
              </w:rPr>
              <w:t>bolesnika</w:t>
            </w:r>
          </w:p>
        </w:tc>
        <w:tc>
          <w:tcPr>
            <w:tcW w:w="2082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0305B7E5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color w:val="000000"/>
                <w:sz w:val="20"/>
              </w:rPr>
            </w:pPr>
            <w:r w:rsidRPr="001C09E7">
              <w:rPr>
                <w:rFonts w:ascii="Times" w:hAnsi="Times"/>
                <w:b/>
                <w:color w:val="000000" w:themeColor="text1"/>
                <w:sz w:val="20"/>
              </w:rPr>
              <w:t>LS srednja vrijednost (SE)</w:t>
            </w:r>
          </w:p>
        </w:tc>
        <w:tc>
          <w:tcPr>
            <w:tcW w:w="641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0D6C7A47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color w:val="000000"/>
                <w:sz w:val="20"/>
              </w:rPr>
            </w:pPr>
            <w:r w:rsidRPr="001C09E7">
              <w:rPr>
                <w:rFonts w:ascii="Times" w:hAnsi="Times"/>
                <w:b/>
                <w:color w:val="000000" w:themeColor="text1"/>
                <w:sz w:val="20"/>
              </w:rPr>
              <w:t>95% CI razlika</w:t>
            </w:r>
          </w:p>
        </w:tc>
        <w:tc>
          <w:tcPr>
            <w:tcW w:w="640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159B9E1C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color w:val="000000"/>
                <w:sz w:val="20"/>
              </w:rPr>
            </w:pPr>
            <w:r w:rsidRPr="001C09E7">
              <w:rPr>
                <w:rFonts w:ascii="Times" w:hAnsi="Times"/>
                <w:b/>
                <w:color w:val="000000" w:themeColor="text1"/>
                <w:sz w:val="20"/>
              </w:rPr>
              <w:t>p-vrijednost</w:t>
            </w:r>
          </w:p>
        </w:tc>
      </w:tr>
      <w:tr w:rsidR="004F447F" w:rsidRPr="001C09E7" w14:paraId="1D725BD6" w14:textId="77777777" w:rsidTr="230EFE15">
        <w:trPr>
          <w:cantSplit/>
          <w:tblHeader/>
          <w:jc w:val="center"/>
        </w:trPr>
        <w:tc>
          <w:tcPr>
            <w:tcW w:w="996" w:type="pct"/>
            <w:vMerge/>
            <w:tcMar>
              <w:left w:w="20" w:type="dxa"/>
              <w:right w:w="20" w:type="dxa"/>
            </w:tcMar>
            <w:vAlign w:val="center"/>
          </w:tcPr>
          <w:p w14:paraId="30F63BA4" w14:textId="77777777" w:rsidR="004F447F" w:rsidRPr="001C09E7" w:rsidRDefault="004F447F" w:rsidP="00F829C5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color w:val="000000"/>
                <w:sz w:val="20"/>
              </w:rPr>
            </w:pPr>
          </w:p>
        </w:tc>
        <w:tc>
          <w:tcPr>
            <w:tcW w:w="641" w:type="pct"/>
            <w:vMerge/>
            <w:tcMar>
              <w:left w:w="20" w:type="dxa"/>
              <w:right w:w="20" w:type="dxa"/>
            </w:tcMar>
            <w:vAlign w:val="center"/>
          </w:tcPr>
          <w:p w14:paraId="715AC02B" w14:textId="77777777" w:rsidR="004F447F" w:rsidRPr="001C09E7" w:rsidRDefault="004F447F" w:rsidP="00F829C5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color w:val="000000"/>
                <w:sz w:val="20"/>
              </w:rPr>
            </w:pPr>
          </w:p>
        </w:tc>
        <w:tc>
          <w:tcPr>
            <w:tcW w:w="641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418B174D" w14:textId="77777777" w:rsidR="004F447F" w:rsidRPr="001C09E7" w:rsidRDefault="004F447F" w:rsidP="00F829C5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color w:val="000000"/>
                <w:sz w:val="20"/>
              </w:rPr>
            </w:pPr>
            <w:r w:rsidRPr="001C09E7">
              <w:rPr>
                <w:rFonts w:ascii="Times" w:hAnsi="Times"/>
                <w:b/>
                <w:color w:val="000000"/>
                <w:sz w:val="20"/>
              </w:rPr>
              <w:t>Gadopi</w:t>
            </w:r>
            <w:r w:rsidR="00DF007B" w:rsidRPr="001C09E7">
              <w:rPr>
                <w:rFonts w:ascii="Times" w:hAnsi="Times"/>
                <w:b/>
                <w:color w:val="000000"/>
                <w:sz w:val="20"/>
              </w:rPr>
              <w:t>k</w:t>
            </w:r>
            <w:r w:rsidRPr="001C09E7">
              <w:rPr>
                <w:rFonts w:ascii="Times" w:hAnsi="Times"/>
                <w:b/>
                <w:color w:val="000000"/>
                <w:sz w:val="20"/>
              </w:rPr>
              <w:t>lenol</w:t>
            </w:r>
          </w:p>
        </w:tc>
        <w:tc>
          <w:tcPr>
            <w:tcW w:w="641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1009AB2F" w14:textId="77777777" w:rsidR="004F447F" w:rsidRPr="001C09E7" w:rsidRDefault="004F447F" w:rsidP="00F829C5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color w:val="000000"/>
                <w:sz w:val="20"/>
              </w:rPr>
            </w:pPr>
            <w:r w:rsidRPr="001C09E7">
              <w:rPr>
                <w:rFonts w:ascii="Times" w:hAnsi="Times"/>
                <w:b/>
                <w:color w:val="000000"/>
                <w:sz w:val="20"/>
              </w:rPr>
              <w:t>Gadobutrol</w: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5DF8E51E" w14:textId="77777777" w:rsidR="004F447F" w:rsidRPr="001C09E7" w:rsidRDefault="004F447F" w:rsidP="00F829C5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color w:val="000000"/>
                <w:sz w:val="20"/>
              </w:rPr>
            </w:pPr>
            <w:r w:rsidRPr="001C09E7">
              <w:rPr>
                <w:rFonts w:ascii="Times" w:hAnsi="Times"/>
                <w:b/>
                <w:color w:val="000000"/>
                <w:sz w:val="20"/>
              </w:rPr>
              <w:t>Razlika</w:t>
            </w:r>
          </w:p>
        </w:tc>
        <w:tc>
          <w:tcPr>
            <w:tcW w:w="641" w:type="pct"/>
            <w:vMerge/>
            <w:tcMar>
              <w:left w:w="20" w:type="dxa"/>
              <w:right w:w="20" w:type="dxa"/>
            </w:tcMar>
            <w:vAlign w:val="center"/>
          </w:tcPr>
          <w:p w14:paraId="307A8ED5" w14:textId="77777777" w:rsidR="004F447F" w:rsidRPr="001C09E7" w:rsidRDefault="004F447F" w:rsidP="00F829C5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color w:val="000000"/>
                <w:sz w:val="20"/>
              </w:rPr>
            </w:pPr>
          </w:p>
        </w:tc>
        <w:tc>
          <w:tcPr>
            <w:tcW w:w="640" w:type="pct"/>
            <w:vMerge/>
            <w:tcMar>
              <w:left w:w="20" w:type="dxa"/>
              <w:right w:w="20" w:type="dxa"/>
            </w:tcMar>
            <w:vAlign w:val="center"/>
          </w:tcPr>
          <w:p w14:paraId="68C66089" w14:textId="77777777" w:rsidR="004F447F" w:rsidRPr="001C09E7" w:rsidRDefault="004F447F" w:rsidP="00F829C5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color w:val="000000"/>
                <w:sz w:val="20"/>
              </w:rPr>
            </w:pPr>
          </w:p>
        </w:tc>
      </w:tr>
      <w:tr w:rsidR="004F447F" w:rsidRPr="001C09E7" w14:paraId="5C7FD4C6" w14:textId="77777777" w:rsidTr="00D773DB">
        <w:trPr>
          <w:cantSplit/>
          <w:tblHeader/>
          <w:jc w:val="center"/>
        </w:trPr>
        <w:tc>
          <w:tcPr>
            <w:tcW w:w="99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4739E214" w14:textId="77777777" w:rsidR="004F447F" w:rsidRPr="001C09E7" w:rsidRDefault="004F447F" w:rsidP="00D773DB">
            <w:pPr>
              <w:keepNext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Ispitivanje1 (</w:t>
            </w:r>
            <w:r w:rsidR="00DF007B" w:rsidRPr="001C09E7">
              <w:rPr>
                <w:rFonts w:ascii="Times" w:hAnsi="Times"/>
                <w:color w:val="000000"/>
                <w:sz w:val="20"/>
              </w:rPr>
              <w:t>PICTURE</w:t>
            </w:r>
            <w:r w:rsidRPr="001C09E7">
              <w:rPr>
                <w:rFonts w:ascii="Times" w:hAnsi="Times"/>
                <w:color w:val="000000"/>
                <w:sz w:val="20"/>
              </w:rPr>
              <w:t>)</w:t>
            </w:r>
          </w:p>
        </w:tc>
        <w:tc>
          <w:tcPr>
            <w:tcW w:w="641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12A30218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</w:p>
        </w:tc>
        <w:tc>
          <w:tcPr>
            <w:tcW w:w="641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12940A9E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</w:p>
        </w:tc>
        <w:tc>
          <w:tcPr>
            <w:tcW w:w="641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54681634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</w:p>
        </w:tc>
        <w:tc>
          <w:tcPr>
            <w:tcW w:w="800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3828BBAE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</w:p>
        </w:tc>
        <w:tc>
          <w:tcPr>
            <w:tcW w:w="641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0DB4E68B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</w:p>
        </w:tc>
        <w:tc>
          <w:tcPr>
            <w:tcW w:w="640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6FFD1E49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</w:p>
        </w:tc>
      </w:tr>
      <w:tr w:rsidR="004F447F" w:rsidRPr="001C09E7" w14:paraId="39BEC7F9" w14:textId="77777777" w:rsidTr="230EFE15">
        <w:trPr>
          <w:cantSplit/>
          <w:jc w:val="center"/>
        </w:trPr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2F128C51" w14:textId="2A4B7F5E" w:rsidR="004F447F" w:rsidRPr="001C09E7" w:rsidRDefault="00706397" w:rsidP="00706397">
            <w:pPr>
              <w:keepNext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</w:rPr>
            </w:pPr>
            <w:r>
              <w:rPr>
                <w:rFonts w:ascii="Times" w:hAnsi="Times"/>
                <w:color w:val="000000"/>
                <w:sz w:val="20"/>
              </w:rPr>
              <w:t>Delineacija</w:t>
            </w:r>
            <w:r w:rsidRPr="001C09E7">
              <w:rPr>
                <w:rFonts w:ascii="Times" w:hAnsi="Times"/>
                <w:color w:val="000000"/>
                <w:sz w:val="20"/>
              </w:rPr>
              <w:t xml:space="preserve"> </w:t>
            </w:r>
            <w:r w:rsidR="00717391" w:rsidRPr="001C09E7">
              <w:rPr>
                <w:rFonts w:ascii="Times" w:hAnsi="Times"/>
                <w:color w:val="000000"/>
                <w:sz w:val="20"/>
              </w:rPr>
              <w:t>granica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759DD7D7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239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436E39D5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3,83 (0,02)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76AD7B6A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3,82 (0,02)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786485F1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0,01 (0,02)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4373793E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[-0,02; 0,05]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3FFF21C1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0,5025</w:t>
            </w:r>
          </w:p>
        </w:tc>
      </w:tr>
      <w:tr w:rsidR="004F447F" w:rsidRPr="001C09E7" w14:paraId="5B846EA0" w14:textId="77777777" w:rsidTr="230EFE15">
        <w:trPr>
          <w:cantSplit/>
          <w:jc w:val="center"/>
        </w:trPr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670A73A5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Unutarnja morfologija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17037921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239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7B4AA7F3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3,83 (0,02)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7A1A019F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3,81 (0,02)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52BD23C7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0,02 (0,02)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3D125C3D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[-0,01; 0,05]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04696CED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0,2006</w:t>
            </w:r>
          </w:p>
        </w:tc>
      </w:tr>
      <w:tr w:rsidR="004F447F" w:rsidRPr="001C09E7" w14:paraId="522BED8A" w14:textId="77777777" w:rsidTr="230EFE15">
        <w:trPr>
          <w:cantSplit/>
          <w:jc w:val="center"/>
        </w:trPr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0294E89D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Stupanj po</w:t>
            </w:r>
            <w:r w:rsidR="00DF007B" w:rsidRPr="001C09E7">
              <w:rPr>
                <w:rFonts w:ascii="Times" w:hAnsi="Times"/>
                <w:color w:val="000000"/>
                <w:sz w:val="20"/>
              </w:rPr>
              <w:t>jačanja</w:t>
            </w:r>
            <w:r w:rsidRPr="001C09E7">
              <w:rPr>
                <w:rFonts w:ascii="Times" w:hAnsi="Times"/>
                <w:color w:val="000000"/>
                <w:sz w:val="20"/>
              </w:rPr>
              <w:t xml:space="preserve"> kontrasta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25AC8583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239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668AA817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3,73 (0,03)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705F5F5B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3,68 (0,03)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15DA2092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0,05 (0,02)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6C2033EA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[0,01; 0,09]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2A747EA9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0,0172</w:t>
            </w:r>
          </w:p>
        </w:tc>
      </w:tr>
      <w:tr w:rsidR="004F447F" w:rsidRPr="001C09E7" w14:paraId="1197676F" w14:textId="77777777" w:rsidTr="230EFE15">
        <w:trPr>
          <w:cantSplit/>
          <w:jc w:val="center"/>
        </w:trPr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7A44A04B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rPr>
                <w:rFonts w:ascii="Times" w:hAnsi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Ispitivanje 2 </w:t>
            </w:r>
            <w:r w:rsidR="00717391" w:rsidRPr="001C09E7">
              <w:rPr>
                <w:rFonts w:ascii="Times" w:hAnsi="Times"/>
                <w:color w:val="000000"/>
                <w:sz w:val="20"/>
              </w:rPr>
              <w:t xml:space="preserve"> </w:t>
            </w:r>
            <w:r w:rsidRPr="001C09E7">
              <w:rPr>
                <w:rFonts w:ascii="Times" w:hAnsi="Times"/>
                <w:color w:val="000000"/>
                <w:sz w:val="20"/>
              </w:rPr>
              <w:t>(PROMISE)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35C6634B" w14:textId="77777777" w:rsidR="004F447F" w:rsidRPr="00D773DB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16DC0C71" w14:textId="77777777" w:rsidR="004F447F" w:rsidRPr="00D773DB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12D5F683" w14:textId="77777777" w:rsidR="004F447F" w:rsidRPr="00D773DB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355EC08E" w14:textId="77777777" w:rsidR="004F447F" w:rsidRPr="00D773DB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0F0DCD93" w14:textId="77777777" w:rsidR="004F447F" w:rsidRPr="00D773DB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1F94268B" w14:textId="77777777" w:rsidR="004F447F" w:rsidRPr="00D773DB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</w:p>
        </w:tc>
      </w:tr>
      <w:tr w:rsidR="004F447F" w:rsidRPr="001C09E7" w14:paraId="6B8BA52C" w14:textId="77777777" w:rsidTr="230EFE15">
        <w:trPr>
          <w:cantSplit/>
          <w:jc w:val="center"/>
        </w:trPr>
        <w:tc>
          <w:tcPr>
            <w:tcW w:w="9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7867C4FE" w14:textId="2D61F29F" w:rsidR="004F447F" w:rsidRPr="001C09E7" w:rsidRDefault="00706397" w:rsidP="00B07128">
            <w:pPr>
              <w:keepNext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</w:rPr>
            </w:pPr>
            <w:r>
              <w:rPr>
                <w:rFonts w:ascii="Times" w:hAnsi="Times"/>
                <w:color w:val="000000"/>
                <w:sz w:val="20"/>
              </w:rPr>
              <w:t>Dealineacija</w:t>
            </w:r>
            <w:r w:rsidR="00717391" w:rsidRPr="001C09E7">
              <w:rPr>
                <w:rFonts w:ascii="Times" w:hAnsi="Times"/>
                <w:color w:val="000000"/>
                <w:sz w:val="20"/>
              </w:rPr>
              <w:t xml:space="preserve"> granica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3FFD42E7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273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71FC70DB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3,60 (0,03)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7C8272B2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3,60 (0,03)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337721A8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-0,00 (0,02)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7C5301C5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[-0,05; 0,04]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1777D74F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0,8987</w:t>
            </w:r>
          </w:p>
        </w:tc>
      </w:tr>
      <w:tr w:rsidR="004F447F" w:rsidRPr="001C09E7" w14:paraId="23D8A08E" w14:textId="77777777" w:rsidTr="230EFE15">
        <w:trPr>
          <w:cantSplit/>
          <w:jc w:val="center"/>
        </w:trPr>
        <w:tc>
          <w:tcPr>
            <w:tcW w:w="99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674C8104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Unutarnja morfologija</w:t>
            </w:r>
          </w:p>
        </w:tc>
        <w:tc>
          <w:tcPr>
            <w:tcW w:w="64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7CFE765A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273</w:t>
            </w:r>
          </w:p>
        </w:tc>
        <w:tc>
          <w:tcPr>
            <w:tcW w:w="64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490F5D38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3,75 (0,02)</w:t>
            </w:r>
          </w:p>
        </w:tc>
        <w:tc>
          <w:tcPr>
            <w:tcW w:w="64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6D78175D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3,76 (0,02)</w:t>
            </w:r>
          </w:p>
        </w:tc>
        <w:tc>
          <w:tcPr>
            <w:tcW w:w="80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33254BD0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-0,01 (0,02)</w:t>
            </w:r>
          </w:p>
        </w:tc>
        <w:tc>
          <w:tcPr>
            <w:tcW w:w="641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38DA3C4F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[-0,05; 0,03]</w:t>
            </w:r>
          </w:p>
        </w:tc>
        <w:tc>
          <w:tcPr>
            <w:tcW w:w="64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2748830F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0,6822</w:t>
            </w:r>
          </w:p>
        </w:tc>
      </w:tr>
      <w:tr w:rsidR="004F447F" w:rsidRPr="001C09E7" w14:paraId="1ED74029" w14:textId="77777777" w:rsidTr="230EFE15">
        <w:trPr>
          <w:cantSplit/>
          <w:jc w:val="center"/>
        </w:trPr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489433B6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Stupanj po</w:t>
            </w:r>
            <w:r w:rsidR="00DF007B" w:rsidRPr="001C09E7">
              <w:rPr>
                <w:rFonts w:ascii="Times" w:hAnsi="Times"/>
                <w:color w:val="000000"/>
                <w:sz w:val="20"/>
              </w:rPr>
              <w:t>jačanja</w:t>
            </w:r>
            <w:r w:rsidRPr="001C09E7">
              <w:rPr>
                <w:rFonts w:ascii="Times" w:hAnsi="Times"/>
                <w:color w:val="000000"/>
                <w:sz w:val="20"/>
              </w:rPr>
              <w:t xml:space="preserve"> kontrasta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7890BBEF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273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6386B276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3,30 (0,04)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417955C6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3,29 (0,04)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66DC5EE6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0,01 (0,03)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2F3192D2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[-0,05; 0,07]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  <w:vAlign w:val="center"/>
          </w:tcPr>
          <w:p w14:paraId="1BDA4008" w14:textId="77777777" w:rsidR="004F447F" w:rsidRPr="001C09E7" w:rsidRDefault="004F447F" w:rsidP="00B07128">
            <w:pPr>
              <w:keepNext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0"/>
              </w:rPr>
            </w:pPr>
            <w:r w:rsidRPr="001C09E7">
              <w:rPr>
                <w:rFonts w:ascii="Times" w:hAnsi="Times"/>
                <w:color w:val="000000"/>
                <w:sz w:val="20"/>
              </w:rPr>
              <w:t>0,8546</w:t>
            </w:r>
          </w:p>
        </w:tc>
      </w:tr>
      <w:tr w:rsidR="004F447F" w:rsidRPr="001C09E7" w14:paraId="1FD45436" w14:textId="77777777" w:rsidTr="230EFE15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tcMar>
              <w:left w:w="20" w:type="dxa"/>
              <w:right w:w="20" w:type="dxa"/>
            </w:tcMar>
          </w:tcPr>
          <w:p w14:paraId="42C522C9" w14:textId="38AD91AE" w:rsidR="004F447F" w:rsidRPr="001C09E7" w:rsidRDefault="004F447F" w:rsidP="00B07128">
            <w:pPr>
              <w:keepNext/>
              <w:autoSpaceDE w:val="0"/>
              <w:autoSpaceDN w:val="0"/>
              <w:adjustRightInd w:val="0"/>
              <w:rPr>
                <w:rFonts w:ascii="Times" w:hAnsi="Times" w:cs="Times"/>
                <w:i/>
                <w:iCs/>
                <w:color w:val="000000"/>
                <w:sz w:val="18"/>
                <w:szCs w:val="18"/>
              </w:rPr>
            </w:pPr>
            <w:r w:rsidRPr="001C09E7">
              <w:rPr>
                <w:rFonts w:ascii="Times" w:hAnsi="Times"/>
                <w:i/>
                <w:color w:val="000000" w:themeColor="text1"/>
                <w:sz w:val="18"/>
              </w:rPr>
              <w:t>CI: Interval pouzdanosti ; LS</w:t>
            </w:r>
            <w:r w:rsidR="00706397" w:rsidRPr="007F7FDD">
              <w:rPr>
                <w:rFonts w:ascii="Times" w:hAnsi="Times" w:cs="Times"/>
                <w:i/>
                <w:color w:val="000000" w:themeColor="text1"/>
                <w:sz w:val="18"/>
                <w:szCs w:val="18"/>
              </w:rPr>
              <w:t xml:space="preserve"> (engl. </w:t>
            </w:r>
            <w:r w:rsidR="00706397" w:rsidRPr="007F7FDD">
              <w:rPr>
                <w:rFonts w:ascii="Times" w:hAnsi="Times"/>
                <w:i/>
                <w:color w:val="000000" w:themeColor="text1"/>
                <w:sz w:val="18"/>
              </w:rPr>
              <w:t>Least Squares</w:t>
            </w:r>
            <w:r w:rsidRPr="001C09E7">
              <w:rPr>
                <w:rFonts w:ascii="Times" w:hAnsi="Times"/>
                <w:i/>
                <w:color w:val="000000" w:themeColor="text1"/>
                <w:sz w:val="18"/>
              </w:rPr>
              <w:t>: Najmanji kvadrati ; SE</w:t>
            </w:r>
            <w:r w:rsidR="00706397">
              <w:t xml:space="preserve"> </w:t>
            </w:r>
            <w:r w:rsidR="00706397" w:rsidRPr="007F7FDD">
              <w:rPr>
                <w:rFonts w:ascii="Times" w:hAnsi="Times"/>
                <w:i/>
                <w:color w:val="000000" w:themeColor="text1"/>
                <w:sz w:val="18"/>
              </w:rPr>
              <w:t>(engl.</w:t>
            </w:r>
            <w:r w:rsidR="00706397">
              <w:t xml:space="preserve"> </w:t>
            </w:r>
            <w:r w:rsidR="00706397" w:rsidRPr="00706397">
              <w:rPr>
                <w:rFonts w:ascii="Times" w:hAnsi="Times"/>
                <w:i/>
                <w:color w:val="000000" w:themeColor="text1"/>
                <w:sz w:val="18"/>
              </w:rPr>
              <w:t>Standard Error</w:t>
            </w:r>
            <w:r w:rsidR="00706397">
              <w:rPr>
                <w:rFonts w:ascii="Times" w:hAnsi="Times"/>
                <w:i/>
                <w:color w:val="000000" w:themeColor="text1"/>
                <w:sz w:val="18"/>
              </w:rPr>
              <w:t>)</w:t>
            </w:r>
            <w:r w:rsidRPr="001C09E7">
              <w:rPr>
                <w:rFonts w:ascii="Times" w:hAnsi="Times"/>
                <w:i/>
                <w:color w:val="000000" w:themeColor="text1"/>
                <w:sz w:val="18"/>
              </w:rPr>
              <w:t>: Standardna pogreška.</w:t>
            </w:r>
          </w:p>
        </w:tc>
      </w:tr>
    </w:tbl>
    <w:p w14:paraId="2FAF5144" w14:textId="77777777" w:rsidR="003D013F" w:rsidRPr="00D773DB" w:rsidRDefault="003D013F" w:rsidP="00A107D3">
      <w:pPr>
        <w:rPr>
          <w:szCs w:val="22"/>
        </w:rPr>
      </w:pPr>
    </w:p>
    <w:p w14:paraId="73CD79A3" w14:textId="09BE2AD9" w:rsidR="00F831B9" w:rsidRPr="001C09E7" w:rsidRDefault="00E72454" w:rsidP="00F831B9">
      <w:pPr>
        <w:rPr>
          <w:szCs w:val="22"/>
        </w:rPr>
      </w:pPr>
      <w:r w:rsidRPr="001C09E7">
        <w:t>Sekundarni kriteriji koji su procijenjeni uključivali su kvantitativne procjene (omjer kontrasta i buke, omjer lezije i mozga (pozadin</w:t>
      </w:r>
      <w:r w:rsidR="00E417B1">
        <w:t>e</w:t>
      </w:r>
      <w:r w:rsidRPr="001C09E7">
        <w:t>) i postotak po</w:t>
      </w:r>
      <w:r w:rsidR="00DF007B" w:rsidRPr="001C09E7">
        <w:t>jačanja</w:t>
      </w:r>
      <w:r w:rsidRPr="001C09E7">
        <w:t xml:space="preserve"> </w:t>
      </w:r>
      <w:r w:rsidR="00717391" w:rsidRPr="001C09E7">
        <w:t xml:space="preserve">vidljivosti </w:t>
      </w:r>
      <w:r w:rsidRPr="001C09E7">
        <w:t>lezije</w:t>
      </w:r>
      <w:r w:rsidR="00E417B1">
        <w:t>)</w:t>
      </w:r>
      <w:r w:rsidRPr="001C09E7">
        <w:t xml:space="preserve">, ukupnu dijagnostičku </w:t>
      </w:r>
      <w:r w:rsidR="00B01DA9">
        <w:t>pre</w:t>
      </w:r>
      <w:r w:rsidR="00F6780C">
        <w:t>ferenciju</w:t>
      </w:r>
      <w:r w:rsidR="00B01DA9" w:rsidRPr="001C09E7">
        <w:t xml:space="preserve"> </w:t>
      </w:r>
      <w:r w:rsidRPr="001C09E7">
        <w:t xml:space="preserve">i utjecaj na </w:t>
      </w:r>
      <w:r w:rsidR="00E417B1">
        <w:t>zbrinjavanje</w:t>
      </w:r>
      <w:r w:rsidR="00E417B1" w:rsidRPr="001C09E7">
        <w:t xml:space="preserve"> </w:t>
      </w:r>
      <w:r w:rsidR="00DF007B" w:rsidRPr="001C09E7">
        <w:t>bolesnik</w:t>
      </w:r>
      <w:r w:rsidR="00E417B1">
        <w:t>a</w:t>
      </w:r>
      <w:r w:rsidRPr="001C09E7">
        <w:t xml:space="preserve">. </w:t>
      </w:r>
    </w:p>
    <w:p w14:paraId="2CC05D8C" w14:textId="77777777" w:rsidR="0043176F" w:rsidRPr="001C09E7" w:rsidRDefault="0043176F" w:rsidP="0043176F">
      <w:pPr>
        <w:rPr>
          <w:szCs w:val="22"/>
        </w:rPr>
      </w:pPr>
    </w:p>
    <w:p w14:paraId="6AD19D19" w14:textId="1041303B" w:rsidR="000D11A3" w:rsidRDefault="00E72454" w:rsidP="0093405B">
      <w:r w:rsidRPr="001C09E7">
        <w:t>U Ispitivanju 1, omjer lezije i mozga i postotak po</w:t>
      </w:r>
      <w:r w:rsidR="00DF007B" w:rsidRPr="001C09E7">
        <w:t>jačanja</w:t>
      </w:r>
      <w:r w:rsidRPr="001C09E7">
        <w:t xml:space="preserve"> </w:t>
      </w:r>
      <w:r w:rsidR="0008594C" w:rsidRPr="001C09E7">
        <w:t xml:space="preserve">vidljivosti </w:t>
      </w:r>
      <w:r w:rsidRPr="001C09E7">
        <w:t>lezije bili su statistički značajno veći s gadopi</w:t>
      </w:r>
      <w:r w:rsidR="00DF007B" w:rsidRPr="001C09E7">
        <w:t>k</w:t>
      </w:r>
      <w:r w:rsidRPr="001C09E7">
        <w:t xml:space="preserve">lenolom pri 0,1 ml/kg </w:t>
      </w:r>
      <w:r w:rsidR="0008594C" w:rsidRPr="001C09E7">
        <w:t>TT</w:t>
      </w:r>
      <w:r w:rsidRPr="001C09E7">
        <w:t xml:space="preserve"> (što odgovara 0,05 mmol/kg </w:t>
      </w:r>
      <w:r w:rsidR="0008594C" w:rsidRPr="001C09E7">
        <w:t>TT</w:t>
      </w:r>
      <w:r w:rsidRPr="001C09E7">
        <w:t xml:space="preserve">) u usporedbi s gadobutrolom pri 0,1 ml/kg </w:t>
      </w:r>
      <w:r w:rsidR="0008594C" w:rsidRPr="001C09E7">
        <w:t>TT</w:t>
      </w:r>
      <w:r w:rsidRPr="001C09E7">
        <w:t xml:space="preserve"> (što odgovara 0,1 mmol/kg </w:t>
      </w:r>
      <w:r w:rsidR="0008594C" w:rsidRPr="001C09E7">
        <w:t>TT</w:t>
      </w:r>
      <w:r w:rsidRPr="001C09E7">
        <w:t>) za sva 3 </w:t>
      </w:r>
      <w:r w:rsidR="00B01DA9">
        <w:t>očitavatelja</w:t>
      </w:r>
      <w:r w:rsidRPr="001C09E7">
        <w:t>. Omjer kontrasta i buke bio je statistički značajno veći za 2 </w:t>
      </w:r>
      <w:r w:rsidR="00B01DA9">
        <w:t>očitavatelja</w:t>
      </w:r>
      <w:r w:rsidRPr="001C09E7">
        <w:t>. U Ispitivanju 2, postotak po</w:t>
      </w:r>
      <w:r w:rsidR="00DF007B" w:rsidRPr="001C09E7">
        <w:t>jačanja</w:t>
      </w:r>
      <w:r w:rsidRPr="001C09E7">
        <w:t xml:space="preserve"> </w:t>
      </w:r>
      <w:r w:rsidR="0008594C" w:rsidRPr="001C09E7">
        <w:t xml:space="preserve">vidljivosti </w:t>
      </w:r>
      <w:r w:rsidRPr="001C09E7">
        <w:t xml:space="preserve">lezija bio je značajno veći za gadopiklenol pri 0,1 ml/kg </w:t>
      </w:r>
      <w:r w:rsidR="0008594C" w:rsidRPr="001C09E7">
        <w:t>TT</w:t>
      </w:r>
      <w:r w:rsidRPr="001C09E7">
        <w:t xml:space="preserve"> (što odgovara 0,05 mmol/kg </w:t>
      </w:r>
      <w:r w:rsidR="0008594C" w:rsidRPr="001C09E7">
        <w:t>TT</w:t>
      </w:r>
      <w:r w:rsidRPr="001C09E7">
        <w:t xml:space="preserve">) u usporedbi s gadobutrolom pri 0,1 ml/kg </w:t>
      </w:r>
      <w:r w:rsidR="0008594C" w:rsidRPr="001C09E7">
        <w:t>TT</w:t>
      </w:r>
      <w:r w:rsidRPr="001C09E7">
        <w:t xml:space="preserve"> (što odgovara 0,1 mmol/kg </w:t>
      </w:r>
      <w:r w:rsidR="0008594C" w:rsidRPr="001C09E7">
        <w:t>TT</w:t>
      </w:r>
      <w:r w:rsidRPr="001C09E7">
        <w:t>) i nije primijećena statistički značajna razlika za omjer lezije i pozadine.</w:t>
      </w:r>
    </w:p>
    <w:p w14:paraId="0684AEBD" w14:textId="77777777" w:rsidR="00EA7626" w:rsidRDefault="00EA7626" w:rsidP="0093405B"/>
    <w:p w14:paraId="2B303671" w14:textId="27326927" w:rsidR="00EA7626" w:rsidRPr="001C09E7" w:rsidRDefault="00EA7626" w:rsidP="0093405B">
      <w:r w:rsidRPr="00EA7626">
        <w:t xml:space="preserve">Parametri vizualizacije lezija (npr. </w:t>
      </w:r>
      <w:r w:rsidR="008A3DD5">
        <w:t>ko</w:t>
      </w:r>
      <w:r w:rsidRPr="00EA7626">
        <w:t xml:space="preserve">primarne </w:t>
      </w:r>
      <w:r w:rsidR="006D74D4">
        <w:t>mjere ishoda</w:t>
      </w:r>
      <w:r w:rsidRPr="00EA7626">
        <w:t xml:space="preserve"> i kvantitativne procjene, kao što su omjer kontrasta i šuma, omjer lezije i mozga (pozadin</w:t>
      </w:r>
      <w:r w:rsidR="006D74D4">
        <w:t>e</w:t>
      </w:r>
      <w:r w:rsidRPr="00EA7626">
        <w:t xml:space="preserve">) i postotak poboljšanja </w:t>
      </w:r>
      <w:r w:rsidR="006D74D4">
        <w:t xml:space="preserve">vidljivosti </w:t>
      </w:r>
      <w:r w:rsidRPr="00EA7626">
        <w:t xml:space="preserve">lezije) procijenjeni su </w:t>
      </w:r>
      <w:r w:rsidR="006D74D4">
        <w:t>za</w:t>
      </w:r>
      <w:r w:rsidRPr="00EA7626">
        <w:t xml:space="preserve"> sv</w:t>
      </w:r>
      <w:r w:rsidR="006D74D4">
        <w:t>e</w:t>
      </w:r>
      <w:r w:rsidRPr="00EA7626">
        <w:t xml:space="preserve"> lezi</w:t>
      </w:r>
      <w:r w:rsidR="006D74D4">
        <w:t>je</w:t>
      </w:r>
      <w:r w:rsidRPr="00EA7626">
        <w:t xml:space="preserve"> koje su identificirali slijepi </w:t>
      </w:r>
      <w:r w:rsidR="006D74D4">
        <w:t>očitavatelji</w:t>
      </w:r>
      <w:r w:rsidRPr="00EA7626">
        <w:t>, neovisno o njihovim veličin</w:t>
      </w:r>
      <w:r w:rsidR="006D74D4">
        <w:t>ama</w:t>
      </w:r>
      <w:r w:rsidRPr="00EA7626">
        <w:t xml:space="preserve">, </w:t>
      </w:r>
      <w:r w:rsidR="006D74D4">
        <w:t xml:space="preserve">a </w:t>
      </w:r>
      <w:r w:rsidRPr="00EA7626">
        <w:t xml:space="preserve">u više od 86% bolesnika u </w:t>
      </w:r>
      <w:r w:rsidR="006D74D4">
        <w:t xml:space="preserve">ispitivanju lezija </w:t>
      </w:r>
      <w:r w:rsidRPr="00EA7626">
        <w:t xml:space="preserve">CNS-a i u više od 81% </w:t>
      </w:r>
      <w:r w:rsidR="006D74D4">
        <w:t>bolesnika</w:t>
      </w:r>
      <w:r w:rsidRPr="00EA7626">
        <w:t xml:space="preserve"> u </w:t>
      </w:r>
      <w:r>
        <w:t xml:space="preserve">ispitivanju </w:t>
      </w:r>
      <w:r w:rsidR="006D74D4">
        <w:t xml:space="preserve">lezija </w:t>
      </w:r>
      <w:r>
        <w:t>tijela</w:t>
      </w:r>
      <w:r w:rsidRPr="00EA7626">
        <w:t xml:space="preserve">, koji nisu imali više od 3 lezije. U preostalih pacijenata s više od 3 vidljive lezije, odabrana je podskupina od 3 najreprezentativnije lezije za procjenu </w:t>
      </w:r>
      <w:r w:rsidR="006D74D4">
        <w:t>ko</w:t>
      </w:r>
      <w:r w:rsidRPr="00EA7626">
        <w:t xml:space="preserve">primarnih </w:t>
      </w:r>
      <w:r w:rsidR="006D74D4">
        <w:t>mjera ishoda</w:t>
      </w:r>
      <w:r w:rsidRPr="00EA7626">
        <w:t>. Stoga, u tih pacijenata, dodatne lezije nisu procijenjene. Posljedično, tehničke mogućnosti vizualizacije lezija za oba kontrastna sredstva ne mogu se ekstrapolirati za te neodabrane lezije.</w:t>
      </w:r>
    </w:p>
    <w:p w14:paraId="73A56636" w14:textId="77777777" w:rsidR="0077487A" w:rsidRPr="00D773DB" w:rsidRDefault="0077487A" w:rsidP="0077487A">
      <w:pPr>
        <w:rPr>
          <w:rStyle w:val="IntenseEmphasis1"/>
          <w:b w:val="0"/>
          <w:i w:val="0"/>
          <w:szCs w:val="22"/>
        </w:rPr>
      </w:pPr>
    </w:p>
    <w:p w14:paraId="2B4F2BAA" w14:textId="5A90591F" w:rsidR="00F831B9" w:rsidRPr="001C09E7" w:rsidRDefault="00E72454" w:rsidP="0043176F">
      <w:r w:rsidRPr="001C09E7">
        <w:t>Sveukupna dijagnostička</w:t>
      </w:r>
      <w:r w:rsidR="007340A4" w:rsidRPr="001C09E7">
        <w:t xml:space="preserve"> preferencija </w:t>
      </w:r>
      <w:r w:rsidR="008D3BEA" w:rsidRPr="001C09E7">
        <w:t>pre</w:t>
      </w:r>
      <w:r w:rsidR="008D3BEA">
        <w:t>dnost</w:t>
      </w:r>
      <w:r w:rsidR="008D3BEA" w:rsidRPr="001C09E7">
        <w:t xml:space="preserve"> </w:t>
      </w:r>
      <w:r w:rsidRPr="001C09E7">
        <w:t xml:space="preserve">procijenjena je </w:t>
      </w:r>
      <w:r w:rsidR="008D3BEA">
        <w:t>uz</w:t>
      </w:r>
      <w:r w:rsidRPr="001C09E7">
        <w:t xml:space="preserve"> globaln</w:t>
      </w:r>
      <w:r w:rsidR="008D3BEA">
        <w:t>i</w:t>
      </w:r>
      <w:r w:rsidRPr="001C09E7">
        <w:t xml:space="preserve"> </w:t>
      </w:r>
      <w:r w:rsidR="008D3BEA">
        <w:t>pristup</w:t>
      </w:r>
      <w:r w:rsidR="008D3BEA" w:rsidRPr="001C09E7">
        <w:t xml:space="preserve"> </w:t>
      </w:r>
      <w:r w:rsidRPr="001C09E7">
        <w:t>podudarni</w:t>
      </w:r>
      <w:r w:rsidR="008D3BEA">
        <w:t>h</w:t>
      </w:r>
      <w:r w:rsidRPr="001C09E7">
        <w:t xml:space="preserve"> parova (</w:t>
      </w:r>
      <w:r w:rsidR="008D3BEA">
        <w:t>o</w:t>
      </w:r>
      <w:r w:rsidRPr="001C09E7">
        <w:t>čita</w:t>
      </w:r>
      <w:r w:rsidR="008D3BEA">
        <w:t>va</w:t>
      </w:r>
      <w:r w:rsidRPr="001C09E7">
        <w:t>nje s</w:t>
      </w:r>
      <w:r w:rsidR="008D3BEA">
        <w:t>nimaka</w:t>
      </w:r>
      <w:r w:rsidRPr="001C09E7">
        <w:t xml:space="preserve"> </w:t>
      </w:r>
      <w:r w:rsidR="008D3BEA">
        <w:t xml:space="preserve">dobivenih </w:t>
      </w:r>
      <w:r w:rsidRPr="001C09E7">
        <w:t xml:space="preserve">s oba MR-a </w:t>
      </w:r>
      <w:r w:rsidR="0008594C" w:rsidRPr="001C09E7">
        <w:t>procijenjen</w:t>
      </w:r>
      <w:r w:rsidR="008D3BEA">
        <w:t>ih</w:t>
      </w:r>
      <w:r w:rsidR="0008594C" w:rsidRPr="001C09E7">
        <w:t xml:space="preserve"> jedna uz drugu</w:t>
      </w:r>
      <w:r w:rsidRPr="001C09E7">
        <w:t xml:space="preserve">) od </w:t>
      </w:r>
      <w:r w:rsidR="008D3BEA">
        <w:t xml:space="preserve">strane </w:t>
      </w:r>
      <w:r w:rsidRPr="001C09E7">
        <w:t xml:space="preserve">tri dodatna </w:t>
      </w:r>
      <w:r w:rsidR="008D3BEA">
        <w:t>za</w:t>
      </w:r>
      <w:r w:rsidRPr="001C09E7">
        <w:t>slijep</w:t>
      </w:r>
      <w:r w:rsidR="008D3BEA">
        <w:t>ljen</w:t>
      </w:r>
      <w:r w:rsidRPr="001C09E7">
        <w:t xml:space="preserve">a </w:t>
      </w:r>
      <w:r w:rsidR="008D3BEA">
        <w:t>o</w:t>
      </w:r>
      <w:r w:rsidRPr="001C09E7">
        <w:t>čita</w:t>
      </w:r>
      <w:r w:rsidR="008D3BEA">
        <w:t>vača</w:t>
      </w:r>
      <w:r w:rsidRPr="001C09E7">
        <w:t xml:space="preserve"> u svakom ispitivanju. Rezultati su sažeti u tablici 5 u nastavku. U </w:t>
      </w:r>
      <w:r w:rsidR="0008594C" w:rsidRPr="001C09E7">
        <w:t>I</w:t>
      </w:r>
      <w:r w:rsidRPr="001C09E7">
        <w:t xml:space="preserve">spitivanju 1, </w:t>
      </w:r>
      <w:r w:rsidR="008D3BEA">
        <w:t>očitavatelji</w:t>
      </w:r>
      <w:r w:rsidRPr="001C09E7">
        <w:t xml:space="preserve"> su </w:t>
      </w:r>
      <w:r w:rsidR="00F6780C">
        <w:t xml:space="preserve">većinom </w:t>
      </w:r>
      <w:r w:rsidRPr="001C09E7">
        <w:t xml:space="preserve">izrazili </w:t>
      </w:r>
      <w:r w:rsidR="00F6780C">
        <w:t>preferenciju za</w:t>
      </w:r>
      <w:r w:rsidRPr="001C09E7">
        <w:t xml:space="preserve"> s</w:t>
      </w:r>
      <w:r w:rsidR="00F6780C">
        <w:t>nimke</w:t>
      </w:r>
      <w:r w:rsidRPr="001C09E7">
        <w:t xml:space="preserve"> dobiven</w:t>
      </w:r>
      <w:r w:rsidR="00F6780C">
        <w:t>e</w:t>
      </w:r>
      <w:r w:rsidRPr="001C09E7">
        <w:t xml:space="preserve"> s gadopi</w:t>
      </w:r>
      <w:r w:rsidR="00E20458" w:rsidRPr="001C09E7">
        <w:t>k</w:t>
      </w:r>
      <w:r w:rsidRPr="001C09E7">
        <w:t xml:space="preserve">lenolom. U Ispitivanju 2, </w:t>
      </w:r>
      <w:r w:rsidR="008D3BEA">
        <w:t>o</w:t>
      </w:r>
      <w:r w:rsidRPr="001C09E7">
        <w:t>čita</w:t>
      </w:r>
      <w:r w:rsidR="008D3BEA">
        <w:t>vatelji</w:t>
      </w:r>
      <w:r w:rsidRPr="001C09E7">
        <w:t xml:space="preserve"> </w:t>
      </w:r>
      <w:r w:rsidR="00F6780C">
        <w:t xml:space="preserve">većinom </w:t>
      </w:r>
      <w:r w:rsidRPr="001C09E7">
        <w:t xml:space="preserve">nisu izrazili dijagnostičku </w:t>
      </w:r>
      <w:r w:rsidR="007340A4" w:rsidRPr="001C09E7">
        <w:t>preferenciju</w:t>
      </w:r>
      <w:r w:rsidRPr="001C09E7">
        <w:t xml:space="preserve"> između slika dobivenih s gadopi</w:t>
      </w:r>
      <w:r w:rsidR="007340A4" w:rsidRPr="001C09E7">
        <w:t>k</w:t>
      </w:r>
      <w:r w:rsidRPr="001C09E7">
        <w:t>lenolom i gadobutrolom.</w:t>
      </w:r>
    </w:p>
    <w:p w14:paraId="174AF0F4" w14:textId="77777777" w:rsidR="00A57103" w:rsidRPr="001C09E7" w:rsidRDefault="00A57103" w:rsidP="00C14309">
      <w:pPr>
        <w:rPr>
          <w:szCs w:val="22"/>
        </w:rPr>
      </w:pPr>
    </w:p>
    <w:p w14:paraId="310A6C1A" w14:textId="3D635307" w:rsidR="006E2ED1" w:rsidRPr="001C09E7" w:rsidRDefault="00E72454" w:rsidP="007F7FDD">
      <w:pPr>
        <w:keepNext/>
        <w:rPr>
          <w:b/>
          <w:bCs/>
        </w:rPr>
      </w:pPr>
      <w:r w:rsidRPr="001C09E7">
        <w:rPr>
          <w:b/>
        </w:rPr>
        <w:lastRenderedPageBreak/>
        <w:t xml:space="preserve">Tablica 5: Rezultati </w:t>
      </w:r>
      <w:r w:rsidR="00F6780C">
        <w:rPr>
          <w:b/>
        </w:rPr>
        <w:t xml:space="preserve">za </w:t>
      </w:r>
      <w:r w:rsidRPr="001C09E7">
        <w:rPr>
          <w:b/>
        </w:rPr>
        <w:t>ukupn</w:t>
      </w:r>
      <w:r w:rsidR="00F6780C">
        <w:rPr>
          <w:b/>
        </w:rPr>
        <w:t>u</w:t>
      </w:r>
      <w:r w:rsidRPr="001C09E7">
        <w:rPr>
          <w:b/>
        </w:rPr>
        <w:t xml:space="preserve"> dijagnostičk</w:t>
      </w:r>
      <w:r w:rsidR="00F6780C">
        <w:rPr>
          <w:b/>
        </w:rPr>
        <w:t>u</w:t>
      </w:r>
      <w:r w:rsidRPr="001C09E7">
        <w:rPr>
          <w:b/>
        </w:rPr>
        <w:t xml:space="preserve"> preferencij</w:t>
      </w:r>
      <w:r w:rsidR="00F6780C">
        <w:rPr>
          <w:b/>
        </w:rPr>
        <w:t>u</w:t>
      </w:r>
      <w:r w:rsidRPr="001C09E7">
        <w:rPr>
          <w:b/>
        </w:rPr>
        <w:t xml:space="preserve"> </w:t>
      </w:r>
      <w:r w:rsidR="00F6780C">
        <w:rPr>
          <w:b/>
        </w:rPr>
        <w:t>u</w:t>
      </w:r>
      <w:r w:rsidRPr="001C09E7">
        <w:rPr>
          <w:b/>
        </w:rPr>
        <w:t xml:space="preserve"> Ispitivanj</w:t>
      </w:r>
      <w:r w:rsidR="00F6780C">
        <w:rPr>
          <w:b/>
        </w:rPr>
        <w:t>u</w:t>
      </w:r>
      <w:r w:rsidRPr="001C09E7">
        <w:rPr>
          <w:b/>
        </w:rPr>
        <w:t xml:space="preserve"> 1 (SŽS) i Ispitivanj</w:t>
      </w:r>
      <w:r w:rsidR="00F6780C">
        <w:rPr>
          <w:b/>
        </w:rPr>
        <w:t>u</w:t>
      </w:r>
      <w:r w:rsidRPr="001C09E7">
        <w:rPr>
          <w:b/>
        </w:rPr>
        <w:t xml:space="preserve"> 2 (Tijelo)</w:t>
      </w: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70"/>
        <w:gridCol w:w="1307"/>
        <w:gridCol w:w="808"/>
        <w:gridCol w:w="1535"/>
        <w:gridCol w:w="1583"/>
        <w:gridCol w:w="1585"/>
        <w:gridCol w:w="1251"/>
      </w:tblGrid>
      <w:tr w:rsidR="00510ACE" w:rsidRPr="001C09E7" w14:paraId="6843FEA0" w14:textId="77777777" w:rsidTr="007F7FDD">
        <w:trPr>
          <w:trHeight w:val="283"/>
        </w:trPr>
        <w:tc>
          <w:tcPr>
            <w:tcW w:w="815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77E1E268" w14:textId="77777777" w:rsidR="00F831B9" w:rsidRPr="00D773DB" w:rsidRDefault="00F831B9" w:rsidP="00281ACD">
            <w:pPr>
              <w:rPr>
                <w:b/>
                <w:bCs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B79C21" w14:textId="26750F55" w:rsidR="00F831B9" w:rsidRPr="001C09E7" w:rsidRDefault="00F6780C" w:rsidP="00F6780C">
            <w:pPr>
              <w:rPr>
                <w:b/>
                <w:bCs/>
                <w:szCs w:val="22"/>
              </w:rPr>
            </w:pPr>
            <w:r>
              <w:rPr>
                <w:b/>
              </w:rPr>
              <w:t>Očitavatelj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ED6AA4" w14:textId="77777777" w:rsidR="00F831B9" w:rsidRPr="001C09E7" w:rsidRDefault="00E72454" w:rsidP="007F7FDD">
            <w:pPr>
              <w:jc w:val="center"/>
              <w:rPr>
                <w:b/>
                <w:bCs/>
                <w:szCs w:val="22"/>
              </w:rPr>
            </w:pPr>
            <w:r w:rsidRPr="001C09E7">
              <w:rPr>
                <w:b/>
              </w:rPr>
              <w:t>N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20E872" w14:textId="7E26EF10" w:rsidR="00F831B9" w:rsidRPr="001C09E7" w:rsidRDefault="00951EB0" w:rsidP="00F6780C">
            <w:pPr>
              <w:jc w:val="center"/>
              <w:rPr>
                <w:b/>
                <w:bCs/>
                <w:szCs w:val="22"/>
              </w:rPr>
            </w:pPr>
            <w:r w:rsidRPr="001C09E7">
              <w:rPr>
                <w:b/>
              </w:rPr>
              <w:t xml:space="preserve">Preferiran </w:t>
            </w:r>
            <w:r w:rsidR="005B769F" w:rsidRPr="001C09E7">
              <w:rPr>
                <w:b/>
              </w:rPr>
              <w:t>gadopi</w:t>
            </w:r>
            <w:r w:rsidR="007340A4" w:rsidRPr="001C09E7">
              <w:rPr>
                <w:b/>
              </w:rPr>
              <w:t>k</w:t>
            </w:r>
            <w:r w:rsidR="005B769F" w:rsidRPr="001C09E7">
              <w:rPr>
                <w:b/>
              </w:rPr>
              <w:t xml:space="preserve">lenol 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825993" w14:textId="77777777" w:rsidR="00F831B9" w:rsidRPr="001C09E7" w:rsidRDefault="00E72454" w:rsidP="00281ACD">
            <w:pPr>
              <w:jc w:val="center"/>
              <w:rPr>
                <w:b/>
                <w:bCs/>
                <w:szCs w:val="22"/>
              </w:rPr>
            </w:pPr>
            <w:r w:rsidRPr="001C09E7">
              <w:rPr>
                <w:b/>
              </w:rPr>
              <w:t>Bez preferencije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B30F21" w14:textId="77777777" w:rsidR="00F831B9" w:rsidRPr="001C09E7" w:rsidRDefault="00951EB0" w:rsidP="00281ACD">
            <w:pPr>
              <w:jc w:val="center"/>
              <w:rPr>
                <w:b/>
                <w:bCs/>
                <w:szCs w:val="22"/>
              </w:rPr>
            </w:pPr>
            <w:r w:rsidRPr="001C09E7">
              <w:rPr>
                <w:b/>
              </w:rPr>
              <w:t xml:space="preserve">Preferiran </w:t>
            </w:r>
            <w:r w:rsidR="00E72454" w:rsidRPr="001C09E7">
              <w:rPr>
                <w:b/>
              </w:rPr>
              <w:t xml:space="preserve">gadobutrol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24583DB5" w14:textId="77777777" w:rsidR="00F831B9" w:rsidRPr="001C09E7" w:rsidRDefault="00E72454" w:rsidP="00933980">
            <w:pPr>
              <w:jc w:val="center"/>
              <w:rPr>
                <w:b/>
                <w:bCs/>
                <w:szCs w:val="22"/>
              </w:rPr>
            </w:pPr>
            <w:r w:rsidRPr="001C09E7">
              <w:rPr>
                <w:b/>
              </w:rPr>
              <w:t>p-vrijednost*</w:t>
            </w:r>
          </w:p>
        </w:tc>
      </w:tr>
      <w:tr w:rsidR="00510ACE" w:rsidRPr="001C09E7" w14:paraId="3EBDE710" w14:textId="77777777" w:rsidTr="007F7FDD">
        <w:trPr>
          <w:trHeight w:val="227"/>
        </w:trPr>
        <w:tc>
          <w:tcPr>
            <w:tcW w:w="81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38C30F8" w14:textId="77777777" w:rsidR="00F831B9" w:rsidRPr="001C09E7" w:rsidRDefault="00E72454" w:rsidP="00281ACD">
            <w:pPr>
              <w:keepNext/>
              <w:rPr>
                <w:szCs w:val="22"/>
              </w:rPr>
            </w:pPr>
            <w:r w:rsidRPr="001C09E7">
              <w:t>Ispitivanje 1 (</w:t>
            </w:r>
            <w:r w:rsidR="00E20458" w:rsidRPr="001C09E7">
              <w:t>SŽS</w:t>
            </w:r>
            <w:r w:rsidRPr="001C09E7">
              <w:t xml:space="preserve">) </w:t>
            </w:r>
          </w:p>
        </w:tc>
        <w:tc>
          <w:tcPr>
            <w:tcW w:w="678" w:type="pct"/>
            <w:tcBorders>
              <w:top w:val="single" w:sz="8" w:space="0" w:color="000000"/>
              <w:bottom w:val="nil"/>
            </w:tcBorders>
          </w:tcPr>
          <w:p w14:paraId="043F62B4" w14:textId="77777777" w:rsidR="00F831B9" w:rsidRPr="001C09E7" w:rsidRDefault="00E72454" w:rsidP="00281ACD">
            <w:pPr>
              <w:keepNext/>
              <w:jc w:val="center"/>
              <w:rPr>
                <w:szCs w:val="22"/>
              </w:rPr>
            </w:pPr>
            <w:r w:rsidRPr="001C09E7">
              <w:t>4</w:t>
            </w:r>
          </w:p>
        </w:tc>
        <w:tc>
          <w:tcPr>
            <w:tcW w:w="419" w:type="pct"/>
            <w:tcBorders>
              <w:top w:val="single" w:sz="8" w:space="0" w:color="000000"/>
              <w:bottom w:val="nil"/>
            </w:tcBorders>
          </w:tcPr>
          <w:p w14:paraId="0EBA473F" w14:textId="77777777" w:rsidR="00F831B9" w:rsidRPr="001C09E7" w:rsidRDefault="00E72454" w:rsidP="00281ACD">
            <w:pPr>
              <w:keepNext/>
              <w:jc w:val="center"/>
              <w:rPr>
                <w:szCs w:val="22"/>
              </w:rPr>
            </w:pPr>
            <w:r w:rsidRPr="001C09E7">
              <w:t>241</w:t>
            </w:r>
          </w:p>
        </w:tc>
        <w:tc>
          <w:tcPr>
            <w:tcW w:w="796" w:type="pct"/>
            <w:tcBorders>
              <w:top w:val="single" w:sz="8" w:space="0" w:color="000000"/>
              <w:bottom w:val="nil"/>
            </w:tcBorders>
          </w:tcPr>
          <w:p w14:paraId="1B4BE3AD" w14:textId="77777777" w:rsidR="00F831B9" w:rsidRPr="001C09E7" w:rsidRDefault="00E72454" w:rsidP="00281ACD">
            <w:pPr>
              <w:keepNext/>
              <w:jc w:val="center"/>
              <w:rPr>
                <w:szCs w:val="22"/>
              </w:rPr>
            </w:pPr>
            <w:r w:rsidRPr="001C09E7">
              <w:t>108 (44,8 %)</w:t>
            </w:r>
          </w:p>
        </w:tc>
        <w:tc>
          <w:tcPr>
            <w:tcW w:w="821" w:type="pct"/>
            <w:tcBorders>
              <w:top w:val="single" w:sz="8" w:space="0" w:color="000000"/>
              <w:bottom w:val="nil"/>
            </w:tcBorders>
          </w:tcPr>
          <w:p w14:paraId="496A28A2" w14:textId="77777777" w:rsidR="00F831B9" w:rsidRPr="001C09E7" w:rsidRDefault="00E72454" w:rsidP="00281ACD">
            <w:pPr>
              <w:keepNext/>
              <w:jc w:val="center"/>
              <w:rPr>
                <w:szCs w:val="22"/>
              </w:rPr>
            </w:pPr>
            <w:r w:rsidRPr="001C09E7">
              <w:rPr>
                <w:rFonts w:ascii="Times" w:hAnsi="Times"/>
                <w:color w:val="000000"/>
              </w:rPr>
              <w:t>98 (40,7 %)</w:t>
            </w:r>
          </w:p>
        </w:tc>
        <w:tc>
          <w:tcPr>
            <w:tcW w:w="822" w:type="pct"/>
            <w:tcBorders>
              <w:top w:val="single" w:sz="8" w:space="0" w:color="000000"/>
              <w:bottom w:val="nil"/>
            </w:tcBorders>
          </w:tcPr>
          <w:p w14:paraId="08A59EF4" w14:textId="77777777" w:rsidR="00F831B9" w:rsidRPr="001C09E7" w:rsidRDefault="00E72454" w:rsidP="00281ACD">
            <w:pPr>
              <w:keepNext/>
              <w:jc w:val="center"/>
              <w:rPr>
                <w:szCs w:val="22"/>
              </w:rPr>
            </w:pPr>
            <w:r w:rsidRPr="001C09E7">
              <w:t>35 (14,5 %)</w:t>
            </w:r>
          </w:p>
        </w:tc>
        <w:tc>
          <w:tcPr>
            <w:tcW w:w="649" w:type="pct"/>
            <w:tcBorders>
              <w:top w:val="single" w:sz="8" w:space="0" w:color="000000"/>
              <w:bottom w:val="nil"/>
              <w:right w:val="nil"/>
            </w:tcBorders>
          </w:tcPr>
          <w:p w14:paraId="54CFB0C9" w14:textId="77777777" w:rsidR="00F831B9" w:rsidRPr="001C09E7" w:rsidRDefault="00E72454" w:rsidP="00281ACD">
            <w:pPr>
              <w:keepNext/>
              <w:jc w:val="center"/>
              <w:rPr>
                <w:szCs w:val="22"/>
              </w:rPr>
            </w:pPr>
            <w:r w:rsidRPr="001C09E7">
              <w:t>&lt; 0,0001</w:t>
            </w:r>
          </w:p>
        </w:tc>
      </w:tr>
      <w:tr w:rsidR="00510ACE" w:rsidRPr="001C09E7" w14:paraId="6FBA4BA2" w14:textId="77777777" w:rsidTr="007F7FDD">
        <w:trPr>
          <w:trHeight w:val="227"/>
        </w:trPr>
        <w:tc>
          <w:tcPr>
            <w:tcW w:w="815" w:type="pct"/>
            <w:vMerge/>
            <w:tcBorders>
              <w:left w:val="nil"/>
              <w:bottom w:val="single" w:sz="8" w:space="0" w:color="000000"/>
            </w:tcBorders>
          </w:tcPr>
          <w:p w14:paraId="165614B3" w14:textId="77777777" w:rsidR="00F831B9" w:rsidRPr="00D773DB" w:rsidRDefault="00F831B9" w:rsidP="00281ACD">
            <w:pPr>
              <w:keepNext/>
              <w:rPr>
                <w:szCs w:val="22"/>
              </w:rPr>
            </w:pPr>
          </w:p>
        </w:tc>
        <w:tc>
          <w:tcPr>
            <w:tcW w:w="678" w:type="pct"/>
            <w:tcBorders>
              <w:top w:val="nil"/>
              <w:bottom w:val="nil"/>
            </w:tcBorders>
          </w:tcPr>
          <w:p w14:paraId="7F64E03B" w14:textId="77777777" w:rsidR="00F831B9" w:rsidRPr="001C09E7" w:rsidRDefault="00E72454" w:rsidP="00281ACD">
            <w:pPr>
              <w:keepNext/>
              <w:jc w:val="center"/>
              <w:rPr>
                <w:szCs w:val="22"/>
              </w:rPr>
            </w:pPr>
            <w:r w:rsidRPr="001C09E7">
              <w:t>5</w:t>
            </w:r>
          </w:p>
        </w:tc>
        <w:tc>
          <w:tcPr>
            <w:tcW w:w="419" w:type="pct"/>
            <w:tcBorders>
              <w:top w:val="nil"/>
              <w:bottom w:val="nil"/>
            </w:tcBorders>
          </w:tcPr>
          <w:p w14:paraId="5BFB2307" w14:textId="77777777" w:rsidR="00F831B9" w:rsidRPr="001C09E7" w:rsidRDefault="00E72454" w:rsidP="00281ACD">
            <w:pPr>
              <w:keepNext/>
              <w:jc w:val="center"/>
              <w:rPr>
                <w:szCs w:val="22"/>
              </w:rPr>
            </w:pPr>
            <w:r w:rsidRPr="001C09E7">
              <w:t>241</w:t>
            </w:r>
          </w:p>
        </w:tc>
        <w:tc>
          <w:tcPr>
            <w:tcW w:w="796" w:type="pct"/>
            <w:tcBorders>
              <w:top w:val="nil"/>
              <w:bottom w:val="nil"/>
            </w:tcBorders>
          </w:tcPr>
          <w:p w14:paraId="4C7BBD73" w14:textId="77777777" w:rsidR="00F831B9" w:rsidRPr="001C09E7" w:rsidRDefault="00E72454" w:rsidP="00281ACD">
            <w:pPr>
              <w:keepNext/>
              <w:jc w:val="center"/>
              <w:rPr>
                <w:szCs w:val="22"/>
              </w:rPr>
            </w:pPr>
            <w:r w:rsidRPr="001C09E7">
              <w:t>131 (54,4 %)</w:t>
            </w:r>
          </w:p>
        </w:tc>
        <w:tc>
          <w:tcPr>
            <w:tcW w:w="821" w:type="pct"/>
            <w:tcBorders>
              <w:top w:val="nil"/>
              <w:bottom w:val="nil"/>
            </w:tcBorders>
          </w:tcPr>
          <w:p w14:paraId="421FD2EC" w14:textId="77777777" w:rsidR="00F831B9" w:rsidRPr="001C09E7" w:rsidRDefault="00E72454" w:rsidP="00281ACD">
            <w:pPr>
              <w:keepNext/>
              <w:jc w:val="center"/>
              <w:rPr>
                <w:szCs w:val="22"/>
              </w:rPr>
            </w:pPr>
            <w:r w:rsidRPr="001C09E7">
              <w:rPr>
                <w:rFonts w:ascii="Times" w:hAnsi="Times"/>
                <w:color w:val="000000"/>
              </w:rPr>
              <w:t>52 (21,6 %)</w:t>
            </w:r>
          </w:p>
        </w:tc>
        <w:tc>
          <w:tcPr>
            <w:tcW w:w="822" w:type="pct"/>
            <w:tcBorders>
              <w:top w:val="nil"/>
              <w:bottom w:val="nil"/>
            </w:tcBorders>
          </w:tcPr>
          <w:p w14:paraId="59EB8206" w14:textId="77777777" w:rsidR="00F831B9" w:rsidRPr="001C09E7" w:rsidRDefault="00E72454" w:rsidP="00281ACD">
            <w:pPr>
              <w:keepNext/>
              <w:jc w:val="center"/>
              <w:rPr>
                <w:szCs w:val="22"/>
              </w:rPr>
            </w:pPr>
            <w:r w:rsidRPr="001C09E7">
              <w:t>58 (24,1 %)</w:t>
            </w:r>
          </w:p>
        </w:tc>
        <w:tc>
          <w:tcPr>
            <w:tcW w:w="649" w:type="pct"/>
            <w:tcBorders>
              <w:top w:val="nil"/>
              <w:bottom w:val="nil"/>
              <w:right w:val="nil"/>
            </w:tcBorders>
          </w:tcPr>
          <w:p w14:paraId="3AE7F54D" w14:textId="77777777" w:rsidR="00F831B9" w:rsidRPr="001C09E7" w:rsidRDefault="00E72454" w:rsidP="00281ACD">
            <w:pPr>
              <w:keepNext/>
              <w:jc w:val="center"/>
              <w:rPr>
                <w:szCs w:val="22"/>
              </w:rPr>
            </w:pPr>
            <w:r w:rsidRPr="001C09E7">
              <w:t>&lt; 0,0001</w:t>
            </w:r>
          </w:p>
        </w:tc>
      </w:tr>
      <w:tr w:rsidR="00510ACE" w:rsidRPr="001C09E7" w14:paraId="31989D9E" w14:textId="77777777" w:rsidTr="007F7FDD">
        <w:trPr>
          <w:trHeight w:val="227"/>
        </w:trPr>
        <w:tc>
          <w:tcPr>
            <w:tcW w:w="815" w:type="pct"/>
            <w:vMerge/>
            <w:tcBorders>
              <w:left w:val="nil"/>
              <w:bottom w:val="single" w:sz="8" w:space="0" w:color="000000"/>
            </w:tcBorders>
          </w:tcPr>
          <w:p w14:paraId="58F47CB0" w14:textId="77777777" w:rsidR="00F831B9" w:rsidRPr="00D773DB" w:rsidRDefault="00F831B9" w:rsidP="00281ACD">
            <w:pPr>
              <w:keepNext/>
              <w:rPr>
                <w:szCs w:val="22"/>
              </w:rPr>
            </w:pPr>
          </w:p>
        </w:tc>
        <w:tc>
          <w:tcPr>
            <w:tcW w:w="678" w:type="pct"/>
            <w:tcBorders>
              <w:top w:val="nil"/>
            </w:tcBorders>
          </w:tcPr>
          <w:p w14:paraId="36604913" w14:textId="77777777" w:rsidR="00F831B9" w:rsidRPr="001C09E7" w:rsidRDefault="00E72454" w:rsidP="00281ACD">
            <w:pPr>
              <w:keepNext/>
              <w:jc w:val="center"/>
              <w:rPr>
                <w:szCs w:val="22"/>
              </w:rPr>
            </w:pPr>
            <w:r w:rsidRPr="001C09E7">
              <w:t>6</w:t>
            </w:r>
          </w:p>
        </w:tc>
        <w:tc>
          <w:tcPr>
            <w:tcW w:w="419" w:type="pct"/>
            <w:tcBorders>
              <w:top w:val="nil"/>
            </w:tcBorders>
          </w:tcPr>
          <w:p w14:paraId="26E02F47" w14:textId="77777777" w:rsidR="00F831B9" w:rsidRPr="001C09E7" w:rsidRDefault="00E72454" w:rsidP="00281ACD">
            <w:pPr>
              <w:keepNext/>
              <w:jc w:val="center"/>
              <w:rPr>
                <w:szCs w:val="22"/>
              </w:rPr>
            </w:pPr>
            <w:r w:rsidRPr="001C09E7">
              <w:t>241</w:t>
            </w:r>
          </w:p>
        </w:tc>
        <w:tc>
          <w:tcPr>
            <w:tcW w:w="796" w:type="pct"/>
            <w:tcBorders>
              <w:top w:val="nil"/>
            </w:tcBorders>
          </w:tcPr>
          <w:p w14:paraId="01827450" w14:textId="77777777" w:rsidR="00F831B9" w:rsidRPr="001C09E7" w:rsidRDefault="00E72454" w:rsidP="00281ACD">
            <w:pPr>
              <w:keepNext/>
              <w:jc w:val="center"/>
              <w:rPr>
                <w:szCs w:val="22"/>
              </w:rPr>
            </w:pPr>
            <w:r w:rsidRPr="001C09E7">
              <w:t>138 (57,3 %)</w:t>
            </w:r>
          </w:p>
        </w:tc>
        <w:tc>
          <w:tcPr>
            <w:tcW w:w="821" w:type="pct"/>
            <w:tcBorders>
              <w:top w:val="nil"/>
            </w:tcBorders>
          </w:tcPr>
          <w:p w14:paraId="04B4D96A" w14:textId="77777777" w:rsidR="00F831B9" w:rsidRPr="001C09E7" w:rsidRDefault="00E72454" w:rsidP="00281ACD">
            <w:pPr>
              <w:keepNext/>
              <w:jc w:val="center"/>
              <w:rPr>
                <w:szCs w:val="22"/>
              </w:rPr>
            </w:pPr>
            <w:r w:rsidRPr="001C09E7">
              <w:t>56 (23,2 %)</w:t>
            </w:r>
          </w:p>
        </w:tc>
        <w:tc>
          <w:tcPr>
            <w:tcW w:w="822" w:type="pct"/>
            <w:tcBorders>
              <w:top w:val="nil"/>
            </w:tcBorders>
          </w:tcPr>
          <w:p w14:paraId="29055B67" w14:textId="77777777" w:rsidR="00F831B9" w:rsidRPr="001C09E7" w:rsidRDefault="00E72454" w:rsidP="00281ACD">
            <w:pPr>
              <w:keepNext/>
              <w:jc w:val="center"/>
              <w:rPr>
                <w:szCs w:val="22"/>
              </w:rPr>
            </w:pPr>
            <w:r w:rsidRPr="001C09E7">
              <w:t>47 (19,5 %)</w:t>
            </w:r>
          </w:p>
        </w:tc>
        <w:tc>
          <w:tcPr>
            <w:tcW w:w="649" w:type="pct"/>
            <w:tcBorders>
              <w:top w:val="nil"/>
              <w:bottom w:val="single" w:sz="8" w:space="0" w:color="000000"/>
              <w:right w:val="nil"/>
            </w:tcBorders>
          </w:tcPr>
          <w:p w14:paraId="4D903D9D" w14:textId="77777777" w:rsidR="00F831B9" w:rsidRPr="001C09E7" w:rsidRDefault="00E72454" w:rsidP="00281ACD">
            <w:pPr>
              <w:keepNext/>
              <w:jc w:val="center"/>
              <w:rPr>
                <w:szCs w:val="22"/>
              </w:rPr>
            </w:pPr>
            <w:r w:rsidRPr="001C09E7">
              <w:t>&lt; 0,0001</w:t>
            </w:r>
          </w:p>
        </w:tc>
      </w:tr>
      <w:tr w:rsidR="00510ACE" w:rsidRPr="001C09E7" w14:paraId="5EA128B1" w14:textId="77777777" w:rsidTr="007F7FDD">
        <w:trPr>
          <w:trHeight w:val="227"/>
        </w:trPr>
        <w:tc>
          <w:tcPr>
            <w:tcW w:w="81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46E39602" w14:textId="77777777" w:rsidR="00F831B9" w:rsidRPr="001C09E7" w:rsidRDefault="00E72454" w:rsidP="00281ACD">
            <w:pPr>
              <w:rPr>
                <w:szCs w:val="22"/>
              </w:rPr>
            </w:pPr>
            <w:r w:rsidRPr="001C09E7">
              <w:t>Ispitivanje 2 (Tijelo)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FE9BE0" w14:textId="77777777" w:rsidR="00F831B9" w:rsidRPr="001C09E7" w:rsidRDefault="00E72454" w:rsidP="00281ACD">
            <w:pPr>
              <w:jc w:val="center"/>
              <w:rPr>
                <w:szCs w:val="22"/>
              </w:rPr>
            </w:pPr>
            <w:r w:rsidRPr="001C09E7">
              <w:t>4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AEAF59" w14:textId="77777777" w:rsidR="00F831B9" w:rsidRPr="001C09E7" w:rsidRDefault="00E72454" w:rsidP="007F7FDD">
            <w:pPr>
              <w:jc w:val="center"/>
              <w:rPr>
                <w:szCs w:val="22"/>
              </w:rPr>
            </w:pPr>
            <w:r w:rsidRPr="001C09E7">
              <w:t>276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89D468" w14:textId="77777777" w:rsidR="00F831B9" w:rsidRPr="001C09E7" w:rsidRDefault="00E72454" w:rsidP="00281ACD">
            <w:pPr>
              <w:jc w:val="center"/>
              <w:rPr>
                <w:szCs w:val="22"/>
              </w:rPr>
            </w:pPr>
            <w:r w:rsidRPr="001C09E7">
              <w:t>36 (13,0 %)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A662FC" w14:textId="77777777" w:rsidR="00F831B9" w:rsidRPr="001C09E7" w:rsidRDefault="00E72454" w:rsidP="00281ACD">
            <w:pPr>
              <w:jc w:val="center"/>
              <w:rPr>
                <w:szCs w:val="22"/>
              </w:rPr>
            </w:pPr>
            <w:r w:rsidRPr="001C09E7">
              <w:t>216 (78,3 %)</w:t>
            </w:r>
          </w:p>
        </w:tc>
        <w:tc>
          <w:tcPr>
            <w:tcW w:w="82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304924" w14:textId="77777777" w:rsidR="00F831B9" w:rsidRPr="001C09E7" w:rsidRDefault="00E72454" w:rsidP="00281ACD">
            <w:pPr>
              <w:jc w:val="center"/>
              <w:rPr>
                <w:szCs w:val="22"/>
              </w:rPr>
            </w:pPr>
            <w:r w:rsidRPr="001C09E7">
              <w:t>24 (8,7 %)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C72E3FC" w14:textId="77777777" w:rsidR="00F831B9" w:rsidRPr="001C09E7" w:rsidRDefault="00E72454" w:rsidP="007F7FDD">
            <w:pPr>
              <w:jc w:val="center"/>
              <w:rPr>
                <w:szCs w:val="22"/>
              </w:rPr>
            </w:pPr>
            <w:r w:rsidRPr="001C09E7">
              <w:t>0,1223</w:t>
            </w:r>
          </w:p>
        </w:tc>
      </w:tr>
      <w:tr w:rsidR="00510ACE" w:rsidRPr="001C09E7" w14:paraId="551172FC" w14:textId="77777777" w:rsidTr="007F7FDD">
        <w:trPr>
          <w:trHeight w:val="227"/>
        </w:trPr>
        <w:tc>
          <w:tcPr>
            <w:tcW w:w="815" w:type="pct"/>
            <w:vMerge/>
            <w:tcBorders>
              <w:left w:val="nil"/>
              <w:right w:val="single" w:sz="8" w:space="0" w:color="000000"/>
            </w:tcBorders>
          </w:tcPr>
          <w:p w14:paraId="67A2E8BD" w14:textId="77777777" w:rsidR="00F831B9" w:rsidRPr="00D773DB" w:rsidRDefault="00F831B9" w:rsidP="00281ACD">
            <w:pPr>
              <w:rPr>
                <w:szCs w:val="22"/>
              </w:rPr>
            </w:pPr>
          </w:p>
        </w:tc>
        <w:tc>
          <w:tcPr>
            <w:tcW w:w="67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C77DB6" w14:textId="77777777" w:rsidR="00F831B9" w:rsidRPr="001C09E7" w:rsidRDefault="00E72454" w:rsidP="00281ACD">
            <w:pPr>
              <w:jc w:val="center"/>
              <w:rPr>
                <w:szCs w:val="22"/>
              </w:rPr>
            </w:pPr>
            <w:r w:rsidRPr="001C09E7">
              <w:t>5</w:t>
            </w:r>
          </w:p>
        </w:tc>
        <w:tc>
          <w:tcPr>
            <w:tcW w:w="41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2EB444" w14:textId="77777777" w:rsidR="00F831B9" w:rsidRPr="001C09E7" w:rsidRDefault="00E72454" w:rsidP="007F7FDD">
            <w:pPr>
              <w:jc w:val="center"/>
              <w:rPr>
                <w:szCs w:val="22"/>
              </w:rPr>
            </w:pPr>
            <w:r w:rsidRPr="001C09E7">
              <w:t>276</w:t>
            </w:r>
          </w:p>
        </w:tc>
        <w:tc>
          <w:tcPr>
            <w:tcW w:w="79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C66600" w14:textId="77777777" w:rsidR="00F831B9" w:rsidRPr="001C09E7" w:rsidRDefault="00E72454" w:rsidP="00281ACD">
            <w:pPr>
              <w:jc w:val="center"/>
              <w:rPr>
                <w:szCs w:val="22"/>
              </w:rPr>
            </w:pPr>
            <w:r w:rsidRPr="001C09E7">
              <w:t>40 (14,5 %)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43EAE9" w14:textId="77777777" w:rsidR="00F831B9" w:rsidRPr="001C09E7" w:rsidRDefault="00E72454" w:rsidP="00281ACD">
            <w:pPr>
              <w:jc w:val="center"/>
              <w:rPr>
                <w:szCs w:val="22"/>
              </w:rPr>
            </w:pPr>
            <w:r w:rsidRPr="001C09E7">
              <w:t>206 (74,6 %)</w:t>
            </w:r>
          </w:p>
        </w:tc>
        <w:tc>
          <w:tcPr>
            <w:tcW w:w="82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97CF7A" w14:textId="77777777" w:rsidR="00F831B9" w:rsidRPr="001C09E7" w:rsidRDefault="00E72454" w:rsidP="00281ACD">
            <w:pPr>
              <w:jc w:val="center"/>
              <w:rPr>
                <w:szCs w:val="22"/>
              </w:rPr>
            </w:pPr>
            <w:r w:rsidRPr="001C09E7">
              <w:t>30 (10,9 %)</w:t>
            </w:r>
          </w:p>
        </w:tc>
        <w:tc>
          <w:tcPr>
            <w:tcW w:w="649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DFF4546" w14:textId="77777777" w:rsidR="00F831B9" w:rsidRPr="001C09E7" w:rsidRDefault="00E72454" w:rsidP="007F7FDD">
            <w:pPr>
              <w:jc w:val="center"/>
              <w:rPr>
                <w:szCs w:val="22"/>
              </w:rPr>
            </w:pPr>
            <w:r w:rsidRPr="001C09E7">
              <w:t>0,2346</w:t>
            </w:r>
          </w:p>
        </w:tc>
      </w:tr>
      <w:tr w:rsidR="00510ACE" w:rsidRPr="001C09E7" w14:paraId="431F56CD" w14:textId="77777777" w:rsidTr="007F7FDD">
        <w:trPr>
          <w:trHeight w:val="70"/>
        </w:trPr>
        <w:tc>
          <w:tcPr>
            <w:tcW w:w="815" w:type="pct"/>
            <w:vMerge/>
            <w:tcBorders>
              <w:left w:val="nil"/>
              <w:right w:val="single" w:sz="8" w:space="0" w:color="000000"/>
            </w:tcBorders>
          </w:tcPr>
          <w:p w14:paraId="1974FE3F" w14:textId="77777777" w:rsidR="00F831B9" w:rsidRPr="00D773DB" w:rsidRDefault="00F831B9" w:rsidP="00281ACD">
            <w:pPr>
              <w:rPr>
                <w:szCs w:val="22"/>
              </w:rPr>
            </w:pPr>
          </w:p>
        </w:tc>
        <w:tc>
          <w:tcPr>
            <w:tcW w:w="678" w:type="pc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4A826A" w14:textId="77777777" w:rsidR="00F831B9" w:rsidRPr="001C09E7" w:rsidRDefault="00E72454" w:rsidP="00281ACD">
            <w:pPr>
              <w:jc w:val="center"/>
              <w:rPr>
                <w:szCs w:val="22"/>
              </w:rPr>
            </w:pPr>
            <w:r w:rsidRPr="001C09E7">
              <w:t>6</w:t>
            </w:r>
          </w:p>
        </w:tc>
        <w:tc>
          <w:tcPr>
            <w:tcW w:w="419" w:type="pc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D79F9F2" w14:textId="77777777" w:rsidR="00F831B9" w:rsidRPr="001C09E7" w:rsidRDefault="00E72454" w:rsidP="007F7FDD">
            <w:pPr>
              <w:jc w:val="center"/>
              <w:rPr>
                <w:szCs w:val="22"/>
              </w:rPr>
            </w:pPr>
            <w:r w:rsidRPr="001C09E7">
              <w:t>276</w:t>
            </w:r>
          </w:p>
        </w:tc>
        <w:tc>
          <w:tcPr>
            <w:tcW w:w="796" w:type="pc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B767FCB" w14:textId="77777777" w:rsidR="00F831B9" w:rsidRPr="001C09E7" w:rsidRDefault="00E72454" w:rsidP="00281ACD">
            <w:pPr>
              <w:jc w:val="center"/>
              <w:rPr>
                <w:szCs w:val="22"/>
              </w:rPr>
            </w:pPr>
            <w:r w:rsidRPr="001C09E7">
              <w:t>33 (12,0 %)</w:t>
            </w:r>
          </w:p>
        </w:tc>
        <w:tc>
          <w:tcPr>
            <w:tcW w:w="82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C118881" w14:textId="77777777" w:rsidR="00F831B9" w:rsidRPr="001C09E7" w:rsidRDefault="00E72454" w:rsidP="00281ACD">
            <w:pPr>
              <w:jc w:val="center"/>
              <w:rPr>
                <w:szCs w:val="22"/>
              </w:rPr>
            </w:pPr>
            <w:r w:rsidRPr="001C09E7">
              <w:t>228 (82,6 %)</w:t>
            </w:r>
          </w:p>
        </w:tc>
        <w:tc>
          <w:tcPr>
            <w:tcW w:w="822" w:type="pc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7AE9D26" w14:textId="77777777" w:rsidR="00F831B9" w:rsidRPr="001C09E7" w:rsidRDefault="00E72454" w:rsidP="00281ACD">
            <w:pPr>
              <w:jc w:val="center"/>
              <w:rPr>
                <w:szCs w:val="22"/>
              </w:rPr>
            </w:pPr>
            <w:r w:rsidRPr="001C09E7">
              <w:t>15 (5,4 %)</w:t>
            </w:r>
          </w:p>
        </w:tc>
        <w:tc>
          <w:tcPr>
            <w:tcW w:w="649" w:type="pct"/>
            <w:tcBorders>
              <w:top w:val="nil"/>
              <w:left w:val="single" w:sz="8" w:space="0" w:color="000000"/>
              <w:right w:val="nil"/>
            </w:tcBorders>
          </w:tcPr>
          <w:p w14:paraId="50CF7DF1" w14:textId="77777777" w:rsidR="00F831B9" w:rsidRPr="001C09E7" w:rsidRDefault="00E72454" w:rsidP="007F7FDD">
            <w:pPr>
              <w:jc w:val="center"/>
              <w:rPr>
                <w:szCs w:val="22"/>
              </w:rPr>
            </w:pPr>
            <w:r w:rsidRPr="001C09E7">
              <w:t>0,0079</w:t>
            </w:r>
          </w:p>
        </w:tc>
      </w:tr>
    </w:tbl>
    <w:p w14:paraId="2451BE8E" w14:textId="73D9F6E8" w:rsidR="00F831B9" w:rsidRPr="001C09E7" w:rsidRDefault="00E72454" w:rsidP="00F831B9">
      <w:pPr>
        <w:rPr>
          <w:sz w:val="20"/>
        </w:rPr>
      </w:pPr>
      <w:r w:rsidRPr="001C09E7">
        <w:rPr>
          <w:sz w:val="20"/>
        </w:rPr>
        <w:t xml:space="preserve">* </w:t>
      </w:r>
      <w:r w:rsidR="00951EB0" w:rsidRPr="001C09E7">
        <w:rPr>
          <w:sz w:val="20"/>
        </w:rPr>
        <w:t xml:space="preserve">Wilcoxonov test </w:t>
      </w:r>
      <w:r w:rsidR="00930737">
        <w:rPr>
          <w:sz w:val="20"/>
        </w:rPr>
        <w:t>rangova</w:t>
      </w:r>
      <w:r w:rsidR="00930737" w:rsidRPr="007F7FDD">
        <w:rPr>
          <w:sz w:val="20"/>
        </w:rPr>
        <w:t xml:space="preserve"> (engl. </w:t>
      </w:r>
      <w:r w:rsidR="00930737" w:rsidRPr="007F7FDD">
        <w:rPr>
          <w:i/>
          <w:sz w:val="20"/>
        </w:rPr>
        <w:t>Wilcoxon signed-rank test</w:t>
      </w:r>
      <w:r w:rsidR="00930737">
        <w:rPr>
          <w:sz w:val="20"/>
        </w:rPr>
        <w:t>)</w:t>
      </w:r>
      <w:r w:rsidRPr="001C09E7">
        <w:rPr>
          <w:sz w:val="20"/>
        </w:rPr>
        <w:t xml:space="preserve">. </w:t>
      </w:r>
    </w:p>
    <w:p w14:paraId="6F081D62" w14:textId="77777777" w:rsidR="00F831B9" w:rsidRPr="001C09E7" w:rsidRDefault="00F831B9" w:rsidP="00F831B9">
      <w:pPr>
        <w:rPr>
          <w:szCs w:val="22"/>
        </w:rPr>
      </w:pPr>
    </w:p>
    <w:p w14:paraId="255C239A" w14:textId="77777777" w:rsidR="00AF34B5" w:rsidRPr="001C09E7" w:rsidRDefault="00E72454" w:rsidP="00F831B9">
      <w:pPr>
        <w:rPr>
          <w:szCs w:val="22"/>
        </w:rPr>
      </w:pPr>
      <w:r w:rsidRPr="001C09E7">
        <w:t xml:space="preserve">Promjena u planu liječenja </w:t>
      </w:r>
      <w:r w:rsidR="007340A4" w:rsidRPr="001C09E7">
        <w:t>bolesnika</w:t>
      </w:r>
      <w:r w:rsidRPr="001C09E7">
        <w:t xml:space="preserve"> prijavljena je nakon primjene gadopiklenola u dozi od 0,1 ml/kg </w:t>
      </w:r>
      <w:r w:rsidR="00951EB0" w:rsidRPr="001C09E7">
        <w:t>TT</w:t>
      </w:r>
      <w:r w:rsidRPr="001C09E7">
        <w:t xml:space="preserve"> (što odgovara 0,05 mmol/kg </w:t>
      </w:r>
      <w:r w:rsidR="00951EB0" w:rsidRPr="001C09E7">
        <w:t>TT</w:t>
      </w:r>
      <w:r w:rsidRPr="001C09E7">
        <w:t xml:space="preserve">) u 23,3 % odnosno 30,1 % </w:t>
      </w:r>
      <w:r w:rsidR="007340A4" w:rsidRPr="001C09E7">
        <w:t>bolesnika</w:t>
      </w:r>
      <w:r w:rsidRPr="001C09E7">
        <w:t xml:space="preserve"> u Ispitivanju 1 odnosno Ispitivanju 2.</w:t>
      </w:r>
    </w:p>
    <w:p w14:paraId="5ACE8D1B" w14:textId="0BE229FB" w:rsidR="009069D0" w:rsidRPr="001C09E7" w:rsidRDefault="00E72454" w:rsidP="009069D0">
      <w:pPr>
        <w:pStyle w:val="Commentaire"/>
        <w:rPr>
          <w:sz w:val="22"/>
          <w:szCs w:val="22"/>
        </w:rPr>
      </w:pPr>
      <w:r w:rsidRPr="001C09E7">
        <w:rPr>
          <w:sz w:val="22"/>
        </w:rPr>
        <w:t>Analiza po podskupinama u Ispitivanju 1 pokazala je da se plan liječenja može promijeniti za 64% od 22 </w:t>
      </w:r>
      <w:r w:rsidR="007340A4" w:rsidRPr="001C09E7">
        <w:rPr>
          <w:sz w:val="22"/>
        </w:rPr>
        <w:t>bolesnik</w:t>
      </w:r>
      <w:r w:rsidRPr="001C09E7">
        <w:rPr>
          <w:sz w:val="22"/>
        </w:rPr>
        <w:t xml:space="preserve">a za koje je ispitivač smatrao da se dijagnoza ne može procijeniti (ili se ne može odrediti stupanj glijalnog tumora) na temelju </w:t>
      </w:r>
      <w:r w:rsidR="00951EB0" w:rsidRPr="001C09E7">
        <w:rPr>
          <w:sz w:val="22"/>
        </w:rPr>
        <w:t>nepojačanog MR-a</w:t>
      </w:r>
      <w:r w:rsidRPr="001C09E7">
        <w:rPr>
          <w:sz w:val="22"/>
        </w:rPr>
        <w:t>, 28% od 81 </w:t>
      </w:r>
      <w:r w:rsidR="00951EB0" w:rsidRPr="001C09E7">
        <w:rPr>
          <w:sz w:val="22"/>
        </w:rPr>
        <w:t xml:space="preserve">bolesnika </w:t>
      </w:r>
      <w:r w:rsidRPr="001C09E7">
        <w:rPr>
          <w:sz w:val="22"/>
        </w:rPr>
        <w:t>s malignom dijagnozom i oko 12% od 111 </w:t>
      </w:r>
      <w:r w:rsidR="007340A4" w:rsidRPr="001C09E7">
        <w:rPr>
          <w:sz w:val="22"/>
        </w:rPr>
        <w:t>bolesnika</w:t>
      </w:r>
      <w:r w:rsidRPr="001C09E7">
        <w:rPr>
          <w:sz w:val="22"/>
        </w:rPr>
        <w:t xml:space="preserve"> s nemalignom dijagnozom.</w:t>
      </w:r>
    </w:p>
    <w:p w14:paraId="41082D8F" w14:textId="57DF692B" w:rsidR="009069D0" w:rsidRDefault="00E72454" w:rsidP="009069D0">
      <w:pPr>
        <w:pStyle w:val="Commentaire"/>
        <w:rPr>
          <w:sz w:val="22"/>
        </w:rPr>
      </w:pPr>
      <w:r w:rsidRPr="001C09E7">
        <w:rPr>
          <w:sz w:val="22"/>
        </w:rPr>
        <w:t>U Ispitivanju 2, plan liječenja mogao bi se promijeniti nakon MR</w:t>
      </w:r>
      <w:r w:rsidR="007340A4" w:rsidRPr="001C09E7">
        <w:rPr>
          <w:sz w:val="22"/>
        </w:rPr>
        <w:t>-a</w:t>
      </w:r>
      <w:r w:rsidRPr="001C09E7">
        <w:rPr>
          <w:sz w:val="22"/>
        </w:rPr>
        <w:t xml:space="preserve"> s gadopiklenolom za 41% od 22 </w:t>
      </w:r>
      <w:r w:rsidR="007340A4" w:rsidRPr="001C09E7">
        <w:rPr>
          <w:sz w:val="22"/>
        </w:rPr>
        <w:t>bolesnika</w:t>
      </w:r>
      <w:r w:rsidRPr="001C09E7">
        <w:rPr>
          <w:sz w:val="22"/>
        </w:rPr>
        <w:t xml:space="preserve"> s dijagnozom koja se ne može procijeniti na temelju </w:t>
      </w:r>
      <w:r w:rsidR="008A2CDE" w:rsidRPr="001C09E7">
        <w:rPr>
          <w:sz w:val="22"/>
        </w:rPr>
        <w:t>nepojačanog MR-a</w:t>
      </w:r>
      <w:r w:rsidRPr="001C09E7">
        <w:rPr>
          <w:sz w:val="22"/>
        </w:rPr>
        <w:t>, 32% od 165 </w:t>
      </w:r>
      <w:r w:rsidR="007340A4" w:rsidRPr="001C09E7">
        <w:rPr>
          <w:sz w:val="22"/>
        </w:rPr>
        <w:t>bolesnika</w:t>
      </w:r>
      <w:r w:rsidRPr="001C09E7">
        <w:rPr>
          <w:sz w:val="22"/>
        </w:rPr>
        <w:t xml:space="preserve"> s malignom dijagnozom i 14% od 64 </w:t>
      </w:r>
      <w:r w:rsidR="007340A4" w:rsidRPr="001C09E7">
        <w:rPr>
          <w:sz w:val="22"/>
        </w:rPr>
        <w:t>bolesnika</w:t>
      </w:r>
      <w:r w:rsidRPr="001C09E7">
        <w:rPr>
          <w:sz w:val="22"/>
        </w:rPr>
        <w:t xml:space="preserve"> s nemalignom dijagnozom. </w:t>
      </w:r>
    </w:p>
    <w:p w14:paraId="71C89E3D" w14:textId="77777777" w:rsidR="00EA7626" w:rsidRDefault="00EA7626" w:rsidP="009069D0">
      <w:pPr>
        <w:pStyle w:val="Commentaire"/>
        <w:rPr>
          <w:sz w:val="22"/>
        </w:rPr>
      </w:pPr>
    </w:p>
    <w:p w14:paraId="386B7B74" w14:textId="0670BF9A" w:rsidR="00EA7626" w:rsidRPr="009D58F5" w:rsidRDefault="00EA7626" w:rsidP="00EA7626">
      <w:pPr>
        <w:pStyle w:val="Commentaire"/>
        <w:rPr>
          <w:sz w:val="22"/>
          <w:szCs w:val="22"/>
        </w:rPr>
      </w:pPr>
      <w:r w:rsidRPr="009D58F5">
        <w:rPr>
          <w:sz w:val="22"/>
          <w:szCs w:val="22"/>
        </w:rPr>
        <w:t xml:space="preserve">Post-hoc očitavanje svih </w:t>
      </w:r>
      <w:r w:rsidR="00213052" w:rsidRPr="009D58F5">
        <w:rPr>
          <w:sz w:val="22"/>
          <w:szCs w:val="22"/>
        </w:rPr>
        <w:t>s</w:t>
      </w:r>
      <w:r w:rsidR="00213052">
        <w:rPr>
          <w:sz w:val="22"/>
          <w:szCs w:val="22"/>
        </w:rPr>
        <w:t>nimaka</w:t>
      </w:r>
      <w:r w:rsidR="00213052" w:rsidRPr="009D58F5">
        <w:rPr>
          <w:sz w:val="22"/>
          <w:szCs w:val="22"/>
        </w:rPr>
        <w:t xml:space="preserve"> </w:t>
      </w:r>
      <w:r w:rsidRPr="009D58F5">
        <w:rPr>
          <w:sz w:val="22"/>
          <w:szCs w:val="22"/>
        </w:rPr>
        <w:t>iz ob</w:t>
      </w:r>
      <w:r w:rsidR="00213052">
        <w:rPr>
          <w:sz w:val="22"/>
          <w:szCs w:val="22"/>
        </w:rPr>
        <w:t>a pivotalna</w:t>
      </w:r>
      <w:r w:rsidRPr="009D58F5">
        <w:rPr>
          <w:sz w:val="22"/>
          <w:szCs w:val="22"/>
        </w:rPr>
        <w:t xml:space="preserve"> ispitivanja za indikacije CNS-a i tijela provedeno je na potpuno </w:t>
      </w:r>
      <w:r w:rsidR="00213052">
        <w:rPr>
          <w:sz w:val="22"/>
          <w:szCs w:val="22"/>
        </w:rPr>
        <w:t>za</w:t>
      </w:r>
      <w:r w:rsidRPr="009D58F5">
        <w:rPr>
          <w:sz w:val="22"/>
          <w:szCs w:val="22"/>
        </w:rPr>
        <w:t>slijep</w:t>
      </w:r>
      <w:r w:rsidR="00213052">
        <w:rPr>
          <w:sz w:val="22"/>
          <w:szCs w:val="22"/>
        </w:rPr>
        <w:t>ljen</w:t>
      </w:r>
      <w:r w:rsidRPr="009D58F5">
        <w:rPr>
          <w:sz w:val="22"/>
          <w:szCs w:val="22"/>
        </w:rPr>
        <w:t xml:space="preserve">, neuparen i randomiziran način. Visoka razina podudarnosti u </w:t>
      </w:r>
      <w:r w:rsidR="00213052">
        <w:rPr>
          <w:sz w:val="22"/>
          <w:szCs w:val="22"/>
        </w:rPr>
        <w:t>detektabilnosti</w:t>
      </w:r>
      <w:r w:rsidR="00213052" w:rsidRPr="009D58F5">
        <w:rPr>
          <w:sz w:val="22"/>
          <w:szCs w:val="22"/>
        </w:rPr>
        <w:t xml:space="preserve"> </w:t>
      </w:r>
      <w:r w:rsidRPr="009D58F5">
        <w:rPr>
          <w:sz w:val="22"/>
          <w:szCs w:val="22"/>
        </w:rPr>
        <w:t>lezija između gadopiklenola pri 0,05</w:t>
      </w:r>
      <w:r w:rsidR="003A3C23">
        <w:rPr>
          <w:sz w:val="22"/>
          <w:szCs w:val="22"/>
        </w:rPr>
        <w:t> </w:t>
      </w:r>
      <w:r w:rsidRPr="009D58F5">
        <w:rPr>
          <w:sz w:val="22"/>
          <w:szCs w:val="22"/>
        </w:rPr>
        <w:t>mmol/kg i gadobutrola pri 0,1</w:t>
      </w:r>
      <w:r w:rsidR="003A3C23">
        <w:rPr>
          <w:sz w:val="22"/>
          <w:szCs w:val="22"/>
        </w:rPr>
        <w:t> </w:t>
      </w:r>
      <w:r w:rsidRPr="009D58F5">
        <w:rPr>
          <w:sz w:val="22"/>
          <w:szCs w:val="22"/>
        </w:rPr>
        <w:t>mmol/kg primijećena je na razini lezije i na razini bolesnika. Rezultati su sažeti u tablici 6 u nastavku.</w:t>
      </w:r>
    </w:p>
    <w:p w14:paraId="0E6BDD32" w14:textId="77777777" w:rsidR="00EA7626" w:rsidRPr="009D58F5" w:rsidRDefault="00EA7626" w:rsidP="00EA7626">
      <w:pPr>
        <w:pStyle w:val="Commentaire"/>
        <w:rPr>
          <w:sz w:val="22"/>
          <w:szCs w:val="22"/>
        </w:rPr>
      </w:pPr>
    </w:p>
    <w:p w14:paraId="5B1188A6" w14:textId="2E73191D" w:rsidR="00EA7626" w:rsidRPr="009D58F5" w:rsidRDefault="00EA7626" w:rsidP="00EA7626">
      <w:pPr>
        <w:pStyle w:val="Commentaire"/>
        <w:rPr>
          <w:b/>
          <w:bCs/>
          <w:sz w:val="22"/>
          <w:szCs w:val="22"/>
        </w:rPr>
      </w:pPr>
      <w:r w:rsidRPr="009D58F5">
        <w:rPr>
          <w:b/>
          <w:bCs/>
          <w:sz w:val="22"/>
          <w:szCs w:val="22"/>
        </w:rPr>
        <w:t xml:space="preserve">Tablica 6: Podudarnost u </w:t>
      </w:r>
      <w:r w:rsidR="00213052">
        <w:rPr>
          <w:b/>
          <w:bCs/>
          <w:sz w:val="22"/>
          <w:szCs w:val="22"/>
        </w:rPr>
        <w:t>detektabilnosti</w:t>
      </w:r>
      <w:r w:rsidR="00213052" w:rsidRPr="009D58F5">
        <w:rPr>
          <w:b/>
          <w:bCs/>
          <w:sz w:val="22"/>
          <w:szCs w:val="22"/>
        </w:rPr>
        <w:t xml:space="preserve"> </w:t>
      </w:r>
      <w:r w:rsidRPr="009D58F5">
        <w:rPr>
          <w:b/>
          <w:bCs/>
          <w:sz w:val="22"/>
          <w:szCs w:val="22"/>
        </w:rPr>
        <w:t>lezija između gadopiklenola pri 0,05 mmol/kg i gadobutrola pri 0,1 mmol/kg</w:t>
      </w:r>
    </w:p>
    <w:tbl>
      <w:tblPr>
        <w:tblW w:w="9204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3402"/>
        <w:gridCol w:w="3402"/>
      </w:tblGrid>
      <w:tr w:rsidR="00EA7626" w:rsidRPr="00CF13D9" w14:paraId="5FEEBCAA" w14:textId="77777777" w:rsidTr="004129F1">
        <w:trPr>
          <w:trHeight w:val="402"/>
        </w:trPr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B43F11" w14:textId="77777777" w:rsidR="00EA7626" w:rsidRPr="009D58F5" w:rsidRDefault="00EA7626" w:rsidP="004129F1">
            <w:pPr>
              <w:pStyle w:val="Commentaire"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E44531" w14:textId="77777777" w:rsidR="00EA7626" w:rsidRPr="009D58F5" w:rsidRDefault="00EA7626" w:rsidP="004129F1">
            <w:pPr>
              <w:pStyle w:val="Commentaire"/>
              <w:rPr>
                <w:b/>
                <w:bCs/>
                <w:szCs w:val="22"/>
                <w:lang w:val="pl-PL"/>
              </w:rPr>
            </w:pPr>
            <w:r w:rsidRPr="00680685">
              <w:rPr>
                <w:b/>
                <w:bCs/>
                <w:szCs w:val="22"/>
              </w:rPr>
              <w:t>P</w:t>
            </w:r>
            <w:r>
              <w:rPr>
                <w:b/>
                <w:bCs/>
                <w:szCs w:val="22"/>
              </w:rPr>
              <w:t>otpuna podudarnost na razini lezije</w:t>
            </w:r>
            <w:r w:rsidRPr="00680685">
              <w:rPr>
                <w:b/>
                <w:bCs/>
                <w:szCs w:val="22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3F56B8" w14:textId="77777777" w:rsidR="00EA7626" w:rsidRPr="009D58F5" w:rsidRDefault="00EA7626" w:rsidP="004129F1">
            <w:pPr>
              <w:pStyle w:val="Commentaire"/>
              <w:rPr>
                <w:b/>
                <w:bCs/>
                <w:szCs w:val="22"/>
                <w:lang w:val="pl-PL"/>
              </w:rPr>
            </w:pPr>
            <w:r w:rsidRPr="00680685">
              <w:rPr>
                <w:b/>
                <w:bCs/>
                <w:szCs w:val="22"/>
              </w:rPr>
              <w:t>P</w:t>
            </w:r>
            <w:r>
              <w:rPr>
                <w:b/>
                <w:bCs/>
                <w:szCs w:val="22"/>
              </w:rPr>
              <w:t>otpuna podudarnost na razini bolesnika</w:t>
            </w:r>
            <w:r w:rsidRPr="00680685">
              <w:rPr>
                <w:b/>
                <w:bCs/>
                <w:szCs w:val="22"/>
              </w:rPr>
              <w:t>*</w:t>
            </w:r>
          </w:p>
        </w:tc>
      </w:tr>
      <w:tr w:rsidR="00EA7626" w:rsidRPr="00CF13D9" w14:paraId="48504955" w14:textId="77777777" w:rsidTr="004129F1">
        <w:trPr>
          <w:trHeight w:val="395"/>
        </w:trPr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C8AE48" w14:textId="109740C9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>
              <w:t>Ispitivanje</w:t>
            </w:r>
            <w:r w:rsidRPr="00874843">
              <w:t xml:space="preserve"> 1 (</w:t>
            </w:r>
            <w:r w:rsidR="00213052">
              <w:t>SŽS</w:t>
            </w:r>
            <w:r w:rsidRPr="00874843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D2E8E9" w14:textId="77777777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 w:rsidRPr="00CF13D9">
              <w:rPr>
                <w:szCs w:val="22"/>
              </w:rPr>
              <w:t>88</w:t>
            </w:r>
            <w:r>
              <w:rPr>
                <w:szCs w:val="22"/>
              </w:rPr>
              <w:t>,</w:t>
            </w:r>
            <w:r w:rsidRPr="00CF13D9">
              <w:rPr>
                <w:szCs w:val="22"/>
              </w:rPr>
              <w:t xml:space="preserve">0% </w:t>
            </w:r>
            <w:r>
              <w:rPr>
                <w:szCs w:val="22"/>
              </w:rPr>
              <w:t>d</w:t>
            </w:r>
            <w:r w:rsidRPr="00CF13D9">
              <w:rPr>
                <w:szCs w:val="22"/>
              </w:rPr>
              <w:t>o 89</w:t>
            </w:r>
            <w:r>
              <w:rPr>
                <w:szCs w:val="22"/>
              </w:rPr>
              <w:t>,</w:t>
            </w:r>
            <w:r w:rsidRPr="00CF13D9">
              <w:rPr>
                <w:szCs w:val="22"/>
              </w:rPr>
              <w:t>8%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3DE393" w14:textId="77777777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 w:rsidRPr="00CF13D9">
              <w:rPr>
                <w:szCs w:val="22"/>
              </w:rPr>
              <w:t>84</w:t>
            </w:r>
            <w:r>
              <w:rPr>
                <w:szCs w:val="22"/>
              </w:rPr>
              <w:t>,</w:t>
            </w:r>
            <w:r w:rsidRPr="00CF13D9">
              <w:rPr>
                <w:szCs w:val="22"/>
              </w:rPr>
              <w:t xml:space="preserve">3% </w:t>
            </w:r>
            <w:r>
              <w:rPr>
                <w:szCs w:val="22"/>
              </w:rPr>
              <w:t>d</w:t>
            </w:r>
            <w:r w:rsidRPr="00CF13D9">
              <w:rPr>
                <w:szCs w:val="22"/>
              </w:rPr>
              <w:t>o 86</w:t>
            </w:r>
            <w:r>
              <w:rPr>
                <w:szCs w:val="22"/>
              </w:rPr>
              <w:t>,</w:t>
            </w:r>
            <w:r w:rsidRPr="00CF13D9">
              <w:rPr>
                <w:szCs w:val="22"/>
              </w:rPr>
              <w:t>0%</w:t>
            </w:r>
          </w:p>
        </w:tc>
      </w:tr>
      <w:tr w:rsidR="00EA7626" w:rsidRPr="00CF13D9" w14:paraId="41AA0F22" w14:textId="77777777" w:rsidTr="004129F1">
        <w:trPr>
          <w:trHeight w:val="395"/>
        </w:trPr>
        <w:tc>
          <w:tcPr>
            <w:tcW w:w="2400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1A24EF" w14:textId="159D0AEE" w:rsidR="00EA7626" w:rsidRPr="00CF13D9" w:rsidRDefault="00EA7626" w:rsidP="00213052">
            <w:pPr>
              <w:pStyle w:val="Commentaire"/>
              <w:rPr>
                <w:szCs w:val="22"/>
                <w:lang w:val="fr-FR"/>
              </w:rPr>
            </w:pPr>
            <w:r>
              <w:t>Ispitivanje</w:t>
            </w:r>
            <w:r w:rsidRPr="00874843">
              <w:t xml:space="preserve"> 2 (Tijelo) u</w:t>
            </w:r>
            <w:r w:rsidR="00213052">
              <w:t>kupno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07C39C" w14:textId="77777777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 w:rsidRPr="00CF13D9">
              <w:rPr>
                <w:szCs w:val="22"/>
              </w:rPr>
              <w:t>92</w:t>
            </w:r>
            <w:r>
              <w:rPr>
                <w:szCs w:val="22"/>
              </w:rPr>
              <w:t>,</w:t>
            </w:r>
            <w:r w:rsidRPr="00CF13D9">
              <w:rPr>
                <w:szCs w:val="22"/>
              </w:rPr>
              <w:t xml:space="preserve">3% </w:t>
            </w:r>
            <w:r>
              <w:rPr>
                <w:szCs w:val="22"/>
              </w:rPr>
              <w:t>d</w:t>
            </w:r>
            <w:r w:rsidRPr="00CF13D9">
              <w:rPr>
                <w:szCs w:val="22"/>
              </w:rPr>
              <w:t>o 95</w:t>
            </w:r>
            <w:r>
              <w:rPr>
                <w:szCs w:val="22"/>
              </w:rPr>
              <w:t>,</w:t>
            </w:r>
            <w:r w:rsidRPr="00CF13D9">
              <w:rPr>
                <w:szCs w:val="22"/>
              </w:rPr>
              <w:t>5%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E808E5" w14:textId="77777777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 w:rsidRPr="00CF13D9">
              <w:rPr>
                <w:szCs w:val="22"/>
              </w:rPr>
              <w:t>81</w:t>
            </w:r>
            <w:r>
              <w:rPr>
                <w:szCs w:val="22"/>
              </w:rPr>
              <w:t>,</w:t>
            </w:r>
            <w:r w:rsidRPr="00CF13D9">
              <w:rPr>
                <w:szCs w:val="22"/>
              </w:rPr>
              <w:t xml:space="preserve">3% </w:t>
            </w:r>
            <w:r>
              <w:rPr>
                <w:szCs w:val="22"/>
              </w:rPr>
              <w:t>d</w:t>
            </w:r>
            <w:r w:rsidRPr="00CF13D9">
              <w:rPr>
                <w:szCs w:val="22"/>
              </w:rPr>
              <w:t>o 85</w:t>
            </w:r>
            <w:r>
              <w:rPr>
                <w:szCs w:val="22"/>
              </w:rPr>
              <w:t>,</w:t>
            </w:r>
            <w:r w:rsidRPr="00CF13D9">
              <w:rPr>
                <w:szCs w:val="22"/>
              </w:rPr>
              <w:t>0%</w:t>
            </w:r>
          </w:p>
        </w:tc>
      </w:tr>
      <w:tr w:rsidR="00EA7626" w:rsidRPr="00CF13D9" w14:paraId="762A510A" w14:textId="77777777" w:rsidTr="009D58F5">
        <w:trPr>
          <w:trHeight w:val="395"/>
        </w:trPr>
        <w:tc>
          <w:tcPr>
            <w:tcW w:w="2400" w:type="dxa"/>
            <w:tcBorders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13724E" w14:textId="77777777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 w:rsidRPr="00874843">
              <w:t>Glava i vrat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14E3D7" w14:textId="77777777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 w:rsidRPr="00CF13D9">
              <w:rPr>
                <w:szCs w:val="22"/>
              </w:rPr>
              <w:t>89</w:t>
            </w:r>
            <w:r>
              <w:rPr>
                <w:szCs w:val="22"/>
              </w:rPr>
              <w:t>,</w:t>
            </w:r>
            <w:r w:rsidRPr="00CF13D9">
              <w:rPr>
                <w:szCs w:val="22"/>
              </w:rPr>
              <w:t xml:space="preserve">5% </w:t>
            </w:r>
            <w:r>
              <w:rPr>
                <w:szCs w:val="22"/>
              </w:rPr>
              <w:t>d</w:t>
            </w:r>
            <w:r w:rsidRPr="00CF13D9">
              <w:rPr>
                <w:szCs w:val="22"/>
              </w:rPr>
              <w:t>o 100%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759036" w14:textId="77777777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 w:rsidRPr="00CF13D9">
              <w:rPr>
                <w:szCs w:val="22"/>
                <w:lang w:val="fr-FR"/>
              </w:rPr>
              <w:t>70</w:t>
            </w:r>
            <w:r>
              <w:rPr>
                <w:szCs w:val="22"/>
                <w:lang w:val="fr-FR"/>
              </w:rPr>
              <w:t>,</w:t>
            </w:r>
            <w:r w:rsidRPr="00CF13D9">
              <w:rPr>
                <w:szCs w:val="22"/>
                <w:lang w:val="fr-FR"/>
              </w:rPr>
              <w:t xml:space="preserve">6% </w:t>
            </w:r>
            <w:r>
              <w:rPr>
                <w:szCs w:val="22"/>
              </w:rPr>
              <w:t>d</w:t>
            </w:r>
            <w:r w:rsidRPr="00CF13D9">
              <w:rPr>
                <w:szCs w:val="22"/>
              </w:rPr>
              <w:t xml:space="preserve">o </w:t>
            </w:r>
            <w:r w:rsidRPr="00CF13D9">
              <w:rPr>
                <w:szCs w:val="22"/>
                <w:lang w:val="fr-FR"/>
              </w:rPr>
              <w:t>94</w:t>
            </w:r>
            <w:r>
              <w:rPr>
                <w:szCs w:val="22"/>
                <w:lang w:val="fr-FR"/>
              </w:rPr>
              <w:t>,</w:t>
            </w:r>
            <w:r w:rsidRPr="00CF13D9">
              <w:rPr>
                <w:szCs w:val="22"/>
                <w:lang w:val="fr-FR"/>
              </w:rPr>
              <w:t>1%</w:t>
            </w:r>
          </w:p>
        </w:tc>
      </w:tr>
      <w:tr w:rsidR="00EA7626" w:rsidRPr="00CF13D9" w14:paraId="3985A2C0" w14:textId="77777777" w:rsidTr="009D58F5">
        <w:trPr>
          <w:trHeight w:val="395"/>
        </w:trPr>
        <w:tc>
          <w:tcPr>
            <w:tcW w:w="2400" w:type="dxa"/>
            <w:tcBorders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73DC46" w14:textId="77777777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>
              <w:t>P</w:t>
            </w:r>
            <w:r w:rsidRPr="00874843">
              <w:t>rsni koš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D65C26" w14:textId="77777777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 w:rsidRPr="00CF13D9">
              <w:rPr>
                <w:szCs w:val="22"/>
              </w:rPr>
              <w:t>88</w:t>
            </w:r>
            <w:r>
              <w:rPr>
                <w:szCs w:val="22"/>
              </w:rPr>
              <w:t>,</w:t>
            </w:r>
            <w:r w:rsidRPr="00CF13D9">
              <w:rPr>
                <w:szCs w:val="22"/>
              </w:rPr>
              <w:t xml:space="preserve">3% </w:t>
            </w:r>
            <w:r>
              <w:rPr>
                <w:szCs w:val="22"/>
              </w:rPr>
              <w:t>d</w:t>
            </w:r>
            <w:r w:rsidRPr="00CF13D9">
              <w:rPr>
                <w:szCs w:val="22"/>
              </w:rPr>
              <w:t>o 93</w:t>
            </w:r>
            <w:r>
              <w:rPr>
                <w:szCs w:val="22"/>
              </w:rPr>
              <w:t>,</w:t>
            </w:r>
            <w:r w:rsidRPr="00CF13D9">
              <w:rPr>
                <w:szCs w:val="22"/>
              </w:rPr>
              <w:t>2%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99D4CD" w14:textId="77777777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 w:rsidRPr="00CF13D9">
              <w:rPr>
                <w:szCs w:val="22"/>
                <w:lang w:val="fr-FR"/>
              </w:rPr>
              <w:t>69</w:t>
            </w:r>
            <w:r>
              <w:rPr>
                <w:szCs w:val="22"/>
                <w:lang w:val="fr-FR"/>
              </w:rPr>
              <w:t>,</w:t>
            </w:r>
            <w:r w:rsidRPr="00CF13D9">
              <w:rPr>
                <w:szCs w:val="22"/>
                <w:lang w:val="fr-FR"/>
              </w:rPr>
              <w:t xml:space="preserve">8% </w:t>
            </w:r>
            <w:r>
              <w:rPr>
                <w:szCs w:val="22"/>
              </w:rPr>
              <w:t>d</w:t>
            </w:r>
            <w:r w:rsidRPr="00CF13D9">
              <w:rPr>
                <w:szCs w:val="22"/>
              </w:rPr>
              <w:t xml:space="preserve">o </w:t>
            </w:r>
            <w:r w:rsidRPr="00CF13D9">
              <w:rPr>
                <w:szCs w:val="22"/>
                <w:lang w:val="fr-FR"/>
              </w:rPr>
              <w:t>73</w:t>
            </w:r>
            <w:r>
              <w:rPr>
                <w:szCs w:val="22"/>
                <w:lang w:val="fr-FR"/>
              </w:rPr>
              <w:t>,</w:t>
            </w:r>
            <w:r w:rsidRPr="00CF13D9">
              <w:rPr>
                <w:szCs w:val="22"/>
                <w:lang w:val="fr-FR"/>
              </w:rPr>
              <w:t>2%</w:t>
            </w:r>
          </w:p>
        </w:tc>
      </w:tr>
      <w:tr w:rsidR="00EA7626" w:rsidRPr="00CF13D9" w14:paraId="1429DD44" w14:textId="77777777" w:rsidTr="009D58F5">
        <w:trPr>
          <w:trHeight w:val="395"/>
        </w:trPr>
        <w:tc>
          <w:tcPr>
            <w:tcW w:w="2400" w:type="dxa"/>
            <w:tcBorders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C17744" w14:textId="77777777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 w:rsidRPr="00874843">
              <w:t>Zdjelica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094B89" w14:textId="77777777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 w:rsidRPr="00CF13D9">
              <w:rPr>
                <w:szCs w:val="22"/>
              </w:rPr>
              <w:t>91</w:t>
            </w:r>
            <w:r>
              <w:rPr>
                <w:szCs w:val="22"/>
              </w:rPr>
              <w:t>,</w:t>
            </w:r>
            <w:r w:rsidRPr="00CF13D9">
              <w:rPr>
                <w:szCs w:val="22"/>
              </w:rPr>
              <w:t xml:space="preserve">7% </w:t>
            </w:r>
            <w:r>
              <w:rPr>
                <w:szCs w:val="22"/>
              </w:rPr>
              <w:t>d</w:t>
            </w:r>
            <w:r w:rsidRPr="00CF13D9">
              <w:rPr>
                <w:szCs w:val="22"/>
              </w:rPr>
              <w:t>o 100%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A3ACD3" w14:textId="77777777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 w:rsidRPr="00CF13D9">
              <w:rPr>
                <w:szCs w:val="22"/>
                <w:lang w:val="fr-FR"/>
              </w:rPr>
              <w:t>87</w:t>
            </w:r>
            <w:r>
              <w:rPr>
                <w:szCs w:val="22"/>
                <w:lang w:val="fr-FR"/>
              </w:rPr>
              <w:t>,</w:t>
            </w:r>
            <w:r w:rsidRPr="00CF13D9">
              <w:rPr>
                <w:szCs w:val="22"/>
                <w:lang w:val="fr-FR"/>
              </w:rPr>
              <w:t xml:space="preserve">5% </w:t>
            </w:r>
            <w:r>
              <w:rPr>
                <w:szCs w:val="22"/>
              </w:rPr>
              <w:t>d</w:t>
            </w:r>
            <w:r w:rsidRPr="00CF13D9">
              <w:rPr>
                <w:szCs w:val="22"/>
              </w:rPr>
              <w:t xml:space="preserve">o </w:t>
            </w:r>
            <w:r w:rsidRPr="00CF13D9">
              <w:rPr>
                <w:szCs w:val="22"/>
                <w:lang w:val="fr-FR"/>
              </w:rPr>
              <w:t>94</w:t>
            </w:r>
            <w:r>
              <w:rPr>
                <w:szCs w:val="22"/>
                <w:lang w:val="fr-FR"/>
              </w:rPr>
              <w:t>,</w:t>
            </w:r>
            <w:r w:rsidRPr="00CF13D9">
              <w:rPr>
                <w:szCs w:val="22"/>
                <w:lang w:val="fr-FR"/>
              </w:rPr>
              <w:t>6%</w:t>
            </w:r>
          </w:p>
        </w:tc>
      </w:tr>
      <w:tr w:rsidR="00EA7626" w:rsidRPr="00CF13D9" w14:paraId="0FEECF54" w14:textId="77777777" w:rsidTr="009C318A">
        <w:trPr>
          <w:trHeight w:val="395"/>
        </w:trPr>
        <w:tc>
          <w:tcPr>
            <w:tcW w:w="2400" w:type="dxa"/>
            <w:tcBorders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1A3F8A" w14:textId="44B910DF" w:rsidR="00EA7626" w:rsidRPr="00CF13D9" w:rsidRDefault="00213052" w:rsidP="00EA7626">
            <w:pPr>
              <w:pStyle w:val="Commentaire"/>
              <w:rPr>
                <w:szCs w:val="22"/>
                <w:lang w:val="fr-FR"/>
              </w:rPr>
            </w:pPr>
            <w:r>
              <w:t>Abdomen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044FB2" w14:textId="77777777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 w:rsidRPr="00CF13D9">
              <w:rPr>
                <w:szCs w:val="22"/>
              </w:rPr>
              <w:t>94</w:t>
            </w:r>
            <w:r>
              <w:rPr>
                <w:szCs w:val="22"/>
              </w:rPr>
              <w:t>,</w:t>
            </w:r>
            <w:r w:rsidRPr="00CF13D9">
              <w:rPr>
                <w:szCs w:val="22"/>
              </w:rPr>
              <w:t xml:space="preserve">6% </w:t>
            </w:r>
            <w:r>
              <w:rPr>
                <w:szCs w:val="22"/>
              </w:rPr>
              <w:t>d</w:t>
            </w:r>
            <w:r w:rsidRPr="00CF13D9">
              <w:rPr>
                <w:szCs w:val="22"/>
              </w:rPr>
              <w:t>o 95</w:t>
            </w:r>
            <w:r>
              <w:rPr>
                <w:szCs w:val="22"/>
              </w:rPr>
              <w:t>,</w:t>
            </w:r>
            <w:r w:rsidRPr="00CF13D9">
              <w:rPr>
                <w:szCs w:val="22"/>
              </w:rPr>
              <w:t>2%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725333" w14:textId="77777777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 w:rsidRPr="00CF13D9">
              <w:rPr>
                <w:szCs w:val="22"/>
                <w:lang w:val="fr-FR"/>
              </w:rPr>
              <w:t>84</w:t>
            </w:r>
            <w:r>
              <w:rPr>
                <w:szCs w:val="22"/>
                <w:lang w:val="fr-FR"/>
              </w:rPr>
              <w:t>,</w:t>
            </w:r>
            <w:r w:rsidRPr="00CF13D9">
              <w:rPr>
                <w:szCs w:val="22"/>
                <w:lang w:val="fr-FR"/>
              </w:rPr>
              <w:t xml:space="preserve">0% </w:t>
            </w:r>
            <w:r>
              <w:rPr>
                <w:szCs w:val="22"/>
              </w:rPr>
              <w:t>d</w:t>
            </w:r>
            <w:r w:rsidRPr="00CF13D9">
              <w:rPr>
                <w:szCs w:val="22"/>
              </w:rPr>
              <w:t xml:space="preserve">o </w:t>
            </w:r>
            <w:r w:rsidRPr="00CF13D9">
              <w:rPr>
                <w:szCs w:val="22"/>
                <w:lang w:val="fr-FR"/>
              </w:rPr>
              <w:t>87</w:t>
            </w:r>
            <w:r>
              <w:rPr>
                <w:szCs w:val="22"/>
                <w:lang w:val="fr-FR"/>
              </w:rPr>
              <w:t>,</w:t>
            </w:r>
            <w:r w:rsidRPr="00CF13D9">
              <w:rPr>
                <w:szCs w:val="22"/>
                <w:lang w:val="fr-FR"/>
              </w:rPr>
              <w:t>2%</w:t>
            </w:r>
          </w:p>
        </w:tc>
      </w:tr>
      <w:tr w:rsidR="00EA7626" w:rsidRPr="00CF13D9" w14:paraId="5495915B" w14:textId="77777777" w:rsidTr="009C318A">
        <w:trPr>
          <w:trHeight w:val="395"/>
        </w:trPr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949079" w14:textId="77777777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 w:rsidRPr="00874843">
              <w:t>Mišićno-koštani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774C51" w14:textId="77777777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 w:rsidRPr="00CF13D9">
              <w:rPr>
                <w:szCs w:val="22"/>
              </w:rPr>
              <w:t>100%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B7C1E0" w14:textId="77777777" w:rsidR="00EA7626" w:rsidRPr="00CF13D9" w:rsidRDefault="00EA7626" w:rsidP="00EA7626">
            <w:pPr>
              <w:pStyle w:val="Commentaire"/>
              <w:rPr>
                <w:szCs w:val="22"/>
                <w:lang w:val="fr-FR"/>
              </w:rPr>
            </w:pPr>
            <w:r w:rsidRPr="00CF13D9">
              <w:rPr>
                <w:szCs w:val="22"/>
              </w:rPr>
              <w:t>100%</w:t>
            </w:r>
          </w:p>
        </w:tc>
      </w:tr>
    </w:tbl>
    <w:p w14:paraId="08F627F4" w14:textId="5E432B9A" w:rsidR="00EA7626" w:rsidRPr="009C318A" w:rsidRDefault="00EA7626" w:rsidP="00EA7626">
      <w:pPr>
        <w:pStyle w:val="Commentaire"/>
        <w:rPr>
          <w:lang w:val="it-IT"/>
        </w:rPr>
      </w:pPr>
      <w:r w:rsidRPr="009C318A">
        <w:t xml:space="preserve">*Raspon vrijednosti prema </w:t>
      </w:r>
      <w:r w:rsidR="00F44249">
        <w:t>o</w:t>
      </w:r>
      <w:r w:rsidRPr="009C318A">
        <w:t>čita</w:t>
      </w:r>
      <w:r w:rsidR="00F44249">
        <w:t>vatelju</w:t>
      </w:r>
      <w:r w:rsidRPr="009C318A">
        <w:t xml:space="preserve"> (3 </w:t>
      </w:r>
      <w:r w:rsidR="00F44249">
        <w:t>očitavatelja</w:t>
      </w:r>
      <w:r w:rsidRPr="009C318A">
        <w:t xml:space="preserve"> po regiji)</w:t>
      </w:r>
    </w:p>
    <w:p w14:paraId="4E8997D2" w14:textId="77777777" w:rsidR="00E30D69" w:rsidRPr="001C09E7" w:rsidRDefault="00E30D69" w:rsidP="009069D0">
      <w:pPr>
        <w:pStyle w:val="Commentaire"/>
        <w:rPr>
          <w:sz w:val="22"/>
          <w:szCs w:val="22"/>
        </w:rPr>
      </w:pPr>
    </w:p>
    <w:p w14:paraId="75F6DB5D" w14:textId="6E6E0FDA" w:rsidR="008A2CDE" w:rsidRPr="001C09E7" w:rsidRDefault="00E72454" w:rsidP="009C318A">
      <w:pPr>
        <w:keepNext/>
        <w:keepLines/>
      </w:pPr>
      <w:r w:rsidRPr="009C318A">
        <w:rPr>
          <w:i/>
        </w:rPr>
        <w:t>Pedijatrijska populacija</w:t>
      </w:r>
    </w:p>
    <w:p w14:paraId="1A4A7BB1" w14:textId="1FC4504F" w:rsidR="00062804" w:rsidRPr="001C09E7" w:rsidRDefault="00E72454" w:rsidP="0055304E">
      <w:r w:rsidRPr="001C09E7">
        <w:t xml:space="preserve">Jedno istraživačko ispitivanje (Ispitivanje 3) s jednom dozom gadopiklenola (0,1 ml/kg TT što odgovara 0,05 mmol/kg TT) uključivalo je 80 pedijatrijskih </w:t>
      </w:r>
      <w:r w:rsidR="007340A4" w:rsidRPr="001C09E7">
        <w:t>bolesnika</w:t>
      </w:r>
      <w:r w:rsidRPr="001C09E7">
        <w:t xml:space="preserve"> u dobi od 2 do 17 godina </w:t>
      </w:r>
      <w:r w:rsidR="00F44249">
        <w:t>od čega je</w:t>
      </w:r>
      <w:r w:rsidRPr="001C09E7">
        <w:t xml:space="preserve"> 60 </w:t>
      </w:r>
      <w:r w:rsidR="003D0FCF" w:rsidRPr="001C09E7">
        <w:t>bolesnika</w:t>
      </w:r>
      <w:r w:rsidRPr="001C09E7">
        <w:t xml:space="preserve"> podvrgnut</w:t>
      </w:r>
      <w:r w:rsidR="00F44249">
        <w:t>o</w:t>
      </w:r>
      <w:r w:rsidRPr="001C09E7">
        <w:t xml:space="preserve"> MR-u središnjeg živčanog sustava</w:t>
      </w:r>
      <w:r w:rsidR="00F44249">
        <w:t xml:space="preserve">, a </w:t>
      </w:r>
      <w:r w:rsidRPr="001C09E7">
        <w:t>20 </w:t>
      </w:r>
      <w:r w:rsidR="003D0FCF" w:rsidRPr="001C09E7">
        <w:t>bolesnika</w:t>
      </w:r>
      <w:r w:rsidRPr="001C09E7">
        <w:t xml:space="preserve"> MR-u tijela.</w:t>
      </w:r>
    </w:p>
    <w:p w14:paraId="36780759" w14:textId="45CFCAFA" w:rsidR="00ED4740" w:rsidRPr="001C09E7" w:rsidRDefault="00F44249" w:rsidP="0022571B">
      <w:pPr>
        <w:rPr>
          <w:szCs w:val="22"/>
        </w:rPr>
      </w:pPr>
      <w:r>
        <w:t>Procjena d</w:t>
      </w:r>
      <w:r w:rsidR="00E72454" w:rsidRPr="001C09E7">
        <w:t>ijagnostičk</w:t>
      </w:r>
      <w:r>
        <w:t>e</w:t>
      </w:r>
      <w:r w:rsidR="00E72454" w:rsidRPr="001C09E7">
        <w:t xml:space="preserve"> djelotvornost </w:t>
      </w:r>
      <w:r>
        <w:t xml:space="preserve">pokazala </w:t>
      </w:r>
      <w:r w:rsidR="004341F8" w:rsidRPr="001C09E7">
        <w:t xml:space="preserve">je </w:t>
      </w:r>
      <w:r>
        <w:t xml:space="preserve">da </w:t>
      </w:r>
      <w:r w:rsidR="00E72454" w:rsidRPr="001C09E7">
        <w:t>nije bilo razlike među pedijatrijskim dobnim skupinama.</w:t>
      </w:r>
    </w:p>
    <w:p w14:paraId="35BEB733" w14:textId="77777777" w:rsidR="008166CF" w:rsidRPr="001C09E7" w:rsidRDefault="008166CF" w:rsidP="008166CF"/>
    <w:p w14:paraId="7086FF82" w14:textId="4D614655" w:rsidR="00626A90" w:rsidRPr="001C09E7" w:rsidRDefault="00E72454" w:rsidP="0022571B">
      <w:r w:rsidRPr="001C09E7">
        <w:t xml:space="preserve">Europska agencija za lijekove </w:t>
      </w:r>
      <w:r w:rsidR="004341F8">
        <w:t>odgodila</w:t>
      </w:r>
      <w:r w:rsidR="004341F8" w:rsidRPr="001C09E7">
        <w:t xml:space="preserve"> </w:t>
      </w:r>
      <w:r w:rsidR="008A2CDE" w:rsidRPr="001C09E7">
        <w:t>je</w:t>
      </w:r>
      <w:r w:rsidRPr="001C09E7">
        <w:t xml:space="preserve"> obvezu podnošenja rezultata ispitivanja lijeka Elucirem u jednoj ili više podskupina pedijatrijske populacije </w:t>
      </w:r>
      <w:r w:rsidR="00F44249" w:rsidRPr="001C09E7">
        <w:t xml:space="preserve">u dijagnostičke svrhe </w:t>
      </w:r>
      <w:r w:rsidRPr="001C09E7">
        <w:t xml:space="preserve">za </w:t>
      </w:r>
      <w:r w:rsidR="008D46B0">
        <w:t>detekciju</w:t>
      </w:r>
      <w:r w:rsidR="008D46B0" w:rsidRPr="001C09E7">
        <w:t xml:space="preserve"> </w:t>
      </w:r>
      <w:r w:rsidRPr="001C09E7">
        <w:t xml:space="preserve">i vizualizaciju poremećaja ili </w:t>
      </w:r>
      <w:r w:rsidRPr="001C09E7">
        <w:lastRenderedPageBreak/>
        <w:t>lezija za koje se sumnja da imaju abnormalnu vaskular</w:t>
      </w:r>
      <w:r w:rsidR="00F44249">
        <w:t>izaciju</w:t>
      </w:r>
      <w:r w:rsidRPr="001C09E7">
        <w:t xml:space="preserve"> u različitim dijelovima tijela </w:t>
      </w:r>
      <w:r w:rsidR="0032097C" w:rsidRPr="001C09E7">
        <w:t>(v</w:t>
      </w:r>
      <w:r w:rsidRPr="001C09E7">
        <w:t xml:space="preserve">idjeti </w:t>
      </w:r>
      <w:r w:rsidR="008A2CDE" w:rsidRPr="001C09E7">
        <w:t xml:space="preserve">dio </w:t>
      </w:r>
      <w:r w:rsidRPr="001C09E7">
        <w:t>4.2 za informacije o pedijatrijskoj primjeni</w:t>
      </w:r>
      <w:r w:rsidR="0032097C" w:rsidRPr="001C09E7">
        <w:t>)</w:t>
      </w:r>
      <w:r w:rsidRPr="001C09E7">
        <w:t>.</w:t>
      </w:r>
    </w:p>
    <w:p w14:paraId="06051238" w14:textId="77777777" w:rsidR="006F205C" w:rsidRPr="001C09E7" w:rsidRDefault="006F205C" w:rsidP="00C14309">
      <w:pPr>
        <w:rPr>
          <w:szCs w:val="22"/>
        </w:rPr>
      </w:pPr>
    </w:p>
    <w:p w14:paraId="0B98A8B7" w14:textId="77777777" w:rsidR="00DC59BA" w:rsidRPr="001C09E7" w:rsidRDefault="00E72454" w:rsidP="000E31E6">
      <w:pPr>
        <w:pStyle w:val="Titre3"/>
      </w:pPr>
      <w:bookmarkStart w:id="12" w:name="_Hlk109835366"/>
      <w:r w:rsidRPr="001C09E7">
        <w:t>5.2 Farmakokinetička svojstva</w:t>
      </w:r>
    </w:p>
    <w:bookmarkEnd w:id="12"/>
    <w:p w14:paraId="7A8D3B0F" w14:textId="77777777" w:rsidR="00803B8B" w:rsidRPr="001C09E7" w:rsidRDefault="00803B8B" w:rsidP="00300DC2"/>
    <w:p w14:paraId="171FB2B3" w14:textId="77777777" w:rsidR="00247069" w:rsidRPr="001C09E7" w:rsidRDefault="00E72454" w:rsidP="00F709BB">
      <w:pPr>
        <w:keepNext/>
        <w:keepLines/>
        <w:autoSpaceDE w:val="0"/>
        <w:autoSpaceDN w:val="0"/>
        <w:adjustRightInd w:val="0"/>
        <w:rPr>
          <w:szCs w:val="22"/>
          <w:u w:val="single"/>
        </w:rPr>
      </w:pPr>
      <w:r w:rsidRPr="001C09E7">
        <w:rPr>
          <w:u w:val="single"/>
        </w:rPr>
        <w:t>Apsorpcija</w:t>
      </w:r>
    </w:p>
    <w:p w14:paraId="3617476F" w14:textId="77777777" w:rsidR="00247069" w:rsidRPr="001C09E7" w:rsidRDefault="00247069" w:rsidP="00300DC2"/>
    <w:p w14:paraId="361C2EF6" w14:textId="77777777" w:rsidR="003E4728" w:rsidRPr="001C09E7" w:rsidRDefault="00E72454" w:rsidP="00996A83">
      <w:pPr>
        <w:rPr>
          <w:szCs w:val="22"/>
        </w:rPr>
      </w:pPr>
      <w:r w:rsidRPr="001C09E7">
        <w:t>Apsolutna bioraspoloživost gadopi</w:t>
      </w:r>
      <w:r w:rsidR="007C70ED" w:rsidRPr="001C09E7">
        <w:t>k</w:t>
      </w:r>
      <w:r w:rsidRPr="001C09E7">
        <w:t xml:space="preserve">lenola (u ljudi) je 100%, jer se primjenjuje samo intravenski. </w:t>
      </w:r>
    </w:p>
    <w:p w14:paraId="724271B3" w14:textId="77777777" w:rsidR="00B94239" w:rsidRPr="001C09E7" w:rsidRDefault="00B94239" w:rsidP="00B94239"/>
    <w:p w14:paraId="7A10D42A" w14:textId="27D41A39" w:rsidR="00E6536B" w:rsidRPr="001C09E7" w:rsidRDefault="00E72454" w:rsidP="00E6536B">
      <w:pPr>
        <w:rPr>
          <w:szCs w:val="22"/>
        </w:rPr>
      </w:pPr>
      <w:r w:rsidRPr="001C09E7">
        <w:t xml:space="preserve">Nakon intravenske doze od 0,1 do 0,2 ml/kg </w:t>
      </w:r>
      <w:r w:rsidR="009147F5" w:rsidRPr="001C09E7">
        <w:t>TT</w:t>
      </w:r>
      <w:r w:rsidRPr="001C09E7">
        <w:t xml:space="preserve"> (što odgovara 0,05 odnosno 0,1 mmol/kg </w:t>
      </w:r>
      <w:r w:rsidR="009147F5" w:rsidRPr="001C09E7">
        <w:t>TT</w:t>
      </w:r>
      <w:r w:rsidRPr="001C09E7">
        <w:t>), C</w:t>
      </w:r>
      <w:r w:rsidRPr="001C09E7">
        <w:rPr>
          <w:vertAlign w:val="subscript"/>
        </w:rPr>
        <w:t>max</w:t>
      </w:r>
      <w:r w:rsidRPr="001C09E7">
        <w:t xml:space="preserve"> </w:t>
      </w:r>
      <w:r w:rsidR="006E3058" w:rsidRPr="001C09E7">
        <w:t xml:space="preserve">je </w:t>
      </w:r>
      <w:r w:rsidRPr="001C09E7">
        <w:t>iznosio 525 ± 70 µg/ml</w:t>
      </w:r>
      <w:r w:rsidR="00600C18" w:rsidRPr="001C09E7">
        <w:t xml:space="preserve"> odnosno</w:t>
      </w:r>
      <w:r w:rsidRPr="001C09E7">
        <w:t> 992 ± 233 µg/ml.</w:t>
      </w:r>
    </w:p>
    <w:p w14:paraId="72A83E13" w14:textId="6100CFF6" w:rsidR="002416F3" w:rsidRPr="001C09E7" w:rsidRDefault="002416F3" w:rsidP="002416F3">
      <w:r w:rsidRPr="001C09E7">
        <w:t>C</w:t>
      </w:r>
      <w:r w:rsidRPr="009C318A">
        <w:rPr>
          <w:vertAlign w:val="subscript"/>
        </w:rPr>
        <w:t>max</w:t>
      </w:r>
      <w:r w:rsidRPr="001C09E7">
        <w:t xml:space="preserve"> </w:t>
      </w:r>
      <w:r w:rsidR="006E3058" w:rsidRPr="001C09E7">
        <w:t xml:space="preserve">se </w:t>
      </w:r>
      <w:r w:rsidRPr="001C09E7">
        <w:t>povećao</w:t>
      </w:r>
      <w:r w:rsidR="00600C18" w:rsidRPr="001C09E7">
        <w:t xml:space="preserve"> </w:t>
      </w:r>
      <w:r w:rsidRPr="001C09E7">
        <w:t>1,1 puta, 1,1 puta i 1,4 puta, a AUC</w:t>
      </w:r>
      <w:r w:rsidRPr="00D773DB">
        <w:rPr>
          <w:vertAlign w:val="subscript"/>
        </w:rPr>
        <w:t>inf</w:t>
      </w:r>
      <w:r w:rsidRPr="001C09E7">
        <w:t xml:space="preserve"> 1,5 puta, 2,5 puta i 8,7 puta </w:t>
      </w:r>
      <w:r w:rsidR="00600C18" w:rsidRPr="001C09E7">
        <w:t>kod bolesnika</w:t>
      </w:r>
      <w:r w:rsidRPr="001C09E7">
        <w:t xml:space="preserve"> s blagim, umjerenim i teškim oštećenjem </w:t>
      </w:r>
      <w:r w:rsidR="00600C18" w:rsidRPr="001C09E7">
        <w:t xml:space="preserve">funkcije </w:t>
      </w:r>
      <w:r w:rsidRPr="001C09E7">
        <w:t xml:space="preserve">bubrega, nakon doze od 0,2 ml/kg TT (što odgovara 0,1 mmol/kg TT). </w:t>
      </w:r>
    </w:p>
    <w:p w14:paraId="3B62519E" w14:textId="77777777" w:rsidR="00F620F8" w:rsidRPr="001C09E7" w:rsidRDefault="002416F3" w:rsidP="002416F3">
      <w:r w:rsidRPr="001C09E7">
        <w:t>Osim toga, očekuje se da će porast C</w:t>
      </w:r>
      <w:r w:rsidRPr="009C318A">
        <w:rPr>
          <w:vertAlign w:val="subscript"/>
        </w:rPr>
        <w:t>max</w:t>
      </w:r>
      <w:r w:rsidRPr="001C09E7">
        <w:t xml:space="preserve"> i AUC</w:t>
      </w:r>
      <w:r w:rsidRPr="00D773DB">
        <w:rPr>
          <w:vertAlign w:val="subscript"/>
        </w:rPr>
        <w:t>inf</w:t>
      </w:r>
      <w:r w:rsidRPr="001C09E7">
        <w:t xml:space="preserve"> biti sličan s dozom od 0,1 ml/kg TT (što odgovara 0,05 mmol/kg TT) na temelju rezultata populacijskih farmakokinetičkih simulacija.</w:t>
      </w:r>
    </w:p>
    <w:p w14:paraId="45E1F7D5" w14:textId="77777777" w:rsidR="00217670" w:rsidRPr="001C09E7" w:rsidRDefault="00217670" w:rsidP="00AA4AA2"/>
    <w:p w14:paraId="08ED93A1" w14:textId="77777777" w:rsidR="00316F54" w:rsidRPr="001C09E7" w:rsidRDefault="00E72454" w:rsidP="00F709BB">
      <w:pPr>
        <w:keepNext/>
        <w:keepLines/>
        <w:autoSpaceDE w:val="0"/>
        <w:autoSpaceDN w:val="0"/>
        <w:adjustRightInd w:val="0"/>
        <w:rPr>
          <w:szCs w:val="22"/>
          <w:u w:val="single"/>
        </w:rPr>
      </w:pPr>
      <w:r w:rsidRPr="001C09E7">
        <w:rPr>
          <w:u w:val="single"/>
        </w:rPr>
        <w:t>Distribucija</w:t>
      </w:r>
    </w:p>
    <w:p w14:paraId="1D453486" w14:textId="77777777" w:rsidR="00CF4B53" w:rsidRPr="001C09E7" w:rsidRDefault="00CF4B53" w:rsidP="00300DC2"/>
    <w:p w14:paraId="02FCB287" w14:textId="13A3A3D2" w:rsidR="005957A3" w:rsidRPr="001C09E7" w:rsidRDefault="00E72454" w:rsidP="0022571B">
      <w:pPr>
        <w:widowControl w:val="0"/>
        <w:autoSpaceDE w:val="0"/>
        <w:autoSpaceDN w:val="0"/>
      </w:pPr>
      <w:r w:rsidRPr="001C09E7">
        <w:t>Nakon intravenske primjene gadopi</w:t>
      </w:r>
      <w:r w:rsidR="00600C18" w:rsidRPr="001C09E7">
        <w:t>k</w:t>
      </w:r>
      <w:r w:rsidRPr="001C09E7">
        <w:t>lenol se brzo distribuira u izvanstaničn</w:t>
      </w:r>
      <w:r w:rsidR="00823D30">
        <w:t>e</w:t>
      </w:r>
      <w:r w:rsidRPr="001C09E7">
        <w:t xml:space="preserve"> tekućin</w:t>
      </w:r>
      <w:r w:rsidR="00823D30">
        <w:t>e</w:t>
      </w:r>
      <w:r w:rsidRPr="001C09E7">
        <w:t xml:space="preserve">. </w:t>
      </w:r>
    </w:p>
    <w:p w14:paraId="3359A136" w14:textId="749D7545" w:rsidR="005E3E31" w:rsidRPr="001C09E7" w:rsidRDefault="002416F3" w:rsidP="00581BF1">
      <w:pPr>
        <w:widowControl w:val="0"/>
        <w:autoSpaceDE w:val="0"/>
        <w:autoSpaceDN w:val="0"/>
      </w:pPr>
      <w:r w:rsidRPr="001C09E7">
        <w:t xml:space="preserve">Nakon doze od 0,1 ml/kg TT (što odgovara 0,05 mmol/kg TT) volumen distribucije Vd je </w:t>
      </w:r>
      <w:r w:rsidR="00823D30">
        <w:t xml:space="preserve">bio </w:t>
      </w:r>
      <w:r w:rsidRPr="001C09E7">
        <w:t>12,9 ± 1,7 </w:t>
      </w:r>
      <w:r w:rsidR="00467058">
        <w:t>l</w:t>
      </w:r>
      <w:r w:rsidRPr="001C09E7">
        <w:t>.</w:t>
      </w:r>
    </w:p>
    <w:p w14:paraId="108A68FE" w14:textId="77777777" w:rsidR="00F620F8" w:rsidRPr="001C09E7" w:rsidRDefault="00E72454" w:rsidP="007F7FC0">
      <w:pPr>
        <w:widowControl w:val="0"/>
        <w:autoSpaceDE w:val="0"/>
        <w:autoSpaceDN w:val="0"/>
        <w:rPr>
          <w:i/>
          <w:iCs/>
          <w:szCs w:val="22"/>
        </w:rPr>
      </w:pPr>
      <w:r w:rsidRPr="00D773DB">
        <w:rPr>
          <w:i/>
          <w:iCs/>
        </w:rPr>
        <w:t>In vitro</w:t>
      </w:r>
      <w:r w:rsidRPr="001C09E7">
        <w:t xml:space="preserve"> vezanje 153Gd-gadopiklenola na proteine ljudske plazme zanemarivo je i neovisno o koncentraciji gadopiklenola, jer se</w:t>
      </w:r>
      <w:r w:rsidR="009147F5" w:rsidRPr="001C09E7">
        <w:t xml:space="preserve"> 0,0 do 1,8% </w:t>
      </w:r>
      <w:r w:rsidRPr="001C09E7">
        <w:t xml:space="preserve"> 153Gd-gadopiklenola veže na proteine ljudske plazme i 0,0-0,1% na ljudske crvene krvne stanice</w:t>
      </w:r>
      <w:r w:rsidRPr="001C09E7">
        <w:rPr>
          <w:i/>
        </w:rPr>
        <w:t>.</w:t>
      </w:r>
    </w:p>
    <w:p w14:paraId="28EA909F" w14:textId="77777777" w:rsidR="00F620F8" w:rsidRPr="001C09E7" w:rsidRDefault="00F620F8" w:rsidP="00A650AD"/>
    <w:p w14:paraId="49BAEE04" w14:textId="77777777" w:rsidR="005957A3" w:rsidRPr="001C09E7" w:rsidRDefault="00E72454" w:rsidP="00F709BB">
      <w:pPr>
        <w:keepNext/>
        <w:keepLines/>
        <w:autoSpaceDE w:val="0"/>
        <w:autoSpaceDN w:val="0"/>
        <w:adjustRightInd w:val="0"/>
        <w:rPr>
          <w:szCs w:val="22"/>
          <w:u w:val="single"/>
        </w:rPr>
      </w:pPr>
      <w:r w:rsidRPr="001C09E7">
        <w:rPr>
          <w:u w:val="single"/>
        </w:rPr>
        <w:t>Biotransformacija</w:t>
      </w:r>
    </w:p>
    <w:p w14:paraId="2349E985" w14:textId="77777777" w:rsidR="005957A3" w:rsidRPr="00D773DB" w:rsidRDefault="005957A3" w:rsidP="00300DC2"/>
    <w:p w14:paraId="65905387" w14:textId="77777777" w:rsidR="000F4BF4" w:rsidRPr="001C09E7" w:rsidRDefault="005957A3" w:rsidP="0022571B">
      <w:pPr>
        <w:rPr>
          <w:szCs w:val="22"/>
        </w:rPr>
      </w:pPr>
      <w:r w:rsidRPr="001C09E7">
        <w:t>Gadopi</w:t>
      </w:r>
      <w:r w:rsidR="00600C18" w:rsidRPr="001C09E7">
        <w:t>k</w:t>
      </w:r>
      <w:r w:rsidRPr="001C09E7">
        <w:t xml:space="preserve">lenol se ne metabolizira. </w:t>
      </w:r>
    </w:p>
    <w:p w14:paraId="6CE1556E" w14:textId="77777777" w:rsidR="005957A3" w:rsidRPr="001C09E7" w:rsidRDefault="00E72454" w:rsidP="005957A3">
      <w:pPr>
        <w:widowControl w:val="0"/>
        <w:autoSpaceDE w:val="0"/>
        <w:autoSpaceDN w:val="0"/>
        <w:rPr>
          <w:szCs w:val="22"/>
        </w:rPr>
      </w:pPr>
      <w:r w:rsidRPr="001C09E7">
        <w:t xml:space="preserve">Nedostatak metabolizma potvrđuju </w:t>
      </w:r>
      <w:r w:rsidRPr="00D773DB">
        <w:rPr>
          <w:i/>
          <w:iCs/>
        </w:rPr>
        <w:t>in vitro</w:t>
      </w:r>
      <w:r w:rsidRPr="001C09E7">
        <w:t xml:space="preserve"> podaci korištenjem objedinjenih ljudskih jetrenih mikrosoma inkubiranih s</w:t>
      </w:r>
      <w:r w:rsidR="009147F5" w:rsidRPr="001C09E7">
        <w:t>a</w:t>
      </w:r>
      <w:r w:rsidRPr="001C09E7">
        <w:t> </w:t>
      </w:r>
      <w:r w:rsidRPr="007F7FDD">
        <w:rPr>
          <w:vertAlign w:val="superscript"/>
        </w:rPr>
        <w:t>153</w:t>
      </w:r>
      <w:r w:rsidRPr="001C09E7">
        <w:t>Gd-</w:t>
      </w:r>
      <w:r w:rsidR="009147F5" w:rsidRPr="001C09E7">
        <w:t>gadopiklenolom</w:t>
      </w:r>
      <w:r w:rsidRPr="001C09E7">
        <w:t xml:space="preserve">. Nakon 120 minuta ≥ 95% </w:t>
      </w:r>
      <w:r w:rsidRPr="007F7FDD">
        <w:rPr>
          <w:vertAlign w:val="superscript"/>
        </w:rPr>
        <w:t>153</w:t>
      </w:r>
      <w:r w:rsidRPr="001C09E7">
        <w:t>Gd-gadopiklenola ostalo je u nepromijenjenom obliku. Rezultati su bili slični kad su toplinski inaktivirani objedinjeni mikrosomi ljudske jetre (negativne kontrole) inkubirani s</w:t>
      </w:r>
      <w:r w:rsidR="009147F5" w:rsidRPr="001C09E7">
        <w:t>a</w:t>
      </w:r>
      <w:r w:rsidRPr="001C09E7">
        <w:t> </w:t>
      </w:r>
      <w:r w:rsidRPr="007F7FDD">
        <w:rPr>
          <w:vertAlign w:val="superscript"/>
        </w:rPr>
        <w:t>153</w:t>
      </w:r>
      <w:r w:rsidRPr="001C09E7">
        <w:t>Gd-gadopi</w:t>
      </w:r>
      <w:r w:rsidR="00600C18" w:rsidRPr="001C09E7">
        <w:t>k</w:t>
      </w:r>
      <w:r w:rsidRPr="001C09E7">
        <w:t xml:space="preserve">lenolom, što ukazuje na to da se </w:t>
      </w:r>
      <w:r w:rsidRPr="007F7FDD">
        <w:rPr>
          <w:vertAlign w:val="superscript"/>
        </w:rPr>
        <w:t>153</w:t>
      </w:r>
      <w:r w:rsidRPr="001C09E7">
        <w:t>Gd-</w:t>
      </w:r>
      <w:r w:rsidR="009147F5" w:rsidRPr="001C09E7">
        <w:t xml:space="preserve">gadopiklenol </w:t>
      </w:r>
      <w:r w:rsidRPr="001C09E7">
        <w:t>ne metabolizira.</w:t>
      </w:r>
    </w:p>
    <w:p w14:paraId="1B9752AD" w14:textId="77777777" w:rsidR="001F4905" w:rsidRPr="001C09E7" w:rsidRDefault="001F4905" w:rsidP="0022571B">
      <w:pPr>
        <w:rPr>
          <w:szCs w:val="22"/>
        </w:rPr>
      </w:pPr>
    </w:p>
    <w:p w14:paraId="174B781D" w14:textId="77777777" w:rsidR="00316F54" w:rsidRPr="001C09E7" w:rsidRDefault="00E72454" w:rsidP="00F709BB">
      <w:pPr>
        <w:keepNext/>
        <w:keepLines/>
        <w:autoSpaceDE w:val="0"/>
        <w:autoSpaceDN w:val="0"/>
        <w:adjustRightInd w:val="0"/>
        <w:rPr>
          <w:szCs w:val="22"/>
          <w:u w:val="single"/>
        </w:rPr>
      </w:pPr>
      <w:r w:rsidRPr="001C09E7">
        <w:rPr>
          <w:u w:val="single"/>
        </w:rPr>
        <w:t>Eliminacija</w:t>
      </w:r>
    </w:p>
    <w:p w14:paraId="454BAC07" w14:textId="77777777" w:rsidR="00CF4B53" w:rsidRPr="001C09E7" w:rsidRDefault="00CF4B53" w:rsidP="00300DC2"/>
    <w:p w14:paraId="03136AEE" w14:textId="21133C87" w:rsidR="00316F54" w:rsidRPr="001C09E7" w:rsidRDefault="001369E2" w:rsidP="0022571B">
      <w:pPr>
        <w:widowControl w:val="0"/>
        <w:autoSpaceDE w:val="0"/>
        <w:autoSpaceDN w:val="0"/>
      </w:pPr>
      <w:r w:rsidRPr="001C09E7">
        <w:t>Gadopi</w:t>
      </w:r>
      <w:r w:rsidR="00600C18" w:rsidRPr="001C09E7">
        <w:t>k</w:t>
      </w:r>
      <w:r w:rsidRPr="001C09E7">
        <w:t xml:space="preserve">lenol se brzo eliminira u nepromijenjenom obliku kroz bubrege glomerularnom filtracijom. Nakon doze od 0,1 do 0,2 ml/kg </w:t>
      </w:r>
      <w:r w:rsidR="009147F5" w:rsidRPr="001C09E7">
        <w:t>TT</w:t>
      </w:r>
      <w:r w:rsidRPr="001C09E7">
        <w:t xml:space="preserve"> (što odgovara 0,05 odnosno 0,1 mmol/kg </w:t>
      </w:r>
      <w:r w:rsidR="009147F5" w:rsidRPr="001C09E7">
        <w:t>TT</w:t>
      </w:r>
      <w:r w:rsidRPr="001C09E7">
        <w:t xml:space="preserve">), </w:t>
      </w:r>
      <w:r w:rsidR="00A90635">
        <w:t>srednja vrijednost</w:t>
      </w:r>
      <w:r w:rsidR="00A90635" w:rsidRPr="001C09E7">
        <w:t xml:space="preserve"> </w:t>
      </w:r>
      <w:r w:rsidR="009147F5" w:rsidRPr="001C09E7">
        <w:t>poluvr</w:t>
      </w:r>
      <w:r w:rsidR="00A90635">
        <w:t>emena</w:t>
      </w:r>
      <w:r w:rsidRPr="001C09E7">
        <w:t xml:space="preserve"> eliminacije iz plazme (t</w:t>
      </w:r>
      <w:r w:rsidRPr="001C09E7">
        <w:rPr>
          <w:vertAlign w:val="subscript"/>
        </w:rPr>
        <w:t>1/2</w:t>
      </w:r>
      <w:r w:rsidRPr="001C09E7">
        <w:t>) u zdravih dobrovoljaca s normalnom funkcijom bubrega bi</w:t>
      </w:r>
      <w:r w:rsidR="009147F5" w:rsidRPr="001C09E7">
        <w:t>l</w:t>
      </w:r>
      <w:r w:rsidRPr="001C09E7">
        <w:t xml:space="preserve">o je 1,5 odnosno 1,7 sati, a klirens 100 ± 10 ml/min odnosno 96 ± 12 ml/min. Izlučivanje putem </w:t>
      </w:r>
      <w:r w:rsidR="00A90635">
        <w:t>urina</w:t>
      </w:r>
      <w:r w:rsidR="00A90635" w:rsidRPr="001C09E7">
        <w:t xml:space="preserve"> </w:t>
      </w:r>
      <w:r w:rsidRPr="001C09E7">
        <w:t xml:space="preserve">glavni je put eliminacije gadopiklenola, pri čemu se približno 98% doze izlučuje </w:t>
      </w:r>
      <w:r w:rsidR="00A90635">
        <w:t>urinom</w:t>
      </w:r>
      <w:r w:rsidR="00A90635" w:rsidRPr="001C09E7">
        <w:t xml:space="preserve"> </w:t>
      </w:r>
      <w:r w:rsidRPr="001C09E7">
        <w:t>nakon 48 sati bez obzira na primijenjenu dozu.</w:t>
      </w:r>
    </w:p>
    <w:p w14:paraId="1AF9CC88" w14:textId="77777777" w:rsidR="00A654C6" w:rsidRPr="00D773DB" w:rsidRDefault="00A654C6" w:rsidP="0075170B">
      <w:pPr>
        <w:rPr>
          <w:szCs w:val="22"/>
        </w:rPr>
      </w:pPr>
    </w:p>
    <w:p w14:paraId="7C284D5B" w14:textId="77777777" w:rsidR="00D220A0" w:rsidRPr="001C09E7" w:rsidRDefault="00E72454" w:rsidP="00300DC2">
      <w:pPr>
        <w:keepNext/>
        <w:keepLines/>
        <w:autoSpaceDE w:val="0"/>
        <w:autoSpaceDN w:val="0"/>
        <w:adjustRightInd w:val="0"/>
        <w:rPr>
          <w:szCs w:val="22"/>
          <w:u w:val="single"/>
        </w:rPr>
      </w:pPr>
      <w:r w:rsidRPr="001C09E7">
        <w:rPr>
          <w:u w:val="single"/>
        </w:rPr>
        <w:t>Linearnost/nelinearnost</w:t>
      </w:r>
    </w:p>
    <w:p w14:paraId="312C85A2" w14:textId="77777777" w:rsidR="00300DC2" w:rsidRPr="00D773DB" w:rsidRDefault="00300DC2" w:rsidP="00D96FC7">
      <w:pPr>
        <w:rPr>
          <w:szCs w:val="22"/>
        </w:rPr>
      </w:pPr>
    </w:p>
    <w:p w14:paraId="140F6F25" w14:textId="7A05CDB2" w:rsidR="00D96FC7" w:rsidRPr="001C09E7" w:rsidRDefault="00E72454" w:rsidP="00D96FC7">
      <w:r w:rsidRPr="001C09E7">
        <w:t>Farmakokinetički profil gadopi</w:t>
      </w:r>
      <w:r w:rsidR="00600C18" w:rsidRPr="001C09E7">
        <w:t>k</w:t>
      </w:r>
      <w:r w:rsidRPr="001C09E7">
        <w:t xml:space="preserve">lenola </w:t>
      </w:r>
      <w:r w:rsidR="00A90635" w:rsidRPr="001C09E7">
        <w:t xml:space="preserve">je </w:t>
      </w:r>
      <w:r w:rsidRPr="001C09E7">
        <w:t>linearan u ispitivanom rasponu doza (0,05 do 0,6 ml/kg TT što odgovara 0,025 do 0,3 mmol/kg TT), bez razlike između muškaraca i žena. Srednja vrijednost maksimalne koncentracije (C</w:t>
      </w:r>
      <w:r w:rsidRPr="001C09E7">
        <w:rPr>
          <w:vertAlign w:val="subscript"/>
        </w:rPr>
        <w:t>max</w:t>
      </w:r>
      <w:r w:rsidRPr="001C09E7">
        <w:t>) i površine ispod krivulje (AUC</w:t>
      </w:r>
      <w:r w:rsidRPr="001C09E7">
        <w:rPr>
          <w:vertAlign w:val="subscript"/>
        </w:rPr>
        <w:t>inf</w:t>
      </w:r>
      <w:r w:rsidRPr="001C09E7">
        <w:t>) povećala se proporcionalno dozi.</w:t>
      </w:r>
    </w:p>
    <w:p w14:paraId="2F27A95F" w14:textId="77777777" w:rsidR="00B016EC" w:rsidRPr="00D773DB" w:rsidRDefault="00B016EC" w:rsidP="00B016EC"/>
    <w:p w14:paraId="1F996D91" w14:textId="77777777" w:rsidR="00316F54" w:rsidRPr="001C09E7" w:rsidRDefault="00E72454" w:rsidP="00F709BB">
      <w:pPr>
        <w:keepNext/>
        <w:keepLines/>
        <w:autoSpaceDE w:val="0"/>
        <w:autoSpaceDN w:val="0"/>
        <w:adjustRightInd w:val="0"/>
        <w:rPr>
          <w:szCs w:val="22"/>
          <w:u w:val="single"/>
        </w:rPr>
      </w:pPr>
      <w:r w:rsidRPr="001C09E7">
        <w:rPr>
          <w:u w:val="single"/>
        </w:rPr>
        <w:t xml:space="preserve">Pedijatrijska populacija </w:t>
      </w:r>
    </w:p>
    <w:p w14:paraId="5C0D1529" w14:textId="77777777" w:rsidR="00CF4B53" w:rsidRPr="001C09E7" w:rsidRDefault="00CF4B53" w:rsidP="00300DC2"/>
    <w:p w14:paraId="7CF1BCA7" w14:textId="4BB130E1" w:rsidR="00285F35" w:rsidRPr="001C09E7" w:rsidRDefault="00E72454" w:rsidP="0022571B">
      <w:pPr>
        <w:rPr>
          <w:szCs w:val="22"/>
        </w:rPr>
      </w:pPr>
      <w:r w:rsidRPr="001C09E7">
        <w:t xml:space="preserve">Provedeno je jedno ispitivanje faze II (Ispitivanje 3) s jednom dozom gadopiklenola od 0,1 ml/kg </w:t>
      </w:r>
      <w:r w:rsidR="008D75B7" w:rsidRPr="001C09E7">
        <w:t>TT</w:t>
      </w:r>
      <w:r w:rsidRPr="001C09E7">
        <w:t xml:space="preserve"> (što odgovara 0,05 mmol/kg </w:t>
      </w:r>
      <w:r w:rsidR="008D75B7" w:rsidRPr="001C09E7">
        <w:t>TT</w:t>
      </w:r>
      <w:r w:rsidRPr="001C09E7">
        <w:t xml:space="preserve">) koje je obuhvatilo 60 pedijatrijskih </w:t>
      </w:r>
      <w:r w:rsidR="00951F4F" w:rsidRPr="001C09E7">
        <w:t>bolesnik</w:t>
      </w:r>
      <w:r w:rsidRPr="001C09E7">
        <w:t xml:space="preserve">a u dobi od 2 do 17 godina koji su podvrgnuti MR-u središnjeg živčanog sustava. </w:t>
      </w:r>
    </w:p>
    <w:p w14:paraId="60DF4F0C" w14:textId="75F6BBD8" w:rsidR="00316F54" w:rsidRPr="001C09E7" w:rsidRDefault="00E72454" w:rsidP="0022571B">
      <w:r w:rsidRPr="001C09E7">
        <w:lastRenderedPageBreak/>
        <w:t xml:space="preserve">Pojedinačni parametri predviđeni iz populacijskog farmakokinetičkog modela i normalizirani </w:t>
      </w:r>
      <w:r w:rsidR="00A90635">
        <w:t xml:space="preserve">za </w:t>
      </w:r>
      <w:r w:rsidR="00951F4F" w:rsidRPr="001C09E7">
        <w:t>tjelesn</w:t>
      </w:r>
      <w:r w:rsidR="00A90635">
        <w:t>u</w:t>
      </w:r>
      <w:r w:rsidR="00951F4F" w:rsidRPr="001C09E7">
        <w:t xml:space="preserve"> težin</w:t>
      </w:r>
      <w:r w:rsidR="00A90635">
        <w:t>u</w:t>
      </w:r>
      <w:r w:rsidRPr="001C09E7">
        <w:t xml:space="preserve"> bili su slični između odraslih i djece. </w:t>
      </w:r>
      <w:r w:rsidR="008D75B7" w:rsidRPr="001C09E7">
        <w:t>Terminalno poluvrijeme</w:t>
      </w:r>
      <w:r w:rsidRPr="001C09E7">
        <w:t xml:space="preserve"> iznosi</w:t>
      </w:r>
      <w:r w:rsidR="008D75B7" w:rsidRPr="001C09E7">
        <w:t>l</w:t>
      </w:r>
      <w:r w:rsidRPr="001C09E7">
        <w:t xml:space="preserve">o je 1,77 sati za dobnu skupinu od 12 do 17 godina, 1,48 sati za dobnu skupinu od 7 do 11 godina </w:t>
      </w:r>
      <w:r w:rsidR="00ED2BD6" w:rsidRPr="001C09E7">
        <w:t>te</w:t>
      </w:r>
      <w:r w:rsidRPr="001C09E7">
        <w:t xml:space="preserve"> 1,29 sati za dobnu skupinu od 2 do 6 godina. </w:t>
      </w:r>
      <w:r w:rsidR="008D75B7" w:rsidRPr="001C09E7">
        <w:t>Srednji klirens</w:t>
      </w:r>
      <w:r w:rsidRPr="001C09E7">
        <w:t xml:space="preserve"> kretao se u rasponu od 0,08 l/h/kg (za dobnu skupinu od 12 do 17 godina) do 0,12 l/h/kg (za dobnu skupinu od 2 do 11 godina).</w:t>
      </w:r>
    </w:p>
    <w:p w14:paraId="71E86D47" w14:textId="77777777" w:rsidR="008E1144" w:rsidRPr="001C09E7" w:rsidRDefault="008E1144" w:rsidP="005B4976">
      <w:pPr>
        <w:rPr>
          <w:sz w:val="23"/>
          <w:szCs w:val="23"/>
        </w:rPr>
      </w:pPr>
    </w:p>
    <w:p w14:paraId="7CB52889" w14:textId="77777777" w:rsidR="00B8791B" w:rsidRPr="001C09E7" w:rsidRDefault="00E72454" w:rsidP="0022571B">
      <w:pPr>
        <w:rPr>
          <w:szCs w:val="22"/>
        </w:rPr>
      </w:pPr>
      <w:r w:rsidRPr="001C09E7">
        <w:t>Farmakokinetika gadopi</w:t>
      </w:r>
      <w:r w:rsidR="00951F4F" w:rsidRPr="001C09E7">
        <w:t>k</w:t>
      </w:r>
      <w:r w:rsidRPr="001C09E7">
        <w:t xml:space="preserve">lenola </w:t>
      </w:r>
      <w:r w:rsidR="00951F4F" w:rsidRPr="001C09E7">
        <w:t>kod</w:t>
      </w:r>
      <w:r w:rsidRPr="001C09E7">
        <w:t xml:space="preserve"> djece u dobi od 2 do 17 godina usporediva je s farmakokinetikom </w:t>
      </w:r>
      <w:r w:rsidR="00951F4F" w:rsidRPr="001C09E7">
        <w:t xml:space="preserve">kod </w:t>
      </w:r>
      <w:r w:rsidRPr="001C09E7">
        <w:t xml:space="preserve">odraslih. </w:t>
      </w:r>
    </w:p>
    <w:p w14:paraId="4CE117C4" w14:textId="77777777" w:rsidR="00285F35" w:rsidRPr="001C09E7" w:rsidRDefault="00285F35" w:rsidP="0022571B">
      <w:pPr>
        <w:rPr>
          <w:szCs w:val="22"/>
          <w:highlight w:val="yellow"/>
        </w:rPr>
      </w:pPr>
    </w:p>
    <w:p w14:paraId="725987C0" w14:textId="77777777" w:rsidR="00316F54" w:rsidRPr="001C09E7" w:rsidRDefault="00E72454" w:rsidP="00F709BB">
      <w:pPr>
        <w:keepNext/>
        <w:keepLines/>
        <w:autoSpaceDE w:val="0"/>
        <w:autoSpaceDN w:val="0"/>
        <w:adjustRightInd w:val="0"/>
        <w:rPr>
          <w:szCs w:val="22"/>
          <w:u w:val="single"/>
        </w:rPr>
      </w:pPr>
      <w:r w:rsidRPr="001C09E7">
        <w:rPr>
          <w:u w:val="single"/>
        </w:rPr>
        <w:t xml:space="preserve">Oštećenje </w:t>
      </w:r>
      <w:r w:rsidR="00EC0159" w:rsidRPr="001C09E7">
        <w:rPr>
          <w:u w:val="single"/>
        </w:rPr>
        <w:t xml:space="preserve">funkcije </w:t>
      </w:r>
      <w:r w:rsidRPr="001C09E7">
        <w:rPr>
          <w:u w:val="single"/>
        </w:rPr>
        <w:t>bubrega i </w:t>
      </w:r>
      <w:r w:rsidR="00EC0159" w:rsidRPr="001C09E7">
        <w:rPr>
          <w:u w:val="single"/>
        </w:rPr>
        <w:t xml:space="preserve">mogućnost dijalize </w:t>
      </w:r>
    </w:p>
    <w:p w14:paraId="6FB9D0E0" w14:textId="77777777" w:rsidR="00CF4B53" w:rsidRPr="001C09E7" w:rsidRDefault="00CF4B53" w:rsidP="00300DC2"/>
    <w:p w14:paraId="468F1297" w14:textId="01E4D6AB" w:rsidR="00F33F8B" w:rsidRDefault="00EC0159" w:rsidP="0022571B">
      <w:r w:rsidRPr="001C09E7">
        <w:t xml:space="preserve">Poluvrijeme </w:t>
      </w:r>
      <w:r w:rsidR="00E72454" w:rsidRPr="001C09E7">
        <w:t>eliminacije (t</w:t>
      </w:r>
      <w:r w:rsidR="00E72454" w:rsidRPr="001C09E7">
        <w:rPr>
          <w:vertAlign w:val="subscript"/>
        </w:rPr>
        <w:t>1/2</w:t>
      </w:r>
      <w:r w:rsidR="00E72454" w:rsidRPr="001C09E7">
        <w:t>) produljen</w:t>
      </w:r>
      <w:r w:rsidRPr="001C09E7">
        <w:t>o</w:t>
      </w:r>
      <w:r w:rsidR="00E72454" w:rsidRPr="001C09E7">
        <w:t xml:space="preserve"> je u ispitanika s oštećenjem</w:t>
      </w:r>
      <w:r w:rsidR="00951F4F" w:rsidRPr="001C09E7">
        <w:t xml:space="preserve"> funkcije</w:t>
      </w:r>
      <w:r w:rsidR="00E72454" w:rsidRPr="001C09E7">
        <w:t xml:space="preserve"> bubrega, povećavajući se s</w:t>
      </w:r>
      <w:r w:rsidR="00951F4F" w:rsidRPr="001C09E7">
        <w:t>a</w:t>
      </w:r>
      <w:r w:rsidR="00E72454" w:rsidRPr="001C09E7">
        <w:t> stupnjem oštećenja bubrega.</w:t>
      </w:r>
      <w:r w:rsidR="00E72454" w:rsidRPr="001C09E7">
        <w:rPr>
          <w:rFonts w:asciiTheme="minorHAnsi" w:hAnsiTheme="minorHAnsi"/>
        </w:rPr>
        <w:t xml:space="preserve"> </w:t>
      </w:r>
      <w:r w:rsidR="00951F4F" w:rsidRPr="001C09E7">
        <w:t>Kod bolesnika</w:t>
      </w:r>
      <w:r w:rsidR="00E72454" w:rsidRPr="001C09E7">
        <w:t xml:space="preserve"> s blagim (60 ≤ eGFR &lt; 90 ml/min), umjerenim (30 ≤ eGFR &lt; 60 ml/min) i teškim (15 ≤ eGFR &lt; 30 ml/min) oštećenjem</w:t>
      </w:r>
      <w:r w:rsidR="00951F4F" w:rsidRPr="001C09E7">
        <w:t xml:space="preserve"> funkcije</w:t>
      </w:r>
      <w:r w:rsidR="00E72454" w:rsidRPr="001C09E7">
        <w:t xml:space="preserve"> bubrega, srednja vrijednost </w:t>
      </w:r>
      <w:bookmarkStart w:id="13" w:name="_Hlk67386214"/>
      <w:r w:rsidR="00E72454" w:rsidRPr="001C09E7">
        <w:t>t</w:t>
      </w:r>
      <w:r w:rsidR="00E72454" w:rsidRPr="001C09E7">
        <w:rPr>
          <w:vertAlign w:val="subscript"/>
        </w:rPr>
        <w:t>1/2</w:t>
      </w:r>
      <w:r w:rsidR="00E72454" w:rsidRPr="001C09E7">
        <w:t xml:space="preserve"> </w:t>
      </w:r>
      <w:bookmarkEnd w:id="13"/>
      <w:r w:rsidR="00E72454" w:rsidRPr="001C09E7">
        <w:t>bila je 3,3</w:t>
      </w:r>
      <w:r w:rsidR="00881D03">
        <w:t xml:space="preserve"> za blago oštećenje bubrega</w:t>
      </w:r>
      <w:r w:rsidR="00E72454" w:rsidRPr="001C09E7">
        <w:t>, 3,8</w:t>
      </w:r>
      <w:r w:rsidR="00881D03">
        <w:t xml:space="preserve"> za umjereno</w:t>
      </w:r>
      <w:r w:rsidR="008D46B0">
        <w:t>,</w:t>
      </w:r>
      <w:r w:rsidR="00E72454" w:rsidRPr="001C09E7">
        <w:t> odnosno 11,7 sati</w:t>
      </w:r>
      <w:r w:rsidR="00881D03">
        <w:t xml:space="preserve"> za teško</w:t>
      </w:r>
      <w:r w:rsidR="00E72454" w:rsidRPr="001C09E7">
        <w:t>, a klirens 1,02</w:t>
      </w:r>
      <w:r w:rsidR="00881D03">
        <w:t> </w:t>
      </w:r>
      <w:r w:rsidR="00881D03" w:rsidRPr="001C09E7">
        <w:t>ml/min/kg</w:t>
      </w:r>
      <w:r w:rsidR="00881D03">
        <w:t xml:space="preserve"> za blago oštećenje bubrega</w:t>
      </w:r>
      <w:r w:rsidR="00E72454" w:rsidRPr="001C09E7">
        <w:t>, 0,62 </w:t>
      </w:r>
      <w:r w:rsidR="00881D03">
        <w:t>za umjereno</w:t>
      </w:r>
      <w:r w:rsidR="008D46B0">
        <w:t>,</w:t>
      </w:r>
      <w:r w:rsidR="00881D03">
        <w:t xml:space="preserve"> </w:t>
      </w:r>
      <w:r w:rsidR="00E72454" w:rsidRPr="001C09E7">
        <w:t>odnosno 0,17</w:t>
      </w:r>
      <w:r w:rsidR="00881D03">
        <w:t xml:space="preserve"> za teško</w:t>
      </w:r>
      <w:r w:rsidR="00E72454" w:rsidRPr="001C09E7">
        <w:t>.</w:t>
      </w:r>
    </w:p>
    <w:p w14:paraId="41F62BFD" w14:textId="77777777" w:rsidR="005E2F84" w:rsidRPr="001C09E7" w:rsidRDefault="005E2F84" w:rsidP="0022571B">
      <w:pPr>
        <w:rPr>
          <w:szCs w:val="22"/>
        </w:rPr>
      </w:pPr>
    </w:p>
    <w:p w14:paraId="79C91660" w14:textId="4EAEF6F9" w:rsidR="001263D6" w:rsidRDefault="00E72454" w:rsidP="0022571B">
      <w:r w:rsidRPr="001C09E7">
        <w:t>C</w:t>
      </w:r>
      <w:r w:rsidRPr="001C09E7">
        <w:rPr>
          <w:vertAlign w:val="subscript"/>
        </w:rPr>
        <w:t>max</w:t>
      </w:r>
      <w:r w:rsidRPr="001C09E7">
        <w:t xml:space="preserve"> povećao</w:t>
      </w:r>
      <w:r w:rsidR="00951F4F" w:rsidRPr="001C09E7">
        <w:t xml:space="preserve"> se</w:t>
      </w:r>
      <w:r w:rsidRPr="001C09E7">
        <w:t xml:space="preserve"> 1,1 puta, 1,1 puta i 1,4 puta, a AUC</w:t>
      </w:r>
      <w:r w:rsidRPr="001C09E7">
        <w:rPr>
          <w:vertAlign w:val="subscript"/>
        </w:rPr>
        <w:t>inf</w:t>
      </w:r>
      <w:r w:rsidRPr="001C09E7">
        <w:t xml:space="preserve"> 1,5 puta, 2,5 puta i 8,7 puta </w:t>
      </w:r>
      <w:r w:rsidR="00951F4F" w:rsidRPr="001C09E7">
        <w:t xml:space="preserve">kod bolesnika </w:t>
      </w:r>
      <w:r w:rsidRPr="001C09E7">
        <w:t xml:space="preserve">s blagim, umjerenim i teškim oštećenjem </w:t>
      </w:r>
      <w:r w:rsidR="00951F4F" w:rsidRPr="001C09E7">
        <w:t xml:space="preserve">funkcije </w:t>
      </w:r>
      <w:r w:rsidRPr="001C09E7">
        <w:t xml:space="preserve">bubrega, nakon doze od 0,2 ml/kg TT (što odgovara 0,1 mmol/kg TT). </w:t>
      </w:r>
    </w:p>
    <w:p w14:paraId="294582FA" w14:textId="77777777" w:rsidR="005E2F84" w:rsidRPr="001C09E7" w:rsidRDefault="005E2F84" w:rsidP="0022571B">
      <w:pPr>
        <w:rPr>
          <w:szCs w:val="22"/>
        </w:rPr>
      </w:pPr>
    </w:p>
    <w:p w14:paraId="5F27A1F1" w14:textId="3F376156" w:rsidR="00881D03" w:rsidRDefault="00E72454" w:rsidP="0022571B">
      <w:r w:rsidRPr="001C09E7">
        <w:t>Osim toga, očekuje se da će porast vrijednosti C</w:t>
      </w:r>
      <w:r w:rsidRPr="001C09E7">
        <w:rPr>
          <w:vertAlign w:val="subscript"/>
        </w:rPr>
        <w:t>max</w:t>
      </w:r>
      <w:r w:rsidRPr="001C09E7">
        <w:t xml:space="preserve"> i AUC</w:t>
      </w:r>
      <w:r w:rsidRPr="001C09E7">
        <w:rPr>
          <w:vertAlign w:val="subscript"/>
        </w:rPr>
        <w:t>inf</w:t>
      </w:r>
      <w:r w:rsidRPr="001C09E7">
        <w:t xml:space="preserve"> biti sličan </w:t>
      </w:r>
      <w:r w:rsidR="00881D03">
        <w:t xml:space="preserve">i kod </w:t>
      </w:r>
      <w:r w:rsidRPr="001C09E7">
        <w:t>doz</w:t>
      </w:r>
      <w:r w:rsidR="00881D03">
        <w:t>e</w:t>
      </w:r>
      <w:r w:rsidRPr="001C09E7">
        <w:t xml:space="preserve"> od 0,1 ml/kg TT (što odgovara 0,05 mmol/kg TT) na temelju rezultata  populacijskih farmakokinetičkih simulacija.</w:t>
      </w:r>
      <w:r w:rsidR="00951F4F" w:rsidRPr="001C09E7">
        <w:t xml:space="preserve"> </w:t>
      </w:r>
    </w:p>
    <w:p w14:paraId="455D3B27" w14:textId="77777777" w:rsidR="00881D03" w:rsidRDefault="00881D03" w:rsidP="0022571B"/>
    <w:p w14:paraId="326C53D1" w14:textId="15EB16E6" w:rsidR="00F33F8B" w:rsidRPr="001C09E7" w:rsidRDefault="00E72454" w:rsidP="0022571B">
      <w:pPr>
        <w:rPr>
          <w:szCs w:val="22"/>
          <w:highlight w:val="yellow"/>
        </w:rPr>
      </w:pPr>
      <w:r w:rsidRPr="001C09E7">
        <w:t xml:space="preserve">Izlučivanje </w:t>
      </w:r>
      <w:r w:rsidR="00881D03">
        <w:t>urinom</w:t>
      </w:r>
      <w:r w:rsidR="00881D03" w:rsidRPr="001C09E7">
        <w:t xml:space="preserve"> </w:t>
      </w:r>
      <w:r w:rsidRPr="001C09E7">
        <w:t xml:space="preserve">odgađa se s progresijom razine oštećenja </w:t>
      </w:r>
      <w:r w:rsidR="00951F4F" w:rsidRPr="001C09E7">
        <w:t xml:space="preserve">funkcije </w:t>
      </w:r>
      <w:r w:rsidRPr="001C09E7">
        <w:t xml:space="preserve">bubrega. </w:t>
      </w:r>
      <w:r w:rsidR="00951F4F" w:rsidRPr="001C09E7">
        <w:t>Kod bolesnik</w:t>
      </w:r>
      <w:r w:rsidRPr="001C09E7">
        <w:t>a s blagim ili umjerenim oštećenjem bubrega, više od 90% primijenjene doze pronađeno je u </w:t>
      </w:r>
      <w:r w:rsidR="00881D03">
        <w:t>urinu</w:t>
      </w:r>
      <w:r w:rsidR="00881D03" w:rsidRPr="001C09E7">
        <w:t xml:space="preserve"> </w:t>
      </w:r>
      <w:r w:rsidRPr="001C09E7">
        <w:t xml:space="preserve">unutar 48 sati. </w:t>
      </w:r>
      <w:r w:rsidR="00951F4F" w:rsidRPr="001C09E7">
        <w:t>Kod bolesnik</w:t>
      </w:r>
      <w:r w:rsidRPr="001C09E7">
        <w:t xml:space="preserve">a s teškim oštećenjem funkcije bubrega, oko </w:t>
      </w:r>
      <w:bookmarkStart w:id="14" w:name="_Hlk67401411"/>
      <w:r w:rsidRPr="001C09E7">
        <w:t>84% primijenjene doze pronađeno je u </w:t>
      </w:r>
      <w:r w:rsidR="00881D03">
        <w:t>urinu</w:t>
      </w:r>
      <w:r w:rsidR="00881D03" w:rsidRPr="001C09E7">
        <w:t xml:space="preserve"> </w:t>
      </w:r>
      <w:r w:rsidRPr="001C09E7">
        <w:t xml:space="preserve">unutar 5 dana. </w:t>
      </w:r>
      <w:bookmarkEnd w:id="14"/>
    </w:p>
    <w:p w14:paraId="3F08278E" w14:textId="77777777" w:rsidR="005E2F84" w:rsidRDefault="005E2F84" w:rsidP="0022571B"/>
    <w:p w14:paraId="00D844FB" w14:textId="6CF3B011" w:rsidR="00316F54" w:rsidRPr="001C09E7" w:rsidRDefault="00951F4F" w:rsidP="0022571B">
      <w:pPr>
        <w:rPr>
          <w:strike/>
        </w:rPr>
      </w:pPr>
      <w:r w:rsidRPr="001C09E7">
        <w:t xml:space="preserve">Kod </w:t>
      </w:r>
      <w:r w:rsidR="00ED2BD6" w:rsidRPr="001C09E7">
        <w:t>bolesnika</w:t>
      </w:r>
      <w:r w:rsidR="00E72454" w:rsidRPr="001C09E7">
        <w:t xml:space="preserve"> u završnoj fazi bubrežne bolesti (</w:t>
      </w:r>
      <w:r w:rsidR="00881D03">
        <w:t xml:space="preserve">engl. </w:t>
      </w:r>
      <w:r w:rsidR="00881D03" w:rsidRPr="007F7FDD">
        <w:rPr>
          <w:i/>
        </w:rPr>
        <w:t>End Stage Renal Disease</w:t>
      </w:r>
      <w:r w:rsidR="00881D03">
        <w:t>,</w:t>
      </w:r>
      <w:r w:rsidR="00881D03" w:rsidRPr="00881D03">
        <w:t xml:space="preserve"> </w:t>
      </w:r>
      <w:r w:rsidR="00E72454" w:rsidRPr="001C09E7">
        <w:t>ESRD), 4-satna hemodijaliza učinkovito je uklonila gadopiklenol iz plazme jer je postotak smanjenja koncentracije u krvi bio 95 do 98% na kraju prv</w:t>
      </w:r>
      <w:r w:rsidR="006603F6">
        <w:t>og provedenog postupka</w:t>
      </w:r>
      <w:r w:rsidR="00E72454" w:rsidRPr="001C09E7">
        <w:t xml:space="preserve"> hemodijaliz</w:t>
      </w:r>
      <w:r w:rsidR="006603F6">
        <w:t>e</w:t>
      </w:r>
      <w:r w:rsidR="00E72454" w:rsidRPr="001C09E7">
        <w:t>.</w:t>
      </w:r>
    </w:p>
    <w:p w14:paraId="03DB12AD" w14:textId="77777777" w:rsidR="008741EF" w:rsidRPr="001C09E7" w:rsidRDefault="008741EF" w:rsidP="009C1263"/>
    <w:p w14:paraId="066820E3" w14:textId="77777777" w:rsidR="0021403E" w:rsidRPr="001C09E7" w:rsidRDefault="00313A45" w:rsidP="00C14309">
      <w:pPr>
        <w:rPr>
          <w:szCs w:val="22"/>
          <w:u w:val="single"/>
        </w:rPr>
      </w:pPr>
      <w:r w:rsidRPr="001C09E7">
        <w:rPr>
          <w:u w:val="single"/>
        </w:rPr>
        <w:t>Tjelesna t</w:t>
      </w:r>
      <w:r w:rsidR="00E72454" w:rsidRPr="001C09E7">
        <w:rPr>
          <w:u w:val="single"/>
        </w:rPr>
        <w:t>ežina</w:t>
      </w:r>
    </w:p>
    <w:p w14:paraId="63C25F9D" w14:textId="77777777" w:rsidR="0021403E" w:rsidRPr="001C09E7" w:rsidRDefault="0021403E" w:rsidP="00C14309">
      <w:pPr>
        <w:rPr>
          <w:szCs w:val="22"/>
        </w:rPr>
      </w:pPr>
    </w:p>
    <w:p w14:paraId="32DAFEFA" w14:textId="2EB8B5EA" w:rsidR="004446D4" w:rsidRPr="001C09E7" w:rsidRDefault="004446D4" w:rsidP="004446D4">
      <w:pPr>
        <w:autoSpaceDE w:val="0"/>
        <w:autoSpaceDN w:val="0"/>
        <w:adjustRightInd w:val="0"/>
        <w:rPr>
          <w:bCs/>
          <w:iCs/>
          <w:szCs w:val="22"/>
        </w:rPr>
      </w:pPr>
      <w:r w:rsidRPr="001C09E7">
        <w:t xml:space="preserve">Učinak tjelesne težine ispitivan je </w:t>
      </w:r>
      <w:r w:rsidR="00F209E3">
        <w:t xml:space="preserve">pomoću </w:t>
      </w:r>
      <w:r w:rsidRPr="001C09E7">
        <w:t>populacijski</w:t>
      </w:r>
      <w:r w:rsidR="00F209E3">
        <w:t>h</w:t>
      </w:r>
      <w:r w:rsidRPr="001C09E7">
        <w:t xml:space="preserve"> farmakokinetički</w:t>
      </w:r>
      <w:r w:rsidR="00F209E3">
        <w:t>h</w:t>
      </w:r>
      <w:r w:rsidRPr="001C09E7">
        <w:t xml:space="preserve"> simulacija </w:t>
      </w:r>
      <w:r w:rsidR="00313A45" w:rsidRPr="001C09E7">
        <w:t>bolesnika</w:t>
      </w:r>
      <w:r w:rsidRPr="001C09E7">
        <w:t xml:space="preserve"> s tjelesnom težinom u rasponu od 40 kg do 150 kg </w:t>
      </w:r>
      <w:r w:rsidR="00F209E3">
        <w:t xml:space="preserve">u </w:t>
      </w:r>
      <w:r w:rsidRPr="001C09E7">
        <w:t>koji</w:t>
      </w:r>
      <w:r w:rsidR="00F209E3">
        <w:t>h</w:t>
      </w:r>
      <w:r w:rsidRPr="001C09E7">
        <w:t xml:space="preserve"> </w:t>
      </w:r>
      <w:r w:rsidR="00F209E3">
        <w:t>je</w:t>
      </w:r>
      <w:r w:rsidR="00F209E3" w:rsidRPr="001C09E7">
        <w:t xml:space="preserve"> </w:t>
      </w:r>
      <w:r w:rsidRPr="001C09E7">
        <w:t>prim</w:t>
      </w:r>
      <w:r w:rsidR="00F209E3">
        <w:t>ijenjena</w:t>
      </w:r>
      <w:r w:rsidRPr="001C09E7">
        <w:t xml:space="preserve"> doz</w:t>
      </w:r>
      <w:r w:rsidR="00F209E3">
        <w:t>a</w:t>
      </w:r>
      <w:r w:rsidRPr="001C09E7">
        <w:t xml:space="preserve"> gadopiklenola od 0,1 ml/kg </w:t>
      </w:r>
      <w:r w:rsidR="00EC0159" w:rsidRPr="001C09E7">
        <w:t>TT</w:t>
      </w:r>
      <w:r w:rsidRPr="001C09E7">
        <w:t xml:space="preserve"> (što odgovara 0,05 mmol/kg </w:t>
      </w:r>
      <w:r w:rsidR="00EC0159" w:rsidRPr="001C09E7">
        <w:t>TT</w:t>
      </w:r>
      <w:r w:rsidRPr="001C09E7">
        <w:t>). Omjeri medijana AUC</w:t>
      </w:r>
      <w:r w:rsidRPr="001C09E7">
        <w:rPr>
          <w:vertAlign w:val="subscript"/>
        </w:rPr>
        <w:t xml:space="preserve">inf </w:t>
      </w:r>
      <w:r w:rsidRPr="001C09E7">
        <w:t xml:space="preserve"> gadopiklenola između tipičnog zdravog ispitanika od 70 kg i ispitanika težine 40 kg i 150 kg iznosili su 0,86 odnosno 2,06. Omjeri koncentracija u plazmi 10, 20 i 30 minuta nakon primjene između tipičnog zdravog ispitanika od 70 kg i ispitanika tjelesne težine 40 kg i 150 kg kretali su se u rasponu od 0,93 do 1,26.</w:t>
      </w:r>
    </w:p>
    <w:p w14:paraId="16748547" w14:textId="77777777" w:rsidR="004446D4" w:rsidRPr="001C09E7" w:rsidRDefault="004446D4" w:rsidP="00C14309">
      <w:pPr>
        <w:rPr>
          <w:szCs w:val="22"/>
        </w:rPr>
      </w:pPr>
    </w:p>
    <w:p w14:paraId="0F29C113" w14:textId="7F279A89" w:rsidR="00DC59BA" w:rsidRPr="001C09E7" w:rsidRDefault="00E72454" w:rsidP="000E31E6">
      <w:pPr>
        <w:pStyle w:val="Titre3"/>
      </w:pPr>
      <w:r w:rsidRPr="001C09E7">
        <w:t>5.3</w:t>
      </w:r>
      <w:r w:rsidR="000E1842">
        <w:tab/>
      </w:r>
      <w:r w:rsidR="0032097C" w:rsidRPr="001C09E7">
        <w:t>Ne</w:t>
      </w:r>
      <w:r w:rsidRPr="001C09E7">
        <w:t>klinički podaci o sigurnosti primjene</w:t>
      </w:r>
    </w:p>
    <w:p w14:paraId="4FE0A5EE" w14:textId="77777777" w:rsidR="00552AC8" w:rsidRPr="001C09E7" w:rsidRDefault="00552AC8" w:rsidP="00300DC2">
      <w:pPr>
        <w:rPr>
          <w:snapToGrid w:val="0"/>
          <w:lang w:eastAsia="de-DE"/>
        </w:rPr>
      </w:pPr>
    </w:p>
    <w:p w14:paraId="784A85DB" w14:textId="77777777" w:rsidR="003C019D" w:rsidRPr="001C09E7" w:rsidRDefault="00E72454" w:rsidP="0022571B">
      <w:pPr>
        <w:rPr>
          <w:szCs w:val="22"/>
        </w:rPr>
      </w:pPr>
      <w:r w:rsidRPr="001C09E7">
        <w:t>Neklinički podaci ne ukazuju na poseban rizik za ljude na temelju konvencionalnih ispitivanja sigurnosne farmakologije, toksičnosti ponovljenih doza, genotoksičnosti</w:t>
      </w:r>
      <w:r w:rsidR="0032097C" w:rsidRPr="001C09E7">
        <w:t>,</w:t>
      </w:r>
      <w:r w:rsidR="00313A45" w:rsidRPr="001C09E7">
        <w:t xml:space="preserve"> </w:t>
      </w:r>
      <w:r w:rsidRPr="001C09E7">
        <w:t>reproduktivne i razvojne toksičnosti.</w:t>
      </w:r>
    </w:p>
    <w:p w14:paraId="5DFE2010" w14:textId="77777777" w:rsidR="000F4BF4" w:rsidRPr="001C09E7" w:rsidRDefault="00E72454" w:rsidP="007A07D9">
      <w:pPr>
        <w:rPr>
          <w:snapToGrid w:val="0"/>
          <w:szCs w:val="22"/>
        </w:rPr>
      </w:pPr>
      <w:r w:rsidRPr="001C09E7">
        <w:t>Ispitivanja toksičnosti na mladim životinjama nisu otkrila relevantne nalaze.</w:t>
      </w:r>
    </w:p>
    <w:p w14:paraId="7920E93D" w14:textId="77777777" w:rsidR="00EF0071" w:rsidRPr="001C09E7" w:rsidRDefault="00EF0071" w:rsidP="00DE1F58">
      <w:pPr>
        <w:rPr>
          <w:szCs w:val="22"/>
        </w:rPr>
      </w:pPr>
    </w:p>
    <w:p w14:paraId="7EA0CAC8" w14:textId="77777777" w:rsidR="00A57103" w:rsidRPr="001C09E7" w:rsidRDefault="00A57103" w:rsidP="00DE1F58">
      <w:pPr>
        <w:rPr>
          <w:snapToGrid w:val="0"/>
          <w:szCs w:val="22"/>
          <w:lang w:eastAsia="de-DE"/>
        </w:rPr>
      </w:pPr>
    </w:p>
    <w:p w14:paraId="79906425" w14:textId="77777777" w:rsidR="00DC59BA" w:rsidRPr="001C09E7" w:rsidRDefault="00E72454" w:rsidP="00DE1F58">
      <w:pPr>
        <w:pStyle w:val="Titre2"/>
      </w:pPr>
      <w:r w:rsidRPr="001C09E7">
        <w:t>6.</w:t>
      </w:r>
      <w:r w:rsidRPr="001C09E7">
        <w:tab/>
        <w:t>FARMACEUTSKI PODACI</w:t>
      </w:r>
    </w:p>
    <w:p w14:paraId="335EEBA2" w14:textId="77777777" w:rsidR="00DC59BA" w:rsidRPr="001C09E7" w:rsidRDefault="00DC59BA" w:rsidP="00300DC2"/>
    <w:p w14:paraId="5B8279FF" w14:textId="2D607361" w:rsidR="00DC59BA" w:rsidRPr="001C09E7" w:rsidRDefault="00E72454" w:rsidP="000E31E6">
      <w:pPr>
        <w:pStyle w:val="Titre3"/>
      </w:pPr>
      <w:r w:rsidRPr="001C09E7">
        <w:t>6.1</w:t>
      </w:r>
      <w:r w:rsidR="004341F8">
        <w:tab/>
      </w:r>
      <w:r w:rsidRPr="001C09E7">
        <w:t>Popis pomoćnih tvari</w:t>
      </w:r>
    </w:p>
    <w:p w14:paraId="378F04CD" w14:textId="77777777" w:rsidR="00C32AFC" w:rsidRPr="001C09E7" w:rsidRDefault="00C32AFC" w:rsidP="00300DC2"/>
    <w:p w14:paraId="04B80C29" w14:textId="77777777" w:rsidR="00C32AFC" w:rsidRPr="001C09E7" w:rsidRDefault="00E72454" w:rsidP="00533E91">
      <w:pPr>
        <w:rPr>
          <w:szCs w:val="22"/>
        </w:rPr>
      </w:pPr>
      <w:r w:rsidRPr="001C09E7">
        <w:t>Tetraksetan</w:t>
      </w:r>
    </w:p>
    <w:p w14:paraId="23B732A6" w14:textId="77777777" w:rsidR="00DC59BA" w:rsidRPr="001C09E7" w:rsidRDefault="00E72454" w:rsidP="00533E91">
      <w:pPr>
        <w:rPr>
          <w:szCs w:val="22"/>
        </w:rPr>
      </w:pPr>
      <w:r w:rsidRPr="001C09E7">
        <w:lastRenderedPageBreak/>
        <w:t xml:space="preserve">Trometamol </w:t>
      </w:r>
    </w:p>
    <w:p w14:paraId="461ED528" w14:textId="3CABB6FD" w:rsidR="00C1167A" w:rsidRPr="001C09E7" w:rsidRDefault="00D241C3" w:rsidP="00533E91">
      <w:pPr>
        <w:rPr>
          <w:szCs w:val="22"/>
        </w:rPr>
      </w:pPr>
      <w:r w:rsidRPr="001C09E7">
        <w:t xml:space="preserve">Kloridna </w:t>
      </w:r>
      <w:r w:rsidR="00E72454" w:rsidRPr="001C09E7">
        <w:t xml:space="preserve">kiselina (za </w:t>
      </w:r>
      <w:r w:rsidR="00EC0159" w:rsidRPr="001C09E7">
        <w:t xml:space="preserve">prilagodbu </w:t>
      </w:r>
      <w:r w:rsidR="00E72454" w:rsidRPr="001C09E7">
        <w:t>pH)</w:t>
      </w:r>
    </w:p>
    <w:p w14:paraId="27E44AFB" w14:textId="2297CD12" w:rsidR="00805A85" w:rsidRPr="001C09E7" w:rsidRDefault="00E72454" w:rsidP="00533E91">
      <w:pPr>
        <w:rPr>
          <w:szCs w:val="22"/>
        </w:rPr>
      </w:pPr>
      <w:r w:rsidRPr="001C09E7">
        <w:t xml:space="preserve">Natrijev hidroksid (za </w:t>
      </w:r>
      <w:r w:rsidR="00EC0159" w:rsidRPr="001C09E7">
        <w:t xml:space="preserve">prilagodbu </w:t>
      </w:r>
      <w:r w:rsidRPr="001C09E7">
        <w:t>pH)</w:t>
      </w:r>
    </w:p>
    <w:p w14:paraId="7C1D44CA" w14:textId="77777777" w:rsidR="00DC59BA" w:rsidRPr="001C09E7" w:rsidRDefault="00E72454" w:rsidP="00533E91">
      <w:pPr>
        <w:rPr>
          <w:szCs w:val="22"/>
        </w:rPr>
      </w:pPr>
      <w:r w:rsidRPr="001C09E7">
        <w:t>Voda za injekcije</w:t>
      </w:r>
    </w:p>
    <w:p w14:paraId="09E4EFC6" w14:textId="77777777" w:rsidR="00DC59BA" w:rsidRPr="001C09E7" w:rsidRDefault="00DC59BA" w:rsidP="00533E91">
      <w:pPr>
        <w:rPr>
          <w:szCs w:val="22"/>
        </w:rPr>
      </w:pPr>
    </w:p>
    <w:p w14:paraId="2ECF321B" w14:textId="68372295" w:rsidR="00DC59BA" w:rsidRPr="001C09E7" w:rsidRDefault="00E72454" w:rsidP="000E31E6">
      <w:pPr>
        <w:pStyle w:val="Titre3"/>
      </w:pPr>
      <w:r w:rsidRPr="001C09E7">
        <w:t>6.2</w:t>
      </w:r>
      <w:r w:rsidR="004341F8">
        <w:tab/>
      </w:r>
      <w:r w:rsidRPr="001C09E7">
        <w:t>Inkompatibilnosti</w:t>
      </w:r>
    </w:p>
    <w:p w14:paraId="5DC211F8" w14:textId="77777777" w:rsidR="00DC59BA" w:rsidRPr="001C09E7" w:rsidRDefault="00DC59BA" w:rsidP="00300DC2"/>
    <w:p w14:paraId="793840F7" w14:textId="77777777" w:rsidR="00DC59BA" w:rsidRPr="001C09E7" w:rsidRDefault="0032097C" w:rsidP="00533E91">
      <w:pPr>
        <w:rPr>
          <w:szCs w:val="22"/>
        </w:rPr>
      </w:pPr>
      <w:r w:rsidRPr="001C09E7">
        <w:t xml:space="preserve">Zbog </w:t>
      </w:r>
      <w:r w:rsidR="00E72454" w:rsidRPr="001C09E7">
        <w:t>nedostatk</w:t>
      </w:r>
      <w:r w:rsidRPr="001C09E7">
        <w:t>a</w:t>
      </w:r>
      <w:r w:rsidR="00E72454" w:rsidRPr="001C09E7">
        <w:t xml:space="preserve"> ispitivanja kompatibilnosti, ovaj lijek se ne smije miješati s drugim lijekovima.</w:t>
      </w:r>
    </w:p>
    <w:p w14:paraId="7E2136D1" w14:textId="77777777" w:rsidR="00DC59BA" w:rsidRPr="001C09E7" w:rsidRDefault="00DC59BA" w:rsidP="00533E91">
      <w:pPr>
        <w:rPr>
          <w:szCs w:val="22"/>
        </w:rPr>
      </w:pPr>
    </w:p>
    <w:p w14:paraId="5B40F020" w14:textId="26369FDF" w:rsidR="00DC59BA" w:rsidRPr="001C09E7" w:rsidRDefault="00E72454" w:rsidP="000E31E6">
      <w:pPr>
        <w:pStyle w:val="Titre3"/>
      </w:pPr>
      <w:r w:rsidRPr="001C09E7">
        <w:t>6.3</w:t>
      </w:r>
      <w:r w:rsidR="004341F8">
        <w:tab/>
      </w:r>
      <w:r w:rsidRPr="001C09E7">
        <w:t>Rok valjanosti</w:t>
      </w:r>
    </w:p>
    <w:p w14:paraId="6548F3BC" w14:textId="77777777" w:rsidR="00DC59BA" w:rsidRPr="001C09E7" w:rsidRDefault="00DC59BA" w:rsidP="00300DC2"/>
    <w:p w14:paraId="3ABB53A8" w14:textId="77777777" w:rsidR="00DC59BA" w:rsidRPr="001C09E7" w:rsidRDefault="00A274DB" w:rsidP="00533E91">
      <w:pPr>
        <w:rPr>
          <w:szCs w:val="22"/>
        </w:rPr>
      </w:pPr>
      <w:r w:rsidRPr="001C09E7">
        <w:t>3 godine.</w:t>
      </w:r>
    </w:p>
    <w:p w14:paraId="3F851E23" w14:textId="77777777" w:rsidR="00DC59BA" w:rsidRPr="001C09E7" w:rsidRDefault="00DC59BA" w:rsidP="00300DC2"/>
    <w:p w14:paraId="6243B260" w14:textId="77777777" w:rsidR="00E138AC" w:rsidRDefault="00E72454" w:rsidP="00533E9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 w:rsidRPr="007F7FDD">
        <w:rPr>
          <w:color w:val="000000"/>
          <w:u w:val="single"/>
        </w:rPr>
        <w:t>Za bočice</w:t>
      </w:r>
    </w:p>
    <w:p w14:paraId="2F22AAAB" w14:textId="189FFD83" w:rsidR="00E138AC" w:rsidRDefault="00E72454" w:rsidP="00533E9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 w:rsidRPr="001C09E7">
        <w:rPr>
          <w:color w:val="000000"/>
        </w:rPr>
        <w:t>Dokazana je kemijska i fizikalna stabilnost u primjeni tijekom 24 sata na temperaturi do 25 °C.</w:t>
      </w:r>
    </w:p>
    <w:p w14:paraId="70E1F0D7" w14:textId="7D57DF69" w:rsidR="00A9690E" w:rsidRPr="001C09E7" w:rsidRDefault="00E72454" w:rsidP="00533E9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 w:rsidRPr="001C09E7">
        <w:rPr>
          <w:color w:val="000000"/>
        </w:rPr>
        <w:t xml:space="preserve"> </w:t>
      </w:r>
    </w:p>
    <w:p w14:paraId="2DD08E73" w14:textId="4CCD59B7" w:rsidR="00A9690E" w:rsidRPr="001C09E7" w:rsidRDefault="00E72454" w:rsidP="00533E9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1C09E7">
        <w:rPr>
          <w:color w:val="000000"/>
        </w:rPr>
        <w:t>S mikrobiološkog stajališta, lijek treba primijeniti</w:t>
      </w:r>
      <w:r w:rsidR="00313A45" w:rsidRPr="001C09E7">
        <w:rPr>
          <w:color w:val="000000"/>
        </w:rPr>
        <w:t xml:space="preserve"> odmah</w:t>
      </w:r>
      <w:r w:rsidRPr="001C09E7">
        <w:rPr>
          <w:color w:val="000000"/>
        </w:rPr>
        <w:t xml:space="preserve">. Ako se ne primijeni odmah, vrijeme i uvjeti čuvanja prije primjene odgovornost su korisnika i obično ne bi trebali biti dulji od 24 sata na temperaturi od 2 do 8 °C, </w:t>
      </w:r>
      <w:r w:rsidR="005E2F84" w:rsidRPr="005E2F84">
        <w:rPr>
          <w:color w:val="000000"/>
        </w:rPr>
        <w:t>osim ako je otvaranje obavljeno u kontroliranim i validiranim aseptičkim uvjetima.</w:t>
      </w:r>
      <w:r w:rsidRPr="001C09E7">
        <w:rPr>
          <w:color w:val="000000"/>
        </w:rPr>
        <w:t>.</w:t>
      </w:r>
    </w:p>
    <w:p w14:paraId="34F5AF24" w14:textId="77777777" w:rsidR="00A274DB" w:rsidRPr="001C09E7" w:rsidRDefault="00A274DB" w:rsidP="6CA808ED"/>
    <w:p w14:paraId="504CB7FE" w14:textId="7CF7941F" w:rsidR="00DC59BA" w:rsidRPr="001C09E7" w:rsidRDefault="00E72454" w:rsidP="000E31E6">
      <w:pPr>
        <w:pStyle w:val="Titre3"/>
      </w:pPr>
      <w:r w:rsidRPr="001C09E7">
        <w:t>6.4</w:t>
      </w:r>
      <w:r w:rsidR="00E138AC">
        <w:tab/>
      </w:r>
      <w:r w:rsidRPr="001C09E7">
        <w:t>Posebne mjere opreza pri čuvanju</w:t>
      </w:r>
    </w:p>
    <w:p w14:paraId="2A3B62CB" w14:textId="77777777" w:rsidR="00DC59BA" w:rsidRPr="001C09E7" w:rsidRDefault="00DC59BA" w:rsidP="00300DC2"/>
    <w:p w14:paraId="1228F4BB" w14:textId="77777777" w:rsidR="005E2F84" w:rsidRDefault="00E72454" w:rsidP="00533E91">
      <w:r w:rsidRPr="009C318A">
        <w:rPr>
          <w:u w:val="single"/>
        </w:rPr>
        <w:t>Za bočice:</w:t>
      </w:r>
      <w:r w:rsidRPr="001C09E7">
        <w:t xml:space="preserve"> </w:t>
      </w:r>
    </w:p>
    <w:p w14:paraId="1991194F" w14:textId="77777777" w:rsidR="005E2F84" w:rsidRDefault="005E2F84" w:rsidP="00533E91"/>
    <w:p w14:paraId="322FE05E" w14:textId="30E9EF61" w:rsidR="005E2F84" w:rsidRDefault="00E72454" w:rsidP="00533E91">
      <w:r w:rsidRPr="001C09E7">
        <w:t>Ovaj lijek ne zahtijeva posebne uvjete čuvanja</w:t>
      </w:r>
      <w:r w:rsidR="005E2F84">
        <w:t>.</w:t>
      </w:r>
    </w:p>
    <w:p w14:paraId="40C196E3" w14:textId="77777777" w:rsidR="005E2F84" w:rsidRDefault="005E2F84" w:rsidP="00533E91"/>
    <w:p w14:paraId="00CE7BB9" w14:textId="4FFD086B" w:rsidR="005E2F84" w:rsidRDefault="00467058" w:rsidP="00533E91">
      <w:r w:rsidRPr="00467058">
        <w:t>Uvjete čuvanja nakon prvog otvaranja lijeka vidjeti u dijelu 6.3</w:t>
      </w:r>
      <w:r w:rsidR="005E2F84">
        <w:t>.</w:t>
      </w:r>
    </w:p>
    <w:p w14:paraId="6B6BD89E" w14:textId="77777777" w:rsidR="005E2F84" w:rsidRDefault="005E2F84" w:rsidP="00533E91"/>
    <w:p w14:paraId="69E80B51" w14:textId="77777777" w:rsidR="005E2F84" w:rsidRDefault="00E72454" w:rsidP="00533E91">
      <w:r w:rsidRPr="009C318A">
        <w:rPr>
          <w:u w:val="single"/>
        </w:rPr>
        <w:t>Za napunjene štrcaljke:</w:t>
      </w:r>
      <w:r w:rsidRPr="001C09E7">
        <w:t xml:space="preserve"> </w:t>
      </w:r>
    </w:p>
    <w:p w14:paraId="699B6B03" w14:textId="77777777" w:rsidR="005E2F84" w:rsidRDefault="005E2F84" w:rsidP="00533E91"/>
    <w:p w14:paraId="7F398707" w14:textId="15EE14AA" w:rsidR="00DC59BA" w:rsidRPr="001C09E7" w:rsidRDefault="00E72454" w:rsidP="00533E91">
      <w:pPr>
        <w:rPr>
          <w:szCs w:val="22"/>
        </w:rPr>
      </w:pPr>
      <w:r w:rsidRPr="001C09E7">
        <w:t>Ne zamrzavati.</w:t>
      </w:r>
    </w:p>
    <w:p w14:paraId="5CFE26E1" w14:textId="77777777" w:rsidR="00DC59BA" w:rsidRPr="001C09E7" w:rsidRDefault="00DC59BA" w:rsidP="00533E91">
      <w:pPr>
        <w:rPr>
          <w:szCs w:val="22"/>
        </w:rPr>
      </w:pPr>
    </w:p>
    <w:p w14:paraId="1D267203" w14:textId="40FA76E0" w:rsidR="00DC59BA" w:rsidRPr="001C09E7" w:rsidRDefault="00E72454" w:rsidP="000E31E6">
      <w:pPr>
        <w:pStyle w:val="Titre3"/>
      </w:pPr>
      <w:r w:rsidRPr="001C09E7">
        <w:t>6.5</w:t>
      </w:r>
      <w:r w:rsidR="00E138AC">
        <w:tab/>
      </w:r>
      <w:r w:rsidRPr="001C09E7">
        <w:t>Vrsta i sadržaj spremnika</w:t>
      </w:r>
    </w:p>
    <w:p w14:paraId="66F0A29F" w14:textId="77777777" w:rsidR="00ED29A0" w:rsidRPr="00D773DB" w:rsidRDefault="00ED29A0" w:rsidP="00300DC2">
      <w:pPr>
        <w:rPr>
          <w:highlight w:val="yellow"/>
        </w:rPr>
      </w:pPr>
    </w:p>
    <w:p w14:paraId="389B9D2E" w14:textId="69742B00" w:rsidR="00A808C2" w:rsidRPr="001C09E7" w:rsidRDefault="00E72454" w:rsidP="00533E91">
      <w:r w:rsidRPr="001C09E7">
        <w:t>3 ml otopine</w:t>
      </w:r>
      <w:r w:rsidR="00427A12" w:rsidRPr="00427A12">
        <w:t xml:space="preserve"> </w:t>
      </w:r>
      <w:r w:rsidR="00427A12">
        <w:t>za injekciju u bočici od 10 ml</w:t>
      </w:r>
      <w:r w:rsidRPr="001C09E7">
        <w:t xml:space="preserve"> (staklo tipa I) s elastomernim čepom</w:t>
      </w:r>
      <w:r w:rsidR="00242629" w:rsidRPr="001C09E7">
        <w:t>,</w:t>
      </w:r>
      <w:r w:rsidRPr="001C09E7">
        <w:t xml:space="preserve"> u </w:t>
      </w:r>
      <w:r w:rsidR="00427A12">
        <w:t>pakiranju od 1 bočice</w:t>
      </w:r>
      <w:r w:rsidRPr="001C09E7">
        <w:t>.</w:t>
      </w:r>
    </w:p>
    <w:p w14:paraId="44E9CB5F" w14:textId="77777777" w:rsidR="00A808C2" w:rsidRPr="00D773DB" w:rsidRDefault="00A808C2" w:rsidP="00533E91"/>
    <w:p w14:paraId="582BD74C" w14:textId="31A5F6DD" w:rsidR="00A808C2" w:rsidRPr="001C09E7" w:rsidRDefault="00E72454" w:rsidP="00533E91">
      <w:r w:rsidRPr="001C09E7">
        <w:t>7,5 ml otopine</w:t>
      </w:r>
      <w:r w:rsidR="00427A12" w:rsidRPr="00427A12">
        <w:t xml:space="preserve"> za injekciju u bočici od 10 ml</w:t>
      </w:r>
      <w:r w:rsidRPr="001C09E7">
        <w:t xml:space="preserve"> (staklo tipa I) s elastomernim čepom</w:t>
      </w:r>
      <w:r w:rsidR="00242629" w:rsidRPr="001C09E7">
        <w:t>,</w:t>
      </w:r>
      <w:r w:rsidRPr="001C09E7">
        <w:t xml:space="preserve"> </w:t>
      </w:r>
      <w:r w:rsidR="00427A12">
        <w:t xml:space="preserve">u pakiranju od </w:t>
      </w:r>
      <w:r w:rsidR="00427A12" w:rsidRPr="001C09E7">
        <w:t>1 ili 25</w:t>
      </w:r>
      <w:r w:rsidR="00427A12">
        <w:t xml:space="preserve"> bočica</w:t>
      </w:r>
      <w:r w:rsidRPr="001C09E7">
        <w:t>.</w:t>
      </w:r>
    </w:p>
    <w:p w14:paraId="24EF6C02" w14:textId="77777777" w:rsidR="00A808C2" w:rsidRPr="00D773DB" w:rsidRDefault="00A808C2" w:rsidP="00533E91"/>
    <w:p w14:paraId="100F43B3" w14:textId="5C3B7317" w:rsidR="00A808C2" w:rsidRPr="001C09E7" w:rsidRDefault="00E72454" w:rsidP="00533E91">
      <w:r w:rsidRPr="001C09E7">
        <w:t>10 ml otopine</w:t>
      </w:r>
      <w:r w:rsidR="00427A12" w:rsidRPr="00427A12">
        <w:t xml:space="preserve"> </w:t>
      </w:r>
      <w:r w:rsidR="00427A12">
        <w:t>za injekciju u bočici od 10 ml</w:t>
      </w:r>
      <w:r w:rsidRPr="001C09E7">
        <w:t xml:space="preserve"> (staklo tipa I) s elastomernim čepom</w:t>
      </w:r>
      <w:r w:rsidR="002D2687" w:rsidRPr="001C09E7">
        <w:t>,</w:t>
      </w:r>
      <w:r w:rsidRPr="001C09E7">
        <w:t xml:space="preserve"> </w:t>
      </w:r>
      <w:r w:rsidR="00427A12" w:rsidRPr="00427A12">
        <w:t>u pakiranju od 1 ili 25 bočica</w:t>
      </w:r>
      <w:r w:rsidRPr="001C09E7">
        <w:t>.</w:t>
      </w:r>
    </w:p>
    <w:p w14:paraId="34A4DBA2" w14:textId="77777777" w:rsidR="00A808C2" w:rsidRPr="00D773DB" w:rsidRDefault="00A808C2" w:rsidP="00533E91"/>
    <w:p w14:paraId="338A92C5" w14:textId="24689FD2" w:rsidR="00A808C2" w:rsidRPr="001C09E7" w:rsidRDefault="00E72454" w:rsidP="00533E91">
      <w:r w:rsidRPr="001C09E7">
        <w:t>15 ml otopine</w:t>
      </w:r>
      <w:r w:rsidR="00427A12" w:rsidRPr="00427A12">
        <w:t xml:space="preserve"> </w:t>
      </w:r>
      <w:r w:rsidR="00427A12">
        <w:t>za injekciju u bočici od 2</w:t>
      </w:r>
      <w:r w:rsidR="00427A12" w:rsidRPr="00427A12">
        <w:t>0 ml</w:t>
      </w:r>
      <w:r w:rsidRPr="001C09E7">
        <w:t xml:space="preserve"> (staklo tipa I) s elastomernim čepom</w:t>
      </w:r>
      <w:r w:rsidR="002D2687" w:rsidRPr="001C09E7">
        <w:t>,</w:t>
      </w:r>
      <w:r w:rsidRPr="001C09E7">
        <w:t xml:space="preserve"> </w:t>
      </w:r>
      <w:r w:rsidR="00427A12" w:rsidRPr="00427A12">
        <w:t>u pakiranju od 1 ili 25 bočica</w:t>
      </w:r>
      <w:r w:rsidRPr="001C09E7">
        <w:t>.</w:t>
      </w:r>
    </w:p>
    <w:p w14:paraId="662D5CE4" w14:textId="77777777" w:rsidR="00A808C2" w:rsidRPr="00D773DB" w:rsidRDefault="00A808C2" w:rsidP="00533E91"/>
    <w:p w14:paraId="7551820C" w14:textId="7F1A0B58" w:rsidR="00A808C2" w:rsidRPr="001C09E7" w:rsidRDefault="00E72454" w:rsidP="00533E91">
      <w:r w:rsidRPr="001C09E7">
        <w:t>30 ml otopine</w:t>
      </w:r>
      <w:r w:rsidR="00427A12" w:rsidRPr="00427A12">
        <w:t xml:space="preserve"> </w:t>
      </w:r>
      <w:r w:rsidR="002E0BD7">
        <w:t>za injekciju u bočici od 5</w:t>
      </w:r>
      <w:r w:rsidR="00427A12" w:rsidRPr="00427A12">
        <w:t>0 ml</w:t>
      </w:r>
      <w:r w:rsidRPr="001C09E7">
        <w:t xml:space="preserve"> (staklo tipa I) s elastomernim čepom</w:t>
      </w:r>
      <w:r w:rsidR="002D2687" w:rsidRPr="001C09E7">
        <w:t>,</w:t>
      </w:r>
      <w:r w:rsidRPr="001C09E7">
        <w:t xml:space="preserve"> u </w:t>
      </w:r>
      <w:r w:rsidR="002E0BD7">
        <w:t>pakiranju od 1 bočice</w:t>
      </w:r>
      <w:r w:rsidRPr="001C09E7">
        <w:t>.</w:t>
      </w:r>
    </w:p>
    <w:p w14:paraId="52F703CA" w14:textId="77777777" w:rsidR="00A808C2" w:rsidRPr="00D773DB" w:rsidRDefault="00A808C2" w:rsidP="00533E91"/>
    <w:p w14:paraId="695938EB" w14:textId="11BB7790" w:rsidR="00F24D6E" w:rsidRPr="001C09E7" w:rsidRDefault="00E72454" w:rsidP="00533E91">
      <w:r w:rsidRPr="001C09E7">
        <w:t>50 ml otopine</w:t>
      </w:r>
      <w:r w:rsidR="002E0BD7" w:rsidRPr="002E0BD7">
        <w:t xml:space="preserve"> za injekciju u bočici od 50 ml</w:t>
      </w:r>
      <w:r w:rsidR="002D2687" w:rsidRPr="001C09E7">
        <w:t>,</w:t>
      </w:r>
      <w:r w:rsidRPr="001C09E7">
        <w:t xml:space="preserve"> (staklo tipa I) s elastomernim čepom</w:t>
      </w:r>
      <w:r w:rsidR="002D2687" w:rsidRPr="001C09E7">
        <w:t>,</w:t>
      </w:r>
      <w:r w:rsidRPr="001C09E7">
        <w:t xml:space="preserve"> u </w:t>
      </w:r>
      <w:r w:rsidR="002E0BD7" w:rsidRPr="002E0BD7">
        <w:t>pakiranju od 1 bočice</w:t>
      </w:r>
      <w:r w:rsidRPr="001C09E7">
        <w:t>.</w:t>
      </w:r>
    </w:p>
    <w:p w14:paraId="1EE975BA" w14:textId="77777777" w:rsidR="00010615" w:rsidRPr="00D773DB" w:rsidRDefault="00010615" w:rsidP="00533E91"/>
    <w:p w14:paraId="7D5618B0" w14:textId="57357C95" w:rsidR="0021132B" w:rsidRPr="001C09E7" w:rsidRDefault="00E72454" w:rsidP="00533E91">
      <w:r w:rsidRPr="001C09E7">
        <w:t>100 ml otopine</w:t>
      </w:r>
      <w:r w:rsidR="002E0BD7" w:rsidRPr="002E0BD7">
        <w:t xml:space="preserve"> </w:t>
      </w:r>
      <w:r w:rsidR="002E0BD7">
        <w:t>za injekciju u bočici od 100</w:t>
      </w:r>
      <w:r w:rsidR="002E0BD7" w:rsidRPr="002E0BD7">
        <w:t xml:space="preserve"> ml</w:t>
      </w:r>
      <w:r w:rsidRPr="001C09E7">
        <w:t xml:space="preserve"> (staklo tipa I) s elastomernim čepom</w:t>
      </w:r>
      <w:r w:rsidR="002D2687" w:rsidRPr="001C09E7">
        <w:t>,</w:t>
      </w:r>
      <w:r w:rsidRPr="001C09E7">
        <w:t xml:space="preserve"> u </w:t>
      </w:r>
      <w:r w:rsidR="002E0BD7" w:rsidRPr="002E0BD7">
        <w:t>pakiranju od 1 bočice</w:t>
      </w:r>
      <w:r w:rsidRPr="001C09E7">
        <w:t xml:space="preserve">. </w:t>
      </w:r>
    </w:p>
    <w:p w14:paraId="6AFE1A03" w14:textId="77777777" w:rsidR="00F442D3" w:rsidRPr="00D773DB" w:rsidRDefault="00F442D3" w:rsidP="00533E91">
      <w:pPr>
        <w:rPr>
          <w:bCs/>
          <w:iCs/>
          <w:szCs w:val="22"/>
        </w:rPr>
      </w:pPr>
    </w:p>
    <w:p w14:paraId="3138CB85" w14:textId="7E4723EE" w:rsidR="009B7E11" w:rsidRPr="001C09E7" w:rsidRDefault="00E72454" w:rsidP="00533E91">
      <w:r w:rsidRPr="001C09E7">
        <w:t>7,5 ml, 10 ml ili 15 ml otopine za injekciju u plastičnoj (polipropilenskoj) napunjenoj štrcaljki</w:t>
      </w:r>
      <w:r w:rsidR="00B61DD6">
        <w:t xml:space="preserve"> od </w:t>
      </w:r>
      <w:r w:rsidR="00B61DD6" w:rsidRPr="001C09E7">
        <w:t>15 ml</w:t>
      </w:r>
      <w:r w:rsidRPr="001C09E7">
        <w:t>, graduiran</w:t>
      </w:r>
      <w:r w:rsidR="00B4168D">
        <w:t>oj</w:t>
      </w:r>
      <w:r w:rsidR="009F5B57">
        <w:t xml:space="preserve"> po 0,5</w:t>
      </w:r>
      <w:r w:rsidRPr="001C09E7">
        <w:t> ml, bez igle, s elastomernim (bromobutilnim) čepom klipa</w:t>
      </w:r>
      <w:r w:rsidR="00F21541">
        <w:t xml:space="preserve"> i</w:t>
      </w:r>
      <w:r w:rsidR="00F21541" w:rsidRPr="001C09E7" w:rsidDel="00F21541">
        <w:t xml:space="preserve"> </w:t>
      </w:r>
      <w:r w:rsidRPr="001C09E7">
        <w:t>elastomernim (bromobutilnim) zatvaračem vrha. Veličina pakiranja od 1</w:t>
      </w:r>
      <w:r w:rsidR="00395364" w:rsidRPr="00395364">
        <w:t xml:space="preserve"> </w:t>
      </w:r>
      <w:r w:rsidR="00395364">
        <w:t>napunjene</w:t>
      </w:r>
      <w:r w:rsidR="00395364" w:rsidRPr="00395364">
        <w:t xml:space="preserve"> štrcaljk</w:t>
      </w:r>
      <w:r w:rsidR="00395364">
        <w:t>e</w:t>
      </w:r>
      <w:r w:rsidRPr="001C09E7">
        <w:t> ili višestruko pakiranje koje sadrži 10 (10 pakiranja od 1) napunjenih štrcaljki.</w:t>
      </w:r>
    </w:p>
    <w:p w14:paraId="6AE46C7B" w14:textId="77777777" w:rsidR="009B7E11" w:rsidRPr="00D773DB" w:rsidRDefault="009B7E11" w:rsidP="00533E91">
      <w:pPr>
        <w:rPr>
          <w:bCs/>
          <w:iCs/>
          <w:szCs w:val="22"/>
        </w:rPr>
      </w:pPr>
    </w:p>
    <w:p w14:paraId="5822893E" w14:textId="25FFA3F1" w:rsidR="00F442D3" w:rsidRPr="001C09E7" w:rsidRDefault="00E72454" w:rsidP="00533E91">
      <w:pPr>
        <w:rPr>
          <w:bCs/>
          <w:iCs/>
          <w:szCs w:val="22"/>
        </w:rPr>
      </w:pPr>
      <w:r w:rsidRPr="001C09E7">
        <w:t>7,5 ml, 10 ml ili 15 ml otopine za injekciju u plastičn</w:t>
      </w:r>
      <w:r w:rsidR="006D15B0">
        <w:t>oj</w:t>
      </w:r>
      <w:r w:rsidRPr="001C09E7">
        <w:t xml:space="preserve"> (polipropilensk</w:t>
      </w:r>
      <w:r w:rsidR="006D15B0">
        <w:t>oj</w:t>
      </w:r>
      <w:r w:rsidRPr="001C09E7">
        <w:t>) napunjen</w:t>
      </w:r>
      <w:r w:rsidR="006D15B0">
        <w:t>oj</w:t>
      </w:r>
      <w:r w:rsidRPr="001C09E7">
        <w:t xml:space="preserve"> štrcaljk</w:t>
      </w:r>
      <w:r w:rsidR="006D15B0">
        <w:t>i od 15 ml</w:t>
      </w:r>
      <w:r w:rsidRPr="001C09E7">
        <w:t>, graduiran</w:t>
      </w:r>
      <w:r w:rsidR="00B4168D">
        <w:t>oj</w:t>
      </w:r>
      <w:r w:rsidRPr="001C09E7">
        <w:t xml:space="preserve"> </w:t>
      </w:r>
      <w:r w:rsidR="00CF00B9">
        <w:t>po 0,5</w:t>
      </w:r>
      <w:r w:rsidRPr="001C09E7">
        <w:t> ml, s elastomernim (bromobutilnim) čepom klipa i elastomernim (bromobutilnim) zatvaračem vrha s</w:t>
      </w:r>
      <w:r w:rsidR="00524917">
        <w:t xml:space="preserve"> kompletom</w:t>
      </w:r>
      <w:r w:rsidR="006D15B0">
        <w:t xml:space="preserve"> </w:t>
      </w:r>
      <w:r w:rsidRPr="001C09E7">
        <w:t>za ručno injektiranje (jedna produžna linija i jedan kateter)</w:t>
      </w:r>
      <w:r w:rsidR="00395364">
        <w:t>. Veličina pakiranja: 1.</w:t>
      </w:r>
      <w:r w:rsidRPr="001C09E7">
        <w:t xml:space="preserve"> </w:t>
      </w:r>
    </w:p>
    <w:p w14:paraId="3FF7F25B" w14:textId="77777777" w:rsidR="008543EF" w:rsidRPr="00D773DB" w:rsidRDefault="008543EF" w:rsidP="00533E91">
      <w:pPr>
        <w:rPr>
          <w:bCs/>
          <w:iCs/>
          <w:szCs w:val="22"/>
        </w:rPr>
      </w:pPr>
    </w:p>
    <w:p w14:paraId="261956F1" w14:textId="0BDA1A5D" w:rsidR="008543EF" w:rsidRPr="001C09E7" w:rsidRDefault="00E72454" w:rsidP="008543EF">
      <w:pPr>
        <w:rPr>
          <w:bCs/>
          <w:iCs/>
          <w:szCs w:val="22"/>
        </w:rPr>
      </w:pPr>
      <w:r w:rsidRPr="001C09E7">
        <w:t>7,5 ml, 10 ml ili 15 ml otopine za injekciju u plastičn</w:t>
      </w:r>
      <w:r w:rsidR="00F21541">
        <w:t>oj</w:t>
      </w:r>
      <w:r w:rsidRPr="001C09E7">
        <w:t xml:space="preserve"> (polipropilensk</w:t>
      </w:r>
      <w:r w:rsidR="00F21541">
        <w:t>oj</w:t>
      </w:r>
      <w:r w:rsidRPr="001C09E7">
        <w:t>) napunjen</w:t>
      </w:r>
      <w:r w:rsidR="00F21541">
        <w:t>oj</w:t>
      </w:r>
      <w:r w:rsidRPr="001C09E7">
        <w:t xml:space="preserve"> štrcaljk</w:t>
      </w:r>
      <w:r w:rsidR="00F21541">
        <w:t xml:space="preserve">i od </w:t>
      </w:r>
      <w:r w:rsidR="00F21541" w:rsidRPr="001C09E7">
        <w:t>15 ml</w:t>
      </w:r>
      <w:r w:rsidRPr="001C09E7">
        <w:t>, graduiran</w:t>
      </w:r>
      <w:r w:rsidR="00B4168D">
        <w:t>oj</w:t>
      </w:r>
      <w:r w:rsidRPr="001C09E7">
        <w:t xml:space="preserve"> </w:t>
      </w:r>
      <w:r w:rsidR="0084529E">
        <w:t>po 0,5</w:t>
      </w:r>
      <w:r w:rsidRPr="001C09E7">
        <w:t xml:space="preserve"> ml, s elastomernim (bromobutilnim) čepom klipa i elastomernim (bromobutilnim) zatvaračem vrha </w:t>
      </w:r>
      <w:r w:rsidR="00524917">
        <w:t>s kompletom</w:t>
      </w:r>
      <w:r w:rsidRPr="001C09E7">
        <w:t xml:space="preserve"> za </w:t>
      </w:r>
      <w:r w:rsidR="006D15B0">
        <w:t xml:space="preserve">primjenu </w:t>
      </w:r>
      <w:r w:rsidRPr="001C09E7">
        <w:t>injek</w:t>
      </w:r>
      <w:r w:rsidR="006D15B0">
        <w:t>torom</w:t>
      </w:r>
      <w:r w:rsidRPr="001C09E7">
        <w:t xml:space="preserve"> Optistar Elite (jedna produžna linija, jedan kateter i jedna prazna plastična štrcaljka</w:t>
      </w:r>
      <w:r w:rsidR="0091707C">
        <w:t xml:space="preserve"> od </w:t>
      </w:r>
      <w:r w:rsidR="0091707C" w:rsidRPr="001C09E7">
        <w:t>60 ml</w:t>
      </w:r>
      <w:r w:rsidRPr="001C09E7">
        <w:t>)</w:t>
      </w:r>
      <w:r w:rsidR="00395364">
        <w:t xml:space="preserve">. </w:t>
      </w:r>
      <w:r w:rsidR="00395364" w:rsidRPr="00395364">
        <w:t xml:space="preserve">Veličina pakiranja: 1. </w:t>
      </w:r>
    </w:p>
    <w:p w14:paraId="352912C6" w14:textId="77777777" w:rsidR="008543EF" w:rsidRPr="00D773DB" w:rsidRDefault="008543EF" w:rsidP="00533E91">
      <w:pPr>
        <w:rPr>
          <w:bCs/>
          <w:iCs/>
          <w:szCs w:val="22"/>
        </w:rPr>
      </w:pPr>
    </w:p>
    <w:p w14:paraId="03C20AC1" w14:textId="0E519E33" w:rsidR="008543EF" w:rsidRPr="001C09E7" w:rsidRDefault="00E72454" w:rsidP="008543EF">
      <w:pPr>
        <w:rPr>
          <w:bCs/>
          <w:iCs/>
          <w:szCs w:val="22"/>
        </w:rPr>
      </w:pPr>
      <w:r w:rsidRPr="001C09E7">
        <w:t>7,5 ml, 10 ml ili 15 ml otopine za injekciju u plastičn</w:t>
      </w:r>
      <w:r w:rsidR="0091707C">
        <w:t>oj</w:t>
      </w:r>
      <w:r w:rsidRPr="001C09E7">
        <w:t xml:space="preserve"> (polipropilensk</w:t>
      </w:r>
      <w:r w:rsidR="0091707C">
        <w:t>oj</w:t>
      </w:r>
      <w:r w:rsidRPr="001C09E7">
        <w:t>) napunjen</w:t>
      </w:r>
      <w:r w:rsidR="0091707C">
        <w:t>oj</w:t>
      </w:r>
      <w:r w:rsidRPr="001C09E7">
        <w:t xml:space="preserve"> štrcaljk</w:t>
      </w:r>
      <w:r w:rsidR="0091707C">
        <w:t xml:space="preserve">i od </w:t>
      </w:r>
      <w:r w:rsidR="0091707C" w:rsidRPr="001C09E7">
        <w:t>15 ml</w:t>
      </w:r>
      <w:r w:rsidRPr="001C09E7">
        <w:t>, graduiran</w:t>
      </w:r>
      <w:r w:rsidR="00B4168D">
        <w:t>oj</w:t>
      </w:r>
      <w:r w:rsidRPr="001C09E7">
        <w:t xml:space="preserve"> </w:t>
      </w:r>
      <w:r w:rsidR="0084529E">
        <w:t>po 0,5</w:t>
      </w:r>
      <w:r w:rsidRPr="001C09E7">
        <w:t xml:space="preserve"> ml, s elastomernim (bromobutilnim) čepom klipa i elastomernim (bromobutilnim) zatvaračem vrha s </w:t>
      </w:r>
      <w:r w:rsidR="00524917">
        <w:t>kompletom</w:t>
      </w:r>
      <w:r w:rsidRPr="001C09E7">
        <w:t xml:space="preserve"> za </w:t>
      </w:r>
      <w:r w:rsidR="00427A12">
        <w:t xml:space="preserve">primjenu </w:t>
      </w:r>
      <w:r w:rsidR="00427A12" w:rsidRPr="001C09E7">
        <w:t>injektor</w:t>
      </w:r>
      <w:r w:rsidR="00427A12">
        <w:t>om</w:t>
      </w:r>
      <w:r w:rsidR="00427A12" w:rsidRPr="001C09E7">
        <w:t xml:space="preserve"> </w:t>
      </w:r>
      <w:r w:rsidRPr="001C09E7">
        <w:t>Medrad Spectris Solaris EP (jedna produžna linija, jedan kateter i jedna prazna plastična štrcaljka</w:t>
      </w:r>
      <w:r w:rsidR="0091707C">
        <w:t xml:space="preserve"> od </w:t>
      </w:r>
      <w:r w:rsidR="0091707C" w:rsidRPr="001C09E7">
        <w:t>115 ml</w:t>
      </w:r>
      <w:r w:rsidRPr="001C09E7">
        <w:t>)</w:t>
      </w:r>
      <w:r w:rsidR="00395364" w:rsidRPr="00395364">
        <w:t xml:space="preserve">. Veličina pakiranja: 1. </w:t>
      </w:r>
      <w:r w:rsidRPr="001C09E7">
        <w:t xml:space="preserve"> </w:t>
      </w:r>
    </w:p>
    <w:p w14:paraId="462332E7" w14:textId="77777777" w:rsidR="000F61B5" w:rsidRPr="00D773DB" w:rsidRDefault="000F61B5" w:rsidP="00533E91">
      <w:pPr>
        <w:rPr>
          <w:bCs/>
          <w:iCs/>
          <w:szCs w:val="22"/>
        </w:rPr>
      </w:pPr>
    </w:p>
    <w:p w14:paraId="4F64A8E0" w14:textId="77777777" w:rsidR="000133A2" w:rsidRPr="001C09E7" w:rsidRDefault="00E72454" w:rsidP="00533E91">
      <w:pPr>
        <w:rPr>
          <w:bCs/>
          <w:iCs/>
          <w:szCs w:val="22"/>
        </w:rPr>
      </w:pPr>
      <w:r w:rsidRPr="001C09E7">
        <w:t>Na tržištu se ne moraju nalaziti sve veličine pakiranja.</w:t>
      </w:r>
    </w:p>
    <w:p w14:paraId="63AF74DC" w14:textId="77777777" w:rsidR="00A21CC8" w:rsidRPr="001C09E7" w:rsidRDefault="00A21CC8" w:rsidP="00A21CC8">
      <w:pPr>
        <w:rPr>
          <w:szCs w:val="22"/>
        </w:rPr>
      </w:pPr>
    </w:p>
    <w:p w14:paraId="5D2313CE" w14:textId="6C2EBC6D" w:rsidR="00DC59BA" w:rsidRPr="001C09E7" w:rsidRDefault="00E72454" w:rsidP="000E31E6">
      <w:pPr>
        <w:pStyle w:val="Titre3"/>
      </w:pPr>
      <w:r w:rsidRPr="001C09E7">
        <w:t>6.6</w:t>
      </w:r>
      <w:r w:rsidR="00395364">
        <w:tab/>
      </w:r>
      <w:r w:rsidRPr="001C09E7">
        <w:t>Posebne mjere za zbrinjavanje i drug</w:t>
      </w:r>
      <w:r w:rsidR="00622833" w:rsidRPr="001C09E7">
        <w:t>a</w:t>
      </w:r>
      <w:r w:rsidRPr="001C09E7">
        <w:t xml:space="preserve"> rukovanj</w:t>
      </w:r>
      <w:r w:rsidR="00622833" w:rsidRPr="001C09E7">
        <w:t>a lijekom</w:t>
      </w:r>
    </w:p>
    <w:p w14:paraId="25BBB7A7" w14:textId="77777777" w:rsidR="00DC59BA" w:rsidRPr="001C09E7" w:rsidRDefault="00DC59BA" w:rsidP="00300DC2"/>
    <w:p w14:paraId="2D815823" w14:textId="57FFA0C0" w:rsidR="002C4A8D" w:rsidRDefault="00467058" w:rsidP="00533E91">
      <w:r w:rsidRPr="00467058">
        <w:t>Ne koristiti ako je lijek</w:t>
      </w:r>
      <w:r w:rsidR="00E72454" w:rsidRPr="001C09E7">
        <w:t xml:space="preserve">, uključujući </w:t>
      </w:r>
      <w:r w:rsidR="00395364">
        <w:t>pakiranje</w:t>
      </w:r>
      <w:r w:rsidR="00E72454" w:rsidRPr="001C09E7">
        <w:t xml:space="preserve">, otvoren ili oštećen. </w:t>
      </w:r>
    </w:p>
    <w:p w14:paraId="77C58416" w14:textId="77777777" w:rsidR="005E2F84" w:rsidRPr="001C09E7" w:rsidRDefault="005E2F84" w:rsidP="00533E91">
      <w:pPr>
        <w:rPr>
          <w:szCs w:val="22"/>
        </w:rPr>
      </w:pPr>
    </w:p>
    <w:p w14:paraId="561F01B8" w14:textId="28CEFD99" w:rsidR="002D6C24" w:rsidRDefault="00E72454" w:rsidP="00533E91">
      <w:r w:rsidRPr="001C09E7">
        <w:t xml:space="preserve">Otopinu za injekciju treba vizualno pregledati prije primjene. </w:t>
      </w:r>
    </w:p>
    <w:p w14:paraId="27E3A8C8" w14:textId="77777777" w:rsidR="005E2F84" w:rsidRPr="001C09E7" w:rsidRDefault="005E2F84" w:rsidP="00533E91">
      <w:pPr>
        <w:rPr>
          <w:szCs w:val="22"/>
        </w:rPr>
      </w:pPr>
    </w:p>
    <w:p w14:paraId="7E91C2DC" w14:textId="04C6C909" w:rsidR="000877A7" w:rsidRDefault="002369E1" w:rsidP="00533E91">
      <w:r w:rsidRPr="001C09E7">
        <w:t xml:space="preserve">Otopina s vidljivim znakovima </w:t>
      </w:r>
      <w:r w:rsidR="00862EF2">
        <w:t>neispravnosti</w:t>
      </w:r>
      <w:r w:rsidR="00395364" w:rsidRPr="001C09E7">
        <w:t xml:space="preserve"> </w:t>
      </w:r>
      <w:r w:rsidRPr="001C09E7">
        <w:t>(kao što su čestice u otopini, pukotine u bočici) ne smije se koristiti.</w:t>
      </w:r>
    </w:p>
    <w:p w14:paraId="66D1F8EF" w14:textId="77777777" w:rsidR="005E2F84" w:rsidRPr="001C09E7" w:rsidRDefault="005E2F84" w:rsidP="00533E91"/>
    <w:p w14:paraId="38ED7C04" w14:textId="591B053B" w:rsidR="002C4A8D" w:rsidRPr="001C09E7" w:rsidRDefault="00E72454" w:rsidP="002C4A8D">
      <w:pPr>
        <w:rPr>
          <w:szCs w:val="22"/>
        </w:rPr>
      </w:pPr>
      <w:r w:rsidRPr="001C09E7">
        <w:t xml:space="preserve">Prije i tijekom uporabe </w:t>
      </w:r>
      <w:r w:rsidR="00862EF2">
        <w:t>lijeka</w:t>
      </w:r>
      <w:r w:rsidR="00862EF2" w:rsidRPr="001C09E7">
        <w:t xml:space="preserve"> </w:t>
      </w:r>
      <w:r w:rsidRPr="001C09E7">
        <w:t xml:space="preserve">pridržavajte se </w:t>
      </w:r>
      <w:r w:rsidR="002D2687" w:rsidRPr="001C09E7">
        <w:t>sigurnosnih, higijenskih i aseptičkih pravila</w:t>
      </w:r>
      <w:r w:rsidRPr="001C09E7">
        <w:t>.</w:t>
      </w:r>
    </w:p>
    <w:p w14:paraId="09BB764E" w14:textId="77777777" w:rsidR="002C4A8D" w:rsidRPr="00D773DB" w:rsidRDefault="002C4A8D" w:rsidP="00533E91">
      <w:pPr>
        <w:pStyle w:val="EMEAEnBodyText"/>
        <w:spacing w:before="0" w:after="0"/>
        <w:jc w:val="left"/>
        <w:rPr>
          <w:szCs w:val="22"/>
        </w:rPr>
      </w:pPr>
    </w:p>
    <w:p w14:paraId="77B6416F" w14:textId="77777777" w:rsidR="0079722C" w:rsidRPr="001C09E7" w:rsidRDefault="00E72454" w:rsidP="00533E91">
      <w:pPr>
        <w:pStyle w:val="EMEAEnBodyText"/>
        <w:spacing w:before="0" w:after="0"/>
        <w:jc w:val="left"/>
        <w:rPr>
          <w:szCs w:val="22"/>
        </w:rPr>
      </w:pPr>
      <w:r w:rsidRPr="001C09E7">
        <w:rPr>
          <w:u w:val="single"/>
        </w:rPr>
        <w:t>Za bočice</w:t>
      </w:r>
      <w:r w:rsidRPr="001C09E7">
        <w:t>:</w:t>
      </w:r>
    </w:p>
    <w:p w14:paraId="25F93AE2" w14:textId="77777777" w:rsidR="0079722C" w:rsidRPr="00D773DB" w:rsidRDefault="0079722C" w:rsidP="00533E91">
      <w:pPr>
        <w:pStyle w:val="EMEAEnBodyText"/>
        <w:spacing w:before="0" w:after="0"/>
        <w:jc w:val="left"/>
        <w:rPr>
          <w:szCs w:val="22"/>
        </w:rPr>
      </w:pPr>
    </w:p>
    <w:p w14:paraId="6554B7CE" w14:textId="77777777" w:rsidR="000877A7" w:rsidRPr="001C09E7" w:rsidRDefault="00E72454" w:rsidP="00533E91">
      <w:pPr>
        <w:pStyle w:val="EMEAEnBodyText"/>
        <w:spacing w:before="0" w:after="0"/>
        <w:jc w:val="left"/>
        <w:rPr>
          <w:szCs w:val="22"/>
        </w:rPr>
      </w:pPr>
      <w:r w:rsidRPr="001C09E7">
        <w:t xml:space="preserve">Čep bočice treba probiti samo jednom. </w:t>
      </w:r>
    </w:p>
    <w:p w14:paraId="7E1C5384" w14:textId="77777777" w:rsidR="002C4A8D" w:rsidRPr="00D773DB" w:rsidRDefault="002C4A8D" w:rsidP="00533E91">
      <w:pPr>
        <w:pStyle w:val="EMEAEnBodyText"/>
        <w:spacing w:before="0" w:after="0"/>
        <w:jc w:val="left"/>
        <w:rPr>
          <w:szCs w:val="22"/>
        </w:rPr>
      </w:pPr>
    </w:p>
    <w:p w14:paraId="1FBCEE8F" w14:textId="77777777" w:rsidR="0079722C" w:rsidRPr="001C09E7" w:rsidRDefault="00E72454" w:rsidP="002C4A8D">
      <w:pPr>
        <w:rPr>
          <w:szCs w:val="22"/>
        </w:rPr>
      </w:pPr>
      <w:r w:rsidRPr="001C09E7">
        <w:rPr>
          <w:u w:val="single"/>
        </w:rPr>
        <w:t>Za napunjene štrcaljke</w:t>
      </w:r>
      <w:r w:rsidRPr="001C09E7">
        <w:t>:</w:t>
      </w:r>
    </w:p>
    <w:p w14:paraId="2E18A450" w14:textId="77777777" w:rsidR="0079722C" w:rsidRPr="001C09E7" w:rsidRDefault="0079722C" w:rsidP="002C4A8D">
      <w:pPr>
        <w:rPr>
          <w:szCs w:val="22"/>
        </w:rPr>
      </w:pPr>
    </w:p>
    <w:p w14:paraId="02646C08" w14:textId="166C978D" w:rsidR="002C4A8D" w:rsidRDefault="00E72454" w:rsidP="002C4A8D">
      <w:r w:rsidRPr="001C09E7">
        <w:t xml:space="preserve">Nemojte koristiti napunjenu štrcaljku ako postoje znakovi curenja. </w:t>
      </w:r>
    </w:p>
    <w:p w14:paraId="5EFEBF22" w14:textId="77777777" w:rsidR="005E2F84" w:rsidRPr="001C09E7" w:rsidRDefault="005E2F84" w:rsidP="002C4A8D">
      <w:pPr>
        <w:rPr>
          <w:szCs w:val="22"/>
        </w:rPr>
      </w:pPr>
    </w:p>
    <w:p w14:paraId="61910FA6" w14:textId="6D1CD53B" w:rsidR="002C4A8D" w:rsidRDefault="00E72454" w:rsidP="002C4A8D">
      <w:pPr>
        <w:rPr>
          <w:color w:val="000000"/>
        </w:rPr>
      </w:pPr>
      <w:r w:rsidRPr="001C09E7">
        <w:t xml:space="preserve">Napunjena štrcaljka namijenjena je samo za jednokratnu uporabu. </w:t>
      </w:r>
      <w:r w:rsidR="00862EF2">
        <w:t xml:space="preserve">Jednokratnu štrcaljku </w:t>
      </w:r>
      <w:r w:rsidR="00862EF2">
        <w:rPr>
          <w:color w:val="000000"/>
        </w:rPr>
        <w:t>n</w:t>
      </w:r>
      <w:r w:rsidRPr="001C09E7">
        <w:rPr>
          <w:color w:val="000000"/>
        </w:rPr>
        <w:t xml:space="preserve">emojte pokušavati ponovno upotrijebiti čak ni nakon </w:t>
      </w:r>
      <w:r w:rsidR="00862EF2">
        <w:rPr>
          <w:color w:val="000000"/>
        </w:rPr>
        <w:t xml:space="preserve">njenog </w:t>
      </w:r>
      <w:r w:rsidRPr="001C09E7">
        <w:rPr>
          <w:color w:val="000000"/>
        </w:rPr>
        <w:t>čišćenja ili sterilizacije.</w:t>
      </w:r>
    </w:p>
    <w:p w14:paraId="6D79C7D0" w14:textId="77777777" w:rsidR="005E2F84" w:rsidRPr="001C09E7" w:rsidRDefault="005E2F84" w:rsidP="002C4A8D">
      <w:pPr>
        <w:rPr>
          <w:szCs w:val="22"/>
        </w:rPr>
      </w:pPr>
    </w:p>
    <w:p w14:paraId="15123B9C" w14:textId="0D9EBAD9" w:rsidR="002C4A8D" w:rsidRPr="001C09E7" w:rsidRDefault="00E72454" w:rsidP="002C4A8D">
      <w:pPr>
        <w:rPr>
          <w:szCs w:val="22"/>
        </w:rPr>
      </w:pPr>
      <w:r w:rsidRPr="001C09E7">
        <w:t>Zavrnite potisn</w:t>
      </w:r>
      <w:r w:rsidR="00B074A7">
        <w:t>i štap</w:t>
      </w:r>
      <w:r w:rsidRPr="001C09E7">
        <w:t xml:space="preserve"> u klip štrcaljke. Važno je okre</w:t>
      </w:r>
      <w:r w:rsidR="00B074A7">
        <w:t>nuti</w:t>
      </w:r>
      <w:r w:rsidRPr="001C09E7">
        <w:t xml:space="preserve"> i gur</w:t>
      </w:r>
      <w:r w:rsidR="00B074A7">
        <w:t>nu</w:t>
      </w:r>
      <w:r w:rsidRPr="001C09E7">
        <w:t>ti potisn</w:t>
      </w:r>
      <w:r w:rsidR="00B074A7">
        <w:t>i</w:t>
      </w:r>
      <w:r w:rsidRPr="001C09E7">
        <w:t xml:space="preserve"> </w:t>
      </w:r>
      <w:r w:rsidR="00B074A7">
        <w:t>štap</w:t>
      </w:r>
      <w:r w:rsidR="00B074A7" w:rsidRPr="001C09E7">
        <w:t xml:space="preserve"> </w:t>
      </w:r>
      <w:r w:rsidRPr="001C09E7">
        <w:t>dodatn</w:t>
      </w:r>
      <w:r w:rsidR="00B074A7">
        <w:t>ih</w:t>
      </w:r>
      <w:r w:rsidRPr="001C09E7">
        <w:t xml:space="preserve"> ½ okretaja kako bi se klip mogao slobodno okretati.</w:t>
      </w:r>
    </w:p>
    <w:p w14:paraId="77859427" w14:textId="77777777" w:rsidR="002C4A8D" w:rsidRPr="001C09E7" w:rsidRDefault="00E72454" w:rsidP="002C4A8D">
      <w:pPr>
        <w:rPr>
          <w:szCs w:val="22"/>
        </w:rPr>
      </w:pPr>
      <w:r w:rsidRPr="001C09E7">
        <w:t>Prije uporabe napunjene štrcaljke uklonite zatvarač vrha tako da ga zavrtite.</w:t>
      </w:r>
    </w:p>
    <w:p w14:paraId="5A919D1E" w14:textId="1D72C717" w:rsidR="002C4A8D" w:rsidRPr="001C09E7" w:rsidRDefault="000E0C8F" w:rsidP="002C4A8D">
      <w:pPr>
        <w:rPr>
          <w:szCs w:val="22"/>
        </w:rPr>
      </w:pPr>
      <w:r>
        <w:t>P</w:t>
      </w:r>
      <w:r w:rsidR="00E72454" w:rsidRPr="001C09E7">
        <w:t>riključak je kompatibilan s Luer 6%.</w:t>
      </w:r>
    </w:p>
    <w:p w14:paraId="1F4578F8" w14:textId="574C6FEE" w:rsidR="002C4A8D" w:rsidRPr="001C09E7" w:rsidRDefault="00E72454" w:rsidP="002C4A8D">
      <w:pPr>
        <w:rPr>
          <w:szCs w:val="22"/>
        </w:rPr>
      </w:pPr>
      <w:r w:rsidRPr="001C09E7">
        <w:t xml:space="preserve">Sve Luer spojeve treba nježno ručno </w:t>
      </w:r>
      <w:r w:rsidR="002D2687" w:rsidRPr="001C09E7">
        <w:t xml:space="preserve">pritegnuti </w:t>
      </w:r>
      <w:r w:rsidRPr="001C09E7">
        <w:t xml:space="preserve">bez pretjeranog zatezanja kako bi se osiguralo sigurno spajanje i spriječilo oštećenje </w:t>
      </w:r>
      <w:r w:rsidR="004341F8">
        <w:t>štrcaljke</w:t>
      </w:r>
      <w:r w:rsidRPr="001C09E7">
        <w:t>.</w:t>
      </w:r>
    </w:p>
    <w:p w14:paraId="473E793E" w14:textId="2A6EEE9B" w:rsidR="002C4A8D" w:rsidRPr="001C09E7" w:rsidRDefault="00E72454" w:rsidP="002C4A8D">
      <w:pPr>
        <w:tabs>
          <w:tab w:val="clear" w:pos="567"/>
        </w:tabs>
        <w:spacing w:line="240" w:lineRule="auto"/>
      </w:pPr>
      <w:r w:rsidRPr="001C09E7">
        <w:t xml:space="preserve">Prije spajanja na </w:t>
      </w:r>
      <w:r w:rsidR="003C75A7" w:rsidRPr="001C09E7">
        <w:t>bolesnik</w:t>
      </w:r>
      <w:r w:rsidRPr="001C09E7">
        <w:t>a, potpuno napunite intravensku liniju i provjerite odsutnost zraka: držite štrcaljku uspravno i </w:t>
      </w:r>
      <w:r w:rsidR="00B074A7">
        <w:t>potiskujte</w:t>
      </w:r>
      <w:r w:rsidR="00B074A7" w:rsidRPr="001C09E7">
        <w:t xml:space="preserve"> </w:t>
      </w:r>
      <w:r w:rsidRPr="001C09E7">
        <w:t>klip prema naprijed dok se sav zrak ne isprazni i dok se tekućina ne pojavi na vrhu igle ili dok se cijev ne napuni.</w:t>
      </w:r>
    </w:p>
    <w:p w14:paraId="42BE0D60" w14:textId="77777777" w:rsidR="00224DC8" w:rsidRPr="001C09E7" w:rsidRDefault="00224DC8" w:rsidP="00224DC8">
      <w:pPr>
        <w:rPr>
          <w:szCs w:val="22"/>
        </w:rPr>
      </w:pPr>
    </w:p>
    <w:p w14:paraId="1013EB27" w14:textId="77777777" w:rsidR="00224DC8" w:rsidRPr="001C09E7" w:rsidRDefault="00224DC8" w:rsidP="00224DC8">
      <w:r w:rsidRPr="001C09E7">
        <w:t>Točnost volumena doze je provjerena i u skladu je s ISO 7886-1.</w:t>
      </w:r>
    </w:p>
    <w:p w14:paraId="6730F163" w14:textId="77777777" w:rsidR="00224DC8" w:rsidRPr="001C09E7" w:rsidRDefault="00224DC8" w:rsidP="00224DC8">
      <w:r w:rsidRPr="001C09E7">
        <w:t>Točnost isporučene doze za štrcaljke od 15 ml, graduirane svakih 0,5 ml, ovisi o injiciranom volumenu. Za volumni raspon od 5 do 15 ml može varirati do ± 0,6 ml.</w:t>
      </w:r>
    </w:p>
    <w:p w14:paraId="5BA941F9" w14:textId="77777777" w:rsidR="002C4A8D" w:rsidRPr="001C09E7" w:rsidRDefault="002C4A8D" w:rsidP="002C4A8D">
      <w:pPr>
        <w:rPr>
          <w:szCs w:val="22"/>
        </w:rPr>
      </w:pPr>
    </w:p>
    <w:p w14:paraId="0754D397" w14:textId="77777777" w:rsidR="002C4A8D" w:rsidRPr="001C09E7" w:rsidRDefault="00E72454" w:rsidP="002C4A8D">
      <w:r w:rsidRPr="001C09E7">
        <w:t xml:space="preserve">Kad se koristi </w:t>
      </w:r>
      <w:r w:rsidR="00C32B11" w:rsidRPr="001C09E7">
        <w:t>pomoću automatskog injektora</w:t>
      </w:r>
      <w:r w:rsidRPr="001C09E7">
        <w:t xml:space="preserve">, slijedite upute za uporabu </w:t>
      </w:r>
      <w:r w:rsidR="00C32B11" w:rsidRPr="001C09E7">
        <w:t>automatskog injektora</w:t>
      </w:r>
      <w:r w:rsidRPr="001C09E7">
        <w:t>.</w:t>
      </w:r>
    </w:p>
    <w:p w14:paraId="5C45EB12" w14:textId="77777777" w:rsidR="002C4A8D" w:rsidRPr="001C09E7" w:rsidRDefault="002C4A8D" w:rsidP="002C4A8D">
      <w:pPr>
        <w:rPr>
          <w:szCs w:val="22"/>
        </w:rPr>
      </w:pPr>
    </w:p>
    <w:p w14:paraId="0157F99E" w14:textId="16CD1554" w:rsidR="000C5634" w:rsidRPr="001C09E7" w:rsidRDefault="00E72454" w:rsidP="002C4A8D">
      <w:pPr>
        <w:rPr>
          <w:szCs w:val="22"/>
        </w:rPr>
      </w:pPr>
      <w:r w:rsidRPr="001C09E7">
        <w:t xml:space="preserve">Neiskorišteni lijek </w:t>
      </w:r>
      <w:r w:rsidR="00B074A7">
        <w:t>je po</w:t>
      </w:r>
      <w:r w:rsidRPr="001C09E7">
        <w:t>treb</w:t>
      </w:r>
      <w:r w:rsidR="00B074A7">
        <w:t>no</w:t>
      </w:r>
      <w:r w:rsidRPr="001C09E7">
        <w:t xml:space="preserve"> baciti </w:t>
      </w:r>
      <w:r w:rsidR="008D46B0">
        <w:t>po završetku</w:t>
      </w:r>
      <w:r w:rsidRPr="001C09E7">
        <w:t xml:space="preserve"> </w:t>
      </w:r>
      <w:r w:rsidR="00C32B11" w:rsidRPr="001C09E7">
        <w:t>dijagnostičkog postupka</w:t>
      </w:r>
      <w:r w:rsidRPr="001C09E7">
        <w:t>.</w:t>
      </w:r>
    </w:p>
    <w:p w14:paraId="270FE157" w14:textId="77777777" w:rsidR="000C5634" w:rsidRPr="00D773DB" w:rsidRDefault="000C5634" w:rsidP="00533E91">
      <w:pPr>
        <w:rPr>
          <w:szCs w:val="22"/>
        </w:rPr>
      </w:pPr>
    </w:p>
    <w:p w14:paraId="27449043" w14:textId="54B8072A" w:rsidR="000A4A62" w:rsidRPr="001C09E7" w:rsidRDefault="0019435B" w:rsidP="00533E91">
      <w:pPr>
        <w:rPr>
          <w:szCs w:val="22"/>
        </w:rPr>
      </w:pPr>
      <w:r>
        <w:t>Odvojiva samoljepljiva n</w:t>
      </w:r>
      <w:r w:rsidR="00E72454" w:rsidRPr="001C09E7">
        <w:t>aljepnic</w:t>
      </w:r>
      <w:r w:rsidR="003C75A7" w:rsidRPr="001C09E7">
        <w:t>a</w:t>
      </w:r>
      <w:r w:rsidR="00E72454" w:rsidRPr="001C09E7">
        <w:t xml:space="preserve"> za praćenje</w:t>
      </w:r>
      <w:r w:rsidR="00C32B11" w:rsidRPr="001C09E7">
        <w:t>,</w:t>
      </w:r>
      <w:r w:rsidR="0041609A" w:rsidRPr="001C09E7">
        <w:t xml:space="preserve"> dostupna </w:t>
      </w:r>
      <w:r w:rsidR="00E72454" w:rsidRPr="001C09E7">
        <w:t xml:space="preserve"> na bočici ili napunjenoj štrcaljk</w:t>
      </w:r>
      <w:r w:rsidR="0041609A" w:rsidRPr="001C09E7">
        <w:t>i</w:t>
      </w:r>
      <w:r w:rsidR="00C32B11" w:rsidRPr="001C09E7">
        <w:t>,</w:t>
      </w:r>
      <w:r w:rsidR="0041609A" w:rsidRPr="001C09E7">
        <w:t xml:space="preserve"> mora se</w:t>
      </w:r>
      <w:r w:rsidR="00E72454" w:rsidRPr="001C09E7">
        <w:t xml:space="preserve"> zalijepiti na karton </w:t>
      </w:r>
      <w:r w:rsidR="0041609A" w:rsidRPr="001C09E7">
        <w:t>bolesnika</w:t>
      </w:r>
      <w:r w:rsidR="00E72454" w:rsidRPr="001C09E7">
        <w:t xml:space="preserve"> kako bi se </w:t>
      </w:r>
      <w:r w:rsidR="0041609A" w:rsidRPr="001C09E7">
        <w:t>moglo</w:t>
      </w:r>
      <w:r w:rsidR="00E72454" w:rsidRPr="001C09E7">
        <w:t xml:space="preserve"> točno </w:t>
      </w:r>
      <w:r w:rsidR="0041609A" w:rsidRPr="001C09E7">
        <w:t>pratiti koje je</w:t>
      </w:r>
      <w:r w:rsidR="00E72454" w:rsidRPr="001C09E7">
        <w:t xml:space="preserve"> kontrastno sredstv</w:t>
      </w:r>
      <w:r w:rsidR="0041609A" w:rsidRPr="001C09E7">
        <w:t>o na bazi</w:t>
      </w:r>
      <w:r w:rsidR="00E72454" w:rsidRPr="001C09E7">
        <w:t xml:space="preserve"> gadolinija</w:t>
      </w:r>
      <w:r w:rsidR="0041609A" w:rsidRPr="001C09E7">
        <w:t xml:space="preserve"> primjenjeno</w:t>
      </w:r>
      <w:r w:rsidR="00E72454" w:rsidRPr="001C09E7">
        <w:t>. Potrebno je zabilježiti i </w:t>
      </w:r>
      <w:r w:rsidR="0041609A" w:rsidRPr="001C09E7">
        <w:t>primijenjenu</w:t>
      </w:r>
      <w:r w:rsidR="00E72454" w:rsidRPr="001C09E7">
        <w:t xml:space="preserve"> dozu. Ako se </w:t>
      </w:r>
      <w:r w:rsidR="00C32B11" w:rsidRPr="001C09E7">
        <w:t xml:space="preserve">koristi </w:t>
      </w:r>
      <w:r w:rsidR="00E72454" w:rsidRPr="001C09E7">
        <w:t xml:space="preserve">elektronički </w:t>
      </w:r>
      <w:r w:rsidR="00C32B11" w:rsidRPr="001C09E7">
        <w:t>medicinski karton bolesnika</w:t>
      </w:r>
      <w:r w:rsidR="00E72454" w:rsidRPr="001C09E7">
        <w:t>, u </w:t>
      </w:r>
      <w:r w:rsidR="00C863C3" w:rsidRPr="001C09E7">
        <w:t>isti se</w:t>
      </w:r>
      <w:r w:rsidR="00E72454" w:rsidRPr="001C09E7">
        <w:t xml:space="preserve"> </w:t>
      </w:r>
      <w:r w:rsidR="00C863C3" w:rsidRPr="001C09E7">
        <w:t xml:space="preserve">mora </w:t>
      </w:r>
      <w:r w:rsidR="00E72454" w:rsidRPr="001C09E7">
        <w:t>unijeti naziv lijeka, broj serije i </w:t>
      </w:r>
      <w:r w:rsidR="00C863C3" w:rsidRPr="001C09E7">
        <w:t>primijenjena doza</w:t>
      </w:r>
      <w:r w:rsidR="00E72454" w:rsidRPr="001C09E7">
        <w:t>.</w:t>
      </w:r>
    </w:p>
    <w:p w14:paraId="0C5F2E86" w14:textId="77777777" w:rsidR="000C5634" w:rsidRPr="001C09E7" w:rsidRDefault="000C5634" w:rsidP="00533E91">
      <w:pPr>
        <w:rPr>
          <w:szCs w:val="22"/>
        </w:rPr>
      </w:pPr>
    </w:p>
    <w:p w14:paraId="3A889426" w14:textId="77777777" w:rsidR="00DC59BA" w:rsidRPr="001C09E7" w:rsidRDefault="00204CDE" w:rsidP="00533E91">
      <w:r w:rsidRPr="001C09E7">
        <w:t>Neiskorišteni lijek</w:t>
      </w:r>
      <w:r w:rsidR="00E72454" w:rsidRPr="001C09E7">
        <w:t xml:space="preserve"> i</w:t>
      </w:r>
      <w:r w:rsidRPr="001C09E7">
        <w:t>li</w:t>
      </w:r>
      <w:r w:rsidR="00E72454" w:rsidRPr="001C09E7">
        <w:t> </w:t>
      </w:r>
      <w:r w:rsidRPr="001C09E7">
        <w:t>otpadni materijal te</w:t>
      </w:r>
      <w:r w:rsidR="00E72454" w:rsidRPr="001C09E7">
        <w:t> predmete koji dolaze u dodir s </w:t>
      </w:r>
      <w:r w:rsidRPr="001C09E7">
        <w:t xml:space="preserve">lijekom </w:t>
      </w:r>
      <w:r w:rsidR="00E72454" w:rsidRPr="001C09E7">
        <w:t xml:space="preserve">prilikom </w:t>
      </w:r>
      <w:r w:rsidRPr="001C09E7">
        <w:t xml:space="preserve">njegove </w:t>
      </w:r>
      <w:r w:rsidR="00E72454" w:rsidRPr="001C09E7">
        <w:t xml:space="preserve">primjene automatskim </w:t>
      </w:r>
      <w:r w:rsidRPr="001C09E7">
        <w:t>injektorom</w:t>
      </w:r>
      <w:r w:rsidR="00E72454" w:rsidRPr="001C09E7">
        <w:t xml:space="preserve"> </w:t>
      </w:r>
      <w:r w:rsidRPr="001C09E7">
        <w:t xml:space="preserve">potrebno je </w:t>
      </w:r>
      <w:r w:rsidR="00E72454" w:rsidRPr="001C09E7">
        <w:t>zbrinuti</w:t>
      </w:r>
      <w:r w:rsidR="00622833" w:rsidRPr="001C09E7">
        <w:t xml:space="preserve"> sukladno</w:t>
      </w:r>
      <w:r w:rsidR="00E72454" w:rsidRPr="001C09E7">
        <w:t xml:space="preserve"> </w:t>
      </w:r>
      <w:r w:rsidR="00622833" w:rsidRPr="001C09E7">
        <w:t>nacionalnim</w:t>
      </w:r>
      <w:r w:rsidR="00E72454" w:rsidRPr="001C09E7">
        <w:t xml:space="preserve"> propisima.</w:t>
      </w:r>
    </w:p>
    <w:p w14:paraId="24A8403F" w14:textId="77777777" w:rsidR="00783163" w:rsidRPr="001C09E7" w:rsidRDefault="00783163" w:rsidP="00783163">
      <w:pPr>
        <w:rPr>
          <w:b/>
          <w:szCs w:val="22"/>
        </w:rPr>
      </w:pPr>
    </w:p>
    <w:p w14:paraId="65B58926" w14:textId="77777777" w:rsidR="00A61546" w:rsidRPr="001C09E7" w:rsidRDefault="00A61546" w:rsidP="00533E91">
      <w:pPr>
        <w:rPr>
          <w:b/>
          <w:szCs w:val="22"/>
        </w:rPr>
      </w:pPr>
    </w:p>
    <w:p w14:paraId="005B75F6" w14:textId="77777777" w:rsidR="00DC59BA" w:rsidRPr="001C09E7" w:rsidRDefault="00E72454" w:rsidP="000E31E6">
      <w:pPr>
        <w:pStyle w:val="Titre2"/>
      </w:pPr>
      <w:r w:rsidRPr="001C09E7">
        <w:t>7.</w:t>
      </w:r>
      <w:r w:rsidRPr="001C09E7">
        <w:tab/>
        <w:t>NOSITELJ ODOBRENJA ZA STAVLJANJE LIJEKA U PROMET</w:t>
      </w:r>
    </w:p>
    <w:p w14:paraId="4FC91B35" w14:textId="77777777" w:rsidR="00881EFA" w:rsidRPr="001C09E7" w:rsidRDefault="00881EFA" w:rsidP="0098303C"/>
    <w:p w14:paraId="7125ACF9" w14:textId="77777777" w:rsidR="00FE5973" w:rsidRPr="001C09E7" w:rsidRDefault="00E72454" w:rsidP="00533E91">
      <w:r w:rsidRPr="001C09E7">
        <w:t>Guerbet</w:t>
      </w:r>
    </w:p>
    <w:p w14:paraId="4D69CA30" w14:textId="77777777" w:rsidR="00032589" w:rsidRPr="001C09E7" w:rsidRDefault="00E72454" w:rsidP="00533E91">
      <w:r w:rsidRPr="001C09E7">
        <w:t>15 rue des Vanesses</w:t>
      </w:r>
    </w:p>
    <w:p w14:paraId="6E7E657B" w14:textId="77777777" w:rsidR="00032589" w:rsidRPr="001C09E7" w:rsidRDefault="00E72454" w:rsidP="00533E91">
      <w:r w:rsidRPr="001C09E7">
        <w:t>93420 Villepinte</w:t>
      </w:r>
    </w:p>
    <w:p w14:paraId="02081BEB" w14:textId="77777777" w:rsidR="00FE5973" w:rsidRPr="001C09E7" w:rsidRDefault="00E72454" w:rsidP="00533E91">
      <w:r w:rsidRPr="001C09E7">
        <w:t>Francuska</w:t>
      </w:r>
    </w:p>
    <w:p w14:paraId="0C23C025" w14:textId="77777777" w:rsidR="00DC59BA" w:rsidRPr="001C09E7" w:rsidRDefault="00DC59BA" w:rsidP="00533E91"/>
    <w:p w14:paraId="528F00A4" w14:textId="77777777" w:rsidR="00881EFA" w:rsidRPr="001C09E7" w:rsidRDefault="00881EFA" w:rsidP="00533E91"/>
    <w:p w14:paraId="53188310" w14:textId="77777777" w:rsidR="00DC59BA" w:rsidRPr="001C09E7" w:rsidRDefault="00E72454" w:rsidP="000E31E6">
      <w:pPr>
        <w:pStyle w:val="Titre2"/>
      </w:pPr>
      <w:r w:rsidRPr="001C09E7">
        <w:t>8.</w:t>
      </w:r>
      <w:r w:rsidRPr="001C09E7">
        <w:tab/>
        <w:t xml:space="preserve">BROJ(EVI) ODOBRENJA ZA STAVLJANJE LIJEKA U PROMET </w:t>
      </w:r>
    </w:p>
    <w:p w14:paraId="6E68D227" w14:textId="77777777" w:rsidR="00DC59BA" w:rsidRPr="001C09E7" w:rsidRDefault="00DC59BA" w:rsidP="00533E91">
      <w:pPr>
        <w:rPr>
          <w:szCs w:val="22"/>
        </w:rPr>
      </w:pPr>
    </w:p>
    <w:p w14:paraId="53B7FE51" w14:textId="77777777" w:rsidR="005E2F84" w:rsidRPr="009C318A" w:rsidRDefault="005E2F84" w:rsidP="005E2F84">
      <w:pPr>
        <w:rPr>
          <w:szCs w:val="22"/>
          <w:lang w:val="fr-FR"/>
        </w:rPr>
      </w:pPr>
      <w:bookmarkStart w:id="15" w:name="_Hlk148304095"/>
      <w:r w:rsidRPr="009C318A">
        <w:rPr>
          <w:lang w:val="fr-FR"/>
        </w:rPr>
        <w:t>EU/1/23/1772/001-025</w:t>
      </w:r>
    </w:p>
    <w:bookmarkEnd w:id="15"/>
    <w:p w14:paraId="46531E19" w14:textId="77777777" w:rsidR="0098303C" w:rsidRPr="001C09E7" w:rsidRDefault="0098303C" w:rsidP="00533E91">
      <w:pPr>
        <w:rPr>
          <w:szCs w:val="22"/>
        </w:rPr>
      </w:pPr>
    </w:p>
    <w:p w14:paraId="7DB68FB4" w14:textId="77777777" w:rsidR="00881EFA" w:rsidRPr="001C09E7" w:rsidRDefault="00881EFA" w:rsidP="00533E91">
      <w:pPr>
        <w:rPr>
          <w:szCs w:val="22"/>
        </w:rPr>
      </w:pPr>
    </w:p>
    <w:p w14:paraId="5FB3D870" w14:textId="77777777" w:rsidR="00DC59BA" w:rsidRPr="001C09E7" w:rsidRDefault="00E72454" w:rsidP="000E31E6">
      <w:pPr>
        <w:pStyle w:val="Titre2"/>
      </w:pPr>
      <w:r w:rsidRPr="001C09E7">
        <w:t>9.</w:t>
      </w:r>
      <w:r w:rsidRPr="001C09E7">
        <w:tab/>
        <w:t>DATUM PRVOG ODOBRENJA</w:t>
      </w:r>
      <w:r w:rsidR="00204CDE" w:rsidRPr="001C09E7">
        <w:t xml:space="preserve"> </w:t>
      </w:r>
      <w:r w:rsidRPr="001C09E7">
        <w:t>/</w:t>
      </w:r>
      <w:r w:rsidR="00204CDE" w:rsidRPr="001C09E7">
        <w:t xml:space="preserve"> DATUM OBNOVE ODOBRENJA</w:t>
      </w:r>
    </w:p>
    <w:p w14:paraId="118317D5" w14:textId="77777777" w:rsidR="00DC59BA" w:rsidRPr="001C09E7" w:rsidRDefault="00DC59BA" w:rsidP="0098303C"/>
    <w:p w14:paraId="6D36035E" w14:textId="13B0E854" w:rsidR="00DC59BA" w:rsidRPr="001C09E7" w:rsidRDefault="00E72454" w:rsidP="00533E91">
      <w:pPr>
        <w:rPr>
          <w:i/>
          <w:szCs w:val="22"/>
        </w:rPr>
      </w:pPr>
      <w:r w:rsidRPr="001C09E7">
        <w:t xml:space="preserve">Datum prvog odobrenja: </w:t>
      </w:r>
      <w:r w:rsidR="00D96489">
        <w:t>07/12/2023</w:t>
      </w:r>
    </w:p>
    <w:p w14:paraId="4C2C27CE" w14:textId="77777777" w:rsidR="00DC59BA" w:rsidRPr="001C09E7" w:rsidRDefault="00DC59BA" w:rsidP="00533E91">
      <w:pPr>
        <w:rPr>
          <w:szCs w:val="22"/>
        </w:rPr>
      </w:pPr>
    </w:p>
    <w:p w14:paraId="54FFF103" w14:textId="77777777" w:rsidR="00881EFA" w:rsidRPr="001C09E7" w:rsidRDefault="00881EFA" w:rsidP="00533E91">
      <w:pPr>
        <w:rPr>
          <w:szCs w:val="22"/>
        </w:rPr>
      </w:pPr>
    </w:p>
    <w:p w14:paraId="79CDDE7F" w14:textId="77777777" w:rsidR="0080665C" w:rsidRPr="001C09E7" w:rsidRDefault="00E72454" w:rsidP="000E31E6">
      <w:pPr>
        <w:pStyle w:val="Titre2"/>
      </w:pPr>
      <w:r w:rsidRPr="001C09E7">
        <w:t>10.</w:t>
      </w:r>
      <w:r w:rsidRPr="001C09E7">
        <w:tab/>
        <w:t>DATUM REVIZIJE TEKSTA</w:t>
      </w:r>
    </w:p>
    <w:p w14:paraId="69DDA93E" w14:textId="056B560B" w:rsidR="0098303C" w:rsidRDefault="0098303C" w:rsidP="0098303C"/>
    <w:p w14:paraId="01D092E8" w14:textId="035C4A09" w:rsidR="005E2F84" w:rsidRDefault="005E2F84" w:rsidP="0098303C"/>
    <w:p w14:paraId="0690EFCC" w14:textId="508156D0" w:rsidR="005E2F84" w:rsidRPr="001C09E7" w:rsidRDefault="005E2F84" w:rsidP="0098303C">
      <w:r>
        <w:t xml:space="preserve">Detaljnije informacije o ovom lijeku dostupne su na internetskoj stranici Europske agencije za lijekove  </w:t>
      </w:r>
      <w:r>
        <w:fldChar w:fldCharType="begin"/>
      </w:r>
      <w:r>
        <w:instrText>HYPERLINK "http://www.ema.europa.eu/"</w:instrText>
      </w:r>
      <w:r>
        <w:fldChar w:fldCharType="separate"/>
      </w:r>
      <w:r>
        <w:rPr>
          <w:rStyle w:val="Lienhypertexte"/>
          <w:rFonts w:eastAsiaTheme="majorEastAsia"/>
          <w:noProof/>
        </w:rPr>
        <w:t>http://www.ema.europa.eu</w:t>
      </w:r>
      <w:r>
        <w:fldChar w:fldCharType="end"/>
      </w:r>
    </w:p>
    <w:p w14:paraId="77B29A25" w14:textId="77777777" w:rsidR="0080665C" w:rsidRPr="001C09E7" w:rsidRDefault="00E72454">
      <w:pPr>
        <w:tabs>
          <w:tab w:val="clear" w:pos="567"/>
        </w:tabs>
        <w:spacing w:line="240" w:lineRule="auto"/>
        <w:rPr>
          <w:b/>
        </w:rPr>
      </w:pPr>
      <w:r w:rsidRPr="001C09E7">
        <w:br w:type="page"/>
      </w:r>
    </w:p>
    <w:p w14:paraId="19D0697E" w14:textId="77777777" w:rsidR="0080665C" w:rsidRPr="00D773DB" w:rsidRDefault="0080665C" w:rsidP="0080665C">
      <w:pPr>
        <w:spacing w:line="240" w:lineRule="auto"/>
        <w:rPr>
          <w:szCs w:val="22"/>
        </w:rPr>
      </w:pPr>
    </w:p>
    <w:p w14:paraId="6B6BB78D" w14:textId="77777777" w:rsidR="000E31E6" w:rsidRPr="00D773DB" w:rsidRDefault="000E31E6" w:rsidP="0080665C">
      <w:pPr>
        <w:spacing w:line="240" w:lineRule="auto"/>
        <w:rPr>
          <w:szCs w:val="22"/>
        </w:rPr>
      </w:pPr>
    </w:p>
    <w:p w14:paraId="1E6D7F94" w14:textId="77777777" w:rsidR="000E31E6" w:rsidRPr="00D773DB" w:rsidRDefault="000E31E6" w:rsidP="0080665C">
      <w:pPr>
        <w:spacing w:line="240" w:lineRule="auto"/>
        <w:rPr>
          <w:szCs w:val="22"/>
        </w:rPr>
      </w:pPr>
    </w:p>
    <w:p w14:paraId="69C42535" w14:textId="77777777" w:rsidR="000E31E6" w:rsidRPr="00D773DB" w:rsidRDefault="000E31E6" w:rsidP="0080665C">
      <w:pPr>
        <w:spacing w:line="240" w:lineRule="auto"/>
        <w:rPr>
          <w:szCs w:val="22"/>
        </w:rPr>
      </w:pPr>
    </w:p>
    <w:p w14:paraId="24D4574B" w14:textId="77777777" w:rsidR="000E31E6" w:rsidRPr="00D773DB" w:rsidRDefault="000E31E6" w:rsidP="0080665C">
      <w:pPr>
        <w:spacing w:line="240" w:lineRule="auto"/>
        <w:rPr>
          <w:szCs w:val="22"/>
        </w:rPr>
      </w:pPr>
    </w:p>
    <w:p w14:paraId="0125A773" w14:textId="77777777" w:rsidR="000E31E6" w:rsidRPr="00D773DB" w:rsidRDefault="000E31E6" w:rsidP="0080665C">
      <w:pPr>
        <w:spacing w:line="240" w:lineRule="auto"/>
        <w:rPr>
          <w:szCs w:val="22"/>
        </w:rPr>
      </w:pPr>
    </w:p>
    <w:p w14:paraId="1C959A08" w14:textId="77777777" w:rsidR="000E31E6" w:rsidRPr="00D773DB" w:rsidRDefault="000E31E6" w:rsidP="0080665C">
      <w:pPr>
        <w:spacing w:line="240" w:lineRule="auto"/>
        <w:rPr>
          <w:szCs w:val="22"/>
        </w:rPr>
      </w:pPr>
    </w:p>
    <w:p w14:paraId="3242E1AD" w14:textId="77777777" w:rsidR="000E31E6" w:rsidRPr="00D773DB" w:rsidRDefault="000E31E6" w:rsidP="0080665C">
      <w:pPr>
        <w:spacing w:line="240" w:lineRule="auto"/>
        <w:rPr>
          <w:szCs w:val="22"/>
        </w:rPr>
      </w:pPr>
    </w:p>
    <w:p w14:paraId="4AD874BD" w14:textId="77777777" w:rsidR="000E31E6" w:rsidRPr="00D773DB" w:rsidRDefault="000E31E6" w:rsidP="0080665C">
      <w:pPr>
        <w:spacing w:line="240" w:lineRule="auto"/>
        <w:rPr>
          <w:szCs w:val="22"/>
        </w:rPr>
      </w:pPr>
    </w:p>
    <w:p w14:paraId="6D035268" w14:textId="77777777" w:rsidR="000E31E6" w:rsidRPr="00D773DB" w:rsidRDefault="000E31E6" w:rsidP="0080665C">
      <w:pPr>
        <w:spacing w:line="240" w:lineRule="auto"/>
        <w:rPr>
          <w:szCs w:val="22"/>
        </w:rPr>
      </w:pPr>
    </w:p>
    <w:p w14:paraId="337D5CEA" w14:textId="77777777" w:rsidR="000E31E6" w:rsidRPr="00D773DB" w:rsidRDefault="000E31E6" w:rsidP="0080665C">
      <w:pPr>
        <w:spacing w:line="240" w:lineRule="auto"/>
        <w:rPr>
          <w:szCs w:val="22"/>
        </w:rPr>
      </w:pPr>
    </w:p>
    <w:p w14:paraId="6B623DAB" w14:textId="77777777" w:rsidR="000E31E6" w:rsidRPr="00D773DB" w:rsidRDefault="000E31E6" w:rsidP="0080665C">
      <w:pPr>
        <w:spacing w:line="240" w:lineRule="auto"/>
        <w:rPr>
          <w:szCs w:val="22"/>
        </w:rPr>
      </w:pPr>
    </w:p>
    <w:p w14:paraId="32E4BFF5" w14:textId="77777777" w:rsidR="000E31E6" w:rsidRPr="00D773DB" w:rsidRDefault="000E31E6" w:rsidP="0080665C">
      <w:pPr>
        <w:spacing w:line="240" w:lineRule="auto"/>
        <w:rPr>
          <w:szCs w:val="22"/>
        </w:rPr>
      </w:pPr>
    </w:p>
    <w:p w14:paraId="0CA4F725" w14:textId="77777777" w:rsidR="000E31E6" w:rsidRPr="00D773DB" w:rsidRDefault="000E31E6" w:rsidP="0080665C">
      <w:pPr>
        <w:spacing w:line="240" w:lineRule="auto"/>
        <w:rPr>
          <w:szCs w:val="22"/>
        </w:rPr>
      </w:pPr>
    </w:p>
    <w:p w14:paraId="2FA9F174" w14:textId="77777777" w:rsidR="000E31E6" w:rsidRPr="00D773DB" w:rsidRDefault="000E31E6" w:rsidP="0080665C">
      <w:pPr>
        <w:spacing w:line="240" w:lineRule="auto"/>
        <w:rPr>
          <w:szCs w:val="22"/>
        </w:rPr>
      </w:pPr>
    </w:p>
    <w:p w14:paraId="25A0ACA9" w14:textId="77777777" w:rsidR="000E31E6" w:rsidRPr="00D773DB" w:rsidRDefault="000E31E6" w:rsidP="0080665C">
      <w:pPr>
        <w:spacing w:line="240" w:lineRule="auto"/>
        <w:rPr>
          <w:szCs w:val="22"/>
        </w:rPr>
      </w:pPr>
    </w:p>
    <w:p w14:paraId="200C87BE" w14:textId="77777777" w:rsidR="000E31E6" w:rsidRPr="00D773DB" w:rsidRDefault="000E31E6" w:rsidP="0080665C">
      <w:pPr>
        <w:spacing w:line="240" w:lineRule="auto"/>
        <w:rPr>
          <w:szCs w:val="22"/>
        </w:rPr>
      </w:pPr>
    </w:p>
    <w:p w14:paraId="1BC04E48" w14:textId="77777777" w:rsidR="0080665C" w:rsidRPr="00D773DB" w:rsidRDefault="00E72454" w:rsidP="000E31E6">
      <w:pPr>
        <w:pStyle w:val="Titre1"/>
      </w:pPr>
      <w:r w:rsidRPr="001C09E7">
        <w:t>PRILOG II.</w:t>
      </w:r>
    </w:p>
    <w:p w14:paraId="3B87D3DB" w14:textId="77777777" w:rsidR="0080665C" w:rsidRPr="00D773DB" w:rsidRDefault="0080665C" w:rsidP="0080665C">
      <w:pPr>
        <w:spacing w:line="240" w:lineRule="auto"/>
        <w:ind w:right="1416"/>
        <w:rPr>
          <w:szCs w:val="22"/>
        </w:rPr>
      </w:pPr>
    </w:p>
    <w:p w14:paraId="64D75F22" w14:textId="77777777" w:rsidR="0080665C" w:rsidRPr="00D773DB" w:rsidRDefault="00E72454" w:rsidP="0080665C">
      <w:pPr>
        <w:spacing w:line="240" w:lineRule="auto"/>
        <w:ind w:left="1701" w:right="1416" w:hanging="708"/>
        <w:rPr>
          <w:b/>
          <w:szCs w:val="22"/>
        </w:rPr>
      </w:pPr>
      <w:r w:rsidRPr="001C09E7">
        <w:rPr>
          <w:b/>
        </w:rPr>
        <w:t>A.</w:t>
      </w:r>
      <w:r w:rsidRPr="001C09E7">
        <w:rPr>
          <w:b/>
        </w:rPr>
        <w:tab/>
        <w:t xml:space="preserve">PROIZVOĐAČ(I) ODGOVORAN(NI) ZA PUŠTANJE SERIJE </w:t>
      </w:r>
      <w:r w:rsidR="00204CDE" w:rsidRPr="001C09E7">
        <w:rPr>
          <w:b/>
        </w:rPr>
        <w:t xml:space="preserve">LIJEKA </w:t>
      </w:r>
      <w:r w:rsidRPr="001C09E7">
        <w:rPr>
          <w:b/>
        </w:rPr>
        <w:t>U PROMET</w:t>
      </w:r>
    </w:p>
    <w:p w14:paraId="35698EBE" w14:textId="77777777" w:rsidR="0080665C" w:rsidRPr="00D773DB" w:rsidRDefault="0080665C" w:rsidP="0080665C">
      <w:pPr>
        <w:spacing w:line="240" w:lineRule="auto"/>
        <w:ind w:left="567" w:hanging="567"/>
        <w:rPr>
          <w:szCs w:val="22"/>
        </w:rPr>
      </w:pPr>
    </w:p>
    <w:p w14:paraId="2D95DE60" w14:textId="77777777" w:rsidR="0080665C" w:rsidRPr="00D773DB" w:rsidRDefault="00E72454" w:rsidP="0080665C">
      <w:pPr>
        <w:spacing w:line="240" w:lineRule="auto"/>
        <w:ind w:left="1701" w:right="1418" w:hanging="709"/>
        <w:rPr>
          <w:b/>
          <w:szCs w:val="22"/>
        </w:rPr>
      </w:pPr>
      <w:r w:rsidRPr="001C09E7">
        <w:rPr>
          <w:b/>
        </w:rPr>
        <w:t>B.</w:t>
      </w:r>
      <w:r w:rsidRPr="001C09E7">
        <w:rPr>
          <w:b/>
        </w:rPr>
        <w:tab/>
        <w:t xml:space="preserve">UVJETI ILI OGRANIČENJA VEZANI </w:t>
      </w:r>
      <w:r w:rsidR="00204CDE" w:rsidRPr="001C09E7">
        <w:rPr>
          <w:b/>
        </w:rPr>
        <w:t xml:space="preserve">UZ </w:t>
      </w:r>
      <w:r w:rsidRPr="001C09E7">
        <w:rPr>
          <w:b/>
        </w:rPr>
        <w:t>OPSKRBU I PRIMJENU</w:t>
      </w:r>
    </w:p>
    <w:p w14:paraId="6980CA0F" w14:textId="77777777" w:rsidR="0080665C" w:rsidRPr="00D773DB" w:rsidRDefault="0080665C" w:rsidP="0080665C">
      <w:pPr>
        <w:spacing w:line="240" w:lineRule="auto"/>
        <w:ind w:left="567" w:hanging="567"/>
        <w:rPr>
          <w:szCs w:val="22"/>
        </w:rPr>
      </w:pPr>
    </w:p>
    <w:p w14:paraId="0CD4A2B4" w14:textId="77777777" w:rsidR="0080665C" w:rsidRPr="00D773DB" w:rsidRDefault="00E72454" w:rsidP="0080665C">
      <w:pPr>
        <w:spacing w:line="240" w:lineRule="auto"/>
        <w:ind w:left="1701" w:right="1559" w:hanging="709"/>
        <w:rPr>
          <w:b/>
          <w:szCs w:val="22"/>
        </w:rPr>
      </w:pPr>
      <w:r w:rsidRPr="001C09E7">
        <w:rPr>
          <w:b/>
        </w:rPr>
        <w:t>C.</w:t>
      </w:r>
      <w:r w:rsidRPr="001C09E7">
        <w:rPr>
          <w:b/>
        </w:rPr>
        <w:tab/>
        <w:t>OSTALI UVJETI I ZAHTJEVI ODOBRENJA ZA STAVLJANJE LIJEKA U PROMET</w:t>
      </w:r>
    </w:p>
    <w:p w14:paraId="54729387" w14:textId="77777777" w:rsidR="0080665C" w:rsidRPr="001C09E7" w:rsidRDefault="0080665C" w:rsidP="0080665C">
      <w:pPr>
        <w:spacing w:line="240" w:lineRule="auto"/>
        <w:ind w:right="1558"/>
        <w:rPr>
          <w:b/>
        </w:rPr>
      </w:pPr>
    </w:p>
    <w:p w14:paraId="4A928E77" w14:textId="77777777" w:rsidR="0080665C" w:rsidRPr="001C09E7" w:rsidRDefault="00E72454" w:rsidP="0080665C">
      <w:pPr>
        <w:spacing w:line="240" w:lineRule="auto"/>
        <w:ind w:left="1701" w:right="1416" w:hanging="708"/>
        <w:rPr>
          <w:b/>
        </w:rPr>
      </w:pPr>
      <w:r w:rsidRPr="001C09E7">
        <w:rPr>
          <w:b/>
        </w:rPr>
        <w:t>D.</w:t>
      </w:r>
      <w:r w:rsidRPr="001C09E7">
        <w:rPr>
          <w:b/>
        </w:rPr>
        <w:tab/>
      </w:r>
      <w:r w:rsidRPr="001C09E7">
        <w:rPr>
          <w:b/>
          <w:caps/>
        </w:rPr>
        <w:t>uvjeti ili ograničenja vezani uz sigurnu i učinkovitu primjenu lijeka</w:t>
      </w:r>
    </w:p>
    <w:p w14:paraId="73703EB3" w14:textId="77777777" w:rsidR="0080665C" w:rsidRPr="001C09E7" w:rsidRDefault="0080665C" w:rsidP="0080665C">
      <w:pPr>
        <w:spacing w:line="240" w:lineRule="auto"/>
        <w:ind w:right="1416"/>
        <w:rPr>
          <w:b/>
        </w:rPr>
      </w:pPr>
    </w:p>
    <w:p w14:paraId="34224034" w14:textId="77777777" w:rsidR="0080665C" w:rsidRPr="00D773DB" w:rsidRDefault="00E72454" w:rsidP="006D4DC0">
      <w:pPr>
        <w:pStyle w:val="Titre2"/>
      </w:pPr>
      <w:r w:rsidRPr="001C09E7">
        <w:br w:type="page"/>
      </w:r>
      <w:r w:rsidRPr="001C09E7">
        <w:lastRenderedPageBreak/>
        <w:t>A.</w:t>
      </w:r>
      <w:r w:rsidRPr="001C09E7">
        <w:tab/>
        <w:t xml:space="preserve">PROIZVOĐAČ(I) ODGOVORAN (NI) ZA PUŠTANJE SERIJE </w:t>
      </w:r>
      <w:r w:rsidR="00204CDE" w:rsidRPr="001C09E7">
        <w:t xml:space="preserve">LIJEKA </w:t>
      </w:r>
      <w:r w:rsidRPr="001C09E7">
        <w:t>U PROMET</w:t>
      </w:r>
    </w:p>
    <w:p w14:paraId="2105E961" w14:textId="77777777" w:rsidR="0080665C" w:rsidRPr="00D773DB" w:rsidRDefault="0080665C" w:rsidP="0080665C">
      <w:pPr>
        <w:spacing w:line="240" w:lineRule="auto"/>
        <w:ind w:right="1416"/>
        <w:rPr>
          <w:szCs w:val="22"/>
        </w:rPr>
      </w:pPr>
    </w:p>
    <w:p w14:paraId="7AD6E395" w14:textId="77777777" w:rsidR="0080665C" w:rsidRPr="00D773DB" w:rsidRDefault="00E72454" w:rsidP="00CC5996">
      <w:pPr>
        <w:rPr>
          <w:u w:val="single"/>
        </w:rPr>
      </w:pPr>
      <w:r w:rsidRPr="001C09E7">
        <w:rPr>
          <w:u w:val="single"/>
        </w:rPr>
        <w:t xml:space="preserve">Naziv i adresa proizvođača odgovornog za puštanje serije </w:t>
      </w:r>
      <w:r w:rsidR="00204CDE" w:rsidRPr="001C09E7">
        <w:rPr>
          <w:u w:val="single"/>
        </w:rPr>
        <w:t xml:space="preserve">lijeka </w:t>
      </w:r>
      <w:r w:rsidRPr="001C09E7">
        <w:rPr>
          <w:u w:val="single"/>
        </w:rPr>
        <w:t>u promet</w:t>
      </w:r>
    </w:p>
    <w:p w14:paraId="20E5D7EC" w14:textId="77777777" w:rsidR="0080665C" w:rsidRPr="00D773DB" w:rsidRDefault="0080665C" w:rsidP="0080665C">
      <w:pPr>
        <w:spacing w:line="240" w:lineRule="auto"/>
        <w:rPr>
          <w:szCs w:val="22"/>
        </w:rPr>
      </w:pPr>
    </w:p>
    <w:p w14:paraId="2C9937E7" w14:textId="77777777" w:rsidR="00C15106" w:rsidRPr="00D773DB" w:rsidRDefault="00E72454" w:rsidP="00C15106">
      <w:pPr>
        <w:spacing w:line="240" w:lineRule="auto"/>
        <w:rPr>
          <w:szCs w:val="22"/>
        </w:rPr>
      </w:pPr>
      <w:r w:rsidRPr="001C09E7">
        <w:t xml:space="preserve">Guerbet </w:t>
      </w:r>
    </w:p>
    <w:p w14:paraId="0D02511E" w14:textId="3E359D69" w:rsidR="00C15106" w:rsidRPr="00D773DB" w:rsidRDefault="00E72454" w:rsidP="00C15106">
      <w:pPr>
        <w:spacing w:line="240" w:lineRule="auto"/>
        <w:rPr>
          <w:szCs w:val="22"/>
        </w:rPr>
      </w:pPr>
      <w:r w:rsidRPr="001C09E7">
        <w:t>16 rue Jean Chaptal</w:t>
      </w:r>
    </w:p>
    <w:p w14:paraId="2CEEA838" w14:textId="77777777" w:rsidR="00C15106" w:rsidRPr="00D773DB" w:rsidRDefault="00E72454" w:rsidP="00C15106">
      <w:pPr>
        <w:spacing w:line="240" w:lineRule="auto"/>
        <w:rPr>
          <w:szCs w:val="22"/>
        </w:rPr>
      </w:pPr>
      <w:r w:rsidRPr="001C09E7">
        <w:t>93600 Aulnay-sous-Bois</w:t>
      </w:r>
    </w:p>
    <w:p w14:paraId="5AB82849" w14:textId="77777777" w:rsidR="00CE39DC" w:rsidRPr="00D773DB" w:rsidRDefault="00E72454" w:rsidP="00C15106">
      <w:pPr>
        <w:spacing w:line="240" w:lineRule="auto"/>
        <w:rPr>
          <w:szCs w:val="22"/>
        </w:rPr>
      </w:pPr>
      <w:r w:rsidRPr="001C09E7">
        <w:t>Francuska</w:t>
      </w:r>
    </w:p>
    <w:p w14:paraId="65EE5E58" w14:textId="77777777" w:rsidR="0080665C" w:rsidRDefault="0080665C" w:rsidP="0080665C">
      <w:pPr>
        <w:spacing w:line="240" w:lineRule="auto"/>
        <w:rPr>
          <w:szCs w:val="22"/>
        </w:rPr>
      </w:pPr>
    </w:p>
    <w:p w14:paraId="75FC00C7" w14:textId="77777777" w:rsidR="0091088D" w:rsidRPr="00E44074" w:rsidRDefault="0091088D" w:rsidP="009108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fr-FR"/>
        </w:rPr>
      </w:pPr>
      <w:r w:rsidRPr="00E44074">
        <w:rPr>
          <w:color w:val="000000"/>
          <w:szCs w:val="22"/>
          <w:lang w:val="en-US" w:eastAsia="fr-FR"/>
        </w:rPr>
        <w:t xml:space="preserve">BIPSO GmbH </w:t>
      </w:r>
    </w:p>
    <w:p w14:paraId="5FB6C24F" w14:textId="77777777" w:rsidR="0091088D" w:rsidRPr="00E44074" w:rsidRDefault="0091088D" w:rsidP="009108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fr-FR"/>
        </w:rPr>
      </w:pPr>
      <w:r w:rsidRPr="00E44074">
        <w:rPr>
          <w:color w:val="000000"/>
          <w:szCs w:val="22"/>
          <w:lang w:val="en-US" w:eastAsia="fr-FR"/>
        </w:rPr>
        <w:t xml:space="preserve">Robert-Gerwig-Strasse 4 </w:t>
      </w:r>
    </w:p>
    <w:p w14:paraId="01493FD2" w14:textId="77777777" w:rsidR="0091088D" w:rsidRPr="00E44074" w:rsidRDefault="0091088D" w:rsidP="009108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fr-FR"/>
        </w:rPr>
      </w:pPr>
      <w:proofErr w:type="spellStart"/>
      <w:r w:rsidRPr="00E44074">
        <w:rPr>
          <w:color w:val="000000"/>
          <w:szCs w:val="22"/>
          <w:lang w:val="en-US" w:eastAsia="fr-FR"/>
        </w:rPr>
        <w:t>Singen</w:t>
      </w:r>
      <w:proofErr w:type="spellEnd"/>
      <w:r w:rsidRPr="00E44074">
        <w:rPr>
          <w:color w:val="000000"/>
          <w:szCs w:val="22"/>
          <w:lang w:val="en-US" w:eastAsia="fr-FR"/>
        </w:rPr>
        <w:t xml:space="preserve"> (</w:t>
      </w:r>
      <w:proofErr w:type="spellStart"/>
      <w:r w:rsidRPr="00E44074">
        <w:rPr>
          <w:color w:val="000000"/>
          <w:szCs w:val="22"/>
          <w:lang w:val="en-US" w:eastAsia="fr-FR"/>
        </w:rPr>
        <w:t>Hohentwiel</w:t>
      </w:r>
      <w:proofErr w:type="spellEnd"/>
      <w:r w:rsidRPr="00E44074">
        <w:rPr>
          <w:color w:val="000000"/>
          <w:szCs w:val="22"/>
          <w:lang w:val="en-US" w:eastAsia="fr-FR"/>
        </w:rPr>
        <w:t xml:space="preserve">) </w:t>
      </w:r>
    </w:p>
    <w:p w14:paraId="72221D13" w14:textId="77777777" w:rsidR="0091088D" w:rsidRPr="00E44074" w:rsidRDefault="0091088D" w:rsidP="009108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fr-FR"/>
        </w:rPr>
      </w:pPr>
      <w:r w:rsidRPr="00E44074">
        <w:rPr>
          <w:color w:val="000000"/>
          <w:szCs w:val="22"/>
          <w:lang w:val="en-US" w:eastAsia="fr-FR"/>
        </w:rPr>
        <w:t xml:space="preserve">78224 </w:t>
      </w:r>
    </w:p>
    <w:p w14:paraId="053C2F7F" w14:textId="21C24E2D" w:rsidR="00AB7717" w:rsidRPr="00D773DB" w:rsidRDefault="0091088D" w:rsidP="0091088D">
      <w:pPr>
        <w:spacing w:line="240" w:lineRule="auto"/>
        <w:rPr>
          <w:szCs w:val="22"/>
        </w:rPr>
      </w:pPr>
      <w:proofErr w:type="spellStart"/>
      <w:r w:rsidRPr="00E44074">
        <w:rPr>
          <w:color w:val="000000"/>
          <w:szCs w:val="22"/>
          <w:lang w:val="en-US" w:eastAsia="fr-FR"/>
        </w:rPr>
        <w:t>Njemačka</w:t>
      </w:r>
      <w:proofErr w:type="spellEnd"/>
    </w:p>
    <w:p w14:paraId="04A65068" w14:textId="77777777" w:rsidR="0080665C" w:rsidRDefault="0080665C" w:rsidP="0080665C">
      <w:pPr>
        <w:spacing w:line="240" w:lineRule="auto"/>
        <w:rPr>
          <w:szCs w:val="22"/>
        </w:rPr>
      </w:pPr>
    </w:p>
    <w:p w14:paraId="30AC1852" w14:textId="6132A0C3" w:rsidR="001E745B" w:rsidRDefault="001E745B" w:rsidP="0080665C">
      <w:pPr>
        <w:spacing w:line="240" w:lineRule="auto"/>
      </w:pPr>
      <w:r>
        <w:t>Na tiskanoj uputi o lijeku mora se navesti naziv i adresa proizvođača odgovornog za puštanje navedene serije u promet.</w:t>
      </w:r>
    </w:p>
    <w:p w14:paraId="3906AA7D" w14:textId="77777777" w:rsidR="001E745B" w:rsidRPr="00D773DB" w:rsidRDefault="001E745B" w:rsidP="0080665C">
      <w:pPr>
        <w:spacing w:line="240" w:lineRule="auto"/>
        <w:rPr>
          <w:szCs w:val="22"/>
        </w:rPr>
      </w:pPr>
    </w:p>
    <w:p w14:paraId="7B67519C" w14:textId="77777777" w:rsidR="0080665C" w:rsidRPr="00D773DB" w:rsidRDefault="00E72454" w:rsidP="006D4DC0">
      <w:pPr>
        <w:pStyle w:val="Titre2"/>
      </w:pPr>
      <w:bookmarkStart w:id="16" w:name="OLE_LINK2"/>
      <w:r w:rsidRPr="001C09E7">
        <w:t>B.</w:t>
      </w:r>
      <w:bookmarkEnd w:id="16"/>
      <w:r w:rsidRPr="001C09E7">
        <w:tab/>
        <w:t xml:space="preserve">UVJETI ILI OGRANIČENJA VEZANI ZA OPSKRBU I PRIMJENU </w:t>
      </w:r>
    </w:p>
    <w:p w14:paraId="45B2D7D7" w14:textId="77777777" w:rsidR="0080665C" w:rsidRPr="00D773DB" w:rsidRDefault="0080665C" w:rsidP="0080665C">
      <w:pPr>
        <w:spacing w:line="240" w:lineRule="auto"/>
        <w:rPr>
          <w:szCs w:val="22"/>
        </w:rPr>
      </w:pPr>
    </w:p>
    <w:p w14:paraId="55EB9535" w14:textId="213FA548" w:rsidR="0080665C" w:rsidRPr="00D773DB" w:rsidRDefault="005E2F84" w:rsidP="0080665C">
      <w:pPr>
        <w:numPr>
          <w:ilvl w:val="12"/>
          <w:numId w:val="0"/>
        </w:numPr>
        <w:spacing w:line="240" w:lineRule="auto"/>
        <w:rPr>
          <w:szCs w:val="22"/>
        </w:rPr>
      </w:pPr>
      <w:r>
        <w:t>Lijek se izdaje na ograničeni recept (vidjeti Prilog I.: Sažetak opisa svojstava lijeka, dio 4.2).</w:t>
      </w:r>
    </w:p>
    <w:p w14:paraId="49C7EC18" w14:textId="690F2DEC" w:rsidR="0080665C" w:rsidRDefault="0080665C" w:rsidP="0080665C">
      <w:pPr>
        <w:numPr>
          <w:ilvl w:val="12"/>
          <w:numId w:val="0"/>
        </w:numPr>
        <w:spacing w:line="240" w:lineRule="auto"/>
        <w:rPr>
          <w:szCs w:val="22"/>
        </w:rPr>
      </w:pPr>
    </w:p>
    <w:p w14:paraId="0661AC60" w14:textId="77777777" w:rsidR="00F524BD" w:rsidRPr="00D773DB" w:rsidRDefault="00F524BD" w:rsidP="0080665C">
      <w:pPr>
        <w:numPr>
          <w:ilvl w:val="12"/>
          <w:numId w:val="0"/>
        </w:numPr>
        <w:spacing w:line="240" w:lineRule="auto"/>
        <w:rPr>
          <w:szCs w:val="22"/>
        </w:rPr>
      </w:pPr>
    </w:p>
    <w:p w14:paraId="15B92665" w14:textId="77777777" w:rsidR="0080665C" w:rsidRPr="00D773DB" w:rsidRDefault="00E72454" w:rsidP="00C50AF0">
      <w:pPr>
        <w:pStyle w:val="Titre2"/>
        <w:jc w:val="left"/>
      </w:pPr>
      <w:r w:rsidRPr="001C09E7">
        <w:t xml:space="preserve">C. </w:t>
      </w:r>
      <w:r w:rsidRPr="001C09E7">
        <w:tab/>
        <w:t>OSTALI UVJETI I ZAHTJEVI ODOBRENJA ZA STAVLJANJE LIJEKA U PROMET</w:t>
      </w:r>
    </w:p>
    <w:p w14:paraId="7B02A3B7" w14:textId="77777777" w:rsidR="0080665C" w:rsidRPr="00D773DB" w:rsidRDefault="0080665C" w:rsidP="0080665C">
      <w:pPr>
        <w:spacing w:line="240" w:lineRule="auto"/>
        <w:ind w:right="-1"/>
        <w:rPr>
          <w:iCs/>
          <w:szCs w:val="22"/>
          <w:u w:val="single"/>
        </w:rPr>
      </w:pPr>
    </w:p>
    <w:p w14:paraId="2F4F9812" w14:textId="77777777" w:rsidR="0080665C" w:rsidRPr="001C09E7" w:rsidRDefault="00E72454" w:rsidP="0080665C">
      <w:pPr>
        <w:numPr>
          <w:ilvl w:val="0"/>
          <w:numId w:val="49"/>
        </w:numPr>
        <w:spacing w:line="240" w:lineRule="auto"/>
        <w:ind w:right="-1" w:hanging="720"/>
        <w:rPr>
          <w:b/>
          <w:szCs w:val="22"/>
        </w:rPr>
      </w:pPr>
      <w:r w:rsidRPr="001C09E7">
        <w:rPr>
          <w:b/>
        </w:rPr>
        <w:t xml:space="preserve">Periodička izvješća o neškodljivosti </w:t>
      </w:r>
      <w:r w:rsidR="00204CDE" w:rsidRPr="001C09E7">
        <w:rPr>
          <w:b/>
        </w:rPr>
        <w:t xml:space="preserve">lijeka </w:t>
      </w:r>
      <w:r w:rsidRPr="001C09E7">
        <w:rPr>
          <w:b/>
        </w:rPr>
        <w:t>(PSUR</w:t>
      </w:r>
      <w:r w:rsidR="00204CDE" w:rsidRPr="001C09E7">
        <w:rPr>
          <w:b/>
        </w:rPr>
        <w:t>-evi</w:t>
      </w:r>
      <w:r w:rsidRPr="001C09E7">
        <w:rPr>
          <w:b/>
        </w:rPr>
        <w:t>)</w:t>
      </w:r>
    </w:p>
    <w:p w14:paraId="1B89B64B" w14:textId="77777777" w:rsidR="0080665C" w:rsidRPr="001C09E7" w:rsidRDefault="0080665C" w:rsidP="0080665C">
      <w:pPr>
        <w:tabs>
          <w:tab w:val="left" w:pos="0"/>
        </w:tabs>
        <w:spacing w:line="240" w:lineRule="auto"/>
        <w:ind w:right="567"/>
      </w:pPr>
    </w:p>
    <w:p w14:paraId="0D23273A" w14:textId="77777777" w:rsidR="0080665C" w:rsidRPr="001C09E7" w:rsidRDefault="00E72454" w:rsidP="007C5A7C">
      <w:pPr>
        <w:tabs>
          <w:tab w:val="left" w:pos="0"/>
        </w:tabs>
        <w:spacing w:line="240" w:lineRule="auto"/>
        <w:ind w:right="567"/>
        <w:rPr>
          <w:iCs/>
          <w:szCs w:val="22"/>
        </w:rPr>
      </w:pPr>
      <w:r w:rsidRPr="001C09E7">
        <w:t xml:space="preserve">Zahtjevi za podnošenje </w:t>
      </w:r>
      <w:r w:rsidR="00204CDE" w:rsidRPr="001C09E7">
        <w:t>PSUR-eva</w:t>
      </w:r>
      <w:r w:rsidRPr="001C09E7">
        <w:t xml:space="preserve"> za ovaj lijek </w:t>
      </w:r>
      <w:r w:rsidR="00204CDE" w:rsidRPr="001C09E7">
        <w:t xml:space="preserve">definirani </w:t>
      </w:r>
      <w:r w:rsidRPr="001C09E7">
        <w:t>su u </w:t>
      </w:r>
      <w:r w:rsidR="00204CDE" w:rsidRPr="001C09E7">
        <w:t xml:space="preserve">referentnom </w:t>
      </w:r>
      <w:r w:rsidRPr="001C09E7">
        <w:t xml:space="preserve">popisu datuma </w:t>
      </w:r>
      <w:r w:rsidR="00E60030" w:rsidRPr="001C09E7">
        <w:t xml:space="preserve">EU </w:t>
      </w:r>
      <w:r w:rsidRPr="001C09E7">
        <w:t>(EURD popis) predviđenom člankom 107</w:t>
      </w:r>
      <w:r w:rsidR="00E60030" w:rsidRPr="001C09E7">
        <w:t>.</w:t>
      </w:r>
      <w:r w:rsidRPr="001C09E7">
        <w:t xml:space="preserve">c stavkom 7. Direktive 2001/83/EZ i svim </w:t>
      </w:r>
      <w:r w:rsidR="00E60030" w:rsidRPr="001C09E7">
        <w:t xml:space="preserve">sljedećim ažuriranim verzijama </w:t>
      </w:r>
      <w:r w:rsidRPr="001C09E7">
        <w:t xml:space="preserve">objavljenima na europskom internetskom portalu za lijekove. </w:t>
      </w:r>
    </w:p>
    <w:p w14:paraId="18A49698" w14:textId="77777777" w:rsidR="0080665C" w:rsidRPr="00D773DB" w:rsidRDefault="0080665C" w:rsidP="0080665C">
      <w:pPr>
        <w:spacing w:line="240" w:lineRule="auto"/>
        <w:ind w:right="-1"/>
        <w:rPr>
          <w:iCs/>
          <w:szCs w:val="22"/>
          <w:u w:val="single"/>
        </w:rPr>
      </w:pPr>
    </w:p>
    <w:p w14:paraId="7D31F35F" w14:textId="77777777" w:rsidR="0080665C" w:rsidRPr="001C09E7" w:rsidRDefault="0080665C" w:rsidP="0080665C">
      <w:pPr>
        <w:spacing w:line="240" w:lineRule="auto"/>
        <w:ind w:right="-1"/>
        <w:rPr>
          <w:u w:val="single"/>
        </w:rPr>
      </w:pPr>
    </w:p>
    <w:p w14:paraId="00527F86" w14:textId="77777777" w:rsidR="0080665C" w:rsidRPr="001C09E7" w:rsidRDefault="00E72454" w:rsidP="006D4DC0">
      <w:pPr>
        <w:pStyle w:val="Titre2"/>
      </w:pPr>
      <w:r w:rsidRPr="001C09E7">
        <w:t>D.</w:t>
      </w:r>
      <w:r w:rsidRPr="001C09E7">
        <w:tab/>
        <w:t xml:space="preserve">UVJETI ILI OGRANIČENJA VEZANI ZA SIGURNU I UČINKOVITU PRIMJENU LIJEKA  </w:t>
      </w:r>
    </w:p>
    <w:p w14:paraId="77F2DC77" w14:textId="77777777" w:rsidR="0080665C" w:rsidRPr="001C09E7" w:rsidRDefault="0080665C" w:rsidP="0080665C">
      <w:pPr>
        <w:spacing w:line="240" w:lineRule="auto"/>
        <w:ind w:right="-1"/>
        <w:rPr>
          <w:u w:val="single"/>
        </w:rPr>
      </w:pPr>
    </w:p>
    <w:p w14:paraId="3B00C88E" w14:textId="77777777" w:rsidR="0080665C" w:rsidRPr="001C09E7" w:rsidRDefault="00E72454" w:rsidP="0080665C">
      <w:pPr>
        <w:numPr>
          <w:ilvl w:val="0"/>
          <w:numId w:val="49"/>
        </w:numPr>
        <w:spacing w:line="240" w:lineRule="auto"/>
        <w:ind w:right="-1" w:hanging="720"/>
        <w:rPr>
          <w:b/>
        </w:rPr>
      </w:pPr>
      <w:r w:rsidRPr="001C09E7">
        <w:rPr>
          <w:b/>
        </w:rPr>
        <w:t xml:space="preserve">Plan upravljanja </w:t>
      </w:r>
      <w:r w:rsidR="00E60030" w:rsidRPr="001C09E7">
        <w:rPr>
          <w:b/>
        </w:rPr>
        <w:t xml:space="preserve">rizikom </w:t>
      </w:r>
      <w:r w:rsidRPr="001C09E7">
        <w:rPr>
          <w:b/>
        </w:rPr>
        <w:t>(RMP)</w:t>
      </w:r>
    </w:p>
    <w:p w14:paraId="281AB319" w14:textId="77777777" w:rsidR="0080665C" w:rsidRPr="001C09E7" w:rsidRDefault="0080665C" w:rsidP="0080665C">
      <w:pPr>
        <w:spacing w:line="240" w:lineRule="auto"/>
        <w:ind w:left="720" w:right="-1"/>
        <w:rPr>
          <w:b/>
        </w:rPr>
      </w:pPr>
    </w:p>
    <w:p w14:paraId="235592D0" w14:textId="77777777" w:rsidR="0080665C" w:rsidRPr="00D773DB" w:rsidRDefault="00E72454" w:rsidP="0080665C">
      <w:pPr>
        <w:tabs>
          <w:tab w:val="left" w:pos="0"/>
        </w:tabs>
        <w:spacing w:line="240" w:lineRule="auto"/>
        <w:ind w:right="567"/>
        <w:rPr>
          <w:szCs w:val="22"/>
        </w:rPr>
      </w:pPr>
      <w:r w:rsidRPr="001C09E7">
        <w:t>Nositelj odobrenja obavljat će potrebne farmakovigilancijske aktivnosti i intervencije</w:t>
      </w:r>
      <w:r w:rsidR="00E60030" w:rsidRPr="001C09E7">
        <w:t>,</w:t>
      </w:r>
      <w:r w:rsidRPr="001C09E7">
        <w:t xml:space="preserve"> detaljno </w:t>
      </w:r>
      <w:r w:rsidR="00E60030" w:rsidRPr="001C09E7">
        <w:t xml:space="preserve">objašnjene </w:t>
      </w:r>
      <w:r w:rsidRPr="001C09E7">
        <w:t>u dogovorenom Planu upravljanja rizikom</w:t>
      </w:r>
      <w:r w:rsidR="00E60030" w:rsidRPr="001C09E7">
        <w:t xml:space="preserve"> (RMP),</w:t>
      </w:r>
      <w:r w:rsidRPr="001C09E7">
        <w:t xml:space="preserve"> koji </w:t>
      </w:r>
      <w:r w:rsidR="00E60030" w:rsidRPr="001C09E7">
        <w:t>se nalazi</w:t>
      </w:r>
      <w:r w:rsidRPr="001C09E7">
        <w:t xml:space="preserve"> u Modulu 1.8.2 </w:t>
      </w:r>
      <w:r w:rsidR="00E60030" w:rsidRPr="001C09E7">
        <w:t xml:space="preserve">Odobrenja </w:t>
      </w:r>
      <w:r w:rsidRPr="001C09E7">
        <w:t>za stavljanje lijeka u promet</w:t>
      </w:r>
      <w:r w:rsidR="00E60030" w:rsidRPr="001C09E7">
        <w:t>,</w:t>
      </w:r>
      <w:r w:rsidRPr="001C09E7">
        <w:t xml:space="preserve"> </w:t>
      </w:r>
      <w:r w:rsidR="00E60030" w:rsidRPr="001C09E7">
        <w:t>te </w:t>
      </w:r>
      <w:r w:rsidRPr="001C09E7">
        <w:t xml:space="preserve">svim sljedećim dogovorenim </w:t>
      </w:r>
      <w:r w:rsidR="00E60030" w:rsidRPr="001C09E7">
        <w:t>ažuriranim verzijama RMP-a</w:t>
      </w:r>
      <w:r w:rsidRPr="001C09E7">
        <w:t>.</w:t>
      </w:r>
    </w:p>
    <w:p w14:paraId="24EDE90A" w14:textId="77777777" w:rsidR="0080665C" w:rsidRPr="00D773DB" w:rsidRDefault="0080665C" w:rsidP="0080665C">
      <w:pPr>
        <w:spacing w:line="240" w:lineRule="auto"/>
        <w:ind w:right="-1"/>
        <w:rPr>
          <w:iCs/>
          <w:szCs w:val="22"/>
        </w:rPr>
      </w:pPr>
    </w:p>
    <w:p w14:paraId="5611F64E" w14:textId="77777777" w:rsidR="0080665C" w:rsidRPr="00D773DB" w:rsidRDefault="00E60030" w:rsidP="0080665C">
      <w:pPr>
        <w:spacing w:line="240" w:lineRule="auto"/>
        <w:ind w:right="-1"/>
        <w:rPr>
          <w:iCs/>
          <w:szCs w:val="22"/>
        </w:rPr>
      </w:pPr>
      <w:r w:rsidRPr="001C09E7">
        <w:t>Ažurirani RMP treba dostaviti</w:t>
      </w:r>
      <w:r w:rsidR="00E72454" w:rsidRPr="001C09E7">
        <w:t>:</w:t>
      </w:r>
    </w:p>
    <w:p w14:paraId="0A22E7BB" w14:textId="77777777" w:rsidR="0080665C" w:rsidRPr="00D773DB" w:rsidRDefault="00E60030" w:rsidP="0080665C">
      <w:pPr>
        <w:numPr>
          <w:ilvl w:val="0"/>
          <w:numId w:val="50"/>
        </w:numPr>
        <w:spacing w:line="240" w:lineRule="auto"/>
        <w:ind w:right="-1"/>
        <w:rPr>
          <w:iCs/>
          <w:szCs w:val="22"/>
        </w:rPr>
      </w:pPr>
      <w:r w:rsidRPr="001C09E7">
        <w:t xml:space="preserve">na </w:t>
      </w:r>
      <w:r w:rsidR="00E72454" w:rsidRPr="001C09E7">
        <w:t>zahtjev Europske agencije za lijekove;</w:t>
      </w:r>
    </w:p>
    <w:p w14:paraId="782098CB" w14:textId="77777777" w:rsidR="0080665C" w:rsidRPr="00966BD6" w:rsidRDefault="00E60030" w:rsidP="0080665C">
      <w:pPr>
        <w:numPr>
          <w:ilvl w:val="0"/>
          <w:numId w:val="50"/>
        </w:numPr>
        <w:tabs>
          <w:tab w:val="clear" w:pos="567"/>
          <w:tab w:val="clear" w:pos="720"/>
          <w:tab w:val="left" w:pos="708"/>
        </w:tabs>
        <w:spacing w:line="240" w:lineRule="auto"/>
        <w:ind w:left="567" w:right="-1" w:hanging="207"/>
        <w:rPr>
          <w:iCs/>
          <w:szCs w:val="22"/>
        </w:rPr>
      </w:pPr>
      <w:r w:rsidRPr="001C09E7">
        <w:t>prilikom svake izmjene sustava za uprvljanje rizikom</w:t>
      </w:r>
      <w:r w:rsidR="00E72454" w:rsidRPr="001C09E7">
        <w:t xml:space="preserve">, </w:t>
      </w:r>
      <w:r w:rsidRPr="001C09E7">
        <w:t>a naročito kada je ta izmjena</w:t>
      </w:r>
      <w:r w:rsidR="00E72454" w:rsidRPr="001C09E7">
        <w:t xml:space="preserve"> rezultat primitka novih informacija koje mogu </w:t>
      </w:r>
      <w:r w:rsidRPr="001C09E7">
        <w:t>voditi ka značajnim izmjenama omjera</w:t>
      </w:r>
      <w:r w:rsidR="00E72454" w:rsidRPr="001C09E7">
        <w:t xml:space="preserve"> korist/rizik</w:t>
      </w:r>
      <w:r w:rsidRPr="001C09E7">
        <w:t>,</w:t>
      </w:r>
      <w:r w:rsidR="00E72454" w:rsidRPr="001C09E7">
        <w:t xml:space="preserve"> </w:t>
      </w:r>
      <w:r w:rsidRPr="001C09E7">
        <w:t>odnosno kada je izmjena</w:t>
      </w:r>
      <w:r w:rsidR="00E72454" w:rsidRPr="001C09E7">
        <w:t xml:space="preserve"> rezultat </w:t>
      </w:r>
      <w:r w:rsidRPr="001C09E7">
        <w:t>ostvarenja nekog važnog cilja</w:t>
      </w:r>
      <w:r w:rsidR="00E72454" w:rsidRPr="001C09E7">
        <w:t xml:space="preserve"> (</w:t>
      </w:r>
      <w:r w:rsidRPr="001C09E7">
        <w:t xml:space="preserve">u smislu </w:t>
      </w:r>
      <w:r w:rsidR="00E72454" w:rsidRPr="001C09E7">
        <w:t xml:space="preserve">farmakovigilancije ili </w:t>
      </w:r>
      <w:r w:rsidRPr="001C09E7">
        <w:t xml:space="preserve">minimizacije </w:t>
      </w:r>
      <w:r w:rsidR="00E72454" w:rsidRPr="001C09E7">
        <w:t>rizika).</w:t>
      </w:r>
    </w:p>
    <w:p w14:paraId="159295DD" w14:textId="77777777" w:rsidR="00966BD6" w:rsidRPr="00D773DB" w:rsidRDefault="00966BD6" w:rsidP="00966BD6">
      <w:pPr>
        <w:tabs>
          <w:tab w:val="clear" w:pos="567"/>
        </w:tabs>
        <w:spacing w:line="240" w:lineRule="auto"/>
        <w:ind w:left="567" w:right="-1"/>
        <w:rPr>
          <w:iCs/>
          <w:szCs w:val="22"/>
        </w:rPr>
      </w:pPr>
    </w:p>
    <w:p w14:paraId="4ED6A1D3" w14:textId="77777777" w:rsidR="0080665C" w:rsidRPr="00D773DB" w:rsidRDefault="0080665C" w:rsidP="0080665C">
      <w:pPr>
        <w:spacing w:line="240" w:lineRule="auto"/>
        <w:rPr>
          <w:szCs w:val="22"/>
        </w:rPr>
      </w:pPr>
    </w:p>
    <w:p w14:paraId="1B0AFFD6" w14:textId="77777777" w:rsidR="0080665C" w:rsidRPr="00D773DB" w:rsidRDefault="0080665C" w:rsidP="0080665C">
      <w:pPr>
        <w:spacing w:line="240" w:lineRule="auto"/>
        <w:rPr>
          <w:szCs w:val="22"/>
        </w:rPr>
      </w:pPr>
    </w:p>
    <w:p w14:paraId="1005629A" w14:textId="77777777" w:rsidR="0080665C" w:rsidRPr="00D773DB" w:rsidRDefault="0080665C" w:rsidP="0080665C">
      <w:pPr>
        <w:spacing w:line="240" w:lineRule="auto"/>
        <w:rPr>
          <w:szCs w:val="22"/>
        </w:rPr>
      </w:pPr>
    </w:p>
    <w:p w14:paraId="39A467B7" w14:textId="77777777" w:rsidR="0080665C" w:rsidRPr="001C09E7" w:rsidRDefault="0080665C" w:rsidP="0080665C">
      <w:pPr>
        <w:spacing w:line="240" w:lineRule="auto"/>
      </w:pPr>
    </w:p>
    <w:p w14:paraId="732BB30A" w14:textId="77777777" w:rsidR="0080665C" w:rsidRPr="001C09E7" w:rsidRDefault="0080665C" w:rsidP="0080665C">
      <w:pPr>
        <w:spacing w:line="240" w:lineRule="auto"/>
      </w:pPr>
    </w:p>
    <w:p w14:paraId="6E80857C" w14:textId="77777777" w:rsidR="0080665C" w:rsidRPr="001C09E7" w:rsidRDefault="0080665C" w:rsidP="0080665C">
      <w:pPr>
        <w:spacing w:line="240" w:lineRule="auto"/>
      </w:pPr>
    </w:p>
    <w:p w14:paraId="538DD3D1" w14:textId="77777777" w:rsidR="0080665C" w:rsidRPr="001C09E7" w:rsidRDefault="0080665C" w:rsidP="0080665C">
      <w:pPr>
        <w:spacing w:line="240" w:lineRule="auto"/>
      </w:pPr>
    </w:p>
    <w:p w14:paraId="0303D6D1" w14:textId="77777777" w:rsidR="0080665C" w:rsidRPr="001C09E7" w:rsidRDefault="0080665C" w:rsidP="0080665C">
      <w:pPr>
        <w:spacing w:line="240" w:lineRule="auto"/>
      </w:pPr>
    </w:p>
    <w:p w14:paraId="4554B3E4" w14:textId="77777777" w:rsidR="0080665C" w:rsidRPr="00D773DB" w:rsidRDefault="0080665C" w:rsidP="0080665C">
      <w:pPr>
        <w:spacing w:line="240" w:lineRule="auto"/>
        <w:rPr>
          <w:szCs w:val="22"/>
        </w:rPr>
      </w:pPr>
    </w:p>
    <w:p w14:paraId="5D8612DC" w14:textId="77777777" w:rsidR="0080665C" w:rsidRPr="00D773DB" w:rsidRDefault="0080665C" w:rsidP="0080665C">
      <w:pPr>
        <w:spacing w:line="240" w:lineRule="auto"/>
        <w:rPr>
          <w:szCs w:val="22"/>
        </w:rPr>
      </w:pPr>
    </w:p>
    <w:p w14:paraId="7B8E7B61" w14:textId="77777777" w:rsidR="0080665C" w:rsidRPr="00D773DB" w:rsidRDefault="0080665C" w:rsidP="0080665C">
      <w:pPr>
        <w:spacing w:line="240" w:lineRule="auto"/>
        <w:rPr>
          <w:szCs w:val="22"/>
        </w:rPr>
      </w:pPr>
    </w:p>
    <w:p w14:paraId="242022F0" w14:textId="77777777" w:rsidR="0080665C" w:rsidRPr="00D773DB" w:rsidRDefault="0080665C" w:rsidP="0080665C">
      <w:pPr>
        <w:spacing w:line="240" w:lineRule="auto"/>
        <w:rPr>
          <w:szCs w:val="22"/>
        </w:rPr>
      </w:pPr>
    </w:p>
    <w:p w14:paraId="7FE91DD6" w14:textId="77777777" w:rsidR="0080665C" w:rsidRPr="00D773DB" w:rsidRDefault="0080665C" w:rsidP="0080665C">
      <w:pPr>
        <w:spacing w:line="240" w:lineRule="auto"/>
        <w:rPr>
          <w:szCs w:val="22"/>
        </w:rPr>
      </w:pPr>
    </w:p>
    <w:p w14:paraId="2D2A93FA" w14:textId="77777777" w:rsidR="0080665C" w:rsidRPr="00D773DB" w:rsidRDefault="0080665C" w:rsidP="0080665C">
      <w:pPr>
        <w:spacing w:line="240" w:lineRule="auto"/>
        <w:rPr>
          <w:szCs w:val="22"/>
        </w:rPr>
      </w:pPr>
    </w:p>
    <w:p w14:paraId="557BB3C3" w14:textId="77777777" w:rsidR="0080665C" w:rsidRPr="00D773DB" w:rsidRDefault="0080665C" w:rsidP="0080665C">
      <w:pPr>
        <w:spacing w:line="240" w:lineRule="auto"/>
        <w:rPr>
          <w:szCs w:val="22"/>
        </w:rPr>
      </w:pPr>
    </w:p>
    <w:p w14:paraId="05AC26CC" w14:textId="77777777" w:rsidR="0080665C" w:rsidRPr="00D773DB" w:rsidRDefault="0080665C" w:rsidP="00CC5996"/>
    <w:p w14:paraId="38590340" w14:textId="77777777" w:rsidR="0080665C" w:rsidRPr="00D773DB" w:rsidRDefault="0080665C" w:rsidP="00CC5996"/>
    <w:p w14:paraId="49DE8F5B" w14:textId="77777777" w:rsidR="0080665C" w:rsidRPr="00D773DB" w:rsidRDefault="0080665C" w:rsidP="00CC5996"/>
    <w:p w14:paraId="7A2E7F7B" w14:textId="77777777" w:rsidR="0080665C" w:rsidRPr="00D773DB" w:rsidRDefault="0080665C" w:rsidP="00CC5996"/>
    <w:p w14:paraId="64DD8153" w14:textId="77777777" w:rsidR="0080665C" w:rsidRPr="00D773DB" w:rsidRDefault="0080665C" w:rsidP="00CC5996"/>
    <w:p w14:paraId="20B73FDF" w14:textId="77777777" w:rsidR="00F25E12" w:rsidRPr="00D773DB" w:rsidRDefault="00F25E12" w:rsidP="00CC5996"/>
    <w:p w14:paraId="311A0503" w14:textId="77777777" w:rsidR="00F25E12" w:rsidRPr="00D773DB" w:rsidRDefault="00F25E12" w:rsidP="00CC5996"/>
    <w:p w14:paraId="4E3F0401" w14:textId="77777777" w:rsidR="00F25E12" w:rsidRPr="00D773DB" w:rsidRDefault="00F25E12" w:rsidP="00CC5996"/>
    <w:p w14:paraId="628971E1" w14:textId="77777777" w:rsidR="00F25E12" w:rsidRPr="00D773DB" w:rsidRDefault="00F25E12" w:rsidP="00CC5996"/>
    <w:p w14:paraId="4DE2A492" w14:textId="77777777" w:rsidR="00F25E12" w:rsidRPr="00D773DB" w:rsidRDefault="00F25E12" w:rsidP="00CC5996"/>
    <w:p w14:paraId="0AD05B18" w14:textId="77777777" w:rsidR="00F25E12" w:rsidRPr="00D773DB" w:rsidRDefault="00F25E12" w:rsidP="00CC5996"/>
    <w:p w14:paraId="76436A54" w14:textId="77777777" w:rsidR="00F25E12" w:rsidRPr="00D773DB" w:rsidRDefault="00F25E12" w:rsidP="00CC5996"/>
    <w:p w14:paraId="135304B7" w14:textId="77777777" w:rsidR="00F25E12" w:rsidRPr="00D773DB" w:rsidRDefault="00F25E12" w:rsidP="00CC5996"/>
    <w:p w14:paraId="72E89F0B" w14:textId="77777777" w:rsidR="00F25E12" w:rsidRPr="00D773DB" w:rsidRDefault="00F25E12" w:rsidP="00CC5996"/>
    <w:p w14:paraId="612A5C89" w14:textId="77777777" w:rsidR="00F25E12" w:rsidRPr="00D773DB" w:rsidRDefault="00F25E12" w:rsidP="00CC5996"/>
    <w:p w14:paraId="312CD135" w14:textId="77777777" w:rsidR="00F25E12" w:rsidRPr="00D773DB" w:rsidRDefault="00F25E12" w:rsidP="00CC5996"/>
    <w:p w14:paraId="1F62A523" w14:textId="77777777" w:rsidR="00F25E12" w:rsidRPr="00D773DB" w:rsidRDefault="00F25E12" w:rsidP="00CC5996"/>
    <w:p w14:paraId="2666031D" w14:textId="77777777" w:rsidR="00F25E12" w:rsidRPr="00D773DB" w:rsidRDefault="00F25E12" w:rsidP="00CC5996"/>
    <w:p w14:paraId="32922962" w14:textId="77777777" w:rsidR="00F25E12" w:rsidRPr="00D773DB" w:rsidRDefault="00F25E12" w:rsidP="00CC5996"/>
    <w:p w14:paraId="2C4A50C5" w14:textId="77777777" w:rsidR="00F25E12" w:rsidRPr="00D773DB" w:rsidRDefault="00F25E12" w:rsidP="00CC5996"/>
    <w:p w14:paraId="3A0969F0" w14:textId="77777777" w:rsidR="00F25E12" w:rsidRPr="00D773DB" w:rsidRDefault="00F25E12" w:rsidP="00CC5996"/>
    <w:p w14:paraId="1631E3E6" w14:textId="77777777" w:rsidR="00F25E12" w:rsidRPr="00D773DB" w:rsidRDefault="00F25E12" w:rsidP="00CC5996"/>
    <w:p w14:paraId="13009B84" w14:textId="77777777" w:rsidR="0080665C" w:rsidRPr="00D773DB" w:rsidRDefault="0080665C" w:rsidP="00CC5996">
      <w:pPr>
        <w:jc w:val="center"/>
        <w:rPr>
          <w:b/>
          <w:bCs/>
        </w:rPr>
      </w:pPr>
    </w:p>
    <w:p w14:paraId="195AC9D5" w14:textId="77777777" w:rsidR="0080665C" w:rsidRPr="001C09E7" w:rsidRDefault="00E72454" w:rsidP="00184E5E">
      <w:pPr>
        <w:pStyle w:val="Titre1"/>
      </w:pPr>
      <w:r w:rsidRPr="001C09E7">
        <w:t>PRILOG III.</w:t>
      </w:r>
    </w:p>
    <w:p w14:paraId="4AFDB0AB" w14:textId="77777777" w:rsidR="00F25E12" w:rsidRPr="001C09E7" w:rsidRDefault="00F25E12" w:rsidP="00F25E12"/>
    <w:p w14:paraId="016F641F" w14:textId="77777777" w:rsidR="0080665C" w:rsidRPr="00D773DB" w:rsidRDefault="00E72454" w:rsidP="00184E5E">
      <w:pPr>
        <w:jc w:val="center"/>
        <w:rPr>
          <w:b/>
          <w:bCs/>
        </w:rPr>
      </w:pPr>
      <w:r w:rsidRPr="001C09E7">
        <w:rPr>
          <w:b/>
        </w:rPr>
        <w:t>OZNAČ</w:t>
      </w:r>
      <w:r w:rsidR="004D7B73" w:rsidRPr="001C09E7">
        <w:rPr>
          <w:b/>
        </w:rPr>
        <w:t>I</w:t>
      </w:r>
      <w:r w:rsidRPr="001C09E7">
        <w:rPr>
          <w:b/>
        </w:rPr>
        <w:t>VANJE I UPUTA O LIJEKU</w:t>
      </w:r>
    </w:p>
    <w:p w14:paraId="29609E21" w14:textId="77777777" w:rsidR="0080665C" w:rsidRPr="00D773DB" w:rsidRDefault="00E72454" w:rsidP="0080665C">
      <w:pPr>
        <w:spacing w:line="240" w:lineRule="auto"/>
        <w:rPr>
          <w:b/>
          <w:szCs w:val="22"/>
        </w:rPr>
      </w:pPr>
      <w:r w:rsidRPr="001C09E7">
        <w:br w:type="page"/>
      </w:r>
    </w:p>
    <w:p w14:paraId="7A9F198C" w14:textId="77777777" w:rsidR="0080665C" w:rsidRPr="00D773DB" w:rsidRDefault="0080665C" w:rsidP="00CC5996"/>
    <w:p w14:paraId="44A41917" w14:textId="77777777" w:rsidR="0080665C" w:rsidRPr="00D773DB" w:rsidRDefault="0080665C" w:rsidP="00CC5996"/>
    <w:p w14:paraId="666367F0" w14:textId="77777777" w:rsidR="0080665C" w:rsidRPr="00D773DB" w:rsidRDefault="0080665C" w:rsidP="00CC5996"/>
    <w:p w14:paraId="0E974133" w14:textId="77777777" w:rsidR="0080665C" w:rsidRPr="00D773DB" w:rsidRDefault="0080665C" w:rsidP="00CC5996"/>
    <w:p w14:paraId="5BAD014A" w14:textId="77777777" w:rsidR="0080665C" w:rsidRPr="00D773DB" w:rsidRDefault="0080665C" w:rsidP="00CC5996"/>
    <w:p w14:paraId="171763D4" w14:textId="77777777" w:rsidR="0080665C" w:rsidRPr="00D773DB" w:rsidRDefault="0080665C" w:rsidP="00CC5996"/>
    <w:p w14:paraId="775D7DBA" w14:textId="77777777" w:rsidR="0080665C" w:rsidRPr="00D773DB" w:rsidRDefault="0080665C" w:rsidP="00CC5996"/>
    <w:p w14:paraId="58AD2DDF" w14:textId="77777777" w:rsidR="0080665C" w:rsidRPr="00D773DB" w:rsidRDefault="0080665C" w:rsidP="00CC5996"/>
    <w:p w14:paraId="06C5B409" w14:textId="77777777" w:rsidR="0080665C" w:rsidRPr="00D773DB" w:rsidRDefault="0080665C" w:rsidP="00CC5996"/>
    <w:p w14:paraId="69985F96" w14:textId="77777777" w:rsidR="0080665C" w:rsidRPr="00D773DB" w:rsidRDefault="0080665C" w:rsidP="00CC5996"/>
    <w:p w14:paraId="1597DEAD" w14:textId="77777777" w:rsidR="0080665C" w:rsidRPr="00D773DB" w:rsidRDefault="0080665C" w:rsidP="00CC5996"/>
    <w:p w14:paraId="7E465CE0" w14:textId="77777777" w:rsidR="0080665C" w:rsidRPr="00D773DB" w:rsidRDefault="0080665C" w:rsidP="00CC5996"/>
    <w:p w14:paraId="6C65E8E5" w14:textId="77777777" w:rsidR="0080665C" w:rsidRPr="00D773DB" w:rsidRDefault="0080665C" w:rsidP="00CC5996"/>
    <w:p w14:paraId="1CA48C35" w14:textId="77777777" w:rsidR="0080665C" w:rsidRPr="00D773DB" w:rsidRDefault="0080665C" w:rsidP="00CC5996"/>
    <w:p w14:paraId="6FA3A032" w14:textId="77777777" w:rsidR="0080665C" w:rsidRPr="00D773DB" w:rsidRDefault="0080665C" w:rsidP="00CC5996"/>
    <w:p w14:paraId="7345A149" w14:textId="77777777" w:rsidR="0080665C" w:rsidRPr="00D773DB" w:rsidRDefault="0080665C" w:rsidP="00CC5996"/>
    <w:p w14:paraId="514968ED" w14:textId="77777777" w:rsidR="0080665C" w:rsidRPr="00D773DB" w:rsidRDefault="0080665C" w:rsidP="00CC5996"/>
    <w:p w14:paraId="084B2C3C" w14:textId="77777777" w:rsidR="0080665C" w:rsidRPr="00D773DB" w:rsidRDefault="0080665C" w:rsidP="00CC5996"/>
    <w:p w14:paraId="46ECAEFF" w14:textId="77777777" w:rsidR="0080665C" w:rsidRPr="00D773DB" w:rsidRDefault="0080665C" w:rsidP="00CC5996"/>
    <w:p w14:paraId="01024522" w14:textId="77777777" w:rsidR="0080665C" w:rsidRPr="00D773DB" w:rsidRDefault="0080665C" w:rsidP="00CC5996"/>
    <w:p w14:paraId="4F22CA52" w14:textId="77777777" w:rsidR="0080665C" w:rsidRPr="00D773DB" w:rsidRDefault="0080665C" w:rsidP="00CC5996"/>
    <w:p w14:paraId="04B882A3" w14:textId="77777777" w:rsidR="0080665C" w:rsidRPr="00D773DB" w:rsidRDefault="0080665C" w:rsidP="00CC5996"/>
    <w:p w14:paraId="357853CC" w14:textId="77777777" w:rsidR="0080665C" w:rsidRPr="00D773DB" w:rsidRDefault="00E72454" w:rsidP="00184E5E">
      <w:pPr>
        <w:pStyle w:val="Titre2"/>
        <w:jc w:val="center"/>
      </w:pPr>
      <w:r w:rsidRPr="001C09E7">
        <w:t>A. OZNAČIVANJE</w:t>
      </w:r>
    </w:p>
    <w:p w14:paraId="643395DE" w14:textId="77777777" w:rsidR="00184E5E" w:rsidRPr="00D773DB" w:rsidRDefault="00E72454" w:rsidP="00F25E12">
      <w:pPr>
        <w:pStyle w:val="TitreLabelling"/>
        <w:pBdr>
          <w:top w:val="single" w:sz="4" w:space="0" w:color="auto"/>
        </w:pBdr>
        <w:rPr>
          <w:noProof w:val="0"/>
        </w:rPr>
      </w:pPr>
      <w:r w:rsidRPr="00D773DB">
        <w:rPr>
          <w:noProof w:val="0"/>
        </w:rPr>
        <w:br w:type="page"/>
      </w:r>
      <w:r w:rsidRPr="00D773DB">
        <w:rPr>
          <w:noProof w:val="0"/>
        </w:rPr>
        <w:lastRenderedPageBreak/>
        <w:t>PODACI KOJI SE MORAJU NALAZITI NA VANJSKOM PAKIRANJU I UNUTARNJEM PAKIRANJU</w:t>
      </w:r>
    </w:p>
    <w:p w14:paraId="2A0960E8" w14:textId="77777777" w:rsidR="00184E5E" w:rsidRPr="00D773DB" w:rsidRDefault="00184E5E" w:rsidP="00F25E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</w:p>
    <w:p w14:paraId="44D77667" w14:textId="1CCB0ECE" w:rsidR="00184E5E" w:rsidRPr="00D773DB" w:rsidRDefault="00E72454" w:rsidP="00F25E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1C09E7">
        <w:rPr>
          <w:b/>
        </w:rPr>
        <w:t xml:space="preserve">Tekst za kartonsku kutiju (vanjsko pakiranje) </w:t>
      </w:r>
      <w:r w:rsidR="0019435B">
        <w:rPr>
          <w:b/>
        </w:rPr>
        <w:t>za bočice od</w:t>
      </w:r>
      <w:r w:rsidR="0019435B" w:rsidRPr="001C09E7">
        <w:rPr>
          <w:b/>
        </w:rPr>
        <w:t xml:space="preserve"> </w:t>
      </w:r>
      <w:r w:rsidRPr="001C09E7">
        <w:rPr>
          <w:b/>
        </w:rPr>
        <w:t>3 ml, 7,5 ml, 10 ml, 15 ml, 30 ml, 50 ml i 100 ml za sv</w:t>
      </w:r>
      <w:r w:rsidR="00FF416F">
        <w:rPr>
          <w:b/>
        </w:rPr>
        <w:t>e veličine</w:t>
      </w:r>
      <w:r w:rsidRPr="001C09E7">
        <w:rPr>
          <w:b/>
        </w:rPr>
        <w:t xml:space="preserve"> pakiranja.</w:t>
      </w:r>
    </w:p>
    <w:p w14:paraId="18E62A42" w14:textId="3503ACCF" w:rsidR="00184E5E" w:rsidRPr="00D773DB" w:rsidRDefault="00E72454" w:rsidP="00F25E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1C09E7">
        <w:rPr>
          <w:b/>
        </w:rPr>
        <w:t xml:space="preserve">Vanjska naljepnica sadrži </w:t>
      </w:r>
      <w:r w:rsidR="00FF416F">
        <w:rPr>
          <w:b/>
        </w:rPr>
        <w:t>p</w:t>
      </w:r>
      <w:r w:rsidRPr="001C09E7">
        <w:rPr>
          <w:b/>
        </w:rPr>
        <w:t>lavi okvir.</w:t>
      </w:r>
    </w:p>
    <w:p w14:paraId="50EFDB7A" w14:textId="77777777" w:rsidR="00184E5E" w:rsidRPr="00D773DB" w:rsidRDefault="00184E5E" w:rsidP="00F25E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</w:p>
    <w:p w14:paraId="1CC3A553" w14:textId="69094EF9" w:rsidR="00184E5E" w:rsidRPr="00D773DB" w:rsidRDefault="00E72454" w:rsidP="00F25E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1C09E7">
        <w:rPr>
          <w:b/>
        </w:rPr>
        <w:t xml:space="preserve">Tekst za naljepnicu </w:t>
      </w:r>
      <w:r w:rsidR="00FF416F">
        <w:rPr>
          <w:b/>
        </w:rPr>
        <w:t xml:space="preserve">bočice </w:t>
      </w:r>
      <w:r w:rsidRPr="001C09E7">
        <w:rPr>
          <w:b/>
        </w:rPr>
        <w:t xml:space="preserve">(unutarnje pakiranje) </w:t>
      </w:r>
      <w:r w:rsidR="00FF416F">
        <w:rPr>
          <w:b/>
        </w:rPr>
        <w:t xml:space="preserve">za </w:t>
      </w:r>
      <w:r w:rsidRPr="001C09E7">
        <w:rPr>
          <w:b/>
        </w:rPr>
        <w:t>bočice od 15 ml, 30 ml, 50 ml i 100 ml.</w:t>
      </w:r>
    </w:p>
    <w:p w14:paraId="18AA1801" w14:textId="7A90D153" w:rsidR="00184E5E" w:rsidRPr="00D773DB" w:rsidRDefault="00E72454" w:rsidP="00F25E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1C09E7">
        <w:rPr>
          <w:b/>
        </w:rPr>
        <w:t xml:space="preserve">Plavi okvir nije uključen </w:t>
      </w:r>
      <w:r w:rsidR="00FF416F">
        <w:rPr>
          <w:b/>
        </w:rPr>
        <w:t>na naljepnicu bočice</w:t>
      </w:r>
      <w:r w:rsidRPr="001C09E7">
        <w:rPr>
          <w:b/>
        </w:rPr>
        <w:t>.</w:t>
      </w:r>
    </w:p>
    <w:p w14:paraId="50679057" w14:textId="77777777" w:rsidR="00184E5E" w:rsidRPr="001C09E7" w:rsidRDefault="00184E5E" w:rsidP="00184E5E">
      <w:pPr>
        <w:spacing w:line="240" w:lineRule="auto"/>
      </w:pPr>
    </w:p>
    <w:p w14:paraId="3019395D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52BA83DE" w14:textId="77777777" w:rsidR="00184E5E" w:rsidRPr="00D773DB" w:rsidRDefault="00E72454" w:rsidP="00EF7B83">
      <w:pPr>
        <w:pStyle w:val="TitreLabelling"/>
        <w:rPr>
          <w:noProof w:val="0"/>
        </w:rPr>
      </w:pPr>
      <w:r w:rsidRPr="00D773DB">
        <w:rPr>
          <w:noProof w:val="0"/>
        </w:rPr>
        <w:t>1.</w:t>
      </w:r>
      <w:r w:rsidRPr="00D773DB">
        <w:rPr>
          <w:noProof w:val="0"/>
        </w:rPr>
        <w:tab/>
        <w:t>NAZIV LIJEKA</w:t>
      </w:r>
    </w:p>
    <w:p w14:paraId="5861C8BE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3A5F0CD9" w14:textId="77777777" w:rsidR="00184E5E" w:rsidRPr="00D773DB" w:rsidRDefault="00E72454" w:rsidP="007627B6">
      <w:r w:rsidRPr="001C09E7">
        <w:t>Elucirem 0,5 mmol/ml otopina za injekciju</w:t>
      </w:r>
    </w:p>
    <w:p w14:paraId="6B7CA2EB" w14:textId="77777777" w:rsidR="00184E5E" w:rsidRPr="001C09E7" w:rsidRDefault="00E72454" w:rsidP="00184E5E">
      <w:r w:rsidRPr="001C09E7">
        <w:t>gadopi</w:t>
      </w:r>
      <w:r w:rsidR="003D3E4A" w:rsidRPr="001C09E7">
        <w:t>k</w:t>
      </w:r>
      <w:r w:rsidRPr="001C09E7">
        <w:t>lenol</w:t>
      </w:r>
    </w:p>
    <w:p w14:paraId="2782F328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65B6FAA7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37BAD08E" w14:textId="77777777" w:rsidR="00184E5E" w:rsidRPr="00D773DB" w:rsidRDefault="00E72454" w:rsidP="00EF7B83">
      <w:pPr>
        <w:pStyle w:val="TitreLabelling"/>
        <w:rPr>
          <w:noProof w:val="0"/>
        </w:rPr>
      </w:pPr>
      <w:r w:rsidRPr="00D773DB">
        <w:rPr>
          <w:noProof w:val="0"/>
        </w:rPr>
        <w:t>2.</w:t>
      </w:r>
      <w:r w:rsidRPr="00D773DB">
        <w:rPr>
          <w:noProof w:val="0"/>
        </w:rPr>
        <w:tab/>
        <w:t>NAVOĐENJE DJELATNE(IH) TVARI</w:t>
      </w:r>
    </w:p>
    <w:p w14:paraId="14DFA30B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627E8D19" w14:textId="77777777" w:rsidR="00184E5E" w:rsidRPr="001C09E7" w:rsidRDefault="00E72454" w:rsidP="007627B6">
      <w:r w:rsidRPr="001C09E7">
        <w:t>1 ml otopine sadrži 485,1 mg gadopiklenola (što odgovara 0,5 mmol gadopiklenola</w:t>
      </w:r>
      <w:r w:rsidR="00A2627D">
        <w:t xml:space="preserve"> i 78,6 mg gadolinija</w:t>
      </w:r>
      <w:r w:rsidRPr="001C09E7">
        <w:t>).</w:t>
      </w:r>
    </w:p>
    <w:p w14:paraId="2BF7E973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60C3B3CC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4ED57CD7" w14:textId="77777777" w:rsidR="00184E5E" w:rsidRPr="00D773DB" w:rsidRDefault="00E72454" w:rsidP="00EF7B83">
      <w:pPr>
        <w:pStyle w:val="TitreLabelling"/>
        <w:rPr>
          <w:noProof w:val="0"/>
        </w:rPr>
      </w:pPr>
      <w:r w:rsidRPr="00D773DB">
        <w:rPr>
          <w:noProof w:val="0"/>
        </w:rPr>
        <w:t>3.</w:t>
      </w:r>
      <w:r w:rsidRPr="00D773DB">
        <w:rPr>
          <w:noProof w:val="0"/>
        </w:rPr>
        <w:tab/>
        <w:t>POPIS POMOĆNIH TVARI</w:t>
      </w:r>
    </w:p>
    <w:p w14:paraId="6F2314E0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2FE4CE3C" w14:textId="77777777" w:rsidR="00184E5E" w:rsidRPr="001C09E7" w:rsidRDefault="00E72454" w:rsidP="007627B6">
      <w:r w:rsidRPr="001C09E7">
        <w:t>Pomoćne tvari: tetraksetan, trometamol, kloridna kiselina, natrijev hidroksid, voda za injekcije.</w:t>
      </w:r>
    </w:p>
    <w:p w14:paraId="77C8AD2F" w14:textId="77777777" w:rsidR="00184E5E" w:rsidRPr="00D773DB" w:rsidRDefault="00184E5E" w:rsidP="007627B6"/>
    <w:p w14:paraId="68A8D8A9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308CBD83" w14:textId="77777777" w:rsidR="00184E5E" w:rsidRPr="00D773DB" w:rsidRDefault="00E72454" w:rsidP="00EF7B83">
      <w:pPr>
        <w:pStyle w:val="TitreLabelling"/>
        <w:rPr>
          <w:noProof w:val="0"/>
        </w:rPr>
      </w:pPr>
      <w:r w:rsidRPr="00D773DB">
        <w:rPr>
          <w:noProof w:val="0"/>
        </w:rPr>
        <w:t>4.</w:t>
      </w:r>
      <w:r w:rsidRPr="00D773DB">
        <w:rPr>
          <w:noProof w:val="0"/>
        </w:rPr>
        <w:tab/>
        <w:t>FARMACEUTSKI OBLIK I SADRŽAJ</w:t>
      </w:r>
    </w:p>
    <w:p w14:paraId="224F1692" w14:textId="77777777" w:rsidR="00184E5E" w:rsidRPr="00DE7A60" w:rsidRDefault="00184E5E" w:rsidP="00184E5E">
      <w:pPr>
        <w:spacing w:line="240" w:lineRule="auto"/>
        <w:rPr>
          <w:szCs w:val="22"/>
          <w:highlight w:val="lightGray"/>
        </w:rPr>
      </w:pPr>
    </w:p>
    <w:p w14:paraId="4F21998F" w14:textId="77777777" w:rsidR="00184E5E" w:rsidRPr="00DE7A60" w:rsidRDefault="00E72454" w:rsidP="00184E5E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Otopina za injekciju </w:t>
      </w:r>
    </w:p>
    <w:p w14:paraId="570CD778" w14:textId="77777777" w:rsidR="00184E5E" w:rsidRPr="00DE7A60" w:rsidRDefault="00184E5E" w:rsidP="00184E5E">
      <w:pPr>
        <w:spacing w:line="240" w:lineRule="auto"/>
        <w:rPr>
          <w:szCs w:val="22"/>
          <w:highlight w:val="lightGray"/>
        </w:rPr>
      </w:pPr>
    </w:p>
    <w:p w14:paraId="22B2EC3D" w14:textId="74C5D87D" w:rsidR="00D46FDA" w:rsidRPr="00D773DB" w:rsidRDefault="00E72454" w:rsidP="00D46FDA">
      <w:pPr>
        <w:spacing w:line="240" w:lineRule="auto"/>
        <w:rPr>
          <w:szCs w:val="22"/>
        </w:rPr>
      </w:pPr>
      <w:r w:rsidRPr="00DE7A60">
        <w:rPr>
          <w:b/>
          <w:highlight w:val="lightGray"/>
        </w:rPr>
        <w:t>Na vanjskom pakiranju:</w:t>
      </w:r>
    </w:p>
    <w:p w14:paraId="451DAB3D" w14:textId="77777777" w:rsidR="00D46FDA" w:rsidRPr="00D773DB" w:rsidRDefault="00D241C3" w:rsidP="00D46FDA">
      <w:pPr>
        <w:spacing w:line="240" w:lineRule="auto"/>
        <w:rPr>
          <w:szCs w:val="22"/>
        </w:rPr>
      </w:pPr>
      <w:r w:rsidRPr="00DE7A60">
        <w:rPr>
          <w:highlight w:val="lightGray"/>
          <w:u w:val="single"/>
        </w:rPr>
        <w:t xml:space="preserve">Jednostruko </w:t>
      </w:r>
      <w:r w:rsidR="00E72454" w:rsidRPr="00DE7A60">
        <w:rPr>
          <w:highlight w:val="lightGray"/>
          <w:u w:val="single"/>
        </w:rPr>
        <w:t>pakiranje</w:t>
      </w:r>
      <w:r w:rsidR="00E72454" w:rsidRPr="00DE7A60">
        <w:rPr>
          <w:highlight w:val="lightGray"/>
        </w:rPr>
        <w:t>:</w:t>
      </w:r>
    </w:p>
    <w:p w14:paraId="1E3F1D27" w14:textId="20BB6227" w:rsidR="00D46FDA" w:rsidRPr="001C09E7" w:rsidRDefault="00E72454" w:rsidP="00D46FDA">
      <w:pPr>
        <w:spacing w:line="240" w:lineRule="auto"/>
      </w:pPr>
      <w:r w:rsidRPr="001C09E7">
        <w:t xml:space="preserve">1 bočica </w:t>
      </w:r>
      <w:r w:rsidR="008F1664" w:rsidRPr="001C09E7">
        <w:t xml:space="preserve">s </w:t>
      </w:r>
      <w:r w:rsidRPr="001C09E7">
        <w:t>3 ml</w:t>
      </w:r>
      <w:r w:rsidR="00D241C3" w:rsidRPr="001C09E7">
        <w:t xml:space="preserve"> </w:t>
      </w:r>
    </w:p>
    <w:p w14:paraId="764E1A69" w14:textId="4FB13587" w:rsidR="00D46FDA" w:rsidRPr="00DE7A60" w:rsidRDefault="00E72454" w:rsidP="00D46FDA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1 bočica </w:t>
      </w:r>
      <w:r w:rsidR="008F1664" w:rsidRPr="00DE7A60">
        <w:rPr>
          <w:highlight w:val="lightGray"/>
        </w:rPr>
        <w:t xml:space="preserve">sa </w:t>
      </w:r>
      <w:r w:rsidRPr="00DE7A60">
        <w:rPr>
          <w:highlight w:val="lightGray"/>
        </w:rPr>
        <w:t>7,5 ml</w:t>
      </w:r>
      <w:r w:rsidR="00D241C3" w:rsidRPr="00DE7A60">
        <w:rPr>
          <w:highlight w:val="lightGray"/>
        </w:rPr>
        <w:t xml:space="preserve"> </w:t>
      </w:r>
    </w:p>
    <w:p w14:paraId="2D5825A8" w14:textId="5C5F6132" w:rsidR="00D46FDA" w:rsidRPr="00DE7A60" w:rsidRDefault="00E72454" w:rsidP="00D46FDA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1 bočica </w:t>
      </w:r>
      <w:r w:rsidR="008F1664" w:rsidRPr="00DE7A60">
        <w:rPr>
          <w:highlight w:val="lightGray"/>
        </w:rPr>
        <w:t xml:space="preserve">s </w:t>
      </w:r>
      <w:r w:rsidRPr="00DE7A60">
        <w:rPr>
          <w:highlight w:val="lightGray"/>
        </w:rPr>
        <w:t>10 ml</w:t>
      </w:r>
      <w:r w:rsidR="00D241C3" w:rsidRPr="00DE7A60">
        <w:rPr>
          <w:highlight w:val="lightGray"/>
        </w:rPr>
        <w:t xml:space="preserve"> </w:t>
      </w:r>
    </w:p>
    <w:p w14:paraId="29A96D15" w14:textId="52209D3F" w:rsidR="00D46FDA" w:rsidRPr="00DE7A60" w:rsidRDefault="00E72454" w:rsidP="00D46FDA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1 bočica </w:t>
      </w:r>
      <w:r w:rsidR="008F1664" w:rsidRPr="00DE7A60">
        <w:rPr>
          <w:highlight w:val="lightGray"/>
        </w:rPr>
        <w:t xml:space="preserve">s </w:t>
      </w:r>
      <w:r w:rsidRPr="00DE7A60">
        <w:rPr>
          <w:highlight w:val="lightGray"/>
        </w:rPr>
        <w:t xml:space="preserve">15 ml </w:t>
      </w:r>
    </w:p>
    <w:p w14:paraId="63CA8A4E" w14:textId="483D4ACF" w:rsidR="00D46FDA" w:rsidRPr="00DE7A60" w:rsidRDefault="00E72454" w:rsidP="00D46FDA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1 bočica </w:t>
      </w:r>
      <w:r w:rsidR="008F1664" w:rsidRPr="00DE7A60">
        <w:rPr>
          <w:highlight w:val="lightGray"/>
        </w:rPr>
        <w:t xml:space="preserve">s </w:t>
      </w:r>
      <w:r w:rsidRPr="00DE7A60">
        <w:rPr>
          <w:highlight w:val="lightGray"/>
        </w:rPr>
        <w:t xml:space="preserve">30 ml </w:t>
      </w:r>
    </w:p>
    <w:p w14:paraId="6C28BDB5" w14:textId="726BC7A1" w:rsidR="00D46FDA" w:rsidRPr="00DE7A60" w:rsidRDefault="00E72454" w:rsidP="00D46FDA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1 bočica </w:t>
      </w:r>
      <w:r w:rsidR="008F1664" w:rsidRPr="00DE7A60">
        <w:rPr>
          <w:highlight w:val="lightGray"/>
        </w:rPr>
        <w:t xml:space="preserve">s </w:t>
      </w:r>
      <w:r w:rsidRPr="00DE7A60">
        <w:rPr>
          <w:highlight w:val="lightGray"/>
        </w:rPr>
        <w:t xml:space="preserve">50 ml </w:t>
      </w:r>
    </w:p>
    <w:p w14:paraId="7202ADC1" w14:textId="2BD662ED" w:rsidR="00D46FDA" w:rsidRPr="00DE7A60" w:rsidRDefault="00E72454" w:rsidP="00D46FDA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1 bočica </w:t>
      </w:r>
      <w:r w:rsidR="008F1664" w:rsidRPr="00DE7A60">
        <w:rPr>
          <w:highlight w:val="lightGray"/>
        </w:rPr>
        <w:t xml:space="preserve">sa </w:t>
      </w:r>
      <w:r w:rsidRPr="00DE7A60">
        <w:rPr>
          <w:highlight w:val="lightGray"/>
        </w:rPr>
        <w:t xml:space="preserve">100 ml </w:t>
      </w:r>
    </w:p>
    <w:p w14:paraId="6BD0BF9E" w14:textId="77777777" w:rsidR="00D46FDA" w:rsidRPr="00DE7A60" w:rsidRDefault="00D46FDA" w:rsidP="00D46FDA">
      <w:pPr>
        <w:spacing w:line="240" w:lineRule="auto"/>
        <w:rPr>
          <w:szCs w:val="22"/>
          <w:highlight w:val="lightGray"/>
        </w:rPr>
      </w:pPr>
    </w:p>
    <w:p w14:paraId="42541000" w14:textId="77777777" w:rsidR="00D46FDA" w:rsidRPr="00D773DB" w:rsidRDefault="00E72454" w:rsidP="00D46FDA">
      <w:pPr>
        <w:spacing w:line="240" w:lineRule="auto"/>
        <w:rPr>
          <w:szCs w:val="22"/>
        </w:rPr>
      </w:pPr>
      <w:r w:rsidRPr="001C09E7">
        <w:rPr>
          <w:u w:val="single"/>
        </w:rPr>
        <w:t>Ostala pakiranja</w:t>
      </w:r>
      <w:r w:rsidRPr="001C09E7">
        <w:t>:</w:t>
      </w:r>
    </w:p>
    <w:p w14:paraId="2DF6B6BA" w14:textId="5A9DE641" w:rsidR="00D46FDA" w:rsidRPr="00DE7A60" w:rsidRDefault="00E72454" w:rsidP="00D46FDA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25 bočica </w:t>
      </w:r>
      <w:r w:rsidR="008F1664" w:rsidRPr="00DE7A60">
        <w:rPr>
          <w:highlight w:val="lightGray"/>
        </w:rPr>
        <w:t xml:space="preserve">sa </w:t>
      </w:r>
      <w:r w:rsidRPr="00DE7A60">
        <w:rPr>
          <w:highlight w:val="lightGray"/>
        </w:rPr>
        <w:t>7,5 ml</w:t>
      </w:r>
      <w:r w:rsidR="00D241C3" w:rsidRPr="00DE7A60">
        <w:rPr>
          <w:highlight w:val="lightGray"/>
        </w:rPr>
        <w:t xml:space="preserve"> </w:t>
      </w:r>
    </w:p>
    <w:p w14:paraId="6CCCD888" w14:textId="76972261" w:rsidR="00D46FDA" w:rsidRPr="00DE7A60" w:rsidRDefault="00E72454" w:rsidP="00D46FDA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25 bočica </w:t>
      </w:r>
      <w:r w:rsidR="008F1664" w:rsidRPr="00DE7A60">
        <w:rPr>
          <w:highlight w:val="lightGray"/>
        </w:rPr>
        <w:t xml:space="preserve">s </w:t>
      </w:r>
      <w:r w:rsidRPr="00DE7A60">
        <w:rPr>
          <w:highlight w:val="lightGray"/>
        </w:rPr>
        <w:t>10 ml</w:t>
      </w:r>
      <w:r w:rsidR="00D241C3" w:rsidRPr="00DE7A60">
        <w:rPr>
          <w:highlight w:val="lightGray"/>
        </w:rPr>
        <w:t xml:space="preserve"> </w:t>
      </w:r>
    </w:p>
    <w:p w14:paraId="099BC6E1" w14:textId="1F0ECA1E" w:rsidR="00D46FDA" w:rsidRPr="00DE7A60" w:rsidRDefault="00E72454" w:rsidP="00D46FDA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25 bočica </w:t>
      </w:r>
      <w:r w:rsidR="008F1664" w:rsidRPr="00DE7A60">
        <w:rPr>
          <w:highlight w:val="lightGray"/>
        </w:rPr>
        <w:t xml:space="preserve">s </w:t>
      </w:r>
      <w:r w:rsidRPr="00DE7A60">
        <w:rPr>
          <w:highlight w:val="lightGray"/>
        </w:rPr>
        <w:t>15 ml</w:t>
      </w:r>
      <w:r w:rsidR="00D241C3" w:rsidRPr="00DE7A60">
        <w:rPr>
          <w:highlight w:val="lightGray"/>
        </w:rPr>
        <w:t xml:space="preserve"> </w:t>
      </w:r>
    </w:p>
    <w:p w14:paraId="382967C0" w14:textId="77777777" w:rsidR="00D46FDA" w:rsidRPr="00DE7A60" w:rsidRDefault="00D46FDA" w:rsidP="00D46FDA">
      <w:pPr>
        <w:spacing w:line="240" w:lineRule="auto"/>
        <w:rPr>
          <w:szCs w:val="22"/>
          <w:highlight w:val="lightGray"/>
        </w:rPr>
      </w:pPr>
    </w:p>
    <w:p w14:paraId="277E0B91" w14:textId="0FB26873" w:rsidR="00184E5E" w:rsidRPr="00D773DB" w:rsidRDefault="00E72454" w:rsidP="00184E5E">
      <w:pPr>
        <w:spacing w:line="240" w:lineRule="auto"/>
        <w:rPr>
          <w:szCs w:val="22"/>
        </w:rPr>
      </w:pPr>
      <w:r w:rsidRPr="00DE7A60">
        <w:rPr>
          <w:b/>
          <w:highlight w:val="lightGray"/>
        </w:rPr>
        <w:t>Na unutarnjoj naljepnici:</w:t>
      </w:r>
    </w:p>
    <w:p w14:paraId="298E72D9" w14:textId="77777777" w:rsidR="00184E5E" w:rsidRPr="001C09E7" w:rsidRDefault="00E72454" w:rsidP="00184E5E">
      <w:pPr>
        <w:spacing w:line="240" w:lineRule="auto"/>
      </w:pPr>
      <w:r w:rsidRPr="001C09E7">
        <w:t>15 ml</w:t>
      </w:r>
    </w:p>
    <w:p w14:paraId="58D8B903" w14:textId="77777777" w:rsidR="00184E5E" w:rsidRPr="00DE7A60" w:rsidRDefault="00E72454" w:rsidP="00184E5E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>30 ml</w:t>
      </w:r>
    </w:p>
    <w:p w14:paraId="0D3E7B30" w14:textId="77777777" w:rsidR="00184E5E" w:rsidRPr="00DE7A60" w:rsidRDefault="00E72454" w:rsidP="00184E5E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>50 ml</w:t>
      </w:r>
    </w:p>
    <w:p w14:paraId="3108A4C6" w14:textId="77777777" w:rsidR="00184E5E" w:rsidRPr="00DE7A60" w:rsidRDefault="00E72454" w:rsidP="00184E5E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>100 ml</w:t>
      </w:r>
    </w:p>
    <w:p w14:paraId="33A60C95" w14:textId="77777777" w:rsidR="00E82368" w:rsidRPr="00D773DB" w:rsidRDefault="00E82368" w:rsidP="00E82368">
      <w:pPr>
        <w:spacing w:line="240" w:lineRule="auto"/>
        <w:rPr>
          <w:szCs w:val="22"/>
        </w:rPr>
      </w:pPr>
    </w:p>
    <w:p w14:paraId="043D8301" w14:textId="77777777" w:rsidR="00184E5E" w:rsidRPr="00DE7A60" w:rsidRDefault="00184E5E" w:rsidP="00184E5E">
      <w:pPr>
        <w:spacing w:line="240" w:lineRule="auto"/>
        <w:rPr>
          <w:szCs w:val="22"/>
          <w:highlight w:val="lightGray"/>
        </w:rPr>
      </w:pPr>
    </w:p>
    <w:p w14:paraId="46D76CCB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517580C3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23D98A97" w14:textId="77777777" w:rsidR="00184E5E" w:rsidRPr="00D773DB" w:rsidRDefault="00E72454" w:rsidP="00EF7B83">
      <w:pPr>
        <w:pStyle w:val="TitreLabelling"/>
        <w:rPr>
          <w:noProof w:val="0"/>
        </w:rPr>
      </w:pPr>
      <w:r w:rsidRPr="00D773DB">
        <w:rPr>
          <w:noProof w:val="0"/>
        </w:rPr>
        <w:lastRenderedPageBreak/>
        <w:t>5.</w:t>
      </w:r>
      <w:r w:rsidRPr="00D773DB">
        <w:rPr>
          <w:noProof w:val="0"/>
        </w:rPr>
        <w:tab/>
        <w:t>NAČIN I PUT(</w:t>
      </w:r>
      <w:r w:rsidR="008F1664" w:rsidRPr="00D773DB">
        <w:rPr>
          <w:noProof w:val="0"/>
        </w:rPr>
        <w:t>EVI</w:t>
      </w:r>
      <w:r w:rsidRPr="00D773DB">
        <w:rPr>
          <w:noProof w:val="0"/>
        </w:rPr>
        <w:t>) PRIMJENE</w:t>
      </w:r>
    </w:p>
    <w:p w14:paraId="6BA67CD9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6D10814C" w14:textId="77777777" w:rsidR="00184E5E" w:rsidRPr="00D773DB" w:rsidRDefault="00E72454" w:rsidP="00184E5E">
      <w:pPr>
        <w:spacing w:line="240" w:lineRule="auto"/>
        <w:rPr>
          <w:szCs w:val="22"/>
        </w:rPr>
      </w:pPr>
      <w:r w:rsidRPr="001C09E7">
        <w:t>Prije uporabe pročitajte uputu o lijeku.</w:t>
      </w:r>
    </w:p>
    <w:p w14:paraId="2D3D332D" w14:textId="77777777" w:rsidR="005E66BC" w:rsidRPr="00D773DB" w:rsidRDefault="00E72454" w:rsidP="005E66BC">
      <w:pPr>
        <w:spacing w:line="240" w:lineRule="auto"/>
        <w:rPr>
          <w:szCs w:val="22"/>
        </w:rPr>
      </w:pPr>
      <w:r w:rsidRPr="001C09E7">
        <w:t>Intravenska primjena.</w:t>
      </w:r>
    </w:p>
    <w:p w14:paraId="1FE114D9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18E997F6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547764A6" w14:textId="77777777" w:rsidR="00184E5E" w:rsidRPr="00D773DB" w:rsidRDefault="00E72454" w:rsidP="00EF7B83">
      <w:pPr>
        <w:pStyle w:val="TitreLabelling"/>
        <w:ind w:left="567" w:hanging="567"/>
        <w:rPr>
          <w:b w:val="0"/>
          <w:bCs/>
          <w:noProof w:val="0"/>
        </w:rPr>
      </w:pPr>
      <w:r w:rsidRPr="00D773DB">
        <w:rPr>
          <w:rStyle w:val="TitreLabellingCar"/>
          <w:b/>
          <w:noProof w:val="0"/>
        </w:rPr>
        <w:t>6.</w:t>
      </w:r>
      <w:r w:rsidRPr="00D773DB">
        <w:rPr>
          <w:rStyle w:val="TitreLabellingCar"/>
          <w:b/>
          <w:noProof w:val="0"/>
        </w:rPr>
        <w:tab/>
        <w:t>POSEBNO UPOZORENJE O ČUVANJU LIJEKA IZVAN POGLEDA I DOHVATA DJECE</w:t>
      </w:r>
    </w:p>
    <w:p w14:paraId="035D1B8F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25F6FBF7" w14:textId="77777777" w:rsidR="00184E5E" w:rsidRPr="00D773DB" w:rsidRDefault="00E72454" w:rsidP="00184E5E">
      <w:r w:rsidRPr="001C09E7">
        <w:t>Čuvati izvan pogleda i dohvata djece.</w:t>
      </w:r>
    </w:p>
    <w:p w14:paraId="0F2D035B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4CE67E9E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419454F5" w14:textId="77777777" w:rsidR="00184E5E" w:rsidRPr="00D773DB" w:rsidRDefault="00E72454" w:rsidP="00EF7B83">
      <w:pPr>
        <w:pStyle w:val="TitreLabelling"/>
        <w:rPr>
          <w:noProof w:val="0"/>
        </w:rPr>
      </w:pPr>
      <w:r w:rsidRPr="00D773DB">
        <w:rPr>
          <w:noProof w:val="0"/>
        </w:rPr>
        <w:t>7.</w:t>
      </w:r>
      <w:r w:rsidRPr="00D773DB">
        <w:rPr>
          <w:noProof w:val="0"/>
        </w:rPr>
        <w:tab/>
        <w:t>DRUG</w:t>
      </w:r>
      <w:r w:rsidR="004D7B73" w:rsidRPr="00D773DB">
        <w:rPr>
          <w:noProof w:val="0"/>
        </w:rPr>
        <w:t>O(</w:t>
      </w:r>
      <w:r w:rsidRPr="00D773DB">
        <w:rPr>
          <w:noProof w:val="0"/>
        </w:rPr>
        <w:t>A</w:t>
      </w:r>
      <w:r w:rsidR="004D7B73" w:rsidRPr="00D773DB">
        <w:rPr>
          <w:noProof w:val="0"/>
        </w:rPr>
        <w:t>)</w:t>
      </w:r>
      <w:r w:rsidRPr="00D773DB">
        <w:rPr>
          <w:noProof w:val="0"/>
        </w:rPr>
        <w:t xml:space="preserve"> POSEBN</w:t>
      </w:r>
      <w:r w:rsidR="004D7B73" w:rsidRPr="00D773DB">
        <w:rPr>
          <w:noProof w:val="0"/>
        </w:rPr>
        <w:t>O(</w:t>
      </w:r>
      <w:r w:rsidRPr="00D773DB">
        <w:rPr>
          <w:noProof w:val="0"/>
        </w:rPr>
        <w:t>A</w:t>
      </w:r>
      <w:r w:rsidR="004D7B73" w:rsidRPr="00D773DB">
        <w:rPr>
          <w:noProof w:val="0"/>
        </w:rPr>
        <w:t>)</w:t>
      </w:r>
      <w:r w:rsidRPr="00D773DB">
        <w:rPr>
          <w:noProof w:val="0"/>
        </w:rPr>
        <w:t xml:space="preserve"> UPOZORENJ</w:t>
      </w:r>
      <w:r w:rsidR="004D7B73" w:rsidRPr="00D773DB">
        <w:rPr>
          <w:noProof w:val="0"/>
        </w:rPr>
        <w:t>E(</w:t>
      </w:r>
      <w:r w:rsidRPr="00D773DB">
        <w:rPr>
          <w:noProof w:val="0"/>
        </w:rPr>
        <w:t>A</w:t>
      </w:r>
      <w:r w:rsidR="004D7B73" w:rsidRPr="00D773DB">
        <w:rPr>
          <w:noProof w:val="0"/>
        </w:rPr>
        <w:t>)</w:t>
      </w:r>
      <w:r w:rsidRPr="00D773DB">
        <w:rPr>
          <w:noProof w:val="0"/>
        </w:rPr>
        <w:t>, AKO JE POTREBNO</w:t>
      </w:r>
    </w:p>
    <w:p w14:paraId="728C0182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0022D583" w14:textId="77777777" w:rsidR="00184E5E" w:rsidRPr="00D773DB" w:rsidRDefault="00E73C72" w:rsidP="00184E5E">
      <w:pPr>
        <w:tabs>
          <w:tab w:val="clear" w:pos="567"/>
        </w:tabs>
        <w:spacing w:line="240" w:lineRule="auto"/>
      </w:pPr>
      <w:r w:rsidRPr="001C09E7">
        <w:t>Nije primjenjivo.</w:t>
      </w:r>
    </w:p>
    <w:p w14:paraId="5365AAAD" w14:textId="77777777" w:rsidR="00184E5E" w:rsidRPr="001C09E7" w:rsidRDefault="00184E5E" w:rsidP="00184E5E">
      <w:pPr>
        <w:tabs>
          <w:tab w:val="left" w:pos="749"/>
        </w:tabs>
        <w:spacing w:line="240" w:lineRule="auto"/>
      </w:pPr>
    </w:p>
    <w:p w14:paraId="7E518F81" w14:textId="77777777" w:rsidR="00184E5E" w:rsidRPr="001C09E7" w:rsidRDefault="00184E5E" w:rsidP="00184E5E">
      <w:pPr>
        <w:tabs>
          <w:tab w:val="left" w:pos="749"/>
        </w:tabs>
        <w:spacing w:line="240" w:lineRule="auto"/>
      </w:pPr>
    </w:p>
    <w:p w14:paraId="19FB3C3B" w14:textId="77777777" w:rsidR="00184E5E" w:rsidRPr="00D773DB" w:rsidRDefault="00E72454" w:rsidP="00EF7B83">
      <w:pPr>
        <w:pStyle w:val="TitreLabelling"/>
        <w:rPr>
          <w:noProof w:val="0"/>
        </w:rPr>
      </w:pPr>
      <w:r w:rsidRPr="00D773DB">
        <w:rPr>
          <w:noProof w:val="0"/>
        </w:rPr>
        <w:t>8.</w:t>
      </w:r>
      <w:r w:rsidRPr="00D773DB">
        <w:rPr>
          <w:noProof w:val="0"/>
        </w:rPr>
        <w:tab/>
      </w:r>
      <w:r w:rsidR="004D7B73" w:rsidRPr="00D773DB">
        <w:rPr>
          <w:noProof w:val="0"/>
        </w:rPr>
        <w:t>ROK VALJANOSTI</w:t>
      </w:r>
    </w:p>
    <w:p w14:paraId="56425A5B" w14:textId="77777777" w:rsidR="00184E5E" w:rsidRPr="00D773DB" w:rsidRDefault="00184E5E" w:rsidP="007627B6"/>
    <w:p w14:paraId="4A91345E" w14:textId="7B00C40E" w:rsidR="00184E5E" w:rsidRPr="00D773DB" w:rsidRDefault="00E72454" w:rsidP="007627B6">
      <w:r w:rsidRPr="001C09E7">
        <w:t>EXP</w:t>
      </w:r>
    </w:p>
    <w:p w14:paraId="3F92D5C9" w14:textId="2FD686B2" w:rsidR="00184E5E" w:rsidRDefault="00184E5E" w:rsidP="00184E5E">
      <w:pPr>
        <w:spacing w:line="240" w:lineRule="auto"/>
      </w:pPr>
    </w:p>
    <w:p w14:paraId="7F205F7A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17FBB4E6" w14:textId="77777777" w:rsidR="00184E5E" w:rsidRPr="00D773DB" w:rsidRDefault="00E72454" w:rsidP="00EF7B83">
      <w:pPr>
        <w:pStyle w:val="TitreLabelling"/>
        <w:rPr>
          <w:noProof w:val="0"/>
        </w:rPr>
      </w:pPr>
      <w:r w:rsidRPr="00D773DB">
        <w:rPr>
          <w:noProof w:val="0"/>
        </w:rPr>
        <w:t>9.</w:t>
      </w:r>
      <w:r w:rsidRPr="00D773DB">
        <w:rPr>
          <w:noProof w:val="0"/>
        </w:rPr>
        <w:tab/>
        <w:t>POSEBN</w:t>
      </w:r>
      <w:r w:rsidR="004D7B73" w:rsidRPr="00D773DB">
        <w:rPr>
          <w:noProof w:val="0"/>
        </w:rPr>
        <w:t>E</w:t>
      </w:r>
      <w:r w:rsidRPr="00D773DB">
        <w:rPr>
          <w:noProof w:val="0"/>
        </w:rPr>
        <w:t xml:space="preserve"> </w:t>
      </w:r>
      <w:r w:rsidR="004D7B73" w:rsidRPr="00D773DB">
        <w:rPr>
          <w:noProof w:val="0"/>
        </w:rPr>
        <w:t>MJERE</w:t>
      </w:r>
      <w:r w:rsidRPr="00D773DB">
        <w:rPr>
          <w:noProof w:val="0"/>
        </w:rPr>
        <w:t xml:space="preserve"> ČUVANJA</w:t>
      </w:r>
    </w:p>
    <w:p w14:paraId="2E578C7C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6FB53BF9" w14:textId="77777777" w:rsidR="00184E5E" w:rsidRPr="00D773DB" w:rsidRDefault="00E72454" w:rsidP="00184E5E">
      <w:pPr>
        <w:spacing w:line="240" w:lineRule="auto"/>
        <w:rPr>
          <w:szCs w:val="22"/>
          <w:shd w:val="clear" w:color="auto" w:fill="CCCCCC"/>
        </w:rPr>
      </w:pPr>
      <w:r w:rsidRPr="001C09E7">
        <w:rPr>
          <w:shd w:val="clear" w:color="auto" w:fill="CCCCCC"/>
        </w:rPr>
        <w:t>Nije primjenjivo.</w:t>
      </w:r>
    </w:p>
    <w:p w14:paraId="16CAB1E0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79169FEF" w14:textId="77777777" w:rsidR="00184E5E" w:rsidRPr="00D773DB" w:rsidRDefault="00184E5E" w:rsidP="00184E5E">
      <w:pPr>
        <w:spacing w:line="240" w:lineRule="auto"/>
        <w:ind w:left="567" w:hanging="567"/>
        <w:rPr>
          <w:szCs w:val="22"/>
        </w:rPr>
      </w:pPr>
    </w:p>
    <w:p w14:paraId="7402918D" w14:textId="77777777" w:rsidR="00184E5E" w:rsidRPr="00D773DB" w:rsidRDefault="00E72454" w:rsidP="00EF7B83">
      <w:pPr>
        <w:pStyle w:val="TitreLabelling"/>
        <w:rPr>
          <w:noProof w:val="0"/>
        </w:rPr>
      </w:pPr>
      <w:r w:rsidRPr="00D773DB">
        <w:rPr>
          <w:noProof w:val="0"/>
        </w:rPr>
        <w:t>10.</w:t>
      </w:r>
      <w:r w:rsidRPr="00D773DB">
        <w:rPr>
          <w:noProof w:val="0"/>
        </w:rPr>
        <w:tab/>
        <w:t>POSEBNE MJERE ZA ZBRINJAVANJE NE</w:t>
      </w:r>
      <w:r w:rsidR="004D7B73" w:rsidRPr="00D773DB">
        <w:rPr>
          <w:noProof w:val="0"/>
        </w:rPr>
        <w:t>ISKORIŠTENOG</w:t>
      </w:r>
      <w:r w:rsidRPr="00D773DB">
        <w:rPr>
          <w:noProof w:val="0"/>
        </w:rPr>
        <w:t xml:space="preserve"> LIJEKA ILI OTPADNIH MATERIJALA </w:t>
      </w:r>
      <w:r w:rsidR="004D7B73" w:rsidRPr="00D773DB">
        <w:rPr>
          <w:noProof w:val="0"/>
        </w:rPr>
        <w:t>KOJI POTJEČU OD</w:t>
      </w:r>
      <w:r w:rsidRPr="00D773DB">
        <w:rPr>
          <w:noProof w:val="0"/>
        </w:rPr>
        <w:t xml:space="preserve"> LIJEKA, AKO JE POTREBNO</w:t>
      </w:r>
    </w:p>
    <w:p w14:paraId="2196C6A2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304F0ACC" w14:textId="77777777" w:rsidR="00184E5E" w:rsidRPr="00D773DB" w:rsidRDefault="00E72454" w:rsidP="00184E5E">
      <w:pPr>
        <w:spacing w:line="240" w:lineRule="auto"/>
        <w:rPr>
          <w:szCs w:val="22"/>
          <w:shd w:val="clear" w:color="auto" w:fill="CCCCCC"/>
        </w:rPr>
      </w:pPr>
      <w:r w:rsidRPr="001C09E7">
        <w:rPr>
          <w:shd w:val="clear" w:color="auto" w:fill="CCCCCC"/>
        </w:rPr>
        <w:t>Nije primjenjivo.</w:t>
      </w:r>
    </w:p>
    <w:p w14:paraId="635DF4B2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26814089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47958283" w14:textId="77777777" w:rsidR="00184E5E" w:rsidRPr="00D773DB" w:rsidRDefault="00E72454" w:rsidP="00EF7B83">
      <w:pPr>
        <w:pStyle w:val="TitreLabelling"/>
        <w:rPr>
          <w:noProof w:val="0"/>
        </w:rPr>
      </w:pPr>
      <w:r w:rsidRPr="00D773DB">
        <w:rPr>
          <w:noProof w:val="0"/>
        </w:rPr>
        <w:t>11.</w:t>
      </w:r>
      <w:r w:rsidRPr="00D773DB">
        <w:rPr>
          <w:noProof w:val="0"/>
        </w:rPr>
        <w:tab/>
        <w:t>NAZIV I ADRESA NOSITELJA ODOBRENJA</w:t>
      </w:r>
      <w:r w:rsidR="004D7B73" w:rsidRPr="00D773DB">
        <w:rPr>
          <w:noProof w:val="0"/>
        </w:rPr>
        <w:t xml:space="preserve"> ZA STAVLJANJE LIJEKA U PROMET</w:t>
      </w:r>
    </w:p>
    <w:p w14:paraId="4DBCC503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5DDEF3BB" w14:textId="77777777" w:rsidR="00184E5E" w:rsidRPr="00D773DB" w:rsidRDefault="00E72454" w:rsidP="00184E5E">
      <w:pPr>
        <w:spacing w:line="240" w:lineRule="auto"/>
        <w:rPr>
          <w:szCs w:val="22"/>
        </w:rPr>
      </w:pPr>
      <w:r w:rsidRPr="001C09E7">
        <w:t>Guerbet</w:t>
      </w:r>
    </w:p>
    <w:p w14:paraId="4D393F80" w14:textId="77777777" w:rsidR="00184E5E" w:rsidRPr="00D773DB" w:rsidRDefault="00E72454" w:rsidP="00184E5E">
      <w:pPr>
        <w:spacing w:line="240" w:lineRule="auto"/>
        <w:rPr>
          <w:szCs w:val="22"/>
        </w:rPr>
      </w:pPr>
      <w:r w:rsidRPr="001C09E7">
        <w:t xml:space="preserve">15 rue des Vanesses </w:t>
      </w:r>
    </w:p>
    <w:p w14:paraId="2845E0ED" w14:textId="77777777" w:rsidR="00184E5E" w:rsidRPr="00D773DB" w:rsidRDefault="00E72454" w:rsidP="00184E5E">
      <w:pPr>
        <w:spacing w:line="240" w:lineRule="auto"/>
        <w:rPr>
          <w:szCs w:val="22"/>
        </w:rPr>
      </w:pPr>
      <w:r w:rsidRPr="001C09E7">
        <w:t>93420 Villepinte</w:t>
      </w:r>
    </w:p>
    <w:p w14:paraId="1BD2AC42" w14:textId="77777777" w:rsidR="00184E5E" w:rsidRPr="00D773DB" w:rsidRDefault="00E72454" w:rsidP="00184E5E">
      <w:pPr>
        <w:spacing w:line="240" w:lineRule="auto"/>
        <w:rPr>
          <w:szCs w:val="22"/>
        </w:rPr>
      </w:pPr>
      <w:r w:rsidRPr="001C09E7">
        <w:t>Francuska</w:t>
      </w:r>
    </w:p>
    <w:p w14:paraId="7C271060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01AC401E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48248182" w14:textId="77777777" w:rsidR="00184E5E" w:rsidRPr="00D773DB" w:rsidRDefault="00E72454" w:rsidP="00EF7B83">
      <w:pPr>
        <w:pStyle w:val="TitreLabelling"/>
        <w:rPr>
          <w:b w:val="0"/>
          <w:bCs/>
          <w:noProof w:val="0"/>
        </w:rPr>
      </w:pPr>
      <w:r w:rsidRPr="00D773DB">
        <w:rPr>
          <w:rStyle w:val="TitreLabellingCar"/>
          <w:b/>
          <w:noProof w:val="0"/>
        </w:rPr>
        <w:t>12.</w:t>
      </w:r>
      <w:r w:rsidRPr="00D773DB">
        <w:rPr>
          <w:rStyle w:val="TitreLabellingCar"/>
          <w:b/>
          <w:noProof w:val="0"/>
        </w:rPr>
        <w:tab/>
        <w:t>BROJ(EVI</w:t>
      </w:r>
      <w:r w:rsidRPr="00D773DB">
        <w:rPr>
          <w:b w:val="0"/>
          <w:noProof w:val="0"/>
        </w:rPr>
        <w:t>)</w:t>
      </w:r>
      <w:r w:rsidR="004D7B73" w:rsidRPr="00D773DB">
        <w:rPr>
          <w:b w:val="0"/>
          <w:noProof w:val="0"/>
        </w:rPr>
        <w:t xml:space="preserve"> </w:t>
      </w:r>
      <w:r w:rsidRPr="00D773DB">
        <w:rPr>
          <w:noProof w:val="0"/>
        </w:rPr>
        <w:t>ODOBRENJA ZA STAVLJANJE LIJEKA U PROMET</w:t>
      </w:r>
      <w:r w:rsidRPr="00D773DB">
        <w:rPr>
          <w:b w:val="0"/>
          <w:noProof w:val="0"/>
        </w:rPr>
        <w:t xml:space="preserve"> </w:t>
      </w:r>
    </w:p>
    <w:p w14:paraId="3B89446D" w14:textId="77777777" w:rsidR="00184E5E" w:rsidRPr="00D773DB" w:rsidRDefault="00184E5E" w:rsidP="00184E5E"/>
    <w:p w14:paraId="213843A0" w14:textId="2B774E39" w:rsidR="0052342E" w:rsidRPr="001C09E7" w:rsidRDefault="0052342E" w:rsidP="0052342E">
      <w:pPr>
        <w:spacing w:line="240" w:lineRule="auto"/>
      </w:pPr>
      <w:bookmarkStart w:id="17" w:name="_Hlk148304336"/>
      <w:r w:rsidRPr="00846819">
        <w:rPr>
          <w:lang w:val="fr-FR"/>
        </w:rPr>
        <w:t xml:space="preserve">EU/1/23/1772/001 </w:t>
      </w:r>
      <w:r w:rsidRPr="00846819">
        <w:rPr>
          <w:highlight w:val="lightGray"/>
        </w:rPr>
        <w:t xml:space="preserve">1 bočica s 3 ml </w:t>
      </w:r>
    </w:p>
    <w:p w14:paraId="71311473" w14:textId="1B00BCF2" w:rsidR="0052342E" w:rsidRPr="00846819" w:rsidRDefault="0052342E" w:rsidP="00846819">
      <w:pPr>
        <w:spacing w:line="240" w:lineRule="auto"/>
        <w:rPr>
          <w:szCs w:val="22"/>
          <w:highlight w:val="lightGray"/>
        </w:rPr>
      </w:pPr>
      <w:r w:rsidRPr="00846819">
        <w:rPr>
          <w:highlight w:val="lightGray"/>
          <w:lang w:val="fr-FR"/>
        </w:rPr>
        <w:t xml:space="preserve">EU/1/23/1772/002 </w:t>
      </w:r>
      <w:r w:rsidRPr="0052342E">
        <w:rPr>
          <w:highlight w:val="lightGray"/>
        </w:rPr>
        <w:t xml:space="preserve">1 bočica </w:t>
      </w:r>
      <w:proofErr w:type="gramStart"/>
      <w:r w:rsidRPr="0052342E">
        <w:rPr>
          <w:highlight w:val="lightGray"/>
        </w:rPr>
        <w:t>sa 7,5 ml</w:t>
      </w:r>
      <w:proofErr w:type="gramEnd"/>
      <w:r w:rsidRPr="0052342E">
        <w:rPr>
          <w:highlight w:val="lightGray"/>
        </w:rPr>
        <w:t xml:space="preserve"> </w:t>
      </w:r>
    </w:p>
    <w:p w14:paraId="02EA75CB" w14:textId="065D5A66" w:rsidR="0052342E" w:rsidRPr="00846819" w:rsidRDefault="0052342E" w:rsidP="00846819">
      <w:pPr>
        <w:spacing w:line="240" w:lineRule="auto"/>
        <w:rPr>
          <w:szCs w:val="22"/>
          <w:highlight w:val="lightGray"/>
        </w:rPr>
      </w:pPr>
      <w:r w:rsidRPr="00846819">
        <w:rPr>
          <w:highlight w:val="lightGray"/>
          <w:lang w:val="fr-FR"/>
        </w:rPr>
        <w:t xml:space="preserve">EU/1/23/1772/003 </w:t>
      </w:r>
      <w:r w:rsidRPr="0052342E">
        <w:rPr>
          <w:highlight w:val="lightGray"/>
        </w:rPr>
        <w:t xml:space="preserve">25 bočica </w:t>
      </w:r>
      <w:proofErr w:type="gramStart"/>
      <w:r w:rsidRPr="0052342E">
        <w:rPr>
          <w:highlight w:val="lightGray"/>
        </w:rPr>
        <w:t>sa 7,5 ml</w:t>
      </w:r>
      <w:proofErr w:type="gramEnd"/>
      <w:r w:rsidRPr="0052342E">
        <w:rPr>
          <w:highlight w:val="lightGray"/>
        </w:rPr>
        <w:t xml:space="preserve"> </w:t>
      </w:r>
    </w:p>
    <w:p w14:paraId="77B5A384" w14:textId="46619D4C" w:rsidR="0052342E" w:rsidRPr="00846819" w:rsidRDefault="0052342E" w:rsidP="00846819">
      <w:pPr>
        <w:spacing w:line="240" w:lineRule="auto"/>
        <w:rPr>
          <w:szCs w:val="22"/>
          <w:highlight w:val="lightGray"/>
        </w:rPr>
      </w:pPr>
      <w:r w:rsidRPr="00846819">
        <w:rPr>
          <w:highlight w:val="lightGray"/>
          <w:lang w:val="fr-FR"/>
        </w:rPr>
        <w:t xml:space="preserve">EU/1/23/1772/004 </w:t>
      </w:r>
      <w:r w:rsidRPr="0052342E">
        <w:rPr>
          <w:highlight w:val="lightGray"/>
        </w:rPr>
        <w:t xml:space="preserve">1 bočica s 10 ml </w:t>
      </w:r>
    </w:p>
    <w:p w14:paraId="0E4EF6B2" w14:textId="29DC46D3" w:rsidR="0052342E" w:rsidRPr="00846819" w:rsidRDefault="0052342E" w:rsidP="00846819">
      <w:pPr>
        <w:spacing w:line="240" w:lineRule="auto"/>
        <w:rPr>
          <w:szCs w:val="22"/>
          <w:highlight w:val="lightGray"/>
        </w:rPr>
      </w:pPr>
      <w:r w:rsidRPr="00846819">
        <w:rPr>
          <w:highlight w:val="lightGray"/>
        </w:rPr>
        <w:t xml:space="preserve">EU/1/23/1772/005 </w:t>
      </w:r>
      <w:r w:rsidRPr="0052342E">
        <w:rPr>
          <w:highlight w:val="lightGray"/>
        </w:rPr>
        <w:t xml:space="preserve">25 bočica s 10 ml </w:t>
      </w:r>
    </w:p>
    <w:p w14:paraId="3039934B" w14:textId="0295DACE" w:rsidR="0052342E" w:rsidRPr="0052342E" w:rsidRDefault="0052342E" w:rsidP="0052342E">
      <w:pPr>
        <w:spacing w:line="240" w:lineRule="auto"/>
        <w:rPr>
          <w:szCs w:val="22"/>
          <w:highlight w:val="lightGray"/>
        </w:rPr>
      </w:pPr>
      <w:r w:rsidRPr="0052342E">
        <w:rPr>
          <w:highlight w:val="lightGray"/>
          <w:lang w:val="pt-PT"/>
        </w:rPr>
        <w:t xml:space="preserve">EU/1/23/1772/006 </w:t>
      </w:r>
      <w:r w:rsidRPr="0052342E">
        <w:rPr>
          <w:highlight w:val="lightGray"/>
        </w:rPr>
        <w:t xml:space="preserve">1 bočica s 15 ml </w:t>
      </w:r>
    </w:p>
    <w:p w14:paraId="617405CD" w14:textId="49F7D59F" w:rsidR="0052342E" w:rsidRPr="00846819" w:rsidRDefault="0052342E" w:rsidP="00846819">
      <w:pPr>
        <w:spacing w:line="240" w:lineRule="auto"/>
        <w:rPr>
          <w:szCs w:val="22"/>
          <w:highlight w:val="lightGray"/>
        </w:rPr>
      </w:pPr>
      <w:r w:rsidRPr="0052342E">
        <w:rPr>
          <w:highlight w:val="lightGray"/>
          <w:lang w:val="pt-PT"/>
        </w:rPr>
        <w:t xml:space="preserve">EU/1/23/1772/007 </w:t>
      </w:r>
      <w:r w:rsidRPr="0052342E">
        <w:rPr>
          <w:highlight w:val="lightGray"/>
        </w:rPr>
        <w:t xml:space="preserve">25 bočica s 15 ml </w:t>
      </w:r>
    </w:p>
    <w:p w14:paraId="3B0F76CB" w14:textId="43CB04DD" w:rsidR="0052342E" w:rsidRPr="00846819" w:rsidRDefault="0052342E" w:rsidP="00846819">
      <w:pPr>
        <w:spacing w:line="240" w:lineRule="auto"/>
        <w:rPr>
          <w:szCs w:val="22"/>
          <w:highlight w:val="lightGray"/>
        </w:rPr>
      </w:pPr>
      <w:r w:rsidRPr="0052342E">
        <w:rPr>
          <w:highlight w:val="lightGray"/>
          <w:lang w:val="pt-PT"/>
        </w:rPr>
        <w:t xml:space="preserve">EU/1/23/1772/008 </w:t>
      </w:r>
      <w:r w:rsidRPr="0052342E">
        <w:rPr>
          <w:highlight w:val="lightGray"/>
        </w:rPr>
        <w:t xml:space="preserve">1 bočica s 30 ml </w:t>
      </w:r>
    </w:p>
    <w:p w14:paraId="5B4D241C" w14:textId="5E86636E" w:rsidR="0052342E" w:rsidRPr="00846819" w:rsidRDefault="0052342E" w:rsidP="00846819">
      <w:pPr>
        <w:spacing w:line="240" w:lineRule="auto"/>
        <w:rPr>
          <w:szCs w:val="22"/>
          <w:highlight w:val="lightGray"/>
        </w:rPr>
      </w:pPr>
      <w:r w:rsidRPr="0052342E">
        <w:rPr>
          <w:highlight w:val="lightGray"/>
          <w:lang w:val="pt-PT"/>
        </w:rPr>
        <w:t xml:space="preserve">EU/1/23/1772/009 </w:t>
      </w:r>
      <w:r w:rsidRPr="0052342E">
        <w:rPr>
          <w:highlight w:val="lightGray"/>
        </w:rPr>
        <w:t xml:space="preserve">1 bočica s 50 ml </w:t>
      </w:r>
    </w:p>
    <w:p w14:paraId="48E04C54" w14:textId="64A1684C" w:rsidR="0052342E" w:rsidRPr="0052342E" w:rsidRDefault="0052342E" w:rsidP="0052342E">
      <w:pPr>
        <w:spacing w:line="240" w:lineRule="auto"/>
        <w:rPr>
          <w:szCs w:val="22"/>
          <w:highlight w:val="lightGray"/>
        </w:rPr>
      </w:pPr>
      <w:r w:rsidRPr="00846819">
        <w:rPr>
          <w:highlight w:val="lightGray"/>
          <w:lang w:val="fr-FR"/>
        </w:rPr>
        <w:t xml:space="preserve">EU/1/23/1772/010 </w:t>
      </w:r>
      <w:r w:rsidRPr="0052342E">
        <w:rPr>
          <w:highlight w:val="lightGray"/>
        </w:rPr>
        <w:t xml:space="preserve">1 bočica </w:t>
      </w:r>
      <w:proofErr w:type="gramStart"/>
      <w:r w:rsidRPr="0052342E">
        <w:rPr>
          <w:highlight w:val="lightGray"/>
        </w:rPr>
        <w:t>sa 100 ml</w:t>
      </w:r>
      <w:proofErr w:type="gramEnd"/>
      <w:r w:rsidRPr="0052342E">
        <w:rPr>
          <w:highlight w:val="lightGray"/>
        </w:rPr>
        <w:t xml:space="preserve"> </w:t>
      </w:r>
    </w:p>
    <w:p w14:paraId="396F2242" w14:textId="5FDD0ADB" w:rsidR="0052342E" w:rsidRPr="00846819" w:rsidRDefault="0052342E" w:rsidP="0052342E"/>
    <w:bookmarkEnd w:id="17"/>
    <w:p w14:paraId="25753C0C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1D8D513B" w14:textId="77777777" w:rsidR="00184E5E" w:rsidRPr="00D773DB" w:rsidRDefault="00E72454" w:rsidP="00EF7B83">
      <w:pPr>
        <w:pStyle w:val="TitreLabelling"/>
        <w:rPr>
          <w:noProof w:val="0"/>
        </w:rPr>
      </w:pPr>
      <w:r w:rsidRPr="00D773DB">
        <w:rPr>
          <w:noProof w:val="0"/>
        </w:rPr>
        <w:lastRenderedPageBreak/>
        <w:t>13.</w:t>
      </w:r>
      <w:r w:rsidRPr="00D773DB">
        <w:rPr>
          <w:noProof w:val="0"/>
        </w:rPr>
        <w:tab/>
        <w:t>BROJ SERIJE</w:t>
      </w:r>
    </w:p>
    <w:p w14:paraId="5172191A" w14:textId="77777777" w:rsidR="00184E5E" w:rsidRPr="00D773DB" w:rsidRDefault="00184E5E" w:rsidP="00184E5E">
      <w:pPr>
        <w:spacing w:line="240" w:lineRule="auto"/>
        <w:rPr>
          <w:iCs/>
          <w:szCs w:val="22"/>
        </w:rPr>
      </w:pPr>
    </w:p>
    <w:p w14:paraId="2139DE07" w14:textId="4A5DB096" w:rsidR="00184E5E" w:rsidRPr="00D773DB" w:rsidRDefault="00E72454" w:rsidP="00184E5E">
      <w:pPr>
        <w:spacing w:line="240" w:lineRule="auto"/>
        <w:rPr>
          <w:iCs/>
          <w:szCs w:val="22"/>
        </w:rPr>
      </w:pPr>
      <w:r w:rsidRPr="001C09E7">
        <w:t>Lot</w:t>
      </w:r>
    </w:p>
    <w:p w14:paraId="44077561" w14:textId="77777777" w:rsidR="00184E5E" w:rsidRPr="00D773DB" w:rsidRDefault="00184E5E" w:rsidP="00184E5E">
      <w:pPr>
        <w:spacing w:line="240" w:lineRule="auto"/>
        <w:rPr>
          <w:i/>
          <w:szCs w:val="22"/>
        </w:rPr>
      </w:pPr>
    </w:p>
    <w:p w14:paraId="6D2EE4F9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3B132363" w14:textId="77777777" w:rsidR="00184E5E" w:rsidRPr="00D773DB" w:rsidRDefault="00E72454" w:rsidP="00EF7B83">
      <w:pPr>
        <w:pStyle w:val="TitreLabelling"/>
        <w:rPr>
          <w:noProof w:val="0"/>
        </w:rPr>
      </w:pPr>
      <w:r w:rsidRPr="00D773DB">
        <w:rPr>
          <w:noProof w:val="0"/>
        </w:rPr>
        <w:t>14.</w:t>
      </w:r>
      <w:r w:rsidRPr="00D773DB">
        <w:rPr>
          <w:noProof w:val="0"/>
        </w:rPr>
        <w:tab/>
      </w:r>
      <w:r w:rsidR="004D7B73" w:rsidRPr="00D773DB">
        <w:rPr>
          <w:noProof w:val="0"/>
        </w:rPr>
        <w:t>NAČIN IZDAVANJA LIJEKA</w:t>
      </w:r>
    </w:p>
    <w:p w14:paraId="68415B6A" w14:textId="77777777" w:rsidR="00184E5E" w:rsidRPr="00D773DB" w:rsidRDefault="00184E5E" w:rsidP="00184E5E">
      <w:pPr>
        <w:spacing w:line="240" w:lineRule="auto"/>
        <w:rPr>
          <w:i/>
          <w:szCs w:val="22"/>
        </w:rPr>
      </w:pPr>
    </w:p>
    <w:p w14:paraId="2E5CD22B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39F77B3C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663F8ECD" w14:textId="77777777" w:rsidR="00184E5E" w:rsidRPr="00D773DB" w:rsidRDefault="00E72454" w:rsidP="00EF7B83">
      <w:pPr>
        <w:pStyle w:val="TitreLabelling"/>
        <w:rPr>
          <w:noProof w:val="0"/>
        </w:rPr>
      </w:pPr>
      <w:r w:rsidRPr="00D773DB">
        <w:rPr>
          <w:noProof w:val="0"/>
        </w:rPr>
        <w:t>15.</w:t>
      </w:r>
      <w:r w:rsidRPr="00D773DB">
        <w:rPr>
          <w:noProof w:val="0"/>
        </w:rPr>
        <w:tab/>
        <w:t>UPUTE ZA UPORABU</w:t>
      </w:r>
    </w:p>
    <w:p w14:paraId="2F563ECB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1AB3AFF0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7A715AE2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69B881FE" w14:textId="77777777" w:rsidR="00184E5E" w:rsidRPr="00D773DB" w:rsidRDefault="00E72454" w:rsidP="00EF7B83">
      <w:pPr>
        <w:pStyle w:val="TitreLabelling"/>
        <w:rPr>
          <w:noProof w:val="0"/>
        </w:rPr>
      </w:pPr>
      <w:r w:rsidRPr="00D773DB">
        <w:rPr>
          <w:noProof w:val="0"/>
        </w:rPr>
        <w:t>16.</w:t>
      </w:r>
      <w:r w:rsidRPr="00D773DB">
        <w:rPr>
          <w:noProof w:val="0"/>
        </w:rPr>
        <w:tab/>
      </w:r>
      <w:r w:rsidR="004D7B73" w:rsidRPr="00D773DB">
        <w:rPr>
          <w:noProof w:val="0"/>
        </w:rPr>
        <w:t>PODACI NA</w:t>
      </w:r>
      <w:r w:rsidRPr="00D773DB">
        <w:rPr>
          <w:noProof w:val="0"/>
        </w:rPr>
        <w:t> BRAILL</w:t>
      </w:r>
      <w:r w:rsidR="008F1664" w:rsidRPr="00D773DB">
        <w:rPr>
          <w:noProof w:val="0"/>
        </w:rPr>
        <w:t>E</w:t>
      </w:r>
      <w:r w:rsidRPr="00D773DB">
        <w:rPr>
          <w:noProof w:val="0"/>
        </w:rPr>
        <w:t>OVOM PISMU</w:t>
      </w:r>
    </w:p>
    <w:p w14:paraId="665FCAB5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03F06F01" w14:textId="77777777" w:rsidR="00184E5E" w:rsidRPr="00D773DB" w:rsidRDefault="00E72454" w:rsidP="00184E5E">
      <w:pPr>
        <w:spacing w:line="240" w:lineRule="auto"/>
        <w:rPr>
          <w:szCs w:val="22"/>
          <w:shd w:val="clear" w:color="auto" w:fill="CCCCCC"/>
        </w:rPr>
      </w:pPr>
      <w:r w:rsidRPr="001C09E7">
        <w:rPr>
          <w:shd w:val="clear" w:color="auto" w:fill="CCCCCC"/>
        </w:rPr>
        <w:t>Nije primjenjivo.</w:t>
      </w:r>
    </w:p>
    <w:p w14:paraId="39DF2665" w14:textId="77777777" w:rsidR="00184E5E" w:rsidRPr="00D773DB" w:rsidRDefault="00184E5E" w:rsidP="00184E5E">
      <w:pPr>
        <w:spacing w:line="240" w:lineRule="auto"/>
        <w:rPr>
          <w:szCs w:val="22"/>
          <w:shd w:val="clear" w:color="auto" w:fill="CCCCCC"/>
        </w:rPr>
      </w:pPr>
    </w:p>
    <w:p w14:paraId="40D0D0E6" w14:textId="77777777" w:rsidR="00184E5E" w:rsidRPr="00D773DB" w:rsidRDefault="00184E5E" w:rsidP="00184E5E">
      <w:pPr>
        <w:spacing w:line="240" w:lineRule="auto"/>
        <w:rPr>
          <w:szCs w:val="22"/>
          <w:shd w:val="clear" w:color="auto" w:fill="CCCCCC"/>
        </w:rPr>
      </w:pPr>
    </w:p>
    <w:p w14:paraId="25EAEA16" w14:textId="77777777" w:rsidR="00184E5E" w:rsidRPr="00D773DB" w:rsidRDefault="00E72454" w:rsidP="00EF7B83">
      <w:pPr>
        <w:pStyle w:val="TitreLabelling"/>
        <w:rPr>
          <w:i/>
          <w:noProof w:val="0"/>
        </w:rPr>
      </w:pPr>
      <w:r w:rsidRPr="00D773DB">
        <w:rPr>
          <w:noProof w:val="0"/>
        </w:rPr>
        <w:t>17.</w:t>
      </w:r>
      <w:r w:rsidRPr="00D773DB">
        <w:rPr>
          <w:noProof w:val="0"/>
        </w:rPr>
        <w:tab/>
        <w:t>JEDINSTVENI IDENTIFIKATOR – 2D BARKOD</w:t>
      </w:r>
    </w:p>
    <w:p w14:paraId="4023225D" w14:textId="77777777" w:rsidR="00184E5E" w:rsidRPr="00D773DB" w:rsidRDefault="00184E5E" w:rsidP="00184E5E">
      <w:pPr>
        <w:tabs>
          <w:tab w:val="clear" w:pos="567"/>
        </w:tabs>
        <w:spacing w:line="240" w:lineRule="auto"/>
      </w:pPr>
    </w:p>
    <w:p w14:paraId="1EEA117E" w14:textId="77777777" w:rsidR="00184E5E" w:rsidRPr="00D773DB" w:rsidRDefault="00E72454" w:rsidP="00184E5E">
      <w:pPr>
        <w:spacing w:line="240" w:lineRule="auto"/>
        <w:rPr>
          <w:szCs w:val="22"/>
          <w:shd w:val="clear" w:color="auto" w:fill="CCCCCC"/>
        </w:rPr>
      </w:pPr>
      <w:r w:rsidRPr="001C09E7">
        <w:rPr>
          <w:shd w:val="clear" w:color="auto" w:fill="CCCCCC"/>
        </w:rPr>
        <w:t>Nije primjenjivo.</w:t>
      </w:r>
    </w:p>
    <w:p w14:paraId="6DC78BF5" w14:textId="77777777" w:rsidR="00184E5E" w:rsidRPr="00D773DB" w:rsidRDefault="00184E5E" w:rsidP="00184E5E">
      <w:pPr>
        <w:tabs>
          <w:tab w:val="clear" w:pos="567"/>
        </w:tabs>
        <w:spacing w:line="240" w:lineRule="auto"/>
      </w:pPr>
    </w:p>
    <w:p w14:paraId="1B511CA9" w14:textId="77777777" w:rsidR="00184E5E" w:rsidRPr="00D773DB" w:rsidRDefault="00184E5E" w:rsidP="00184E5E">
      <w:pPr>
        <w:tabs>
          <w:tab w:val="clear" w:pos="567"/>
        </w:tabs>
        <w:spacing w:line="240" w:lineRule="auto"/>
      </w:pPr>
    </w:p>
    <w:p w14:paraId="11C52D2E" w14:textId="77777777" w:rsidR="00184E5E" w:rsidRPr="00D773DB" w:rsidRDefault="00E72454" w:rsidP="00EF7B83">
      <w:pPr>
        <w:pStyle w:val="TitreLabelling"/>
        <w:rPr>
          <w:i/>
          <w:noProof w:val="0"/>
        </w:rPr>
      </w:pPr>
      <w:r w:rsidRPr="00D773DB">
        <w:rPr>
          <w:noProof w:val="0"/>
        </w:rPr>
        <w:t>18.</w:t>
      </w:r>
      <w:r w:rsidRPr="00D773DB">
        <w:rPr>
          <w:noProof w:val="0"/>
        </w:rPr>
        <w:tab/>
        <w:t xml:space="preserve">JEDINSTVENI IDENTIFIKATOR </w:t>
      </w:r>
      <w:r w:rsidR="004D7B73" w:rsidRPr="00D773DB">
        <w:rPr>
          <w:noProof w:val="0"/>
        </w:rPr>
        <w:t>–</w:t>
      </w:r>
      <w:r w:rsidRPr="00D773DB">
        <w:rPr>
          <w:noProof w:val="0"/>
        </w:rPr>
        <w:t xml:space="preserve"> </w:t>
      </w:r>
      <w:r w:rsidR="004D7B73" w:rsidRPr="00D773DB">
        <w:rPr>
          <w:noProof w:val="0"/>
        </w:rPr>
        <w:t>PODACI ČITLJIVI LJUDSKIM OKOM</w:t>
      </w:r>
    </w:p>
    <w:p w14:paraId="25EAA28C" w14:textId="77777777" w:rsidR="00184E5E" w:rsidRPr="00D773DB" w:rsidRDefault="00184E5E" w:rsidP="00184E5E">
      <w:pPr>
        <w:tabs>
          <w:tab w:val="clear" w:pos="567"/>
        </w:tabs>
        <w:spacing w:line="240" w:lineRule="auto"/>
        <w:rPr>
          <w:vanish/>
          <w:szCs w:val="22"/>
        </w:rPr>
      </w:pPr>
    </w:p>
    <w:p w14:paraId="356A9FB7" w14:textId="77777777" w:rsidR="00184E5E" w:rsidRPr="00D773DB" w:rsidRDefault="00E72454" w:rsidP="00184E5E">
      <w:pPr>
        <w:spacing w:line="240" w:lineRule="auto"/>
        <w:rPr>
          <w:vanish/>
          <w:szCs w:val="22"/>
        </w:rPr>
      </w:pPr>
      <w:r w:rsidRPr="00DE7A60">
        <w:rPr>
          <w:highlight w:val="lightGray"/>
          <w:shd w:val="clear" w:color="auto" w:fill="CCCCCC"/>
        </w:rPr>
        <w:t>Nije primjenjivo.</w:t>
      </w:r>
    </w:p>
    <w:p w14:paraId="567DF490" w14:textId="77777777" w:rsidR="00184E5E" w:rsidRPr="00D773DB" w:rsidRDefault="00E72454" w:rsidP="00184E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1C09E7">
        <w:br w:type="page"/>
      </w:r>
    </w:p>
    <w:p w14:paraId="391C2449" w14:textId="77777777" w:rsidR="00184E5E" w:rsidRPr="00D773DB" w:rsidRDefault="00E72454" w:rsidP="00D70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240" w:lineRule="auto"/>
        <w:rPr>
          <w:b/>
          <w:szCs w:val="22"/>
        </w:rPr>
      </w:pPr>
      <w:r w:rsidRPr="001C09E7">
        <w:rPr>
          <w:b/>
        </w:rPr>
        <w:lastRenderedPageBreak/>
        <w:t xml:space="preserve">PODACI KOJE MORA NAJMANJE SADRŽAVATI MALO UNUTARNJE PAKIRANJE </w:t>
      </w:r>
    </w:p>
    <w:p w14:paraId="07A8D48C" w14:textId="77777777" w:rsidR="00184E5E" w:rsidRPr="00D773DB" w:rsidRDefault="00184E5E" w:rsidP="00D70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240" w:lineRule="auto"/>
        <w:rPr>
          <w:b/>
          <w:szCs w:val="22"/>
        </w:rPr>
      </w:pPr>
    </w:p>
    <w:p w14:paraId="72EEB208" w14:textId="669F3D7B" w:rsidR="00184E5E" w:rsidRPr="00D773DB" w:rsidRDefault="00E72454" w:rsidP="00D70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240" w:lineRule="auto"/>
        <w:rPr>
          <w:szCs w:val="22"/>
        </w:rPr>
      </w:pPr>
      <w:r w:rsidRPr="001C09E7">
        <w:rPr>
          <w:b/>
        </w:rPr>
        <w:t xml:space="preserve">Tekst za naljepnicu </w:t>
      </w:r>
      <w:r w:rsidR="0075296D">
        <w:rPr>
          <w:b/>
        </w:rPr>
        <w:t xml:space="preserve">bočice </w:t>
      </w:r>
      <w:r w:rsidRPr="001C09E7">
        <w:rPr>
          <w:b/>
        </w:rPr>
        <w:t xml:space="preserve">(unutarnje pakiranje) </w:t>
      </w:r>
      <w:r w:rsidR="0075296D">
        <w:rPr>
          <w:b/>
        </w:rPr>
        <w:t xml:space="preserve">za </w:t>
      </w:r>
      <w:r w:rsidRPr="001C09E7">
        <w:rPr>
          <w:b/>
        </w:rPr>
        <w:t>bočice od 3 ml, 7,5 ml i 10 ml.</w:t>
      </w:r>
    </w:p>
    <w:p w14:paraId="4A30DF6E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4FF868FC" w14:textId="77777777" w:rsidR="0079722C" w:rsidRPr="00D773DB" w:rsidRDefault="0079722C" w:rsidP="00184E5E">
      <w:pPr>
        <w:spacing w:line="240" w:lineRule="auto"/>
        <w:rPr>
          <w:szCs w:val="22"/>
        </w:rPr>
      </w:pPr>
    </w:p>
    <w:p w14:paraId="07E06637" w14:textId="77777777" w:rsidR="00184E5E" w:rsidRPr="00D773DB" w:rsidRDefault="00E72454" w:rsidP="000F01E4">
      <w:pPr>
        <w:pStyle w:val="TitreLabelling"/>
        <w:rPr>
          <w:noProof w:val="0"/>
        </w:rPr>
      </w:pPr>
      <w:r w:rsidRPr="00D773DB">
        <w:rPr>
          <w:noProof w:val="0"/>
        </w:rPr>
        <w:t>1.</w:t>
      </w:r>
      <w:r w:rsidRPr="00D773DB">
        <w:rPr>
          <w:noProof w:val="0"/>
        </w:rPr>
        <w:tab/>
        <w:t>NAZIV LIJEKA I PUT(</w:t>
      </w:r>
      <w:r w:rsidR="00850518" w:rsidRPr="00D773DB">
        <w:rPr>
          <w:noProof w:val="0"/>
        </w:rPr>
        <w:t>EV</w:t>
      </w:r>
      <w:r w:rsidRPr="00D773DB">
        <w:rPr>
          <w:noProof w:val="0"/>
        </w:rPr>
        <w:t>I) PRIMJENE</w:t>
      </w:r>
      <w:r w:rsidR="00850518" w:rsidRPr="00D773DB">
        <w:rPr>
          <w:noProof w:val="0"/>
        </w:rPr>
        <w:t xml:space="preserve"> LIJEKA</w:t>
      </w:r>
    </w:p>
    <w:p w14:paraId="46BDF737" w14:textId="77777777" w:rsidR="00184E5E" w:rsidRPr="00D773DB" w:rsidRDefault="00184E5E" w:rsidP="00184E5E">
      <w:pPr>
        <w:spacing w:line="240" w:lineRule="auto"/>
        <w:ind w:left="567" w:hanging="567"/>
        <w:rPr>
          <w:szCs w:val="22"/>
        </w:rPr>
      </w:pPr>
    </w:p>
    <w:p w14:paraId="00C1CB68" w14:textId="434050B1" w:rsidR="00184E5E" w:rsidRPr="001C09E7" w:rsidRDefault="00E72454" w:rsidP="007627B6">
      <w:r w:rsidRPr="001C09E7">
        <w:t xml:space="preserve">Elucirem 0,5 mmol/ml </w:t>
      </w:r>
      <w:r w:rsidR="003B4AE0" w:rsidRPr="001C09E7">
        <w:t>injekcij</w:t>
      </w:r>
      <w:r w:rsidR="0075296D">
        <w:t>a</w:t>
      </w:r>
      <w:r w:rsidR="003B4AE0" w:rsidRPr="001C09E7">
        <w:t xml:space="preserve"> </w:t>
      </w:r>
    </w:p>
    <w:p w14:paraId="25A500C4" w14:textId="77777777" w:rsidR="00184E5E" w:rsidRPr="001C09E7" w:rsidRDefault="002837A1" w:rsidP="007627B6">
      <w:r w:rsidRPr="001C09E7">
        <w:t>gadopi</w:t>
      </w:r>
      <w:r w:rsidR="003D3E4A" w:rsidRPr="001C09E7">
        <w:t>k</w:t>
      </w:r>
      <w:r w:rsidRPr="001C09E7">
        <w:t>lenol</w:t>
      </w:r>
    </w:p>
    <w:p w14:paraId="461B2A95" w14:textId="77777777" w:rsidR="00184E5E" w:rsidRPr="001C09E7" w:rsidRDefault="00E72454" w:rsidP="007627B6">
      <w:r w:rsidRPr="001C09E7">
        <w:t>Intravenska primjena</w:t>
      </w:r>
    </w:p>
    <w:p w14:paraId="1B3D7122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1F29DCCD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240867D6" w14:textId="77777777" w:rsidR="00184E5E" w:rsidRPr="00D773DB" w:rsidRDefault="00E72454" w:rsidP="000F01E4">
      <w:pPr>
        <w:pStyle w:val="TitreLabelling"/>
        <w:rPr>
          <w:noProof w:val="0"/>
        </w:rPr>
      </w:pPr>
      <w:r w:rsidRPr="00D773DB">
        <w:rPr>
          <w:noProof w:val="0"/>
        </w:rPr>
        <w:t>2.</w:t>
      </w:r>
      <w:r w:rsidRPr="00D773DB">
        <w:rPr>
          <w:noProof w:val="0"/>
        </w:rPr>
        <w:tab/>
        <w:t>NAČIN PRIMJENE</w:t>
      </w:r>
      <w:r w:rsidR="00850518" w:rsidRPr="00D773DB">
        <w:rPr>
          <w:noProof w:val="0"/>
        </w:rPr>
        <w:t xml:space="preserve"> LIJEKA</w:t>
      </w:r>
    </w:p>
    <w:p w14:paraId="71843B88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78ECB27C" w14:textId="77777777" w:rsidR="00184E5E" w:rsidRPr="00D773DB" w:rsidRDefault="002837A1" w:rsidP="00184E5E">
      <w:pPr>
        <w:spacing w:line="240" w:lineRule="auto"/>
        <w:rPr>
          <w:szCs w:val="22"/>
        </w:rPr>
      </w:pPr>
      <w:r w:rsidRPr="00DE7A60">
        <w:rPr>
          <w:highlight w:val="lightGray"/>
        </w:rPr>
        <w:t>Nije primjenjivo.</w:t>
      </w:r>
    </w:p>
    <w:p w14:paraId="2B883669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239C1B42" w14:textId="77777777" w:rsidR="00184E5E" w:rsidRPr="00D773DB" w:rsidRDefault="00184E5E" w:rsidP="00184E5E">
      <w:pPr>
        <w:spacing w:line="240" w:lineRule="auto"/>
        <w:rPr>
          <w:szCs w:val="22"/>
        </w:rPr>
      </w:pPr>
    </w:p>
    <w:p w14:paraId="36CE86E6" w14:textId="77777777" w:rsidR="00184E5E" w:rsidRPr="00D773DB" w:rsidRDefault="00E72454" w:rsidP="000F01E4">
      <w:pPr>
        <w:pStyle w:val="TitreLabelling"/>
        <w:rPr>
          <w:noProof w:val="0"/>
        </w:rPr>
      </w:pPr>
      <w:r w:rsidRPr="00D773DB">
        <w:rPr>
          <w:noProof w:val="0"/>
        </w:rPr>
        <w:t>3.</w:t>
      </w:r>
      <w:r w:rsidRPr="00D773DB">
        <w:rPr>
          <w:noProof w:val="0"/>
        </w:rPr>
        <w:tab/>
      </w:r>
      <w:r w:rsidR="00850518" w:rsidRPr="00D773DB">
        <w:rPr>
          <w:noProof w:val="0"/>
        </w:rPr>
        <w:t>ROK VALJANOSTI</w:t>
      </w:r>
    </w:p>
    <w:p w14:paraId="2C19E9D1" w14:textId="77777777" w:rsidR="00184E5E" w:rsidRPr="001C09E7" w:rsidRDefault="00184E5E" w:rsidP="00184E5E">
      <w:pPr>
        <w:spacing w:line="240" w:lineRule="auto"/>
      </w:pPr>
    </w:p>
    <w:p w14:paraId="0FB78D94" w14:textId="4A54198F" w:rsidR="0052342E" w:rsidRPr="001C09E7" w:rsidRDefault="003B06E3" w:rsidP="0052342E">
      <w:pPr>
        <w:spacing w:line="240" w:lineRule="auto"/>
      </w:pPr>
      <w:r w:rsidRPr="007F7FDD">
        <w:t>EXP</w:t>
      </w:r>
    </w:p>
    <w:p w14:paraId="1DEF83AB" w14:textId="77777777" w:rsidR="00184E5E" w:rsidRPr="001C09E7" w:rsidRDefault="00184E5E" w:rsidP="00184E5E">
      <w:pPr>
        <w:spacing w:line="240" w:lineRule="auto"/>
      </w:pPr>
    </w:p>
    <w:p w14:paraId="089AE641" w14:textId="77777777" w:rsidR="00184E5E" w:rsidRPr="001C09E7" w:rsidRDefault="00184E5E" w:rsidP="00184E5E">
      <w:pPr>
        <w:spacing w:line="240" w:lineRule="auto"/>
      </w:pPr>
    </w:p>
    <w:p w14:paraId="398008C1" w14:textId="77777777" w:rsidR="00184E5E" w:rsidRPr="00D773DB" w:rsidRDefault="00E72454" w:rsidP="000F01E4">
      <w:pPr>
        <w:pStyle w:val="TitreLabelling"/>
        <w:rPr>
          <w:noProof w:val="0"/>
        </w:rPr>
      </w:pPr>
      <w:r w:rsidRPr="00D773DB">
        <w:rPr>
          <w:noProof w:val="0"/>
        </w:rPr>
        <w:t>4.</w:t>
      </w:r>
      <w:r w:rsidRPr="00D773DB">
        <w:rPr>
          <w:noProof w:val="0"/>
        </w:rPr>
        <w:tab/>
        <w:t>BROJ SERIJE</w:t>
      </w:r>
    </w:p>
    <w:p w14:paraId="7FDCB657" w14:textId="77777777" w:rsidR="00184E5E" w:rsidRPr="001C09E7" w:rsidRDefault="00184E5E" w:rsidP="00184E5E">
      <w:pPr>
        <w:tabs>
          <w:tab w:val="clear" w:pos="567"/>
          <w:tab w:val="left" w:pos="1277"/>
        </w:tabs>
        <w:spacing w:line="240" w:lineRule="auto"/>
        <w:ind w:right="113"/>
      </w:pPr>
    </w:p>
    <w:p w14:paraId="514C2CD4" w14:textId="20F59227" w:rsidR="00184E5E" w:rsidRPr="00D773DB" w:rsidRDefault="00E72454" w:rsidP="00184E5E">
      <w:pPr>
        <w:spacing w:line="240" w:lineRule="auto"/>
        <w:rPr>
          <w:iCs/>
          <w:szCs w:val="22"/>
        </w:rPr>
      </w:pPr>
      <w:r w:rsidRPr="001C09E7">
        <w:t>Lot</w:t>
      </w:r>
    </w:p>
    <w:p w14:paraId="7260995A" w14:textId="77777777" w:rsidR="00184E5E" w:rsidRPr="001C09E7" w:rsidRDefault="00184E5E" w:rsidP="00184E5E">
      <w:pPr>
        <w:tabs>
          <w:tab w:val="clear" w:pos="567"/>
          <w:tab w:val="left" w:pos="1277"/>
        </w:tabs>
        <w:spacing w:line="240" w:lineRule="auto"/>
        <w:ind w:right="113"/>
      </w:pPr>
    </w:p>
    <w:p w14:paraId="7EE817D0" w14:textId="77777777" w:rsidR="00184E5E" w:rsidRPr="001C09E7" w:rsidRDefault="00184E5E" w:rsidP="00184E5E">
      <w:pPr>
        <w:spacing w:line="240" w:lineRule="auto"/>
        <w:ind w:right="113"/>
      </w:pPr>
    </w:p>
    <w:p w14:paraId="28E68C29" w14:textId="77777777" w:rsidR="00184E5E" w:rsidRPr="00D773DB" w:rsidRDefault="00E72454" w:rsidP="000F01E4">
      <w:pPr>
        <w:pStyle w:val="TitreLabelling"/>
        <w:rPr>
          <w:noProof w:val="0"/>
        </w:rPr>
      </w:pPr>
      <w:r w:rsidRPr="00D773DB">
        <w:rPr>
          <w:noProof w:val="0"/>
        </w:rPr>
        <w:t>5.</w:t>
      </w:r>
      <w:r w:rsidRPr="00D773DB">
        <w:rPr>
          <w:noProof w:val="0"/>
        </w:rPr>
        <w:tab/>
        <w:t>SADRŽAJ PO TEŽINI, VOLUMENU ILI</w:t>
      </w:r>
      <w:r w:rsidR="00850518" w:rsidRPr="00D773DB">
        <w:rPr>
          <w:noProof w:val="0"/>
        </w:rPr>
        <w:t xml:space="preserve"> DOZNOJ</w:t>
      </w:r>
      <w:r w:rsidRPr="00D773DB">
        <w:rPr>
          <w:noProof w:val="0"/>
        </w:rPr>
        <w:t xml:space="preserve"> JEDINICI</w:t>
      </w:r>
      <w:r w:rsidR="00850518" w:rsidRPr="00D773DB">
        <w:rPr>
          <w:noProof w:val="0"/>
        </w:rPr>
        <w:t xml:space="preserve"> LIJEKA</w:t>
      </w:r>
    </w:p>
    <w:p w14:paraId="2F9BD5A4" w14:textId="77777777" w:rsidR="00184E5E" w:rsidRPr="00D773DB" w:rsidRDefault="00184E5E" w:rsidP="00184E5E">
      <w:pPr>
        <w:spacing w:line="240" w:lineRule="auto"/>
        <w:ind w:right="113"/>
        <w:rPr>
          <w:szCs w:val="22"/>
        </w:rPr>
      </w:pPr>
    </w:p>
    <w:p w14:paraId="085FB8C4" w14:textId="77777777" w:rsidR="00184E5E" w:rsidRPr="00DE7A60" w:rsidRDefault="00E72454" w:rsidP="00184E5E">
      <w:pPr>
        <w:spacing w:line="240" w:lineRule="auto"/>
        <w:ind w:right="113"/>
        <w:rPr>
          <w:szCs w:val="22"/>
          <w:highlight w:val="lightGray"/>
        </w:rPr>
      </w:pPr>
      <w:r w:rsidRPr="00DE7A60">
        <w:rPr>
          <w:highlight w:val="lightGray"/>
        </w:rPr>
        <w:t>3 ml</w:t>
      </w:r>
    </w:p>
    <w:p w14:paraId="5B3FF5EB" w14:textId="77777777" w:rsidR="00184E5E" w:rsidRPr="00D773DB" w:rsidRDefault="00E72454" w:rsidP="00184E5E">
      <w:pPr>
        <w:spacing w:line="240" w:lineRule="auto"/>
        <w:ind w:right="113"/>
        <w:rPr>
          <w:szCs w:val="22"/>
        </w:rPr>
      </w:pPr>
      <w:r w:rsidRPr="00DE7A60">
        <w:rPr>
          <w:highlight w:val="lightGray"/>
        </w:rPr>
        <w:t>7,5 ml</w:t>
      </w:r>
    </w:p>
    <w:p w14:paraId="3FCA137C" w14:textId="77777777" w:rsidR="00184E5E" w:rsidRPr="00D773DB" w:rsidRDefault="00E72454" w:rsidP="00184E5E">
      <w:pPr>
        <w:spacing w:line="240" w:lineRule="auto"/>
        <w:ind w:right="113"/>
        <w:rPr>
          <w:szCs w:val="22"/>
        </w:rPr>
      </w:pPr>
      <w:r w:rsidRPr="00DE7A60">
        <w:rPr>
          <w:highlight w:val="lightGray"/>
        </w:rPr>
        <w:t>10 ml</w:t>
      </w:r>
    </w:p>
    <w:p w14:paraId="465A5117" w14:textId="77777777" w:rsidR="00184E5E" w:rsidRPr="00D773DB" w:rsidRDefault="00184E5E" w:rsidP="00184E5E">
      <w:pPr>
        <w:spacing w:line="240" w:lineRule="auto"/>
        <w:ind w:right="113"/>
        <w:rPr>
          <w:szCs w:val="22"/>
        </w:rPr>
      </w:pPr>
    </w:p>
    <w:p w14:paraId="11E5BF6B" w14:textId="77777777" w:rsidR="00184E5E" w:rsidRPr="00D773DB" w:rsidRDefault="00184E5E" w:rsidP="00184E5E">
      <w:pPr>
        <w:spacing w:line="240" w:lineRule="auto"/>
        <w:ind w:right="113"/>
        <w:rPr>
          <w:szCs w:val="22"/>
        </w:rPr>
      </w:pPr>
    </w:p>
    <w:p w14:paraId="35ED1A1A" w14:textId="77777777" w:rsidR="00184E5E" w:rsidRPr="00D773DB" w:rsidRDefault="00E72454" w:rsidP="000F01E4">
      <w:pPr>
        <w:pStyle w:val="TitreLabelling"/>
        <w:rPr>
          <w:noProof w:val="0"/>
        </w:rPr>
      </w:pPr>
      <w:r w:rsidRPr="00D773DB">
        <w:rPr>
          <w:noProof w:val="0"/>
        </w:rPr>
        <w:t>6.</w:t>
      </w:r>
      <w:r w:rsidRPr="00D773DB">
        <w:rPr>
          <w:noProof w:val="0"/>
        </w:rPr>
        <w:tab/>
      </w:r>
      <w:r w:rsidR="00850518" w:rsidRPr="00D773DB">
        <w:rPr>
          <w:noProof w:val="0"/>
        </w:rPr>
        <w:t>DRUG</w:t>
      </w:r>
      <w:r w:rsidRPr="00D773DB">
        <w:rPr>
          <w:noProof w:val="0"/>
        </w:rPr>
        <w:t>O</w:t>
      </w:r>
    </w:p>
    <w:p w14:paraId="640F340E" w14:textId="77777777" w:rsidR="00184E5E" w:rsidRPr="00D773DB" w:rsidRDefault="00184E5E" w:rsidP="00184E5E">
      <w:pPr>
        <w:spacing w:line="240" w:lineRule="auto"/>
        <w:ind w:right="113"/>
        <w:rPr>
          <w:szCs w:val="22"/>
        </w:rPr>
      </w:pPr>
    </w:p>
    <w:p w14:paraId="364CEA68" w14:textId="77777777" w:rsidR="00184E5E" w:rsidRPr="00D773DB" w:rsidRDefault="00E72454" w:rsidP="00184E5E">
      <w:pPr>
        <w:spacing w:line="240" w:lineRule="auto"/>
        <w:rPr>
          <w:szCs w:val="22"/>
          <w:shd w:val="clear" w:color="auto" w:fill="CCCCCC"/>
        </w:rPr>
      </w:pPr>
      <w:r w:rsidRPr="001C09E7">
        <w:rPr>
          <w:shd w:val="clear" w:color="auto" w:fill="CCCCCC"/>
        </w:rPr>
        <w:t>Nije primjenjivo.</w:t>
      </w:r>
    </w:p>
    <w:p w14:paraId="3FC97225" w14:textId="77777777" w:rsidR="00184E5E" w:rsidRPr="001C09E7" w:rsidRDefault="00184E5E" w:rsidP="00184E5E">
      <w:pPr>
        <w:spacing w:line="240" w:lineRule="auto"/>
        <w:ind w:right="113"/>
      </w:pPr>
    </w:p>
    <w:p w14:paraId="2E2CD188" w14:textId="77777777" w:rsidR="00184E5E" w:rsidRPr="001C09E7" w:rsidRDefault="00184E5E" w:rsidP="00184E5E">
      <w:pPr>
        <w:spacing w:line="240" w:lineRule="auto"/>
        <w:ind w:right="113"/>
      </w:pPr>
    </w:p>
    <w:p w14:paraId="086F0AF4" w14:textId="77777777" w:rsidR="00F25E12" w:rsidRPr="001C09E7" w:rsidRDefault="00E72454">
      <w:pPr>
        <w:tabs>
          <w:tab w:val="clear" w:pos="567"/>
        </w:tabs>
        <w:spacing w:line="240" w:lineRule="auto"/>
        <w:rPr>
          <w:b/>
        </w:rPr>
      </w:pPr>
      <w:r w:rsidRPr="001C09E7">
        <w:br w:type="page"/>
      </w:r>
    </w:p>
    <w:p w14:paraId="2703DD20" w14:textId="77777777" w:rsidR="00F25E12" w:rsidRPr="00D773DB" w:rsidRDefault="00E72454" w:rsidP="00F25E12">
      <w:pPr>
        <w:pStyle w:val="TitreLabelling"/>
        <w:pBdr>
          <w:top w:val="single" w:sz="4" w:space="0" w:color="auto"/>
        </w:pBdr>
        <w:rPr>
          <w:noProof w:val="0"/>
        </w:rPr>
      </w:pPr>
      <w:r w:rsidRPr="00D773DB">
        <w:rPr>
          <w:noProof w:val="0"/>
        </w:rPr>
        <w:lastRenderedPageBreak/>
        <w:t>PODACI KOJI SE MORAJU NALAZITI NA VANJSKOM PAKIRANJU I UNUTARNJEM PAKIRANJU</w:t>
      </w:r>
    </w:p>
    <w:p w14:paraId="5A46EE17" w14:textId="77777777" w:rsidR="00F25E12" w:rsidRPr="00D773DB" w:rsidRDefault="00F25E12" w:rsidP="00F25E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</w:p>
    <w:p w14:paraId="6E28BD8C" w14:textId="77777777" w:rsidR="00F25E12" w:rsidRPr="00D773DB" w:rsidRDefault="00E72454" w:rsidP="00F25E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1C09E7">
        <w:rPr>
          <w:b/>
        </w:rPr>
        <w:t>Tekst</w:t>
      </w:r>
      <w:r w:rsidR="003D3E4A" w:rsidRPr="001C09E7">
        <w:rPr>
          <w:b/>
        </w:rPr>
        <w:t xml:space="preserve"> za </w:t>
      </w:r>
      <w:r w:rsidRPr="001C09E7">
        <w:rPr>
          <w:b/>
        </w:rPr>
        <w:t>kartonsku kutiju (vanjsko pakiranje) napunjene štrcaljke od 7,5 ml, 10 ml and 15 ml za jedno pakiranje i višestruko pakiranje.</w:t>
      </w:r>
    </w:p>
    <w:p w14:paraId="2BFC91DB" w14:textId="77777777" w:rsidR="00F25E12" w:rsidRPr="00D773DB" w:rsidRDefault="00E72454" w:rsidP="00F25E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1C09E7">
        <w:rPr>
          <w:b/>
        </w:rPr>
        <w:t>Vanjska naljepnica sadrži plavi okvir.</w:t>
      </w:r>
    </w:p>
    <w:p w14:paraId="13744AEA" w14:textId="77777777" w:rsidR="00F25E12" w:rsidRPr="00D773DB" w:rsidRDefault="00F25E12" w:rsidP="00F25E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</w:p>
    <w:p w14:paraId="6F6AAA01" w14:textId="17655DFD" w:rsidR="00F25E12" w:rsidRPr="00D773DB" w:rsidRDefault="00E72454" w:rsidP="00F25E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1C09E7">
        <w:rPr>
          <w:b/>
        </w:rPr>
        <w:t xml:space="preserve">Tekst za naljepnicu </w:t>
      </w:r>
      <w:r w:rsidR="003B06E3">
        <w:rPr>
          <w:b/>
        </w:rPr>
        <w:t xml:space="preserve">napunjene štrcaljke </w:t>
      </w:r>
      <w:r w:rsidRPr="001C09E7">
        <w:rPr>
          <w:b/>
        </w:rPr>
        <w:t xml:space="preserve">(unutarnje pakiranje) </w:t>
      </w:r>
      <w:r w:rsidR="003B06E3">
        <w:rPr>
          <w:b/>
        </w:rPr>
        <w:t xml:space="preserve">za </w:t>
      </w:r>
      <w:r w:rsidRPr="001C09E7">
        <w:rPr>
          <w:b/>
        </w:rPr>
        <w:t>napunjene štrcaljke od 15 ml.</w:t>
      </w:r>
    </w:p>
    <w:p w14:paraId="6A08CEA3" w14:textId="26D380FD" w:rsidR="00F25E12" w:rsidRPr="00D773DB" w:rsidRDefault="00E72454" w:rsidP="00F25E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1C09E7">
        <w:rPr>
          <w:b/>
        </w:rPr>
        <w:t xml:space="preserve">Plavi okvir nije uključen </w:t>
      </w:r>
      <w:r w:rsidR="00080409">
        <w:rPr>
          <w:b/>
        </w:rPr>
        <w:t xml:space="preserve">na </w:t>
      </w:r>
      <w:r w:rsidRPr="001C09E7">
        <w:rPr>
          <w:b/>
        </w:rPr>
        <w:t>naljepnicu</w:t>
      </w:r>
      <w:r w:rsidR="00080409">
        <w:rPr>
          <w:b/>
        </w:rPr>
        <w:t xml:space="preserve"> napunjene štrcaljke</w:t>
      </w:r>
      <w:r w:rsidRPr="001C09E7">
        <w:rPr>
          <w:b/>
        </w:rPr>
        <w:t>.</w:t>
      </w:r>
    </w:p>
    <w:p w14:paraId="6EEC412B" w14:textId="77777777" w:rsidR="00F25E12" w:rsidRPr="001C09E7" w:rsidRDefault="00F25E12" w:rsidP="00F25E12">
      <w:pPr>
        <w:spacing w:line="240" w:lineRule="auto"/>
      </w:pPr>
    </w:p>
    <w:p w14:paraId="788CF56B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52B0122A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1.</w:t>
      </w:r>
      <w:r w:rsidRPr="00D773DB">
        <w:rPr>
          <w:noProof w:val="0"/>
        </w:rPr>
        <w:tab/>
        <w:t>NAZIV LIJEKA</w:t>
      </w:r>
    </w:p>
    <w:p w14:paraId="47B5BEAF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226108DB" w14:textId="77777777" w:rsidR="00F25E12" w:rsidRPr="00D773DB" w:rsidRDefault="00E72454" w:rsidP="009D0AAF">
      <w:r w:rsidRPr="001C09E7">
        <w:t>Elucirem 0,5 mmol/ml otopina za injekciju</w:t>
      </w:r>
    </w:p>
    <w:p w14:paraId="7F9D85C2" w14:textId="77777777" w:rsidR="00F25E12" w:rsidRPr="001C09E7" w:rsidRDefault="00E72454" w:rsidP="00F25E12">
      <w:r w:rsidRPr="001C09E7">
        <w:t>gadopi</w:t>
      </w:r>
      <w:r w:rsidR="003D3E4A" w:rsidRPr="001C09E7">
        <w:t>k</w:t>
      </w:r>
      <w:r w:rsidRPr="001C09E7">
        <w:t>lenol</w:t>
      </w:r>
    </w:p>
    <w:p w14:paraId="59215943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6F6A4DDB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5C39C7B0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2.</w:t>
      </w:r>
      <w:r w:rsidRPr="00D773DB">
        <w:rPr>
          <w:noProof w:val="0"/>
        </w:rPr>
        <w:tab/>
        <w:t>NAVOĐENJE DJELATNE(IH) TVARI</w:t>
      </w:r>
    </w:p>
    <w:p w14:paraId="2FAE91F7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57228134" w14:textId="77777777" w:rsidR="00F25E12" w:rsidRPr="001C09E7" w:rsidRDefault="00E72454" w:rsidP="009D0AAF">
      <w:r w:rsidRPr="001C09E7">
        <w:t>1 ml otopine sadrži 485,1 mg gadopiklenola (što odgovara 0,5 mmol gadopiklenola</w:t>
      </w:r>
      <w:r w:rsidR="00A2627D">
        <w:t xml:space="preserve"> i 78,6 mg gadol</w:t>
      </w:r>
      <w:r w:rsidR="000C5219">
        <w:t>inija</w:t>
      </w:r>
      <w:r w:rsidRPr="001C09E7">
        <w:t>).</w:t>
      </w:r>
    </w:p>
    <w:p w14:paraId="61C384E0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24CD6F2D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782ED71A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3.</w:t>
      </w:r>
      <w:r w:rsidRPr="00D773DB">
        <w:rPr>
          <w:noProof w:val="0"/>
        </w:rPr>
        <w:tab/>
        <w:t>POPIS POMOĆNIH TVARI</w:t>
      </w:r>
    </w:p>
    <w:p w14:paraId="37FF04C5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4D66CB03" w14:textId="77777777" w:rsidR="00F25E12" w:rsidRPr="001C09E7" w:rsidRDefault="00E72454" w:rsidP="009D0AAF">
      <w:r w:rsidRPr="001C09E7">
        <w:t>Pomoćne tvari: tetraksetan, trometamol, kloridna kiselina, natrijev hidroksid, voda za injekcije.</w:t>
      </w:r>
    </w:p>
    <w:p w14:paraId="7B871CEF" w14:textId="77777777" w:rsidR="00F25E12" w:rsidRPr="00D773DB" w:rsidRDefault="00F25E12" w:rsidP="009D0AAF"/>
    <w:p w14:paraId="096DFDC8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5BAD85FF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4.</w:t>
      </w:r>
      <w:r w:rsidRPr="00D773DB">
        <w:rPr>
          <w:noProof w:val="0"/>
        </w:rPr>
        <w:tab/>
        <w:t>FARMACEUTSKI OBLIK I SADRŽAJ</w:t>
      </w:r>
    </w:p>
    <w:p w14:paraId="2AFA6526" w14:textId="77777777" w:rsidR="00F25E12" w:rsidRPr="00DE7A60" w:rsidRDefault="00F25E12" w:rsidP="00F25E12">
      <w:pPr>
        <w:spacing w:line="240" w:lineRule="auto"/>
        <w:rPr>
          <w:szCs w:val="22"/>
          <w:highlight w:val="lightGray"/>
        </w:rPr>
      </w:pPr>
    </w:p>
    <w:p w14:paraId="630730A7" w14:textId="77777777" w:rsidR="00F25E12" w:rsidRPr="00DE7A60" w:rsidRDefault="00E72454" w:rsidP="00F25E12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Otopina za injekciju </w:t>
      </w:r>
    </w:p>
    <w:p w14:paraId="25E26C4F" w14:textId="77777777" w:rsidR="00D70B2C" w:rsidRPr="00DE7A60" w:rsidRDefault="00D70B2C" w:rsidP="00F25E12">
      <w:pPr>
        <w:spacing w:line="240" w:lineRule="auto"/>
        <w:rPr>
          <w:szCs w:val="22"/>
          <w:highlight w:val="lightGray"/>
        </w:rPr>
      </w:pPr>
    </w:p>
    <w:p w14:paraId="7A61CCEA" w14:textId="11B89BA5" w:rsidR="00D70B2C" w:rsidRPr="00D773DB" w:rsidRDefault="00E72454" w:rsidP="00D70B2C">
      <w:pPr>
        <w:spacing w:line="240" w:lineRule="auto"/>
        <w:rPr>
          <w:szCs w:val="22"/>
        </w:rPr>
      </w:pPr>
      <w:r w:rsidRPr="00DE7A60">
        <w:rPr>
          <w:b/>
          <w:highlight w:val="lightGray"/>
        </w:rPr>
        <w:t>Na vanjskom pakiranju:</w:t>
      </w:r>
    </w:p>
    <w:p w14:paraId="14FF3262" w14:textId="77777777" w:rsidR="00D70B2C" w:rsidRPr="00D773DB" w:rsidRDefault="00D241C3" w:rsidP="00D70B2C">
      <w:pPr>
        <w:spacing w:line="240" w:lineRule="auto"/>
        <w:rPr>
          <w:szCs w:val="22"/>
        </w:rPr>
      </w:pPr>
      <w:r w:rsidRPr="00DE7A60">
        <w:rPr>
          <w:highlight w:val="lightGray"/>
          <w:u w:val="single"/>
        </w:rPr>
        <w:t xml:space="preserve">Jednostruko </w:t>
      </w:r>
      <w:r w:rsidR="00E72454" w:rsidRPr="00DE7A60">
        <w:rPr>
          <w:highlight w:val="lightGray"/>
          <w:u w:val="single"/>
        </w:rPr>
        <w:t>pakiranje</w:t>
      </w:r>
      <w:r w:rsidR="00E72454" w:rsidRPr="00DE7A60">
        <w:rPr>
          <w:highlight w:val="lightGray"/>
        </w:rPr>
        <w:t>:</w:t>
      </w:r>
    </w:p>
    <w:p w14:paraId="1D3C995E" w14:textId="1B0827BB" w:rsidR="00D70B2C" w:rsidRPr="001C09E7" w:rsidRDefault="00E72454" w:rsidP="00D70B2C">
      <w:pPr>
        <w:spacing w:line="240" w:lineRule="auto"/>
      </w:pPr>
      <w:r w:rsidRPr="001C09E7">
        <w:t xml:space="preserve">1 napunjena štrcaljka </w:t>
      </w:r>
      <w:r w:rsidR="00D241C3" w:rsidRPr="001C09E7">
        <w:t xml:space="preserve">sa </w:t>
      </w:r>
      <w:r w:rsidRPr="001C09E7">
        <w:t>7,5 ml</w:t>
      </w:r>
      <w:r w:rsidR="00D241C3" w:rsidRPr="001C09E7">
        <w:t xml:space="preserve"> </w:t>
      </w:r>
    </w:p>
    <w:p w14:paraId="38D474BB" w14:textId="22E8DECB" w:rsidR="00D70B2C" w:rsidRPr="00DE7A60" w:rsidRDefault="00E72454" w:rsidP="00D70B2C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1 napunjena štrcaljka </w:t>
      </w:r>
      <w:r w:rsidR="00D241C3" w:rsidRPr="00DE7A60">
        <w:rPr>
          <w:highlight w:val="lightGray"/>
        </w:rPr>
        <w:t xml:space="preserve">s </w:t>
      </w:r>
      <w:r w:rsidRPr="00DE7A60">
        <w:rPr>
          <w:highlight w:val="lightGray"/>
        </w:rPr>
        <w:t>10 ml</w:t>
      </w:r>
      <w:r w:rsidR="00D241C3" w:rsidRPr="00DE7A60">
        <w:rPr>
          <w:highlight w:val="lightGray"/>
        </w:rPr>
        <w:t xml:space="preserve"> </w:t>
      </w:r>
    </w:p>
    <w:p w14:paraId="498EEBA5" w14:textId="5AB7CB84" w:rsidR="00D70B2C" w:rsidRPr="00DE7A60" w:rsidRDefault="00E72454" w:rsidP="00D70B2C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1 napunjena štrcaljka </w:t>
      </w:r>
      <w:r w:rsidR="00D241C3" w:rsidRPr="00DE7A60">
        <w:rPr>
          <w:highlight w:val="lightGray"/>
        </w:rPr>
        <w:t xml:space="preserve">s </w:t>
      </w:r>
      <w:r w:rsidRPr="00DE7A60">
        <w:rPr>
          <w:highlight w:val="lightGray"/>
        </w:rPr>
        <w:t>15 ml</w:t>
      </w:r>
    </w:p>
    <w:p w14:paraId="0AF2FE3F" w14:textId="691CEC3A" w:rsidR="00D70B2C" w:rsidRPr="00DE7A60" w:rsidRDefault="00E72454" w:rsidP="00D70B2C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1 napunjena štrcaljka </w:t>
      </w:r>
      <w:r w:rsidR="00D241C3" w:rsidRPr="00DE7A60">
        <w:rPr>
          <w:highlight w:val="lightGray"/>
        </w:rPr>
        <w:t xml:space="preserve">sa </w:t>
      </w:r>
      <w:r w:rsidRPr="00DE7A60">
        <w:rPr>
          <w:highlight w:val="lightGray"/>
        </w:rPr>
        <w:t>7,5 ml</w:t>
      </w:r>
      <w:r w:rsidR="00D241C3" w:rsidRPr="00DE7A60">
        <w:rPr>
          <w:highlight w:val="lightGray"/>
        </w:rPr>
        <w:t xml:space="preserve">, </w:t>
      </w:r>
      <w:r w:rsidRPr="00DE7A60">
        <w:rPr>
          <w:highlight w:val="lightGray"/>
        </w:rPr>
        <w:t xml:space="preserve">s kompletom za ručno </w:t>
      </w:r>
      <w:r w:rsidR="0054042B">
        <w:rPr>
          <w:highlight w:val="lightGray"/>
        </w:rPr>
        <w:t>injektiranje</w:t>
      </w:r>
      <w:r w:rsidR="0054042B" w:rsidRPr="00DE7A60">
        <w:rPr>
          <w:highlight w:val="lightGray"/>
        </w:rPr>
        <w:t xml:space="preserve"> </w:t>
      </w:r>
      <w:r w:rsidRPr="00DE7A60">
        <w:rPr>
          <w:highlight w:val="lightGray"/>
        </w:rPr>
        <w:t>(produžn</w:t>
      </w:r>
      <w:r w:rsidR="00524917">
        <w:rPr>
          <w:highlight w:val="lightGray"/>
        </w:rPr>
        <w:t>a linija</w:t>
      </w:r>
      <w:r w:rsidRPr="00DE7A60">
        <w:rPr>
          <w:highlight w:val="lightGray"/>
        </w:rPr>
        <w:t xml:space="preserve"> + kateter)</w:t>
      </w:r>
    </w:p>
    <w:p w14:paraId="2710808B" w14:textId="4DCB1983" w:rsidR="00D70B2C" w:rsidRPr="00DE7A60" w:rsidRDefault="00E72454" w:rsidP="00D70B2C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1 napunjena štrcaljka </w:t>
      </w:r>
      <w:r w:rsidR="00D241C3" w:rsidRPr="00DE7A60">
        <w:rPr>
          <w:highlight w:val="lightGray"/>
        </w:rPr>
        <w:t xml:space="preserve">s </w:t>
      </w:r>
      <w:r w:rsidRPr="00DE7A60">
        <w:rPr>
          <w:highlight w:val="lightGray"/>
        </w:rPr>
        <w:t>10 ml</w:t>
      </w:r>
      <w:r w:rsidR="00D241C3" w:rsidRPr="00DE7A60">
        <w:rPr>
          <w:highlight w:val="lightGray"/>
        </w:rPr>
        <w:t>,</w:t>
      </w:r>
      <w:r w:rsidRPr="00DE7A60">
        <w:rPr>
          <w:highlight w:val="lightGray"/>
        </w:rPr>
        <w:t xml:space="preserve"> s kompletom za ručno </w:t>
      </w:r>
      <w:r w:rsidR="0054042B" w:rsidRPr="0054042B">
        <w:rPr>
          <w:highlight w:val="lightGray"/>
        </w:rPr>
        <w:t>injektiranje</w:t>
      </w:r>
      <w:r w:rsidRPr="00DE7A60">
        <w:rPr>
          <w:highlight w:val="lightGray"/>
        </w:rPr>
        <w:t xml:space="preserve"> (produžn</w:t>
      </w:r>
      <w:r w:rsidR="00524917">
        <w:rPr>
          <w:highlight w:val="lightGray"/>
        </w:rPr>
        <w:t>a linija</w:t>
      </w:r>
      <w:r w:rsidRPr="00DE7A60">
        <w:rPr>
          <w:highlight w:val="lightGray"/>
        </w:rPr>
        <w:t xml:space="preserve"> + kateter)</w:t>
      </w:r>
    </w:p>
    <w:p w14:paraId="3F201D2D" w14:textId="0EC46E8C" w:rsidR="00D70B2C" w:rsidRPr="00DE7A60" w:rsidRDefault="00E72454" w:rsidP="00D70B2C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1 napunjena štrcaljka </w:t>
      </w:r>
      <w:r w:rsidR="00D241C3" w:rsidRPr="00DE7A60">
        <w:rPr>
          <w:highlight w:val="lightGray"/>
        </w:rPr>
        <w:t xml:space="preserve">s </w:t>
      </w:r>
      <w:r w:rsidRPr="00DE7A60">
        <w:rPr>
          <w:highlight w:val="lightGray"/>
        </w:rPr>
        <w:t>15 ml</w:t>
      </w:r>
      <w:r w:rsidR="00D241C3" w:rsidRPr="00DE7A60">
        <w:rPr>
          <w:highlight w:val="lightGray"/>
        </w:rPr>
        <w:t>,</w:t>
      </w:r>
      <w:r w:rsidRPr="00DE7A60">
        <w:rPr>
          <w:highlight w:val="lightGray"/>
        </w:rPr>
        <w:t xml:space="preserve"> s kompletom za ručno </w:t>
      </w:r>
      <w:r w:rsidR="0054042B" w:rsidRPr="0054042B">
        <w:rPr>
          <w:highlight w:val="lightGray"/>
        </w:rPr>
        <w:t>injektiranje</w:t>
      </w:r>
      <w:r w:rsidRPr="00DE7A60">
        <w:rPr>
          <w:highlight w:val="lightGray"/>
        </w:rPr>
        <w:t xml:space="preserve"> (produžn</w:t>
      </w:r>
      <w:r w:rsidR="00524917">
        <w:rPr>
          <w:highlight w:val="lightGray"/>
        </w:rPr>
        <w:t>a</w:t>
      </w:r>
      <w:r w:rsidRPr="00DE7A60">
        <w:rPr>
          <w:highlight w:val="lightGray"/>
        </w:rPr>
        <w:t xml:space="preserve"> </w:t>
      </w:r>
      <w:r w:rsidR="00524917">
        <w:rPr>
          <w:highlight w:val="lightGray"/>
        </w:rPr>
        <w:t>linija</w:t>
      </w:r>
      <w:r w:rsidRPr="00DE7A60">
        <w:rPr>
          <w:highlight w:val="lightGray"/>
        </w:rPr>
        <w:t xml:space="preserve"> + kateter)</w:t>
      </w:r>
    </w:p>
    <w:p w14:paraId="4E0C2887" w14:textId="77777777" w:rsidR="00D70B2C" w:rsidRPr="00DE7A60" w:rsidRDefault="00D70B2C" w:rsidP="00D70B2C">
      <w:pPr>
        <w:spacing w:line="240" w:lineRule="auto"/>
        <w:rPr>
          <w:szCs w:val="22"/>
          <w:highlight w:val="lightGray"/>
        </w:rPr>
      </w:pPr>
    </w:p>
    <w:p w14:paraId="437BB36F" w14:textId="5E122238" w:rsidR="00D70B2C" w:rsidRPr="00DE7A60" w:rsidRDefault="00E72454" w:rsidP="00D70B2C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1 napunjena štrcaljka </w:t>
      </w:r>
      <w:r w:rsidR="00D241C3" w:rsidRPr="00DE7A60">
        <w:rPr>
          <w:highlight w:val="lightGray"/>
        </w:rPr>
        <w:t xml:space="preserve">sa </w:t>
      </w:r>
      <w:r w:rsidRPr="00DE7A60">
        <w:rPr>
          <w:highlight w:val="lightGray"/>
        </w:rPr>
        <w:t>7,5 ml</w:t>
      </w:r>
      <w:r w:rsidR="00D241C3" w:rsidRPr="00DE7A60">
        <w:rPr>
          <w:highlight w:val="lightGray"/>
        </w:rPr>
        <w:t xml:space="preserve">, </w:t>
      </w:r>
      <w:r w:rsidRPr="00DE7A60">
        <w:rPr>
          <w:highlight w:val="lightGray"/>
        </w:rPr>
        <w:t xml:space="preserve">s kompletom za primjenu </w:t>
      </w:r>
      <w:r w:rsidR="00C569A4">
        <w:rPr>
          <w:highlight w:val="lightGray"/>
        </w:rPr>
        <w:t xml:space="preserve">injektorom </w:t>
      </w:r>
      <w:r w:rsidRPr="00DE7A60">
        <w:rPr>
          <w:highlight w:val="lightGray"/>
        </w:rPr>
        <w:t>Optistar Elite (produžn</w:t>
      </w:r>
      <w:r w:rsidR="00C569A4">
        <w:rPr>
          <w:highlight w:val="lightGray"/>
        </w:rPr>
        <w:t>a linija</w:t>
      </w:r>
      <w:r w:rsidRPr="00DE7A60">
        <w:rPr>
          <w:highlight w:val="lightGray"/>
        </w:rPr>
        <w:t xml:space="preserve"> + kateter + prazna štrcaljka od 60 ml)</w:t>
      </w:r>
    </w:p>
    <w:p w14:paraId="7B9F94D8" w14:textId="087F27FD" w:rsidR="00D70B2C" w:rsidRPr="00D773DB" w:rsidRDefault="00E72454" w:rsidP="00D70B2C">
      <w:pPr>
        <w:spacing w:line="240" w:lineRule="auto"/>
        <w:rPr>
          <w:szCs w:val="22"/>
        </w:rPr>
      </w:pPr>
      <w:r w:rsidRPr="00DE7A60">
        <w:rPr>
          <w:highlight w:val="lightGray"/>
        </w:rPr>
        <w:t xml:space="preserve">1 napunjena štrcaljka </w:t>
      </w:r>
      <w:r w:rsidR="00D241C3" w:rsidRPr="00DE7A60">
        <w:rPr>
          <w:highlight w:val="lightGray"/>
        </w:rPr>
        <w:t xml:space="preserve">s </w:t>
      </w:r>
      <w:r w:rsidRPr="00DE7A60">
        <w:rPr>
          <w:highlight w:val="lightGray"/>
        </w:rPr>
        <w:t xml:space="preserve">10 ml </w:t>
      </w:r>
      <w:r w:rsidR="00D241C3" w:rsidRPr="00DE7A60">
        <w:rPr>
          <w:highlight w:val="lightGray"/>
        </w:rPr>
        <w:t xml:space="preserve">otopine, </w:t>
      </w:r>
      <w:r w:rsidRPr="00DE7A60">
        <w:rPr>
          <w:highlight w:val="lightGray"/>
        </w:rPr>
        <w:t xml:space="preserve">s kompletom za primjenu </w:t>
      </w:r>
      <w:r w:rsidR="00C569A4" w:rsidRPr="00C569A4">
        <w:rPr>
          <w:highlight w:val="lightGray"/>
        </w:rPr>
        <w:t xml:space="preserve">injektorom </w:t>
      </w:r>
      <w:r w:rsidRPr="00DE7A60">
        <w:rPr>
          <w:highlight w:val="lightGray"/>
        </w:rPr>
        <w:t>Optistar Elite</w:t>
      </w:r>
      <w:r w:rsidR="005D5C2A" w:rsidRPr="00DE7A60">
        <w:rPr>
          <w:highlight w:val="lightGray"/>
        </w:rPr>
        <w:t xml:space="preserve"> </w:t>
      </w:r>
      <w:r w:rsidRPr="00DE7A60">
        <w:rPr>
          <w:highlight w:val="lightGray"/>
        </w:rPr>
        <w:t>(produžn</w:t>
      </w:r>
      <w:r w:rsidR="00C569A4">
        <w:rPr>
          <w:highlight w:val="lightGray"/>
        </w:rPr>
        <w:t>a linija</w:t>
      </w:r>
      <w:r w:rsidRPr="00DE7A60">
        <w:rPr>
          <w:highlight w:val="lightGray"/>
        </w:rPr>
        <w:t xml:space="preserve"> + kateter + prazna štrcaljka od 60 ml)</w:t>
      </w:r>
    </w:p>
    <w:p w14:paraId="341E1569" w14:textId="5A06A7A2" w:rsidR="00D70B2C" w:rsidRPr="00D773DB" w:rsidRDefault="00E72454" w:rsidP="00D70B2C">
      <w:pPr>
        <w:spacing w:line="240" w:lineRule="auto"/>
        <w:rPr>
          <w:szCs w:val="22"/>
        </w:rPr>
      </w:pPr>
      <w:r w:rsidRPr="00DE7A60">
        <w:rPr>
          <w:highlight w:val="lightGray"/>
        </w:rPr>
        <w:t xml:space="preserve">1 napunjena štrcaljka </w:t>
      </w:r>
      <w:r w:rsidR="00D241C3" w:rsidRPr="00DE7A60">
        <w:rPr>
          <w:highlight w:val="lightGray"/>
        </w:rPr>
        <w:t xml:space="preserve">s </w:t>
      </w:r>
      <w:r w:rsidRPr="00DE7A60">
        <w:rPr>
          <w:highlight w:val="lightGray"/>
        </w:rPr>
        <w:t xml:space="preserve">15 ml </w:t>
      </w:r>
      <w:r w:rsidR="00D241C3" w:rsidRPr="00DE7A60">
        <w:rPr>
          <w:highlight w:val="lightGray"/>
        </w:rPr>
        <w:t xml:space="preserve">otopine, </w:t>
      </w:r>
      <w:r w:rsidRPr="00DE7A60">
        <w:rPr>
          <w:highlight w:val="lightGray"/>
        </w:rPr>
        <w:t xml:space="preserve">s kompletom za primjenu </w:t>
      </w:r>
      <w:r w:rsidR="00C569A4">
        <w:rPr>
          <w:highlight w:val="lightGray"/>
        </w:rPr>
        <w:t xml:space="preserve">injektorom </w:t>
      </w:r>
      <w:r w:rsidRPr="00DE7A60">
        <w:rPr>
          <w:highlight w:val="lightGray"/>
        </w:rPr>
        <w:t>Optistar Elite</w:t>
      </w:r>
      <w:r w:rsidR="005D5C2A" w:rsidRPr="00DE7A60">
        <w:rPr>
          <w:highlight w:val="lightGray"/>
        </w:rPr>
        <w:t xml:space="preserve"> </w:t>
      </w:r>
      <w:r w:rsidRPr="00DE7A60">
        <w:rPr>
          <w:highlight w:val="lightGray"/>
        </w:rPr>
        <w:t>(produžn</w:t>
      </w:r>
      <w:r w:rsidR="00C569A4">
        <w:rPr>
          <w:highlight w:val="lightGray"/>
        </w:rPr>
        <w:t>a linija</w:t>
      </w:r>
      <w:r w:rsidRPr="00DE7A60">
        <w:rPr>
          <w:highlight w:val="lightGray"/>
        </w:rPr>
        <w:t xml:space="preserve"> + kateter + prazna štrcaljka od 60 ml)</w:t>
      </w:r>
    </w:p>
    <w:p w14:paraId="01282933" w14:textId="77777777" w:rsidR="00D70B2C" w:rsidRPr="001C09E7" w:rsidRDefault="00D70B2C" w:rsidP="00D70B2C">
      <w:pPr>
        <w:spacing w:line="240" w:lineRule="auto"/>
        <w:rPr>
          <w:color w:val="4F81BD"/>
        </w:rPr>
      </w:pPr>
    </w:p>
    <w:p w14:paraId="7CC14B03" w14:textId="13BEE7C8" w:rsidR="00D70B2C" w:rsidRPr="00DE7A60" w:rsidRDefault="00E72454" w:rsidP="00D70B2C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1 napunjena štrcaljka </w:t>
      </w:r>
      <w:r w:rsidR="00D241C3" w:rsidRPr="00DE7A60">
        <w:rPr>
          <w:highlight w:val="lightGray"/>
        </w:rPr>
        <w:t xml:space="preserve">sa </w:t>
      </w:r>
      <w:r w:rsidRPr="00DE7A60">
        <w:rPr>
          <w:highlight w:val="lightGray"/>
        </w:rPr>
        <w:t>7,5 ml</w:t>
      </w:r>
      <w:r w:rsidR="00D241C3" w:rsidRPr="00DE7A60">
        <w:rPr>
          <w:highlight w:val="lightGray"/>
        </w:rPr>
        <w:t xml:space="preserve">, </w:t>
      </w:r>
      <w:r w:rsidRPr="00DE7A60">
        <w:rPr>
          <w:highlight w:val="lightGray"/>
        </w:rPr>
        <w:t xml:space="preserve">s kompletom za primjenu </w:t>
      </w:r>
      <w:r w:rsidR="00C569A4">
        <w:rPr>
          <w:highlight w:val="lightGray"/>
        </w:rPr>
        <w:t>injektorom</w:t>
      </w:r>
      <w:r w:rsidR="00D241C3" w:rsidRPr="00DE7A60">
        <w:rPr>
          <w:highlight w:val="lightGray"/>
        </w:rPr>
        <w:t xml:space="preserve"> </w:t>
      </w:r>
      <w:r w:rsidRPr="00DE7A60">
        <w:rPr>
          <w:highlight w:val="lightGray"/>
        </w:rPr>
        <w:t>Medrad Spectris Solaris EP (produžn</w:t>
      </w:r>
      <w:r w:rsidR="00C569A4">
        <w:rPr>
          <w:highlight w:val="lightGray"/>
        </w:rPr>
        <w:t>a linija</w:t>
      </w:r>
      <w:r w:rsidRPr="00DE7A60">
        <w:rPr>
          <w:highlight w:val="lightGray"/>
        </w:rPr>
        <w:t xml:space="preserve"> + kateter + prazna štrcaljka od 115 ml)</w:t>
      </w:r>
    </w:p>
    <w:p w14:paraId="1E67A8DB" w14:textId="1414AFCC" w:rsidR="00D70B2C" w:rsidRPr="00DE7A60" w:rsidRDefault="00E72454" w:rsidP="00D70B2C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1 napunjena štrcaljka </w:t>
      </w:r>
      <w:r w:rsidR="00D241C3" w:rsidRPr="00DE7A60">
        <w:rPr>
          <w:highlight w:val="lightGray"/>
        </w:rPr>
        <w:t xml:space="preserve">s </w:t>
      </w:r>
      <w:r w:rsidRPr="00DE7A60">
        <w:rPr>
          <w:highlight w:val="lightGray"/>
        </w:rPr>
        <w:t>10 ml</w:t>
      </w:r>
      <w:r w:rsidR="00D241C3" w:rsidRPr="00DE7A60">
        <w:rPr>
          <w:highlight w:val="lightGray"/>
        </w:rPr>
        <w:t xml:space="preserve">, </w:t>
      </w:r>
      <w:r w:rsidRPr="00DE7A60">
        <w:rPr>
          <w:highlight w:val="lightGray"/>
        </w:rPr>
        <w:t xml:space="preserve">s kompletom za primjenu </w:t>
      </w:r>
      <w:r w:rsidR="00C569A4">
        <w:rPr>
          <w:highlight w:val="lightGray"/>
        </w:rPr>
        <w:t>injektorom</w:t>
      </w:r>
      <w:r w:rsidR="00D241C3" w:rsidRPr="00DE7A60">
        <w:rPr>
          <w:highlight w:val="lightGray"/>
        </w:rPr>
        <w:t xml:space="preserve"> </w:t>
      </w:r>
      <w:r w:rsidRPr="00DE7A60">
        <w:rPr>
          <w:highlight w:val="lightGray"/>
        </w:rPr>
        <w:t>Medrad Spectris Solaris EP (produžn</w:t>
      </w:r>
      <w:r w:rsidR="00C569A4">
        <w:rPr>
          <w:highlight w:val="lightGray"/>
        </w:rPr>
        <w:t>a linija</w:t>
      </w:r>
      <w:r w:rsidRPr="00DE7A60">
        <w:rPr>
          <w:highlight w:val="lightGray"/>
        </w:rPr>
        <w:t xml:space="preserve"> + kateter + prazna štrcaljka od 115 ml)</w:t>
      </w:r>
    </w:p>
    <w:p w14:paraId="09C594D5" w14:textId="39015ADB" w:rsidR="00D70B2C" w:rsidRPr="00DE7A60" w:rsidRDefault="00E72454" w:rsidP="00D70B2C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 xml:space="preserve">1 napunjena štrcaljka </w:t>
      </w:r>
      <w:r w:rsidR="00D241C3" w:rsidRPr="00DE7A60">
        <w:rPr>
          <w:highlight w:val="lightGray"/>
        </w:rPr>
        <w:t xml:space="preserve">s </w:t>
      </w:r>
      <w:r w:rsidRPr="00DE7A60">
        <w:rPr>
          <w:highlight w:val="lightGray"/>
        </w:rPr>
        <w:t>15 ml</w:t>
      </w:r>
      <w:r w:rsidR="00D241C3" w:rsidRPr="00DE7A60">
        <w:rPr>
          <w:highlight w:val="lightGray"/>
        </w:rPr>
        <w:t>,</w:t>
      </w:r>
      <w:r w:rsidRPr="00DE7A60">
        <w:rPr>
          <w:highlight w:val="lightGray"/>
        </w:rPr>
        <w:t xml:space="preserve"> s kompletom za primjenu </w:t>
      </w:r>
      <w:r w:rsidR="00C569A4">
        <w:rPr>
          <w:highlight w:val="lightGray"/>
        </w:rPr>
        <w:t>injektorom</w:t>
      </w:r>
      <w:r w:rsidR="00C569A4" w:rsidRPr="00DE7A60">
        <w:rPr>
          <w:highlight w:val="lightGray"/>
        </w:rPr>
        <w:t xml:space="preserve"> </w:t>
      </w:r>
      <w:r w:rsidRPr="00DE7A60">
        <w:rPr>
          <w:highlight w:val="lightGray"/>
        </w:rPr>
        <w:t>Medrad Spectris Solaris EP (produžn</w:t>
      </w:r>
      <w:r w:rsidR="00C569A4">
        <w:rPr>
          <w:highlight w:val="lightGray"/>
        </w:rPr>
        <w:t>a linija</w:t>
      </w:r>
      <w:r w:rsidRPr="00DE7A60">
        <w:rPr>
          <w:highlight w:val="lightGray"/>
        </w:rPr>
        <w:t xml:space="preserve"> + kateter + prazna štrcaljka od 115 ml)</w:t>
      </w:r>
    </w:p>
    <w:p w14:paraId="7BEB567D" w14:textId="77777777" w:rsidR="00D70B2C" w:rsidRPr="00D773DB" w:rsidRDefault="00D70B2C" w:rsidP="00D70B2C">
      <w:pPr>
        <w:spacing w:line="240" w:lineRule="auto"/>
        <w:rPr>
          <w:szCs w:val="22"/>
        </w:rPr>
      </w:pPr>
    </w:p>
    <w:p w14:paraId="0E61F293" w14:textId="77777777" w:rsidR="00D70B2C" w:rsidRPr="00D773DB" w:rsidRDefault="00E72454" w:rsidP="00D70B2C">
      <w:pPr>
        <w:spacing w:line="240" w:lineRule="auto"/>
        <w:rPr>
          <w:szCs w:val="22"/>
        </w:rPr>
      </w:pPr>
      <w:r w:rsidRPr="001C09E7">
        <w:rPr>
          <w:u w:val="single"/>
        </w:rPr>
        <w:t>Višestruko pakiranje</w:t>
      </w:r>
      <w:r w:rsidRPr="001C09E7">
        <w:t>:</w:t>
      </w:r>
    </w:p>
    <w:p w14:paraId="5EA399F0" w14:textId="77777777" w:rsidR="00D70B2C" w:rsidRPr="00DE7A60" w:rsidRDefault="00E72454" w:rsidP="00D70B2C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lastRenderedPageBreak/>
        <w:t>10 napunjenih štrcaljki od 7,5 ml</w:t>
      </w:r>
    </w:p>
    <w:p w14:paraId="4555704B" w14:textId="77777777" w:rsidR="00D70B2C" w:rsidRPr="00DE7A60" w:rsidRDefault="00E72454" w:rsidP="00D70B2C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>10 napunjenih štrcaljki od 10 ml</w:t>
      </w:r>
    </w:p>
    <w:p w14:paraId="79C1BA7E" w14:textId="77777777" w:rsidR="00D70B2C" w:rsidRPr="00DE7A60" w:rsidRDefault="00E72454" w:rsidP="00D70B2C">
      <w:pPr>
        <w:spacing w:line="240" w:lineRule="auto"/>
        <w:rPr>
          <w:szCs w:val="22"/>
          <w:highlight w:val="lightGray"/>
        </w:rPr>
      </w:pPr>
      <w:r w:rsidRPr="00DE7A60">
        <w:rPr>
          <w:highlight w:val="lightGray"/>
        </w:rPr>
        <w:t>10 napunjenih štrcaljki od 15 ml</w:t>
      </w:r>
    </w:p>
    <w:p w14:paraId="181C7E65" w14:textId="77777777" w:rsidR="00F25E12" w:rsidRPr="00DE7A60" w:rsidRDefault="00F25E12" w:rsidP="00F25E12">
      <w:pPr>
        <w:spacing w:line="240" w:lineRule="auto"/>
        <w:rPr>
          <w:szCs w:val="22"/>
          <w:highlight w:val="lightGray"/>
        </w:rPr>
      </w:pPr>
    </w:p>
    <w:p w14:paraId="18299DAB" w14:textId="04075828" w:rsidR="00F25E12" w:rsidRPr="00D773DB" w:rsidRDefault="00E72454" w:rsidP="00F25E12">
      <w:pPr>
        <w:spacing w:line="240" w:lineRule="auto"/>
        <w:rPr>
          <w:szCs w:val="22"/>
        </w:rPr>
      </w:pPr>
      <w:r w:rsidRPr="00DE7A60">
        <w:rPr>
          <w:b/>
          <w:highlight w:val="lightGray"/>
        </w:rPr>
        <w:t>Na naljepnici</w:t>
      </w:r>
      <w:r w:rsidR="00C569A4">
        <w:rPr>
          <w:b/>
          <w:highlight w:val="lightGray"/>
        </w:rPr>
        <w:t xml:space="preserve"> štrcaljke</w:t>
      </w:r>
      <w:r w:rsidRPr="00DE7A60">
        <w:rPr>
          <w:b/>
          <w:highlight w:val="lightGray"/>
        </w:rPr>
        <w:t>:</w:t>
      </w:r>
    </w:p>
    <w:p w14:paraId="0F926CB6" w14:textId="77777777" w:rsidR="00F25E12" w:rsidRPr="001C09E7" w:rsidRDefault="00E72454" w:rsidP="00F25E12">
      <w:pPr>
        <w:spacing w:line="240" w:lineRule="auto"/>
      </w:pPr>
      <w:r w:rsidRPr="001C09E7">
        <w:t>15 ml</w:t>
      </w:r>
    </w:p>
    <w:p w14:paraId="7F612F72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4E66247F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3F92EE2F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5.</w:t>
      </w:r>
      <w:r w:rsidRPr="00D773DB">
        <w:rPr>
          <w:noProof w:val="0"/>
        </w:rPr>
        <w:tab/>
        <w:t>NAČIN I PUT(</w:t>
      </w:r>
      <w:r w:rsidR="00850518" w:rsidRPr="00D773DB">
        <w:rPr>
          <w:noProof w:val="0"/>
        </w:rPr>
        <w:t>E</w:t>
      </w:r>
      <w:r w:rsidRPr="00D773DB">
        <w:rPr>
          <w:noProof w:val="0"/>
        </w:rPr>
        <w:t>VI) PRIMJENE</w:t>
      </w:r>
      <w:r w:rsidR="00850518" w:rsidRPr="00D773DB">
        <w:rPr>
          <w:noProof w:val="0"/>
        </w:rPr>
        <w:t xml:space="preserve"> LIJEKA</w:t>
      </w:r>
    </w:p>
    <w:p w14:paraId="02C856F2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5ABC3B88" w14:textId="77777777" w:rsidR="00F25E12" w:rsidRPr="00D773DB" w:rsidRDefault="00E72454" w:rsidP="00F25E12">
      <w:pPr>
        <w:spacing w:line="240" w:lineRule="auto"/>
        <w:rPr>
          <w:szCs w:val="22"/>
        </w:rPr>
      </w:pPr>
      <w:r w:rsidRPr="001C09E7">
        <w:t>Prije uporabe pročitajte uputu o lijeku.</w:t>
      </w:r>
    </w:p>
    <w:p w14:paraId="0244C467" w14:textId="77777777" w:rsidR="00F25E12" w:rsidRPr="00D773DB" w:rsidRDefault="00E72454" w:rsidP="00F25E12">
      <w:pPr>
        <w:spacing w:line="240" w:lineRule="auto"/>
        <w:rPr>
          <w:szCs w:val="22"/>
        </w:rPr>
      </w:pPr>
      <w:r w:rsidRPr="001C09E7">
        <w:t>Intravenska primjena.</w:t>
      </w:r>
    </w:p>
    <w:p w14:paraId="232F4E6E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68E08F7A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09ED3109" w14:textId="77777777" w:rsidR="00F25E12" w:rsidRPr="00D773DB" w:rsidRDefault="00E72454" w:rsidP="00F25E12">
      <w:pPr>
        <w:pStyle w:val="TitreLabelling"/>
        <w:ind w:left="567" w:hanging="567"/>
        <w:rPr>
          <w:b w:val="0"/>
          <w:bCs/>
          <w:noProof w:val="0"/>
        </w:rPr>
      </w:pPr>
      <w:r w:rsidRPr="00D773DB">
        <w:rPr>
          <w:rStyle w:val="TitreLabellingCar"/>
          <w:b/>
          <w:noProof w:val="0"/>
        </w:rPr>
        <w:t>6.</w:t>
      </w:r>
      <w:r w:rsidRPr="00D773DB">
        <w:rPr>
          <w:rStyle w:val="TitreLabellingCar"/>
          <w:b/>
          <w:noProof w:val="0"/>
        </w:rPr>
        <w:tab/>
        <w:t>POSEBNO UPOZORENJE O ČUVANJU LIJEKA IZVAN POGLEDA I DOHVATA DJECE</w:t>
      </w:r>
    </w:p>
    <w:p w14:paraId="6B7EE774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7E824E63" w14:textId="77777777" w:rsidR="00F25E12" w:rsidRPr="00D773DB" w:rsidRDefault="00E72454" w:rsidP="00F25E12">
      <w:r w:rsidRPr="001C09E7">
        <w:t>Čuvati izvan pogleda i dohvata djece.</w:t>
      </w:r>
    </w:p>
    <w:p w14:paraId="680638E7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51C1E962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17232AEC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7.</w:t>
      </w:r>
      <w:r w:rsidRPr="00D773DB">
        <w:rPr>
          <w:noProof w:val="0"/>
        </w:rPr>
        <w:tab/>
        <w:t>DRUG</w:t>
      </w:r>
      <w:r w:rsidR="00850518" w:rsidRPr="00D773DB">
        <w:rPr>
          <w:noProof w:val="0"/>
        </w:rPr>
        <w:t>O(</w:t>
      </w:r>
      <w:r w:rsidRPr="00D773DB">
        <w:rPr>
          <w:noProof w:val="0"/>
        </w:rPr>
        <w:t>A</w:t>
      </w:r>
      <w:r w:rsidR="00850518" w:rsidRPr="00D773DB">
        <w:rPr>
          <w:noProof w:val="0"/>
        </w:rPr>
        <w:t>)</w:t>
      </w:r>
      <w:r w:rsidRPr="00D773DB">
        <w:rPr>
          <w:noProof w:val="0"/>
        </w:rPr>
        <w:t xml:space="preserve"> POSEBN</w:t>
      </w:r>
      <w:r w:rsidR="00850518" w:rsidRPr="00D773DB">
        <w:rPr>
          <w:noProof w:val="0"/>
        </w:rPr>
        <w:t>O(</w:t>
      </w:r>
      <w:r w:rsidRPr="00D773DB">
        <w:rPr>
          <w:noProof w:val="0"/>
        </w:rPr>
        <w:t>A</w:t>
      </w:r>
      <w:r w:rsidR="00850518" w:rsidRPr="00D773DB">
        <w:rPr>
          <w:noProof w:val="0"/>
        </w:rPr>
        <w:t>)</w:t>
      </w:r>
      <w:r w:rsidRPr="00D773DB">
        <w:rPr>
          <w:noProof w:val="0"/>
        </w:rPr>
        <w:t xml:space="preserve"> UPOZORENJ</w:t>
      </w:r>
      <w:r w:rsidR="00850518" w:rsidRPr="00D773DB">
        <w:rPr>
          <w:noProof w:val="0"/>
        </w:rPr>
        <w:t>E(</w:t>
      </w:r>
      <w:r w:rsidRPr="00D773DB">
        <w:rPr>
          <w:noProof w:val="0"/>
        </w:rPr>
        <w:t>A</w:t>
      </w:r>
      <w:r w:rsidR="00850518" w:rsidRPr="00D773DB">
        <w:rPr>
          <w:noProof w:val="0"/>
        </w:rPr>
        <w:t>)</w:t>
      </w:r>
      <w:r w:rsidRPr="00D773DB">
        <w:rPr>
          <w:noProof w:val="0"/>
        </w:rPr>
        <w:t>, AKO JE POTREBNO</w:t>
      </w:r>
    </w:p>
    <w:p w14:paraId="3B325CCD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161EFFBD" w14:textId="77777777" w:rsidR="00F25E12" w:rsidRPr="00D773DB" w:rsidRDefault="00E73C72" w:rsidP="00F25E12">
      <w:pPr>
        <w:tabs>
          <w:tab w:val="clear" w:pos="567"/>
        </w:tabs>
        <w:spacing w:line="240" w:lineRule="auto"/>
      </w:pPr>
      <w:r w:rsidRPr="001C09E7">
        <w:t>Nije primjenjivo.</w:t>
      </w:r>
    </w:p>
    <w:p w14:paraId="3E45B247" w14:textId="77777777" w:rsidR="00F25E12" w:rsidRPr="001C09E7" w:rsidRDefault="00F25E12" w:rsidP="00F25E12">
      <w:pPr>
        <w:tabs>
          <w:tab w:val="left" w:pos="749"/>
        </w:tabs>
        <w:spacing w:line="240" w:lineRule="auto"/>
      </w:pPr>
    </w:p>
    <w:p w14:paraId="12D5259D" w14:textId="77777777" w:rsidR="00F25E12" w:rsidRPr="001C09E7" w:rsidRDefault="00F25E12" w:rsidP="00F25E12">
      <w:pPr>
        <w:tabs>
          <w:tab w:val="left" w:pos="749"/>
        </w:tabs>
        <w:spacing w:line="240" w:lineRule="auto"/>
      </w:pPr>
    </w:p>
    <w:p w14:paraId="1610A705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8.</w:t>
      </w:r>
      <w:r w:rsidRPr="00D773DB">
        <w:rPr>
          <w:noProof w:val="0"/>
        </w:rPr>
        <w:tab/>
      </w:r>
      <w:r w:rsidR="00850518" w:rsidRPr="00D773DB">
        <w:rPr>
          <w:noProof w:val="0"/>
        </w:rPr>
        <w:t>ROK VALJANOSTI</w:t>
      </w:r>
    </w:p>
    <w:p w14:paraId="17E41A06" w14:textId="77777777" w:rsidR="00F25E12" w:rsidRPr="00D773DB" w:rsidRDefault="00F25E12" w:rsidP="009D0AAF"/>
    <w:p w14:paraId="619498BA" w14:textId="5ECEBE03" w:rsidR="0052342E" w:rsidRPr="001C09E7" w:rsidRDefault="0052342E" w:rsidP="007F7FDD">
      <w:r w:rsidRPr="001C09E7">
        <w:t>EXP</w:t>
      </w:r>
    </w:p>
    <w:p w14:paraId="059520FF" w14:textId="77777777" w:rsidR="00F25E12" w:rsidRPr="001C09E7" w:rsidRDefault="00F25E12" w:rsidP="00F25E12">
      <w:pPr>
        <w:spacing w:line="240" w:lineRule="auto"/>
      </w:pPr>
    </w:p>
    <w:p w14:paraId="451F8F82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66D142E5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9.</w:t>
      </w:r>
      <w:r w:rsidRPr="00D773DB">
        <w:rPr>
          <w:noProof w:val="0"/>
        </w:rPr>
        <w:tab/>
        <w:t>POSEBN</w:t>
      </w:r>
      <w:r w:rsidR="00850518" w:rsidRPr="00D773DB">
        <w:rPr>
          <w:noProof w:val="0"/>
        </w:rPr>
        <w:t>E MJERE</w:t>
      </w:r>
      <w:r w:rsidRPr="00D773DB">
        <w:rPr>
          <w:noProof w:val="0"/>
        </w:rPr>
        <w:t xml:space="preserve"> ČUVANJA</w:t>
      </w:r>
    </w:p>
    <w:p w14:paraId="05002EC6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730F24C3" w14:textId="77777777" w:rsidR="00F25E12" w:rsidRPr="001C09E7" w:rsidRDefault="00E72454" w:rsidP="00F25E12">
      <w:pPr>
        <w:spacing w:line="240" w:lineRule="auto"/>
      </w:pPr>
      <w:r w:rsidRPr="001C09E7">
        <w:t>Ne zamrzavati.</w:t>
      </w:r>
    </w:p>
    <w:p w14:paraId="27024DF1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1E74EF31" w14:textId="77777777" w:rsidR="00F25E12" w:rsidRPr="00D773DB" w:rsidRDefault="00F25E12" w:rsidP="00F25E12">
      <w:pPr>
        <w:spacing w:line="240" w:lineRule="auto"/>
        <w:ind w:left="567" w:hanging="567"/>
        <w:rPr>
          <w:szCs w:val="22"/>
        </w:rPr>
      </w:pPr>
    </w:p>
    <w:p w14:paraId="07090013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10.</w:t>
      </w:r>
      <w:r w:rsidRPr="00D773DB">
        <w:rPr>
          <w:noProof w:val="0"/>
        </w:rPr>
        <w:tab/>
        <w:t>POSEBNE MJERE ZA ZBRINJAVANJE NE</w:t>
      </w:r>
      <w:r w:rsidR="00850518" w:rsidRPr="00D773DB">
        <w:rPr>
          <w:noProof w:val="0"/>
        </w:rPr>
        <w:t xml:space="preserve">ISKORIŠTENOG </w:t>
      </w:r>
      <w:r w:rsidRPr="00D773DB">
        <w:rPr>
          <w:noProof w:val="0"/>
        </w:rPr>
        <w:t>LIJEK</w:t>
      </w:r>
      <w:r w:rsidR="00850518" w:rsidRPr="00D773DB">
        <w:rPr>
          <w:noProof w:val="0"/>
        </w:rPr>
        <w:t>A</w:t>
      </w:r>
      <w:r w:rsidRPr="00D773DB">
        <w:rPr>
          <w:noProof w:val="0"/>
        </w:rPr>
        <w:t xml:space="preserve"> ILI OTPADNIH MATERIJALA </w:t>
      </w:r>
      <w:r w:rsidR="00850518" w:rsidRPr="00D773DB">
        <w:rPr>
          <w:noProof w:val="0"/>
        </w:rPr>
        <w:t xml:space="preserve">KOJI POTJEČU OD </w:t>
      </w:r>
      <w:r w:rsidRPr="00D773DB">
        <w:rPr>
          <w:noProof w:val="0"/>
        </w:rPr>
        <w:t>LIJEKA, AKO JE POTREBNO</w:t>
      </w:r>
    </w:p>
    <w:p w14:paraId="7F548123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67EB0A4F" w14:textId="77777777" w:rsidR="00F25E12" w:rsidRPr="00D773DB" w:rsidRDefault="00E72454" w:rsidP="00F25E12">
      <w:pPr>
        <w:spacing w:line="240" w:lineRule="auto"/>
        <w:rPr>
          <w:szCs w:val="22"/>
          <w:shd w:val="clear" w:color="auto" w:fill="CCCCCC"/>
        </w:rPr>
      </w:pPr>
      <w:r w:rsidRPr="001C09E7">
        <w:rPr>
          <w:shd w:val="clear" w:color="auto" w:fill="CCCCCC"/>
        </w:rPr>
        <w:t>Nije primjenjivo.</w:t>
      </w:r>
    </w:p>
    <w:p w14:paraId="3EF7566F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31BBC315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0B37BF8B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11.</w:t>
      </w:r>
      <w:r w:rsidRPr="00D773DB">
        <w:rPr>
          <w:noProof w:val="0"/>
        </w:rPr>
        <w:tab/>
        <w:t>NAZIV I ADRESA NOSITELJA ODOBRENJA</w:t>
      </w:r>
      <w:r w:rsidR="00850518" w:rsidRPr="00D773DB">
        <w:rPr>
          <w:noProof w:val="0"/>
        </w:rPr>
        <w:t xml:space="preserve"> ZA STAVLJANJE LIJEKA U PROMET</w:t>
      </w:r>
    </w:p>
    <w:p w14:paraId="74BBF2D6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695FF68C" w14:textId="77777777" w:rsidR="00F25E12" w:rsidRPr="00D773DB" w:rsidRDefault="00E72454" w:rsidP="00F25E12">
      <w:pPr>
        <w:spacing w:line="240" w:lineRule="auto"/>
        <w:rPr>
          <w:szCs w:val="22"/>
        </w:rPr>
      </w:pPr>
      <w:r w:rsidRPr="001C09E7">
        <w:t>Guerbet</w:t>
      </w:r>
    </w:p>
    <w:p w14:paraId="21824DF9" w14:textId="77777777" w:rsidR="00F25E12" w:rsidRPr="00D773DB" w:rsidRDefault="00E72454" w:rsidP="00F25E12">
      <w:pPr>
        <w:spacing w:line="240" w:lineRule="auto"/>
        <w:rPr>
          <w:szCs w:val="22"/>
        </w:rPr>
      </w:pPr>
      <w:r w:rsidRPr="001C09E7">
        <w:t xml:space="preserve">15 rue des Vanesses </w:t>
      </w:r>
    </w:p>
    <w:p w14:paraId="1EF61FA0" w14:textId="77777777" w:rsidR="00F25E12" w:rsidRPr="00D773DB" w:rsidRDefault="00E72454" w:rsidP="00F25E12">
      <w:pPr>
        <w:spacing w:line="240" w:lineRule="auto"/>
        <w:rPr>
          <w:szCs w:val="22"/>
        </w:rPr>
      </w:pPr>
      <w:r w:rsidRPr="001C09E7">
        <w:t>93420 Villepinte</w:t>
      </w:r>
    </w:p>
    <w:p w14:paraId="6328129E" w14:textId="77777777" w:rsidR="00F25E12" w:rsidRPr="00D773DB" w:rsidRDefault="00E72454" w:rsidP="00F25E12">
      <w:pPr>
        <w:spacing w:line="240" w:lineRule="auto"/>
        <w:rPr>
          <w:szCs w:val="22"/>
        </w:rPr>
      </w:pPr>
      <w:r w:rsidRPr="001C09E7">
        <w:t>Francuska</w:t>
      </w:r>
    </w:p>
    <w:p w14:paraId="135F1AE8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4297F226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5A317AAA" w14:textId="77777777" w:rsidR="00F25E12" w:rsidRPr="00D773DB" w:rsidRDefault="00E72454" w:rsidP="00F25E12">
      <w:pPr>
        <w:pStyle w:val="TitreLabelling"/>
        <w:rPr>
          <w:b w:val="0"/>
          <w:bCs/>
          <w:noProof w:val="0"/>
        </w:rPr>
      </w:pPr>
      <w:r w:rsidRPr="00D773DB">
        <w:rPr>
          <w:rStyle w:val="TitreLabellingCar"/>
          <w:b/>
          <w:noProof w:val="0"/>
        </w:rPr>
        <w:t>12.</w:t>
      </w:r>
      <w:r w:rsidRPr="00D773DB">
        <w:rPr>
          <w:rStyle w:val="TitreLabellingCar"/>
          <w:b/>
          <w:noProof w:val="0"/>
        </w:rPr>
        <w:tab/>
        <w:t>BROJ(EVI</w:t>
      </w:r>
      <w:r w:rsidRPr="00D773DB">
        <w:rPr>
          <w:b w:val="0"/>
          <w:noProof w:val="0"/>
        </w:rPr>
        <w:t>)</w:t>
      </w:r>
      <w:r w:rsidRPr="00D773DB">
        <w:rPr>
          <w:noProof w:val="0"/>
        </w:rPr>
        <w:t>ODOBRENJA ZA STAVLJANJE LIJEKA U PROMET</w:t>
      </w:r>
      <w:r w:rsidRPr="00D773DB">
        <w:rPr>
          <w:b w:val="0"/>
          <w:noProof w:val="0"/>
        </w:rPr>
        <w:t xml:space="preserve"> </w:t>
      </w:r>
    </w:p>
    <w:p w14:paraId="373BA3F3" w14:textId="77777777" w:rsidR="00F25E12" w:rsidRPr="00D773DB" w:rsidRDefault="00F25E12" w:rsidP="00F25E12"/>
    <w:p w14:paraId="1233255F" w14:textId="3C5C71CD" w:rsidR="0052342E" w:rsidRPr="002551E3" w:rsidRDefault="0052342E" w:rsidP="002551E3">
      <w:pPr>
        <w:spacing w:line="240" w:lineRule="auto"/>
        <w:rPr>
          <w:highlight w:val="lightGray"/>
        </w:rPr>
      </w:pPr>
      <w:bookmarkStart w:id="18" w:name="_Hlk148304594"/>
      <w:r w:rsidRPr="007F7FDD">
        <w:t xml:space="preserve">EU/1/23/1772/011 </w:t>
      </w:r>
      <w:r w:rsidRPr="002551E3">
        <w:rPr>
          <w:highlight w:val="lightGray"/>
        </w:rPr>
        <w:t>1 napunjena štrcaljka sa 7,5 ml</w:t>
      </w:r>
    </w:p>
    <w:p w14:paraId="4F2D7943" w14:textId="60093A94" w:rsidR="0052342E" w:rsidRPr="00852868" w:rsidRDefault="0052342E" w:rsidP="0052342E">
      <w:pPr>
        <w:spacing w:line="240" w:lineRule="auto"/>
        <w:rPr>
          <w:szCs w:val="22"/>
          <w:highlight w:val="lightGray"/>
        </w:rPr>
      </w:pPr>
      <w:r w:rsidRPr="002551E3">
        <w:rPr>
          <w:highlight w:val="lightGray"/>
        </w:rPr>
        <w:t xml:space="preserve">EU/1/23/1772/012 </w:t>
      </w:r>
      <w:r w:rsidRPr="00852868">
        <w:rPr>
          <w:highlight w:val="lightGray"/>
        </w:rPr>
        <w:t>10 (10x1) napunjenih štrcaljki od 7,5 ml (</w:t>
      </w:r>
      <w:r w:rsidRPr="002551E3">
        <w:rPr>
          <w:highlight w:val="lightGray"/>
        </w:rPr>
        <w:t>višestruko pakiranje)</w:t>
      </w:r>
    </w:p>
    <w:p w14:paraId="1E91F1AF" w14:textId="5CAC6107" w:rsidR="0052342E" w:rsidRPr="002551E3" w:rsidRDefault="0052342E" w:rsidP="002551E3">
      <w:pPr>
        <w:spacing w:line="240" w:lineRule="auto"/>
        <w:rPr>
          <w:szCs w:val="22"/>
          <w:highlight w:val="lightGray"/>
        </w:rPr>
      </w:pPr>
      <w:r w:rsidRPr="002551E3">
        <w:rPr>
          <w:highlight w:val="lightGray"/>
        </w:rPr>
        <w:t xml:space="preserve">EU/1/23/1772/013 </w:t>
      </w:r>
      <w:r w:rsidRPr="00852868">
        <w:rPr>
          <w:highlight w:val="lightGray"/>
        </w:rPr>
        <w:t xml:space="preserve">1 napunjena štrcaljka sa 7,5 ml, s kompletom za ručno </w:t>
      </w:r>
      <w:r w:rsidR="0054042B" w:rsidRPr="0054042B">
        <w:rPr>
          <w:highlight w:val="lightGray"/>
        </w:rPr>
        <w:t>injektiranje</w:t>
      </w:r>
      <w:r w:rsidRPr="00852868">
        <w:rPr>
          <w:highlight w:val="lightGray"/>
        </w:rPr>
        <w:t xml:space="preserve"> (</w:t>
      </w:r>
      <w:r w:rsidR="002551E3">
        <w:rPr>
          <w:highlight w:val="lightGray"/>
        </w:rPr>
        <w:t xml:space="preserve">1 </w:t>
      </w:r>
      <w:r w:rsidRPr="00852868">
        <w:rPr>
          <w:highlight w:val="lightGray"/>
        </w:rPr>
        <w:t>produžn</w:t>
      </w:r>
      <w:r w:rsidR="00C53B72">
        <w:rPr>
          <w:highlight w:val="lightGray"/>
        </w:rPr>
        <w:t>a linija</w:t>
      </w:r>
      <w:r w:rsidRPr="00852868">
        <w:rPr>
          <w:highlight w:val="lightGray"/>
        </w:rPr>
        <w:t xml:space="preserve"> +</w:t>
      </w:r>
      <w:r w:rsidR="002551E3">
        <w:rPr>
          <w:highlight w:val="lightGray"/>
        </w:rPr>
        <w:t xml:space="preserve"> 1</w:t>
      </w:r>
      <w:r w:rsidRPr="00852868">
        <w:rPr>
          <w:highlight w:val="lightGray"/>
        </w:rPr>
        <w:t xml:space="preserve"> kateter)</w:t>
      </w:r>
    </w:p>
    <w:p w14:paraId="5FF18117" w14:textId="299FE104" w:rsidR="0052342E" w:rsidRPr="002551E3" w:rsidRDefault="0052342E" w:rsidP="002551E3">
      <w:pPr>
        <w:spacing w:line="240" w:lineRule="auto"/>
        <w:rPr>
          <w:szCs w:val="22"/>
          <w:highlight w:val="lightGray"/>
        </w:rPr>
      </w:pPr>
      <w:r w:rsidRPr="002551E3">
        <w:rPr>
          <w:highlight w:val="lightGray"/>
        </w:rPr>
        <w:lastRenderedPageBreak/>
        <w:t xml:space="preserve">EU/1/23/1772/014 </w:t>
      </w:r>
      <w:r w:rsidRPr="00852868">
        <w:rPr>
          <w:highlight w:val="lightGray"/>
        </w:rPr>
        <w:t xml:space="preserve">1 napunjena štrcaljka sa 7,5 ml, s kompletom za primjenu </w:t>
      </w:r>
      <w:r w:rsidR="003B06E3">
        <w:rPr>
          <w:highlight w:val="lightGray"/>
        </w:rPr>
        <w:t>injektorom</w:t>
      </w:r>
      <w:r w:rsidR="003B06E3" w:rsidRPr="00852868">
        <w:rPr>
          <w:highlight w:val="lightGray"/>
        </w:rPr>
        <w:t xml:space="preserve"> </w:t>
      </w:r>
      <w:r w:rsidRPr="00852868">
        <w:rPr>
          <w:highlight w:val="lightGray"/>
        </w:rPr>
        <w:t>Optistar Elite (</w:t>
      </w:r>
      <w:r w:rsidR="002551E3">
        <w:rPr>
          <w:highlight w:val="lightGray"/>
        </w:rPr>
        <w:t xml:space="preserve">1 </w:t>
      </w:r>
      <w:r w:rsidRPr="00852868">
        <w:rPr>
          <w:highlight w:val="lightGray"/>
        </w:rPr>
        <w:t>produžn</w:t>
      </w:r>
      <w:r w:rsidR="00C53B72">
        <w:rPr>
          <w:highlight w:val="lightGray"/>
        </w:rPr>
        <w:t>a linija</w:t>
      </w:r>
      <w:r w:rsidRPr="00852868">
        <w:rPr>
          <w:highlight w:val="lightGray"/>
        </w:rPr>
        <w:t xml:space="preserve"> + </w:t>
      </w:r>
      <w:r w:rsidR="002551E3">
        <w:rPr>
          <w:highlight w:val="lightGray"/>
        </w:rPr>
        <w:t xml:space="preserve">1 </w:t>
      </w:r>
      <w:r w:rsidRPr="00852868">
        <w:rPr>
          <w:highlight w:val="lightGray"/>
        </w:rPr>
        <w:t xml:space="preserve">kateter + </w:t>
      </w:r>
      <w:r w:rsidR="002551E3">
        <w:rPr>
          <w:highlight w:val="lightGray"/>
        </w:rPr>
        <w:t>1</w:t>
      </w:r>
      <w:r w:rsidR="003B06E3">
        <w:rPr>
          <w:highlight w:val="lightGray"/>
        </w:rPr>
        <w:t xml:space="preserve"> </w:t>
      </w:r>
      <w:r w:rsidRPr="00852868">
        <w:rPr>
          <w:highlight w:val="lightGray"/>
        </w:rPr>
        <w:t>štrcaljka od 60 ml)</w:t>
      </w:r>
    </w:p>
    <w:p w14:paraId="4EF24A3D" w14:textId="7978A86B" w:rsidR="0052342E" w:rsidRPr="002551E3" w:rsidRDefault="0052342E" w:rsidP="002551E3">
      <w:pPr>
        <w:spacing w:line="240" w:lineRule="auto"/>
        <w:rPr>
          <w:szCs w:val="22"/>
          <w:highlight w:val="lightGray"/>
        </w:rPr>
      </w:pPr>
      <w:r w:rsidRPr="002551E3">
        <w:rPr>
          <w:highlight w:val="lightGray"/>
        </w:rPr>
        <w:t xml:space="preserve">EU/1/23/1772/015 </w:t>
      </w:r>
      <w:r w:rsidRPr="00852868">
        <w:rPr>
          <w:highlight w:val="lightGray"/>
        </w:rPr>
        <w:t xml:space="preserve">1 napunjena štrcaljka sa 7,5 ml, s kompletom za primjenu </w:t>
      </w:r>
      <w:r w:rsidR="003B06E3">
        <w:rPr>
          <w:highlight w:val="lightGray"/>
        </w:rPr>
        <w:t>injektorom</w:t>
      </w:r>
      <w:r w:rsidR="003B06E3" w:rsidRPr="00852868">
        <w:rPr>
          <w:highlight w:val="lightGray"/>
        </w:rPr>
        <w:t xml:space="preserve"> </w:t>
      </w:r>
      <w:r w:rsidRPr="00852868">
        <w:rPr>
          <w:highlight w:val="lightGray"/>
        </w:rPr>
        <w:t>Medrad Spectris Solaris EP (</w:t>
      </w:r>
      <w:r w:rsidR="002551E3">
        <w:rPr>
          <w:highlight w:val="lightGray"/>
        </w:rPr>
        <w:t xml:space="preserve">1 </w:t>
      </w:r>
      <w:r w:rsidRPr="00852868">
        <w:rPr>
          <w:highlight w:val="lightGray"/>
        </w:rPr>
        <w:t>produžn</w:t>
      </w:r>
      <w:r w:rsidR="00C53B72">
        <w:rPr>
          <w:highlight w:val="lightGray"/>
        </w:rPr>
        <w:t>a linija</w:t>
      </w:r>
      <w:r w:rsidRPr="00852868">
        <w:rPr>
          <w:highlight w:val="lightGray"/>
        </w:rPr>
        <w:t xml:space="preserve"> + </w:t>
      </w:r>
      <w:r w:rsidR="002551E3">
        <w:rPr>
          <w:highlight w:val="lightGray"/>
        </w:rPr>
        <w:t xml:space="preserve">1 </w:t>
      </w:r>
      <w:r w:rsidRPr="00852868">
        <w:rPr>
          <w:highlight w:val="lightGray"/>
        </w:rPr>
        <w:t xml:space="preserve">kateter + </w:t>
      </w:r>
      <w:r w:rsidR="002551E3">
        <w:rPr>
          <w:highlight w:val="lightGray"/>
        </w:rPr>
        <w:t>1</w:t>
      </w:r>
      <w:r w:rsidRPr="00852868">
        <w:rPr>
          <w:highlight w:val="lightGray"/>
        </w:rPr>
        <w:t xml:space="preserve"> štrcaljka od 115 ml)</w:t>
      </w:r>
    </w:p>
    <w:p w14:paraId="4016DBCE" w14:textId="24E1FC52" w:rsidR="0052342E" w:rsidRPr="002551E3" w:rsidRDefault="0052342E" w:rsidP="002551E3">
      <w:pPr>
        <w:spacing w:line="240" w:lineRule="auto"/>
        <w:rPr>
          <w:szCs w:val="22"/>
          <w:highlight w:val="lightGray"/>
        </w:rPr>
      </w:pPr>
      <w:r w:rsidRPr="00852868">
        <w:rPr>
          <w:highlight w:val="lightGray"/>
          <w:lang w:val="nb-NO"/>
        </w:rPr>
        <w:t xml:space="preserve">EU/1/23/1772/016 </w:t>
      </w:r>
      <w:r w:rsidRPr="00852868">
        <w:rPr>
          <w:highlight w:val="lightGray"/>
        </w:rPr>
        <w:t xml:space="preserve">1 napunjena štrcaljka s 10 ml </w:t>
      </w:r>
    </w:p>
    <w:p w14:paraId="47FB38EA" w14:textId="717909F0" w:rsidR="0052342E" w:rsidRPr="00852868" w:rsidRDefault="0052342E" w:rsidP="0052342E">
      <w:pPr>
        <w:spacing w:line="240" w:lineRule="auto"/>
        <w:rPr>
          <w:noProof/>
          <w:szCs w:val="22"/>
          <w:highlight w:val="lightGray"/>
        </w:rPr>
      </w:pPr>
      <w:r w:rsidRPr="002551E3">
        <w:rPr>
          <w:highlight w:val="lightGray"/>
        </w:rPr>
        <w:t xml:space="preserve">EU/1/23/1772/017 </w:t>
      </w:r>
      <w:r w:rsidRPr="00852868">
        <w:rPr>
          <w:highlight w:val="lightGray"/>
        </w:rPr>
        <w:t xml:space="preserve">10 (10x1) napunjenih štrcaljki od </w:t>
      </w:r>
      <w:r w:rsidR="00852868" w:rsidRPr="00852868">
        <w:rPr>
          <w:highlight w:val="lightGray"/>
        </w:rPr>
        <w:t>10</w:t>
      </w:r>
      <w:r w:rsidRPr="00852868">
        <w:rPr>
          <w:highlight w:val="lightGray"/>
        </w:rPr>
        <w:t> ml (</w:t>
      </w:r>
      <w:r w:rsidRPr="002551E3">
        <w:rPr>
          <w:highlight w:val="lightGray"/>
        </w:rPr>
        <w:t>višestruko pakiranje)</w:t>
      </w:r>
    </w:p>
    <w:p w14:paraId="0BC34300" w14:textId="6D917495" w:rsidR="0052342E" w:rsidRPr="002551E3" w:rsidRDefault="0052342E" w:rsidP="002551E3">
      <w:pPr>
        <w:spacing w:line="240" w:lineRule="auto"/>
        <w:rPr>
          <w:szCs w:val="22"/>
          <w:highlight w:val="lightGray"/>
        </w:rPr>
      </w:pPr>
      <w:r w:rsidRPr="002551E3">
        <w:rPr>
          <w:highlight w:val="lightGray"/>
        </w:rPr>
        <w:t xml:space="preserve">EU/1/23/1772/018 </w:t>
      </w:r>
      <w:r w:rsidRPr="00852868">
        <w:rPr>
          <w:highlight w:val="lightGray"/>
        </w:rPr>
        <w:t xml:space="preserve">1 napunjena štrcaljka s 10 ml, s kompletom za ručno </w:t>
      </w:r>
      <w:r w:rsidR="0054042B" w:rsidRPr="0054042B">
        <w:rPr>
          <w:highlight w:val="lightGray"/>
        </w:rPr>
        <w:t>injektiranje</w:t>
      </w:r>
      <w:r w:rsidRPr="00852868">
        <w:rPr>
          <w:highlight w:val="lightGray"/>
        </w:rPr>
        <w:t xml:space="preserve"> (</w:t>
      </w:r>
      <w:r w:rsidR="002551E3">
        <w:rPr>
          <w:highlight w:val="lightGray"/>
        </w:rPr>
        <w:t xml:space="preserve">1 </w:t>
      </w:r>
      <w:r w:rsidRPr="00852868">
        <w:rPr>
          <w:highlight w:val="lightGray"/>
        </w:rPr>
        <w:t>produžn</w:t>
      </w:r>
      <w:r w:rsidR="00C53B72">
        <w:rPr>
          <w:highlight w:val="lightGray"/>
        </w:rPr>
        <w:t>a linija</w:t>
      </w:r>
      <w:r w:rsidRPr="00852868">
        <w:rPr>
          <w:highlight w:val="lightGray"/>
        </w:rPr>
        <w:t xml:space="preserve"> + </w:t>
      </w:r>
      <w:r w:rsidR="002551E3">
        <w:rPr>
          <w:highlight w:val="lightGray"/>
        </w:rPr>
        <w:t xml:space="preserve">1 </w:t>
      </w:r>
      <w:r w:rsidRPr="00852868">
        <w:rPr>
          <w:highlight w:val="lightGray"/>
        </w:rPr>
        <w:t>kateter)</w:t>
      </w:r>
    </w:p>
    <w:p w14:paraId="5CEE103E" w14:textId="68069E0D" w:rsidR="0052342E" w:rsidRPr="002551E3" w:rsidRDefault="0052342E" w:rsidP="002551E3">
      <w:pPr>
        <w:spacing w:line="240" w:lineRule="auto"/>
        <w:rPr>
          <w:szCs w:val="22"/>
          <w:highlight w:val="lightGray"/>
        </w:rPr>
      </w:pPr>
      <w:r w:rsidRPr="002551E3">
        <w:rPr>
          <w:highlight w:val="lightGray"/>
        </w:rPr>
        <w:t xml:space="preserve">EU/1/23/1772/019 </w:t>
      </w:r>
      <w:r w:rsidRPr="00852868">
        <w:rPr>
          <w:highlight w:val="lightGray"/>
        </w:rPr>
        <w:t xml:space="preserve">1 napunjena štrcaljka s 10 ml, s kompletom za primjenu </w:t>
      </w:r>
      <w:r w:rsidR="003B06E3">
        <w:rPr>
          <w:highlight w:val="lightGray"/>
        </w:rPr>
        <w:t>injektorom</w:t>
      </w:r>
      <w:r w:rsidR="003B06E3" w:rsidRPr="00852868">
        <w:rPr>
          <w:highlight w:val="lightGray"/>
        </w:rPr>
        <w:t xml:space="preserve"> </w:t>
      </w:r>
      <w:r w:rsidRPr="00852868">
        <w:rPr>
          <w:highlight w:val="lightGray"/>
        </w:rPr>
        <w:t>Optistar Elite (</w:t>
      </w:r>
      <w:r w:rsidR="002551E3">
        <w:rPr>
          <w:highlight w:val="lightGray"/>
        </w:rPr>
        <w:t xml:space="preserve">1 </w:t>
      </w:r>
      <w:r w:rsidRPr="00852868">
        <w:rPr>
          <w:highlight w:val="lightGray"/>
        </w:rPr>
        <w:t>produžn</w:t>
      </w:r>
      <w:r w:rsidR="00C53B72">
        <w:rPr>
          <w:highlight w:val="lightGray"/>
        </w:rPr>
        <w:t>a linija</w:t>
      </w:r>
      <w:r w:rsidRPr="00852868">
        <w:rPr>
          <w:highlight w:val="lightGray"/>
        </w:rPr>
        <w:t xml:space="preserve"> + </w:t>
      </w:r>
      <w:r w:rsidR="002551E3">
        <w:rPr>
          <w:highlight w:val="lightGray"/>
        </w:rPr>
        <w:t xml:space="preserve">1 </w:t>
      </w:r>
      <w:r w:rsidRPr="00852868">
        <w:rPr>
          <w:highlight w:val="lightGray"/>
        </w:rPr>
        <w:t xml:space="preserve">kateter + </w:t>
      </w:r>
      <w:r w:rsidR="002551E3">
        <w:rPr>
          <w:highlight w:val="lightGray"/>
        </w:rPr>
        <w:t>1</w:t>
      </w:r>
      <w:r w:rsidR="003B06E3">
        <w:rPr>
          <w:highlight w:val="lightGray"/>
        </w:rPr>
        <w:t xml:space="preserve"> </w:t>
      </w:r>
      <w:r w:rsidRPr="00852868">
        <w:rPr>
          <w:highlight w:val="lightGray"/>
        </w:rPr>
        <w:t>štrcaljka od 60 ml)</w:t>
      </w:r>
    </w:p>
    <w:p w14:paraId="33F21209" w14:textId="7CFEED26" w:rsidR="0052342E" w:rsidRPr="002551E3" w:rsidRDefault="0052342E" w:rsidP="002551E3">
      <w:pPr>
        <w:spacing w:line="240" w:lineRule="auto"/>
        <w:rPr>
          <w:szCs w:val="22"/>
          <w:highlight w:val="lightGray"/>
        </w:rPr>
      </w:pPr>
      <w:r w:rsidRPr="002551E3">
        <w:rPr>
          <w:highlight w:val="lightGray"/>
        </w:rPr>
        <w:t xml:space="preserve">EU/1/23/1772/020 </w:t>
      </w:r>
      <w:r w:rsidRPr="00852868">
        <w:rPr>
          <w:highlight w:val="lightGray"/>
        </w:rPr>
        <w:t xml:space="preserve">1 napunjena štrcaljka s 10 ml, s kompletom za primjenu </w:t>
      </w:r>
      <w:r w:rsidR="003B06E3">
        <w:rPr>
          <w:highlight w:val="lightGray"/>
        </w:rPr>
        <w:t>injektorom</w:t>
      </w:r>
      <w:r w:rsidR="003B06E3" w:rsidRPr="00852868">
        <w:rPr>
          <w:highlight w:val="lightGray"/>
        </w:rPr>
        <w:t xml:space="preserve"> </w:t>
      </w:r>
      <w:r w:rsidRPr="00852868">
        <w:rPr>
          <w:highlight w:val="lightGray"/>
        </w:rPr>
        <w:t>Medrad Spectris Solaris EP (</w:t>
      </w:r>
      <w:r w:rsidR="002551E3">
        <w:rPr>
          <w:highlight w:val="lightGray"/>
        </w:rPr>
        <w:t xml:space="preserve">1 </w:t>
      </w:r>
      <w:r w:rsidRPr="00852868">
        <w:rPr>
          <w:highlight w:val="lightGray"/>
        </w:rPr>
        <w:t>produžn</w:t>
      </w:r>
      <w:r w:rsidR="00C53B72">
        <w:rPr>
          <w:highlight w:val="lightGray"/>
        </w:rPr>
        <w:t>a linija</w:t>
      </w:r>
      <w:r w:rsidRPr="00852868">
        <w:rPr>
          <w:highlight w:val="lightGray"/>
        </w:rPr>
        <w:t xml:space="preserve"> + </w:t>
      </w:r>
      <w:r w:rsidR="002551E3">
        <w:rPr>
          <w:highlight w:val="lightGray"/>
        </w:rPr>
        <w:t xml:space="preserve">1 </w:t>
      </w:r>
      <w:r w:rsidRPr="00852868">
        <w:rPr>
          <w:highlight w:val="lightGray"/>
        </w:rPr>
        <w:t xml:space="preserve">kateter + </w:t>
      </w:r>
      <w:r w:rsidR="002551E3">
        <w:rPr>
          <w:highlight w:val="lightGray"/>
        </w:rPr>
        <w:t>1</w:t>
      </w:r>
      <w:r w:rsidRPr="00852868">
        <w:rPr>
          <w:highlight w:val="lightGray"/>
        </w:rPr>
        <w:t xml:space="preserve"> štrcaljka od 115 ml)</w:t>
      </w:r>
    </w:p>
    <w:p w14:paraId="68AAB23E" w14:textId="5ADCB859" w:rsidR="0052342E" w:rsidRPr="002551E3" w:rsidRDefault="0052342E" w:rsidP="002551E3">
      <w:pPr>
        <w:spacing w:line="240" w:lineRule="auto"/>
        <w:rPr>
          <w:szCs w:val="22"/>
          <w:highlight w:val="lightGray"/>
        </w:rPr>
      </w:pPr>
      <w:r w:rsidRPr="00852868">
        <w:rPr>
          <w:highlight w:val="lightGray"/>
          <w:lang w:val="nb-NO"/>
        </w:rPr>
        <w:t xml:space="preserve">EU/1/23/1772/021 </w:t>
      </w:r>
      <w:r w:rsidRPr="00852868">
        <w:rPr>
          <w:highlight w:val="lightGray"/>
        </w:rPr>
        <w:t>1 napunjena štrcaljka s 15 ml</w:t>
      </w:r>
    </w:p>
    <w:p w14:paraId="7784DF98" w14:textId="1D7C85F0" w:rsidR="0052342E" w:rsidRPr="002551E3" w:rsidRDefault="0052342E" w:rsidP="0052342E">
      <w:pPr>
        <w:rPr>
          <w:highlight w:val="lightGray"/>
        </w:rPr>
      </w:pPr>
      <w:r w:rsidRPr="002551E3">
        <w:rPr>
          <w:highlight w:val="lightGray"/>
        </w:rPr>
        <w:t xml:space="preserve">EU/1/23/1772/022 </w:t>
      </w:r>
      <w:r w:rsidR="00852868" w:rsidRPr="00852868">
        <w:rPr>
          <w:highlight w:val="lightGray"/>
        </w:rPr>
        <w:t>10 (10x1) napunjenih štrcaljki od 15 ml (</w:t>
      </w:r>
      <w:r w:rsidR="00852868" w:rsidRPr="002551E3">
        <w:rPr>
          <w:highlight w:val="lightGray"/>
        </w:rPr>
        <w:t>višestruko pakiranje)</w:t>
      </w:r>
    </w:p>
    <w:p w14:paraId="3F82B9B6" w14:textId="2D0F93EF" w:rsidR="0052342E" w:rsidRPr="002551E3" w:rsidRDefault="0052342E" w:rsidP="002551E3">
      <w:pPr>
        <w:spacing w:line="240" w:lineRule="auto"/>
        <w:rPr>
          <w:szCs w:val="22"/>
          <w:highlight w:val="lightGray"/>
        </w:rPr>
      </w:pPr>
      <w:r w:rsidRPr="002551E3">
        <w:rPr>
          <w:highlight w:val="lightGray"/>
        </w:rPr>
        <w:t xml:space="preserve">EU/1/23/1772/023 </w:t>
      </w:r>
      <w:r w:rsidRPr="00852868">
        <w:rPr>
          <w:highlight w:val="lightGray"/>
        </w:rPr>
        <w:t xml:space="preserve">1 napunjena štrcaljka s 15 ml, s kompletom za ručno </w:t>
      </w:r>
      <w:r w:rsidR="0054042B" w:rsidRPr="0054042B">
        <w:rPr>
          <w:highlight w:val="lightGray"/>
        </w:rPr>
        <w:t>injektiranje</w:t>
      </w:r>
      <w:r w:rsidRPr="00852868">
        <w:rPr>
          <w:highlight w:val="lightGray"/>
        </w:rPr>
        <w:t xml:space="preserve"> (</w:t>
      </w:r>
      <w:r w:rsidR="002551E3">
        <w:rPr>
          <w:highlight w:val="lightGray"/>
        </w:rPr>
        <w:t xml:space="preserve">1 </w:t>
      </w:r>
      <w:r w:rsidRPr="00852868">
        <w:rPr>
          <w:highlight w:val="lightGray"/>
        </w:rPr>
        <w:t>produžn</w:t>
      </w:r>
      <w:r w:rsidR="00C53B72">
        <w:rPr>
          <w:highlight w:val="lightGray"/>
        </w:rPr>
        <w:t>a linija</w:t>
      </w:r>
      <w:r w:rsidRPr="00852868">
        <w:rPr>
          <w:highlight w:val="lightGray"/>
        </w:rPr>
        <w:t xml:space="preserve"> + </w:t>
      </w:r>
      <w:r w:rsidR="002551E3">
        <w:rPr>
          <w:highlight w:val="lightGray"/>
        </w:rPr>
        <w:t xml:space="preserve">1 </w:t>
      </w:r>
      <w:r w:rsidRPr="00852868">
        <w:rPr>
          <w:highlight w:val="lightGray"/>
        </w:rPr>
        <w:t>kateter)</w:t>
      </w:r>
    </w:p>
    <w:p w14:paraId="151B5FC0" w14:textId="3AE9113B" w:rsidR="0052342E" w:rsidRPr="002551E3" w:rsidRDefault="0052342E" w:rsidP="002551E3">
      <w:pPr>
        <w:spacing w:line="240" w:lineRule="auto"/>
        <w:rPr>
          <w:szCs w:val="22"/>
          <w:highlight w:val="lightGray"/>
        </w:rPr>
      </w:pPr>
      <w:r w:rsidRPr="002551E3">
        <w:rPr>
          <w:highlight w:val="lightGray"/>
        </w:rPr>
        <w:t xml:space="preserve">EU/1/23/1772/024 </w:t>
      </w:r>
      <w:r w:rsidRPr="00852868">
        <w:rPr>
          <w:highlight w:val="lightGray"/>
        </w:rPr>
        <w:t xml:space="preserve">1 napunjena štrcaljka s 15 ml, s kompletom za primjenu </w:t>
      </w:r>
      <w:r w:rsidR="003B06E3">
        <w:rPr>
          <w:highlight w:val="lightGray"/>
        </w:rPr>
        <w:t>injektorom</w:t>
      </w:r>
      <w:r w:rsidR="003B06E3" w:rsidRPr="00852868">
        <w:rPr>
          <w:highlight w:val="lightGray"/>
        </w:rPr>
        <w:t xml:space="preserve"> </w:t>
      </w:r>
      <w:r w:rsidRPr="00852868">
        <w:rPr>
          <w:highlight w:val="lightGray"/>
        </w:rPr>
        <w:t>Optistar Elite (</w:t>
      </w:r>
      <w:r w:rsidR="002551E3">
        <w:rPr>
          <w:highlight w:val="lightGray"/>
        </w:rPr>
        <w:t xml:space="preserve">1 </w:t>
      </w:r>
      <w:r w:rsidRPr="00852868">
        <w:rPr>
          <w:highlight w:val="lightGray"/>
        </w:rPr>
        <w:t>produžn</w:t>
      </w:r>
      <w:r w:rsidR="00C53B72">
        <w:rPr>
          <w:highlight w:val="lightGray"/>
        </w:rPr>
        <w:t>a linija</w:t>
      </w:r>
      <w:r w:rsidRPr="00852868">
        <w:rPr>
          <w:highlight w:val="lightGray"/>
        </w:rPr>
        <w:t xml:space="preserve"> + </w:t>
      </w:r>
      <w:r w:rsidR="002551E3">
        <w:rPr>
          <w:highlight w:val="lightGray"/>
        </w:rPr>
        <w:t xml:space="preserve">1 </w:t>
      </w:r>
      <w:r w:rsidRPr="00852868">
        <w:rPr>
          <w:highlight w:val="lightGray"/>
        </w:rPr>
        <w:t xml:space="preserve">kateter + </w:t>
      </w:r>
      <w:r w:rsidR="002551E3">
        <w:rPr>
          <w:highlight w:val="lightGray"/>
        </w:rPr>
        <w:t>1</w:t>
      </w:r>
      <w:r w:rsidRPr="00852868">
        <w:rPr>
          <w:highlight w:val="lightGray"/>
        </w:rPr>
        <w:t xml:space="preserve"> štrcaljka od 60 ml)</w:t>
      </w:r>
    </w:p>
    <w:p w14:paraId="42843252" w14:textId="711D3793" w:rsidR="0052342E" w:rsidRPr="00852868" w:rsidRDefault="0052342E" w:rsidP="0052342E">
      <w:pPr>
        <w:spacing w:line="240" w:lineRule="auto"/>
        <w:rPr>
          <w:szCs w:val="22"/>
          <w:highlight w:val="lightGray"/>
        </w:rPr>
      </w:pPr>
      <w:r w:rsidRPr="002551E3">
        <w:rPr>
          <w:highlight w:val="lightGray"/>
        </w:rPr>
        <w:t xml:space="preserve">EU/1/23/1772/025 </w:t>
      </w:r>
      <w:r w:rsidRPr="00852868">
        <w:rPr>
          <w:highlight w:val="lightGray"/>
        </w:rPr>
        <w:t xml:space="preserve">1 napunjena štrcaljka s 15 ml, s kompletom za primjenu </w:t>
      </w:r>
      <w:r w:rsidR="003B06E3">
        <w:rPr>
          <w:highlight w:val="lightGray"/>
        </w:rPr>
        <w:t>injektorom</w:t>
      </w:r>
      <w:r w:rsidR="003B06E3" w:rsidRPr="00852868">
        <w:rPr>
          <w:highlight w:val="lightGray"/>
        </w:rPr>
        <w:t xml:space="preserve"> </w:t>
      </w:r>
      <w:r w:rsidRPr="00852868">
        <w:rPr>
          <w:highlight w:val="lightGray"/>
        </w:rPr>
        <w:t>Medrad Spectris Solaris EP (</w:t>
      </w:r>
      <w:r w:rsidR="002551E3">
        <w:rPr>
          <w:highlight w:val="lightGray"/>
        </w:rPr>
        <w:t xml:space="preserve">1 </w:t>
      </w:r>
      <w:r w:rsidRPr="00852868">
        <w:rPr>
          <w:highlight w:val="lightGray"/>
        </w:rPr>
        <w:t>produžn</w:t>
      </w:r>
      <w:r w:rsidR="00C53B72">
        <w:rPr>
          <w:highlight w:val="lightGray"/>
        </w:rPr>
        <w:t>a linija</w:t>
      </w:r>
      <w:r w:rsidRPr="00852868">
        <w:rPr>
          <w:highlight w:val="lightGray"/>
        </w:rPr>
        <w:t xml:space="preserve"> + </w:t>
      </w:r>
      <w:r w:rsidR="002551E3">
        <w:rPr>
          <w:highlight w:val="lightGray"/>
        </w:rPr>
        <w:t xml:space="preserve">1 </w:t>
      </w:r>
      <w:r w:rsidRPr="00852868">
        <w:rPr>
          <w:highlight w:val="lightGray"/>
        </w:rPr>
        <w:t xml:space="preserve">kateter + </w:t>
      </w:r>
      <w:r w:rsidR="002551E3">
        <w:rPr>
          <w:highlight w:val="lightGray"/>
        </w:rPr>
        <w:t>1</w:t>
      </w:r>
      <w:r w:rsidRPr="00852868">
        <w:rPr>
          <w:highlight w:val="lightGray"/>
        </w:rPr>
        <w:t xml:space="preserve"> štrcaljka od 115 ml)</w:t>
      </w:r>
    </w:p>
    <w:p w14:paraId="5634FA0D" w14:textId="648B502C" w:rsidR="0052342E" w:rsidRPr="002551E3" w:rsidRDefault="0052342E" w:rsidP="0052342E"/>
    <w:bookmarkEnd w:id="18"/>
    <w:p w14:paraId="4D056D68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64431B20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7D748D7D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13.</w:t>
      </w:r>
      <w:r w:rsidRPr="00D773DB">
        <w:rPr>
          <w:noProof w:val="0"/>
        </w:rPr>
        <w:tab/>
        <w:t>BROJ SERIJE</w:t>
      </w:r>
    </w:p>
    <w:p w14:paraId="7B64DFB4" w14:textId="77777777" w:rsidR="00F25E12" w:rsidRPr="00D773DB" w:rsidRDefault="00F25E12" w:rsidP="00F25E12">
      <w:pPr>
        <w:spacing w:line="240" w:lineRule="auto"/>
        <w:rPr>
          <w:iCs/>
          <w:szCs w:val="22"/>
        </w:rPr>
      </w:pPr>
    </w:p>
    <w:p w14:paraId="67E700C9" w14:textId="6883DF7E" w:rsidR="00F25E12" w:rsidRPr="00D773DB" w:rsidRDefault="00E72454" w:rsidP="00F25E12">
      <w:pPr>
        <w:spacing w:line="240" w:lineRule="auto"/>
        <w:rPr>
          <w:iCs/>
          <w:szCs w:val="22"/>
        </w:rPr>
      </w:pPr>
      <w:r w:rsidRPr="001C09E7">
        <w:t xml:space="preserve">Lot </w:t>
      </w:r>
    </w:p>
    <w:p w14:paraId="24161DBA" w14:textId="77777777" w:rsidR="00F25E12" w:rsidRPr="00D773DB" w:rsidRDefault="00F25E12" w:rsidP="00F25E12">
      <w:pPr>
        <w:spacing w:line="240" w:lineRule="auto"/>
        <w:rPr>
          <w:i/>
          <w:szCs w:val="22"/>
        </w:rPr>
      </w:pPr>
    </w:p>
    <w:p w14:paraId="7F7F21F6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4B46DFD0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14.</w:t>
      </w:r>
      <w:r w:rsidRPr="00D773DB">
        <w:rPr>
          <w:noProof w:val="0"/>
        </w:rPr>
        <w:tab/>
      </w:r>
      <w:r w:rsidR="00850518" w:rsidRPr="00D773DB">
        <w:rPr>
          <w:noProof w:val="0"/>
        </w:rPr>
        <w:t>NAČIN IZDAVANJA LIJEKA</w:t>
      </w:r>
    </w:p>
    <w:p w14:paraId="79051BBB" w14:textId="77777777" w:rsidR="00F25E12" w:rsidRPr="00D773DB" w:rsidRDefault="00F25E12" w:rsidP="00F25E12">
      <w:pPr>
        <w:spacing w:line="240" w:lineRule="auto"/>
        <w:rPr>
          <w:i/>
          <w:szCs w:val="22"/>
        </w:rPr>
      </w:pPr>
    </w:p>
    <w:p w14:paraId="5405C7B9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7CCBE888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35A4B1ED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15.</w:t>
      </w:r>
      <w:r w:rsidRPr="00D773DB">
        <w:rPr>
          <w:noProof w:val="0"/>
        </w:rPr>
        <w:tab/>
        <w:t>UPUTE ZA UPORABU</w:t>
      </w:r>
    </w:p>
    <w:p w14:paraId="0A4AA924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6D478DF6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6D1E05EF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33D68D7F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16.</w:t>
      </w:r>
      <w:r w:rsidRPr="00D773DB">
        <w:rPr>
          <w:noProof w:val="0"/>
        </w:rPr>
        <w:tab/>
      </w:r>
      <w:r w:rsidR="00850518" w:rsidRPr="00D773DB">
        <w:rPr>
          <w:noProof w:val="0"/>
        </w:rPr>
        <w:t>PODACI NA</w:t>
      </w:r>
      <w:r w:rsidRPr="00D773DB">
        <w:rPr>
          <w:noProof w:val="0"/>
        </w:rPr>
        <w:t> BRAILL</w:t>
      </w:r>
      <w:r w:rsidR="00EE58F7" w:rsidRPr="00D773DB">
        <w:rPr>
          <w:noProof w:val="0"/>
        </w:rPr>
        <w:t>E</w:t>
      </w:r>
      <w:r w:rsidRPr="00D773DB">
        <w:rPr>
          <w:noProof w:val="0"/>
        </w:rPr>
        <w:t>OVOM PISMU</w:t>
      </w:r>
    </w:p>
    <w:p w14:paraId="48FF1BBA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7DD77932" w14:textId="77777777" w:rsidR="00F25E12" w:rsidRPr="00D773DB" w:rsidRDefault="00E72454" w:rsidP="00F25E12">
      <w:pPr>
        <w:spacing w:line="240" w:lineRule="auto"/>
        <w:rPr>
          <w:szCs w:val="22"/>
          <w:shd w:val="clear" w:color="auto" w:fill="CCCCCC"/>
        </w:rPr>
      </w:pPr>
      <w:r w:rsidRPr="001C09E7">
        <w:rPr>
          <w:shd w:val="clear" w:color="auto" w:fill="CCCCCC"/>
        </w:rPr>
        <w:t>Nije primjenjivo.</w:t>
      </w:r>
    </w:p>
    <w:p w14:paraId="4E517012" w14:textId="77777777" w:rsidR="00F25E12" w:rsidRPr="00D773DB" w:rsidRDefault="00F25E12" w:rsidP="00F25E12">
      <w:pPr>
        <w:spacing w:line="240" w:lineRule="auto"/>
        <w:rPr>
          <w:szCs w:val="22"/>
          <w:shd w:val="clear" w:color="auto" w:fill="CCCCCC"/>
        </w:rPr>
      </w:pPr>
    </w:p>
    <w:p w14:paraId="25453496" w14:textId="77777777" w:rsidR="00F25E12" w:rsidRPr="00D773DB" w:rsidRDefault="00F25E12" w:rsidP="00F25E12">
      <w:pPr>
        <w:spacing w:line="240" w:lineRule="auto"/>
        <w:rPr>
          <w:szCs w:val="22"/>
          <w:shd w:val="clear" w:color="auto" w:fill="CCCCCC"/>
        </w:rPr>
      </w:pPr>
    </w:p>
    <w:p w14:paraId="6AFF345C" w14:textId="77777777" w:rsidR="00F25E12" w:rsidRPr="00D773DB" w:rsidRDefault="00E72454" w:rsidP="00F25E12">
      <w:pPr>
        <w:pStyle w:val="TitreLabelling"/>
        <w:rPr>
          <w:i/>
          <w:noProof w:val="0"/>
        </w:rPr>
      </w:pPr>
      <w:r w:rsidRPr="00D773DB">
        <w:rPr>
          <w:noProof w:val="0"/>
        </w:rPr>
        <w:t>17.</w:t>
      </w:r>
      <w:r w:rsidRPr="00D773DB">
        <w:rPr>
          <w:noProof w:val="0"/>
        </w:rPr>
        <w:tab/>
        <w:t>JEDINSTVENI IDENTIFIKATOR – 2D BARKOD</w:t>
      </w:r>
    </w:p>
    <w:p w14:paraId="5B888D67" w14:textId="77777777" w:rsidR="00F25E12" w:rsidRPr="00D773DB" w:rsidRDefault="00F25E12" w:rsidP="00F25E12">
      <w:pPr>
        <w:tabs>
          <w:tab w:val="clear" w:pos="567"/>
        </w:tabs>
        <w:spacing w:line="240" w:lineRule="auto"/>
      </w:pPr>
    </w:p>
    <w:p w14:paraId="20A59C7C" w14:textId="77777777" w:rsidR="00F25E12" w:rsidRPr="00D773DB" w:rsidRDefault="00E72454" w:rsidP="00F25E12">
      <w:pPr>
        <w:spacing w:line="240" w:lineRule="auto"/>
        <w:rPr>
          <w:szCs w:val="22"/>
          <w:shd w:val="clear" w:color="auto" w:fill="CCCCCC"/>
        </w:rPr>
      </w:pPr>
      <w:r w:rsidRPr="001C09E7">
        <w:rPr>
          <w:shd w:val="clear" w:color="auto" w:fill="CCCCCC"/>
        </w:rPr>
        <w:t>Nije primjenjivo.</w:t>
      </w:r>
    </w:p>
    <w:p w14:paraId="6675526D" w14:textId="77777777" w:rsidR="0079722C" w:rsidRPr="00D773DB" w:rsidRDefault="0079722C" w:rsidP="00F25E12">
      <w:pPr>
        <w:tabs>
          <w:tab w:val="clear" w:pos="567"/>
        </w:tabs>
        <w:spacing w:line="240" w:lineRule="auto"/>
        <w:rPr>
          <w:vanish/>
          <w:szCs w:val="22"/>
        </w:rPr>
      </w:pPr>
    </w:p>
    <w:p w14:paraId="3DE7FDDC" w14:textId="77777777" w:rsidR="00F25E12" w:rsidRPr="00D773DB" w:rsidRDefault="00F25E12" w:rsidP="00F25E12">
      <w:pPr>
        <w:tabs>
          <w:tab w:val="clear" w:pos="567"/>
        </w:tabs>
        <w:spacing w:line="240" w:lineRule="auto"/>
      </w:pPr>
    </w:p>
    <w:p w14:paraId="0802A7BC" w14:textId="77777777" w:rsidR="00F25E12" w:rsidRPr="00D773DB" w:rsidRDefault="00E72454" w:rsidP="00F25E12">
      <w:pPr>
        <w:pStyle w:val="TitreLabelling"/>
        <w:rPr>
          <w:i/>
          <w:noProof w:val="0"/>
        </w:rPr>
      </w:pPr>
      <w:r w:rsidRPr="00D773DB">
        <w:rPr>
          <w:noProof w:val="0"/>
        </w:rPr>
        <w:t>18.</w:t>
      </w:r>
      <w:r w:rsidRPr="00D773DB">
        <w:rPr>
          <w:noProof w:val="0"/>
        </w:rPr>
        <w:tab/>
        <w:t>JEDINSTVENI IDENTIFIKATOR - PODACI ČITLJIVI LJUD</w:t>
      </w:r>
      <w:r w:rsidR="00850518" w:rsidRPr="00D773DB">
        <w:rPr>
          <w:noProof w:val="0"/>
        </w:rPr>
        <w:t>SKIM OKOM</w:t>
      </w:r>
    </w:p>
    <w:p w14:paraId="68E97D5C" w14:textId="77777777" w:rsidR="00F25E12" w:rsidRPr="00D773DB" w:rsidRDefault="00F25E12" w:rsidP="00F25E12">
      <w:pPr>
        <w:tabs>
          <w:tab w:val="clear" w:pos="567"/>
        </w:tabs>
        <w:spacing w:line="240" w:lineRule="auto"/>
      </w:pPr>
    </w:p>
    <w:p w14:paraId="607B16C0" w14:textId="77777777" w:rsidR="00F25E12" w:rsidRPr="00D773DB" w:rsidRDefault="00E72454" w:rsidP="00F25E12">
      <w:pPr>
        <w:spacing w:line="240" w:lineRule="auto"/>
        <w:rPr>
          <w:vanish/>
          <w:szCs w:val="22"/>
        </w:rPr>
      </w:pPr>
      <w:r w:rsidRPr="00DE7A60">
        <w:rPr>
          <w:highlight w:val="lightGray"/>
          <w:shd w:val="clear" w:color="auto" w:fill="CCCCCC"/>
        </w:rPr>
        <w:t>Nije primjenjivo.</w:t>
      </w:r>
    </w:p>
    <w:p w14:paraId="6D24A5E7" w14:textId="77777777" w:rsidR="00F25E12" w:rsidRPr="00D773DB" w:rsidRDefault="00E72454" w:rsidP="00F25E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1C09E7">
        <w:br w:type="page"/>
      </w:r>
    </w:p>
    <w:p w14:paraId="31FD8D2C" w14:textId="77777777" w:rsidR="00F25E12" w:rsidRPr="001C09E7" w:rsidRDefault="00E72454" w:rsidP="00283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1C09E7">
        <w:rPr>
          <w:b/>
        </w:rPr>
        <w:lastRenderedPageBreak/>
        <w:t xml:space="preserve">PODACI KOJE MORA NAJMANJE SADRŽAVATI MALO UNUTARNJE PAKIRANJE </w:t>
      </w:r>
    </w:p>
    <w:p w14:paraId="671DAD5E" w14:textId="77777777" w:rsidR="001678C4" w:rsidRPr="00D773DB" w:rsidRDefault="001678C4" w:rsidP="00283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</w:p>
    <w:p w14:paraId="7890EDED" w14:textId="2621D5EB" w:rsidR="00F25E12" w:rsidRPr="00D773DB" w:rsidRDefault="00E72454" w:rsidP="00283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1C09E7">
        <w:rPr>
          <w:b/>
        </w:rPr>
        <w:t xml:space="preserve">Tekst za naljepnicu </w:t>
      </w:r>
      <w:r w:rsidR="003B06E3">
        <w:rPr>
          <w:b/>
        </w:rPr>
        <w:t xml:space="preserve">napunjene štrcaljke </w:t>
      </w:r>
      <w:r w:rsidRPr="001C09E7">
        <w:rPr>
          <w:b/>
        </w:rPr>
        <w:t xml:space="preserve">(unutarnje pakiranje) </w:t>
      </w:r>
      <w:r w:rsidR="003B06E3">
        <w:rPr>
          <w:b/>
        </w:rPr>
        <w:t xml:space="preserve">za </w:t>
      </w:r>
      <w:r w:rsidRPr="001C09E7">
        <w:rPr>
          <w:b/>
        </w:rPr>
        <w:t>napunjene štrcaljke od 7,5 ml i 10 ml.</w:t>
      </w:r>
    </w:p>
    <w:p w14:paraId="6B0483D2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274210B1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2C872474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1.</w:t>
      </w:r>
      <w:r w:rsidRPr="00D773DB">
        <w:rPr>
          <w:noProof w:val="0"/>
        </w:rPr>
        <w:tab/>
        <w:t>NAZIV LIJEKA I PUT(</w:t>
      </w:r>
      <w:r w:rsidR="00850518" w:rsidRPr="00D773DB">
        <w:rPr>
          <w:noProof w:val="0"/>
        </w:rPr>
        <w:t>EV</w:t>
      </w:r>
      <w:r w:rsidRPr="00D773DB">
        <w:rPr>
          <w:noProof w:val="0"/>
        </w:rPr>
        <w:t>I) PRIMJENE</w:t>
      </w:r>
    </w:p>
    <w:p w14:paraId="578E3AEC" w14:textId="77777777" w:rsidR="00F25E12" w:rsidRPr="00D773DB" w:rsidRDefault="00F25E12" w:rsidP="00F25E12">
      <w:pPr>
        <w:spacing w:line="240" w:lineRule="auto"/>
        <w:ind w:left="567" w:hanging="567"/>
        <w:rPr>
          <w:szCs w:val="22"/>
        </w:rPr>
      </w:pPr>
    </w:p>
    <w:p w14:paraId="06776633" w14:textId="6FBAC323" w:rsidR="00F25E12" w:rsidRPr="001C09E7" w:rsidRDefault="00E72454" w:rsidP="009D0AAF">
      <w:r w:rsidRPr="001C09E7">
        <w:t xml:space="preserve">Elucirem 0,5 mmol/ml </w:t>
      </w:r>
      <w:r w:rsidR="005120CA" w:rsidRPr="001C09E7">
        <w:t>injekcij</w:t>
      </w:r>
      <w:r w:rsidR="003B06E3">
        <w:t>a</w:t>
      </w:r>
      <w:r w:rsidR="005120CA" w:rsidRPr="001C09E7">
        <w:t xml:space="preserve"> </w:t>
      </w:r>
    </w:p>
    <w:p w14:paraId="2D986CAC" w14:textId="77777777" w:rsidR="00F25E12" w:rsidRPr="001C09E7" w:rsidRDefault="002200EE" w:rsidP="009D0AAF">
      <w:r w:rsidRPr="001C09E7">
        <w:t>gadopiklenol</w:t>
      </w:r>
    </w:p>
    <w:p w14:paraId="4B8DDA86" w14:textId="77777777" w:rsidR="00F25E12" w:rsidRPr="001C09E7" w:rsidRDefault="00E72454" w:rsidP="009D0AAF">
      <w:r w:rsidRPr="001C09E7">
        <w:t>Intravenska primjena</w:t>
      </w:r>
    </w:p>
    <w:p w14:paraId="1C0530EE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0E32E3AB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5154DC5B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2.</w:t>
      </w:r>
      <w:r w:rsidRPr="00D773DB">
        <w:rPr>
          <w:noProof w:val="0"/>
        </w:rPr>
        <w:tab/>
        <w:t>NAČIN PRIMJENE</w:t>
      </w:r>
      <w:r w:rsidR="00850518" w:rsidRPr="00D773DB">
        <w:rPr>
          <w:noProof w:val="0"/>
        </w:rPr>
        <w:t xml:space="preserve"> LIJEKA</w:t>
      </w:r>
    </w:p>
    <w:p w14:paraId="3F96629B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07519C18" w14:textId="77777777" w:rsidR="00F25E12" w:rsidRPr="00D773DB" w:rsidRDefault="002837A1" w:rsidP="00F25E12">
      <w:pPr>
        <w:spacing w:line="240" w:lineRule="auto"/>
        <w:rPr>
          <w:szCs w:val="22"/>
        </w:rPr>
      </w:pPr>
      <w:r w:rsidRPr="00DE7A60">
        <w:rPr>
          <w:highlight w:val="lightGray"/>
        </w:rPr>
        <w:t>Nije primjenjivo.</w:t>
      </w:r>
    </w:p>
    <w:p w14:paraId="60DDF8A4" w14:textId="77777777" w:rsidR="00F25E12" w:rsidRPr="00D773DB" w:rsidRDefault="00F25E12" w:rsidP="00F25E12">
      <w:pPr>
        <w:spacing w:line="240" w:lineRule="auto"/>
        <w:rPr>
          <w:szCs w:val="22"/>
        </w:rPr>
      </w:pPr>
    </w:p>
    <w:p w14:paraId="3E98A70F" w14:textId="77777777" w:rsidR="002837A1" w:rsidRPr="00D773DB" w:rsidRDefault="002837A1" w:rsidP="00F25E12">
      <w:pPr>
        <w:spacing w:line="240" w:lineRule="auto"/>
        <w:rPr>
          <w:szCs w:val="22"/>
        </w:rPr>
      </w:pPr>
    </w:p>
    <w:p w14:paraId="014DD17B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3.</w:t>
      </w:r>
      <w:r w:rsidRPr="00D773DB">
        <w:rPr>
          <w:noProof w:val="0"/>
        </w:rPr>
        <w:tab/>
      </w:r>
      <w:r w:rsidR="00850518" w:rsidRPr="00D773DB">
        <w:rPr>
          <w:noProof w:val="0"/>
        </w:rPr>
        <w:t>ROK VALJANOSTI</w:t>
      </w:r>
    </w:p>
    <w:p w14:paraId="216A05CC" w14:textId="77777777" w:rsidR="00F25E12" w:rsidRPr="001C09E7" w:rsidRDefault="00F25E12" w:rsidP="00F25E12">
      <w:pPr>
        <w:spacing w:line="240" w:lineRule="auto"/>
      </w:pPr>
    </w:p>
    <w:p w14:paraId="1E5043BE" w14:textId="3D17BBB5" w:rsidR="00852868" w:rsidRPr="001C09E7" w:rsidRDefault="003B06E3" w:rsidP="00852868">
      <w:pPr>
        <w:spacing w:line="240" w:lineRule="auto"/>
      </w:pPr>
      <w:r>
        <w:t>EXP</w:t>
      </w:r>
    </w:p>
    <w:p w14:paraId="2381103C" w14:textId="77777777" w:rsidR="00F25E12" w:rsidRPr="001C09E7" w:rsidRDefault="00F25E12" w:rsidP="00F25E12">
      <w:pPr>
        <w:spacing w:line="240" w:lineRule="auto"/>
      </w:pPr>
    </w:p>
    <w:p w14:paraId="2958A23E" w14:textId="77777777" w:rsidR="00F25E12" w:rsidRPr="001C09E7" w:rsidRDefault="00F25E12" w:rsidP="00F25E12">
      <w:pPr>
        <w:spacing w:line="240" w:lineRule="auto"/>
      </w:pPr>
    </w:p>
    <w:p w14:paraId="4854F333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4.</w:t>
      </w:r>
      <w:r w:rsidRPr="00D773DB">
        <w:rPr>
          <w:noProof w:val="0"/>
        </w:rPr>
        <w:tab/>
        <w:t>BROJ SERIJE</w:t>
      </w:r>
    </w:p>
    <w:p w14:paraId="7E02BAB9" w14:textId="77777777" w:rsidR="00F25E12" w:rsidRPr="001C09E7" w:rsidRDefault="00F25E12" w:rsidP="00F25E12">
      <w:pPr>
        <w:tabs>
          <w:tab w:val="clear" w:pos="567"/>
          <w:tab w:val="left" w:pos="1277"/>
        </w:tabs>
        <w:spacing w:line="240" w:lineRule="auto"/>
        <w:ind w:right="113"/>
      </w:pPr>
    </w:p>
    <w:p w14:paraId="49C24B2F" w14:textId="6C5315A8" w:rsidR="00F25E12" w:rsidRPr="00D773DB" w:rsidRDefault="00E72454" w:rsidP="00F25E12">
      <w:pPr>
        <w:spacing w:line="240" w:lineRule="auto"/>
        <w:rPr>
          <w:iCs/>
          <w:szCs w:val="22"/>
        </w:rPr>
      </w:pPr>
      <w:r w:rsidRPr="001C09E7">
        <w:t>Lot</w:t>
      </w:r>
    </w:p>
    <w:p w14:paraId="3DCB2D34" w14:textId="77777777" w:rsidR="00F25E12" w:rsidRPr="001C09E7" w:rsidRDefault="00F25E12" w:rsidP="00F25E12">
      <w:pPr>
        <w:tabs>
          <w:tab w:val="clear" w:pos="567"/>
          <w:tab w:val="left" w:pos="1277"/>
        </w:tabs>
        <w:spacing w:line="240" w:lineRule="auto"/>
        <w:ind w:right="113"/>
      </w:pPr>
    </w:p>
    <w:p w14:paraId="369209A5" w14:textId="77777777" w:rsidR="00F25E12" w:rsidRPr="001C09E7" w:rsidRDefault="00F25E12" w:rsidP="00F25E12">
      <w:pPr>
        <w:spacing w:line="240" w:lineRule="auto"/>
        <w:ind w:right="113"/>
      </w:pPr>
    </w:p>
    <w:p w14:paraId="1B88CC0C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5.</w:t>
      </w:r>
      <w:r w:rsidRPr="00D773DB">
        <w:rPr>
          <w:noProof w:val="0"/>
        </w:rPr>
        <w:tab/>
        <w:t xml:space="preserve">SADRŽAJ PO TEŽINI, VOLUMENU ILI </w:t>
      </w:r>
      <w:r w:rsidR="00850518" w:rsidRPr="00D773DB">
        <w:rPr>
          <w:noProof w:val="0"/>
        </w:rPr>
        <w:t xml:space="preserve">DOZNOJ </w:t>
      </w:r>
      <w:r w:rsidRPr="00D773DB">
        <w:rPr>
          <w:noProof w:val="0"/>
        </w:rPr>
        <w:t>JEDINICI</w:t>
      </w:r>
      <w:r w:rsidR="00850518" w:rsidRPr="00D773DB">
        <w:rPr>
          <w:noProof w:val="0"/>
        </w:rPr>
        <w:t xml:space="preserve"> LIJEKA</w:t>
      </w:r>
    </w:p>
    <w:p w14:paraId="6A089850" w14:textId="77777777" w:rsidR="00F25E12" w:rsidRPr="00D773DB" w:rsidRDefault="00F25E12" w:rsidP="00F25E12">
      <w:pPr>
        <w:spacing w:line="240" w:lineRule="auto"/>
        <w:ind w:right="113"/>
        <w:rPr>
          <w:szCs w:val="22"/>
        </w:rPr>
      </w:pPr>
    </w:p>
    <w:p w14:paraId="66C8187E" w14:textId="4A72AF96" w:rsidR="00F25E12" w:rsidRPr="00DE7A60" w:rsidRDefault="002551E3" w:rsidP="00F25E12">
      <w:pPr>
        <w:spacing w:line="240" w:lineRule="auto"/>
        <w:ind w:right="113"/>
        <w:rPr>
          <w:szCs w:val="22"/>
          <w:highlight w:val="lightGray"/>
        </w:rPr>
      </w:pPr>
      <w:r>
        <w:rPr>
          <w:highlight w:val="lightGray"/>
        </w:rPr>
        <w:t>7,5</w:t>
      </w:r>
      <w:r w:rsidRPr="00DE7A60">
        <w:rPr>
          <w:highlight w:val="lightGray"/>
        </w:rPr>
        <w:t> </w:t>
      </w:r>
      <w:r w:rsidR="00E72454" w:rsidRPr="00DE7A60">
        <w:rPr>
          <w:highlight w:val="lightGray"/>
        </w:rPr>
        <w:t>ml</w:t>
      </w:r>
    </w:p>
    <w:p w14:paraId="2560750A" w14:textId="2CC6FA84" w:rsidR="00F25E12" w:rsidRPr="00D773DB" w:rsidRDefault="002551E3" w:rsidP="00F25E12">
      <w:pPr>
        <w:spacing w:line="240" w:lineRule="auto"/>
        <w:ind w:right="113"/>
        <w:rPr>
          <w:szCs w:val="22"/>
        </w:rPr>
      </w:pPr>
      <w:r>
        <w:rPr>
          <w:highlight w:val="lightGray"/>
        </w:rPr>
        <w:t>10</w:t>
      </w:r>
      <w:r w:rsidR="00E72454" w:rsidRPr="00DE7A60">
        <w:rPr>
          <w:highlight w:val="lightGray"/>
        </w:rPr>
        <w:t> ml</w:t>
      </w:r>
    </w:p>
    <w:p w14:paraId="0076BD41" w14:textId="77777777" w:rsidR="00F25E12" w:rsidRPr="00D773DB" w:rsidRDefault="00F25E12" w:rsidP="00F25E12">
      <w:pPr>
        <w:spacing w:line="240" w:lineRule="auto"/>
        <w:ind w:right="113"/>
        <w:rPr>
          <w:szCs w:val="22"/>
        </w:rPr>
      </w:pPr>
    </w:p>
    <w:p w14:paraId="66471810" w14:textId="77777777" w:rsidR="0079722C" w:rsidRPr="00D773DB" w:rsidRDefault="0079722C" w:rsidP="00F25E12">
      <w:pPr>
        <w:spacing w:line="240" w:lineRule="auto"/>
        <w:ind w:right="113"/>
        <w:rPr>
          <w:szCs w:val="22"/>
        </w:rPr>
      </w:pPr>
    </w:p>
    <w:p w14:paraId="50731985" w14:textId="77777777" w:rsidR="00F25E12" w:rsidRPr="00D773DB" w:rsidRDefault="00E72454" w:rsidP="00F25E12">
      <w:pPr>
        <w:pStyle w:val="TitreLabelling"/>
        <w:rPr>
          <w:noProof w:val="0"/>
        </w:rPr>
      </w:pPr>
      <w:r w:rsidRPr="00D773DB">
        <w:rPr>
          <w:noProof w:val="0"/>
        </w:rPr>
        <w:t>6.</w:t>
      </w:r>
      <w:r w:rsidRPr="00D773DB">
        <w:rPr>
          <w:noProof w:val="0"/>
        </w:rPr>
        <w:tab/>
      </w:r>
      <w:r w:rsidR="00850518" w:rsidRPr="00D773DB">
        <w:rPr>
          <w:noProof w:val="0"/>
        </w:rPr>
        <w:t>DRUG</w:t>
      </w:r>
      <w:r w:rsidRPr="00D773DB">
        <w:rPr>
          <w:noProof w:val="0"/>
        </w:rPr>
        <w:t>O</w:t>
      </w:r>
    </w:p>
    <w:p w14:paraId="6AA6E459" w14:textId="77777777" w:rsidR="00F25E12" w:rsidRPr="00D773DB" w:rsidRDefault="00F25E12" w:rsidP="00F25E12">
      <w:pPr>
        <w:spacing w:line="240" w:lineRule="auto"/>
        <w:ind w:right="113"/>
        <w:rPr>
          <w:szCs w:val="22"/>
        </w:rPr>
      </w:pPr>
    </w:p>
    <w:p w14:paraId="1F930CCA" w14:textId="77777777" w:rsidR="00F25E12" w:rsidRPr="00D773DB" w:rsidRDefault="00E72454" w:rsidP="00F25E12">
      <w:pPr>
        <w:spacing w:line="240" w:lineRule="auto"/>
        <w:rPr>
          <w:szCs w:val="22"/>
          <w:shd w:val="clear" w:color="auto" w:fill="CCCCCC"/>
        </w:rPr>
      </w:pPr>
      <w:r w:rsidRPr="001C09E7">
        <w:rPr>
          <w:shd w:val="clear" w:color="auto" w:fill="CCCCCC"/>
        </w:rPr>
        <w:t>Nije primjenjivo.</w:t>
      </w:r>
    </w:p>
    <w:p w14:paraId="675E6EC8" w14:textId="77777777" w:rsidR="002837A1" w:rsidRPr="001C09E7" w:rsidRDefault="00E72454">
      <w:pPr>
        <w:tabs>
          <w:tab w:val="clear" w:pos="567"/>
        </w:tabs>
        <w:spacing w:line="240" w:lineRule="auto"/>
      </w:pPr>
      <w:r w:rsidRPr="001C09E7">
        <w:br w:type="page"/>
      </w:r>
    </w:p>
    <w:p w14:paraId="2CCCE0D9" w14:textId="77777777" w:rsidR="0079497B" w:rsidRPr="001C09E7" w:rsidRDefault="0079497B" w:rsidP="00F25E12"/>
    <w:p w14:paraId="4ADAB7C7" w14:textId="77777777" w:rsidR="0080665C" w:rsidRPr="00D773DB" w:rsidRDefault="0080665C" w:rsidP="00CC5996"/>
    <w:p w14:paraId="43C92A0E" w14:textId="77777777" w:rsidR="009C61D4" w:rsidRPr="00D773DB" w:rsidRDefault="009C61D4" w:rsidP="00CC5996">
      <w:pPr>
        <w:rPr>
          <w:b/>
        </w:rPr>
      </w:pPr>
    </w:p>
    <w:p w14:paraId="175F2FFC" w14:textId="77777777" w:rsidR="009C61D4" w:rsidRPr="00D773DB" w:rsidRDefault="009C61D4" w:rsidP="00CC5996">
      <w:pPr>
        <w:rPr>
          <w:b/>
        </w:rPr>
      </w:pPr>
    </w:p>
    <w:p w14:paraId="39C0824E" w14:textId="77777777" w:rsidR="009C61D4" w:rsidRPr="00D773DB" w:rsidRDefault="009C61D4" w:rsidP="00CC5996">
      <w:pPr>
        <w:rPr>
          <w:b/>
        </w:rPr>
      </w:pPr>
    </w:p>
    <w:p w14:paraId="2953C72C" w14:textId="77777777" w:rsidR="009C61D4" w:rsidRPr="00D773DB" w:rsidRDefault="009C61D4" w:rsidP="00CC5996">
      <w:pPr>
        <w:rPr>
          <w:b/>
        </w:rPr>
      </w:pPr>
    </w:p>
    <w:p w14:paraId="0E0CBEDA" w14:textId="77777777" w:rsidR="009C61D4" w:rsidRPr="00D773DB" w:rsidRDefault="009C61D4" w:rsidP="00CC5996">
      <w:pPr>
        <w:rPr>
          <w:b/>
        </w:rPr>
      </w:pPr>
    </w:p>
    <w:p w14:paraId="1A0258D6" w14:textId="77777777" w:rsidR="009C61D4" w:rsidRPr="00D773DB" w:rsidRDefault="009C61D4" w:rsidP="00CC5996">
      <w:pPr>
        <w:rPr>
          <w:b/>
        </w:rPr>
      </w:pPr>
    </w:p>
    <w:p w14:paraId="6716C096" w14:textId="77777777" w:rsidR="009C61D4" w:rsidRPr="00D773DB" w:rsidRDefault="009C61D4" w:rsidP="00CC5996">
      <w:pPr>
        <w:rPr>
          <w:b/>
        </w:rPr>
      </w:pPr>
    </w:p>
    <w:p w14:paraId="6EE73932" w14:textId="77777777" w:rsidR="009C61D4" w:rsidRPr="00D773DB" w:rsidRDefault="009C61D4" w:rsidP="00CC5996">
      <w:pPr>
        <w:rPr>
          <w:b/>
        </w:rPr>
      </w:pPr>
    </w:p>
    <w:p w14:paraId="378A12EC" w14:textId="77777777" w:rsidR="009C61D4" w:rsidRPr="00D773DB" w:rsidRDefault="009C61D4" w:rsidP="00CC5996">
      <w:pPr>
        <w:rPr>
          <w:b/>
        </w:rPr>
      </w:pPr>
    </w:p>
    <w:p w14:paraId="4704C6F8" w14:textId="77777777" w:rsidR="009C61D4" w:rsidRPr="00D773DB" w:rsidRDefault="009C61D4" w:rsidP="00CC5996">
      <w:pPr>
        <w:rPr>
          <w:b/>
        </w:rPr>
      </w:pPr>
    </w:p>
    <w:p w14:paraId="1D51ECC4" w14:textId="77777777" w:rsidR="009C61D4" w:rsidRPr="00D773DB" w:rsidRDefault="009C61D4" w:rsidP="00CC5996">
      <w:pPr>
        <w:rPr>
          <w:b/>
        </w:rPr>
      </w:pPr>
    </w:p>
    <w:p w14:paraId="6AF4D86B" w14:textId="77777777" w:rsidR="009C61D4" w:rsidRPr="00D773DB" w:rsidRDefault="009C61D4" w:rsidP="00CC5996">
      <w:pPr>
        <w:rPr>
          <w:b/>
        </w:rPr>
      </w:pPr>
    </w:p>
    <w:p w14:paraId="4E1F6A12" w14:textId="77777777" w:rsidR="009C61D4" w:rsidRPr="00D773DB" w:rsidRDefault="009C61D4" w:rsidP="00CC5996">
      <w:pPr>
        <w:rPr>
          <w:b/>
        </w:rPr>
      </w:pPr>
    </w:p>
    <w:p w14:paraId="26350F47" w14:textId="77777777" w:rsidR="009C61D4" w:rsidRPr="00D773DB" w:rsidRDefault="009C61D4" w:rsidP="00CC5996">
      <w:pPr>
        <w:rPr>
          <w:b/>
        </w:rPr>
      </w:pPr>
    </w:p>
    <w:p w14:paraId="5C97EF5B" w14:textId="77777777" w:rsidR="009C61D4" w:rsidRPr="00D773DB" w:rsidRDefault="009C61D4" w:rsidP="00CC5996">
      <w:pPr>
        <w:rPr>
          <w:b/>
        </w:rPr>
      </w:pPr>
    </w:p>
    <w:p w14:paraId="4BC66AB9" w14:textId="77777777" w:rsidR="009C61D4" w:rsidRPr="00D773DB" w:rsidRDefault="009C61D4" w:rsidP="00CC5996">
      <w:pPr>
        <w:rPr>
          <w:b/>
        </w:rPr>
      </w:pPr>
    </w:p>
    <w:p w14:paraId="15F90DEE" w14:textId="77777777" w:rsidR="009C61D4" w:rsidRPr="00D773DB" w:rsidRDefault="009C61D4" w:rsidP="00CC5996">
      <w:pPr>
        <w:rPr>
          <w:b/>
        </w:rPr>
      </w:pPr>
    </w:p>
    <w:p w14:paraId="0E982B52" w14:textId="77777777" w:rsidR="009C61D4" w:rsidRPr="00D773DB" w:rsidRDefault="009C61D4" w:rsidP="00CC5996">
      <w:pPr>
        <w:rPr>
          <w:b/>
        </w:rPr>
      </w:pPr>
    </w:p>
    <w:p w14:paraId="7EC2A3AE" w14:textId="77777777" w:rsidR="009C61D4" w:rsidRPr="00D773DB" w:rsidRDefault="009C61D4" w:rsidP="00CC5996">
      <w:pPr>
        <w:rPr>
          <w:b/>
        </w:rPr>
      </w:pPr>
    </w:p>
    <w:p w14:paraId="0C0E4193" w14:textId="77777777" w:rsidR="009C61D4" w:rsidRPr="00D773DB" w:rsidRDefault="009C61D4" w:rsidP="00CC5996">
      <w:pPr>
        <w:rPr>
          <w:b/>
        </w:rPr>
      </w:pPr>
    </w:p>
    <w:p w14:paraId="19F66585" w14:textId="77777777" w:rsidR="009C61D4" w:rsidRPr="00D773DB" w:rsidRDefault="009C61D4" w:rsidP="00CC5996">
      <w:pPr>
        <w:rPr>
          <w:b/>
        </w:rPr>
      </w:pPr>
    </w:p>
    <w:p w14:paraId="1CA14CE0" w14:textId="77777777" w:rsidR="009C61D4" w:rsidRPr="00D773DB" w:rsidRDefault="00E72454" w:rsidP="00B91998">
      <w:pPr>
        <w:pStyle w:val="Titre2"/>
        <w:jc w:val="center"/>
      </w:pPr>
      <w:r w:rsidRPr="001C09E7">
        <w:t>B. UPUTA O LIJEKU</w:t>
      </w:r>
    </w:p>
    <w:p w14:paraId="730EF1A2" w14:textId="77777777" w:rsidR="00386DB2" w:rsidRPr="001C09E7" w:rsidRDefault="00386DB2" w:rsidP="00CC5996">
      <w:pPr>
        <w:rPr>
          <w:b/>
        </w:rPr>
      </w:pPr>
    </w:p>
    <w:p w14:paraId="1F58BFE7" w14:textId="77777777" w:rsidR="00386DB2" w:rsidRPr="001C09E7" w:rsidRDefault="00E72454" w:rsidP="00CC5996">
      <w:r w:rsidRPr="001C09E7">
        <w:br w:type="page"/>
      </w:r>
    </w:p>
    <w:p w14:paraId="2AC6B1B3" w14:textId="77777777" w:rsidR="00386DB2" w:rsidRPr="00D773DB" w:rsidRDefault="00E72454" w:rsidP="00CC5996">
      <w:pPr>
        <w:jc w:val="center"/>
        <w:rPr>
          <w:b/>
          <w:bCs/>
        </w:rPr>
      </w:pPr>
      <w:r w:rsidRPr="001C09E7">
        <w:rPr>
          <w:b/>
        </w:rPr>
        <w:lastRenderedPageBreak/>
        <w:t xml:space="preserve">Uputa o lijeku: Informacije za </w:t>
      </w:r>
      <w:r w:rsidR="00850518" w:rsidRPr="001C09E7">
        <w:rPr>
          <w:b/>
        </w:rPr>
        <w:t>bolesnik</w:t>
      </w:r>
      <w:r w:rsidRPr="001C09E7">
        <w:rPr>
          <w:b/>
        </w:rPr>
        <w:t>a</w:t>
      </w:r>
    </w:p>
    <w:p w14:paraId="239BDD05" w14:textId="77777777" w:rsidR="00386DB2" w:rsidRPr="00D773DB" w:rsidRDefault="00386DB2" w:rsidP="00386DB2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2D7ADD1D" w14:textId="77777777" w:rsidR="00386DB2" w:rsidRPr="00D773DB" w:rsidRDefault="00E72454" w:rsidP="00CC5996">
      <w:pPr>
        <w:jc w:val="center"/>
        <w:rPr>
          <w:b/>
          <w:bCs/>
        </w:rPr>
      </w:pPr>
      <w:r w:rsidRPr="001C09E7">
        <w:rPr>
          <w:b/>
        </w:rPr>
        <w:t>Elucirem 0,5 mmol/ml otopina za injekciju</w:t>
      </w:r>
    </w:p>
    <w:p w14:paraId="5D816246" w14:textId="77777777" w:rsidR="00386DB2" w:rsidRPr="00D773DB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1C09E7">
        <w:t>gadopi</w:t>
      </w:r>
      <w:r w:rsidR="00850518" w:rsidRPr="001C09E7">
        <w:t>k</w:t>
      </w:r>
      <w:r w:rsidRPr="001C09E7">
        <w:t>lenol</w:t>
      </w:r>
    </w:p>
    <w:p w14:paraId="47A3EEDF" w14:textId="77777777" w:rsidR="00BE1943" w:rsidRPr="001C09E7" w:rsidRDefault="00BE1943" w:rsidP="00BE1943">
      <w:pPr>
        <w:spacing w:line="240" w:lineRule="auto"/>
        <w:rPr>
          <w:szCs w:val="22"/>
        </w:rPr>
      </w:pPr>
    </w:p>
    <w:p w14:paraId="770FB9E0" w14:textId="77777777" w:rsidR="00BE1943" w:rsidRPr="001C09E7" w:rsidRDefault="00AF3A91" w:rsidP="00BE1943">
      <w:pPr>
        <w:spacing w:line="240" w:lineRule="auto"/>
        <w:rPr>
          <w:szCs w:val="22"/>
        </w:rPr>
      </w:pPr>
      <w:r w:rsidRPr="002832CC">
        <w:rPr>
          <w:noProof/>
          <w:lang w:eastAsia="hr-HR"/>
        </w:rPr>
        <w:drawing>
          <wp:inline distT="0" distB="0" distL="0" distR="0" wp14:anchorId="42D439F7" wp14:editId="62C07DE3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454" w:rsidRPr="001C09E7">
        <w:t xml:space="preserve">Ovaj </w:t>
      </w:r>
      <w:r w:rsidR="00FC7064" w:rsidRPr="001C09E7">
        <w:t xml:space="preserve">je </w:t>
      </w:r>
      <w:r w:rsidR="00E72454" w:rsidRPr="001C09E7">
        <w:t xml:space="preserve">lijek pod </w:t>
      </w:r>
      <w:r w:rsidR="00FC7064" w:rsidRPr="001C09E7">
        <w:t>dodatnim praćenjem</w:t>
      </w:r>
      <w:r w:rsidR="00E72454" w:rsidRPr="001C09E7">
        <w:t>. T</w:t>
      </w:r>
      <w:r w:rsidR="00891E02" w:rsidRPr="001C09E7">
        <w:t>ime se</w:t>
      </w:r>
      <w:r w:rsidR="00E72454" w:rsidRPr="001C09E7">
        <w:t xml:space="preserve"> omoguć</w:t>
      </w:r>
      <w:r w:rsidR="00891E02" w:rsidRPr="001C09E7">
        <w:t>uje</w:t>
      </w:r>
      <w:r w:rsidR="00E72454" w:rsidRPr="001C09E7">
        <w:t xml:space="preserve"> brz</w:t>
      </w:r>
      <w:r w:rsidR="00891E02" w:rsidRPr="001C09E7">
        <w:t>o</w:t>
      </w:r>
      <w:r w:rsidR="00E72454" w:rsidRPr="001C09E7">
        <w:t xml:space="preserve"> </w:t>
      </w:r>
      <w:r w:rsidR="00891E02" w:rsidRPr="001C09E7">
        <w:t>otkrivanje</w:t>
      </w:r>
      <w:r w:rsidR="00E72454" w:rsidRPr="001C09E7">
        <w:t xml:space="preserve"> novih sigurnosnih informacija.</w:t>
      </w:r>
      <w:r w:rsidR="00891E02" w:rsidRPr="001C09E7">
        <w:t xml:space="preserve"> P</w:t>
      </w:r>
      <w:r w:rsidR="00E72454" w:rsidRPr="001C09E7">
        <w:t>rijav</w:t>
      </w:r>
      <w:r w:rsidR="00891E02" w:rsidRPr="001C09E7">
        <w:t>om</w:t>
      </w:r>
      <w:r w:rsidR="00E72454" w:rsidRPr="001C09E7">
        <w:t xml:space="preserve"> </w:t>
      </w:r>
      <w:r w:rsidR="00891E02" w:rsidRPr="001C09E7">
        <w:t>svih sumnji na</w:t>
      </w:r>
      <w:r w:rsidR="00E72454" w:rsidRPr="001C09E7">
        <w:t xml:space="preserve"> nuspojav</w:t>
      </w:r>
      <w:r w:rsidR="00891E02" w:rsidRPr="001C09E7">
        <w:t>u</w:t>
      </w:r>
      <w:r w:rsidR="00E72454" w:rsidRPr="001C09E7">
        <w:t xml:space="preserve"> </w:t>
      </w:r>
      <w:r w:rsidR="00891E02" w:rsidRPr="001C09E7">
        <w:t xml:space="preserve">i </w:t>
      </w:r>
      <w:r w:rsidR="00CD78C4" w:rsidRPr="001C09E7">
        <w:t>V</w:t>
      </w:r>
      <w:r w:rsidR="00891E02" w:rsidRPr="001C09E7">
        <w:t>i možete pomoći</w:t>
      </w:r>
      <w:r w:rsidR="00E72454" w:rsidRPr="001C09E7">
        <w:t>.</w:t>
      </w:r>
      <w:r w:rsidR="00891E02" w:rsidRPr="001C09E7">
        <w:t xml:space="preserve"> Za postupak </w:t>
      </w:r>
      <w:r w:rsidR="00E72454" w:rsidRPr="001C09E7">
        <w:t>prijav</w:t>
      </w:r>
      <w:r w:rsidR="00891E02" w:rsidRPr="001C09E7">
        <w:t xml:space="preserve">ljivanja </w:t>
      </w:r>
      <w:r w:rsidR="00E72454" w:rsidRPr="001C09E7">
        <w:t>nuspojav</w:t>
      </w:r>
      <w:r w:rsidR="00891E02" w:rsidRPr="001C09E7">
        <w:t xml:space="preserve">a, pogledajte </w:t>
      </w:r>
      <w:r w:rsidR="00E72454" w:rsidRPr="001C09E7">
        <w:t xml:space="preserve"> di</w:t>
      </w:r>
      <w:r w:rsidR="00891E02" w:rsidRPr="001C09E7">
        <w:t>o</w:t>
      </w:r>
      <w:r w:rsidR="00E72454" w:rsidRPr="001C09E7">
        <w:t xml:space="preserve"> 4.</w:t>
      </w:r>
    </w:p>
    <w:p w14:paraId="315AB08D" w14:textId="77777777" w:rsidR="00386DB2" w:rsidRPr="00D773DB" w:rsidRDefault="00386DB2" w:rsidP="00386DB2">
      <w:pPr>
        <w:tabs>
          <w:tab w:val="clear" w:pos="567"/>
        </w:tabs>
        <w:spacing w:line="240" w:lineRule="auto"/>
      </w:pPr>
    </w:p>
    <w:p w14:paraId="7F33D388" w14:textId="77777777" w:rsidR="00386DB2" w:rsidRPr="00D773DB" w:rsidRDefault="00E72454" w:rsidP="00386DB2">
      <w:pPr>
        <w:tabs>
          <w:tab w:val="clear" w:pos="567"/>
        </w:tabs>
        <w:suppressAutoHyphens/>
        <w:spacing w:line="240" w:lineRule="auto"/>
      </w:pPr>
      <w:r w:rsidRPr="001C09E7">
        <w:rPr>
          <w:b/>
        </w:rPr>
        <w:t xml:space="preserve">Pažljivo pročitajte cijelu uputu prije nego </w:t>
      </w:r>
      <w:r w:rsidR="00891E02" w:rsidRPr="001C09E7">
        <w:rPr>
          <w:b/>
        </w:rPr>
        <w:t>počnete</w:t>
      </w:r>
      <w:r w:rsidRPr="001C09E7">
        <w:rPr>
          <w:b/>
        </w:rPr>
        <w:t xml:space="preserve"> prim</w:t>
      </w:r>
      <w:r w:rsidR="00891E02" w:rsidRPr="001C09E7">
        <w:rPr>
          <w:b/>
        </w:rPr>
        <w:t>jenjivati</w:t>
      </w:r>
      <w:r w:rsidRPr="001C09E7">
        <w:rPr>
          <w:b/>
        </w:rPr>
        <w:t xml:space="preserve"> ovaj lijek jer sadrži Vama važne </w:t>
      </w:r>
      <w:r w:rsidR="002957B6" w:rsidRPr="001C09E7">
        <w:rPr>
          <w:b/>
        </w:rPr>
        <w:t>podatke</w:t>
      </w:r>
      <w:r w:rsidRPr="001C09E7">
        <w:rPr>
          <w:b/>
        </w:rPr>
        <w:t>.</w:t>
      </w:r>
    </w:p>
    <w:p w14:paraId="0246FF19" w14:textId="77777777" w:rsidR="00386DB2" w:rsidRPr="00D773DB" w:rsidRDefault="00E72454" w:rsidP="00386DB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1C09E7">
        <w:t xml:space="preserve">Sačuvajte ovu uputu. Možda ćete </w:t>
      </w:r>
      <w:r w:rsidR="00891E02" w:rsidRPr="001C09E7">
        <w:t>je</w:t>
      </w:r>
      <w:r w:rsidRPr="001C09E7">
        <w:t xml:space="preserve"> </w:t>
      </w:r>
      <w:r w:rsidR="00891E02" w:rsidRPr="001C09E7">
        <w:t>trebati</w:t>
      </w:r>
      <w:r w:rsidRPr="001C09E7">
        <w:t xml:space="preserve"> ponovno pročitati. </w:t>
      </w:r>
    </w:p>
    <w:p w14:paraId="78B50AC4" w14:textId="77777777" w:rsidR="00386DB2" w:rsidRPr="00D773DB" w:rsidRDefault="00E72454" w:rsidP="00386DB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1C09E7">
        <w:t>Ako imate dodatnih pitanja, obratite se liječniku, radiologu ili ljekarniku.</w:t>
      </w:r>
    </w:p>
    <w:p w14:paraId="546AF33F" w14:textId="77777777" w:rsidR="00386DB2" w:rsidRPr="001C09E7" w:rsidRDefault="007E240D" w:rsidP="00BE1943">
      <w:pPr>
        <w:numPr>
          <w:ilvl w:val="0"/>
          <w:numId w:val="1"/>
        </w:numPr>
        <w:spacing w:line="240" w:lineRule="auto"/>
        <w:ind w:left="567" w:hanging="567"/>
      </w:pPr>
      <w:r w:rsidRPr="001C09E7">
        <w:t>Ako primijetite bilo koju nuspojavu, potrebno je obavijestiti liječnika, radiologa ili ljekarnika.</w:t>
      </w:r>
      <w:r w:rsidRPr="001C09E7">
        <w:rPr>
          <w:color w:val="FF0000"/>
        </w:rPr>
        <w:t xml:space="preserve"> </w:t>
      </w:r>
      <w:r w:rsidRPr="001C09E7">
        <w:t xml:space="preserve">To uključuje </w:t>
      </w:r>
      <w:r w:rsidR="00891E02" w:rsidRPr="001C09E7">
        <w:t xml:space="preserve">i </w:t>
      </w:r>
      <w:r w:rsidRPr="001C09E7">
        <w:t>sv</w:t>
      </w:r>
      <w:r w:rsidR="00891E02" w:rsidRPr="001C09E7">
        <w:t>aku</w:t>
      </w:r>
      <w:r w:rsidRPr="001C09E7">
        <w:t xml:space="preserve"> moguć</w:t>
      </w:r>
      <w:r w:rsidR="00891E02" w:rsidRPr="001C09E7">
        <w:t>u</w:t>
      </w:r>
      <w:r w:rsidRPr="001C09E7">
        <w:t xml:space="preserve"> nuspojav</w:t>
      </w:r>
      <w:r w:rsidR="00891E02" w:rsidRPr="001C09E7">
        <w:t>u</w:t>
      </w:r>
      <w:r w:rsidRPr="001C09E7">
        <w:t xml:space="preserve"> koj</w:t>
      </w:r>
      <w:r w:rsidR="00891E02" w:rsidRPr="001C09E7">
        <w:t>a</w:t>
      </w:r>
      <w:r w:rsidRPr="001C09E7">
        <w:t xml:space="preserve"> ni</w:t>
      </w:r>
      <w:r w:rsidR="00891E02" w:rsidRPr="001C09E7">
        <w:t>je</w:t>
      </w:r>
      <w:r w:rsidRPr="001C09E7">
        <w:t xml:space="preserve"> naveden</w:t>
      </w:r>
      <w:r w:rsidR="00891E02" w:rsidRPr="001C09E7">
        <w:t>a</w:t>
      </w:r>
      <w:r w:rsidRPr="001C09E7">
        <w:t xml:space="preserve"> u ovoj uputi. </w:t>
      </w:r>
      <w:r w:rsidR="00891E02" w:rsidRPr="001C09E7">
        <w:t>Pogledajte</w:t>
      </w:r>
      <w:r w:rsidRPr="001C09E7">
        <w:t xml:space="preserve"> dio 4.</w:t>
      </w:r>
    </w:p>
    <w:p w14:paraId="260293FA" w14:textId="77777777" w:rsidR="00386DB2" w:rsidRPr="00D773DB" w:rsidRDefault="00386DB2" w:rsidP="00386DB2">
      <w:pPr>
        <w:tabs>
          <w:tab w:val="clear" w:pos="567"/>
        </w:tabs>
        <w:spacing w:line="240" w:lineRule="auto"/>
        <w:ind w:right="-2"/>
      </w:pPr>
    </w:p>
    <w:p w14:paraId="4BF39A5D" w14:textId="77777777" w:rsidR="00386DB2" w:rsidRPr="00D773DB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1C09E7">
        <w:rPr>
          <w:b/>
        </w:rPr>
        <w:t>Što se nalazi u ovoj uputi</w:t>
      </w:r>
      <w:r w:rsidR="00764644" w:rsidRPr="001C09E7">
        <w:rPr>
          <w:b/>
        </w:rPr>
        <w:t>:</w:t>
      </w:r>
    </w:p>
    <w:p w14:paraId="5B75B2A2" w14:textId="77777777" w:rsidR="00386DB2" w:rsidRPr="00D773DB" w:rsidRDefault="00386DB2" w:rsidP="00CC5996"/>
    <w:p w14:paraId="4D52CA51" w14:textId="77777777" w:rsidR="00386DB2" w:rsidRPr="00D773DB" w:rsidRDefault="00E72454" w:rsidP="00386DB2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</w:pPr>
      <w:r w:rsidRPr="001C09E7">
        <w:t>1.</w:t>
      </w:r>
      <w:r w:rsidRPr="001C09E7">
        <w:tab/>
        <w:t xml:space="preserve">Što je Elucirem i za što se koristi </w:t>
      </w:r>
    </w:p>
    <w:p w14:paraId="7C285A9E" w14:textId="5288E033" w:rsidR="00386DB2" w:rsidRPr="00D773DB" w:rsidRDefault="00E72454" w:rsidP="00386DB2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</w:pPr>
      <w:r w:rsidRPr="001C09E7">
        <w:t>2.</w:t>
      </w:r>
      <w:r w:rsidRPr="001C09E7">
        <w:tab/>
        <w:t xml:space="preserve">Što morate znati prije nego </w:t>
      </w:r>
      <w:r w:rsidR="00C95CCA">
        <w:t>primite</w:t>
      </w:r>
      <w:r w:rsidRPr="001C09E7">
        <w:t xml:space="preserve"> Elucirem</w:t>
      </w:r>
    </w:p>
    <w:p w14:paraId="33294D65" w14:textId="2C16827D" w:rsidR="00386DB2" w:rsidRPr="00D773DB" w:rsidRDefault="00E72454" w:rsidP="00386DB2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</w:pPr>
      <w:r w:rsidRPr="001C09E7">
        <w:t>3.</w:t>
      </w:r>
      <w:r w:rsidRPr="001C09E7">
        <w:tab/>
        <w:t xml:space="preserve">Kako </w:t>
      </w:r>
      <w:r w:rsidR="00C95CCA">
        <w:t>s</w:t>
      </w:r>
      <w:r w:rsidR="000D46A8" w:rsidRPr="001C09E7">
        <w:t xml:space="preserve">e </w:t>
      </w:r>
      <w:r w:rsidRPr="001C09E7">
        <w:t>Elucirem</w:t>
      </w:r>
      <w:r w:rsidR="000D46A8" w:rsidRPr="001C09E7">
        <w:t xml:space="preserve"> primjenj</w:t>
      </w:r>
      <w:r w:rsidR="00C95CCA">
        <w:t>uje</w:t>
      </w:r>
    </w:p>
    <w:p w14:paraId="528AE80B" w14:textId="77777777" w:rsidR="00386DB2" w:rsidRPr="00D773DB" w:rsidRDefault="00E72454" w:rsidP="00386DB2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</w:pPr>
      <w:r w:rsidRPr="001C09E7">
        <w:t>4.</w:t>
      </w:r>
      <w:r w:rsidRPr="001C09E7">
        <w:tab/>
        <w:t>Moguće nuspojave</w:t>
      </w:r>
    </w:p>
    <w:p w14:paraId="35F4CB5C" w14:textId="77777777" w:rsidR="00386DB2" w:rsidRPr="00D773DB" w:rsidRDefault="00E72454" w:rsidP="00386DB2">
      <w:pPr>
        <w:tabs>
          <w:tab w:val="clear" w:pos="567"/>
          <w:tab w:val="left" w:pos="426"/>
        </w:tabs>
        <w:spacing w:line="240" w:lineRule="auto"/>
        <w:ind w:right="-29"/>
      </w:pPr>
      <w:r w:rsidRPr="001C09E7">
        <w:t>5.</w:t>
      </w:r>
      <w:r w:rsidRPr="001C09E7">
        <w:tab/>
        <w:t>Kako čuvati Elucirem</w:t>
      </w:r>
    </w:p>
    <w:p w14:paraId="0B2A4857" w14:textId="77777777" w:rsidR="00386DB2" w:rsidRPr="00D773DB" w:rsidRDefault="00E72454" w:rsidP="00386DB2">
      <w:pPr>
        <w:tabs>
          <w:tab w:val="clear" w:pos="567"/>
          <w:tab w:val="left" w:pos="426"/>
        </w:tabs>
        <w:spacing w:line="240" w:lineRule="auto"/>
        <w:ind w:right="-29"/>
      </w:pPr>
      <w:r w:rsidRPr="001C09E7">
        <w:t>6.</w:t>
      </w:r>
      <w:r w:rsidRPr="001C09E7">
        <w:tab/>
        <w:t>Sadržaj pakiranja i druge informacije</w:t>
      </w:r>
    </w:p>
    <w:p w14:paraId="7025E2C1" w14:textId="5DD22D4D" w:rsidR="00386DB2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320DA7B" w14:textId="77777777" w:rsidR="002551E3" w:rsidRPr="00D773DB" w:rsidRDefault="002551E3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8790C4F" w14:textId="77777777" w:rsidR="00386DB2" w:rsidRPr="00D773DB" w:rsidRDefault="00E72454" w:rsidP="00AF33CC">
      <w:pPr>
        <w:pStyle w:val="Titre3"/>
      </w:pPr>
      <w:r w:rsidRPr="001C09E7">
        <w:t>1.</w:t>
      </w:r>
      <w:r w:rsidRPr="001C09E7">
        <w:tab/>
        <w:t>Što je Elucirem i za što se koristi</w:t>
      </w:r>
    </w:p>
    <w:p w14:paraId="56DA18D3" w14:textId="77777777" w:rsidR="00386DB2" w:rsidRPr="00D773DB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7F746AD" w14:textId="475C08A4" w:rsidR="00386DB2" w:rsidRPr="001C09E7" w:rsidRDefault="00E72454" w:rsidP="217362A0">
      <w:pPr>
        <w:tabs>
          <w:tab w:val="clear" w:pos="567"/>
        </w:tabs>
        <w:spacing w:line="240" w:lineRule="auto"/>
      </w:pPr>
      <w:bookmarkStart w:id="19" w:name="_Hlk112792754"/>
      <w:r w:rsidRPr="001C09E7">
        <w:t>Elucirem je kontrastno sredstvo koje po</w:t>
      </w:r>
      <w:r w:rsidR="00C24BF5" w:rsidRPr="001C09E7">
        <w:t>jačava</w:t>
      </w:r>
      <w:r w:rsidRPr="001C09E7">
        <w:t xml:space="preserve"> kontrast slika dobivenih tijekom </w:t>
      </w:r>
      <w:r w:rsidR="00C95CCA">
        <w:t xml:space="preserve">pretraga </w:t>
      </w:r>
      <w:r w:rsidRPr="001C09E7">
        <w:t>magnetsk</w:t>
      </w:r>
      <w:r w:rsidR="00C95CCA">
        <w:t>om</w:t>
      </w:r>
      <w:r w:rsidRPr="001C09E7">
        <w:t xml:space="preserve"> rezonancij</w:t>
      </w:r>
      <w:r w:rsidR="00C95CCA">
        <w:t>om</w:t>
      </w:r>
      <w:r w:rsidRPr="001C09E7">
        <w:t xml:space="preserve"> (MR). Elucirem sadrži djelatnu tvar gadopiklenol.</w:t>
      </w:r>
    </w:p>
    <w:p w14:paraId="345EFD2A" w14:textId="77777777" w:rsidR="002A5F53" w:rsidRPr="00D773DB" w:rsidRDefault="002A5F53" w:rsidP="00386DB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B231571" w14:textId="30C46587" w:rsidR="00386DB2" w:rsidRPr="00D773DB" w:rsidRDefault="00C95CCA" w:rsidP="00386DB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Elucirem p</w:t>
      </w:r>
      <w:r w:rsidR="00E72454" w:rsidRPr="001C09E7">
        <w:t>oboljšava vizualizaciju i </w:t>
      </w:r>
      <w:r w:rsidR="003B4A90" w:rsidRPr="001C09E7">
        <w:t xml:space="preserve">ocrtavanje </w:t>
      </w:r>
      <w:r w:rsidR="00E72454" w:rsidRPr="001C09E7">
        <w:t xml:space="preserve">abnormalnih struktura ili lezija određenih dijelova tijela </w:t>
      </w:r>
      <w:r w:rsidR="00C24BF5" w:rsidRPr="001C09E7">
        <w:t>te</w:t>
      </w:r>
      <w:r w:rsidR="00E72454" w:rsidRPr="001C09E7">
        <w:t xml:space="preserve"> pomaže u razlikovanju zdravog i oboljelog tkiva. </w:t>
      </w:r>
    </w:p>
    <w:p w14:paraId="4BFA5A14" w14:textId="77777777" w:rsidR="00386DB2" w:rsidRPr="00D773DB" w:rsidRDefault="00E72454" w:rsidP="00386DB2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1C09E7">
        <w:t>Koristi se u odraslih i djece (u dobi od 2 i više godina).</w:t>
      </w:r>
    </w:p>
    <w:bookmarkEnd w:id="19"/>
    <w:p w14:paraId="5E5E9CC9" w14:textId="77777777" w:rsidR="002A5F53" w:rsidRPr="00D773DB" w:rsidRDefault="002A5F53" w:rsidP="00386DB2">
      <w:pPr>
        <w:tabs>
          <w:tab w:val="clear" w:pos="567"/>
        </w:tabs>
        <w:spacing w:line="240" w:lineRule="auto"/>
        <w:ind w:right="-2"/>
      </w:pPr>
    </w:p>
    <w:p w14:paraId="6EB1BDF5" w14:textId="7DD187D9" w:rsidR="00386DB2" w:rsidRPr="00D773DB" w:rsidRDefault="00E72454" w:rsidP="00386DB2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1C09E7">
        <w:t>Primjenjuje se kao injekcija u venu. Ovaj lijek</w:t>
      </w:r>
      <w:r w:rsidR="00C24BF5" w:rsidRPr="001C09E7">
        <w:t xml:space="preserve"> se koristi samo u dijagnostičke svrhe</w:t>
      </w:r>
      <w:r w:rsidRPr="001C09E7">
        <w:t xml:space="preserve"> i </w:t>
      </w:r>
      <w:r w:rsidR="00C24BF5" w:rsidRPr="001C09E7">
        <w:t>smij</w:t>
      </w:r>
      <w:r w:rsidR="00C95CCA">
        <w:t>u</w:t>
      </w:r>
      <w:r w:rsidR="00C24BF5" w:rsidRPr="001C09E7">
        <w:t xml:space="preserve"> ga primjenjivati samo </w:t>
      </w:r>
      <w:r w:rsidR="00C95CCA">
        <w:t>zdravstveni radnici</w:t>
      </w:r>
      <w:r w:rsidR="00C24BF5" w:rsidRPr="001C09E7">
        <w:t xml:space="preserve"> </w:t>
      </w:r>
      <w:r w:rsidR="00C95CCA">
        <w:t xml:space="preserve">sa stručnim kliničkim </w:t>
      </w:r>
      <w:r w:rsidR="00C24BF5" w:rsidRPr="001C09E7">
        <w:t>iskustvom u </w:t>
      </w:r>
      <w:r w:rsidR="00C95CCA">
        <w:t>radu s</w:t>
      </w:r>
      <w:r w:rsidR="00C24BF5" w:rsidRPr="001C09E7">
        <w:t xml:space="preserve"> magnetsk</w:t>
      </w:r>
      <w:r w:rsidR="00C95CCA">
        <w:t>om</w:t>
      </w:r>
      <w:r w:rsidR="00C24BF5" w:rsidRPr="001C09E7">
        <w:t xml:space="preserve"> rezonancij</w:t>
      </w:r>
      <w:r w:rsidR="00C95CCA">
        <w:t>om</w:t>
      </w:r>
      <w:r w:rsidRPr="001C09E7">
        <w:t>.</w:t>
      </w:r>
    </w:p>
    <w:p w14:paraId="33D15245" w14:textId="6B37170B" w:rsidR="00386DB2" w:rsidRDefault="00386DB2" w:rsidP="00386DB2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3B7BDFDC" w14:textId="77777777" w:rsidR="00852868" w:rsidRPr="00D773DB" w:rsidRDefault="00852868" w:rsidP="00386DB2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004DFB0F" w14:textId="6A559521" w:rsidR="00386DB2" w:rsidRPr="00D773DB" w:rsidRDefault="00E72454" w:rsidP="00AF33CC">
      <w:pPr>
        <w:pStyle w:val="Titre3"/>
      </w:pPr>
      <w:r w:rsidRPr="001C09E7">
        <w:t>2.</w:t>
      </w:r>
      <w:r w:rsidRPr="001C09E7">
        <w:tab/>
        <w:t xml:space="preserve">Što morate znati prije nego </w:t>
      </w:r>
      <w:r w:rsidR="00C95CCA">
        <w:t>primite</w:t>
      </w:r>
      <w:r w:rsidRPr="001C09E7">
        <w:t xml:space="preserve"> Elucirem</w:t>
      </w:r>
    </w:p>
    <w:p w14:paraId="4AA527B2" w14:textId="77777777" w:rsidR="00386DB2" w:rsidRPr="00D773DB" w:rsidRDefault="00386DB2" w:rsidP="00CC5996"/>
    <w:p w14:paraId="3CF0A8D0" w14:textId="3456CB9B" w:rsidR="00386DB2" w:rsidRPr="00D773DB" w:rsidRDefault="00660D29" w:rsidP="00CC5996">
      <w:pPr>
        <w:rPr>
          <w:b/>
          <w:bCs/>
        </w:rPr>
      </w:pPr>
      <w:r w:rsidRPr="001C09E7">
        <w:rPr>
          <w:b/>
        </w:rPr>
        <w:t xml:space="preserve">Elucirem </w:t>
      </w:r>
      <w:r w:rsidR="00C95CCA">
        <w:rPr>
          <w:b/>
        </w:rPr>
        <w:t>ne smijete primiti</w:t>
      </w:r>
    </w:p>
    <w:p w14:paraId="778910EC" w14:textId="00CDCA29" w:rsidR="00F53C4E" w:rsidRPr="00D773DB" w:rsidRDefault="00E72454" w:rsidP="00F53C4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09E7">
        <w:t>-</w:t>
      </w:r>
      <w:r w:rsidRPr="001C09E7">
        <w:tab/>
        <w:t xml:space="preserve">ako ste alergični na </w:t>
      </w:r>
      <w:r w:rsidR="00C95CCA">
        <w:t>gadopiklenol</w:t>
      </w:r>
      <w:r w:rsidR="004A40A7" w:rsidRPr="001C09E7">
        <w:t xml:space="preserve"> </w:t>
      </w:r>
      <w:r w:rsidRPr="001C09E7">
        <w:t>ili neki drugi sastojak ovog lijeka (naveden u dijelu 6.).</w:t>
      </w:r>
    </w:p>
    <w:p w14:paraId="605B1403" w14:textId="77777777" w:rsidR="00386DB2" w:rsidRPr="00D773DB" w:rsidRDefault="00386DB2" w:rsidP="00F53C4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211B8EAF" w14:textId="77777777" w:rsidR="00386DB2" w:rsidRPr="001C09E7" w:rsidRDefault="00E72454" w:rsidP="00CC5996">
      <w:pPr>
        <w:rPr>
          <w:b/>
        </w:rPr>
      </w:pPr>
      <w:r w:rsidRPr="001C09E7">
        <w:rPr>
          <w:b/>
        </w:rPr>
        <w:t xml:space="preserve">Upozorenja i mjere opreza </w:t>
      </w:r>
    </w:p>
    <w:p w14:paraId="393D9003" w14:textId="71D139FE" w:rsidR="00386DB2" w:rsidRPr="00D773DB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C09E7">
        <w:t xml:space="preserve">Obratite se svom liječniku, radiologu ili ljekarniku prije nego </w:t>
      </w:r>
      <w:r w:rsidR="00C95CCA">
        <w:t>primite</w:t>
      </w:r>
      <w:r w:rsidR="00F103CC" w:rsidRPr="001C09E7">
        <w:t xml:space="preserve"> </w:t>
      </w:r>
      <w:r w:rsidRPr="001C09E7">
        <w:t>Elucirem:</w:t>
      </w:r>
    </w:p>
    <w:p w14:paraId="09CAA506" w14:textId="77777777" w:rsidR="00386DB2" w:rsidRPr="00D773DB" w:rsidRDefault="00E72454" w:rsidP="00E816CB">
      <w:pPr>
        <w:pStyle w:val="Paragraphedeliste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1C09E7">
        <w:t>ako ste prethodno imali reakciju na bilo koje kontrastno sredstvo,</w:t>
      </w:r>
    </w:p>
    <w:p w14:paraId="3E299A2B" w14:textId="77777777" w:rsidR="00386DB2" w:rsidRPr="00D773DB" w:rsidRDefault="00E72454" w:rsidP="00E816CB">
      <w:pPr>
        <w:pStyle w:val="Paragraphedeliste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1C09E7">
        <w:t xml:space="preserve">ako </w:t>
      </w:r>
      <w:r w:rsidR="008D1559" w:rsidRPr="001C09E7">
        <w:t>bolujete od</w:t>
      </w:r>
      <w:r w:rsidRPr="001C09E7">
        <w:t xml:space="preserve"> astm</w:t>
      </w:r>
      <w:r w:rsidR="008D1559" w:rsidRPr="001C09E7">
        <w:t>e</w:t>
      </w:r>
      <w:r w:rsidRPr="001C09E7">
        <w:t>,</w:t>
      </w:r>
    </w:p>
    <w:p w14:paraId="5D0C25EE" w14:textId="77777777" w:rsidR="00386DB2" w:rsidRPr="00D773DB" w:rsidRDefault="00E72454" w:rsidP="00E816CB">
      <w:pPr>
        <w:pStyle w:val="Paragraphedeliste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1C09E7">
        <w:t xml:space="preserve">ako </w:t>
      </w:r>
      <w:r w:rsidR="008D1559" w:rsidRPr="001C09E7">
        <w:t>u povijesti bolesti</w:t>
      </w:r>
      <w:r w:rsidRPr="001C09E7">
        <w:t xml:space="preserve"> ima</w:t>
      </w:r>
      <w:r w:rsidR="008D1559" w:rsidRPr="001C09E7">
        <w:t>te</w:t>
      </w:r>
      <w:r w:rsidRPr="001C09E7">
        <w:t xml:space="preserve"> alergiju (kao što je peludna groznica, koprivnjača),</w:t>
      </w:r>
    </w:p>
    <w:p w14:paraId="36181226" w14:textId="77777777" w:rsidR="00386DB2" w:rsidRPr="00D773DB" w:rsidRDefault="00E72454" w:rsidP="008D1559">
      <w:pPr>
        <w:pStyle w:val="Paragraphedeliste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1C09E7">
        <w:t xml:space="preserve">ako </w:t>
      </w:r>
      <w:r w:rsidR="008D1559" w:rsidRPr="001C09E7">
        <w:t xml:space="preserve">imate problema s </w:t>
      </w:r>
      <w:r w:rsidRPr="001C09E7">
        <w:t>bubrezi</w:t>
      </w:r>
      <w:r w:rsidR="008D1559" w:rsidRPr="001C09E7">
        <w:t>ma</w:t>
      </w:r>
      <w:r w:rsidRPr="001C09E7">
        <w:t>,</w:t>
      </w:r>
    </w:p>
    <w:p w14:paraId="547D0ADA" w14:textId="066A9267" w:rsidR="00EC0569" w:rsidRPr="00D773DB" w:rsidRDefault="00E72454" w:rsidP="00E816CB">
      <w:pPr>
        <w:pStyle w:val="Paragraphedeliste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1C09E7">
        <w:t>ako ste imali napadaje ili se liječite od epilepsije,</w:t>
      </w:r>
    </w:p>
    <w:p w14:paraId="5C163F3C" w14:textId="77777777" w:rsidR="00277B40" w:rsidRPr="00D773DB" w:rsidRDefault="00277B40" w:rsidP="00E816CB">
      <w:pPr>
        <w:pStyle w:val="Paragraphedeliste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1C09E7">
        <w:t>ako imate bolest koja utječe na srce i krvne žile.</w:t>
      </w:r>
    </w:p>
    <w:p w14:paraId="5C84CC2B" w14:textId="77777777" w:rsidR="00386DB2" w:rsidRPr="00D773DB" w:rsidRDefault="00386DB2" w:rsidP="00EC0569">
      <w:pPr>
        <w:pStyle w:val="Paragraphedeliste"/>
        <w:tabs>
          <w:tab w:val="clear" w:pos="567"/>
        </w:tabs>
        <w:spacing w:line="240" w:lineRule="auto"/>
        <w:ind w:left="0"/>
      </w:pPr>
    </w:p>
    <w:p w14:paraId="6D99729F" w14:textId="417F2E8B" w:rsidR="00386DB2" w:rsidRPr="00D773DB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1C09E7">
        <w:t xml:space="preserve">U svim </w:t>
      </w:r>
      <w:r w:rsidR="003D3E4A" w:rsidRPr="001C09E7">
        <w:t>ovim</w:t>
      </w:r>
      <w:r w:rsidRPr="001C09E7">
        <w:t xml:space="preserve"> slučajevima</w:t>
      </w:r>
      <w:r w:rsidR="003D3E4A" w:rsidRPr="001C09E7">
        <w:t>, Vaš</w:t>
      </w:r>
      <w:r w:rsidRPr="001C09E7">
        <w:t xml:space="preserve"> liječnik će odlučiti je li </w:t>
      </w:r>
      <w:r w:rsidR="00766F0E" w:rsidRPr="001C09E7">
        <w:t xml:space="preserve">namjeravani </w:t>
      </w:r>
      <w:r w:rsidRPr="001C09E7">
        <w:t xml:space="preserve">pregled moguć ili ne. Ako </w:t>
      </w:r>
      <w:r w:rsidR="0033542C">
        <w:t xml:space="preserve">ćete </w:t>
      </w:r>
      <w:r w:rsidRPr="001C09E7">
        <w:t>primit</w:t>
      </w:r>
      <w:r w:rsidR="0033542C">
        <w:t>i</w:t>
      </w:r>
      <w:r w:rsidRPr="001C09E7">
        <w:t xml:space="preserve"> Elucirem, </w:t>
      </w:r>
      <w:r w:rsidR="003D3E4A" w:rsidRPr="001C09E7">
        <w:t xml:space="preserve">Vaš </w:t>
      </w:r>
      <w:r w:rsidRPr="001C09E7">
        <w:t xml:space="preserve">liječnik ili radiolog </w:t>
      </w:r>
      <w:r w:rsidR="003D3E4A" w:rsidRPr="001C09E7">
        <w:t xml:space="preserve">će </w:t>
      </w:r>
      <w:r w:rsidRPr="001C09E7">
        <w:t>poduzet</w:t>
      </w:r>
      <w:r w:rsidR="003D3E4A" w:rsidRPr="001C09E7">
        <w:t>i</w:t>
      </w:r>
      <w:r w:rsidRPr="001C09E7">
        <w:t xml:space="preserve"> potrebne mjere opreza i pažljivo nadzirati </w:t>
      </w:r>
      <w:r w:rsidR="000F4516" w:rsidRPr="001C09E7">
        <w:t xml:space="preserve">njegovu </w:t>
      </w:r>
      <w:r w:rsidRPr="001C09E7">
        <w:t>primjenu.</w:t>
      </w:r>
    </w:p>
    <w:p w14:paraId="32CF3845" w14:textId="77777777" w:rsidR="00386DB2" w:rsidRPr="00D773DB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52AE884E" w14:textId="47295C05" w:rsidR="00386DB2" w:rsidRPr="00D773DB" w:rsidRDefault="00D04954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1C09E7">
        <w:lastRenderedPageBreak/>
        <w:t>Prije nego don</w:t>
      </w:r>
      <w:r w:rsidR="0033542C">
        <w:t>esu</w:t>
      </w:r>
      <w:r w:rsidRPr="001C09E7">
        <w:t xml:space="preserve"> odluku o primjeni Elucirema, </w:t>
      </w:r>
      <w:r w:rsidR="00E72454" w:rsidRPr="001C09E7">
        <w:t>Vaš liječnik ili radiolog može</w:t>
      </w:r>
      <w:r w:rsidRPr="001C09E7">
        <w:t xml:space="preserve"> se</w:t>
      </w:r>
      <w:r w:rsidR="00E72454" w:rsidRPr="001C09E7">
        <w:t xml:space="preserve"> odlučiti </w:t>
      </w:r>
      <w:r w:rsidRPr="001C09E7">
        <w:t>za</w:t>
      </w:r>
      <w:r w:rsidR="00E72454" w:rsidRPr="001C09E7">
        <w:t xml:space="preserve"> krvn</w:t>
      </w:r>
      <w:r w:rsidRPr="001C09E7">
        <w:t>e</w:t>
      </w:r>
      <w:r w:rsidR="00E72454" w:rsidRPr="001C09E7">
        <w:t xml:space="preserve"> </w:t>
      </w:r>
      <w:r w:rsidRPr="001C09E7">
        <w:t>pretrage</w:t>
      </w:r>
      <w:r w:rsidR="00E72454" w:rsidRPr="001C09E7">
        <w:t xml:space="preserve"> </w:t>
      </w:r>
      <w:r w:rsidRPr="001C09E7">
        <w:t>radi procjene funkcije V</w:t>
      </w:r>
      <w:r w:rsidR="00E72454" w:rsidRPr="001C09E7">
        <w:t>aši</w:t>
      </w:r>
      <w:r w:rsidRPr="001C09E7">
        <w:t>h</w:t>
      </w:r>
      <w:r w:rsidR="00E72454" w:rsidRPr="001C09E7">
        <w:t xml:space="preserve"> bubre</w:t>
      </w:r>
      <w:r w:rsidRPr="001C09E7">
        <w:t>ga</w:t>
      </w:r>
      <w:r w:rsidR="00E72454" w:rsidRPr="001C09E7">
        <w:t>,</w:t>
      </w:r>
      <w:r w:rsidRPr="001C09E7">
        <w:t xml:space="preserve"> a posebno </w:t>
      </w:r>
      <w:r w:rsidR="00E72454" w:rsidRPr="001C09E7">
        <w:t>ako imat</w:t>
      </w:r>
      <w:r w:rsidRPr="001C09E7">
        <w:t>e ili ste stariji od 65</w:t>
      </w:r>
      <w:r w:rsidR="00E72454" w:rsidRPr="001C09E7">
        <w:t> godina.</w:t>
      </w:r>
    </w:p>
    <w:p w14:paraId="0CAFFEFE" w14:textId="77777777" w:rsidR="00386DB2" w:rsidRPr="00D773DB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</w:p>
    <w:p w14:paraId="56D603E7" w14:textId="77777777" w:rsidR="00386DB2" w:rsidRPr="001C09E7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C09E7">
        <w:rPr>
          <w:b/>
        </w:rPr>
        <w:t>Drugi lijekovi i Elucirem</w:t>
      </w:r>
    </w:p>
    <w:p w14:paraId="6B60A682" w14:textId="77777777" w:rsidR="008D1559" w:rsidRPr="00D773DB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1C09E7">
        <w:t>Obavijestite svog liječnika, radiologa ili ljekarnika ako uzimate, nedavno ste uzeli ili biste mogli uzeti bilo koje druge lijekove.</w:t>
      </w:r>
    </w:p>
    <w:p w14:paraId="75E0B126" w14:textId="7E09E888" w:rsidR="00E737B1" w:rsidRPr="00D773DB" w:rsidRDefault="00D04954" w:rsidP="00E737B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1C09E7">
        <w:t xml:space="preserve">Posebno </w:t>
      </w:r>
      <w:r w:rsidR="00E72454" w:rsidRPr="001C09E7">
        <w:t xml:space="preserve">obavijestite svog liječnika, radiologa ili ljekarnika </w:t>
      </w:r>
      <w:r w:rsidRPr="001C09E7">
        <w:t>ukoliko</w:t>
      </w:r>
      <w:r w:rsidR="00E72454" w:rsidRPr="001C09E7">
        <w:t xml:space="preserve"> uzimate ili ste nedavno uz</w:t>
      </w:r>
      <w:r w:rsidRPr="001C09E7">
        <w:t>eli</w:t>
      </w:r>
      <w:r w:rsidR="00E72454" w:rsidRPr="001C09E7">
        <w:t xml:space="preserve"> lijekove za </w:t>
      </w:r>
      <w:r w:rsidRPr="001C09E7">
        <w:t xml:space="preserve">terapiju </w:t>
      </w:r>
      <w:r w:rsidR="00E72454" w:rsidRPr="001C09E7">
        <w:t>poremećaj</w:t>
      </w:r>
      <w:r w:rsidRPr="001C09E7">
        <w:t>a rada</w:t>
      </w:r>
      <w:r w:rsidR="00E72454" w:rsidRPr="001C09E7">
        <w:t xml:space="preserve"> srca i krvnog tlaka </w:t>
      </w:r>
      <w:r w:rsidRPr="001C09E7">
        <w:t>poput</w:t>
      </w:r>
      <w:r w:rsidR="00E72454" w:rsidRPr="001C09E7">
        <w:t xml:space="preserve"> beta</w:t>
      </w:r>
      <w:r w:rsidR="008D1559" w:rsidRPr="001C09E7">
        <w:t>-</w:t>
      </w:r>
      <w:r w:rsidR="00E72454" w:rsidRPr="001C09E7">
        <w:t>blokator</w:t>
      </w:r>
      <w:r w:rsidRPr="001C09E7">
        <w:t>a</w:t>
      </w:r>
      <w:r w:rsidR="00E72454" w:rsidRPr="001C09E7">
        <w:t xml:space="preserve">, </w:t>
      </w:r>
      <w:r w:rsidRPr="001C09E7">
        <w:t>tvari s djelovanjem na krvne žile (</w:t>
      </w:r>
      <w:r w:rsidR="00E72454" w:rsidRPr="001C09E7">
        <w:t>vazoaktivne tvari</w:t>
      </w:r>
      <w:r w:rsidRPr="001C09E7">
        <w:t>)</w:t>
      </w:r>
      <w:r w:rsidR="00E72454" w:rsidRPr="001C09E7">
        <w:t>, inhibitor</w:t>
      </w:r>
      <w:r w:rsidRPr="001C09E7">
        <w:t>a</w:t>
      </w:r>
      <w:r w:rsidR="00E72454" w:rsidRPr="001C09E7">
        <w:t xml:space="preserve"> angiotenzin</w:t>
      </w:r>
      <w:r w:rsidR="0033542C">
        <w:t>-</w:t>
      </w:r>
      <w:r w:rsidR="00E72454" w:rsidRPr="001C09E7">
        <w:t>konvertirajućeg enzima</w:t>
      </w:r>
      <w:r w:rsidR="008D1559" w:rsidRPr="001C09E7">
        <w:t xml:space="preserve"> (ACE)</w:t>
      </w:r>
      <w:r w:rsidRPr="001C09E7">
        <w:t xml:space="preserve"> i </w:t>
      </w:r>
      <w:r w:rsidR="00E72454" w:rsidRPr="001C09E7">
        <w:t>antagonist</w:t>
      </w:r>
      <w:r w:rsidRPr="001C09E7">
        <w:t xml:space="preserve">a </w:t>
      </w:r>
      <w:r w:rsidR="0033542C" w:rsidRPr="001C09E7">
        <w:t xml:space="preserve">receptora </w:t>
      </w:r>
      <w:r w:rsidR="00E72454" w:rsidRPr="001C09E7">
        <w:t>angiotenzin</w:t>
      </w:r>
      <w:r w:rsidR="0033542C">
        <w:t>a</w:t>
      </w:r>
      <w:r w:rsidR="00E72454" w:rsidRPr="001C09E7">
        <w:t xml:space="preserve"> II.</w:t>
      </w:r>
    </w:p>
    <w:p w14:paraId="47F8FC9C" w14:textId="77777777" w:rsidR="00386DB2" w:rsidRPr="00D773DB" w:rsidRDefault="00386DB2" w:rsidP="00386DB2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</w:p>
    <w:p w14:paraId="35FFC59D" w14:textId="203EA365" w:rsidR="00386DB2" w:rsidRDefault="00E72454" w:rsidP="00CC5996">
      <w:pPr>
        <w:rPr>
          <w:b/>
        </w:rPr>
      </w:pPr>
      <w:r w:rsidRPr="001C09E7">
        <w:rPr>
          <w:b/>
        </w:rPr>
        <w:t xml:space="preserve">Trudnoća i dojenje </w:t>
      </w:r>
    </w:p>
    <w:p w14:paraId="1E0F0F44" w14:textId="09A4531B" w:rsidR="0033542C" w:rsidRDefault="0033542C" w:rsidP="00CC5996">
      <w:pPr>
        <w:rPr>
          <w:b/>
        </w:rPr>
      </w:pPr>
    </w:p>
    <w:p w14:paraId="0014DC19" w14:textId="04EE7C74" w:rsidR="0033542C" w:rsidRPr="00D773DB" w:rsidRDefault="0033542C" w:rsidP="00CC5996">
      <w:pPr>
        <w:rPr>
          <w:b/>
          <w:bCs/>
        </w:rPr>
      </w:pPr>
      <w:r>
        <w:rPr>
          <w:b/>
        </w:rPr>
        <w:t>Trudnoća</w:t>
      </w:r>
    </w:p>
    <w:p w14:paraId="304CE2D1" w14:textId="3BA86B5D" w:rsidR="00386DB2" w:rsidRPr="00D773DB" w:rsidRDefault="00466B42" w:rsidP="00386DB2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Gadopiklenol može proći kroz posteljicu. Nije poznato utječe li na dijete.</w:t>
      </w:r>
      <w:r w:rsidR="006453BA">
        <w:t xml:space="preserve"> </w:t>
      </w:r>
      <w:r w:rsidR="004D7123" w:rsidRPr="00D773DB">
        <w:t xml:space="preserve">Ako </w:t>
      </w:r>
      <w:r w:rsidR="0033542C">
        <w:t xml:space="preserve">mislite da </w:t>
      </w:r>
      <w:r w:rsidR="004D7123" w:rsidRPr="00D773DB">
        <w:t xml:space="preserve">ste trudni </w:t>
      </w:r>
      <w:r w:rsidR="0033542C">
        <w:t>ili</w:t>
      </w:r>
      <w:r w:rsidR="004D7123" w:rsidRPr="00D773DB">
        <w:t xml:space="preserve"> biste mogli </w:t>
      </w:r>
      <w:r w:rsidR="0033542C">
        <w:t>za</w:t>
      </w:r>
      <w:r w:rsidR="0033542C" w:rsidRPr="00D773DB">
        <w:t>trudn</w:t>
      </w:r>
      <w:r w:rsidR="0033542C">
        <w:t>jeti</w:t>
      </w:r>
      <w:r w:rsidR="00C966E5" w:rsidRPr="00D773DB">
        <w:t>, obratite se svom liječniku ili radiologu</w:t>
      </w:r>
      <w:r w:rsidR="008F66EB">
        <w:t xml:space="preserve"> jer se Elucirem ne smije primjenjivati tijekom trudnoće, osim ako je to uistinu neophodno</w:t>
      </w:r>
      <w:r w:rsidR="00A94425" w:rsidRPr="00D773DB">
        <w:t>.</w:t>
      </w:r>
    </w:p>
    <w:p w14:paraId="7C2DCD67" w14:textId="77777777" w:rsidR="00386DB2" w:rsidRPr="00D773DB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</w:p>
    <w:p w14:paraId="042DD930" w14:textId="77777777" w:rsidR="00386DB2" w:rsidRPr="009C318A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 w:rsidRPr="009C318A">
        <w:rPr>
          <w:b/>
        </w:rPr>
        <w:t>Dojenje</w:t>
      </w:r>
    </w:p>
    <w:p w14:paraId="6DF1C826" w14:textId="22CE59FF" w:rsidR="00386DB2" w:rsidRPr="008F66EB" w:rsidRDefault="008F66EB" w:rsidP="00386DB2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Obavijestite svog </w:t>
      </w:r>
      <w:r w:rsidR="00C527DE" w:rsidRPr="001C09E7">
        <w:t>l</w:t>
      </w:r>
      <w:r w:rsidR="00E72454" w:rsidRPr="001C09E7">
        <w:t>iječnik</w:t>
      </w:r>
      <w:r>
        <w:t xml:space="preserve">a ili radiologa ako dojite ili ćete početi dojiti. Liječnik </w:t>
      </w:r>
      <w:r w:rsidR="00E72454" w:rsidRPr="001C09E7">
        <w:t>će</w:t>
      </w:r>
      <w:r>
        <w:t xml:space="preserve"> </w:t>
      </w:r>
      <w:r w:rsidR="007F774E" w:rsidRPr="001C09E7">
        <w:t>razgovarati s Vama o tome</w:t>
      </w:r>
      <w:r w:rsidR="00E72454" w:rsidRPr="001C09E7">
        <w:t xml:space="preserve"> trebate li nastaviti </w:t>
      </w:r>
      <w:r w:rsidR="007F774E" w:rsidRPr="001C09E7">
        <w:t xml:space="preserve">s dojenjem </w:t>
      </w:r>
      <w:r w:rsidR="00E72454" w:rsidRPr="001C09E7">
        <w:t xml:space="preserve">ili </w:t>
      </w:r>
      <w:r w:rsidR="007F774E" w:rsidRPr="001C09E7">
        <w:t xml:space="preserve">ćete ga </w:t>
      </w:r>
      <w:r w:rsidR="00E72454" w:rsidRPr="001C09E7">
        <w:t xml:space="preserve">prekinuti </w:t>
      </w:r>
      <w:r w:rsidR="007F774E" w:rsidRPr="001C09E7">
        <w:t>na</w:t>
      </w:r>
      <w:r w:rsidR="00E72454" w:rsidRPr="001C09E7">
        <w:t> </w:t>
      </w:r>
      <w:r w:rsidR="007F774E" w:rsidRPr="001C09E7">
        <w:t xml:space="preserve">razdoblje </w:t>
      </w:r>
      <w:r w:rsidR="00E72454" w:rsidRPr="001C09E7">
        <w:t>od 24 sata nakon što primite Elucirem.</w:t>
      </w:r>
    </w:p>
    <w:p w14:paraId="6F983F1B" w14:textId="77777777" w:rsidR="00386DB2" w:rsidRPr="00D773DB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EB9DED4" w14:textId="77777777" w:rsidR="00E64BA8" w:rsidRPr="00D773DB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1C09E7">
        <w:rPr>
          <w:b/>
        </w:rPr>
        <w:t>Upravljanje vozilima i strojevima</w:t>
      </w:r>
    </w:p>
    <w:p w14:paraId="7BA633C5" w14:textId="522AB5F7" w:rsidR="00E64BA8" w:rsidRPr="00D773DB" w:rsidRDefault="00852868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852868">
        <w:t>Elucirem ne utječe ili zanemarivo utječe na sposobnost upravljanja vozilima i rada sa strojevima.</w:t>
      </w:r>
      <w:r w:rsidR="00E72454" w:rsidRPr="001C09E7">
        <w:t xml:space="preserve">. </w:t>
      </w:r>
      <w:bookmarkStart w:id="20" w:name="_Hlk109833132"/>
      <w:r w:rsidR="00E72454" w:rsidRPr="001C09E7">
        <w:t xml:space="preserve">Međutim, </w:t>
      </w:r>
      <w:r w:rsidR="00C03319" w:rsidRPr="001C09E7">
        <w:t xml:space="preserve">ukoliko </w:t>
      </w:r>
      <w:r w:rsidR="00E72454" w:rsidRPr="001C09E7">
        <w:t xml:space="preserve">se nakon </w:t>
      </w:r>
      <w:r w:rsidR="00B96FE0" w:rsidRPr="001C09E7">
        <w:t xml:space="preserve">pretrage </w:t>
      </w:r>
      <w:r w:rsidR="00E72454" w:rsidRPr="001C09E7">
        <w:t xml:space="preserve">ne osjećate dobro, </w:t>
      </w:r>
      <w:r w:rsidR="00462BFE" w:rsidRPr="001C09E7">
        <w:t>nemojte</w:t>
      </w:r>
      <w:r w:rsidR="00E72454" w:rsidRPr="001C09E7">
        <w:t xml:space="preserve"> voziti niti upravljati strojevima.</w:t>
      </w:r>
    </w:p>
    <w:bookmarkEnd w:id="20"/>
    <w:p w14:paraId="321CF4B8" w14:textId="77777777" w:rsidR="00E737B1" w:rsidRPr="00D773DB" w:rsidRDefault="00E737B1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BE4FCE7" w14:textId="77777777" w:rsidR="00386DB2" w:rsidRPr="00D773DB" w:rsidRDefault="00E72454" w:rsidP="00CC5996">
      <w:pPr>
        <w:rPr>
          <w:b/>
          <w:bCs/>
        </w:rPr>
      </w:pPr>
      <w:r w:rsidRPr="001C09E7">
        <w:rPr>
          <w:b/>
        </w:rPr>
        <w:t>Elucirem sadrži natrij</w:t>
      </w:r>
    </w:p>
    <w:p w14:paraId="3AC6FD64" w14:textId="615F5A62" w:rsidR="00E737B1" w:rsidRPr="00D773DB" w:rsidRDefault="00E72454" w:rsidP="00E737B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</w:rPr>
      </w:pPr>
      <w:r w:rsidRPr="001C09E7">
        <w:t xml:space="preserve">Ovaj lijek sadrži manje od 1 mmol </w:t>
      </w:r>
      <w:r w:rsidR="008F66EB" w:rsidRPr="001C09E7">
        <w:t xml:space="preserve">(23 mg) </w:t>
      </w:r>
      <w:r w:rsidRPr="001C09E7">
        <w:t>natrija po bočici od 15 ml, odnosno zanemarive količine natrija.</w:t>
      </w:r>
    </w:p>
    <w:p w14:paraId="7EF3A623" w14:textId="02ACA82D" w:rsidR="00386DB2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4BC6AF3" w14:textId="77777777" w:rsidR="002551E3" w:rsidRPr="00D773DB" w:rsidRDefault="002551E3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439917C" w14:textId="28FFD0CC" w:rsidR="00386DB2" w:rsidRPr="00D773DB" w:rsidRDefault="00E72454" w:rsidP="00AF33CC">
      <w:pPr>
        <w:pStyle w:val="Titre3"/>
      </w:pPr>
      <w:r w:rsidRPr="001C09E7">
        <w:t>3.</w:t>
      </w:r>
      <w:r w:rsidRPr="001C09E7">
        <w:tab/>
        <w:t xml:space="preserve">Kako </w:t>
      </w:r>
      <w:r w:rsidR="00C95CCA">
        <w:t>s</w:t>
      </w:r>
      <w:r w:rsidR="00BF6FC5" w:rsidRPr="001C09E7">
        <w:t>e</w:t>
      </w:r>
      <w:r w:rsidRPr="001C09E7">
        <w:t xml:space="preserve"> Elucirem</w:t>
      </w:r>
      <w:r w:rsidR="00BF6FC5" w:rsidRPr="001C09E7">
        <w:t xml:space="preserve"> primjenj</w:t>
      </w:r>
      <w:r w:rsidR="00C95CCA">
        <w:t>uje</w:t>
      </w:r>
    </w:p>
    <w:p w14:paraId="0F8F3D28" w14:textId="77777777" w:rsidR="00386DB2" w:rsidRPr="00D773DB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0529EBB8" w14:textId="0E688F95" w:rsidR="00386DB2" w:rsidRPr="001C09E7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C09E7">
        <w:t xml:space="preserve">Elucirem će Vam </w:t>
      </w:r>
      <w:r w:rsidR="00DC739A" w:rsidRPr="001C09E7">
        <w:t xml:space="preserve">injekcijom </w:t>
      </w:r>
      <w:r w:rsidRPr="001C09E7">
        <w:t>u venu</w:t>
      </w:r>
      <w:r w:rsidR="004E6C9E">
        <w:t>,</w:t>
      </w:r>
      <w:r w:rsidRPr="001C09E7">
        <w:t xml:space="preserve"> </w:t>
      </w:r>
      <w:r w:rsidR="004E6C9E" w:rsidRPr="001C09E7">
        <w:t>pomoću male igle</w:t>
      </w:r>
      <w:r w:rsidR="004E6C9E">
        <w:t>,</w:t>
      </w:r>
      <w:r w:rsidR="004E6C9E" w:rsidRPr="001C09E7">
        <w:t xml:space="preserve"> primije</w:t>
      </w:r>
      <w:r w:rsidR="004E6C9E">
        <w:t>niti</w:t>
      </w:r>
      <w:r w:rsidR="004E6C9E" w:rsidRPr="001C09E7">
        <w:t xml:space="preserve"> </w:t>
      </w:r>
      <w:r w:rsidR="00BB1522" w:rsidRPr="001C09E7">
        <w:t>stručn</w:t>
      </w:r>
      <w:r w:rsidR="004E6C9E">
        <w:t>i zdravstveni radnik</w:t>
      </w:r>
      <w:r w:rsidRPr="001C09E7">
        <w:t>.</w:t>
      </w:r>
    </w:p>
    <w:p w14:paraId="3444B08F" w14:textId="77777777" w:rsidR="00386DB2" w:rsidRPr="001C09E7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C09E7">
        <w:t xml:space="preserve">Može </w:t>
      </w:r>
      <w:r w:rsidR="001536F7" w:rsidRPr="001C09E7">
        <w:t>biti primijenjen</w:t>
      </w:r>
      <w:r w:rsidRPr="001C09E7">
        <w:t xml:space="preserve"> ručno ili </w:t>
      </w:r>
      <w:r w:rsidR="001536F7" w:rsidRPr="001C09E7">
        <w:t>pomoću automatskog injektora</w:t>
      </w:r>
      <w:r w:rsidRPr="001C09E7">
        <w:t>.</w:t>
      </w:r>
    </w:p>
    <w:p w14:paraId="4A363910" w14:textId="77777777" w:rsidR="00386DB2" w:rsidRPr="001C09E7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8000"/>
        </w:rPr>
      </w:pPr>
    </w:p>
    <w:p w14:paraId="1D37EFDC" w14:textId="77777777" w:rsidR="00386DB2" w:rsidRPr="001C09E7" w:rsidRDefault="008D1559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C09E7">
        <w:t>Vaš l</w:t>
      </w:r>
      <w:r w:rsidR="00E72454" w:rsidRPr="001C09E7">
        <w:t>iječnik ili radiolog će odrediti dozu koju ćete primiti i </w:t>
      </w:r>
      <w:r w:rsidR="00A02416" w:rsidRPr="001C09E7">
        <w:t xml:space="preserve">nadgledat će </w:t>
      </w:r>
      <w:r w:rsidR="00E72454" w:rsidRPr="001C09E7">
        <w:t>primjenu injekcije.</w:t>
      </w:r>
    </w:p>
    <w:p w14:paraId="05F9849F" w14:textId="5C5680B2" w:rsidR="00386DB2" w:rsidRPr="001C09E7" w:rsidRDefault="00E72454" w:rsidP="2F59F48E">
      <w:pPr>
        <w:tabs>
          <w:tab w:val="clear" w:pos="567"/>
        </w:tabs>
        <w:spacing w:line="240" w:lineRule="auto"/>
        <w:ind w:right="-2"/>
      </w:pPr>
      <w:r w:rsidRPr="001C09E7">
        <w:t xml:space="preserve">Uobičajena doza od 0,1 ml/kg tjelesne težine jednaka je u odraslih i djece </w:t>
      </w:r>
      <w:r w:rsidR="004E6C9E">
        <w:t xml:space="preserve">u dobi </w:t>
      </w:r>
      <w:r w:rsidRPr="001C09E7">
        <w:t>od 2 </w:t>
      </w:r>
      <w:r w:rsidR="004E6C9E">
        <w:t xml:space="preserve">i više </w:t>
      </w:r>
      <w:r w:rsidRPr="001C09E7">
        <w:t>godin</w:t>
      </w:r>
      <w:r w:rsidR="004E6C9E">
        <w:t>a</w:t>
      </w:r>
      <w:r w:rsidRPr="001C09E7">
        <w:t>.</w:t>
      </w:r>
    </w:p>
    <w:p w14:paraId="506175FE" w14:textId="77777777" w:rsidR="2F59F48E" w:rsidRPr="001C09E7" w:rsidRDefault="2F59F48E" w:rsidP="2F59F48E">
      <w:pPr>
        <w:tabs>
          <w:tab w:val="clear" w:pos="567"/>
        </w:tabs>
        <w:spacing w:line="240" w:lineRule="auto"/>
        <w:ind w:right="-2"/>
      </w:pPr>
    </w:p>
    <w:p w14:paraId="45F86DE3" w14:textId="73BF2D55" w:rsidR="3BA99E6A" w:rsidRPr="001C09E7" w:rsidRDefault="3BA99E6A" w:rsidP="2F59F48E">
      <w:pPr>
        <w:tabs>
          <w:tab w:val="clear" w:pos="567"/>
        </w:tabs>
        <w:spacing w:line="240" w:lineRule="auto"/>
        <w:ind w:right="-2"/>
      </w:pPr>
      <w:r w:rsidRPr="001C09E7">
        <w:t xml:space="preserve">Vaš liječnik ili radiolog </w:t>
      </w:r>
      <w:r w:rsidR="00A3343E" w:rsidRPr="001C09E7">
        <w:t xml:space="preserve">će kod djece </w:t>
      </w:r>
      <w:r w:rsidRPr="001C09E7">
        <w:t>koristiti Elucirem u bočicama</w:t>
      </w:r>
      <w:r w:rsidR="004E6C9E">
        <w:t>, pomoću</w:t>
      </w:r>
      <w:r w:rsidRPr="001C09E7">
        <w:t xml:space="preserve"> štrcaljk</w:t>
      </w:r>
      <w:r w:rsidR="004E6C9E">
        <w:t>e</w:t>
      </w:r>
      <w:r w:rsidRPr="001C09E7">
        <w:t xml:space="preserve"> za jednokratnu uporabu</w:t>
      </w:r>
      <w:r w:rsidR="004E6C9E">
        <w:t>,</w:t>
      </w:r>
      <w:r w:rsidRPr="001C09E7">
        <w:t xml:space="preserve"> kako bi mog</w:t>
      </w:r>
      <w:r w:rsidR="004E6C9E">
        <w:t xml:space="preserve">ao </w:t>
      </w:r>
      <w:r w:rsidRPr="001C09E7">
        <w:t xml:space="preserve">preciznije </w:t>
      </w:r>
      <w:r w:rsidR="004E6C9E">
        <w:t xml:space="preserve">kontrolirati </w:t>
      </w:r>
      <w:r w:rsidRPr="001C09E7">
        <w:t>injicira</w:t>
      </w:r>
      <w:r w:rsidR="004E6C9E">
        <w:t>ni</w:t>
      </w:r>
      <w:r w:rsidRPr="001C09E7">
        <w:t xml:space="preserve"> volumen.</w:t>
      </w:r>
    </w:p>
    <w:p w14:paraId="669C646B" w14:textId="77777777" w:rsidR="00386DB2" w:rsidRPr="001C09E7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8C55D9A" w14:textId="083B182F" w:rsidR="008517E2" w:rsidRPr="001C09E7" w:rsidRDefault="00E72454" w:rsidP="008517E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C09E7">
        <w:t xml:space="preserve">Nakon injekcije bit ćete pod nadzorom najmanje 30 minuta. To je vrijeme u kojem se može pojaviti većina </w:t>
      </w:r>
      <w:r w:rsidR="008642B4">
        <w:t>nuspojava</w:t>
      </w:r>
      <w:r w:rsidRPr="001C09E7">
        <w:t xml:space="preserve"> (kao što su alergijske reakcije). Međutim, u rijetkim slučajevima, reakcije se mogu pojaviti nakon nekoliko sati ili dana. </w:t>
      </w:r>
    </w:p>
    <w:p w14:paraId="66A492AB" w14:textId="77777777" w:rsidR="008517E2" w:rsidRPr="001C09E7" w:rsidRDefault="008517E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29B8D07" w14:textId="5DE7D92B" w:rsidR="00386DB2" w:rsidRPr="001C09E7" w:rsidRDefault="00E72454" w:rsidP="00386DB2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C09E7">
        <w:rPr>
          <w:b/>
        </w:rPr>
        <w:t>Primjena u </w:t>
      </w:r>
      <w:r w:rsidR="007D2DB8" w:rsidRPr="001C09E7">
        <w:rPr>
          <w:b/>
        </w:rPr>
        <w:t xml:space="preserve">bolesnika </w:t>
      </w:r>
      <w:r w:rsidRPr="001C09E7">
        <w:rPr>
          <w:b/>
        </w:rPr>
        <w:t>s teškim bubre</w:t>
      </w:r>
      <w:r w:rsidR="008642B4">
        <w:rPr>
          <w:b/>
        </w:rPr>
        <w:t>žnim problemima</w:t>
      </w:r>
    </w:p>
    <w:p w14:paraId="347E1664" w14:textId="6F1D8786" w:rsidR="00386DB2" w:rsidRPr="001C09E7" w:rsidRDefault="00E72454" w:rsidP="00386DB2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C09E7">
        <w:t>Primjena Elucirem</w:t>
      </w:r>
      <w:r w:rsidR="008D1559" w:rsidRPr="001C09E7">
        <w:t>a</w:t>
      </w:r>
      <w:r w:rsidRPr="001C09E7">
        <w:t xml:space="preserve"> ne preporučuje </w:t>
      </w:r>
      <w:r w:rsidR="008D1559" w:rsidRPr="001C09E7">
        <w:t xml:space="preserve">se </w:t>
      </w:r>
      <w:r w:rsidR="00D04954" w:rsidRPr="001C09E7">
        <w:t>kod bolesnika</w:t>
      </w:r>
      <w:r w:rsidRPr="001C09E7">
        <w:t xml:space="preserve"> s teškim bubre</w:t>
      </w:r>
      <w:r w:rsidR="008642B4">
        <w:t>žnim problemima</w:t>
      </w:r>
      <w:r w:rsidRPr="001C09E7">
        <w:t xml:space="preserve">. Međutim, </w:t>
      </w:r>
      <w:r w:rsidR="00D04954" w:rsidRPr="001C09E7">
        <w:t>ukoliko je primjena Elucirema neophodna</w:t>
      </w:r>
      <w:r w:rsidRPr="001C09E7">
        <w:t xml:space="preserve">, </w:t>
      </w:r>
      <w:r w:rsidR="00D04954" w:rsidRPr="001C09E7">
        <w:t>smijete</w:t>
      </w:r>
      <w:r w:rsidRPr="001C09E7">
        <w:t xml:space="preserve"> primiti samo jednu dozu</w:t>
      </w:r>
      <w:r w:rsidR="00D04954" w:rsidRPr="001C09E7">
        <w:t xml:space="preserve"> tijekom pretrage</w:t>
      </w:r>
      <w:r w:rsidR="008642B4">
        <w:t>, a sljedeću</w:t>
      </w:r>
      <w:r w:rsidRPr="001C09E7">
        <w:t xml:space="preserve"> injekciju</w:t>
      </w:r>
      <w:r w:rsidR="0046084F" w:rsidRPr="001C09E7">
        <w:t xml:space="preserve"> ne smijete primiti</w:t>
      </w:r>
      <w:r w:rsidRPr="001C09E7">
        <w:t xml:space="preserve"> najmanje </w:t>
      </w:r>
      <w:r w:rsidR="001F2916" w:rsidRPr="001C09E7">
        <w:t xml:space="preserve">idućih </w:t>
      </w:r>
      <w:r w:rsidRPr="001C09E7">
        <w:t>7 dana.</w:t>
      </w:r>
    </w:p>
    <w:p w14:paraId="642DD3CA" w14:textId="77777777" w:rsidR="00386DB2" w:rsidRPr="001C09E7" w:rsidRDefault="00386DB2" w:rsidP="00386DB2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D22E7F0" w14:textId="77777777" w:rsidR="00386DB2" w:rsidRPr="001C09E7" w:rsidRDefault="00E72454" w:rsidP="00386DB2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1C09E7">
        <w:rPr>
          <w:b/>
        </w:rPr>
        <w:t>Primjena u starijih osoba</w:t>
      </w:r>
    </w:p>
    <w:p w14:paraId="4F28D02E" w14:textId="5AE52221" w:rsidR="00386DB2" w:rsidRPr="001C09E7" w:rsidRDefault="00E72454" w:rsidP="00386DB2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1C09E7">
        <w:t>Nije potrebn</w:t>
      </w:r>
      <w:r w:rsidR="0046084F" w:rsidRPr="001C09E7">
        <w:t>a</w:t>
      </w:r>
      <w:r w:rsidRPr="001C09E7">
        <w:t xml:space="preserve"> prilago</w:t>
      </w:r>
      <w:r w:rsidR="0046084F" w:rsidRPr="001C09E7">
        <w:t xml:space="preserve">dba </w:t>
      </w:r>
      <w:r w:rsidRPr="001C09E7">
        <w:t>doz</w:t>
      </w:r>
      <w:r w:rsidR="0046084F" w:rsidRPr="001C09E7">
        <w:t>e</w:t>
      </w:r>
      <w:r w:rsidRPr="001C09E7">
        <w:t xml:space="preserve"> </w:t>
      </w:r>
      <w:r w:rsidR="0046084F" w:rsidRPr="001C09E7">
        <w:t>ukoliko</w:t>
      </w:r>
      <w:r w:rsidRPr="001C09E7">
        <w:t xml:space="preserve"> imate 65 </w:t>
      </w:r>
      <w:r w:rsidR="008642B4" w:rsidRPr="001C09E7">
        <w:t xml:space="preserve">ili više </w:t>
      </w:r>
      <w:r w:rsidRPr="001C09E7">
        <w:t>godina, ali možda ćete morati</w:t>
      </w:r>
      <w:r w:rsidR="008642B4">
        <w:t xml:space="preserve"> </w:t>
      </w:r>
      <w:r w:rsidRPr="001C09E7">
        <w:t>napraviti krvn</w:t>
      </w:r>
      <w:r w:rsidR="0046084F" w:rsidRPr="001C09E7">
        <w:t>e</w:t>
      </w:r>
      <w:r w:rsidRPr="001C09E7">
        <w:t xml:space="preserve"> </w:t>
      </w:r>
      <w:r w:rsidR="0046084F" w:rsidRPr="001C09E7">
        <w:t>pretrage radi</w:t>
      </w:r>
      <w:r w:rsidRPr="001C09E7">
        <w:t xml:space="preserve"> provjer</w:t>
      </w:r>
      <w:r w:rsidR="0046084F" w:rsidRPr="001C09E7">
        <w:t>e</w:t>
      </w:r>
      <w:r w:rsidRPr="001C09E7">
        <w:t xml:space="preserve"> </w:t>
      </w:r>
      <w:r w:rsidR="0046084F" w:rsidRPr="001C09E7">
        <w:t>funkcije Vaših bubrega</w:t>
      </w:r>
      <w:r w:rsidRPr="001C09E7">
        <w:t>.</w:t>
      </w:r>
    </w:p>
    <w:p w14:paraId="6BC7676C" w14:textId="77777777" w:rsidR="00386DB2" w:rsidRPr="001C09E7" w:rsidRDefault="00386DB2" w:rsidP="00386DB2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BD79DF5" w14:textId="77777777" w:rsidR="00386DB2" w:rsidRPr="00D773DB" w:rsidRDefault="00E72454" w:rsidP="00CC5996">
      <w:pPr>
        <w:rPr>
          <w:b/>
          <w:bCs/>
        </w:rPr>
      </w:pPr>
      <w:r w:rsidRPr="001C09E7">
        <w:rPr>
          <w:b/>
        </w:rPr>
        <w:t>Ako primite više Elucirem</w:t>
      </w:r>
      <w:r w:rsidR="007A77DC" w:rsidRPr="001C09E7">
        <w:rPr>
          <w:b/>
        </w:rPr>
        <w:t>a</w:t>
      </w:r>
      <w:r w:rsidRPr="001C09E7">
        <w:rPr>
          <w:b/>
        </w:rPr>
        <w:t xml:space="preserve"> nego što ste trebali</w:t>
      </w:r>
    </w:p>
    <w:p w14:paraId="79D3A66D" w14:textId="4E0D3AFD" w:rsidR="00386DB2" w:rsidRPr="00D773DB" w:rsidRDefault="00E72454" w:rsidP="00CC5996">
      <w:r w:rsidRPr="001C09E7">
        <w:lastRenderedPageBreak/>
        <w:t xml:space="preserve">Vrlo </w:t>
      </w:r>
      <w:r w:rsidR="0046084F" w:rsidRPr="001C09E7">
        <w:t xml:space="preserve">je </w:t>
      </w:r>
      <w:r w:rsidR="008642B4" w:rsidRPr="001C09E7">
        <w:t xml:space="preserve">malo </w:t>
      </w:r>
      <w:r w:rsidRPr="001C09E7">
        <w:t>vjerojatno da će</w:t>
      </w:r>
      <w:r w:rsidR="0046084F" w:rsidRPr="001C09E7">
        <w:t xml:space="preserve"> Vam biti</w:t>
      </w:r>
      <w:r w:rsidRPr="001C09E7">
        <w:t xml:space="preserve"> prim</w:t>
      </w:r>
      <w:r w:rsidR="0046084F" w:rsidRPr="001C09E7">
        <w:t>ijenjena</w:t>
      </w:r>
      <w:r w:rsidRPr="001C09E7">
        <w:t xml:space="preserve"> pr</w:t>
      </w:r>
      <w:r w:rsidR="0046084F" w:rsidRPr="001C09E7">
        <w:t>evelika doza</w:t>
      </w:r>
      <w:r w:rsidR="008642B4">
        <w:t xml:space="preserve"> </w:t>
      </w:r>
      <w:r w:rsidRPr="001C09E7">
        <w:t xml:space="preserve">jer će Vam </w:t>
      </w:r>
      <w:r w:rsidR="00183FFD" w:rsidRPr="001C09E7">
        <w:t>Eluc</w:t>
      </w:r>
      <w:r w:rsidR="0099704E" w:rsidRPr="001C09E7">
        <w:t>irem</w:t>
      </w:r>
      <w:r w:rsidR="00183FFD" w:rsidRPr="001C09E7">
        <w:t xml:space="preserve"> </w:t>
      </w:r>
      <w:r w:rsidR="00627624" w:rsidRPr="001C09E7">
        <w:t xml:space="preserve">primijeniti </w:t>
      </w:r>
      <w:r w:rsidR="0099704E" w:rsidRPr="001C09E7">
        <w:t>educ</w:t>
      </w:r>
      <w:r w:rsidR="00627624" w:rsidRPr="001C09E7">
        <w:t>i</w:t>
      </w:r>
      <w:r w:rsidR="0099704E" w:rsidRPr="001C09E7">
        <w:t>ran</w:t>
      </w:r>
      <w:r w:rsidR="008642B4">
        <w:t>i zdravstveni radnik</w:t>
      </w:r>
      <w:r w:rsidRPr="001C09E7">
        <w:t xml:space="preserve">. </w:t>
      </w:r>
      <w:r w:rsidR="0046084F" w:rsidRPr="001C09E7">
        <w:t>U slučaju predoziranja</w:t>
      </w:r>
      <w:r w:rsidRPr="001C09E7">
        <w:t xml:space="preserve">, Elucirem može </w:t>
      </w:r>
      <w:r w:rsidR="0046084F" w:rsidRPr="001C09E7">
        <w:t xml:space="preserve">biti </w:t>
      </w:r>
      <w:r w:rsidRPr="001C09E7">
        <w:t>uklo</w:t>
      </w:r>
      <w:r w:rsidR="0046084F" w:rsidRPr="001C09E7">
        <w:t xml:space="preserve">njen </w:t>
      </w:r>
      <w:r w:rsidRPr="001C09E7">
        <w:t>iz tijela</w:t>
      </w:r>
      <w:r w:rsidR="0046084F" w:rsidRPr="001C09E7">
        <w:t xml:space="preserve"> pomoću</w:t>
      </w:r>
      <w:r w:rsidRPr="001C09E7">
        <w:t xml:space="preserve"> hemodijali</w:t>
      </w:r>
      <w:r w:rsidR="0046084F" w:rsidRPr="001C09E7">
        <w:t>ze</w:t>
      </w:r>
      <w:r w:rsidRPr="001C09E7">
        <w:t xml:space="preserve"> (čišćenj</w:t>
      </w:r>
      <w:r w:rsidR="0046084F" w:rsidRPr="001C09E7">
        <w:t>a</w:t>
      </w:r>
      <w:r w:rsidRPr="001C09E7">
        <w:t xml:space="preserve"> krvi).</w:t>
      </w:r>
    </w:p>
    <w:p w14:paraId="47A4AF6A" w14:textId="77777777" w:rsidR="00386DB2" w:rsidRPr="00D773DB" w:rsidRDefault="00386DB2" w:rsidP="00CC5996"/>
    <w:p w14:paraId="13EA4D40" w14:textId="77777777" w:rsidR="00386DB2" w:rsidRPr="001C09E7" w:rsidRDefault="0046084F" w:rsidP="00CC5996">
      <w:r w:rsidRPr="001C09E7">
        <w:t>U slučaju bilo kakvih pitanja u vezi s primjenom ovog lijeka,</w:t>
      </w:r>
      <w:r w:rsidR="00253392" w:rsidRPr="001C09E7">
        <w:t xml:space="preserve"> </w:t>
      </w:r>
      <w:r w:rsidR="00E72454" w:rsidRPr="001C09E7">
        <w:t>obratite se liječniku, radiologu ili ljekarniku.</w:t>
      </w:r>
    </w:p>
    <w:p w14:paraId="1EA25EA1" w14:textId="098D25DC" w:rsidR="00386DB2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6F22F49" w14:textId="77777777" w:rsidR="00852868" w:rsidRPr="001C09E7" w:rsidRDefault="00852868" w:rsidP="00386DB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614F9D0" w14:textId="77777777" w:rsidR="00386DB2" w:rsidRPr="001C09E7" w:rsidRDefault="00E72454" w:rsidP="00AF33CC">
      <w:pPr>
        <w:pStyle w:val="Titre3"/>
      </w:pPr>
      <w:r w:rsidRPr="001C09E7">
        <w:t>4.</w:t>
      </w:r>
      <w:r w:rsidRPr="001C09E7">
        <w:tab/>
        <w:t>Moguće nuspojave</w:t>
      </w:r>
    </w:p>
    <w:p w14:paraId="7DC08AA8" w14:textId="77777777" w:rsidR="00386DB2" w:rsidRPr="001C09E7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E945706" w14:textId="77777777" w:rsidR="00386DB2" w:rsidRPr="001C09E7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1C09E7">
        <w:t xml:space="preserve">Kao i svi lijekovi, ovaj lijek može uzrokovati nuspojave iako se one neće javiti kod svakoga. </w:t>
      </w:r>
    </w:p>
    <w:p w14:paraId="7BDB7517" w14:textId="77777777" w:rsidR="00386DB2" w:rsidRPr="001C09E7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2D27F37C" w14:textId="019FF6E7" w:rsidR="00386DB2" w:rsidRPr="00D773DB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1C09E7">
        <w:t>Nakon primjene Elucirem</w:t>
      </w:r>
      <w:r w:rsidR="00C7578B" w:rsidRPr="001C09E7">
        <w:t>a</w:t>
      </w:r>
      <w:r w:rsidRPr="001C09E7">
        <w:t xml:space="preserve"> bit ćete </w:t>
      </w:r>
      <w:r w:rsidR="0046084F" w:rsidRPr="001C09E7">
        <w:t>zadržani na promatranju</w:t>
      </w:r>
      <w:r w:rsidRPr="001C09E7">
        <w:t xml:space="preserve">. Većina nuspojava se </w:t>
      </w:r>
      <w:r w:rsidR="0046084F" w:rsidRPr="001C09E7">
        <w:t xml:space="preserve">pojavi </w:t>
      </w:r>
      <w:r w:rsidRPr="001C09E7">
        <w:t xml:space="preserve">u roku od nekoliko minuta. Postoji mali rizik da ćete imati alergijsku reakciju na njega. Ti se učinci mogu pojaviti odmah </w:t>
      </w:r>
      <w:r w:rsidR="0076363B">
        <w:t>ali i</w:t>
      </w:r>
      <w:r w:rsidR="0076363B" w:rsidRPr="001C09E7">
        <w:t> </w:t>
      </w:r>
      <w:r w:rsidRPr="001C09E7">
        <w:t xml:space="preserve">do sedam dana nakon </w:t>
      </w:r>
      <w:r w:rsidR="0046084F" w:rsidRPr="001C09E7">
        <w:t>primjene</w:t>
      </w:r>
      <w:r w:rsidRPr="001C09E7">
        <w:t xml:space="preserve">. Takve reakcije mogu biti </w:t>
      </w:r>
      <w:r w:rsidR="000A1FE4" w:rsidRPr="001C09E7">
        <w:t xml:space="preserve">ozbiljne </w:t>
      </w:r>
      <w:r w:rsidRPr="001C09E7">
        <w:t>i rezultirati šokom (</w:t>
      </w:r>
      <w:r w:rsidR="0076363B">
        <w:t xml:space="preserve">kao kod </w:t>
      </w:r>
      <w:r w:rsidRPr="001C09E7">
        <w:t>alergijsk</w:t>
      </w:r>
      <w:r w:rsidR="0076363B">
        <w:t>e</w:t>
      </w:r>
      <w:r w:rsidRPr="001C09E7">
        <w:t xml:space="preserve"> reakcij</w:t>
      </w:r>
      <w:r w:rsidR="0076363B">
        <w:t>e</w:t>
      </w:r>
      <w:r w:rsidRPr="001C09E7">
        <w:t xml:space="preserve"> koja </w:t>
      </w:r>
      <w:r w:rsidR="002C6401" w:rsidRPr="001C09E7">
        <w:t>može</w:t>
      </w:r>
      <w:r w:rsidRPr="001C09E7">
        <w:t xml:space="preserve"> ugroziti </w:t>
      </w:r>
      <w:r w:rsidR="00253392" w:rsidRPr="001C09E7">
        <w:t>V</w:t>
      </w:r>
      <w:r w:rsidRPr="001C09E7">
        <w:t>aš život).</w:t>
      </w:r>
    </w:p>
    <w:p w14:paraId="70B4A6E6" w14:textId="77777777" w:rsidR="00386DB2" w:rsidRPr="00D773DB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14:paraId="5D73B100" w14:textId="70CF9CBC" w:rsidR="00386DB2" w:rsidRPr="00D773DB" w:rsidRDefault="00590224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  <w:szCs w:val="22"/>
        </w:rPr>
      </w:pPr>
      <w:r w:rsidRPr="001C09E7">
        <w:rPr>
          <w:b/>
        </w:rPr>
        <w:t xml:space="preserve">Odmah obavijestite svog liječnika, radiologa ili zdravstvenog radnika </w:t>
      </w:r>
      <w:r w:rsidR="0046084F" w:rsidRPr="001C09E7">
        <w:rPr>
          <w:b/>
        </w:rPr>
        <w:t>ukoliko</w:t>
      </w:r>
      <w:r w:rsidRPr="001C09E7">
        <w:rPr>
          <w:b/>
        </w:rPr>
        <w:t xml:space="preserve"> </w:t>
      </w:r>
      <w:r w:rsidR="0076363B">
        <w:rPr>
          <w:b/>
        </w:rPr>
        <w:t>primijetite</w:t>
      </w:r>
      <w:r w:rsidRPr="001C09E7">
        <w:rPr>
          <w:b/>
        </w:rPr>
        <w:t xml:space="preserve"> bilo koju od sljedećih nuspojava jer to mogu biti prvi znakovi šoka:</w:t>
      </w:r>
    </w:p>
    <w:p w14:paraId="3A5A391F" w14:textId="77777777" w:rsidR="00386DB2" w:rsidRPr="00D773DB" w:rsidRDefault="00E72454" w:rsidP="00E816CB">
      <w:pPr>
        <w:pStyle w:val="Paragraphedeliste"/>
        <w:numPr>
          <w:ilvl w:val="0"/>
          <w:numId w:val="1"/>
        </w:numPr>
        <w:tabs>
          <w:tab w:val="clear" w:pos="567"/>
        </w:tabs>
        <w:spacing w:line="240" w:lineRule="auto"/>
        <w:ind w:left="567" w:right="-29" w:hanging="567"/>
        <w:rPr>
          <w:b/>
          <w:bCs/>
          <w:szCs w:val="22"/>
        </w:rPr>
      </w:pPr>
      <w:r w:rsidRPr="001C09E7">
        <w:t>oticanje lica, usana, jezika ili grla</w:t>
      </w:r>
    </w:p>
    <w:p w14:paraId="324E3839" w14:textId="77777777" w:rsidR="00386DB2" w:rsidRPr="00D773DB" w:rsidRDefault="001C7DA8" w:rsidP="00E816CB">
      <w:pPr>
        <w:pStyle w:val="Paragraphedeliste"/>
        <w:numPr>
          <w:ilvl w:val="0"/>
          <w:numId w:val="1"/>
        </w:numPr>
        <w:tabs>
          <w:tab w:val="clear" w:pos="567"/>
        </w:tabs>
        <w:spacing w:line="240" w:lineRule="auto"/>
        <w:ind w:left="567" w:right="-29" w:hanging="567"/>
        <w:rPr>
          <w:b/>
          <w:bCs/>
          <w:szCs w:val="22"/>
        </w:rPr>
      </w:pPr>
      <w:r w:rsidRPr="001C09E7">
        <w:t xml:space="preserve">ošamućenost </w:t>
      </w:r>
      <w:r w:rsidR="00E72454" w:rsidRPr="001C09E7">
        <w:t>(nizak krvni tlak)</w:t>
      </w:r>
    </w:p>
    <w:p w14:paraId="7DCFB400" w14:textId="77777777" w:rsidR="00386DB2" w:rsidRPr="001C09E7" w:rsidRDefault="001C7DA8" w:rsidP="2DAD2634">
      <w:pPr>
        <w:pStyle w:val="Paragraphedeliste"/>
        <w:numPr>
          <w:ilvl w:val="0"/>
          <w:numId w:val="1"/>
        </w:numPr>
        <w:tabs>
          <w:tab w:val="clear" w:pos="567"/>
        </w:tabs>
        <w:spacing w:line="240" w:lineRule="auto"/>
        <w:ind w:left="567" w:right="-29" w:hanging="567"/>
        <w:rPr>
          <w:b/>
          <w:bCs/>
        </w:rPr>
      </w:pPr>
      <w:r w:rsidRPr="001C09E7">
        <w:t>otežano disanje</w:t>
      </w:r>
    </w:p>
    <w:p w14:paraId="24396747" w14:textId="77777777" w:rsidR="00386DB2" w:rsidRPr="00D773DB" w:rsidRDefault="00E72454" w:rsidP="00E816CB">
      <w:pPr>
        <w:pStyle w:val="Paragraphedeliste"/>
        <w:numPr>
          <w:ilvl w:val="0"/>
          <w:numId w:val="1"/>
        </w:numPr>
        <w:tabs>
          <w:tab w:val="clear" w:pos="567"/>
        </w:tabs>
        <w:spacing w:line="240" w:lineRule="auto"/>
        <w:ind w:left="567" w:right="-29" w:hanging="567"/>
        <w:rPr>
          <w:b/>
          <w:bCs/>
          <w:szCs w:val="22"/>
        </w:rPr>
      </w:pPr>
      <w:r w:rsidRPr="001C09E7">
        <w:t>kožni osip</w:t>
      </w:r>
    </w:p>
    <w:p w14:paraId="493BCB43" w14:textId="77777777" w:rsidR="00386DB2" w:rsidRPr="00D773DB" w:rsidRDefault="00E72454" w:rsidP="00E816CB">
      <w:pPr>
        <w:pStyle w:val="Paragraphedeliste"/>
        <w:numPr>
          <w:ilvl w:val="0"/>
          <w:numId w:val="1"/>
        </w:numPr>
        <w:tabs>
          <w:tab w:val="clear" w:pos="567"/>
        </w:tabs>
        <w:spacing w:line="240" w:lineRule="auto"/>
        <w:ind w:left="567" w:right="-29" w:hanging="567"/>
        <w:rPr>
          <w:b/>
          <w:bCs/>
          <w:szCs w:val="22"/>
        </w:rPr>
      </w:pPr>
      <w:r w:rsidRPr="001C09E7">
        <w:t xml:space="preserve">kašalj, kihanje ili curenje </w:t>
      </w:r>
      <w:r w:rsidR="001C7DA8" w:rsidRPr="001C09E7">
        <w:t xml:space="preserve">iz </w:t>
      </w:r>
      <w:r w:rsidRPr="001C09E7">
        <w:t>nosa</w:t>
      </w:r>
    </w:p>
    <w:p w14:paraId="15F19339" w14:textId="77777777" w:rsidR="00386DB2" w:rsidRPr="001C09E7" w:rsidRDefault="00386DB2" w:rsidP="00DA3474">
      <w:pPr>
        <w:pStyle w:val="Paragraphedeliste"/>
        <w:tabs>
          <w:tab w:val="clear" w:pos="567"/>
        </w:tabs>
        <w:spacing w:line="240" w:lineRule="auto"/>
        <w:ind w:left="360" w:right="-29"/>
      </w:pPr>
    </w:p>
    <w:p w14:paraId="6FA9A8ED" w14:textId="77777777" w:rsidR="00386DB2" w:rsidRPr="00D773DB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1C09E7">
        <w:t>Moguće nuspojave zabilježene tijekom kliničkih ispitivanja Elucirem</w:t>
      </w:r>
      <w:r w:rsidR="001C7DA8" w:rsidRPr="001C09E7">
        <w:t>a</w:t>
      </w:r>
      <w:r w:rsidRPr="001C09E7">
        <w:t xml:space="preserve"> navedene su u nastavku prema vjerojatnosti</w:t>
      </w:r>
      <w:r w:rsidR="00351EE4" w:rsidRPr="001C09E7">
        <w:t xml:space="preserve"> njihove pojave</w:t>
      </w:r>
      <w:r w:rsidRPr="001C09E7">
        <w:t>:</w:t>
      </w:r>
    </w:p>
    <w:p w14:paraId="5AC28747" w14:textId="77777777" w:rsidR="006C5402" w:rsidRPr="00D773DB" w:rsidRDefault="006C540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252"/>
      </w:tblGrid>
      <w:tr w:rsidR="00510ACE" w:rsidRPr="001C09E7" w14:paraId="7C1423AA" w14:textId="77777777" w:rsidTr="00F14D36">
        <w:trPr>
          <w:trHeight w:val="146"/>
        </w:trPr>
        <w:tc>
          <w:tcPr>
            <w:tcW w:w="4395" w:type="dxa"/>
          </w:tcPr>
          <w:p w14:paraId="73CCA04E" w14:textId="77777777" w:rsidR="00386DB2" w:rsidRPr="00D773DB" w:rsidRDefault="00253392" w:rsidP="00281AC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9"/>
              <w:rPr>
                <w:szCs w:val="22"/>
              </w:rPr>
            </w:pPr>
            <w:r w:rsidRPr="001C09E7">
              <w:rPr>
                <w:b/>
              </w:rPr>
              <w:t>Učestalost</w:t>
            </w:r>
            <w:r w:rsidR="00E72454" w:rsidRPr="001C09E7">
              <w:rPr>
                <w:b/>
              </w:rPr>
              <w:t xml:space="preserve"> </w:t>
            </w:r>
          </w:p>
        </w:tc>
        <w:tc>
          <w:tcPr>
            <w:tcW w:w="4252" w:type="dxa"/>
          </w:tcPr>
          <w:p w14:paraId="0C2ED7A9" w14:textId="77777777" w:rsidR="00386DB2" w:rsidRPr="00D773DB" w:rsidRDefault="00E72454" w:rsidP="00281AC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9"/>
              <w:rPr>
                <w:szCs w:val="22"/>
              </w:rPr>
            </w:pPr>
            <w:r w:rsidRPr="001C09E7">
              <w:rPr>
                <w:b/>
              </w:rPr>
              <w:t xml:space="preserve">Moguće nuspojave </w:t>
            </w:r>
          </w:p>
        </w:tc>
      </w:tr>
      <w:tr w:rsidR="00510ACE" w:rsidRPr="001C09E7" w14:paraId="1565B366" w14:textId="77777777" w:rsidTr="00F14D36">
        <w:trPr>
          <w:trHeight w:val="396"/>
        </w:trPr>
        <w:tc>
          <w:tcPr>
            <w:tcW w:w="4395" w:type="dxa"/>
          </w:tcPr>
          <w:p w14:paraId="2BA93695" w14:textId="77777777" w:rsidR="00386DB2" w:rsidRPr="00D773DB" w:rsidRDefault="00E72454" w:rsidP="00281AC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9"/>
              <w:rPr>
                <w:szCs w:val="22"/>
              </w:rPr>
            </w:pPr>
            <w:r w:rsidRPr="001C09E7">
              <w:rPr>
                <w:b/>
              </w:rPr>
              <w:t>Često</w:t>
            </w:r>
            <w:r w:rsidRPr="001C09E7">
              <w:t xml:space="preserve"> (mogu se javiti u do 1 na 10 osoba) </w:t>
            </w:r>
          </w:p>
        </w:tc>
        <w:tc>
          <w:tcPr>
            <w:tcW w:w="4252" w:type="dxa"/>
          </w:tcPr>
          <w:p w14:paraId="159FB57E" w14:textId="77777777" w:rsidR="00590224" w:rsidRPr="00D773DB" w:rsidRDefault="00351EE4" w:rsidP="00281AC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9"/>
              <w:rPr>
                <w:szCs w:val="22"/>
              </w:rPr>
            </w:pPr>
            <w:r w:rsidRPr="001C09E7">
              <w:t xml:space="preserve">reakcija </w:t>
            </w:r>
            <w:r w:rsidR="00E72454" w:rsidRPr="001C09E7">
              <w:t xml:space="preserve">na mjestu </w:t>
            </w:r>
            <w:r w:rsidRPr="001C09E7">
              <w:t>primjene injekcije</w:t>
            </w:r>
            <w:r w:rsidR="00A817FB" w:rsidRPr="001C09E7">
              <w:t>*</w:t>
            </w:r>
          </w:p>
          <w:p w14:paraId="2B026191" w14:textId="77777777" w:rsidR="00386DB2" w:rsidRPr="00D773DB" w:rsidRDefault="00351EE4" w:rsidP="00281AC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9"/>
              <w:rPr>
                <w:szCs w:val="22"/>
              </w:rPr>
            </w:pPr>
            <w:r w:rsidRPr="001C09E7">
              <w:t>glavobolja</w:t>
            </w:r>
          </w:p>
        </w:tc>
      </w:tr>
      <w:tr w:rsidR="00510ACE" w:rsidRPr="001C09E7" w14:paraId="7FB388CA" w14:textId="77777777" w:rsidTr="00F14D36">
        <w:trPr>
          <w:trHeight w:val="650"/>
        </w:trPr>
        <w:tc>
          <w:tcPr>
            <w:tcW w:w="4395" w:type="dxa"/>
          </w:tcPr>
          <w:p w14:paraId="799FFA9C" w14:textId="77777777" w:rsidR="00386DB2" w:rsidRPr="00D773DB" w:rsidRDefault="00E72454" w:rsidP="00281AC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9"/>
              <w:rPr>
                <w:b/>
                <w:bCs/>
                <w:szCs w:val="22"/>
              </w:rPr>
            </w:pPr>
            <w:r w:rsidRPr="001C09E7">
              <w:rPr>
                <w:b/>
              </w:rPr>
              <w:t xml:space="preserve">Manje često </w:t>
            </w:r>
          </w:p>
          <w:p w14:paraId="095E3979" w14:textId="77777777" w:rsidR="00386DB2" w:rsidRPr="00D773DB" w:rsidRDefault="00E72454" w:rsidP="00281ACD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9"/>
              <w:rPr>
                <w:szCs w:val="22"/>
              </w:rPr>
            </w:pPr>
            <w:r w:rsidRPr="001C09E7">
              <w:t xml:space="preserve">(mogu se javiti u do 1 na 100 osoba) </w:t>
            </w:r>
          </w:p>
        </w:tc>
        <w:tc>
          <w:tcPr>
            <w:tcW w:w="4252" w:type="dxa"/>
          </w:tcPr>
          <w:p w14:paraId="7ECF81BD" w14:textId="77777777" w:rsidR="00590224" w:rsidRPr="001C09E7" w:rsidRDefault="00351EE4" w:rsidP="00281ACD">
            <w:pPr>
              <w:ind w:right="-23"/>
              <w:rPr>
                <w:position w:val="-1"/>
              </w:rPr>
            </w:pPr>
            <w:r w:rsidRPr="001C09E7">
              <w:t xml:space="preserve">alergijska </w:t>
            </w:r>
            <w:r w:rsidR="00E72454" w:rsidRPr="001C09E7">
              <w:t>reakcija</w:t>
            </w:r>
            <w:r w:rsidR="00E807D3" w:rsidRPr="001C09E7">
              <w:t>**</w:t>
            </w:r>
          </w:p>
          <w:p w14:paraId="79B124FF" w14:textId="77777777" w:rsidR="00590224" w:rsidRPr="001C09E7" w:rsidRDefault="00351EE4" w:rsidP="00281ACD">
            <w:pPr>
              <w:ind w:right="-23"/>
              <w:rPr>
                <w:position w:val="-1"/>
              </w:rPr>
            </w:pPr>
            <w:r w:rsidRPr="001C09E7">
              <w:t>proljev</w:t>
            </w:r>
          </w:p>
          <w:p w14:paraId="1BE535DD" w14:textId="5040E103" w:rsidR="00590224" w:rsidRPr="001C09E7" w:rsidRDefault="00351EE4" w:rsidP="00281ACD">
            <w:pPr>
              <w:ind w:right="-23"/>
              <w:rPr>
                <w:position w:val="-1"/>
              </w:rPr>
            </w:pPr>
            <w:r w:rsidRPr="001C09E7">
              <w:t>mučnina</w:t>
            </w:r>
          </w:p>
          <w:p w14:paraId="43501010" w14:textId="41D2FD3C" w:rsidR="00590224" w:rsidRPr="00D773DB" w:rsidRDefault="009031C8" w:rsidP="00281ACD">
            <w:pPr>
              <w:ind w:right="-23"/>
              <w:rPr>
                <w:szCs w:val="22"/>
              </w:rPr>
            </w:pPr>
            <w:r w:rsidRPr="001C09E7">
              <w:t>u</w:t>
            </w:r>
            <w:r w:rsidR="00E72454" w:rsidRPr="001C09E7">
              <w:t xml:space="preserve">mor </w:t>
            </w:r>
          </w:p>
          <w:p w14:paraId="7185192A" w14:textId="77777777" w:rsidR="00590224" w:rsidRPr="001C09E7" w:rsidRDefault="009031C8" w:rsidP="00281ACD">
            <w:pPr>
              <w:ind w:right="-23"/>
              <w:rPr>
                <w:position w:val="-1"/>
              </w:rPr>
            </w:pPr>
            <w:r w:rsidRPr="001C09E7">
              <w:t xml:space="preserve">bol </w:t>
            </w:r>
            <w:r w:rsidR="00E72454" w:rsidRPr="001C09E7">
              <w:t>u trbuhu</w:t>
            </w:r>
          </w:p>
          <w:p w14:paraId="1A235AEB" w14:textId="77777777" w:rsidR="00590224" w:rsidRPr="001C09E7" w:rsidRDefault="009031C8" w:rsidP="00281ACD">
            <w:pPr>
              <w:ind w:right="-23"/>
              <w:rPr>
                <w:position w:val="-1"/>
              </w:rPr>
            </w:pPr>
            <w:r w:rsidRPr="001C09E7">
              <w:t xml:space="preserve">neobičan </w:t>
            </w:r>
            <w:r w:rsidR="00E72454" w:rsidRPr="001C09E7">
              <w:t>okus u ustima</w:t>
            </w:r>
          </w:p>
          <w:p w14:paraId="5963AA2F" w14:textId="77777777" w:rsidR="00590224" w:rsidRPr="00D773DB" w:rsidRDefault="00A817FB" w:rsidP="00281ACD">
            <w:pPr>
              <w:ind w:right="-23"/>
              <w:rPr>
                <w:szCs w:val="22"/>
              </w:rPr>
            </w:pPr>
            <w:r w:rsidRPr="001C09E7">
              <w:t xml:space="preserve">osjećaj </w:t>
            </w:r>
            <w:r w:rsidR="00E72454" w:rsidRPr="001C09E7">
              <w:t>topline</w:t>
            </w:r>
          </w:p>
          <w:p w14:paraId="5F84AB7B" w14:textId="5649B8D8" w:rsidR="00386DB2" w:rsidRPr="00D773DB" w:rsidRDefault="00A817FB" w:rsidP="0076363B">
            <w:pPr>
              <w:ind w:right="-23"/>
              <w:rPr>
                <w:szCs w:val="22"/>
              </w:rPr>
            </w:pPr>
            <w:r w:rsidRPr="001C09E7">
              <w:t xml:space="preserve">povraćanje </w:t>
            </w:r>
          </w:p>
        </w:tc>
      </w:tr>
    </w:tbl>
    <w:p w14:paraId="259397EF" w14:textId="77777777" w:rsidR="00386DB2" w:rsidRPr="001C09E7" w:rsidRDefault="00E72454" w:rsidP="0362916E">
      <w:pPr>
        <w:rPr>
          <w:position w:val="-1"/>
        </w:rPr>
      </w:pPr>
      <w:r w:rsidRPr="001C09E7">
        <w:t xml:space="preserve">* Reakcija na mjestu </w:t>
      </w:r>
      <w:r w:rsidR="00A817FB" w:rsidRPr="001C09E7">
        <w:t xml:space="preserve">primjene injekcije </w:t>
      </w:r>
      <w:r w:rsidRPr="001C09E7">
        <w:t xml:space="preserve">uključuje: bol, oticanje, osjećaj hladnoće, osjećaj topline, modrice ili crvenilo. </w:t>
      </w:r>
    </w:p>
    <w:p w14:paraId="2A386AB1" w14:textId="77777777" w:rsidR="00386DB2" w:rsidRPr="001C09E7" w:rsidRDefault="00E72454" w:rsidP="00386DB2">
      <w:pPr>
        <w:rPr>
          <w:position w:val="-1"/>
        </w:rPr>
      </w:pPr>
      <w:r w:rsidRPr="001C09E7">
        <w:t xml:space="preserve">**Alergijska reakcija može uključivati: upalu kože, crvenilo kože, otežano disanje, oštećenje glasa, stezanje u grlu, nadraženost grla, neuobičajen osjećaj u ustima, prolazno crvenilo lica (rane reakcije) </w:t>
      </w:r>
      <w:r w:rsidR="00063863" w:rsidRPr="001C09E7">
        <w:t>te </w:t>
      </w:r>
      <w:r w:rsidRPr="001C09E7">
        <w:t>natečene oči, oticanje, osip i svrbež (kasne reakcije).</w:t>
      </w:r>
    </w:p>
    <w:p w14:paraId="5161CAFC" w14:textId="77777777" w:rsidR="00386DB2" w:rsidRPr="001C09E7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  <w:szCs w:val="22"/>
        </w:rPr>
      </w:pPr>
    </w:p>
    <w:p w14:paraId="2FB518B7" w14:textId="7EB88AE9" w:rsidR="00386DB2" w:rsidRPr="00D773DB" w:rsidRDefault="0076363B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>
        <w:t>K</w:t>
      </w:r>
      <w:r w:rsidRPr="001C09E7">
        <w:t xml:space="preserve">od bolesnika koji su primili neko drugo kontrastno sredstvo koje sadrži gadolinij </w:t>
      </w:r>
      <w:r>
        <w:t>p</w:t>
      </w:r>
      <w:r w:rsidR="00E72454" w:rsidRPr="001C09E7">
        <w:t>rijavljeni su slučajevi nefrogene sistemske fibroze (NSF) (koja uzrokuje otvrdnjavanje kože</w:t>
      </w:r>
      <w:r w:rsidR="00CD775B" w:rsidRPr="001C09E7">
        <w:t>, a</w:t>
      </w:r>
      <w:r w:rsidR="00E72454" w:rsidRPr="001C09E7">
        <w:t xml:space="preserve"> može utjecati i na meko tkivo </w:t>
      </w:r>
      <w:r w:rsidR="00E56C3C" w:rsidRPr="001C09E7">
        <w:t xml:space="preserve">te </w:t>
      </w:r>
      <w:r w:rsidR="00E72454" w:rsidRPr="001C09E7">
        <w:t>unutarnje organe)</w:t>
      </w:r>
      <w:r w:rsidR="00690858" w:rsidRPr="001C09E7">
        <w:t>. No</w:t>
      </w:r>
      <w:r>
        <w:t>,</w:t>
      </w:r>
      <w:r w:rsidR="00690858" w:rsidRPr="001C09E7">
        <w:t xml:space="preserve"> </w:t>
      </w:r>
      <w:r w:rsidR="00E72454" w:rsidRPr="001C09E7">
        <w:t xml:space="preserve">tijekom kliničkih </w:t>
      </w:r>
      <w:r>
        <w:t xml:space="preserve">ispitivanja </w:t>
      </w:r>
      <w:r w:rsidRPr="001C09E7">
        <w:t>Elucirem</w:t>
      </w:r>
      <w:r>
        <w:t>a</w:t>
      </w:r>
      <w:r w:rsidRPr="001C09E7">
        <w:t xml:space="preserve"> </w:t>
      </w:r>
      <w:r w:rsidR="00E72454" w:rsidRPr="001C09E7">
        <w:t>nije zabilježen slučaj NSF-a.</w:t>
      </w:r>
    </w:p>
    <w:p w14:paraId="5181DEEC" w14:textId="77777777" w:rsidR="00386DB2" w:rsidRPr="00D773DB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14:paraId="7E51F7A5" w14:textId="77777777" w:rsidR="00386DB2" w:rsidRPr="00D773DB" w:rsidRDefault="00E72454" w:rsidP="00CC5996">
      <w:pPr>
        <w:rPr>
          <w:b/>
          <w:bCs/>
        </w:rPr>
      </w:pPr>
      <w:r w:rsidRPr="001C09E7">
        <w:rPr>
          <w:b/>
        </w:rPr>
        <w:t>Prijavljivanje nuspojava</w:t>
      </w:r>
    </w:p>
    <w:p w14:paraId="29967512" w14:textId="3108806C" w:rsidR="00386DB2" w:rsidRPr="001C09E7" w:rsidRDefault="00E72454" w:rsidP="00386DB2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1C09E7">
        <w:rPr>
          <w:rFonts w:ascii="Times New Roman" w:hAnsi="Times New Roman"/>
          <w:sz w:val="22"/>
        </w:rPr>
        <w:t>Ako primijetite bilo koju nuspojavu, potrebno je obavijestiti liječnika ili ljekarnika.</w:t>
      </w:r>
      <w:r w:rsidRPr="001C09E7">
        <w:rPr>
          <w:rFonts w:ascii="Times New Roman" w:hAnsi="Times New Roman"/>
          <w:color w:val="FF0000"/>
          <w:sz w:val="22"/>
        </w:rPr>
        <w:t xml:space="preserve"> </w:t>
      </w:r>
      <w:r w:rsidRPr="001C09E7">
        <w:rPr>
          <w:rFonts w:ascii="Times New Roman" w:hAnsi="Times New Roman"/>
          <w:sz w:val="22"/>
        </w:rPr>
        <w:t xml:space="preserve">To uključuje </w:t>
      </w:r>
      <w:r w:rsidR="00956DBA" w:rsidRPr="001C09E7">
        <w:rPr>
          <w:rFonts w:ascii="Times New Roman" w:hAnsi="Times New Roman"/>
          <w:sz w:val="22"/>
        </w:rPr>
        <w:t>i svaku</w:t>
      </w:r>
      <w:r w:rsidRPr="001C09E7">
        <w:rPr>
          <w:rFonts w:ascii="Times New Roman" w:hAnsi="Times New Roman"/>
          <w:sz w:val="22"/>
        </w:rPr>
        <w:t xml:space="preserve"> moguć</w:t>
      </w:r>
      <w:r w:rsidR="00956DBA" w:rsidRPr="001C09E7">
        <w:rPr>
          <w:rFonts w:ascii="Times New Roman" w:hAnsi="Times New Roman"/>
          <w:sz w:val="22"/>
        </w:rPr>
        <w:t>u</w:t>
      </w:r>
      <w:r w:rsidRPr="001C09E7">
        <w:rPr>
          <w:rFonts w:ascii="Times New Roman" w:hAnsi="Times New Roman"/>
          <w:sz w:val="22"/>
        </w:rPr>
        <w:t xml:space="preserve"> nuspojav</w:t>
      </w:r>
      <w:r w:rsidR="00956DBA" w:rsidRPr="001C09E7">
        <w:rPr>
          <w:rFonts w:ascii="Times New Roman" w:hAnsi="Times New Roman"/>
          <w:sz w:val="22"/>
        </w:rPr>
        <w:t>u</w:t>
      </w:r>
      <w:r w:rsidRPr="001C09E7">
        <w:rPr>
          <w:rFonts w:ascii="Times New Roman" w:hAnsi="Times New Roman"/>
          <w:sz w:val="22"/>
        </w:rPr>
        <w:t xml:space="preserve"> koj</w:t>
      </w:r>
      <w:r w:rsidR="00956DBA" w:rsidRPr="001C09E7">
        <w:rPr>
          <w:rFonts w:ascii="Times New Roman" w:hAnsi="Times New Roman"/>
          <w:sz w:val="22"/>
        </w:rPr>
        <w:t>a</w:t>
      </w:r>
      <w:r w:rsidRPr="001C09E7">
        <w:rPr>
          <w:rFonts w:ascii="Times New Roman" w:hAnsi="Times New Roman"/>
          <w:sz w:val="22"/>
        </w:rPr>
        <w:t xml:space="preserve"> ni</w:t>
      </w:r>
      <w:r w:rsidR="00956DBA" w:rsidRPr="001C09E7">
        <w:rPr>
          <w:rFonts w:ascii="Times New Roman" w:hAnsi="Times New Roman"/>
          <w:sz w:val="22"/>
        </w:rPr>
        <w:t>je</w:t>
      </w:r>
      <w:r w:rsidRPr="001C09E7">
        <w:rPr>
          <w:rFonts w:ascii="Times New Roman" w:hAnsi="Times New Roman"/>
          <w:sz w:val="22"/>
        </w:rPr>
        <w:t xml:space="preserve"> naveden</w:t>
      </w:r>
      <w:r w:rsidR="00956DBA" w:rsidRPr="001C09E7">
        <w:rPr>
          <w:rFonts w:ascii="Times New Roman" w:hAnsi="Times New Roman"/>
          <w:sz w:val="22"/>
        </w:rPr>
        <w:t>a</w:t>
      </w:r>
      <w:r w:rsidRPr="001C09E7">
        <w:rPr>
          <w:rFonts w:ascii="Times New Roman" w:hAnsi="Times New Roman"/>
          <w:sz w:val="22"/>
        </w:rPr>
        <w:t xml:space="preserve"> u ovoj uputi.</w:t>
      </w:r>
      <w:r w:rsidRPr="001C09E7">
        <w:t xml:space="preserve"> </w:t>
      </w:r>
      <w:r w:rsidRPr="001C09E7">
        <w:rPr>
          <w:rFonts w:ascii="Times New Roman" w:hAnsi="Times New Roman"/>
          <w:sz w:val="22"/>
        </w:rPr>
        <w:t xml:space="preserve">Nuspojave možete prijaviti izravno </w:t>
      </w:r>
      <w:r w:rsidRPr="007F7FDD">
        <w:rPr>
          <w:rFonts w:ascii="Times New Roman" w:hAnsi="Times New Roman"/>
          <w:sz w:val="22"/>
        </w:rPr>
        <w:t xml:space="preserve">putem nacionalnog sustava </w:t>
      </w:r>
      <w:r w:rsidR="00956DBA" w:rsidRPr="007F7FDD">
        <w:rPr>
          <w:rFonts w:ascii="Times New Roman" w:hAnsi="Times New Roman"/>
          <w:sz w:val="22"/>
        </w:rPr>
        <w:t>za prijavu nuspojava</w:t>
      </w:r>
      <w:r w:rsidR="0076363B">
        <w:rPr>
          <w:rFonts w:ascii="Times New Roman" w:hAnsi="Times New Roman"/>
          <w:sz w:val="22"/>
        </w:rPr>
        <w:t>:</w:t>
      </w:r>
      <w:r w:rsidR="00852868" w:rsidRPr="007F7FDD">
        <w:rPr>
          <w:rFonts w:ascii="Times New Roman" w:hAnsi="Times New Roman"/>
          <w:sz w:val="22"/>
        </w:rPr>
        <w:t xml:space="preserve"> </w:t>
      </w:r>
      <w:r w:rsidR="00956DBA" w:rsidRPr="002551E3">
        <w:rPr>
          <w:rFonts w:ascii="Times New Roman" w:hAnsi="Times New Roman"/>
          <w:sz w:val="22"/>
          <w:highlight w:val="lightGray"/>
        </w:rPr>
        <w:t>navednog u</w:t>
      </w:r>
      <w:r w:rsidRPr="002551E3">
        <w:rPr>
          <w:rStyle w:val="Lienhypertexte"/>
          <w:rFonts w:ascii="Times New Roman" w:hAnsi="Times New Roman"/>
          <w:sz w:val="22"/>
          <w:highlight w:val="lightGray"/>
        </w:rPr>
        <w:t xml:space="preserve"> </w:t>
      </w:r>
      <w:r w:rsidR="00956DBA" w:rsidRPr="002551E3">
        <w:rPr>
          <w:rStyle w:val="Lienhypertexte"/>
          <w:rFonts w:ascii="Times New Roman" w:hAnsi="Times New Roman"/>
          <w:sz w:val="22"/>
          <w:highlight w:val="lightGray"/>
        </w:rPr>
        <w:t xml:space="preserve">Dodatku </w:t>
      </w:r>
      <w:r w:rsidR="00956DBA" w:rsidRPr="009C318A">
        <w:rPr>
          <w:rStyle w:val="Lienhypertexte"/>
          <w:rFonts w:ascii="Times New Roman" w:hAnsi="Times New Roman"/>
          <w:sz w:val="22"/>
          <w:highlight w:val="lightGray"/>
        </w:rPr>
        <w:t>V</w:t>
      </w:r>
      <w:r w:rsidRPr="001C09E7">
        <w:rPr>
          <w:rFonts w:ascii="Times New Roman" w:hAnsi="Times New Roman"/>
          <w:sz w:val="22"/>
        </w:rPr>
        <w:t>. Prijavljivanjem nuspojava možete p</w:t>
      </w:r>
      <w:r w:rsidR="00956DBA" w:rsidRPr="001C09E7">
        <w:rPr>
          <w:rFonts w:ascii="Times New Roman" w:hAnsi="Times New Roman"/>
          <w:sz w:val="22"/>
        </w:rPr>
        <w:t>ridonijeti</w:t>
      </w:r>
      <w:r w:rsidRPr="001C09E7">
        <w:rPr>
          <w:rFonts w:ascii="Times New Roman" w:hAnsi="Times New Roman"/>
          <w:sz w:val="22"/>
        </w:rPr>
        <w:t xml:space="preserve"> u pr</w:t>
      </w:r>
      <w:r w:rsidR="00956DBA" w:rsidRPr="001C09E7">
        <w:rPr>
          <w:rFonts w:ascii="Times New Roman" w:hAnsi="Times New Roman"/>
          <w:sz w:val="22"/>
        </w:rPr>
        <w:t>ocjeni</w:t>
      </w:r>
      <w:r w:rsidRPr="001C09E7">
        <w:rPr>
          <w:rFonts w:ascii="Times New Roman" w:hAnsi="Times New Roman"/>
          <w:sz w:val="22"/>
        </w:rPr>
        <w:t xml:space="preserve"> sigurnosti ovog lijeka.</w:t>
      </w:r>
    </w:p>
    <w:p w14:paraId="0C15FE65" w14:textId="77777777" w:rsidR="00386DB2" w:rsidRPr="001C09E7" w:rsidRDefault="00386DB2" w:rsidP="00386DB2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2CD2DC7" w14:textId="77777777" w:rsidR="00386DB2" w:rsidRPr="00D773DB" w:rsidRDefault="00E72454" w:rsidP="00AF33CC">
      <w:pPr>
        <w:pStyle w:val="Titre3"/>
      </w:pPr>
      <w:r w:rsidRPr="001C09E7">
        <w:lastRenderedPageBreak/>
        <w:t>5.</w:t>
      </w:r>
      <w:r w:rsidRPr="001C09E7">
        <w:tab/>
        <w:t>Kako čuvati Elucirem</w:t>
      </w:r>
    </w:p>
    <w:p w14:paraId="5461F0E7" w14:textId="77777777" w:rsidR="00386DB2" w:rsidRPr="00D773DB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C639DF1" w14:textId="77777777" w:rsidR="00386DB2" w:rsidRPr="00D773DB" w:rsidRDefault="00C24BF5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1C09E7">
        <w:t>L</w:t>
      </w:r>
      <w:r w:rsidR="00E72454" w:rsidRPr="001C09E7">
        <w:t xml:space="preserve">ijek </w:t>
      </w:r>
      <w:r w:rsidRPr="001C09E7">
        <w:t xml:space="preserve">čuvajte </w:t>
      </w:r>
      <w:r w:rsidR="00E72454" w:rsidRPr="001C09E7">
        <w:t>izvan pogleda i dohvata djece.</w:t>
      </w:r>
    </w:p>
    <w:p w14:paraId="24AF0018" w14:textId="77777777" w:rsidR="00386DB2" w:rsidRPr="00D773DB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8A34E84" w14:textId="45DCAA2F" w:rsidR="00386DB2" w:rsidRPr="00D773DB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1C09E7">
        <w:t xml:space="preserve">Ovaj lijek se ne smije upotrijebiti nakon isteka roka valjanosti navedenog na </w:t>
      </w:r>
      <w:r w:rsidR="0026365B" w:rsidRPr="001C09E7">
        <w:t xml:space="preserve">naljepnici </w:t>
      </w:r>
      <w:r w:rsidR="00173FA2" w:rsidRPr="001C09E7">
        <w:t xml:space="preserve">bočice </w:t>
      </w:r>
      <w:r w:rsidRPr="001C09E7">
        <w:t xml:space="preserve">ili napunjene štrcaljke </w:t>
      </w:r>
      <w:r w:rsidR="00173FA2" w:rsidRPr="001C09E7">
        <w:t>te </w:t>
      </w:r>
      <w:r w:rsidRPr="001C09E7">
        <w:t>kutiji iza oznake “</w:t>
      </w:r>
      <w:r w:rsidR="00173FA2" w:rsidRPr="001C09E7">
        <w:t>EXP</w:t>
      </w:r>
      <w:r w:rsidRPr="001C09E7">
        <w:t>”</w:t>
      </w:r>
      <w:r w:rsidR="00852868">
        <w:t>.</w:t>
      </w:r>
      <w:r w:rsidRPr="001C09E7">
        <w:t xml:space="preserve"> </w:t>
      </w:r>
      <w:r w:rsidR="00852868" w:rsidRPr="001C09E7">
        <w:t xml:space="preserve">Rok valjanosti </w:t>
      </w:r>
      <w:r w:rsidRPr="001C09E7">
        <w:t xml:space="preserve">odnosi se na </w:t>
      </w:r>
      <w:r w:rsidR="00173FA2" w:rsidRPr="001C09E7">
        <w:t xml:space="preserve">zadnji </w:t>
      </w:r>
      <w:r w:rsidRPr="001C09E7">
        <w:t xml:space="preserve">dan </w:t>
      </w:r>
      <w:r w:rsidR="00173FA2" w:rsidRPr="001C09E7">
        <w:t xml:space="preserve">navedenog </w:t>
      </w:r>
      <w:r w:rsidRPr="001C09E7">
        <w:t>mjeseca.</w:t>
      </w:r>
    </w:p>
    <w:p w14:paraId="5C0807D3" w14:textId="77777777" w:rsidR="00386DB2" w:rsidRPr="00D773DB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B211CBE" w14:textId="75B401DF" w:rsidR="00386DB2" w:rsidRPr="00D773DB" w:rsidRDefault="00E72454" w:rsidP="0362916E">
      <w:pPr>
        <w:tabs>
          <w:tab w:val="clear" w:pos="567"/>
        </w:tabs>
        <w:spacing w:line="240" w:lineRule="auto"/>
        <w:ind w:right="-2"/>
      </w:pPr>
      <w:r w:rsidRPr="001C09E7">
        <w:t xml:space="preserve">Ovaj lijek je bistra, bezbojna do </w:t>
      </w:r>
      <w:r w:rsidR="005E4B9E" w:rsidRPr="001C09E7">
        <w:t>bl</w:t>
      </w:r>
      <w:r w:rsidR="005E4B9E">
        <w:t>ijedo</w:t>
      </w:r>
      <w:r w:rsidR="005E4B9E" w:rsidRPr="001C09E7">
        <w:t xml:space="preserve"> </w:t>
      </w:r>
      <w:r w:rsidRPr="001C09E7">
        <w:t>žu</w:t>
      </w:r>
      <w:r w:rsidR="005E4B9E">
        <w:t>ta</w:t>
      </w:r>
      <w:r w:rsidRPr="001C09E7">
        <w:t xml:space="preserve"> otopina.</w:t>
      </w:r>
    </w:p>
    <w:p w14:paraId="00587EDE" w14:textId="77777777" w:rsidR="00386DB2" w:rsidRPr="00D773DB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1C09E7">
        <w:t>Ovaj lijek se ne smije upotrijebiti ako otopina nije bistra ili ako sadrži vidljive čestice.</w:t>
      </w:r>
    </w:p>
    <w:p w14:paraId="5E07B5F5" w14:textId="77777777" w:rsidR="00386DB2" w:rsidRPr="00D773DB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</w:rPr>
      </w:pPr>
    </w:p>
    <w:p w14:paraId="68DC5165" w14:textId="77777777" w:rsidR="00386DB2" w:rsidRPr="001C09E7" w:rsidRDefault="00E72454" w:rsidP="00386DB2">
      <w:pPr>
        <w:jc w:val="both"/>
        <w:rPr>
          <w:szCs w:val="22"/>
        </w:rPr>
      </w:pPr>
      <w:r w:rsidRPr="009C318A">
        <w:rPr>
          <w:u w:val="single"/>
        </w:rPr>
        <w:t>Za bočice:</w:t>
      </w:r>
      <w:r w:rsidRPr="001C09E7">
        <w:t xml:space="preserve"> Ovaj lijek ne zahtijeva posebne uvjete čuvanja.</w:t>
      </w:r>
    </w:p>
    <w:p w14:paraId="672B6C4D" w14:textId="08704A08" w:rsidR="00386DB2" w:rsidRPr="001C09E7" w:rsidRDefault="00E72454" w:rsidP="0362916E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1C09E7">
        <w:t>Dokazana je kemijska</w:t>
      </w:r>
      <w:r w:rsidR="00852868">
        <w:t xml:space="preserve"> i</w:t>
      </w:r>
      <w:r w:rsidRPr="001C09E7">
        <w:t xml:space="preserve"> fizikalna stabilnost </w:t>
      </w:r>
      <w:r w:rsidR="005E4B9E">
        <w:t xml:space="preserve">lijeka u primjeni </w:t>
      </w:r>
      <w:r w:rsidRPr="001C09E7">
        <w:t>tijekom 24 sata na temperaturi do 25 °C. S mikrobiološkog stajališta, lijek treba primijeniti odmah nakon otvaranja.</w:t>
      </w:r>
    </w:p>
    <w:p w14:paraId="07E6B34C" w14:textId="77777777" w:rsidR="00386DB2" w:rsidRPr="00D773DB" w:rsidRDefault="00386DB2" w:rsidP="00386DB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fr-FR"/>
        </w:rPr>
      </w:pPr>
    </w:p>
    <w:p w14:paraId="38791E9C" w14:textId="77777777" w:rsidR="00386DB2" w:rsidRPr="001C09E7" w:rsidRDefault="00E72454" w:rsidP="00386DB2">
      <w:pPr>
        <w:jc w:val="both"/>
        <w:rPr>
          <w:szCs w:val="22"/>
        </w:rPr>
      </w:pPr>
      <w:r w:rsidRPr="001C09E7">
        <w:t>Za napunjene štrcaljke: Ne zamrzavati.</w:t>
      </w:r>
    </w:p>
    <w:p w14:paraId="199822C3" w14:textId="77777777" w:rsidR="00386DB2" w:rsidRPr="00D773DB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7C7A4F61" w14:textId="77777777" w:rsidR="00386DB2" w:rsidRPr="00D773DB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</w:rPr>
      </w:pPr>
      <w:r w:rsidRPr="001C09E7">
        <w:t>N</w:t>
      </w:r>
      <w:r w:rsidR="00DE58C5" w:rsidRPr="001C09E7">
        <w:t>ikada nemojte nikakve</w:t>
      </w:r>
      <w:r w:rsidRPr="001C09E7">
        <w:t xml:space="preserve"> lijekove </w:t>
      </w:r>
      <w:r w:rsidR="00DE58C5" w:rsidRPr="001C09E7">
        <w:t>bacati u</w:t>
      </w:r>
      <w:r w:rsidRPr="001C09E7">
        <w:t xml:space="preserve"> otpadne vode ili kućni otpad. Pitajte svog ljekarnika kako baciti lijekove koje više ne koristite. </w:t>
      </w:r>
      <w:r w:rsidR="00AB029C" w:rsidRPr="001C09E7">
        <w:t xml:space="preserve">Ove </w:t>
      </w:r>
      <w:r w:rsidRPr="001C09E7">
        <w:t>će mjere pomoći u </w:t>
      </w:r>
      <w:r w:rsidR="00AB029C" w:rsidRPr="001C09E7">
        <w:t xml:space="preserve">očuvanju </w:t>
      </w:r>
      <w:r w:rsidRPr="001C09E7">
        <w:t>okoliša.</w:t>
      </w:r>
    </w:p>
    <w:p w14:paraId="7B443372" w14:textId="77777777" w:rsidR="00386DB2" w:rsidRPr="00D773DB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02769C52" w14:textId="77777777" w:rsidR="00386DB2" w:rsidRPr="001C09E7" w:rsidRDefault="00E72454" w:rsidP="00AF33CC">
      <w:pPr>
        <w:pStyle w:val="Titre3"/>
      </w:pPr>
      <w:r w:rsidRPr="001C09E7">
        <w:t>6.</w:t>
      </w:r>
      <w:r w:rsidRPr="001C09E7">
        <w:tab/>
        <w:t>Sadržaj pakiranja i druge informacije</w:t>
      </w:r>
    </w:p>
    <w:p w14:paraId="1B57ABAA" w14:textId="77777777" w:rsidR="00386DB2" w:rsidRPr="001C09E7" w:rsidRDefault="00386DB2" w:rsidP="001238C7"/>
    <w:p w14:paraId="0D61633E" w14:textId="77777777" w:rsidR="00386DB2" w:rsidRPr="001C09E7" w:rsidRDefault="00E72454" w:rsidP="00AF33C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1C09E7">
        <w:rPr>
          <w:b/>
        </w:rPr>
        <w:t xml:space="preserve">Što Elucirem sadrži </w:t>
      </w:r>
    </w:p>
    <w:p w14:paraId="6C28FAC4" w14:textId="77777777" w:rsidR="00386DB2" w:rsidRPr="00D773DB" w:rsidRDefault="00E72454" w:rsidP="00E816CB">
      <w:pPr>
        <w:keepNext/>
        <w:keepLines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szCs w:val="22"/>
        </w:rPr>
      </w:pPr>
      <w:r w:rsidRPr="001C09E7">
        <w:t>Djelatna tvar je gadopi</w:t>
      </w:r>
      <w:r w:rsidR="00C24BF5" w:rsidRPr="001C09E7">
        <w:t>k</w:t>
      </w:r>
      <w:r w:rsidRPr="001C09E7">
        <w:t>lenol. Jedan ml otopine sadrži 485,1 mg gadopiklenola (što odgovara 0,5 mmol gadopiklenola i 78,6 mg gadolinija).</w:t>
      </w:r>
    </w:p>
    <w:p w14:paraId="7B2928B6" w14:textId="50008A63" w:rsidR="00386DB2" w:rsidRPr="00D773DB" w:rsidRDefault="00E72454" w:rsidP="00E816CB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szCs w:val="22"/>
        </w:rPr>
      </w:pPr>
      <w:r w:rsidRPr="001C09E7">
        <w:t xml:space="preserve">Drugi sastojci su tetraksetan, trometamol, kloridna kiselina (za </w:t>
      </w:r>
      <w:r w:rsidR="009B253A" w:rsidRPr="001C09E7">
        <w:t xml:space="preserve">prilagodbu </w:t>
      </w:r>
      <w:r w:rsidRPr="001C09E7">
        <w:t xml:space="preserve">pH), natrijev hidroksid (za </w:t>
      </w:r>
      <w:r w:rsidR="009B253A" w:rsidRPr="001C09E7">
        <w:t xml:space="preserve">prilagodbu </w:t>
      </w:r>
      <w:r w:rsidRPr="001C09E7">
        <w:t>pH) i voda za injekcije.</w:t>
      </w:r>
      <w:r w:rsidR="00AC30D1">
        <w:t xml:space="preserve"> </w:t>
      </w:r>
      <w:r w:rsidR="00AC30D1" w:rsidRPr="00AC30D1">
        <w:t>Pogledajte dio 2 “Elucirem sadrži natrij”</w:t>
      </w:r>
    </w:p>
    <w:p w14:paraId="750BC387" w14:textId="77777777" w:rsidR="00386DB2" w:rsidRPr="00D773DB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5F590428" w14:textId="77777777" w:rsidR="00386DB2" w:rsidRPr="001C09E7" w:rsidRDefault="00E72454" w:rsidP="009D063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1C09E7">
        <w:rPr>
          <w:b/>
        </w:rPr>
        <w:t>Kako Elucirem izgleda i sadržaj pakiranja</w:t>
      </w:r>
    </w:p>
    <w:p w14:paraId="750164F2" w14:textId="77777777" w:rsidR="00386DB2" w:rsidRPr="001C09E7" w:rsidRDefault="00386DB2" w:rsidP="001238C7"/>
    <w:p w14:paraId="518A7FC4" w14:textId="6DCBAD61" w:rsidR="00386DB2" w:rsidRPr="001C09E7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C09E7">
        <w:t>To je bistra, bezbojna do bl</w:t>
      </w:r>
      <w:r w:rsidR="005E4B9E">
        <w:t>ijedo</w:t>
      </w:r>
      <w:r w:rsidR="00DE58C5" w:rsidRPr="001C09E7">
        <w:t xml:space="preserve"> </w:t>
      </w:r>
      <w:r w:rsidRPr="001C09E7">
        <w:t>žu</w:t>
      </w:r>
      <w:r w:rsidR="00DE58C5" w:rsidRPr="001C09E7">
        <w:t>ta</w:t>
      </w:r>
      <w:r w:rsidRPr="001C09E7">
        <w:t xml:space="preserve"> otopina</w:t>
      </w:r>
      <w:r w:rsidR="00AC30D1">
        <w:t xml:space="preserve"> </w:t>
      </w:r>
      <w:r w:rsidR="00AC30D1" w:rsidRPr="00AC30D1">
        <w:t>za injekciju</w:t>
      </w:r>
      <w:r w:rsidRPr="001C09E7">
        <w:t>.</w:t>
      </w:r>
    </w:p>
    <w:p w14:paraId="495452C0" w14:textId="77777777" w:rsidR="00386DB2" w:rsidRPr="001C09E7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2F773B4" w14:textId="77777777" w:rsidR="00386DB2" w:rsidRPr="001C09E7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C09E7">
        <w:t>Dostupan je u pakiranjima koja uključuju:</w:t>
      </w:r>
    </w:p>
    <w:p w14:paraId="2A1EA612" w14:textId="77777777" w:rsidR="00386DB2" w:rsidRPr="001C09E7" w:rsidRDefault="00E72454" w:rsidP="00E816CB">
      <w:pPr>
        <w:pStyle w:val="Paragraphedeliste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1C09E7">
        <w:t>1 bočica koja sadrži 3, 7,5, 10, 15, 30, 50 ili 100 ml otopine za injekciju.</w:t>
      </w:r>
    </w:p>
    <w:p w14:paraId="74D5C6AB" w14:textId="77777777" w:rsidR="00833B95" w:rsidRPr="001C09E7" w:rsidRDefault="00E72454" w:rsidP="00E816CB">
      <w:pPr>
        <w:pStyle w:val="Paragraphedeliste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1C09E7">
        <w:t>25 bočica koje sadrže 7,5, 10 ili 15 ml otopine za injekciju.</w:t>
      </w:r>
    </w:p>
    <w:p w14:paraId="48338EEC" w14:textId="77777777" w:rsidR="008E507E" w:rsidRPr="001C09E7" w:rsidRDefault="00E72454" w:rsidP="008E507E">
      <w:pPr>
        <w:pStyle w:val="Paragraphedeliste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1C09E7">
        <w:t>1 ili 10 (10 x 1) napunjenih štrcaljki koje sadrže 7,5, 10 ili 15 ml otopine za injekciju.</w:t>
      </w:r>
    </w:p>
    <w:p w14:paraId="7CFED6DC" w14:textId="39C7522F" w:rsidR="008E507E" w:rsidRPr="001C09E7" w:rsidRDefault="00E72454" w:rsidP="008E507E">
      <w:pPr>
        <w:pStyle w:val="Paragraphedeliste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1C09E7">
        <w:t>1 napunjena štrcaljka koja sadrži 7,5, 10 ili 15 ml otopine za injekciju s kompletom za ručno injektiranje (jedna produžna linija i jedan kateter).</w:t>
      </w:r>
    </w:p>
    <w:p w14:paraId="5785C209" w14:textId="0B99354A" w:rsidR="008E507E" w:rsidRPr="001C09E7" w:rsidRDefault="00E72454" w:rsidP="008E507E">
      <w:pPr>
        <w:pStyle w:val="Paragraphedeliste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1C09E7">
        <w:t xml:space="preserve">1 napunjena štrcaljka koja sadrži 7,5, 10 ili 15 ml otopine za injekciju s kompletom za </w:t>
      </w:r>
      <w:r w:rsidR="00D666DF" w:rsidRPr="001C09E7">
        <w:t xml:space="preserve">primjenu </w:t>
      </w:r>
      <w:r w:rsidR="005E4B9E">
        <w:t>injektorom</w:t>
      </w:r>
      <w:r w:rsidR="005E4B9E" w:rsidRPr="001C09E7">
        <w:t xml:space="preserve"> </w:t>
      </w:r>
      <w:r w:rsidRPr="001C09E7">
        <w:t>Optistar Elite</w:t>
      </w:r>
      <w:r w:rsidR="00DE58C5" w:rsidRPr="001C09E7">
        <w:t xml:space="preserve"> </w:t>
      </w:r>
      <w:r w:rsidRPr="001C09E7">
        <w:t>(jedna produžna linija, jedan kateter i jedna prazna plastična štrcaljka</w:t>
      </w:r>
      <w:r w:rsidR="005E4B9E">
        <w:t xml:space="preserve"> od </w:t>
      </w:r>
      <w:r w:rsidR="005E4B9E" w:rsidRPr="001C09E7">
        <w:t>60 ml</w:t>
      </w:r>
      <w:r w:rsidRPr="001C09E7">
        <w:t>).</w:t>
      </w:r>
    </w:p>
    <w:p w14:paraId="4171C6E2" w14:textId="460C0BAC" w:rsidR="008E507E" w:rsidRPr="001C09E7" w:rsidRDefault="00E72454" w:rsidP="008E507E">
      <w:pPr>
        <w:pStyle w:val="Paragraphedeliste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1C09E7">
        <w:t xml:space="preserve">1 napunjena štrcaljka koja sadrži 7,5, 10 ili 15 ml otopine za injekciju s kompletom za primjenu </w:t>
      </w:r>
      <w:r w:rsidR="005E4B9E">
        <w:t>injektorom</w:t>
      </w:r>
      <w:r w:rsidR="005E4B9E" w:rsidRPr="001C09E7">
        <w:t xml:space="preserve"> </w:t>
      </w:r>
      <w:r w:rsidRPr="001C09E7">
        <w:t>Medrad Spectris Solaris EP (jedna produžna linija, jedan kateter i jedna prazna plastična štrcaljka</w:t>
      </w:r>
      <w:r w:rsidR="005E4B9E">
        <w:t xml:space="preserve"> od </w:t>
      </w:r>
      <w:r w:rsidR="005E4B9E" w:rsidRPr="001C09E7">
        <w:t>115 ml</w:t>
      </w:r>
      <w:r w:rsidRPr="001C09E7">
        <w:t>).</w:t>
      </w:r>
    </w:p>
    <w:p w14:paraId="44E7B05B" w14:textId="77777777" w:rsidR="0056076D" w:rsidRPr="001C09E7" w:rsidRDefault="0056076D" w:rsidP="0056076D">
      <w:pPr>
        <w:tabs>
          <w:tab w:val="clear" w:pos="567"/>
        </w:tabs>
        <w:spacing w:line="240" w:lineRule="auto"/>
      </w:pPr>
    </w:p>
    <w:p w14:paraId="07656E40" w14:textId="77777777" w:rsidR="0056076D" w:rsidRPr="001C09E7" w:rsidRDefault="00E72454" w:rsidP="0056076D">
      <w:pPr>
        <w:tabs>
          <w:tab w:val="clear" w:pos="567"/>
        </w:tabs>
        <w:spacing w:line="240" w:lineRule="auto"/>
      </w:pPr>
      <w:bookmarkStart w:id="21" w:name="_Hlk92372513"/>
      <w:r w:rsidRPr="001C09E7">
        <w:t>Na tržištu se ne moraju nalaziti sve veličine pakiranja.</w:t>
      </w:r>
    </w:p>
    <w:bookmarkEnd w:id="21"/>
    <w:p w14:paraId="7D2BAFBD" w14:textId="77777777" w:rsidR="00386DB2" w:rsidRPr="001C09E7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1001E51E" w14:textId="77777777" w:rsidR="00386DB2" w:rsidRPr="00D773DB" w:rsidRDefault="00E72454" w:rsidP="00386DB2">
      <w:pPr>
        <w:tabs>
          <w:tab w:val="clear" w:pos="567"/>
        </w:tabs>
        <w:spacing w:line="240" w:lineRule="auto"/>
        <w:rPr>
          <w:szCs w:val="22"/>
        </w:rPr>
      </w:pPr>
      <w:r w:rsidRPr="001C09E7">
        <w:rPr>
          <w:b/>
        </w:rPr>
        <w:t>Nositelj odobrenja za stavljanje lijeka u promet</w:t>
      </w:r>
    </w:p>
    <w:p w14:paraId="33BF6254" w14:textId="77777777" w:rsidR="00386DB2" w:rsidRPr="001C09E7" w:rsidRDefault="00E72454" w:rsidP="00386DB2">
      <w:pPr>
        <w:jc w:val="both"/>
      </w:pPr>
      <w:r w:rsidRPr="001C09E7">
        <w:t>Guerbet</w:t>
      </w:r>
    </w:p>
    <w:p w14:paraId="502BED5B" w14:textId="77777777" w:rsidR="00386DB2" w:rsidRPr="001C09E7" w:rsidRDefault="00E72454" w:rsidP="00386DB2">
      <w:pPr>
        <w:jc w:val="both"/>
      </w:pPr>
      <w:r w:rsidRPr="001C09E7">
        <w:t>15 rue des Vanesses</w:t>
      </w:r>
    </w:p>
    <w:p w14:paraId="403DA8C8" w14:textId="77777777" w:rsidR="00386DB2" w:rsidRPr="001C09E7" w:rsidRDefault="00E72454" w:rsidP="00386DB2">
      <w:pPr>
        <w:jc w:val="both"/>
      </w:pPr>
      <w:r w:rsidRPr="001C09E7">
        <w:t>93420 Villepinte</w:t>
      </w:r>
    </w:p>
    <w:p w14:paraId="1880C9A4" w14:textId="77777777" w:rsidR="00386DB2" w:rsidRPr="001C09E7" w:rsidRDefault="00E72454" w:rsidP="00386DB2">
      <w:pPr>
        <w:jc w:val="both"/>
      </w:pPr>
      <w:r w:rsidRPr="001C09E7">
        <w:t>Francuska</w:t>
      </w:r>
    </w:p>
    <w:p w14:paraId="1FC448E9" w14:textId="77777777" w:rsidR="00386DB2" w:rsidRPr="00D773DB" w:rsidRDefault="00386DB2" w:rsidP="00386DB2">
      <w:pPr>
        <w:tabs>
          <w:tab w:val="clear" w:pos="567"/>
        </w:tabs>
        <w:spacing w:line="240" w:lineRule="auto"/>
        <w:rPr>
          <w:szCs w:val="22"/>
        </w:rPr>
      </w:pPr>
    </w:p>
    <w:p w14:paraId="482DCC30" w14:textId="77777777" w:rsidR="00386DB2" w:rsidRPr="00D773DB" w:rsidRDefault="00E72454" w:rsidP="00386DB2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1C09E7">
        <w:rPr>
          <w:b/>
        </w:rPr>
        <w:t>Proizvođač</w:t>
      </w:r>
    </w:p>
    <w:p w14:paraId="1FFF3A76" w14:textId="77777777" w:rsidR="00386DB2" w:rsidRPr="00E44074" w:rsidRDefault="00E72454" w:rsidP="00386DB2">
      <w:pPr>
        <w:tabs>
          <w:tab w:val="clear" w:pos="567"/>
        </w:tabs>
        <w:spacing w:line="240" w:lineRule="auto"/>
        <w:rPr>
          <w:rFonts w:cs="Verdana"/>
          <w:szCs w:val="18"/>
          <w:highlight w:val="lightGray"/>
          <w:lang w:eastAsia="en-GB"/>
        </w:rPr>
      </w:pPr>
      <w:r w:rsidRPr="00E44074">
        <w:rPr>
          <w:rFonts w:cs="Verdana"/>
          <w:szCs w:val="18"/>
          <w:highlight w:val="lightGray"/>
          <w:lang w:eastAsia="en-GB"/>
        </w:rPr>
        <w:t xml:space="preserve">Guerbet </w:t>
      </w:r>
    </w:p>
    <w:p w14:paraId="1D727F5C" w14:textId="66B6B299" w:rsidR="00386DB2" w:rsidRPr="00E44074" w:rsidRDefault="00E72454" w:rsidP="00386DB2">
      <w:pPr>
        <w:tabs>
          <w:tab w:val="clear" w:pos="567"/>
        </w:tabs>
        <w:spacing w:line="240" w:lineRule="auto"/>
        <w:rPr>
          <w:rFonts w:cs="Verdana"/>
          <w:szCs w:val="18"/>
          <w:highlight w:val="lightGray"/>
          <w:lang w:eastAsia="en-GB"/>
        </w:rPr>
      </w:pPr>
      <w:r w:rsidRPr="00E44074">
        <w:rPr>
          <w:rFonts w:cs="Verdana"/>
          <w:szCs w:val="18"/>
          <w:highlight w:val="lightGray"/>
          <w:lang w:eastAsia="en-GB"/>
        </w:rPr>
        <w:t>16 rue Jean Chaptal</w:t>
      </w:r>
    </w:p>
    <w:p w14:paraId="4C8CB2A1" w14:textId="77777777" w:rsidR="00386DB2" w:rsidRPr="00E44074" w:rsidRDefault="00E72454" w:rsidP="00386DB2">
      <w:pPr>
        <w:tabs>
          <w:tab w:val="clear" w:pos="567"/>
        </w:tabs>
        <w:spacing w:line="240" w:lineRule="auto"/>
        <w:rPr>
          <w:rFonts w:cs="Verdana"/>
          <w:szCs w:val="18"/>
          <w:highlight w:val="lightGray"/>
          <w:lang w:eastAsia="en-GB"/>
        </w:rPr>
      </w:pPr>
      <w:r w:rsidRPr="00E44074">
        <w:rPr>
          <w:rFonts w:cs="Verdana"/>
          <w:szCs w:val="18"/>
          <w:highlight w:val="lightGray"/>
          <w:lang w:eastAsia="en-GB"/>
        </w:rPr>
        <w:t>93600 Aulnay-sous-Bois</w:t>
      </w:r>
    </w:p>
    <w:p w14:paraId="4CADABE5" w14:textId="77777777" w:rsidR="00386DB2" w:rsidRPr="00E44074" w:rsidRDefault="00E72454" w:rsidP="00386DB2">
      <w:pPr>
        <w:tabs>
          <w:tab w:val="clear" w:pos="567"/>
        </w:tabs>
        <w:spacing w:line="240" w:lineRule="auto"/>
        <w:rPr>
          <w:rFonts w:cs="Verdana"/>
          <w:szCs w:val="18"/>
          <w:highlight w:val="lightGray"/>
          <w:lang w:eastAsia="en-GB"/>
        </w:rPr>
      </w:pPr>
      <w:r w:rsidRPr="00E44074">
        <w:rPr>
          <w:rFonts w:cs="Verdana"/>
          <w:szCs w:val="18"/>
          <w:highlight w:val="lightGray"/>
          <w:lang w:eastAsia="en-GB"/>
        </w:rPr>
        <w:lastRenderedPageBreak/>
        <w:t>Francuska</w:t>
      </w:r>
    </w:p>
    <w:p w14:paraId="3DA84F20" w14:textId="77777777" w:rsidR="00386DB2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9D6B5AF" w14:textId="77777777" w:rsidR="0091088D" w:rsidRPr="00E44074" w:rsidRDefault="0091088D" w:rsidP="009108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fr-FR"/>
        </w:rPr>
      </w:pPr>
      <w:r w:rsidRPr="00E44074">
        <w:rPr>
          <w:color w:val="000000"/>
          <w:szCs w:val="22"/>
          <w:lang w:val="en-US" w:eastAsia="fr-FR"/>
        </w:rPr>
        <w:t xml:space="preserve">BIPSO GmbH </w:t>
      </w:r>
    </w:p>
    <w:p w14:paraId="7D04DC81" w14:textId="77777777" w:rsidR="0091088D" w:rsidRPr="00E44074" w:rsidRDefault="0091088D" w:rsidP="009108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fr-FR"/>
        </w:rPr>
      </w:pPr>
      <w:r w:rsidRPr="00E44074">
        <w:rPr>
          <w:color w:val="000000"/>
          <w:szCs w:val="22"/>
          <w:lang w:val="en-US" w:eastAsia="fr-FR"/>
        </w:rPr>
        <w:t xml:space="preserve">Robert-Gerwig-Strasse 4 </w:t>
      </w:r>
    </w:p>
    <w:p w14:paraId="3E8C2A36" w14:textId="77777777" w:rsidR="0091088D" w:rsidRPr="00E44074" w:rsidRDefault="0091088D" w:rsidP="009108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fr-FR"/>
        </w:rPr>
      </w:pPr>
      <w:proofErr w:type="spellStart"/>
      <w:r w:rsidRPr="00E44074">
        <w:rPr>
          <w:color w:val="000000"/>
          <w:szCs w:val="22"/>
          <w:lang w:val="en-US" w:eastAsia="fr-FR"/>
        </w:rPr>
        <w:t>Singen</w:t>
      </w:r>
      <w:proofErr w:type="spellEnd"/>
      <w:r w:rsidRPr="00E44074">
        <w:rPr>
          <w:color w:val="000000"/>
          <w:szCs w:val="22"/>
          <w:lang w:val="en-US" w:eastAsia="fr-FR"/>
        </w:rPr>
        <w:t xml:space="preserve"> (</w:t>
      </w:r>
      <w:proofErr w:type="spellStart"/>
      <w:r w:rsidRPr="00E44074">
        <w:rPr>
          <w:color w:val="000000"/>
          <w:szCs w:val="22"/>
          <w:lang w:val="en-US" w:eastAsia="fr-FR"/>
        </w:rPr>
        <w:t>Hohentwiel</w:t>
      </w:r>
      <w:proofErr w:type="spellEnd"/>
      <w:r w:rsidRPr="00E44074">
        <w:rPr>
          <w:color w:val="000000"/>
          <w:szCs w:val="22"/>
          <w:lang w:val="en-US" w:eastAsia="fr-FR"/>
        </w:rPr>
        <w:t xml:space="preserve">) </w:t>
      </w:r>
    </w:p>
    <w:p w14:paraId="223C4272" w14:textId="77777777" w:rsidR="0091088D" w:rsidRPr="00E44074" w:rsidRDefault="0091088D" w:rsidP="009108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US" w:eastAsia="fr-FR"/>
        </w:rPr>
      </w:pPr>
      <w:r w:rsidRPr="00E44074">
        <w:rPr>
          <w:color w:val="000000"/>
          <w:szCs w:val="22"/>
          <w:lang w:val="en-US" w:eastAsia="fr-FR"/>
        </w:rPr>
        <w:t xml:space="preserve">78224 </w:t>
      </w:r>
    </w:p>
    <w:p w14:paraId="3B43977E" w14:textId="7CCDC74F" w:rsidR="0091088D" w:rsidRPr="00D773DB" w:rsidRDefault="0091088D" w:rsidP="009108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proofErr w:type="spellStart"/>
      <w:r w:rsidRPr="00E44074">
        <w:rPr>
          <w:color w:val="000000"/>
          <w:szCs w:val="22"/>
          <w:lang w:val="en-US" w:eastAsia="fr-FR"/>
        </w:rPr>
        <w:t>Njemačka</w:t>
      </w:r>
      <w:proofErr w:type="spellEnd"/>
    </w:p>
    <w:p w14:paraId="7CF05DC8" w14:textId="77777777" w:rsidR="00386DB2" w:rsidRDefault="00386DB2" w:rsidP="00386DB2">
      <w:pPr>
        <w:spacing w:line="240" w:lineRule="auto"/>
        <w:rPr>
          <w:szCs w:val="22"/>
        </w:rPr>
      </w:pPr>
    </w:p>
    <w:p w14:paraId="1894B73F" w14:textId="18548E02" w:rsidR="00D61C78" w:rsidRDefault="00D96489" w:rsidP="00386DB2">
      <w:pPr>
        <w:spacing w:line="240" w:lineRule="auto"/>
        <w:rPr>
          <w:ins w:id="22" w:author="François-Xavier Renault" w:date="2025-10-27T16:14:00Z" w16du:dateUtc="2025-10-27T15:14:00Z"/>
          <w:szCs w:val="22"/>
        </w:rPr>
      </w:pPr>
      <w:ins w:id="23" w:author="François-Xavier Renault" w:date="2025-10-27T16:14:00Z">
        <w:r w:rsidRPr="00D96489">
          <w:rPr>
            <w:szCs w:val="22"/>
          </w:rPr>
          <w:t>Za sve informacije o ovom lijeku obratite se lokalnom predstavniku nositelja odobrenja za stavljanje lijeka u promet:</w:t>
        </w:r>
      </w:ins>
    </w:p>
    <w:p w14:paraId="4B2DCD3D" w14:textId="77777777" w:rsidR="00D96489" w:rsidRDefault="00D96489" w:rsidP="00386DB2">
      <w:pPr>
        <w:spacing w:line="240" w:lineRule="auto"/>
        <w:rPr>
          <w:ins w:id="24" w:author="François-Xavier Renault" w:date="2025-10-27T16:14:00Z" w16du:dateUtc="2025-10-27T15:14:00Z"/>
          <w:szCs w:val="22"/>
        </w:rPr>
      </w:pPr>
    </w:p>
    <w:tbl>
      <w:tblPr>
        <w:tblW w:w="9326" w:type="dxa"/>
        <w:tblLayout w:type="fixed"/>
        <w:tblLook w:val="04A0" w:firstRow="1" w:lastRow="0" w:firstColumn="1" w:lastColumn="0" w:noHBand="0" w:noVBand="1"/>
      </w:tblPr>
      <w:tblGrid>
        <w:gridCol w:w="4646"/>
        <w:gridCol w:w="4680"/>
      </w:tblGrid>
      <w:tr w:rsidR="00D96489" w:rsidRPr="00153BDF" w14:paraId="68A6F5AA" w14:textId="77777777" w:rsidTr="00580AE3">
        <w:trPr>
          <w:ins w:id="25" w:author="François-Xavier Renault" w:date="2025-10-27T16:15:00Z"/>
        </w:trPr>
        <w:tc>
          <w:tcPr>
            <w:tcW w:w="4646" w:type="dxa"/>
          </w:tcPr>
          <w:p w14:paraId="03DCD8E5" w14:textId="77777777" w:rsidR="00D96489" w:rsidRPr="00580AE3" w:rsidRDefault="00D96489" w:rsidP="00580AE3">
            <w:pPr>
              <w:spacing w:line="240" w:lineRule="auto"/>
              <w:rPr>
                <w:ins w:id="26" w:author="François-Xavier Renault" w:date="2025-10-27T16:15:00Z" w16du:dateUtc="2025-10-27T15:15:00Z"/>
                <w:noProof/>
                <w:szCs w:val="22"/>
                <w:lang w:val="fr-FR"/>
              </w:rPr>
            </w:pPr>
            <w:bookmarkStart w:id="27" w:name="_Hlk212471805"/>
            <w:ins w:id="28" w:author="François-Xavier Renault" w:date="2025-10-27T16:15:00Z" w16du:dateUtc="2025-10-27T15:15:00Z">
              <w:r w:rsidRPr="00580AE3">
                <w:rPr>
                  <w:b/>
                  <w:noProof/>
                  <w:szCs w:val="22"/>
                  <w:lang w:val="fr-FR"/>
                </w:rPr>
                <w:t>België/Belgique/Belgien</w:t>
              </w:r>
            </w:ins>
          </w:p>
          <w:p w14:paraId="4A79862F" w14:textId="77777777" w:rsidR="00D96489" w:rsidRPr="00153BDF" w:rsidRDefault="00D96489" w:rsidP="00580AE3">
            <w:pPr>
              <w:spacing w:line="240" w:lineRule="auto"/>
              <w:rPr>
                <w:ins w:id="29" w:author="François-Xavier Renault" w:date="2025-10-27T16:15:00Z" w16du:dateUtc="2025-10-27T15:15:00Z"/>
                <w:noProof/>
                <w:szCs w:val="22"/>
                <w:lang w:val="fr-FR"/>
              </w:rPr>
            </w:pPr>
            <w:ins w:id="30" w:author="François-Xavier Renault" w:date="2025-10-27T16:15:00Z" w16du:dateUtc="2025-10-27T15:15:00Z">
              <w:r w:rsidRPr="00153BDF">
                <w:rPr>
                  <w:noProof/>
                  <w:szCs w:val="22"/>
                  <w:lang w:val="fr-FR"/>
                </w:rPr>
                <w:t>sa Guerbet nv</w:t>
              </w:r>
            </w:ins>
          </w:p>
          <w:p w14:paraId="331D8D5F" w14:textId="77777777" w:rsidR="00D96489" w:rsidRPr="00580AE3" w:rsidRDefault="00D96489" w:rsidP="00580AE3">
            <w:pPr>
              <w:spacing w:line="240" w:lineRule="auto"/>
              <w:rPr>
                <w:ins w:id="31" w:author="François-Xavier Renault" w:date="2025-10-27T16:15:00Z" w16du:dateUtc="2025-10-27T15:15:00Z"/>
                <w:noProof/>
                <w:szCs w:val="22"/>
                <w:lang w:val="nl-NL"/>
              </w:rPr>
            </w:pPr>
            <w:ins w:id="32" w:author="François-Xavier Renault" w:date="2025-10-27T16:15:00Z" w16du:dateUtc="2025-10-27T15:15:00Z">
              <w:r w:rsidRPr="00580AE3">
                <w:rPr>
                  <w:noProof/>
                  <w:szCs w:val="22"/>
                  <w:lang w:val="fr-FR"/>
                </w:rPr>
                <w:t xml:space="preserve">Tél/Tel: </w:t>
              </w:r>
              <w:r w:rsidRPr="00153BDF">
                <w:rPr>
                  <w:noProof/>
                  <w:szCs w:val="22"/>
                  <w:lang w:val="nl-NL"/>
                </w:rPr>
                <w:t>+32 2 726 21 10</w:t>
              </w:r>
            </w:ins>
          </w:p>
          <w:p w14:paraId="0FC53641" w14:textId="77777777" w:rsidR="00D96489" w:rsidRPr="00580AE3" w:rsidRDefault="00D96489" w:rsidP="00580AE3">
            <w:pPr>
              <w:spacing w:line="240" w:lineRule="auto"/>
              <w:rPr>
                <w:ins w:id="33" w:author="François-Xavier Renault" w:date="2025-10-27T16:15:00Z" w16du:dateUtc="2025-10-27T15:15:00Z"/>
                <w:noProof/>
                <w:szCs w:val="22"/>
                <w:lang w:val="nl-NL"/>
              </w:rPr>
            </w:pPr>
          </w:p>
        </w:tc>
        <w:tc>
          <w:tcPr>
            <w:tcW w:w="4680" w:type="dxa"/>
          </w:tcPr>
          <w:p w14:paraId="1BBF0CB2" w14:textId="77777777" w:rsidR="00D96489" w:rsidRPr="00580AE3" w:rsidRDefault="00D96489" w:rsidP="00580AE3">
            <w:pPr>
              <w:spacing w:line="240" w:lineRule="auto"/>
              <w:rPr>
                <w:ins w:id="34" w:author="François-Xavier Renault" w:date="2025-10-27T16:15:00Z" w16du:dateUtc="2025-10-27T15:15:00Z"/>
                <w:noProof/>
                <w:szCs w:val="22"/>
                <w:lang w:val="nl-NL"/>
              </w:rPr>
            </w:pPr>
            <w:ins w:id="35" w:author="François-Xavier Renault" w:date="2025-10-27T16:15:00Z" w16du:dateUtc="2025-10-27T15:15:00Z">
              <w:r w:rsidRPr="00580AE3">
                <w:rPr>
                  <w:b/>
                  <w:noProof/>
                  <w:szCs w:val="22"/>
                  <w:lang w:val="nl-NL"/>
                </w:rPr>
                <w:t>Lietuva</w:t>
              </w:r>
            </w:ins>
          </w:p>
          <w:p w14:paraId="0B56BB2B" w14:textId="77777777" w:rsidR="00D96489" w:rsidRPr="00580AE3" w:rsidRDefault="00D96489" w:rsidP="00580AE3">
            <w:pPr>
              <w:spacing w:line="240" w:lineRule="auto"/>
              <w:rPr>
                <w:ins w:id="36" w:author="François-Xavier Renault" w:date="2025-10-27T16:15:00Z" w16du:dateUtc="2025-10-27T15:15:00Z"/>
                <w:noProof/>
                <w:szCs w:val="22"/>
                <w:lang w:val="nl-NL"/>
              </w:rPr>
            </w:pPr>
            <w:ins w:id="37" w:author="François-Xavier Renault" w:date="2025-10-27T16:15:00Z" w16du:dateUtc="2025-10-27T15:15:00Z">
              <w:r w:rsidRPr="00153BDF">
                <w:rPr>
                  <w:noProof/>
                  <w:szCs w:val="22"/>
                  <w:lang w:val="nl-NL"/>
                </w:rPr>
                <w:t>Guerbet</w:t>
              </w:r>
            </w:ins>
          </w:p>
          <w:p w14:paraId="1957246F" w14:textId="77777777" w:rsidR="00D96489" w:rsidRPr="00153BDF" w:rsidRDefault="00D96489" w:rsidP="00580AE3">
            <w:pPr>
              <w:spacing w:line="240" w:lineRule="auto"/>
              <w:rPr>
                <w:ins w:id="38" w:author="François-Xavier Renault" w:date="2025-10-27T16:15:00Z" w16du:dateUtc="2025-10-27T15:15:00Z"/>
                <w:noProof/>
                <w:szCs w:val="22"/>
                <w:lang w:val="it-IT"/>
              </w:rPr>
            </w:pPr>
            <w:ins w:id="39" w:author="François-Xavier Renault" w:date="2025-10-27T16:15:00Z" w16du:dateUtc="2025-10-27T15:15:00Z">
              <w:r w:rsidRPr="00153BDF">
                <w:rPr>
                  <w:noProof/>
                  <w:szCs w:val="22"/>
                  <w:lang w:val="it-IT"/>
                </w:rPr>
                <w:t>Tel: +33 1 45 91 50 00</w:t>
              </w:r>
            </w:ins>
          </w:p>
          <w:p w14:paraId="3F1D7890" w14:textId="77777777" w:rsidR="00D96489" w:rsidRPr="00153BDF" w:rsidRDefault="00D96489" w:rsidP="00580AE3">
            <w:pPr>
              <w:spacing w:line="240" w:lineRule="auto"/>
              <w:rPr>
                <w:ins w:id="40" w:author="François-Xavier Renault" w:date="2025-10-27T16:15:00Z" w16du:dateUtc="2025-10-27T15:15:00Z"/>
                <w:noProof/>
                <w:szCs w:val="22"/>
                <w:lang w:val="it-IT"/>
              </w:rPr>
            </w:pPr>
          </w:p>
        </w:tc>
      </w:tr>
      <w:tr w:rsidR="00D96489" w:rsidRPr="00580AE3" w14:paraId="38FD9C80" w14:textId="77777777" w:rsidTr="00580AE3">
        <w:trPr>
          <w:ins w:id="41" w:author="François-Xavier Renault" w:date="2025-10-27T16:15:00Z"/>
        </w:trPr>
        <w:tc>
          <w:tcPr>
            <w:tcW w:w="4646" w:type="dxa"/>
          </w:tcPr>
          <w:p w14:paraId="682B744A" w14:textId="77777777" w:rsidR="00D96489" w:rsidRPr="00153BDF" w:rsidRDefault="00D96489" w:rsidP="00580AE3">
            <w:pPr>
              <w:spacing w:line="240" w:lineRule="auto"/>
              <w:rPr>
                <w:ins w:id="42" w:author="François-Xavier Renault" w:date="2025-10-27T16:15:00Z" w16du:dateUtc="2025-10-27T15:15:00Z"/>
                <w:b/>
                <w:bCs/>
                <w:noProof/>
                <w:szCs w:val="22"/>
                <w:lang w:val="it-IT"/>
              </w:rPr>
            </w:pPr>
            <w:ins w:id="43" w:author="François-Xavier Renault" w:date="2025-10-27T16:15:00Z" w16du:dateUtc="2025-10-27T15:15:00Z">
              <w:r w:rsidRPr="00153BDF">
                <w:rPr>
                  <w:b/>
                  <w:bCs/>
                  <w:noProof/>
                  <w:szCs w:val="22"/>
                </w:rPr>
                <w:t>България</w:t>
              </w:r>
            </w:ins>
          </w:p>
          <w:p w14:paraId="66192C8C" w14:textId="77777777" w:rsidR="00D96489" w:rsidRPr="00153BDF" w:rsidRDefault="00D96489" w:rsidP="00580AE3">
            <w:pPr>
              <w:spacing w:line="240" w:lineRule="auto"/>
              <w:rPr>
                <w:ins w:id="44" w:author="François-Xavier Renault" w:date="2025-10-27T16:15:00Z" w16du:dateUtc="2025-10-27T15:15:00Z"/>
                <w:noProof/>
                <w:szCs w:val="22"/>
                <w:lang w:val="nl-NL"/>
              </w:rPr>
            </w:pPr>
            <w:ins w:id="45" w:author="François-Xavier Renault" w:date="2025-10-27T16:15:00Z" w16du:dateUtc="2025-10-27T15:15:00Z">
              <w:r w:rsidRPr="00153BDF">
                <w:rPr>
                  <w:noProof/>
                  <w:szCs w:val="22"/>
                  <w:lang w:val="nl-NL"/>
                </w:rPr>
                <w:t>Guerbet</w:t>
              </w:r>
            </w:ins>
          </w:p>
          <w:p w14:paraId="6ECEE5C0" w14:textId="77777777" w:rsidR="00D96489" w:rsidRPr="00153BDF" w:rsidRDefault="00D96489" w:rsidP="00580AE3">
            <w:pPr>
              <w:spacing w:line="240" w:lineRule="auto"/>
              <w:rPr>
                <w:ins w:id="46" w:author="François-Xavier Renault" w:date="2025-10-27T16:15:00Z" w16du:dateUtc="2025-10-27T15:15:00Z"/>
                <w:noProof/>
                <w:szCs w:val="22"/>
                <w:lang w:val="it-IT"/>
              </w:rPr>
            </w:pPr>
            <w:ins w:id="47" w:author="François-Xavier Renault" w:date="2025-10-27T16:15:00Z" w16du:dateUtc="2025-10-27T15:15:00Z">
              <w:r w:rsidRPr="00153BDF">
                <w:rPr>
                  <w:noProof/>
                  <w:szCs w:val="22"/>
                  <w:lang w:val="it-IT"/>
                </w:rPr>
                <w:t>Te</w:t>
              </w:r>
              <w:r w:rsidRPr="00153BDF">
                <w:rPr>
                  <w:noProof/>
                  <w:szCs w:val="22"/>
                </w:rPr>
                <w:t>л</w:t>
              </w:r>
              <w:r w:rsidRPr="00153BDF">
                <w:rPr>
                  <w:noProof/>
                  <w:szCs w:val="22"/>
                  <w:lang w:val="it-IT"/>
                </w:rPr>
                <w:t>.: +33 1 45 91 50 00</w:t>
              </w:r>
            </w:ins>
          </w:p>
          <w:p w14:paraId="1250F05D" w14:textId="77777777" w:rsidR="00D96489" w:rsidRPr="00153BDF" w:rsidRDefault="00D96489" w:rsidP="00580AE3">
            <w:pPr>
              <w:spacing w:line="240" w:lineRule="auto"/>
              <w:rPr>
                <w:ins w:id="48" w:author="François-Xavier Renault" w:date="2025-10-27T16:15:00Z" w16du:dateUtc="2025-10-27T15:15:00Z"/>
                <w:noProof/>
                <w:szCs w:val="22"/>
                <w:lang w:val="it-IT"/>
              </w:rPr>
            </w:pPr>
          </w:p>
        </w:tc>
        <w:tc>
          <w:tcPr>
            <w:tcW w:w="4680" w:type="dxa"/>
            <w:hideMark/>
          </w:tcPr>
          <w:p w14:paraId="4621CBC5" w14:textId="77777777" w:rsidR="00D96489" w:rsidRPr="00153BDF" w:rsidRDefault="00D96489" w:rsidP="00580AE3">
            <w:pPr>
              <w:spacing w:line="240" w:lineRule="auto"/>
              <w:rPr>
                <w:ins w:id="49" w:author="François-Xavier Renault" w:date="2025-10-27T16:15:00Z" w16du:dateUtc="2025-10-27T15:15:00Z"/>
                <w:noProof/>
                <w:szCs w:val="22"/>
                <w:lang w:val="it-IT"/>
              </w:rPr>
            </w:pPr>
            <w:ins w:id="50" w:author="François-Xavier Renault" w:date="2025-10-27T16:15:00Z" w16du:dateUtc="2025-10-27T15:15:00Z">
              <w:r w:rsidRPr="00153BDF">
                <w:rPr>
                  <w:b/>
                  <w:noProof/>
                  <w:szCs w:val="22"/>
                  <w:lang w:val="it-IT"/>
                </w:rPr>
                <w:t>Luxembourg/Luxemburg</w:t>
              </w:r>
            </w:ins>
          </w:p>
          <w:p w14:paraId="19930FF2" w14:textId="77777777" w:rsidR="00D96489" w:rsidRPr="00153BDF" w:rsidRDefault="00D96489" w:rsidP="00580AE3">
            <w:pPr>
              <w:spacing w:line="240" w:lineRule="auto"/>
              <w:rPr>
                <w:ins w:id="51" w:author="François-Xavier Renault" w:date="2025-10-27T16:15:00Z" w16du:dateUtc="2025-10-27T15:15:00Z"/>
                <w:noProof/>
                <w:szCs w:val="22"/>
                <w:lang w:val="fr-FR"/>
              </w:rPr>
            </w:pPr>
            <w:ins w:id="52" w:author="François-Xavier Renault" w:date="2025-10-27T16:15:00Z" w16du:dateUtc="2025-10-27T15:15:00Z">
              <w:r w:rsidRPr="00153BDF">
                <w:rPr>
                  <w:noProof/>
                  <w:szCs w:val="22"/>
                  <w:lang w:val="fr-FR"/>
                </w:rPr>
                <w:t>sa Guerbet nv</w:t>
              </w:r>
            </w:ins>
          </w:p>
          <w:p w14:paraId="39D7866A" w14:textId="77777777" w:rsidR="00D96489" w:rsidRPr="00153BDF" w:rsidRDefault="00D96489" w:rsidP="00580AE3">
            <w:pPr>
              <w:spacing w:line="240" w:lineRule="auto"/>
              <w:rPr>
                <w:ins w:id="53" w:author="François-Xavier Renault" w:date="2025-10-27T16:15:00Z" w16du:dateUtc="2025-10-27T15:15:00Z"/>
                <w:noProof/>
                <w:szCs w:val="22"/>
                <w:lang w:val="nl-NL"/>
              </w:rPr>
            </w:pPr>
            <w:ins w:id="54" w:author="François-Xavier Renault" w:date="2025-10-27T16:15:00Z" w16du:dateUtc="2025-10-27T15:15:00Z">
              <w:r w:rsidRPr="00153BDF">
                <w:rPr>
                  <w:noProof/>
                  <w:szCs w:val="22"/>
                  <w:lang w:val="fr-FR"/>
                </w:rPr>
                <w:t xml:space="preserve">Tél/Tel: </w:t>
              </w:r>
              <w:r w:rsidRPr="00153BDF">
                <w:rPr>
                  <w:noProof/>
                  <w:szCs w:val="22"/>
                  <w:lang w:val="nl-NL"/>
                </w:rPr>
                <w:t>+32 2 726 21 10</w:t>
              </w:r>
            </w:ins>
          </w:p>
          <w:p w14:paraId="1C4C5FA2" w14:textId="77777777" w:rsidR="00D96489" w:rsidRPr="00580AE3" w:rsidRDefault="00D96489" w:rsidP="00580AE3">
            <w:pPr>
              <w:spacing w:line="240" w:lineRule="auto"/>
              <w:rPr>
                <w:ins w:id="55" w:author="François-Xavier Renault" w:date="2025-10-27T16:15:00Z" w16du:dateUtc="2025-10-27T15:15:00Z"/>
                <w:noProof/>
                <w:szCs w:val="22"/>
                <w:lang w:val="nl-NL"/>
              </w:rPr>
            </w:pPr>
          </w:p>
        </w:tc>
      </w:tr>
      <w:tr w:rsidR="00D96489" w:rsidRPr="00153BDF" w14:paraId="5E8238AD" w14:textId="77777777" w:rsidTr="00580AE3">
        <w:trPr>
          <w:trHeight w:val="1066"/>
          <w:ins w:id="56" w:author="François-Xavier Renault" w:date="2025-10-27T16:15:00Z"/>
        </w:trPr>
        <w:tc>
          <w:tcPr>
            <w:tcW w:w="4646" w:type="dxa"/>
          </w:tcPr>
          <w:p w14:paraId="74699B63" w14:textId="77777777" w:rsidR="00D96489" w:rsidRPr="00580AE3" w:rsidRDefault="00D96489" w:rsidP="00580AE3">
            <w:pPr>
              <w:spacing w:line="240" w:lineRule="auto"/>
              <w:rPr>
                <w:ins w:id="57" w:author="François-Xavier Renault" w:date="2025-10-27T16:15:00Z" w16du:dateUtc="2025-10-27T15:15:00Z"/>
                <w:noProof/>
                <w:szCs w:val="22"/>
                <w:lang w:val="en-US"/>
              </w:rPr>
            </w:pPr>
            <w:ins w:id="58" w:author="François-Xavier Renault" w:date="2025-10-27T16:15:00Z" w16du:dateUtc="2025-10-27T15:15:00Z">
              <w:r w:rsidRPr="00580AE3">
                <w:rPr>
                  <w:b/>
                  <w:noProof/>
                  <w:szCs w:val="22"/>
                  <w:lang w:val="en-US"/>
                </w:rPr>
                <w:t>Česká republika</w:t>
              </w:r>
            </w:ins>
          </w:p>
          <w:p w14:paraId="127B0A59" w14:textId="77777777" w:rsidR="00D96489" w:rsidRPr="00580AE3" w:rsidRDefault="00D96489" w:rsidP="00580AE3">
            <w:pPr>
              <w:spacing w:line="240" w:lineRule="auto"/>
              <w:rPr>
                <w:ins w:id="59" w:author="François-Xavier Renault" w:date="2025-10-27T16:15:00Z" w16du:dateUtc="2025-10-27T15:15:00Z"/>
                <w:noProof/>
                <w:szCs w:val="22"/>
                <w:lang w:val="en-US"/>
              </w:rPr>
            </w:pPr>
            <w:ins w:id="60" w:author="François-Xavier Renault" w:date="2025-10-27T16:15:00Z" w16du:dateUtc="2025-10-27T15:15:00Z">
              <w:r w:rsidRPr="00580AE3">
                <w:rPr>
                  <w:noProof/>
                  <w:szCs w:val="22"/>
                  <w:lang w:val="en-US"/>
                </w:rPr>
                <w:t>Diagnostic Pharmaceuticals a.s.</w:t>
              </w:r>
            </w:ins>
          </w:p>
          <w:p w14:paraId="1548A2AB" w14:textId="77777777" w:rsidR="00D96489" w:rsidRPr="00580AE3" w:rsidRDefault="00D96489" w:rsidP="00580AE3">
            <w:pPr>
              <w:spacing w:line="240" w:lineRule="auto"/>
              <w:rPr>
                <w:ins w:id="61" w:author="François-Xavier Renault" w:date="2025-10-27T16:15:00Z" w16du:dateUtc="2025-10-27T15:15:00Z"/>
                <w:noProof/>
                <w:szCs w:val="22"/>
                <w:lang w:val="en-US"/>
              </w:rPr>
            </w:pPr>
            <w:ins w:id="62" w:author="François-Xavier Renault" w:date="2025-10-27T16:15:00Z" w16du:dateUtc="2025-10-27T15:15:00Z">
              <w:r w:rsidRPr="00580AE3">
                <w:rPr>
                  <w:noProof/>
                  <w:szCs w:val="22"/>
                  <w:lang w:val="en-US"/>
                </w:rPr>
                <w:t>Tel: +420 241 431 122</w:t>
              </w:r>
            </w:ins>
          </w:p>
        </w:tc>
        <w:tc>
          <w:tcPr>
            <w:tcW w:w="4680" w:type="dxa"/>
            <w:hideMark/>
          </w:tcPr>
          <w:p w14:paraId="1E9545A7" w14:textId="77777777" w:rsidR="00D96489" w:rsidRPr="00153BDF" w:rsidRDefault="00D96489" w:rsidP="00580AE3">
            <w:pPr>
              <w:spacing w:line="240" w:lineRule="auto"/>
              <w:rPr>
                <w:ins w:id="63" w:author="François-Xavier Renault" w:date="2025-10-27T16:15:00Z" w16du:dateUtc="2025-10-27T15:15:00Z"/>
                <w:b/>
                <w:noProof/>
                <w:szCs w:val="22"/>
              </w:rPr>
            </w:pPr>
            <w:ins w:id="64" w:author="François-Xavier Renault" w:date="2025-10-27T16:15:00Z" w16du:dateUtc="2025-10-27T15:15:00Z">
              <w:r w:rsidRPr="00153BDF">
                <w:rPr>
                  <w:b/>
                  <w:noProof/>
                  <w:szCs w:val="22"/>
                </w:rPr>
                <w:t>Magyarország</w:t>
              </w:r>
            </w:ins>
          </w:p>
          <w:p w14:paraId="5F9DCEBD" w14:textId="77777777" w:rsidR="00D96489" w:rsidRPr="00153BDF" w:rsidRDefault="00D96489" w:rsidP="00580AE3">
            <w:pPr>
              <w:spacing w:line="240" w:lineRule="auto"/>
              <w:rPr>
                <w:ins w:id="65" w:author="François-Xavier Renault" w:date="2025-10-27T16:15:00Z" w16du:dateUtc="2025-10-27T15:15:00Z"/>
                <w:noProof/>
                <w:szCs w:val="22"/>
              </w:rPr>
            </w:pPr>
            <w:ins w:id="66" w:author="François-Xavier Renault" w:date="2025-10-27T16:15:00Z" w16du:dateUtc="2025-10-27T15:15:00Z">
              <w:r w:rsidRPr="00153BDF">
                <w:rPr>
                  <w:noProof/>
                  <w:szCs w:val="22"/>
                </w:rPr>
                <w:t>Astromedic Kft</w:t>
              </w:r>
            </w:ins>
          </w:p>
          <w:p w14:paraId="441115E8" w14:textId="77777777" w:rsidR="00D96489" w:rsidRPr="00153BDF" w:rsidRDefault="00D96489" w:rsidP="00580AE3">
            <w:pPr>
              <w:spacing w:line="240" w:lineRule="auto"/>
              <w:rPr>
                <w:ins w:id="67" w:author="François-Xavier Renault" w:date="2025-10-27T16:15:00Z" w16du:dateUtc="2025-10-27T15:15:00Z"/>
                <w:noProof/>
                <w:szCs w:val="22"/>
              </w:rPr>
            </w:pPr>
            <w:ins w:id="68" w:author="François-Xavier Renault" w:date="2025-10-27T16:15:00Z" w16du:dateUtc="2025-10-27T15:15:00Z">
              <w:r w:rsidRPr="00153BDF">
                <w:rPr>
                  <w:noProof/>
                  <w:szCs w:val="22"/>
                </w:rPr>
                <w:t>Tel</w:t>
              </w:r>
              <w:r>
                <w:rPr>
                  <w:noProof/>
                  <w:szCs w:val="22"/>
                </w:rPr>
                <w:t>.</w:t>
              </w:r>
              <w:r w:rsidRPr="00153BDF">
                <w:rPr>
                  <w:noProof/>
                  <w:szCs w:val="22"/>
                </w:rPr>
                <w:t>: +36-30-</w:t>
              </w:r>
              <w:r w:rsidRPr="00153BDF">
                <w:rPr>
                  <w:noProof/>
                  <w:szCs w:val="22"/>
                  <w:lang w:val="fr-FR"/>
                </w:rPr>
                <w:t>9444921</w:t>
              </w:r>
            </w:ins>
          </w:p>
        </w:tc>
      </w:tr>
      <w:tr w:rsidR="00D96489" w:rsidRPr="00153BDF" w14:paraId="003647D2" w14:textId="77777777" w:rsidTr="00580AE3">
        <w:trPr>
          <w:ins w:id="69" w:author="François-Xavier Renault" w:date="2025-10-27T16:15:00Z"/>
        </w:trPr>
        <w:tc>
          <w:tcPr>
            <w:tcW w:w="4646" w:type="dxa"/>
          </w:tcPr>
          <w:p w14:paraId="44C5250E" w14:textId="77777777" w:rsidR="00D96489" w:rsidRPr="00580AE3" w:rsidRDefault="00D96489" w:rsidP="00580AE3">
            <w:pPr>
              <w:spacing w:line="240" w:lineRule="auto"/>
              <w:rPr>
                <w:ins w:id="70" w:author="François-Xavier Renault" w:date="2025-10-27T16:15:00Z" w16du:dateUtc="2025-10-27T15:15:00Z"/>
                <w:noProof/>
                <w:szCs w:val="22"/>
                <w:lang w:val="en-US"/>
              </w:rPr>
            </w:pPr>
            <w:ins w:id="71" w:author="François-Xavier Renault" w:date="2025-10-27T16:15:00Z" w16du:dateUtc="2025-10-27T15:15:00Z">
              <w:r w:rsidRPr="00580AE3">
                <w:rPr>
                  <w:b/>
                  <w:noProof/>
                  <w:szCs w:val="22"/>
                  <w:lang w:val="en-US"/>
                </w:rPr>
                <w:t>Danmark</w:t>
              </w:r>
            </w:ins>
          </w:p>
          <w:p w14:paraId="5A2B6C9E" w14:textId="77777777" w:rsidR="00D96489" w:rsidRPr="00153BDF" w:rsidRDefault="00D96489" w:rsidP="00580AE3">
            <w:pPr>
              <w:spacing w:line="240" w:lineRule="auto"/>
              <w:rPr>
                <w:ins w:id="72" w:author="François-Xavier Renault" w:date="2025-10-27T16:15:00Z" w16du:dateUtc="2025-10-27T15:15:00Z"/>
                <w:noProof/>
                <w:szCs w:val="22"/>
                <w:lang w:val="en-US"/>
              </w:rPr>
            </w:pPr>
            <w:ins w:id="73" w:author="François-Xavier Renault" w:date="2025-10-27T16:15:00Z" w16du:dateUtc="2025-10-27T15:15:00Z">
              <w:r w:rsidRPr="00153BDF">
                <w:rPr>
                  <w:noProof/>
                  <w:szCs w:val="22"/>
                  <w:lang w:val="en-US"/>
                </w:rPr>
                <w:t>Vingmed A/S</w:t>
              </w:r>
            </w:ins>
          </w:p>
          <w:p w14:paraId="4EF2BDC4" w14:textId="77777777" w:rsidR="00D96489" w:rsidRPr="00153BDF" w:rsidRDefault="00D96489" w:rsidP="00580AE3">
            <w:pPr>
              <w:spacing w:line="240" w:lineRule="auto"/>
              <w:rPr>
                <w:ins w:id="74" w:author="François-Xavier Renault" w:date="2025-10-27T16:15:00Z" w16du:dateUtc="2025-10-27T15:15:00Z"/>
                <w:noProof/>
                <w:szCs w:val="22"/>
              </w:rPr>
            </w:pPr>
            <w:ins w:id="75" w:author="François-Xavier Renault" w:date="2025-10-27T16:15:00Z" w16du:dateUtc="2025-10-27T15:15:00Z">
              <w:r w:rsidRPr="00153BDF">
                <w:rPr>
                  <w:noProof/>
                  <w:szCs w:val="22"/>
                </w:rPr>
                <w:t>Tlf.: +45823365</w:t>
              </w:r>
            </w:ins>
          </w:p>
          <w:p w14:paraId="5166F646" w14:textId="77777777" w:rsidR="00D96489" w:rsidRPr="00153BDF" w:rsidRDefault="00D96489" w:rsidP="00580AE3">
            <w:pPr>
              <w:spacing w:line="240" w:lineRule="auto"/>
              <w:rPr>
                <w:ins w:id="76" w:author="François-Xavier Renault" w:date="2025-10-27T16:15:00Z" w16du:dateUtc="2025-10-27T15:15:00Z"/>
                <w:noProof/>
                <w:szCs w:val="22"/>
              </w:rPr>
            </w:pPr>
          </w:p>
        </w:tc>
        <w:tc>
          <w:tcPr>
            <w:tcW w:w="4680" w:type="dxa"/>
            <w:hideMark/>
          </w:tcPr>
          <w:p w14:paraId="7602AEBF" w14:textId="77777777" w:rsidR="00D96489" w:rsidRPr="00153BDF" w:rsidRDefault="00D96489" w:rsidP="00580AE3">
            <w:pPr>
              <w:spacing w:line="240" w:lineRule="auto"/>
              <w:rPr>
                <w:ins w:id="77" w:author="François-Xavier Renault" w:date="2025-10-27T16:15:00Z" w16du:dateUtc="2025-10-27T15:15:00Z"/>
                <w:b/>
                <w:noProof/>
                <w:szCs w:val="22"/>
              </w:rPr>
            </w:pPr>
            <w:ins w:id="78" w:author="François-Xavier Renault" w:date="2025-10-27T16:15:00Z" w16du:dateUtc="2025-10-27T15:15:00Z">
              <w:r w:rsidRPr="00153BDF">
                <w:rPr>
                  <w:b/>
                  <w:noProof/>
                  <w:szCs w:val="22"/>
                </w:rPr>
                <w:t>Malta</w:t>
              </w:r>
            </w:ins>
          </w:p>
          <w:p w14:paraId="5FF6D4FD" w14:textId="77777777" w:rsidR="00D96489" w:rsidRPr="00153BDF" w:rsidRDefault="00D96489" w:rsidP="00580AE3">
            <w:pPr>
              <w:spacing w:line="240" w:lineRule="auto"/>
              <w:rPr>
                <w:ins w:id="79" w:author="François-Xavier Renault" w:date="2025-10-27T16:15:00Z" w16du:dateUtc="2025-10-27T15:15:00Z"/>
                <w:noProof/>
                <w:szCs w:val="22"/>
                <w:lang w:val="nl-NL"/>
              </w:rPr>
            </w:pPr>
            <w:ins w:id="80" w:author="François-Xavier Renault" w:date="2025-10-27T16:15:00Z" w16du:dateUtc="2025-10-27T15:15:00Z">
              <w:r w:rsidRPr="00153BDF">
                <w:rPr>
                  <w:noProof/>
                  <w:szCs w:val="22"/>
                  <w:lang w:val="nl-NL"/>
                </w:rPr>
                <w:t>Guerbet</w:t>
              </w:r>
            </w:ins>
          </w:p>
          <w:p w14:paraId="1B55D4A4" w14:textId="77777777" w:rsidR="00D96489" w:rsidRPr="00153BDF" w:rsidRDefault="00D96489" w:rsidP="00580AE3">
            <w:pPr>
              <w:spacing w:line="240" w:lineRule="auto"/>
              <w:rPr>
                <w:ins w:id="81" w:author="François-Xavier Renault" w:date="2025-10-27T16:15:00Z" w16du:dateUtc="2025-10-27T15:15:00Z"/>
                <w:noProof/>
                <w:szCs w:val="22"/>
                <w:lang w:val="it-IT"/>
              </w:rPr>
            </w:pPr>
            <w:ins w:id="82" w:author="François-Xavier Renault" w:date="2025-10-27T16:15:00Z" w16du:dateUtc="2025-10-27T15:15:00Z">
              <w:r w:rsidRPr="00153BDF">
                <w:rPr>
                  <w:noProof/>
                  <w:szCs w:val="22"/>
                  <w:lang w:val="it-IT"/>
                </w:rPr>
                <w:t>Tel: +33 1 45 91 50 00</w:t>
              </w:r>
            </w:ins>
          </w:p>
          <w:p w14:paraId="46CB4C2D" w14:textId="77777777" w:rsidR="00D96489" w:rsidRPr="00580AE3" w:rsidRDefault="00D96489" w:rsidP="00580AE3">
            <w:pPr>
              <w:spacing w:line="240" w:lineRule="auto"/>
              <w:rPr>
                <w:ins w:id="83" w:author="François-Xavier Renault" w:date="2025-10-27T16:15:00Z" w16du:dateUtc="2025-10-27T15:15:00Z"/>
                <w:noProof/>
                <w:szCs w:val="22"/>
                <w:lang w:val="fr-FR"/>
              </w:rPr>
            </w:pPr>
          </w:p>
        </w:tc>
      </w:tr>
      <w:tr w:rsidR="00D96489" w:rsidRPr="00153BDF" w14:paraId="0C25B255" w14:textId="77777777" w:rsidTr="00580AE3">
        <w:trPr>
          <w:ins w:id="84" w:author="François-Xavier Renault" w:date="2025-10-27T16:15:00Z"/>
        </w:trPr>
        <w:tc>
          <w:tcPr>
            <w:tcW w:w="4646" w:type="dxa"/>
          </w:tcPr>
          <w:p w14:paraId="3D6E053A" w14:textId="77777777" w:rsidR="00D96489" w:rsidRPr="00153BDF" w:rsidRDefault="00D96489" w:rsidP="00580AE3">
            <w:pPr>
              <w:spacing w:line="240" w:lineRule="auto"/>
              <w:rPr>
                <w:ins w:id="85" w:author="François-Xavier Renault" w:date="2025-10-27T16:15:00Z" w16du:dateUtc="2025-10-27T15:15:00Z"/>
                <w:noProof/>
                <w:szCs w:val="22"/>
                <w:lang w:val="de-DE"/>
              </w:rPr>
            </w:pPr>
            <w:ins w:id="86" w:author="François-Xavier Renault" w:date="2025-10-27T16:15:00Z" w16du:dateUtc="2025-10-27T15:15:00Z">
              <w:r w:rsidRPr="00153BDF">
                <w:rPr>
                  <w:b/>
                  <w:noProof/>
                  <w:szCs w:val="22"/>
                  <w:lang w:val="de-DE"/>
                </w:rPr>
                <w:t>Deutschland</w:t>
              </w:r>
            </w:ins>
          </w:p>
          <w:p w14:paraId="40CB55EB" w14:textId="77777777" w:rsidR="00D96489" w:rsidRPr="00580AE3" w:rsidRDefault="00D96489" w:rsidP="00580AE3">
            <w:pPr>
              <w:spacing w:line="240" w:lineRule="auto"/>
              <w:rPr>
                <w:ins w:id="87" w:author="François-Xavier Renault" w:date="2025-10-27T16:15:00Z" w16du:dateUtc="2025-10-27T15:15:00Z"/>
                <w:noProof/>
                <w:szCs w:val="22"/>
                <w:lang w:val="en-US"/>
              </w:rPr>
            </w:pPr>
            <w:ins w:id="88" w:author="François-Xavier Renault" w:date="2025-10-27T16:15:00Z" w16du:dateUtc="2025-10-27T15:15:00Z">
              <w:r w:rsidRPr="00580AE3">
                <w:rPr>
                  <w:noProof/>
                  <w:szCs w:val="22"/>
                  <w:lang w:val="en-US"/>
                </w:rPr>
                <w:t>Guerbet GmbH</w:t>
              </w:r>
            </w:ins>
          </w:p>
          <w:p w14:paraId="53ABE40C" w14:textId="77777777" w:rsidR="00D96489" w:rsidRPr="00580AE3" w:rsidRDefault="00D96489" w:rsidP="00580AE3">
            <w:pPr>
              <w:spacing w:line="240" w:lineRule="auto"/>
              <w:rPr>
                <w:ins w:id="89" w:author="François-Xavier Renault" w:date="2025-10-27T16:15:00Z" w16du:dateUtc="2025-10-27T15:15:00Z"/>
                <w:noProof/>
                <w:szCs w:val="22"/>
                <w:lang w:val="en-US"/>
              </w:rPr>
            </w:pPr>
            <w:ins w:id="90" w:author="François-Xavier Renault" w:date="2025-10-27T16:15:00Z" w16du:dateUtc="2025-10-27T15:15:00Z">
              <w:r w:rsidRPr="00580AE3">
                <w:rPr>
                  <w:noProof/>
                  <w:szCs w:val="22"/>
                  <w:lang w:val="en-US"/>
                </w:rPr>
                <w:t>Tel: +49 6196 76 20</w:t>
              </w:r>
            </w:ins>
          </w:p>
        </w:tc>
        <w:tc>
          <w:tcPr>
            <w:tcW w:w="4680" w:type="dxa"/>
            <w:hideMark/>
          </w:tcPr>
          <w:p w14:paraId="04588BBC" w14:textId="77777777" w:rsidR="00D96489" w:rsidRPr="00153BDF" w:rsidRDefault="00D96489" w:rsidP="00580AE3">
            <w:pPr>
              <w:spacing w:line="240" w:lineRule="auto"/>
              <w:rPr>
                <w:ins w:id="91" w:author="François-Xavier Renault" w:date="2025-10-27T16:15:00Z" w16du:dateUtc="2025-10-27T15:15:00Z"/>
                <w:noProof/>
                <w:szCs w:val="22"/>
              </w:rPr>
            </w:pPr>
            <w:ins w:id="92" w:author="François-Xavier Renault" w:date="2025-10-27T16:15:00Z" w16du:dateUtc="2025-10-27T15:15:00Z">
              <w:r w:rsidRPr="00153BDF">
                <w:rPr>
                  <w:b/>
                  <w:noProof/>
                  <w:szCs w:val="22"/>
                </w:rPr>
                <w:t>Nederland</w:t>
              </w:r>
            </w:ins>
          </w:p>
          <w:p w14:paraId="53F569F0" w14:textId="77777777" w:rsidR="00D96489" w:rsidRPr="00153BDF" w:rsidRDefault="00D96489" w:rsidP="00580AE3">
            <w:pPr>
              <w:spacing w:line="240" w:lineRule="auto"/>
              <w:rPr>
                <w:ins w:id="93" w:author="François-Xavier Renault" w:date="2025-10-27T16:15:00Z" w16du:dateUtc="2025-10-27T15:15:00Z"/>
                <w:iCs/>
                <w:noProof/>
                <w:szCs w:val="22"/>
              </w:rPr>
            </w:pPr>
            <w:ins w:id="94" w:author="François-Xavier Renault" w:date="2025-10-27T16:15:00Z" w16du:dateUtc="2025-10-27T15:15:00Z">
              <w:r w:rsidRPr="00153BDF">
                <w:rPr>
                  <w:iCs/>
                  <w:noProof/>
                  <w:szCs w:val="22"/>
                </w:rPr>
                <w:t>Guerbet Nederland B.V.</w:t>
              </w:r>
            </w:ins>
          </w:p>
          <w:p w14:paraId="08EDF056" w14:textId="77777777" w:rsidR="00D96489" w:rsidRPr="00153BDF" w:rsidRDefault="00D96489" w:rsidP="00580AE3">
            <w:pPr>
              <w:rPr>
                <w:ins w:id="95" w:author="François-Xavier Renault" w:date="2025-10-27T16:15:00Z" w16du:dateUtc="2025-10-27T15:15:00Z"/>
                <w:szCs w:val="22"/>
              </w:rPr>
            </w:pPr>
            <w:ins w:id="96" w:author="François-Xavier Renault" w:date="2025-10-27T16:15:00Z" w16du:dateUtc="2025-10-27T15:15:00Z">
              <w:r w:rsidRPr="00153BDF">
                <w:rPr>
                  <w:noProof/>
                  <w:szCs w:val="22"/>
                </w:rPr>
                <w:t xml:space="preserve">Tel: </w:t>
              </w:r>
              <w:r w:rsidRPr="00153BDF">
                <w:rPr>
                  <w:szCs w:val="22"/>
                </w:rPr>
                <w:t>+31 183 633 688</w:t>
              </w:r>
            </w:ins>
          </w:p>
          <w:p w14:paraId="2B29C60C" w14:textId="77777777" w:rsidR="00D96489" w:rsidRPr="00580AE3" w:rsidRDefault="00D96489" w:rsidP="00580AE3">
            <w:pPr>
              <w:rPr>
                <w:ins w:id="97" w:author="François-Xavier Renault" w:date="2025-10-27T16:15:00Z" w16du:dateUtc="2025-10-27T15:15:00Z"/>
                <w:szCs w:val="22"/>
              </w:rPr>
            </w:pPr>
          </w:p>
          <w:p w14:paraId="7C9F73AD" w14:textId="77777777" w:rsidR="00D96489" w:rsidRPr="00153BDF" w:rsidRDefault="00D96489" w:rsidP="00580AE3">
            <w:pPr>
              <w:spacing w:line="240" w:lineRule="auto"/>
              <w:rPr>
                <w:ins w:id="98" w:author="François-Xavier Renault" w:date="2025-10-27T16:15:00Z" w16du:dateUtc="2025-10-27T15:15:00Z"/>
                <w:noProof/>
                <w:szCs w:val="22"/>
              </w:rPr>
            </w:pPr>
          </w:p>
        </w:tc>
      </w:tr>
      <w:tr w:rsidR="00D96489" w:rsidRPr="00153BDF" w14:paraId="5CDE12FD" w14:textId="77777777" w:rsidTr="00580AE3">
        <w:trPr>
          <w:ins w:id="99" w:author="François-Xavier Renault" w:date="2025-10-27T16:15:00Z"/>
        </w:trPr>
        <w:tc>
          <w:tcPr>
            <w:tcW w:w="4646" w:type="dxa"/>
          </w:tcPr>
          <w:p w14:paraId="1D370B5F" w14:textId="77777777" w:rsidR="00D96489" w:rsidRPr="00153BDF" w:rsidRDefault="00D96489" w:rsidP="00580AE3">
            <w:pPr>
              <w:spacing w:line="240" w:lineRule="auto"/>
              <w:rPr>
                <w:ins w:id="100" w:author="François-Xavier Renault" w:date="2025-10-27T16:15:00Z" w16du:dateUtc="2025-10-27T15:15:00Z"/>
                <w:b/>
                <w:bCs/>
                <w:noProof/>
                <w:szCs w:val="22"/>
              </w:rPr>
            </w:pPr>
            <w:ins w:id="101" w:author="François-Xavier Renault" w:date="2025-10-27T16:15:00Z" w16du:dateUtc="2025-10-27T15:15:00Z">
              <w:r w:rsidRPr="00153BDF">
                <w:rPr>
                  <w:b/>
                  <w:bCs/>
                  <w:noProof/>
                  <w:szCs w:val="22"/>
                </w:rPr>
                <w:t>Eesti</w:t>
              </w:r>
            </w:ins>
          </w:p>
          <w:p w14:paraId="63BC0098" w14:textId="77777777" w:rsidR="00D96489" w:rsidRPr="00153BDF" w:rsidRDefault="00D96489" w:rsidP="00580AE3">
            <w:pPr>
              <w:spacing w:line="240" w:lineRule="auto"/>
              <w:rPr>
                <w:ins w:id="102" w:author="François-Xavier Renault" w:date="2025-10-27T16:15:00Z" w16du:dateUtc="2025-10-27T15:15:00Z"/>
                <w:noProof/>
                <w:szCs w:val="22"/>
                <w:lang w:val="nl-NL"/>
              </w:rPr>
            </w:pPr>
            <w:ins w:id="103" w:author="François-Xavier Renault" w:date="2025-10-27T16:15:00Z" w16du:dateUtc="2025-10-27T15:15:00Z">
              <w:r w:rsidRPr="00153BDF">
                <w:rPr>
                  <w:noProof/>
                  <w:szCs w:val="22"/>
                  <w:lang w:val="nl-NL"/>
                </w:rPr>
                <w:t>Guerbet</w:t>
              </w:r>
            </w:ins>
          </w:p>
          <w:p w14:paraId="3E6FB331" w14:textId="77777777" w:rsidR="00D96489" w:rsidRPr="00153BDF" w:rsidRDefault="00D96489" w:rsidP="00580AE3">
            <w:pPr>
              <w:spacing w:line="240" w:lineRule="auto"/>
              <w:rPr>
                <w:ins w:id="104" w:author="François-Xavier Renault" w:date="2025-10-27T16:15:00Z" w16du:dateUtc="2025-10-27T15:15:00Z"/>
                <w:noProof/>
                <w:szCs w:val="22"/>
                <w:lang w:val="it-IT"/>
              </w:rPr>
            </w:pPr>
            <w:ins w:id="105" w:author="François-Xavier Renault" w:date="2025-10-27T16:15:00Z" w16du:dateUtc="2025-10-27T15:15:00Z">
              <w:r w:rsidRPr="00153BDF">
                <w:rPr>
                  <w:noProof/>
                  <w:szCs w:val="22"/>
                  <w:lang w:val="it-IT"/>
                </w:rPr>
                <w:t>Tel: +33 1 45 91 50 00</w:t>
              </w:r>
            </w:ins>
          </w:p>
          <w:p w14:paraId="5E3A2ED3" w14:textId="77777777" w:rsidR="00D96489" w:rsidRPr="00153BDF" w:rsidRDefault="00D96489" w:rsidP="00580AE3">
            <w:pPr>
              <w:spacing w:line="240" w:lineRule="auto"/>
              <w:rPr>
                <w:ins w:id="106" w:author="François-Xavier Renault" w:date="2025-10-27T16:15:00Z" w16du:dateUtc="2025-10-27T15:15:00Z"/>
                <w:noProof/>
                <w:szCs w:val="22"/>
              </w:rPr>
            </w:pPr>
          </w:p>
        </w:tc>
        <w:tc>
          <w:tcPr>
            <w:tcW w:w="4680" w:type="dxa"/>
            <w:hideMark/>
          </w:tcPr>
          <w:p w14:paraId="79232E30" w14:textId="77777777" w:rsidR="00D96489" w:rsidRPr="00153BDF" w:rsidRDefault="00D96489" w:rsidP="00580AE3">
            <w:pPr>
              <w:spacing w:line="240" w:lineRule="auto"/>
              <w:rPr>
                <w:ins w:id="107" w:author="François-Xavier Renault" w:date="2025-10-27T16:15:00Z" w16du:dateUtc="2025-10-27T15:15:00Z"/>
                <w:noProof/>
                <w:szCs w:val="22"/>
              </w:rPr>
            </w:pPr>
            <w:ins w:id="108" w:author="François-Xavier Renault" w:date="2025-10-27T16:15:00Z" w16du:dateUtc="2025-10-27T15:15:00Z">
              <w:r w:rsidRPr="00153BDF">
                <w:rPr>
                  <w:b/>
                  <w:noProof/>
                  <w:szCs w:val="22"/>
                </w:rPr>
                <w:t>Norge</w:t>
              </w:r>
            </w:ins>
          </w:p>
          <w:p w14:paraId="55AFE9F6" w14:textId="77777777" w:rsidR="00D96489" w:rsidRPr="00153BDF" w:rsidRDefault="00D96489" w:rsidP="00580AE3">
            <w:pPr>
              <w:spacing w:line="240" w:lineRule="auto"/>
              <w:rPr>
                <w:ins w:id="109" w:author="François-Xavier Renault" w:date="2025-10-27T16:15:00Z" w16du:dateUtc="2025-10-27T15:15:00Z"/>
                <w:noProof/>
                <w:szCs w:val="22"/>
                <w:lang w:val="nl-NL"/>
              </w:rPr>
            </w:pPr>
            <w:ins w:id="110" w:author="François-Xavier Renault" w:date="2025-10-27T16:15:00Z" w16du:dateUtc="2025-10-27T15:15:00Z">
              <w:r w:rsidRPr="00153BDF">
                <w:rPr>
                  <w:noProof/>
                  <w:szCs w:val="22"/>
                  <w:lang w:val="nl-NL"/>
                </w:rPr>
                <w:t>Guerbet</w:t>
              </w:r>
            </w:ins>
          </w:p>
          <w:p w14:paraId="58AF6C64" w14:textId="77777777" w:rsidR="00D96489" w:rsidRPr="00153BDF" w:rsidRDefault="00D96489" w:rsidP="00580AE3">
            <w:pPr>
              <w:spacing w:line="240" w:lineRule="auto"/>
              <w:rPr>
                <w:ins w:id="111" w:author="François-Xavier Renault" w:date="2025-10-27T16:15:00Z" w16du:dateUtc="2025-10-27T15:15:00Z"/>
                <w:noProof/>
                <w:szCs w:val="22"/>
              </w:rPr>
            </w:pPr>
            <w:ins w:id="112" w:author="François-Xavier Renault" w:date="2025-10-27T16:15:00Z" w16du:dateUtc="2025-10-27T15:15:00Z">
              <w:r w:rsidRPr="00153BDF">
                <w:rPr>
                  <w:noProof/>
                  <w:szCs w:val="22"/>
                </w:rPr>
                <w:t xml:space="preserve">Tlf: </w:t>
              </w:r>
              <w:r w:rsidRPr="00153BDF">
                <w:rPr>
                  <w:noProof/>
                  <w:szCs w:val="22"/>
                  <w:lang w:val="it-IT"/>
                </w:rPr>
                <w:t>+33 1 45 91 50 00</w:t>
              </w:r>
            </w:ins>
          </w:p>
        </w:tc>
      </w:tr>
      <w:tr w:rsidR="00D96489" w:rsidRPr="00153BDF" w14:paraId="6A2DD51A" w14:textId="77777777" w:rsidTr="00580AE3">
        <w:trPr>
          <w:ins w:id="113" w:author="François-Xavier Renault" w:date="2025-10-27T16:15:00Z"/>
        </w:trPr>
        <w:tc>
          <w:tcPr>
            <w:tcW w:w="4646" w:type="dxa"/>
          </w:tcPr>
          <w:p w14:paraId="4E8B6BDF" w14:textId="77777777" w:rsidR="00D96489" w:rsidRPr="00153BDF" w:rsidRDefault="00D96489" w:rsidP="00580AE3">
            <w:pPr>
              <w:spacing w:line="240" w:lineRule="auto"/>
              <w:rPr>
                <w:ins w:id="114" w:author="François-Xavier Renault" w:date="2025-10-27T16:15:00Z" w16du:dateUtc="2025-10-27T15:15:00Z"/>
                <w:noProof/>
                <w:szCs w:val="22"/>
                <w:lang w:val="el-GR"/>
              </w:rPr>
            </w:pPr>
            <w:ins w:id="115" w:author="François-Xavier Renault" w:date="2025-10-27T16:15:00Z" w16du:dateUtc="2025-10-27T15:15:00Z">
              <w:r w:rsidRPr="00153BDF">
                <w:rPr>
                  <w:b/>
                  <w:noProof/>
                  <w:szCs w:val="22"/>
                  <w:lang w:val="el-GR"/>
                </w:rPr>
                <w:t>Ελλάδα</w:t>
              </w:r>
            </w:ins>
          </w:p>
          <w:p w14:paraId="55B61C6F" w14:textId="77777777" w:rsidR="00D96489" w:rsidRPr="00153BDF" w:rsidRDefault="00D96489" w:rsidP="00580AE3">
            <w:pPr>
              <w:spacing w:line="240" w:lineRule="auto"/>
              <w:rPr>
                <w:ins w:id="116" w:author="François-Xavier Renault" w:date="2025-10-27T16:15:00Z" w16du:dateUtc="2025-10-27T15:15:00Z"/>
                <w:noProof/>
                <w:szCs w:val="22"/>
                <w:lang w:val="el-GR"/>
              </w:rPr>
            </w:pPr>
            <w:ins w:id="117" w:author="François-Xavier Renault" w:date="2025-10-27T16:15:00Z" w16du:dateUtc="2025-10-27T15:15:00Z">
              <w:r w:rsidRPr="00153BDF">
                <w:rPr>
                  <w:noProof/>
                  <w:szCs w:val="22"/>
                  <w:lang w:val="el-GR"/>
                </w:rPr>
                <w:t>Syn Innovation Lab A.E.</w:t>
              </w:r>
            </w:ins>
          </w:p>
          <w:p w14:paraId="466DA0AC" w14:textId="77777777" w:rsidR="00D96489" w:rsidRPr="00153BDF" w:rsidRDefault="00D96489" w:rsidP="00580AE3">
            <w:pPr>
              <w:spacing w:line="240" w:lineRule="auto"/>
              <w:rPr>
                <w:ins w:id="118" w:author="François-Xavier Renault" w:date="2025-10-27T16:15:00Z" w16du:dateUtc="2025-10-27T15:15:00Z"/>
                <w:noProof/>
                <w:szCs w:val="22"/>
                <w:lang w:val="el-GR"/>
              </w:rPr>
            </w:pPr>
            <w:ins w:id="119" w:author="François-Xavier Renault" w:date="2025-10-27T16:15:00Z" w16du:dateUtc="2025-10-27T15:15:00Z">
              <w:r w:rsidRPr="00153BDF">
                <w:rPr>
                  <w:noProof/>
                  <w:szCs w:val="22"/>
                  <w:lang w:val="el-GR"/>
                </w:rPr>
                <w:t>Τηλ.: +30 216 9390105/177</w:t>
              </w:r>
            </w:ins>
          </w:p>
          <w:p w14:paraId="76B9B1DC" w14:textId="77777777" w:rsidR="00D96489" w:rsidRPr="00153BDF" w:rsidRDefault="00D96489" w:rsidP="00580AE3">
            <w:pPr>
              <w:spacing w:line="240" w:lineRule="auto"/>
              <w:rPr>
                <w:ins w:id="120" w:author="François-Xavier Renault" w:date="2025-10-27T16:15:00Z" w16du:dateUtc="2025-10-27T15:15:00Z"/>
                <w:noProof/>
                <w:szCs w:val="22"/>
                <w:lang w:val="el-GR"/>
              </w:rPr>
            </w:pPr>
          </w:p>
        </w:tc>
        <w:tc>
          <w:tcPr>
            <w:tcW w:w="4680" w:type="dxa"/>
            <w:hideMark/>
          </w:tcPr>
          <w:p w14:paraId="4CE93AC9" w14:textId="77777777" w:rsidR="00D96489" w:rsidRPr="00153BDF" w:rsidRDefault="00D96489" w:rsidP="00580AE3">
            <w:pPr>
              <w:spacing w:line="240" w:lineRule="auto"/>
              <w:rPr>
                <w:ins w:id="121" w:author="François-Xavier Renault" w:date="2025-10-27T16:15:00Z" w16du:dateUtc="2025-10-27T15:15:00Z"/>
                <w:noProof/>
                <w:szCs w:val="22"/>
                <w:lang w:val="de-DE"/>
              </w:rPr>
            </w:pPr>
            <w:ins w:id="122" w:author="François-Xavier Renault" w:date="2025-10-27T16:15:00Z" w16du:dateUtc="2025-10-27T15:15:00Z">
              <w:r w:rsidRPr="00153BDF">
                <w:rPr>
                  <w:b/>
                  <w:noProof/>
                  <w:szCs w:val="22"/>
                  <w:lang w:val="de-DE"/>
                </w:rPr>
                <w:t>Österreich</w:t>
              </w:r>
            </w:ins>
          </w:p>
          <w:p w14:paraId="2A810038" w14:textId="77777777" w:rsidR="00D96489" w:rsidRPr="00580AE3" w:rsidRDefault="00D96489" w:rsidP="00580AE3">
            <w:pPr>
              <w:spacing w:line="240" w:lineRule="auto"/>
              <w:rPr>
                <w:ins w:id="123" w:author="François-Xavier Renault" w:date="2025-10-27T16:15:00Z" w16du:dateUtc="2025-10-27T15:15:00Z"/>
                <w:noProof/>
                <w:szCs w:val="22"/>
                <w:lang w:val="en-US"/>
              </w:rPr>
            </w:pPr>
            <w:ins w:id="124" w:author="François-Xavier Renault" w:date="2025-10-27T16:15:00Z" w16du:dateUtc="2025-10-27T15:15:00Z">
              <w:r w:rsidRPr="00580AE3">
                <w:rPr>
                  <w:noProof/>
                  <w:szCs w:val="22"/>
                  <w:lang w:val="en-US"/>
                </w:rPr>
                <w:t>Guerbet Ges.m.b.H.</w:t>
              </w:r>
            </w:ins>
          </w:p>
          <w:p w14:paraId="31F23DF6" w14:textId="77777777" w:rsidR="00D96489" w:rsidRPr="00153BDF" w:rsidRDefault="00D96489" w:rsidP="00580AE3">
            <w:pPr>
              <w:spacing w:line="240" w:lineRule="auto"/>
              <w:rPr>
                <w:ins w:id="125" w:author="François-Xavier Renault" w:date="2025-10-27T16:15:00Z" w16du:dateUtc="2025-10-27T15:15:00Z"/>
                <w:noProof/>
                <w:szCs w:val="22"/>
                <w:lang w:val="fr-FR"/>
              </w:rPr>
            </w:pPr>
            <w:ins w:id="126" w:author="François-Xavier Renault" w:date="2025-10-27T16:15:00Z" w16du:dateUtc="2025-10-27T15:15:00Z">
              <w:r w:rsidRPr="00153BDF">
                <w:rPr>
                  <w:noProof/>
                  <w:szCs w:val="22"/>
                  <w:lang w:val="fr-FR"/>
                </w:rPr>
                <w:t>Tel: +43 1 710 62 06</w:t>
              </w:r>
            </w:ins>
          </w:p>
          <w:p w14:paraId="353FC323" w14:textId="77777777" w:rsidR="00D96489" w:rsidRPr="00580AE3" w:rsidRDefault="00D96489" w:rsidP="00580AE3">
            <w:pPr>
              <w:spacing w:line="240" w:lineRule="auto"/>
              <w:rPr>
                <w:ins w:id="127" w:author="François-Xavier Renault" w:date="2025-10-27T16:15:00Z" w16du:dateUtc="2025-10-27T15:15:00Z"/>
                <w:noProof/>
                <w:szCs w:val="22"/>
                <w:lang w:val="fr-FR"/>
              </w:rPr>
            </w:pPr>
          </w:p>
        </w:tc>
      </w:tr>
      <w:tr w:rsidR="00D96489" w:rsidRPr="00153BDF" w14:paraId="6E4DA930" w14:textId="77777777" w:rsidTr="00580AE3">
        <w:trPr>
          <w:ins w:id="128" w:author="François-Xavier Renault" w:date="2025-10-27T16:15:00Z"/>
        </w:trPr>
        <w:tc>
          <w:tcPr>
            <w:tcW w:w="4646" w:type="dxa"/>
          </w:tcPr>
          <w:p w14:paraId="7B5539E8" w14:textId="77777777" w:rsidR="00D96489" w:rsidRPr="00153BDF" w:rsidRDefault="00D96489" w:rsidP="00580AE3">
            <w:pPr>
              <w:spacing w:line="240" w:lineRule="auto"/>
              <w:rPr>
                <w:ins w:id="129" w:author="François-Xavier Renault" w:date="2025-10-27T16:15:00Z" w16du:dateUtc="2025-10-27T15:15:00Z"/>
                <w:b/>
                <w:noProof/>
                <w:szCs w:val="22"/>
                <w:lang w:val="es-ES_tradnl"/>
              </w:rPr>
            </w:pPr>
            <w:ins w:id="130" w:author="François-Xavier Renault" w:date="2025-10-27T16:15:00Z" w16du:dateUtc="2025-10-27T15:15:00Z">
              <w:r w:rsidRPr="00153BDF">
                <w:rPr>
                  <w:b/>
                  <w:noProof/>
                  <w:szCs w:val="22"/>
                  <w:lang w:val="es-ES_tradnl"/>
                </w:rPr>
                <w:t>España</w:t>
              </w:r>
            </w:ins>
          </w:p>
          <w:p w14:paraId="0F9B75F7" w14:textId="77777777" w:rsidR="00D96489" w:rsidRPr="00580AE3" w:rsidRDefault="00D96489" w:rsidP="00580AE3">
            <w:pPr>
              <w:spacing w:line="240" w:lineRule="auto"/>
              <w:rPr>
                <w:ins w:id="131" w:author="François-Xavier Renault" w:date="2025-10-27T16:15:00Z" w16du:dateUtc="2025-10-27T15:15:00Z"/>
                <w:noProof/>
                <w:szCs w:val="22"/>
                <w:lang w:val="fr-FR"/>
              </w:rPr>
            </w:pPr>
            <w:proofErr w:type="spellStart"/>
            <w:ins w:id="132" w:author="François-Xavier Renault" w:date="2025-10-27T16:15:00Z" w16du:dateUtc="2025-10-27T15:15:00Z">
              <w:r w:rsidRPr="00580AE3">
                <w:rPr>
                  <w:lang w:val="fr-FR"/>
                </w:rPr>
                <w:t>Laboratorios</w:t>
              </w:r>
              <w:proofErr w:type="spellEnd"/>
              <w:r w:rsidRPr="00580AE3">
                <w:rPr>
                  <w:lang w:val="fr-FR"/>
                </w:rPr>
                <w:t xml:space="preserve"> </w:t>
              </w:r>
              <w:proofErr w:type="spellStart"/>
              <w:r w:rsidRPr="00580AE3">
                <w:rPr>
                  <w:lang w:val="fr-FR"/>
                </w:rPr>
                <w:t>Farmacéuticos</w:t>
              </w:r>
              <w:proofErr w:type="spellEnd"/>
              <w:r w:rsidRPr="00580AE3">
                <w:rPr>
                  <w:lang w:val="fr-FR"/>
                </w:rPr>
                <w:t xml:space="preserve"> Guerbet</w:t>
              </w:r>
              <w:r w:rsidRPr="00580AE3">
                <w:rPr>
                  <w:noProof/>
                  <w:szCs w:val="22"/>
                  <w:lang w:val="fr-FR"/>
                </w:rPr>
                <w:t xml:space="preserve"> S.A</w:t>
              </w:r>
              <w:r w:rsidRPr="00153BDF">
                <w:rPr>
                  <w:noProof/>
                  <w:szCs w:val="22"/>
                  <w:lang w:val="fr-FR"/>
                </w:rPr>
                <w:t>.</w:t>
              </w:r>
            </w:ins>
          </w:p>
          <w:p w14:paraId="5A0941CC" w14:textId="77777777" w:rsidR="00D96489" w:rsidRPr="00153BDF" w:rsidRDefault="00D96489" w:rsidP="00580AE3">
            <w:pPr>
              <w:spacing w:line="240" w:lineRule="auto"/>
              <w:rPr>
                <w:ins w:id="133" w:author="François-Xavier Renault" w:date="2025-10-27T16:15:00Z" w16du:dateUtc="2025-10-27T15:15:00Z"/>
                <w:noProof/>
                <w:szCs w:val="22"/>
                <w:lang w:val="fr-FR"/>
              </w:rPr>
            </w:pPr>
            <w:ins w:id="134" w:author="François-Xavier Renault" w:date="2025-10-27T16:15:00Z" w16du:dateUtc="2025-10-27T15:15:00Z">
              <w:r w:rsidRPr="00580AE3">
                <w:rPr>
                  <w:noProof/>
                  <w:szCs w:val="22"/>
                  <w:lang w:val="fr-FR"/>
                </w:rPr>
                <w:t xml:space="preserve">Tel: </w:t>
              </w:r>
              <w:r w:rsidRPr="00580AE3">
                <w:rPr>
                  <w:lang w:val="fr-FR"/>
                </w:rPr>
                <w:t>+34 915 04 50 00</w:t>
              </w:r>
            </w:ins>
          </w:p>
          <w:p w14:paraId="302E0A60" w14:textId="77777777" w:rsidR="00D96489" w:rsidRPr="00580AE3" w:rsidRDefault="00D96489" w:rsidP="00580AE3">
            <w:pPr>
              <w:spacing w:line="240" w:lineRule="auto"/>
              <w:rPr>
                <w:ins w:id="135" w:author="François-Xavier Renault" w:date="2025-10-27T16:15:00Z" w16du:dateUtc="2025-10-27T15:15:00Z"/>
                <w:noProof/>
                <w:szCs w:val="22"/>
                <w:lang w:val="fr-FR"/>
              </w:rPr>
            </w:pPr>
          </w:p>
        </w:tc>
        <w:tc>
          <w:tcPr>
            <w:tcW w:w="4680" w:type="dxa"/>
            <w:hideMark/>
          </w:tcPr>
          <w:p w14:paraId="7150C17D" w14:textId="77777777" w:rsidR="00D96489" w:rsidRPr="00153BDF" w:rsidRDefault="00D96489" w:rsidP="00580AE3">
            <w:pPr>
              <w:spacing w:line="240" w:lineRule="auto"/>
              <w:rPr>
                <w:ins w:id="136" w:author="François-Xavier Renault" w:date="2025-10-27T16:15:00Z" w16du:dateUtc="2025-10-27T15:15:00Z"/>
                <w:b/>
                <w:bCs/>
                <w:i/>
                <w:iCs/>
                <w:noProof/>
                <w:szCs w:val="22"/>
                <w:lang w:val="pl-PL"/>
              </w:rPr>
            </w:pPr>
            <w:ins w:id="137" w:author="François-Xavier Renault" w:date="2025-10-27T16:15:00Z" w16du:dateUtc="2025-10-27T15:15:00Z">
              <w:r w:rsidRPr="00153BDF">
                <w:rPr>
                  <w:b/>
                  <w:noProof/>
                  <w:szCs w:val="22"/>
                  <w:lang w:val="pl-PL"/>
                </w:rPr>
                <w:t>Polska</w:t>
              </w:r>
            </w:ins>
          </w:p>
          <w:p w14:paraId="421BD697" w14:textId="77777777" w:rsidR="00D96489" w:rsidRPr="00153BDF" w:rsidRDefault="00D96489" w:rsidP="00580AE3">
            <w:pPr>
              <w:spacing w:line="240" w:lineRule="auto"/>
              <w:rPr>
                <w:ins w:id="138" w:author="François-Xavier Renault" w:date="2025-10-27T16:15:00Z" w16du:dateUtc="2025-10-27T15:15:00Z"/>
                <w:noProof/>
                <w:szCs w:val="22"/>
                <w:lang w:val="pl-PL"/>
              </w:rPr>
            </w:pPr>
            <w:ins w:id="139" w:author="François-Xavier Renault" w:date="2025-10-27T16:15:00Z" w16du:dateUtc="2025-10-27T15:15:00Z">
              <w:r w:rsidRPr="00153BDF">
                <w:rPr>
                  <w:noProof/>
                  <w:szCs w:val="22"/>
                  <w:lang w:val="pl-PL"/>
                </w:rPr>
                <w:t>Guerbet Poland Sp. z o.o</w:t>
              </w:r>
            </w:ins>
          </w:p>
          <w:p w14:paraId="41043433" w14:textId="77777777" w:rsidR="00D96489" w:rsidRPr="00153BDF" w:rsidRDefault="00D96489" w:rsidP="00580AE3">
            <w:pPr>
              <w:spacing w:line="240" w:lineRule="auto"/>
              <w:rPr>
                <w:ins w:id="140" w:author="François-Xavier Renault" w:date="2025-10-27T16:15:00Z" w16du:dateUtc="2025-10-27T15:15:00Z"/>
                <w:noProof/>
                <w:szCs w:val="22"/>
              </w:rPr>
            </w:pPr>
            <w:ins w:id="141" w:author="François-Xavier Renault" w:date="2025-10-27T16:15:00Z" w16du:dateUtc="2025-10-27T15:15:00Z">
              <w:r w:rsidRPr="00153BDF">
                <w:rPr>
                  <w:noProof/>
                  <w:szCs w:val="22"/>
                </w:rPr>
                <w:t>Tel.: +48 22 668 41 10</w:t>
              </w:r>
            </w:ins>
          </w:p>
          <w:p w14:paraId="59535E18" w14:textId="77777777" w:rsidR="00D96489" w:rsidRPr="00153BDF" w:rsidRDefault="00D96489" w:rsidP="00580AE3">
            <w:pPr>
              <w:spacing w:line="240" w:lineRule="auto"/>
              <w:rPr>
                <w:ins w:id="142" w:author="François-Xavier Renault" w:date="2025-10-27T16:15:00Z" w16du:dateUtc="2025-10-27T15:15:00Z"/>
                <w:noProof/>
                <w:szCs w:val="22"/>
              </w:rPr>
            </w:pPr>
          </w:p>
        </w:tc>
      </w:tr>
      <w:tr w:rsidR="00D96489" w:rsidRPr="00153BDF" w14:paraId="1D04693A" w14:textId="77777777" w:rsidTr="00580AE3">
        <w:trPr>
          <w:ins w:id="143" w:author="François-Xavier Renault" w:date="2025-10-27T16:15:00Z"/>
        </w:trPr>
        <w:tc>
          <w:tcPr>
            <w:tcW w:w="4646" w:type="dxa"/>
          </w:tcPr>
          <w:p w14:paraId="34609AE9" w14:textId="77777777" w:rsidR="00D96489" w:rsidRPr="00580AE3" w:rsidRDefault="00D96489" w:rsidP="00580AE3">
            <w:pPr>
              <w:spacing w:line="240" w:lineRule="auto"/>
              <w:rPr>
                <w:ins w:id="144" w:author="François-Xavier Renault" w:date="2025-10-27T16:15:00Z" w16du:dateUtc="2025-10-27T15:15:00Z"/>
                <w:b/>
                <w:noProof/>
                <w:szCs w:val="22"/>
                <w:lang w:val="fr-FR"/>
              </w:rPr>
            </w:pPr>
            <w:ins w:id="145" w:author="François-Xavier Renault" w:date="2025-10-27T16:15:00Z" w16du:dateUtc="2025-10-27T15:15:00Z">
              <w:r w:rsidRPr="00580AE3">
                <w:rPr>
                  <w:b/>
                  <w:noProof/>
                  <w:szCs w:val="22"/>
                  <w:lang w:val="fr-FR"/>
                </w:rPr>
                <w:t>France</w:t>
              </w:r>
            </w:ins>
          </w:p>
          <w:p w14:paraId="7923BBE0" w14:textId="77777777" w:rsidR="00D96489" w:rsidRPr="00580AE3" w:rsidRDefault="00D96489" w:rsidP="00580AE3">
            <w:pPr>
              <w:spacing w:line="240" w:lineRule="auto"/>
              <w:rPr>
                <w:ins w:id="146" w:author="François-Xavier Renault" w:date="2025-10-27T16:15:00Z" w16du:dateUtc="2025-10-27T15:15:00Z"/>
                <w:noProof/>
                <w:szCs w:val="22"/>
                <w:lang w:val="fr-FR"/>
              </w:rPr>
            </w:pPr>
            <w:ins w:id="147" w:author="François-Xavier Renault" w:date="2025-10-27T16:15:00Z" w16du:dateUtc="2025-10-27T15:15:00Z">
              <w:r w:rsidRPr="00153BDF">
                <w:rPr>
                  <w:noProof/>
                  <w:szCs w:val="22"/>
                  <w:lang w:val="fr-FR"/>
                </w:rPr>
                <w:t>Guerbet France</w:t>
              </w:r>
            </w:ins>
          </w:p>
          <w:p w14:paraId="6AEB7B68" w14:textId="77777777" w:rsidR="00D96489" w:rsidRPr="00153BDF" w:rsidRDefault="00D96489" w:rsidP="00580AE3">
            <w:pPr>
              <w:spacing w:line="240" w:lineRule="auto"/>
              <w:rPr>
                <w:ins w:id="148" w:author="François-Xavier Renault" w:date="2025-10-27T16:15:00Z" w16du:dateUtc="2025-10-27T15:15:00Z"/>
                <w:b/>
                <w:noProof/>
                <w:szCs w:val="22"/>
                <w:lang w:val="fr-FR"/>
              </w:rPr>
            </w:pPr>
            <w:ins w:id="149" w:author="François-Xavier Renault" w:date="2025-10-27T16:15:00Z" w16du:dateUtc="2025-10-27T15:15:00Z">
              <w:r w:rsidRPr="00153BDF">
                <w:rPr>
                  <w:noProof/>
                  <w:szCs w:val="22"/>
                  <w:lang w:val="fr-FR"/>
                </w:rPr>
                <w:t xml:space="preserve">Tél: </w:t>
              </w:r>
              <w:r w:rsidRPr="00153BDF">
                <w:rPr>
                  <w:noProof/>
                  <w:szCs w:val="22"/>
                  <w:lang w:val="it-IT"/>
                </w:rPr>
                <w:t>+33 1 45 91 50 00</w:t>
              </w:r>
            </w:ins>
          </w:p>
        </w:tc>
        <w:tc>
          <w:tcPr>
            <w:tcW w:w="4680" w:type="dxa"/>
            <w:hideMark/>
          </w:tcPr>
          <w:p w14:paraId="66EA2882" w14:textId="77777777" w:rsidR="00D96489" w:rsidRPr="00153BDF" w:rsidRDefault="00D96489" w:rsidP="00580AE3">
            <w:pPr>
              <w:spacing w:line="240" w:lineRule="auto"/>
              <w:rPr>
                <w:ins w:id="150" w:author="François-Xavier Renault" w:date="2025-10-27T16:15:00Z" w16du:dateUtc="2025-10-27T15:15:00Z"/>
                <w:noProof/>
                <w:szCs w:val="22"/>
                <w:lang w:val="pt-PT"/>
              </w:rPr>
            </w:pPr>
            <w:ins w:id="151" w:author="François-Xavier Renault" w:date="2025-10-27T16:15:00Z" w16du:dateUtc="2025-10-27T15:15:00Z">
              <w:r w:rsidRPr="00153BDF">
                <w:rPr>
                  <w:b/>
                  <w:noProof/>
                  <w:szCs w:val="22"/>
                  <w:lang w:val="pt-PT"/>
                </w:rPr>
                <w:t>Portugal</w:t>
              </w:r>
            </w:ins>
          </w:p>
          <w:p w14:paraId="4020FA70" w14:textId="02342811" w:rsidR="00D96489" w:rsidRPr="00153BDF" w:rsidRDefault="00D96489" w:rsidP="00580AE3">
            <w:pPr>
              <w:spacing w:line="240" w:lineRule="auto"/>
              <w:rPr>
                <w:ins w:id="152" w:author="François-Xavier Renault" w:date="2025-10-27T16:15:00Z" w16du:dateUtc="2025-10-27T15:15:00Z"/>
                <w:noProof/>
                <w:szCs w:val="22"/>
                <w:lang w:val="pt-PT"/>
              </w:rPr>
            </w:pPr>
            <w:ins w:id="153" w:author="François-Xavier Renault" w:date="2025-10-27T16:15:00Z" w16du:dateUtc="2025-10-27T15:15:00Z">
              <w:r w:rsidRPr="00153BDF">
                <w:rPr>
                  <w:noProof/>
                  <w:szCs w:val="22"/>
                  <w:lang w:val="pt-PT"/>
                </w:rPr>
                <w:t>Martins &amp; Fernandes S.A</w:t>
              </w:r>
            </w:ins>
          </w:p>
          <w:p w14:paraId="4C347427" w14:textId="77777777" w:rsidR="00D96489" w:rsidRPr="00153BDF" w:rsidRDefault="00D96489" w:rsidP="00580AE3">
            <w:pPr>
              <w:spacing w:line="240" w:lineRule="auto"/>
              <w:rPr>
                <w:ins w:id="154" w:author="François-Xavier Renault" w:date="2025-10-27T16:15:00Z" w16du:dateUtc="2025-10-27T15:15:00Z"/>
                <w:noProof/>
                <w:szCs w:val="22"/>
              </w:rPr>
            </w:pPr>
            <w:ins w:id="155" w:author="François-Xavier Renault" w:date="2025-10-27T16:15:00Z" w16du:dateUtc="2025-10-27T15:15:00Z">
              <w:r w:rsidRPr="00153BDF">
                <w:rPr>
                  <w:noProof/>
                  <w:szCs w:val="22"/>
                  <w:lang w:val="pt-PT"/>
                </w:rPr>
                <w:t xml:space="preserve">Tel: </w:t>
              </w:r>
              <w:r w:rsidRPr="00153BDF">
                <w:rPr>
                  <w:noProof/>
                  <w:szCs w:val="22"/>
                </w:rPr>
                <w:t>+351 21 75 73 215</w:t>
              </w:r>
            </w:ins>
          </w:p>
          <w:p w14:paraId="1358D15D" w14:textId="77777777" w:rsidR="00D96489" w:rsidRPr="00153BDF" w:rsidRDefault="00D96489" w:rsidP="00580AE3">
            <w:pPr>
              <w:spacing w:line="240" w:lineRule="auto"/>
              <w:rPr>
                <w:ins w:id="156" w:author="François-Xavier Renault" w:date="2025-10-27T16:15:00Z" w16du:dateUtc="2025-10-27T15:15:00Z"/>
                <w:noProof/>
                <w:szCs w:val="22"/>
              </w:rPr>
            </w:pPr>
          </w:p>
          <w:p w14:paraId="5164A46A" w14:textId="77777777" w:rsidR="00D96489" w:rsidRPr="00153BDF" w:rsidRDefault="00D96489" w:rsidP="00580AE3">
            <w:pPr>
              <w:spacing w:line="240" w:lineRule="auto"/>
              <w:rPr>
                <w:ins w:id="157" w:author="François-Xavier Renault" w:date="2025-10-27T16:15:00Z" w16du:dateUtc="2025-10-27T15:15:00Z"/>
                <w:noProof/>
                <w:szCs w:val="22"/>
                <w:lang w:val="pt-PT"/>
              </w:rPr>
            </w:pPr>
          </w:p>
        </w:tc>
      </w:tr>
      <w:tr w:rsidR="00D96489" w:rsidRPr="00153BDF" w14:paraId="1C85A027" w14:textId="77777777" w:rsidTr="00580AE3">
        <w:trPr>
          <w:ins w:id="158" w:author="François-Xavier Renault" w:date="2025-10-27T16:15:00Z"/>
        </w:trPr>
        <w:tc>
          <w:tcPr>
            <w:tcW w:w="4646" w:type="dxa"/>
          </w:tcPr>
          <w:p w14:paraId="4D458D11" w14:textId="77777777" w:rsidR="00D96489" w:rsidRPr="00153BDF" w:rsidRDefault="00D96489" w:rsidP="00580AE3">
            <w:pPr>
              <w:spacing w:line="240" w:lineRule="auto"/>
              <w:rPr>
                <w:ins w:id="159" w:author="François-Xavier Renault" w:date="2025-10-27T16:15:00Z" w16du:dateUtc="2025-10-27T15:15:00Z"/>
                <w:noProof/>
                <w:szCs w:val="22"/>
                <w:lang w:val="pt-PT"/>
              </w:rPr>
            </w:pPr>
            <w:ins w:id="160" w:author="François-Xavier Renault" w:date="2025-10-27T16:15:00Z" w16du:dateUtc="2025-10-27T15:15:00Z">
              <w:r w:rsidRPr="00153BDF">
                <w:rPr>
                  <w:noProof/>
                  <w:szCs w:val="22"/>
                  <w:lang w:val="pt-PT"/>
                </w:rPr>
                <w:br w:type="page"/>
              </w:r>
              <w:r w:rsidRPr="00153BDF">
                <w:rPr>
                  <w:b/>
                  <w:noProof/>
                  <w:szCs w:val="22"/>
                  <w:lang w:val="pt-PT"/>
                </w:rPr>
                <w:t>Hrvatska</w:t>
              </w:r>
            </w:ins>
          </w:p>
          <w:p w14:paraId="0041AB75" w14:textId="77777777" w:rsidR="00D96489" w:rsidRPr="00153BDF" w:rsidRDefault="00D96489" w:rsidP="00580AE3">
            <w:pPr>
              <w:spacing w:line="240" w:lineRule="auto"/>
              <w:rPr>
                <w:ins w:id="161" w:author="François-Xavier Renault" w:date="2025-10-27T16:15:00Z" w16du:dateUtc="2025-10-27T15:15:00Z"/>
                <w:noProof/>
                <w:szCs w:val="22"/>
                <w:lang w:val="pt-PT"/>
              </w:rPr>
            </w:pPr>
            <w:ins w:id="162" w:author="François-Xavier Renault" w:date="2025-10-27T16:15:00Z" w16du:dateUtc="2025-10-27T15:15:00Z">
              <w:r w:rsidRPr="00153BDF">
                <w:rPr>
                  <w:noProof/>
                  <w:szCs w:val="22"/>
                  <w:lang w:val="pt-PT"/>
                </w:rPr>
                <w:t>Pharmacol d.o.o.</w:t>
              </w:r>
            </w:ins>
          </w:p>
          <w:p w14:paraId="725B58A7" w14:textId="77777777" w:rsidR="00D96489" w:rsidRPr="00153BDF" w:rsidRDefault="00D96489" w:rsidP="00580AE3">
            <w:pPr>
              <w:spacing w:line="240" w:lineRule="auto"/>
              <w:rPr>
                <w:ins w:id="163" w:author="François-Xavier Renault" w:date="2025-10-27T16:15:00Z" w16du:dateUtc="2025-10-27T15:15:00Z"/>
                <w:noProof/>
                <w:szCs w:val="22"/>
                <w:lang w:val="nb-NO"/>
              </w:rPr>
            </w:pPr>
            <w:ins w:id="164" w:author="François-Xavier Renault" w:date="2025-10-27T16:15:00Z" w16du:dateUtc="2025-10-27T15:15:00Z">
              <w:r w:rsidRPr="00153BDF">
                <w:rPr>
                  <w:noProof/>
                  <w:szCs w:val="22"/>
                  <w:lang w:val="nb-NO"/>
                </w:rPr>
                <w:t>Tel: +385 1 4852 947</w:t>
              </w:r>
            </w:ins>
          </w:p>
          <w:p w14:paraId="356504DE" w14:textId="77777777" w:rsidR="00D96489" w:rsidRPr="00153BDF" w:rsidRDefault="00D96489" w:rsidP="00580AE3">
            <w:pPr>
              <w:spacing w:line="240" w:lineRule="auto"/>
              <w:rPr>
                <w:ins w:id="165" w:author="François-Xavier Renault" w:date="2025-10-27T16:15:00Z" w16du:dateUtc="2025-10-27T15:15:00Z"/>
                <w:noProof/>
                <w:szCs w:val="22"/>
              </w:rPr>
            </w:pPr>
          </w:p>
        </w:tc>
        <w:tc>
          <w:tcPr>
            <w:tcW w:w="4680" w:type="dxa"/>
          </w:tcPr>
          <w:p w14:paraId="7F7886CC" w14:textId="77777777" w:rsidR="00D96489" w:rsidRPr="00153BDF" w:rsidRDefault="00D96489" w:rsidP="00580AE3">
            <w:pPr>
              <w:spacing w:line="240" w:lineRule="auto"/>
              <w:rPr>
                <w:ins w:id="166" w:author="François-Xavier Renault" w:date="2025-10-27T16:15:00Z" w16du:dateUtc="2025-10-27T15:15:00Z"/>
                <w:b/>
                <w:noProof/>
                <w:szCs w:val="22"/>
              </w:rPr>
            </w:pPr>
            <w:ins w:id="167" w:author="François-Xavier Renault" w:date="2025-10-27T16:15:00Z" w16du:dateUtc="2025-10-27T15:15:00Z">
              <w:r w:rsidRPr="00153BDF">
                <w:rPr>
                  <w:b/>
                  <w:noProof/>
                  <w:szCs w:val="22"/>
                </w:rPr>
                <w:t>România</w:t>
              </w:r>
            </w:ins>
          </w:p>
          <w:p w14:paraId="4DD82B42" w14:textId="77777777" w:rsidR="00D96489" w:rsidRPr="00153BDF" w:rsidRDefault="00D96489" w:rsidP="00580AE3">
            <w:pPr>
              <w:spacing w:line="240" w:lineRule="auto"/>
              <w:rPr>
                <w:ins w:id="168" w:author="François-Xavier Renault" w:date="2025-10-27T16:15:00Z" w16du:dateUtc="2025-10-27T15:15:00Z"/>
                <w:noProof/>
                <w:szCs w:val="22"/>
              </w:rPr>
            </w:pPr>
            <w:ins w:id="169" w:author="François-Xavier Renault" w:date="2025-10-27T16:15:00Z" w16du:dateUtc="2025-10-27T15:15:00Z">
              <w:r w:rsidRPr="00153BDF">
                <w:rPr>
                  <w:noProof/>
                  <w:szCs w:val="22"/>
                </w:rPr>
                <w:t>ThreePharm SRL</w:t>
              </w:r>
            </w:ins>
          </w:p>
          <w:p w14:paraId="79005339" w14:textId="77777777" w:rsidR="00D96489" w:rsidRPr="00580AE3" w:rsidRDefault="00D96489" w:rsidP="00580AE3">
            <w:pPr>
              <w:spacing w:line="240" w:lineRule="auto"/>
              <w:rPr>
                <w:ins w:id="170" w:author="François-Xavier Renault" w:date="2025-10-27T16:15:00Z" w16du:dateUtc="2025-10-27T15:15:00Z"/>
                <w:b/>
                <w:noProof/>
                <w:szCs w:val="22"/>
                <w:lang w:val="fr-FR"/>
              </w:rPr>
            </w:pPr>
            <w:ins w:id="171" w:author="François-Xavier Renault" w:date="2025-10-27T16:15:00Z" w16du:dateUtc="2025-10-27T15:15:00Z">
              <w:r w:rsidRPr="00580AE3">
                <w:rPr>
                  <w:noProof/>
                  <w:szCs w:val="22"/>
                  <w:lang w:val="fr-FR"/>
                </w:rPr>
                <w:t xml:space="preserve">Tel: </w:t>
              </w:r>
              <w:r w:rsidRPr="00153BDF">
                <w:rPr>
                  <w:noProof/>
                  <w:szCs w:val="22"/>
                  <w:lang w:val="fr-FR"/>
                </w:rPr>
                <w:t>+4 0265 268 670</w:t>
              </w:r>
            </w:ins>
          </w:p>
        </w:tc>
      </w:tr>
      <w:tr w:rsidR="00D96489" w:rsidRPr="00153BDF" w14:paraId="70090A5E" w14:textId="77777777" w:rsidTr="00580AE3">
        <w:trPr>
          <w:ins w:id="172" w:author="François-Xavier Renault" w:date="2025-10-27T16:15:00Z"/>
        </w:trPr>
        <w:tc>
          <w:tcPr>
            <w:tcW w:w="4646" w:type="dxa"/>
          </w:tcPr>
          <w:p w14:paraId="4D5DC81E" w14:textId="77777777" w:rsidR="00D96489" w:rsidRPr="00153BDF" w:rsidRDefault="00D96489" w:rsidP="00580AE3">
            <w:pPr>
              <w:spacing w:line="240" w:lineRule="auto"/>
              <w:rPr>
                <w:ins w:id="173" w:author="François-Xavier Renault" w:date="2025-10-27T16:15:00Z" w16du:dateUtc="2025-10-27T15:15:00Z"/>
                <w:noProof/>
                <w:szCs w:val="22"/>
                <w:lang w:val="nb-NO"/>
              </w:rPr>
            </w:pPr>
            <w:ins w:id="174" w:author="François-Xavier Renault" w:date="2025-10-27T16:15:00Z" w16du:dateUtc="2025-10-27T15:15:00Z">
              <w:r w:rsidRPr="00153BDF">
                <w:rPr>
                  <w:b/>
                  <w:noProof/>
                  <w:szCs w:val="22"/>
                  <w:lang w:val="nb-NO"/>
                </w:rPr>
                <w:t>Ireland</w:t>
              </w:r>
            </w:ins>
          </w:p>
          <w:p w14:paraId="21D2F979" w14:textId="77777777" w:rsidR="00D96489" w:rsidRPr="00153BDF" w:rsidRDefault="00D96489" w:rsidP="00580AE3">
            <w:pPr>
              <w:spacing w:line="240" w:lineRule="auto"/>
              <w:rPr>
                <w:ins w:id="175" w:author="François-Xavier Renault" w:date="2025-10-27T16:15:00Z" w16du:dateUtc="2025-10-27T15:15:00Z"/>
                <w:noProof/>
                <w:szCs w:val="22"/>
                <w:lang w:val="nl-NL"/>
              </w:rPr>
            </w:pPr>
            <w:ins w:id="176" w:author="François-Xavier Renault" w:date="2025-10-27T16:15:00Z" w16du:dateUtc="2025-10-27T15:15:00Z">
              <w:r w:rsidRPr="00153BDF">
                <w:rPr>
                  <w:noProof/>
                  <w:szCs w:val="22"/>
                  <w:lang w:val="nl-NL"/>
                </w:rPr>
                <w:t>Guerbet</w:t>
              </w:r>
            </w:ins>
          </w:p>
          <w:p w14:paraId="35B950E1" w14:textId="77777777" w:rsidR="00D96489" w:rsidRPr="00153BDF" w:rsidRDefault="00D96489" w:rsidP="00580AE3">
            <w:pPr>
              <w:spacing w:line="240" w:lineRule="auto"/>
              <w:rPr>
                <w:ins w:id="177" w:author="François-Xavier Renault" w:date="2025-10-27T16:15:00Z" w16du:dateUtc="2025-10-27T15:15:00Z"/>
                <w:noProof/>
                <w:szCs w:val="22"/>
                <w:lang w:val="it-IT"/>
              </w:rPr>
            </w:pPr>
            <w:ins w:id="178" w:author="François-Xavier Renault" w:date="2025-10-27T16:15:00Z" w16du:dateUtc="2025-10-27T15:15:00Z">
              <w:r w:rsidRPr="00153BDF">
                <w:rPr>
                  <w:noProof/>
                  <w:szCs w:val="22"/>
                  <w:lang w:val="it-IT"/>
                </w:rPr>
                <w:t>Tel: +33 1 45 91 50 00</w:t>
              </w:r>
            </w:ins>
          </w:p>
          <w:p w14:paraId="21608AE0" w14:textId="77777777" w:rsidR="00D96489" w:rsidRPr="00153BDF" w:rsidRDefault="00D96489" w:rsidP="00580AE3">
            <w:pPr>
              <w:spacing w:line="240" w:lineRule="auto"/>
              <w:rPr>
                <w:ins w:id="179" w:author="François-Xavier Renault" w:date="2025-10-27T16:15:00Z" w16du:dateUtc="2025-10-27T15:15:00Z"/>
                <w:noProof/>
                <w:szCs w:val="22"/>
              </w:rPr>
            </w:pPr>
          </w:p>
        </w:tc>
        <w:tc>
          <w:tcPr>
            <w:tcW w:w="4680" w:type="dxa"/>
          </w:tcPr>
          <w:p w14:paraId="0FBC83A0" w14:textId="77777777" w:rsidR="00D96489" w:rsidRPr="00153BDF" w:rsidRDefault="00D96489" w:rsidP="00580AE3">
            <w:pPr>
              <w:spacing w:line="240" w:lineRule="auto"/>
              <w:rPr>
                <w:ins w:id="180" w:author="François-Xavier Renault" w:date="2025-10-27T16:15:00Z" w16du:dateUtc="2025-10-27T15:15:00Z"/>
                <w:noProof/>
                <w:szCs w:val="22"/>
                <w:lang w:val="fr-FR"/>
              </w:rPr>
            </w:pPr>
            <w:ins w:id="181" w:author="François-Xavier Renault" w:date="2025-10-27T16:15:00Z" w16du:dateUtc="2025-10-27T15:15:00Z">
              <w:r w:rsidRPr="00153BDF">
                <w:rPr>
                  <w:b/>
                  <w:noProof/>
                  <w:szCs w:val="22"/>
                  <w:lang w:val="fr-FR"/>
                </w:rPr>
                <w:t>Slovenija</w:t>
              </w:r>
            </w:ins>
          </w:p>
          <w:p w14:paraId="4E125935" w14:textId="77777777" w:rsidR="00D96489" w:rsidRPr="00153BDF" w:rsidRDefault="00D96489" w:rsidP="00580AE3">
            <w:pPr>
              <w:spacing w:line="240" w:lineRule="auto"/>
              <w:rPr>
                <w:ins w:id="182" w:author="François-Xavier Renault" w:date="2025-10-27T16:15:00Z" w16du:dateUtc="2025-10-27T15:15:00Z"/>
                <w:noProof/>
                <w:szCs w:val="22"/>
                <w:lang w:val="pt-PT"/>
              </w:rPr>
            </w:pPr>
            <w:ins w:id="183" w:author="François-Xavier Renault" w:date="2025-10-27T16:15:00Z" w16du:dateUtc="2025-10-27T15:15:00Z">
              <w:r w:rsidRPr="00153BDF">
                <w:rPr>
                  <w:noProof/>
                  <w:szCs w:val="22"/>
                  <w:lang w:val="pt-PT"/>
                </w:rPr>
                <w:t>Pharmacol d.o.o.</w:t>
              </w:r>
            </w:ins>
          </w:p>
          <w:p w14:paraId="30F5160E" w14:textId="77777777" w:rsidR="00D96489" w:rsidRPr="00153BDF" w:rsidRDefault="00D96489" w:rsidP="00580AE3">
            <w:pPr>
              <w:spacing w:line="240" w:lineRule="auto"/>
              <w:rPr>
                <w:ins w:id="184" w:author="François-Xavier Renault" w:date="2025-10-27T16:15:00Z" w16du:dateUtc="2025-10-27T15:15:00Z"/>
                <w:noProof/>
                <w:szCs w:val="22"/>
                <w:lang w:val="nb-NO"/>
              </w:rPr>
            </w:pPr>
            <w:ins w:id="185" w:author="François-Xavier Renault" w:date="2025-10-27T16:15:00Z" w16du:dateUtc="2025-10-27T15:15:00Z">
              <w:r w:rsidRPr="00153BDF">
                <w:rPr>
                  <w:noProof/>
                  <w:szCs w:val="22"/>
                  <w:lang w:val="nb-NO"/>
                </w:rPr>
                <w:t>Tel: +385 1 4852 947</w:t>
              </w:r>
            </w:ins>
          </w:p>
          <w:p w14:paraId="455BDBB8" w14:textId="77777777" w:rsidR="00D96489" w:rsidRPr="00153BDF" w:rsidRDefault="00D96489" w:rsidP="00580AE3">
            <w:pPr>
              <w:spacing w:line="240" w:lineRule="auto"/>
              <w:rPr>
                <w:ins w:id="186" w:author="François-Xavier Renault" w:date="2025-10-27T16:15:00Z" w16du:dateUtc="2025-10-27T15:15:00Z"/>
                <w:b/>
                <w:noProof/>
                <w:szCs w:val="22"/>
              </w:rPr>
            </w:pPr>
          </w:p>
        </w:tc>
      </w:tr>
      <w:tr w:rsidR="00D96489" w:rsidRPr="00153BDF" w14:paraId="462D262B" w14:textId="77777777" w:rsidTr="00580AE3">
        <w:trPr>
          <w:ins w:id="187" w:author="François-Xavier Renault" w:date="2025-10-27T16:15:00Z"/>
        </w:trPr>
        <w:tc>
          <w:tcPr>
            <w:tcW w:w="4646" w:type="dxa"/>
          </w:tcPr>
          <w:p w14:paraId="25DFA0E6" w14:textId="77777777" w:rsidR="00D96489" w:rsidRPr="00580AE3" w:rsidRDefault="00D96489" w:rsidP="00580AE3">
            <w:pPr>
              <w:spacing w:line="240" w:lineRule="auto"/>
              <w:rPr>
                <w:ins w:id="188" w:author="François-Xavier Renault" w:date="2025-10-27T16:15:00Z" w16du:dateUtc="2025-10-27T15:15:00Z"/>
                <w:b/>
                <w:noProof/>
                <w:szCs w:val="22"/>
                <w:lang w:val="en-GB"/>
              </w:rPr>
            </w:pPr>
            <w:ins w:id="189" w:author="François-Xavier Renault" w:date="2025-10-27T16:15:00Z" w16du:dateUtc="2025-10-27T15:15:00Z">
              <w:r w:rsidRPr="00580AE3">
                <w:rPr>
                  <w:b/>
                  <w:noProof/>
                  <w:szCs w:val="22"/>
                  <w:lang w:val="en-GB"/>
                </w:rPr>
                <w:t>Ísland</w:t>
              </w:r>
            </w:ins>
          </w:p>
          <w:p w14:paraId="0F2C6F00" w14:textId="77777777" w:rsidR="00D96489" w:rsidRPr="00153BDF" w:rsidRDefault="00D96489" w:rsidP="00580AE3">
            <w:pPr>
              <w:spacing w:line="240" w:lineRule="auto"/>
              <w:rPr>
                <w:ins w:id="190" w:author="François-Xavier Renault" w:date="2025-10-27T16:15:00Z" w16du:dateUtc="2025-10-27T15:15:00Z"/>
                <w:noProof/>
                <w:szCs w:val="22"/>
                <w:lang w:val="nl-NL"/>
              </w:rPr>
            </w:pPr>
            <w:ins w:id="191" w:author="François-Xavier Renault" w:date="2025-10-27T16:15:00Z" w16du:dateUtc="2025-10-27T15:15:00Z">
              <w:r w:rsidRPr="00153BDF">
                <w:rPr>
                  <w:noProof/>
                  <w:szCs w:val="22"/>
                  <w:lang w:val="nl-NL"/>
                </w:rPr>
                <w:lastRenderedPageBreak/>
                <w:t>Guerbet</w:t>
              </w:r>
            </w:ins>
          </w:p>
          <w:p w14:paraId="36AB0581" w14:textId="77777777" w:rsidR="00D96489" w:rsidRPr="00580AE3" w:rsidRDefault="00D96489" w:rsidP="00580AE3">
            <w:pPr>
              <w:spacing w:line="240" w:lineRule="auto"/>
              <w:rPr>
                <w:ins w:id="192" w:author="François-Xavier Renault" w:date="2025-10-27T16:15:00Z" w16du:dateUtc="2025-10-27T15:15:00Z"/>
                <w:noProof/>
                <w:szCs w:val="22"/>
                <w:lang w:val="it-IT"/>
              </w:rPr>
            </w:pPr>
            <w:ins w:id="193" w:author="François-Xavier Renault" w:date="2025-10-27T16:15:00Z" w16du:dateUtc="2025-10-27T15:15:00Z">
              <w:r w:rsidRPr="00153BDF">
                <w:rPr>
                  <w:noProof/>
                  <w:szCs w:val="22"/>
                  <w:lang w:val="it-IT"/>
                </w:rPr>
                <w:t>Tel: +33 1 45 91 50 00</w:t>
              </w:r>
            </w:ins>
          </w:p>
        </w:tc>
        <w:tc>
          <w:tcPr>
            <w:tcW w:w="4680" w:type="dxa"/>
          </w:tcPr>
          <w:p w14:paraId="59FEE9AC" w14:textId="77777777" w:rsidR="00D96489" w:rsidRPr="00580AE3" w:rsidRDefault="00D96489" w:rsidP="00580AE3">
            <w:pPr>
              <w:spacing w:line="240" w:lineRule="auto"/>
              <w:rPr>
                <w:ins w:id="194" w:author="François-Xavier Renault" w:date="2025-10-27T16:15:00Z" w16du:dateUtc="2025-10-27T15:15:00Z"/>
                <w:b/>
                <w:noProof/>
                <w:szCs w:val="22"/>
                <w:lang w:val="it-IT"/>
              </w:rPr>
            </w:pPr>
            <w:ins w:id="195" w:author="François-Xavier Renault" w:date="2025-10-27T16:15:00Z" w16du:dateUtc="2025-10-27T15:15:00Z">
              <w:r w:rsidRPr="00580AE3">
                <w:rPr>
                  <w:b/>
                  <w:noProof/>
                  <w:szCs w:val="22"/>
                  <w:lang w:val="it-IT"/>
                </w:rPr>
                <w:lastRenderedPageBreak/>
                <w:t>Slovenská republika</w:t>
              </w:r>
            </w:ins>
          </w:p>
          <w:p w14:paraId="23575416" w14:textId="77777777" w:rsidR="00D96489" w:rsidRPr="00153BDF" w:rsidRDefault="00D96489" w:rsidP="00580AE3">
            <w:pPr>
              <w:spacing w:line="240" w:lineRule="auto"/>
              <w:rPr>
                <w:ins w:id="196" w:author="François-Xavier Renault" w:date="2025-10-27T16:15:00Z" w16du:dateUtc="2025-10-27T15:15:00Z"/>
                <w:noProof/>
                <w:szCs w:val="22"/>
                <w:lang w:val="nl-NL"/>
              </w:rPr>
            </w:pPr>
            <w:ins w:id="197" w:author="François-Xavier Renault" w:date="2025-10-27T16:15:00Z" w16du:dateUtc="2025-10-27T15:15:00Z">
              <w:r w:rsidRPr="00153BDF">
                <w:rPr>
                  <w:noProof/>
                  <w:szCs w:val="22"/>
                  <w:lang w:val="nl-NL"/>
                </w:rPr>
                <w:lastRenderedPageBreak/>
                <w:t>Guerbet</w:t>
              </w:r>
            </w:ins>
          </w:p>
          <w:p w14:paraId="68419958" w14:textId="77777777" w:rsidR="00D96489" w:rsidRPr="00153BDF" w:rsidRDefault="00D96489" w:rsidP="00580AE3">
            <w:pPr>
              <w:spacing w:line="240" w:lineRule="auto"/>
              <w:rPr>
                <w:ins w:id="198" w:author="François-Xavier Renault" w:date="2025-10-27T16:15:00Z" w16du:dateUtc="2025-10-27T15:15:00Z"/>
                <w:noProof/>
                <w:szCs w:val="22"/>
                <w:lang w:val="it-IT"/>
              </w:rPr>
            </w:pPr>
            <w:ins w:id="199" w:author="François-Xavier Renault" w:date="2025-10-27T16:15:00Z" w16du:dateUtc="2025-10-27T15:15:00Z">
              <w:r w:rsidRPr="00153BDF">
                <w:rPr>
                  <w:noProof/>
                  <w:szCs w:val="22"/>
                  <w:lang w:val="it-IT"/>
                </w:rPr>
                <w:t>Tel: +33 1 45 91 50 00</w:t>
              </w:r>
            </w:ins>
          </w:p>
          <w:p w14:paraId="37A4BE81" w14:textId="77777777" w:rsidR="00D96489" w:rsidRPr="00580AE3" w:rsidRDefault="00D96489" w:rsidP="00580AE3">
            <w:pPr>
              <w:spacing w:line="240" w:lineRule="auto"/>
              <w:rPr>
                <w:ins w:id="200" w:author="François-Xavier Renault" w:date="2025-10-27T16:15:00Z" w16du:dateUtc="2025-10-27T15:15:00Z"/>
                <w:noProof/>
                <w:szCs w:val="22"/>
                <w:lang w:val="it-IT"/>
              </w:rPr>
            </w:pPr>
          </w:p>
        </w:tc>
      </w:tr>
      <w:tr w:rsidR="00D96489" w:rsidRPr="00153BDF" w14:paraId="5B080117" w14:textId="77777777" w:rsidTr="00580AE3">
        <w:trPr>
          <w:ins w:id="201" w:author="François-Xavier Renault" w:date="2025-10-27T16:15:00Z"/>
        </w:trPr>
        <w:tc>
          <w:tcPr>
            <w:tcW w:w="4646" w:type="dxa"/>
          </w:tcPr>
          <w:p w14:paraId="4D1E0827" w14:textId="77777777" w:rsidR="00D96489" w:rsidRPr="00153BDF" w:rsidRDefault="00D96489" w:rsidP="00580AE3">
            <w:pPr>
              <w:spacing w:line="240" w:lineRule="auto"/>
              <w:rPr>
                <w:ins w:id="202" w:author="François-Xavier Renault" w:date="2025-10-27T16:15:00Z" w16du:dateUtc="2025-10-27T15:15:00Z"/>
                <w:noProof/>
                <w:szCs w:val="22"/>
                <w:lang w:val="it-IT"/>
              </w:rPr>
            </w:pPr>
            <w:ins w:id="203" w:author="François-Xavier Renault" w:date="2025-10-27T16:15:00Z" w16du:dateUtc="2025-10-27T15:15:00Z">
              <w:r w:rsidRPr="00153BDF">
                <w:rPr>
                  <w:b/>
                  <w:noProof/>
                  <w:szCs w:val="22"/>
                  <w:lang w:val="it-IT"/>
                </w:rPr>
                <w:lastRenderedPageBreak/>
                <w:t>Italia</w:t>
              </w:r>
            </w:ins>
          </w:p>
          <w:p w14:paraId="142B936B" w14:textId="77777777" w:rsidR="00D96489" w:rsidRPr="00580AE3" w:rsidRDefault="00D96489" w:rsidP="00580AE3">
            <w:pPr>
              <w:spacing w:line="240" w:lineRule="auto"/>
              <w:rPr>
                <w:ins w:id="204" w:author="François-Xavier Renault" w:date="2025-10-27T16:15:00Z" w16du:dateUtc="2025-10-27T15:15:00Z"/>
                <w:noProof/>
                <w:szCs w:val="22"/>
                <w:lang w:val="fr-FR"/>
              </w:rPr>
            </w:pPr>
            <w:ins w:id="205" w:author="François-Xavier Renault" w:date="2025-10-27T16:15:00Z" w16du:dateUtc="2025-10-27T15:15:00Z">
              <w:r w:rsidRPr="00580AE3">
                <w:rPr>
                  <w:noProof/>
                  <w:szCs w:val="22"/>
                  <w:lang w:val="fr-FR"/>
                </w:rPr>
                <w:t>Guerbet S.p.A</w:t>
              </w:r>
            </w:ins>
          </w:p>
          <w:p w14:paraId="66C31BC7" w14:textId="77777777" w:rsidR="00D96489" w:rsidRPr="00580AE3" w:rsidRDefault="00D96489" w:rsidP="00580AE3">
            <w:pPr>
              <w:spacing w:line="240" w:lineRule="auto"/>
              <w:rPr>
                <w:ins w:id="206" w:author="François-Xavier Renault" w:date="2025-10-27T16:15:00Z" w16du:dateUtc="2025-10-27T15:15:00Z"/>
                <w:b/>
                <w:noProof/>
                <w:szCs w:val="22"/>
                <w:lang w:val="fr-FR"/>
              </w:rPr>
            </w:pPr>
            <w:ins w:id="207" w:author="François-Xavier Renault" w:date="2025-10-27T16:15:00Z" w16du:dateUtc="2025-10-27T15:15:00Z">
              <w:r w:rsidRPr="00153BDF">
                <w:rPr>
                  <w:noProof/>
                  <w:szCs w:val="22"/>
                  <w:lang w:val="it-IT"/>
                </w:rPr>
                <w:t xml:space="preserve">Tel: </w:t>
              </w:r>
              <w:r w:rsidRPr="00580AE3">
                <w:rPr>
                  <w:noProof/>
                  <w:szCs w:val="22"/>
                  <w:lang w:val="fr-FR"/>
                </w:rPr>
                <w:t>+39</w:t>
              </w:r>
              <w:r w:rsidRPr="00153BDF">
                <w:rPr>
                  <w:noProof/>
                  <w:szCs w:val="22"/>
                  <w:lang w:val="fr-FR"/>
                </w:rPr>
                <w:t> </w:t>
              </w:r>
              <w:r w:rsidRPr="00580AE3">
                <w:rPr>
                  <w:noProof/>
                  <w:szCs w:val="22"/>
                  <w:lang w:val="fr-FR"/>
                </w:rPr>
                <w:t>297</w:t>
              </w:r>
              <w:r w:rsidRPr="00153BDF">
                <w:rPr>
                  <w:noProof/>
                  <w:szCs w:val="22"/>
                  <w:lang w:val="fr-FR"/>
                </w:rPr>
                <w:t> </w:t>
              </w:r>
              <w:r w:rsidRPr="00580AE3">
                <w:rPr>
                  <w:noProof/>
                  <w:szCs w:val="22"/>
                  <w:lang w:val="fr-FR"/>
                </w:rPr>
                <w:t>168</w:t>
              </w:r>
              <w:r w:rsidRPr="00153BDF">
                <w:rPr>
                  <w:noProof/>
                  <w:szCs w:val="22"/>
                  <w:lang w:val="fr-FR"/>
                </w:rPr>
                <w:t xml:space="preserve"> </w:t>
              </w:r>
              <w:r w:rsidRPr="00580AE3">
                <w:rPr>
                  <w:noProof/>
                  <w:szCs w:val="22"/>
                  <w:lang w:val="fr-FR"/>
                </w:rPr>
                <w:t>200</w:t>
              </w:r>
            </w:ins>
          </w:p>
        </w:tc>
        <w:tc>
          <w:tcPr>
            <w:tcW w:w="4680" w:type="dxa"/>
          </w:tcPr>
          <w:p w14:paraId="660D8C10" w14:textId="77777777" w:rsidR="00D96489" w:rsidRPr="00153BDF" w:rsidRDefault="00D96489" w:rsidP="00580AE3">
            <w:pPr>
              <w:spacing w:line="240" w:lineRule="auto"/>
              <w:rPr>
                <w:ins w:id="208" w:author="François-Xavier Renault" w:date="2025-10-27T16:15:00Z" w16du:dateUtc="2025-10-27T15:15:00Z"/>
                <w:noProof/>
                <w:szCs w:val="22"/>
                <w:lang w:val="sv-SE"/>
              </w:rPr>
            </w:pPr>
            <w:ins w:id="209" w:author="François-Xavier Renault" w:date="2025-10-27T16:15:00Z" w16du:dateUtc="2025-10-27T15:15:00Z">
              <w:r w:rsidRPr="00153BDF">
                <w:rPr>
                  <w:b/>
                  <w:noProof/>
                  <w:szCs w:val="22"/>
                  <w:lang w:val="sv-SE"/>
                </w:rPr>
                <w:t>Suomi/Finland</w:t>
              </w:r>
            </w:ins>
          </w:p>
          <w:p w14:paraId="30C33BCC" w14:textId="77777777" w:rsidR="00D96489" w:rsidRPr="00580AE3" w:rsidRDefault="00D96489" w:rsidP="00580AE3">
            <w:pPr>
              <w:spacing w:line="240" w:lineRule="auto"/>
              <w:rPr>
                <w:ins w:id="210" w:author="François-Xavier Renault" w:date="2025-10-27T16:15:00Z" w16du:dateUtc="2025-10-27T15:15:00Z"/>
                <w:noProof/>
                <w:szCs w:val="22"/>
                <w:lang w:val="en-GB"/>
              </w:rPr>
            </w:pPr>
            <w:ins w:id="211" w:author="François-Xavier Renault" w:date="2025-10-27T16:15:00Z" w16du:dateUtc="2025-10-27T15:15:00Z">
              <w:r w:rsidRPr="00153BDF">
                <w:rPr>
                  <w:noProof/>
                  <w:szCs w:val="22"/>
                </w:rPr>
                <w:t>Grex Medical Oy</w:t>
              </w:r>
              <w:r w:rsidRPr="00153BDF">
                <w:rPr>
                  <w:noProof/>
                  <w:szCs w:val="22"/>
                  <w:lang w:val="en-US"/>
                </w:rPr>
                <w:br/>
                <w:t>+358 50 3600 082</w:t>
              </w:r>
            </w:ins>
          </w:p>
          <w:p w14:paraId="4CD9CFDC" w14:textId="77777777" w:rsidR="00D96489" w:rsidRPr="00153BDF" w:rsidRDefault="00D96489" w:rsidP="00580AE3">
            <w:pPr>
              <w:spacing w:line="240" w:lineRule="auto"/>
              <w:rPr>
                <w:ins w:id="212" w:author="François-Xavier Renault" w:date="2025-10-27T16:15:00Z" w16du:dateUtc="2025-10-27T15:15:00Z"/>
                <w:b/>
                <w:noProof/>
                <w:szCs w:val="22"/>
              </w:rPr>
            </w:pPr>
          </w:p>
        </w:tc>
      </w:tr>
      <w:tr w:rsidR="00D96489" w:rsidRPr="00153BDF" w14:paraId="13C10636" w14:textId="77777777" w:rsidTr="00580AE3">
        <w:trPr>
          <w:ins w:id="213" w:author="François-Xavier Renault" w:date="2025-10-27T16:15:00Z"/>
        </w:trPr>
        <w:tc>
          <w:tcPr>
            <w:tcW w:w="4646" w:type="dxa"/>
          </w:tcPr>
          <w:p w14:paraId="5D1EA4D9" w14:textId="77777777" w:rsidR="00D96489" w:rsidRPr="00153BDF" w:rsidRDefault="00D96489" w:rsidP="00580AE3">
            <w:pPr>
              <w:spacing w:line="240" w:lineRule="auto"/>
              <w:rPr>
                <w:ins w:id="214" w:author="François-Xavier Renault" w:date="2025-10-27T16:15:00Z" w16du:dateUtc="2025-10-27T15:15:00Z"/>
                <w:b/>
                <w:noProof/>
                <w:szCs w:val="22"/>
                <w:lang w:val="el-GR"/>
              </w:rPr>
            </w:pPr>
            <w:ins w:id="215" w:author="François-Xavier Renault" w:date="2025-10-27T16:15:00Z" w16du:dateUtc="2025-10-27T15:15:00Z">
              <w:r w:rsidRPr="00153BDF">
                <w:rPr>
                  <w:b/>
                  <w:noProof/>
                  <w:szCs w:val="22"/>
                  <w:lang w:val="el-GR"/>
                </w:rPr>
                <w:t>Κύπρος</w:t>
              </w:r>
            </w:ins>
          </w:p>
          <w:p w14:paraId="7BA6FC55" w14:textId="77777777" w:rsidR="00D96489" w:rsidRPr="00580AE3" w:rsidRDefault="00D96489" w:rsidP="00580AE3">
            <w:pPr>
              <w:spacing w:line="240" w:lineRule="auto"/>
              <w:rPr>
                <w:ins w:id="216" w:author="François-Xavier Renault" w:date="2025-10-27T16:15:00Z" w16du:dateUtc="2025-10-27T15:15:00Z"/>
                <w:noProof/>
                <w:szCs w:val="22"/>
                <w:lang w:val="fr-FR"/>
              </w:rPr>
            </w:pPr>
            <w:ins w:id="217" w:author="François-Xavier Renault" w:date="2025-10-27T16:15:00Z" w16du:dateUtc="2025-10-27T15:15:00Z">
              <w:r w:rsidRPr="00153BDF">
                <w:rPr>
                  <w:noProof/>
                  <w:szCs w:val="22"/>
                  <w:lang w:val="fr-FR"/>
                </w:rPr>
                <w:t>Guerbet</w:t>
              </w:r>
            </w:ins>
          </w:p>
          <w:p w14:paraId="502B5179" w14:textId="77777777" w:rsidR="00D96489" w:rsidRPr="00153BDF" w:rsidRDefault="00D96489" w:rsidP="00580AE3">
            <w:pPr>
              <w:spacing w:line="240" w:lineRule="auto"/>
              <w:rPr>
                <w:ins w:id="218" w:author="François-Xavier Renault" w:date="2025-10-27T16:15:00Z" w16du:dateUtc="2025-10-27T15:15:00Z"/>
                <w:noProof/>
                <w:szCs w:val="22"/>
                <w:lang w:val="pt-PT"/>
              </w:rPr>
            </w:pPr>
            <w:ins w:id="219" w:author="François-Xavier Renault" w:date="2025-10-27T16:15:00Z" w16du:dateUtc="2025-10-27T15:15:00Z">
              <w:r w:rsidRPr="00153BDF">
                <w:rPr>
                  <w:noProof/>
                  <w:szCs w:val="22"/>
                  <w:lang w:val="el-GR"/>
                </w:rPr>
                <w:t xml:space="preserve">Τηλ: </w:t>
              </w:r>
              <w:r w:rsidRPr="00153BDF">
                <w:rPr>
                  <w:noProof/>
                  <w:szCs w:val="22"/>
                  <w:lang w:val="it-IT"/>
                </w:rPr>
                <w:t>+33 1 45 91 50 00</w:t>
              </w:r>
            </w:ins>
          </w:p>
        </w:tc>
        <w:tc>
          <w:tcPr>
            <w:tcW w:w="4680" w:type="dxa"/>
          </w:tcPr>
          <w:p w14:paraId="28E16DE5" w14:textId="77777777" w:rsidR="00D96489" w:rsidRPr="00153BDF" w:rsidRDefault="00D96489" w:rsidP="00580AE3">
            <w:pPr>
              <w:spacing w:line="240" w:lineRule="auto"/>
              <w:rPr>
                <w:ins w:id="220" w:author="François-Xavier Renault" w:date="2025-10-27T16:15:00Z" w16du:dateUtc="2025-10-27T15:15:00Z"/>
                <w:b/>
                <w:noProof/>
                <w:szCs w:val="22"/>
                <w:lang w:val="el-GR"/>
              </w:rPr>
            </w:pPr>
            <w:ins w:id="221" w:author="François-Xavier Renault" w:date="2025-10-27T16:15:00Z" w16du:dateUtc="2025-10-27T15:15:00Z">
              <w:r w:rsidRPr="00580AE3">
                <w:rPr>
                  <w:b/>
                  <w:noProof/>
                  <w:szCs w:val="22"/>
                  <w:lang w:val="pt-PT"/>
                </w:rPr>
                <w:t>Sverige</w:t>
              </w:r>
            </w:ins>
          </w:p>
          <w:p w14:paraId="6B41A2FC" w14:textId="77777777" w:rsidR="00D96489" w:rsidRPr="00580AE3" w:rsidRDefault="00D96489" w:rsidP="00580AE3">
            <w:pPr>
              <w:spacing w:line="240" w:lineRule="auto"/>
              <w:rPr>
                <w:ins w:id="222" w:author="François-Xavier Renault" w:date="2025-10-27T16:15:00Z" w16du:dateUtc="2025-10-27T15:15:00Z"/>
                <w:noProof/>
                <w:szCs w:val="22"/>
                <w:lang w:val="fr-FR"/>
              </w:rPr>
            </w:pPr>
            <w:ins w:id="223" w:author="François-Xavier Renault" w:date="2025-10-27T16:15:00Z" w16du:dateUtc="2025-10-27T15:15:00Z">
              <w:r w:rsidRPr="00153BDF">
                <w:rPr>
                  <w:noProof/>
                  <w:szCs w:val="22"/>
                  <w:lang w:val="fr-FR"/>
                </w:rPr>
                <w:t>Vingmed AB</w:t>
              </w:r>
            </w:ins>
          </w:p>
          <w:p w14:paraId="5016919C" w14:textId="77777777" w:rsidR="00D96489" w:rsidRPr="00153BDF" w:rsidRDefault="00D96489" w:rsidP="00580AE3">
            <w:pPr>
              <w:spacing w:line="240" w:lineRule="auto"/>
              <w:rPr>
                <w:ins w:id="224" w:author="François-Xavier Renault" w:date="2025-10-27T16:15:00Z" w16du:dateUtc="2025-10-27T15:15:00Z"/>
                <w:noProof/>
                <w:szCs w:val="22"/>
              </w:rPr>
            </w:pPr>
            <w:ins w:id="225" w:author="François-Xavier Renault" w:date="2025-10-27T16:15:00Z" w16du:dateUtc="2025-10-27T15:15:00Z">
              <w:r w:rsidRPr="00153BDF">
                <w:rPr>
                  <w:noProof/>
                  <w:szCs w:val="22"/>
                </w:rPr>
                <w:t>Tel: +46 8 583 593 00</w:t>
              </w:r>
            </w:ins>
          </w:p>
          <w:p w14:paraId="0CDCF573" w14:textId="77777777" w:rsidR="00D96489" w:rsidRPr="00153BDF" w:rsidRDefault="00D96489" w:rsidP="00580AE3">
            <w:pPr>
              <w:spacing w:line="240" w:lineRule="auto"/>
              <w:rPr>
                <w:ins w:id="226" w:author="François-Xavier Renault" w:date="2025-10-27T16:15:00Z" w16du:dateUtc="2025-10-27T15:15:00Z"/>
                <w:noProof/>
                <w:szCs w:val="22"/>
                <w:lang w:val="pt-PT"/>
              </w:rPr>
            </w:pPr>
          </w:p>
        </w:tc>
      </w:tr>
      <w:tr w:rsidR="00D96489" w:rsidRPr="00153BDF" w14:paraId="5FFCDC41" w14:textId="77777777" w:rsidTr="00580AE3">
        <w:trPr>
          <w:ins w:id="227" w:author="François-Xavier Renault" w:date="2025-10-27T16:15:00Z"/>
        </w:trPr>
        <w:tc>
          <w:tcPr>
            <w:tcW w:w="4646" w:type="dxa"/>
          </w:tcPr>
          <w:p w14:paraId="6F17F964" w14:textId="77777777" w:rsidR="00D96489" w:rsidRPr="00153BDF" w:rsidRDefault="00D96489" w:rsidP="00580AE3">
            <w:pPr>
              <w:spacing w:line="240" w:lineRule="auto"/>
              <w:rPr>
                <w:ins w:id="228" w:author="François-Xavier Renault" w:date="2025-10-27T16:15:00Z" w16du:dateUtc="2025-10-27T15:15:00Z"/>
                <w:b/>
                <w:noProof/>
                <w:szCs w:val="22"/>
              </w:rPr>
            </w:pPr>
            <w:ins w:id="229" w:author="François-Xavier Renault" w:date="2025-10-27T16:15:00Z" w16du:dateUtc="2025-10-27T15:15:00Z">
              <w:r w:rsidRPr="00153BDF">
                <w:rPr>
                  <w:b/>
                  <w:noProof/>
                  <w:szCs w:val="22"/>
                </w:rPr>
                <w:t>Latvija</w:t>
              </w:r>
            </w:ins>
          </w:p>
          <w:p w14:paraId="05C75EE1" w14:textId="77777777" w:rsidR="00D96489" w:rsidRPr="00153BDF" w:rsidRDefault="00D96489" w:rsidP="00580AE3">
            <w:pPr>
              <w:spacing w:line="240" w:lineRule="auto"/>
              <w:rPr>
                <w:ins w:id="230" w:author="François-Xavier Renault" w:date="2025-10-27T16:15:00Z" w16du:dateUtc="2025-10-27T15:15:00Z"/>
                <w:noProof/>
                <w:szCs w:val="22"/>
                <w:lang w:val="fr-FR"/>
              </w:rPr>
            </w:pPr>
            <w:ins w:id="231" w:author="François-Xavier Renault" w:date="2025-10-27T16:15:00Z" w16du:dateUtc="2025-10-27T15:15:00Z">
              <w:r w:rsidRPr="00153BDF">
                <w:rPr>
                  <w:noProof/>
                  <w:szCs w:val="22"/>
                  <w:lang w:val="fr-FR"/>
                </w:rPr>
                <w:t>Guerbet</w:t>
              </w:r>
            </w:ins>
          </w:p>
          <w:p w14:paraId="4C8F806E" w14:textId="77777777" w:rsidR="00D96489" w:rsidRPr="00153BDF" w:rsidRDefault="00D96489" w:rsidP="00580AE3">
            <w:pPr>
              <w:spacing w:line="240" w:lineRule="auto"/>
              <w:rPr>
                <w:ins w:id="232" w:author="François-Xavier Renault" w:date="2025-10-27T16:15:00Z" w16du:dateUtc="2025-10-27T15:15:00Z"/>
                <w:noProof/>
                <w:szCs w:val="22"/>
                <w:lang w:val="pt-PT"/>
              </w:rPr>
            </w:pPr>
            <w:ins w:id="233" w:author="François-Xavier Renault" w:date="2025-10-27T16:15:00Z" w16du:dateUtc="2025-10-27T15:15:00Z">
              <w:r w:rsidRPr="00153BDF">
                <w:rPr>
                  <w:noProof/>
                  <w:szCs w:val="22"/>
                  <w:lang w:val="pt-PT"/>
                </w:rPr>
                <w:t xml:space="preserve">Tel: </w:t>
              </w:r>
              <w:r w:rsidRPr="00153BDF">
                <w:rPr>
                  <w:noProof/>
                  <w:szCs w:val="22"/>
                  <w:lang w:val="it-IT"/>
                </w:rPr>
                <w:t>+33 1 45 91 50 00</w:t>
              </w:r>
            </w:ins>
          </w:p>
          <w:p w14:paraId="383ED99F" w14:textId="77777777" w:rsidR="00D96489" w:rsidRPr="00153BDF" w:rsidRDefault="00D96489" w:rsidP="00580AE3">
            <w:pPr>
              <w:spacing w:line="240" w:lineRule="auto"/>
              <w:rPr>
                <w:ins w:id="234" w:author="François-Xavier Renault" w:date="2025-10-27T16:15:00Z" w16du:dateUtc="2025-10-27T15:15:00Z"/>
                <w:noProof/>
                <w:szCs w:val="22"/>
                <w:lang w:val="pt-PT"/>
              </w:rPr>
            </w:pPr>
          </w:p>
        </w:tc>
        <w:tc>
          <w:tcPr>
            <w:tcW w:w="4680" w:type="dxa"/>
          </w:tcPr>
          <w:p w14:paraId="5E2F848C" w14:textId="77777777" w:rsidR="00D96489" w:rsidRPr="00153BDF" w:rsidRDefault="00D96489" w:rsidP="00580AE3">
            <w:pPr>
              <w:spacing w:line="240" w:lineRule="auto"/>
              <w:rPr>
                <w:ins w:id="235" w:author="François-Xavier Renault" w:date="2025-10-27T16:15:00Z" w16du:dateUtc="2025-10-27T15:15:00Z"/>
                <w:noProof/>
                <w:szCs w:val="22"/>
                <w:lang w:val="pt-PT"/>
              </w:rPr>
            </w:pPr>
          </w:p>
        </w:tc>
      </w:tr>
      <w:bookmarkEnd w:id="27"/>
    </w:tbl>
    <w:p w14:paraId="5AF5833E" w14:textId="77777777" w:rsidR="00D96489" w:rsidRDefault="00D96489" w:rsidP="00386DB2">
      <w:pPr>
        <w:spacing w:line="240" w:lineRule="auto"/>
        <w:rPr>
          <w:ins w:id="236" w:author="François-Xavier Renault" w:date="2025-10-27T16:14:00Z" w16du:dateUtc="2025-10-27T15:14:00Z"/>
          <w:szCs w:val="22"/>
        </w:rPr>
      </w:pPr>
    </w:p>
    <w:p w14:paraId="6F176CE5" w14:textId="77777777" w:rsidR="00D96489" w:rsidRPr="00D773DB" w:rsidRDefault="00D96489" w:rsidP="00386DB2">
      <w:pPr>
        <w:spacing w:line="240" w:lineRule="auto"/>
        <w:rPr>
          <w:szCs w:val="22"/>
        </w:rPr>
      </w:pPr>
    </w:p>
    <w:p w14:paraId="2C4AB5B9" w14:textId="0BDAC947" w:rsidR="00386DB2" w:rsidRPr="00D773DB" w:rsidRDefault="00E72454" w:rsidP="00CC5996">
      <w:r w:rsidRPr="001C09E7">
        <w:rPr>
          <w:b/>
        </w:rPr>
        <w:t>Ova uputa je zadnji put revidirana u</w:t>
      </w:r>
      <w:r w:rsidR="00475813">
        <w:rPr>
          <w:b/>
        </w:rPr>
        <w:t>.</w:t>
      </w:r>
    </w:p>
    <w:p w14:paraId="492A3B9F" w14:textId="77777777" w:rsidR="00386DB2" w:rsidRPr="00D773DB" w:rsidRDefault="00386DB2" w:rsidP="00386DB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743E0C30" w14:textId="77777777" w:rsidR="00386DB2" w:rsidRPr="00D773DB" w:rsidRDefault="00E72454" w:rsidP="00386D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1C09E7">
        <w:rPr>
          <w:b/>
        </w:rPr>
        <w:t>Ostali izvori informacija</w:t>
      </w:r>
    </w:p>
    <w:p w14:paraId="0B668DF1" w14:textId="77777777" w:rsidR="00386DB2" w:rsidRPr="001C09E7" w:rsidRDefault="00386DB2" w:rsidP="00386DB2">
      <w:pPr>
        <w:numPr>
          <w:ilvl w:val="12"/>
          <w:numId w:val="0"/>
        </w:numPr>
        <w:spacing w:line="240" w:lineRule="auto"/>
        <w:ind w:right="-2"/>
      </w:pPr>
    </w:p>
    <w:p w14:paraId="78601DCE" w14:textId="2692C63E" w:rsidR="00386DB2" w:rsidRPr="00D773DB" w:rsidRDefault="00E72454" w:rsidP="00386DB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1C09E7">
        <w:t xml:space="preserve">Detaljnije informacije o ovom lijeku dostupne su na </w:t>
      </w:r>
      <w:r w:rsidR="00A01120" w:rsidRPr="001C09E7">
        <w:t xml:space="preserve">internetskoj stranici </w:t>
      </w:r>
      <w:r w:rsidRPr="001C09E7">
        <w:t xml:space="preserve">Europske agencije za lijekove: </w:t>
      </w:r>
      <w:hyperlink r:id="rId9" w:history="1">
        <w:r w:rsidR="00AC4EAF" w:rsidRPr="00D773DB">
          <w:rPr>
            <w:rStyle w:val="Lienhypertexte"/>
            <w:szCs w:val="22"/>
          </w:rPr>
          <w:t>https://www.ema.europa.eu</w:t>
        </w:r>
      </w:hyperlink>
      <w:r w:rsidRPr="001C09E7">
        <w:t>.</w:t>
      </w:r>
    </w:p>
    <w:p w14:paraId="1A645E13" w14:textId="77777777" w:rsidR="00386DB2" w:rsidRPr="00D773DB" w:rsidRDefault="00386DB2" w:rsidP="00386DB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1779CAA8" w14:textId="77777777" w:rsidR="006E4CF3" w:rsidRPr="001C09E7" w:rsidRDefault="00E72454" w:rsidP="006E4CF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C09E7">
        <w:t>&lt;------------------------------------------------------------------------------------------------------------------------&gt;</w:t>
      </w:r>
    </w:p>
    <w:p w14:paraId="36605B02" w14:textId="77777777" w:rsidR="006E4CF3" w:rsidRPr="001C09E7" w:rsidRDefault="006E4CF3" w:rsidP="006E4CF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9903C9C" w14:textId="77777777" w:rsidR="006E4CF3" w:rsidRPr="00D773DB" w:rsidRDefault="00E72454" w:rsidP="006E4CF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1C09E7">
        <w:rPr>
          <w:b/>
        </w:rPr>
        <w:t>Sljedeće informacije namijenjene su samo zdravstvenim radnicima:</w:t>
      </w:r>
    </w:p>
    <w:p w14:paraId="1D720132" w14:textId="77777777" w:rsidR="006E4CF3" w:rsidRPr="00D773DB" w:rsidRDefault="006E4CF3" w:rsidP="006E4CF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</w:p>
    <w:p w14:paraId="39A48A72" w14:textId="326BB293" w:rsidR="006E4CF3" w:rsidRPr="00D773DB" w:rsidRDefault="00E72454" w:rsidP="006E4CF3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C09E7">
        <w:t>Pojedinosti o </w:t>
      </w:r>
      <w:r w:rsidR="008A7ABA" w:rsidRPr="001C09E7">
        <w:t xml:space="preserve">primjeni ovog </w:t>
      </w:r>
      <w:r w:rsidRPr="001C09E7">
        <w:t>lijeka potražite u </w:t>
      </w:r>
      <w:r w:rsidR="00E65E8D" w:rsidRPr="001C09E7">
        <w:t>Sažetku opisa svojstava lijeka za ovaj lijek</w:t>
      </w:r>
      <w:r w:rsidR="00E65E8D">
        <w:t>, u</w:t>
      </w:r>
      <w:r w:rsidR="00E65E8D" w:rsidRPr="001C09E7">
        <w:t xml:space="preserve"> </w:t>
      </w:r>
      <w:r w:rsidRPr="001C09E7">
        <w:t>dijelu 6.6 Posebne mjere opreza za zbrinjavanje i drug</w:t>
      </w:r>
      <w:r w:rsidR="00E65E8D">
        <w:t>a</w:t>
      </w:r>
      <w:r w:rsidRPr="001C09E7">
        <w:t xml:space="preserve"> rukovanj</w:t>
      </w:r>
      <w:r w:rsidR="00E65E8D">
        <w:t>a</w:t>
      </w:r>
      <w:r w:rsidR="00804CA4" w:rsidRPr="001C09E7">
        <w:t xml:space="preserve"> lijekom</w:t>
      </w:r>
      <w:r w:rsidRPr="001C09E7">
        <w:t>.</w:t>
      </w:r>
    </w:p>
    <w:p w14:paraId="7860027D" w14:textId="77777777" w:rsidR="00386DB2" w:rsidRPr="00D773DB" w:rsidRDefault="00386DB2" w:rsidP="00386DB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64C75C4" w14:textId="485778C6" w:rsidR="00466B42" w:rsidDel="00D96489" w:rsidRDefault="00466B42" w:rsidP="00D96489">
      <w:pPr>
        <w:tabs>
          <w:tab w:val="clear" w:pos="567"/>
        </w:tabs>
        <w:spacing w:line="240" w:lineRule="auto"/>
        <w:rPr>
          <w:del w:id="237" w:author="François-Xavier Renault" w:date="2025-10-27T16:15:00Z" w16du:dateUtc="2025-10-27T15:15:00Z"/>
          <w:b/>
        </w:rPr>
      </w:pPr>
      <w:r>
        <w:rPr>
          <w:b/>
        </w:rPr>
        <w:br w:type="page"/>
      </w:r>
    </w:p>
    <w:p w14:paraId="254CD3A3" w14:textId="5EC10F15" w:rsidR="00466B42" w:rsidRPr="0025797E" w:rsidDel="00D96489" w:rsidRDefault="00466B42">
      <w:pPr>
        <w:tabs>
          <w:tab w:val="clear" w:pos="567"/>
        </w:tabs>
        <w:spacing w:line="240" w:lineRule="auto"/>
        <w:rPr>
          <w:del w:id="238" w:author="François-Xavier Renault" w:date="2025-10-27T16:15:00Z" w16du:dateUtc="2025-10-27T15:15:00Z"/>
          <w:szCs w:val="22"/>
        </w:rPr>
        <w:pPrChange w:id="239" w:author="François-Xavier Renault" w:date="2025-10-27T16:15:00Z" w16du:dateUtc="2025-10-27T15:15:00Z">
          <w:pPr>
            <w:pStyle w:val="NormalAgency"/>
          </w:pPr>
        </w:pPrChange>
      </w:pPr>
    </w:p>
    <w:p w14:paraId="0F5FDA0D" w14:textId="2F6C7996" w:rsidR="00466B42" w:rsidRPr="0025797E" w:rsidDel="00D96489" w:rsidRDefault="00466B42">
      <w:pPr>
        <w:tabs>
          <w:tab w:val="clear" w:pos="567"/>
        </w:tabs>
        <w:spacing w:line="240" w:lineRule="auto"/>
        <w:rPr>
          <w:del w:id="240" w:author="François-Xavier Renault" w:date="2025-10-27T16:15:00Z" w16du:dateUtc="2025-10-27T15:15:00Z"/>
          <w:szCs w:val="22"/>
        </w:rPr>
        <w:pPrChange w:id="241" w:author="François-Xavier Renault" w:date="2025-10-27T16:15:00Z" w16du:dateUtc="2025-10-27T15:15:00Z">
          <w:pPr>
            <w:pStyle w:val="NormalAgency"/>
          </w:pPr>
        </w:pPrChange>
      </w:pPr>
    </w:p>
    <w:p w14:paraId="6B3CE349" w14:textId="6F814AFA" w:rsidR="00466B42" w:rsidRPr="0025797E" w:rsidDel="00D96489" w:rsidRDefault="00466B42">
      <w:pPr>
        <w:tabs>
          <w:tab w:val="clear" w:pos="567"/>
        </w:tabs>
        <w:spacing w:line="240" w:lineRule="auto"/>
        <w:rPr>
          <w:del w:id="242" w:author="François-Xavier Renault" w:date="2025-10-27T16:15:00Z" w16du:dateUtc="2025-10-27T15:15:00Z"/>
          <w:szCs w:val="22"/>
        </w:rPr>
        <w:pPrChange w:id="243" w:author="François-Xavier Renault" w:date="2025-10-27T16:15:00Z" w16du:dateUtc="2025-10-27T15:15:00Z">
          <w:pPr>
            <w:pStyle w:val="NormalAgency"/>
          </w:pPr>
        </w:pPrChange>
      </w:pPr>
    </w:p>
    <w:p w14:paraId="19E85B10" w14:textId="4E2650B4" w:rsidR="00466B42" w:rsidRPr="0025797E" w:rsidDel="00D96489" w:rsidRDefault="00466B42">
      <w:pPr>
        <w:tabs>
          <w:tab w:val="clear" w:pos="567"/>
        </w:tabs>
        <w:spacing w:line="240" w:lineRule="auto"/>
        <w:rPr>
          <w:del w:id="244" w:author="François-Xavier Renault" w:date="2025-10-27T16:15:00Z" w16du:dateUtc="2025-10-27T15:15:00Z"/>
          <w:szCs w:val="22"/>
        </w:rPr>
        <w:pPrChange w:id="245" w:author="François-Xavier Renault" w:date="2025-10-27T16:15:00Z" w16du:dateUtc="2025-10-27T15:15:00Z">
          <w:pPr>
            <w:pStyle w:val="NormalAgency"/>
          </w:pPr>
        </w:pPrChange>
      </w:pPr>
    </w:p>
    <w:p w14:paraId="01FA2BE4" w14:textId="2EF2FB35" w:rsidR="00466B42" w:rsidRPr="0025797E" w:rsidDel="00D96489" w:rsidRDefault="00466B42">
      <w:pPr>
        <w:tabs>
          <w:tab w:val="clear" w:pos="567"/>
        </w:tabs>
        <w:spacing w:line="240" w:lineRule="auto"/>
        <w:rPr>
          <w:del w:id="246" w:author="François-Xavier Renault" w:date="2025-10-27T16:15:00Z" w16du:dateUtc="2025-10-27T15:15:00Z"/>
          <w:szCs w:val="22"/>
        </w:rPr>
        <w:pPrChange w:id="247" w:author="François-Xavier Renault" w:date="2025-10-27T16:15:00Z" w16du:dateUtc="2025-10-27T15:15:00Z">
          <w:pPr>
            <w:pStyle w:val="NormalAgency"/>
          </w:pPr>
        </w:pPrChange>
      </w:pPr>
    </w:p>
    <w:p w14:paraId="75726A58" w14:textId="3A9BF6B9" w:rsidR="00466B42" w:rsidRPr="0025797E" w:rsidDel="00D96489" w:rsidRDefault="00466B42">
      <w:pPr>
        <w:tabs>
          <w:tab w:val="clear" w:pos="567"/>
        </w:tabs>
        <w:spacing w:line="240" w:lineRule="auto"/>
        <w:rPr>
          <w:del w:id="248" w:author="François-Xavier Renault" w:date="2025-10-27T16:15:00Z" w16du:dateUtc="2025-10-27T15:15:00Z"/>
          <w:szCs w:val="22"/>
        </w:rPr>
        <w:pPrChange w:id="249" w:author="François-Xavier Renault" w:date="2025-10-27T16:15:00Z" w16du:dateUtc="2025-10-27T15:15:00Z">
          <w:pPr>
            <w:pStyle w:val="NormalAgency"/>
          </w:pPr>
        </w:pPrChange>
      </w:pPr>
    </w:p>
    <w:p w14:paraId="4166ABBB" w14:textId="0C54E237" w:rsidR="00466B42" w:rsidRPr="0025797E" w:rsidDel="00D96489" w:rsidRDefault="00466B42">
      <w:pPr>
        <w:tabs>
          <w:tab w:val="clear" w:pos="567"/>
        </w:tabs>
        <w:spacing w:line="240" w:lineRule="auto"/>
        <w:rPr>
          <w:del w:id="250" w:author="François-Xavier Renault" w:date="2025-10-27T16:15:00Z" w16du:dateUtc="2025-10-27T15:15:00Z"/>
          <w:szCs w:val="22"/>
        </w:rPr>
        <w:pPrChange w:id="251" w:author="François-Xavier Renault" w:date="2025-10-27T16:15:00Z" w16du:dateUtc="2025-10-27T15:15:00Z">
          <w:pPr>
            <w:pStyle w:val="NormalAgency"/>
          </w:pPr>
        </w:pPrChange>
      </w:pPr>
    </w:p>
    <w:p w14:paraId="1AD6F5C9" w14:textId="2F7704A4" w:rsidR="00466B42" w:rsidRPr="0025797E" w:rsidDel="00D96489" w:rsidRDefault="00466B42">
      <w:pPr>
        <w:tabs>
          <w:tab w:val="clear" w:pos="567"/>
        </w:tabs>
        <w:spacing w:line="240" w:lineRule="auto"/>
        <w:rPr>
          <w:del w:id="252" w:author="François-Xavier Renault" w:date="2025-10-27T16:15:00Z" w16du:dateUtc="2025-10-27T15:15:00Z"/>
          <w:szCs w:val="22"/>
        </w:rPr>
        <w:pPrChange w:id="253" w:author="François-Xavier Renault" w:date="2025-10-27T16:15:00Z" w16du:dateUtc="2025-10-27T15:15:00Z">
          <w:pPr>
            <w:pStyle w:val="NormalAgency"/>
          </w:pPr>
        </w:pPrChange>
      </w:pPr>
    </w:p>
    <w:p w14:paraId="439FD31F" w14:textId="03F9C4F3" w:rsidR="00466B42" w:rsidRPr="0025797E" w:rsidDel="00D96489" w:rsidRDefault="00466B42">
      <w:pPr>
        <w:tabs>
          <w:tab w:val="clear" w:pos="567"/>
        </w:tabs>
        <w:spacing w:line="240" w:lineRule="auto"/>
        <w:rPr>
          <w:del w:id="254" w:author="François-Xavier Renault" w:date="2025-10-27T16:15:00Z" w16du:dateUtc="2025-10-27T15:15:00Z"/>
          <w:szCs w:val="22"/>
        </w:rPr>
        <w:pPrChange w:id="255" w:author="François-Xavier Renault" w:date="2025-10-27T16:15:00Z" w16du:dateUtc="2025-10-27T15:15:00Z">
          <w:pPr>
            <w:pStyle w:val="NormalAgency"/>
          </w:pPr>
        </w:pPrChange>
      </w:pPr>
    </w:p>
    <w:p w14:paraId="65732174" w14:textId="200548B0" w:rsidR="00466B42" w:rsidRPr="0025797E" w:rsidDel="00D96489" w:rsidRDefault="00466B42">
      <w:pPr>
        <w:tabs>
          <w:tab w:val="clear" w:pos="567"/>
        </w:tabs>
        <w:spacing w:line="240" w:lineRule="auto"/>
        <w:rPr>
          <w:del w:id="256" w:author="François-Xavier Renault" w:date="2025-10-27T16:15:00Z" w16du:dateUtc="2025-10-27T15:15:00Z"/>
          <w:szCs w:val="22"/>
        </w:rPr>
        <w:pPrChange w:id="257" w:author="François-Xavier Renault" w:date="2025-10-27T16:15:00Z" w16du:dateUtc="2025-10-27T15:15:00Z">
          <w:pPr>
            <w:pStyle w:val="NormalAgency"/>
          </w:pPr>
        </w:pPrChange>
      </w:pPr>
    </w:p>
    <w:p w14:paraId="0CD74D24" w14:textId="05C25A70" w:rsidR="00466B42" w:rsidRPr="0025797E" w:rsidDel="00D96489" w:rsidRDefault="00466B42">
      <w:pPr>
        <w:tabs>
          <w:tab w:val="clear" w:pos="567"/>
        </w:tabs>
        <w:spacing w:line="240" w:lineRule="auto"/>
        <w:rPr>
          <w:del w:id="258" w:author="François-Xavier Renault" w:date="2025-10-27T16:15:00Z" w16du:dateUtc="2025-10-27T15:15:00Z"/>
          <w:szCs w:val="22"/>
        </w:rPr>
        <w:pPrChange w:id="259" w:author="François-Xavier Renault" w:date="2025-10-27T16:15:00Z" w16du:dateUtc="2025-10-27T15:15:00Z">
          <w:pPr>
            <w:pStyle w:val="NormalAgency"/>
          </w:pPr>
        </w:pPrChange>
      </w:pPr>
    </w:p>
    <w:p w14:paraId="3AB70411" w14:textId="0C142DA4" w:rsidR="00466B42" w:rsidRPr="0025797E" w:rsidDel="00D96489" w:rsidRDefault="00466B42">
      <w:pPr>
        <w:tabs>
          <w:tab w:val="clear" w:pos="567"/>
        </w:tabs>
        <w:spacing w:line="240" w:lineRule="auto"/>
        <w:rPr>
          <w:del w:id="260" w:author="François-Xavier Renault" w:date="2025-10-27T16:15:00Z" w16du:dateUtc="2025-10-27T15:15:00Z"/>
          <w:szCs w:val="22"/>
        </w:rPr>
        <w:pPrChange w:id="261" w:author="François-Xavier Renault" w:date="2025-10-27T16:15:00Z" w16du:dateUtc="2025-10-27T15:15:00Z">
          <w:pPr>
            <w:pStyle w:val="NormalAgency"/>
          </w:pPr>
        </w:pPrChange>
      </w:pPr>
    </w:p>
    <w:p w14:paraId="1A23DD8A" w14:textId="7D27B3D5" w:rsidR="00466B42" w:rsidRPr="0025797E" w:rsidDel="00D96489" w:rsidRDefault="00466B42">
      <w:pPr>
        <w:tabs>
          <w:tab w:val="clear" w:pos="567"/>
        </w:tabs>
        <w:spacing w:line="240" w:lineRule="auto"/>
        <w:rPr>
          <w:del w:id="262" w:author="François-Xavier Renault" w:date="2025-10-27T16:15:00Z" w16du:dateUtc="2025-10-27T15:15:00Z"/>
          <w:szCs w:val="22"/>
        </w:rPr>
        <w:pPrChange w:id="263" w:author="François-Xavier Renault" w:date="2025-10-27T16:15:00Z" w16du:dateUtc="2025-10-27T15:15:00Z">
          <w:pPr>
            <w:pStyle w:val="NormalAgency"/>
          </w:pPr>
        </w:pPrChange>
      </w:pPr>
    </w:p>
    <w:p w14:paraId="6CF6B70B" w14:textId="772AE89D" w:rsidR="00466B42" w:rsidRPr="0025797E" w:rsidDel="00D96489" w:rsidRDefault="00466B42">
      <w:pPr>
        <w:tabs>
          <w:tab w:val="clear" w:pos="567"/>
        </w:tabs>
        <w:spacing w:line="240" w:lineRule="auto"/>
        <w:rPr>
          <w:del w:id="264" w:author="François-Xavier Renault" w:date="2025-10-27T16:15:00Z" w16du:dateUtc="2025-10-27T15:15:00Z"/>
          <w:szCs w:val="22"/>
        </w:rPr>
        <w:pPrChange w:id="265" w:author="François-Xavier Renault" w:date="2025-10-27T16:15:00Z" w16du:dateUtc="2025-10-27T15:15:00Z">
          <w:pPr>
            <w:pStyle w:val="NormalAgency"/>
          </w:pPr>
        </w:pPrChange>
      </w:pPr>
    </w:p>
    <w:p w14:paraId="4FD91EE0" w14:textId="442AC127" w:rsidR="00466B42" w:rsidRPr="0025797E" w:rsidDel="00D96489" w:rsidRDefault="00466B42">
      <w:pPr>
        <w:tabs>
          <w:tab w:val="clear" w:pos="567"/>
        </w:tabs>
        <w:spacing w:line="240" w:lineRule="auto"/>
        <w:rPr>
          <w:del w:id="266" w:author="François-Xavier Renault" w:date="2025-10-27T16:15:00Z" w16du:dateUtc="2025-10-27T15:15:00Z"/>
          <w:szCs w:val="22"/>
        </w:rPr>
        <w:pPrChange w:id="267" w:author="François-Xavier Renault" w:date="2025-10-27T16:15:00Z" w16du:dateUtc="2025-10-27T15:15:00Z">
          <w:pPr>
            <w:pStyle w:val="NormalAgency"/>
          </w:pPr>
        </w:pPrChange>
      </w:pPr>
    </w:p>
    <w:p w14:paraId="57825735" w14:textId="3740C139" w:rsidR="00466B42" w:rsidRPr="0025797E" w:rsidDel="00D96489" w:rsidRDefault="00466B42">
      <w:pPr>
        <w:tabs>
          <w:tab w:val="clear" w:pos="567"/>
        </w:tabs>
        <w:spacing w:line="240" w:lineRule="auto"/>
        <w:rPr>
          <w:del w:id="268" w:author="François-Xavier Renault" w:date="2025-10-27T16:15:00Z" w16du:dateUtc="2025-10-27T15:15:00Z"/>
          <w:szCs w:val="22"/>
        </w:rPr>
        <w:pPrChange w:id="269" w:author="François-Xavier Renault" w:date="2025-10-27T16:15:00Z" w16du:dateUtc="2025-10-27T15:15:00Z">
          <w:pPr>
            <w:pStyle w:val="NormalAgency"/>
          </w:pPr>
        </w:pPrChange>
      </w:pPr>
    </w:p>
    <w:p w14:paraId="3E58724F" w14:textId="4A416932" w:rsidR="00466B42" w:rsidRPr="0025797E" w:rsidDel="00D96489" w:rsidRDefault="00466B42">
      <w:pPr>
        <w:tabs>
          <w:tab w:val="clear" w:pos="567"/>
        </w:tabs>
        <w:spacing w:line="240" w:lineRule="auto"/>
        <w:rPr>
          <w:del w:id="270" w:author="François-Xavier Renault" w:date="2025-10-27T16:15:00Z" w16du:dateUtc="2025-10-27T15:15:00Z"/>
          <w:szCs w:val="22"/>
        </w:rPr>
        <w:pPrChange w:id="271" w:author="François-Xavier Renault" w:date="2025-10-27T16:15:00Z" w16du:dateUtc="2025-10-27T15:15:00Z">
          <w:pPr>
            <w:pStyle w:val="NormalAgency"/>
          </w:pPr>
        </w:pPrChange>
      </w:pPr>
    </w:p>
    <w:p w14:paraId="6226034F" w14:textId="4A6D7390" w:rsidR="00466B42" w:rsidRPr="0025797E" w:rsidDel="00D96489" w:rsidRDefault="00466B42">
      <w:pPr>
        <w:tabs>
          <w:tab w:val="clear" w:pos="567"/>
        </w:tabs>
        <w:spacing w:line="240" w:lineRule="auto"/>
        <w:rPr>
          <w:del w:id="272" w:author="François-Xavier Renault" w:date="2025-10-27T16:15:00Z" w16du:dateUtc="2025-10-27T15:15:00Z"/>
          <w:szCs w:val="22"/>
        </w:rPr>
        <w:pPrChange w:id="273" w:author="François-Xavier Renault" w:date="2025-10-27T16:15:00Z" w16du:dateUtc="2025-10-27T15:15:00Z">
          <w:pPr>
            <w:pStyle w:val="NormalAgency"/>
          </w:pPr>
        </w:pPrChange>
      </w:pPr>
    </w:p>
    <w:p w14:paraId="6759D9E5" w14:textId="63F73154" w:rsidR="00466B42" w:rsidRPr="0025797E" w:rsidDel="00D96489" w:rsidRDefault="00466B42">
      <w:pPr>
        <w:tabs>
          <w:tab w:val="clear" w:pos="567"/>
        </w:tabs>
        <w:spacing w:line="240" w:lineRule="auto"/>
        <w:rPr>
          <w:del w:id="274" w:author="François-Xavier Renault" w:date="2025-10-27T16:15:00Z" w16du:dateUtc="2025-10-27T15:15:00Z"/>
          <w:szCs w:val="22"/>
        </w:rPr>
        <w:pPrChange w:id="275" w:author="François-Xavier Renault" w:date="2025-10-27T16:15:00Z" w16du:dateUtc="2025-10-27T15:15:00Z">
          <w:pPr>
            <w:pStyle w:val="NormalAgency"/>
          </w:pPr>
        </w:pPrChange>
      </w:pPr>
    </w:p>
    <w:p w14:paraId="7D090B1E" w14:textId="1D2C5170" w:rsidR="00466B42" w:rsidRPr="0025797E" w:rsidDel="00D96489" w:rsidRDefault="00466B42">
      <w:pPr>
        <w:tabs>
          <w:tab w:val="clear" w:pos="567"/>
        </w:tabs>
        <w:spacing w:line="240" w:lineRule="auto"/>
        <w:rPr>
          <w:del w:id="276" w:author="François-Xavier Renault" w:date="2025-10-27T16:15:00Z" w16du:dateUtc="2025-10-27T15:15:00Z"/>
          <w:szCs w:val="22"/>
        </w:rPr>
        <w:pPrChange w:id="277" w:author="François-Xavier Renault" w:date="2025-10-27T16:15:00Z" w16du:dateUtc="2025-10-27T15:15:00Z">
          <w:pPr>
            <w:pStyle w:val="NormalAgency"/>
          </w:pPr>
        </w:pPrChange>
      </w:pPr>
    </w:p>
    <w:p w14:paraId="5EFC7170" w14:textId="483CFB12" w:rsidR="00466B42" w:rsidRPr="0025797E" w:rsidDel="00D96489" w:rsidRDefault="00466B42">
      <w:pPr>
        <w:tabs>
          <w:tab w:val="clear" w:pos="567"/>
        </w:tabs>
        <w:spacing w:line="240" w:lineRule="auto"/>
        <w:rPr>
          <w:del w:id="278" w:author="François-Xavier Renault" w:date="2025-10-27T16:15:00Z" w16du:dateUtc="2025-10-27T15:15:00Z"/>
          <w:szCs w:val="22"/>
        </w:rPr>
        <w:pPrChange w:id="279" w:author="François-Xavier Renault" w:date="2025-10-27T16:15:00Z" w16du:dateUtc="2025-10-27T15:15:00Z">
          <w:pPr>
            <w:pStyle w:val="NormalAgency"/>
          </w:pPr>
        </w:pPrChange>
      </w:pPr>
    </w:p>
    <w:p w14:paraId="1598B320" w14:textId="6678C305" w:rsidR="00466B42" w:rsidRPr="0025797E" w:rsidDel="00D96489" w:rsidRDefault="00466B42">
      <w:pPr>
        <w:tabs>
          <w:tab w:val="clear" w:pos="567"/>
        </w:tabs>
        <w:spacing w:line="240" w:lineRule="auto"/>
        <w:rPr>
          <w:del w:id="280" w:author="François-Xavier Renault" w:date="2025-10-27T16:15:00Z" w16du:dateUtc="2025-10-27T15:15:00Z"/>
          <w:szCs w:val="22"/>
        </w:rPr>
        <w:pPrChange w:id="281" w:author="François-Xavier Renault" w:date="2025-10-27T16:15:00Z" w16du:dateUtc="2025-10-27T15:15:00Z">
          <w:pPr>
            <w:pStyle w:val="NormalAgency"/>
          </w:pPr>
        </w:pPrChange>
      </w:pPr>
    </w:p>
    <w:p w14:paraId="1E1C9982" w14:textId="41DE7CB8" w:rsidR="00466B42" w:rsidRPr="0025797E" w:rsidDel="00D96489" w:rsidRDefault="00466B42">
      <w:pPr>
        <w:tabs>
          <w:tab w:val="clear" w:pos="567"/>
        </w:tabs>
        <w:spacing w:line="240" w:lineRule="auto"/>
        <w:rPr>
          <w:del w:id="282" w:author="François-Xavier Renault" w:date="2025-10-27T16:15:00Z" w16du:dateUtc="2025-10-27T15:15:00Z"/>
          <w:szCs w:val="22"/>
        </w:rPr>
        <w:pPrChange w:id="283" w:author="François-Xavier Renault" w:date="2025-10-27T16:15:00Z" w16du:dateUtc="2025-10-27T15:15:00Z">
          <w:pPr>
            <w:pStyle w:val="NormalAgency"/>
          </w:pPr>
        </w:pPrChange>
      </w:pPr>
    </w:p>
    <w:p w14:paraId="26D16756" w14:textId="7647A12D" w:rsidR="00466B42" w:rsidRPr="00453A9A" w:rsidDel="00D96489" w:rsidRDefault="00466B42">
      <w:pPr>
        <w:tabs>
          <w:tab w:val="clear" w:pos="567"/>
        </w:tabs>
        <w:spacing w:line="240" w:lineRule="auto"/>
        <w:rPr>
          <w:del w:id="284" w:author="François-Xavier Renault" w:date="2025-10-27T16:15:00Z" w16du:dateUtc="2025-10-27T15:15:00Z"/>
          <w:rFonts w:cs="Verdana"/>
          <w:b/>
          <w:bCs/>
          <w:color w:val="000000"/>
        </w:rPr>
        <w:pPrChange w:id="285" w:author="François-Xavier Renault" w:date="2025-10-27T16:15:00Z" w16du:dateUtc="2025-10-27T15:15:00Z">
          <w:pPr>
            <w:widowControl w:val="0"/>
            <w:autoSpaceDE w:val="0"/>
            <w:autoSpaceDN w:val="0"/>
            <w:adjustRightInd w:val="0"/>
            <w:spacing w:after="140" w:line="280" w:lineRule="atLeast"/>
            <w:ind w:left="127" w:right="120"/>
            <w:jc w:val="center"/>
          </w:pPr>
        </w:pPrChange>
      </w:pPr>
      <w:del w:id="286" w:author="François-Xavier Renault" w:date="2025-10-27T16:15:00Z" w16du:dateUtc="2025-10-27T15:15:00Z">
        <w:r w:rsidDel="00D96489">
          <w:rPr>
            <w:b/>
            <w:color w:val="000000"/>
          </w:rPr>
          <w:delText>Prilog IV.</w:delText>
        </w:r>
      </w:del>
    </w:p>
    <w:p w14:paraId="4A761A5E" w14:textId="3A695257" w:rsidR="00466B42" w:rsidRPr="00453A9A" w:rsidDel="00D96489" w:rsidRDefault="00466B42">
      <w:pPr>
        <w:tabs>
          <w:tab w:val="clear" w:pos="567"/>
        </w:tabs>
        <w:spacing w:line="240" w:lineRule="auto"/>
        <w:rPr>
          <w:del w:id="287" w:author="François-Xavier Renault" w:date="2025-10-27T16:15:00Z" w16du:dateUtc="2025-10-27T15:15:00Z"/>
          <w:rFonts w:cs="Verdana"/>
          <w:b/>
          <w:bCs/>
          <w:color w:val="000000"/>
        </w:rPr>
        <w:pPrChange w:id="288" w:author="François-Xavier Renault" w:date="2025-10-27T16:15:00Z" w16du:dateUtc="2025-10-27T15:15:00Z">
          <w:pPr>
            <w:widowControl w:val="0"/>
            <w:autoSpaceDE w:val="0"/>
            <w:autoSpaceDN w:val="0"/>
            <w:adjustRightInd w:val="0"/>
            <w:spacing w:after="140" w:line="280" w:lineRule="atLeast"/>
            <w:ind w:left="127" w:right="120"/>
            <w:jc w:val="center"/>
          </w:pPr>
        </w:pPrChange>
      </w:pPr>
      <w:del w:id="289" w:author="François-Xavier Renault" w:date="2025-10-27T16:15:00Z" w16du:dateUtc="2025-10-27T15:15:00Z">
        <w:r w:rsidDel="00D96489">
          <w:rPr>
            <w:b/>
            <w:color w:val="000000"/>
          </w:rPr>
          <w:delText>Znanstveni zaključci i razlozi za izmjenu uvjeta odobrenja za stavljanje lijeka u promet</w:delText>
        </w:r>
      </w:del>
    </w:p>
    <w:p w14:paraId="2FDE76F8" w14:textId="75889457" w:rsidR="00466B42" w:rsidRPr="00453A9A" w:rsidDel="00D96489" w:rsidRDefault="00466B42">
      <w:pPr>
        <w:tabs>
          <w:tab w:val="clear" w:pos="567"/>
        </w:tabs>
        <w:spacing w:line="240" w:lineRule="auto"/>
        <w:rPr>
          <w:del w:id="290" w:author="François-Xavier Renault" w:date="2025-10-27T16:15:00Z" w16du:dateUtc="2025-10-27T15:15:00Z"/>
          <w:rFonts w:cs="Verdana"/>
          <w:color w:val="000000"/>
        </w:rPr>
        <w:pPrChange w:id="291" w:author="François-Xavier Renault" w:date="2025-10-27T16:15:00Z" w16du:dateUtc="2025-10-27T15:15:00Z">
          <w:pPr>
            <w:widowControl w:val="0"/>
            <w:autoSpaceDE w:val="0"/>
            <w:autoSpaceDN w:val="0"/>
            <w:adjustRightInd w:val="0"/>
            <w:ind w:left="127" w:right="120"/>
          </w:pPr>
        </w:pPrChange>
      </w:pPr>
    </w:p>
    <w:p w14:paraId="0486D460" w14:textId="13AFCB6A" w:rsidR="00466B42" w:rsidRPr="00453A9A" w:rsidDel="00D96489" w:rsidRDefault="00466B42">
      <w:pPr>
        <w:tabs>
          <w:tab w:val="clear" w:pos="567"/>
        </w:tabs>
        <w:spacing w:line="240" w:lineRule="auto"/>
        <w:rPr>
          <w:del w:id="292" w:author="François-Xavier Renault" w:date="2025-10-27T16:15:00Z" w16du:dateUtc="2025-10-27T15:15:00Z"/>
          <w:rFonts w:cs="Verdana"/>
          <w:color w:val="000000"/>
        </w:rPr>
        <w:pPrChange w:id="293" w:author="François-Xavier Renault" w:date="2025-10-27T16:15:00Z" w16du:dateUtc="2025-10-27T15:15:00Z">
          <w:pPr>
            <w:widowControl w:val="0"/>
            <w:autoSpaceDE w:val="0"/>
            <w:autoSpaceDN w:val="0"/>
            <w:adjustRightInd w:val="0"/>
            <w:ind w:left="127" w:right="120"/>
          </w:pPr>
        </w:pPrChange>
      </w:pPr>
    </w:p>
    <w:p w14:paraId="438E16E7" w14:textId="5A1B5415" w:rsidR="00466B42" w:rsidRPr="00453A9A" w:rsidDel="00D96489" w:rsidRDefault="00466B42">
      <w:pPr>
        <w:tabs>
          <w:tab w:val="clear" w:pos="567"/>
        </w:tabs>
        <w:spacing w:line="240" w:lineRule="auto"/>
        <w:rPr>
          <w:del w:id="294" w:author="François-Xavier Renault" w:date="2025-10-27T16:15:00Z" w16du:dateUtc="2025-10-27T15:15:00Z"/>
          <w:rFonts w:cs="Verdana"/>
          <w:color w:val="000000"/>
        </w:rPr>
        <w:pPrChange w:id="295" w:author="François-Xavier Renault" w:date="2025-10-27T16:15:00Z" w16du:dateUtc="2025-10-27T15:15:00Z">
          <w:pPr>
            <w:widowControl w:val="0"/>
            <w:autoSpaceDE w:val="0"/>
            <w:autoSpaceDN w:val="0"/>
            <w:adjustRightInd w:val="0"/>
            <w:ind w:left="127" w:right="120"/>
          </w:pPr>
        </w:pPrChange>
      </w:pPr>
    </w:p>
    <w:p w14:paraId="3D118651" w14:textId="65759AC5" w:rsidR="00466B42" w:rsidRPr="00453A9A" w:rsidDel="00D96489" w:rsidRDefault="00466B42">
      <w:pPr>
        <w:tabs>
          <w:tab w:val="clear" w:pos="567"/>
        </w:tabs>
        <w:spacing w:line="240" w:lineRule="auto"/>
        <w:rPr>
          <w:del w:id="296" w:author="François-Xavier Renault" w:date="2025-10-27T16:15:00Z" w16du:dateUtc="2025-10-27T15:15:00Z"/>
          <w:rFonts w:cs="Verdana"/>
          <w:color w:val="000000"/>
        </w:rPr>
        <w:pPrChange w:id="297" w:author="François-Xavier Renault" w:date="2025-10-27T16:15:00Z" w16du:dateUtc="2025-10-27T15:15:00Z">
          <w:pPr>
            <w:widowControl w:val="0"/>
            <w:autoSpaceDE w:val="0"/>
            <w:autoSpaceDN w:val="0"/>
            <w:adjustRightInd w:val="0"/>
            <w:ind w:left="127" w:right="120"/>
          </w:pPr>
        </w:pPrChange>
      </w:pPr>
    </w:p>
    <w:p w14:paraId="645AA891" w14:textId="6BBF5C0B" w:rsidR="00466B42" w:rsidRPr="00453A9A" w:rsidDel="00D96489" w:rsidRDefault="00466B42">
      <w:pPr>
        <w:tabs>
          <w:tab w:val="clear" w:pos="567"/>
        </w:tabs>
        <w:spacing w:line="240" w:lineRule="auto"/>
        <w:rPr>
          <w:del w:id="298" w:author="François-Xavier Renault" w:date="2025-10-27T16:15:00Z" w16du:dateUtc="2025-10-27T15:15:00Z"/>
          <w:rFonts w:cs="Verdana"/>
          <w:color w:val="000000"/>
        </w:rPr>
        <w:pPrChange w:id="299" w:author="François-Xavier Renault" w:date="2025-10-27T16:15:00Z" w16du:dateUtc="2025-10-27T15:15:00Z">
          <w:pPr>
            <w:widowControl w:val="0"/>
            <w:autoSpaceDE w:val="0"/>
            <w:autoSpaceDN w:val="0"/>
            <w:adjustRightInd w:val="0"/>
            <w:ind w:left="127" w:right="120"/>
          </w:pPr>
        </w:pPrChange>
      </w:pPr>
    </w:p>
    <w:p w14:paraId="0501A609" w14:textId="273B0217" w:rsidR="00466B42" w:rsidRPr="00453A9A" w:rsidDel="00D96489" w:rsidRDefault="00466B42">
      <w:pPr>
        <w:tabs>
          <w:tab w:val="clear" w:pos="567"/>
        </w:tabs>
        <w:spacing w:line="240" w:lineRule="auto"/>
        <w:rPr>
          <w:del w:id="300" w:author="François-Xavier Renault" w:date="2025-10-27T16:15:00Z" w16du:dateUtc="2025-10-27T15:15:00Z"/>
          <w:rFonts w:cs="Verdana"/>
          <w:color w:val="000000"/>
          <w:szCs w:val="22"/>
        </w:rPr>
        <w:pPrChange w:id="301" w:author="François-Xavier Renault" w:date="2025-10-27T16:15:00Z" w16du:dateUtc="2025-10-27T15:15:00Z">
          <w:pPr>
            <w:keepNext/>
            <w:widowControl w:val="0"/>
            <w:autoSpaceDE w:val="0"/>
            <w:autoSpaceDN w:val="0"/>
            <w:adjustRightInd w:val="0"/>
            <w:spacing w:before="280"/>
            <w:ind w:left="127" w:right="120"/>
          </w:pPr>
        </w:pPrChange>
      </w:pPr>
    </w:p>
    <w:p w14:paraId="28959DEE" w14:textId="5F7E1300" w:rsidR="00466B42" w:rsidRPr="00453A9A" w:rsidDel="00D96489" w:rsidRDefault="00466B42">
      <w:pPr>
        <w:tabs>
          <w:tab w:val="clear" w:pos="567"/>
        </w:tabs>
        <w:spacing w:line="240" w:lineRule="auto"/>
        <w:rPr>
          <w:del w:id="302" w:author="François-Xavier Renault" w:date="2025-10-27T16:15:00Z" w16du:dateUtc="2025-10-27T15:15:00Z"/>
          <w:rFonts w:cs="Verdana"/>
          <w:b/>
          <w:bCs/>
          <w:color w:val="000000"/>
        </w:rPr>
        <w:pPrChange w:id="303" w:author="François-Xavier Renault" w:date="2025-10-27T16:15:00Z" w16du:dateUtc="2025-10-27T15:15:00Z">
          <w:pPr>
            <w:keepNext/>
            <w:widowControl w:val="0"/>
            <w:autoSpaceDE w:val="0"/>
            <w:autoSpaceDN w:val="0"/>
            <w:adjustRightInd w:val="0"/>
            <w:spacing w:before="280" w:after="220"/>
            <w:ind w:right="120"/>
          </w:pPr>
        </w:pPrChange>
      </w:pPr>
      <w:del w:id="304" w:author="François-Xavier Renault" w:date="2025-10-27T16:15:00Z" w16du:dateUtc="2025-10-27T15:15:00Z">
        <w:r w:rsidRPr="00453A9A" w:rsidDel="00D96489">
          <w:rPr>
            <w:color w:val="000000"/>
          </w:rPr>
          <w:br w:type="page"/>
        </w:r>
        <w:r w:rsidDel="00D96489">
          <w:rPr>
            <w:b/>
            <w:color w:val="000000"/>
          </w:rPr>
          <w:lastRenderedPageBreak/>
          <w:delText>Znanstveni zaključci</w:delText>
        </w:r>
      </w:del>
    </w:p>
    <w:p w14:paraId="0ED873E7" w14:textId="14311156" w:rsidR="00466B42" w:rsidRPr="00453A9A" w:rsidDel="00D96489" w:rsidRDefault="00466B42">
      <w:pPr>
        <w:tabs>
          <w:tab w:val="clear" w:pos="567"/>
        </w:tabs>
        <w:spacing w:line="240" w:lineRule="auto"/>
        <w:rPr>
          <w:del w:id="305" w:author="François-Xavier Renault" w:date="2025-10-27T16:15:00Z" w16du:dateUtc="2025-10-27T15:15:00Z"/>
          <w:rFonts w:cs="Verdana"/>
          <w:color w:val="000000"/>
        </w:rPr>
        <w:pPrChange w:id="306" w:author="François-Xavier Renault" w:date="2025-10-27T16:15:00Z" w16du:dateUtc="2025-10-27T15:15:00Z">
          <w:pPr>
            <w:widowControl w:val="0"/>
            <w:autoSpaceDE w:val="0"/>
            <w:autoSpaceDN w:val="0"/>
            <w:adjustRightInd w:val="0"/>
            <w:spacing w:after="140" w:line="280" w:lineRule="atLeast"/>
            <w:ind w:right="120"/>
          </w:pPr>
        </w:pPrChange>
      </w:pPr>
      <w:del w:id="307" w:author="François-Xavier Renault" w:date="2025-10-27T16:15:00Z" w16du:dateUtc="2025-10-27T15:15:00Z">
        <w:r w:rsidDel="00D96489">
          <w:rPr>
            <w:color w:val="000000"/>
          </w:rPr>
          <w:delText xml:space="preserve">Uzimajući u obzir PRAC-ovo izvješće o ocjeni periodičkog(ih) izvješća o neškodljivosti lijeka (PSUR) za gadopiklenol, znanstveni zaključci PRAC-a su sljedeći:   </w:delText>
        </w:r>
      </w:del>
    </w:p>
    <w:p w14:paraId="20E3207D" w14:textId="463E3A01" w:rsidR="00466B42" w:rsidRPr="00453A9A" w:rsidDel="00D96489" w:rsidRDefault="00466B42">
      <w:pPr>
        <w:tabs>
          <w:tab w:val="clear" w:pos="567"/>
        </w:tabs>
        <w:spacing w:line="240" w:lineRule="auto"/>
        <w:rPr>
          <w:del w:id="308" w:author="François-Xavier Renault" w:date="2025-10-27T16:15:00Z" w16du:dateUtc="2025-10-27T15:15:00Z"/>
          <w:rFonts w:cs="Verdana"/>
          <w:color w:val="000000"/>
        </w:rPr>
        <w:pPrChange w:id="309" w:author="François-Xavier Renault" w:date="2025-10-27T16:15:00Z" w16du:dateUtc="2025-10-27T15:15:00Z">
          <w:pPr>
            <w:widowControl w:val="0"/>
            <w:autoSpaceDE w:val="0"/>
            <w:autoSpaceDN w:val="0"/>
            <w:adjustRightInd w:val="0"/>
            <w:spacing w:after="140" w:line="280" w:lineRule="atLeast"/>
          </w:pPr>
        </w:pPrChange>
      </w:pPr>
      <w:del w:id="310" w:author="François-Xavier Renault" w:date="2025-10-27T16:15:00Z" w16du:dateUtc="2025-10-27T15:15:00Z">
        <w:r w:rsidDel="00D96489">
          <w:rPr>
            <w:color w:val="000000"/>
          </w:rPr>
          <w:delText xml:space="preserve">S obzirom na dostupne podatke o primjeni tijekom trudnoće i s obzirom na dostupne podatke o intratekalnoj primjeni iz literature, spontanih prijava te s obzirom na vjerojatan mehanizam djelovanja, PRAC </w:delText>
        </w:r>
        <w:r w:rsidR="006453BA" w:rsidDel="00D96489">
          <w:rPr>
            <w:color w:val="000000"/>
          </w:rPr>
          <w:delText>smatra da je</w:delText>
        </w:r>
        <w:r w:rsidDel="00D96489">
          <w:rPr>
            <w:color w:val="000000"/>
          </w:rPr>
          <w:delText xml:space="preserve"> uzročn</w:delText>
        </w:r>
        <w:r w:rsidR="006453BA" w:rsidDel="00D96489">
          <w:rPr>
            <w:color w:val="000000"/>
          </w:rPr>
          <w:delText>a</w:delText>
        </w:r>
        <w:r w:rsidDel="00D96489">
          <w:rPr>
            <w:color w:val="000000"/>
          </w:rPr>
          <w:delText xml:space="preserve"> </w:delText>
        </w:r>
        <w:r w:rsidR="006453BA" w:rsidDel="00D96489">
          <w:rPr>
            <w:color w:val="000000"/>
          </w:rPr>
          <w:delText>povezanost</w:delText>
        </w:r>
        <w:r w:rsidDel="00D96489">
          <w:rPr>
            <w:color w:val="000000"/>
          </w:rPr>
          <w:delText xml:space="preserve"> između gadopiklenola i rizika uslijed primjene tijekom trudnoće </w:delText>
        </w:r>
        <w:r w:rsidR="00503E39" w:rsidDel="00D96489">
          <w:rPr>
            <w:color w:val="000000"/>
          </w:rPr>
          <w:delText>odnosno</w:delText>
        </w:r>
        <w:r w:rsidDel="00D96489">
          <w:rPr>
            <w:color w:val="000000"/>
          </w:rPr>
          <w:delText xml:space="preserve"> intratekaln</w:delText>
        </w:r>
        <w:r w:rsidR="00503E39" w:rsidDel="00D96489">
          <w:rPr>
            <w:color w:val="000000"/>
          </w:rPr>
          <w:delText>e</w:delText>
        </w:r>
        <w:r w:rsidDel="00D96489">
          <w:rPr>
            <w:color w:val="000000"/>
          </w:rPr>
          <w:delText xml:space="preserve"> primjena barem razumna mogućnost. PRAC je zaključio da informacije o </w:delText>
        </w:r>
        <w:r w:rsidR="00503E39" w:rsidDel="00D96489">
          <w:rPr>
            <w:color w:val="000000"/>
          </w:rPr>
          <w:delText>lijeku za lijekove</w:delText>
        </w:r>
        <w:r w:rsidDel="00D96489">
          <w:rPr>
            <w:color w:val="000000"/>
          </w:rPr>
          <w:delText xml:space="preserve"> koji sadrže gadopiklenol treba u skladu s tim izmijeniti.</w:delText>
        </w:r>
      </w:del>
    </w:p>
    <w:p w14:paraId="44621E65" w14:textId="3D4CA61A" w:rsidR="00466B42" w:rsidRPr="00453A9A" w:rsidDel="00D96489" w:rsidRDefault="00466B42">
      <w:pPr>
        <w:tabs>
          <w:tab w:val="clear" w:pos="567"/>
        </w:tabs>
        <w:spacing w:line="240" w:lineRule="auto"/>
        <w:rPr>
          <w:del w:id="311" w:author="François-Xavier Renault" w:date="2025-10-27T16:15:00Z" w16du:dateUtc="2025-10-27T15:15:00Z"/>
          <w:rFonts w:cs="Verdana"/>
          <w:color w:val="000000"/>
        </w:rPr>
        <w:pPrChange w:id="312" w:author="François-Xavier Renault" w:date="2025-10-27T16:15:00Z" w16du:dateUtc="2025-10-27T15:15:00Z">
          <w:pPr>
            <w:widowControl w:val="0"/>
            <w:autoSpaceDE w:val="0"/>
            <w:autoSpaceDN w:val="0"/>
            <w:adjustRightInd w:val="0"/>
            <w:spacing w:line="280" w:lineRule="atLeast"/>
            <w:ind w:right="120"/>
          </w:pPr>
        </w:pPrChange>
      </w:pPr>
      <w:del w:id="313" w:author="François-Xavier Renault" w:date="2025-10-27T16:15:00Z" w16du:dateUtc="2025-10-27T15:15:00Z">
        <w:r w:rsidDel="00D96489">
          <w:rPr>
            <w:color w:val="000000"/>
          </w:rPr>
          <w:delText>Nakon pregleda PRAC-ove preporuke, CHMP je suglasan sa sveukupnim zaključcima koje je donio PRAC i razlozima za takvu preporuku.</w:delText>
        </w:r>
      </w:del>
    </w:p>
    <w:p w14:paraId="0334F15F" w14:textId="7E68D982" w:rsidR="00466B42" w:rsidRPr="00453A9A" w:rsidDel="00D96489" w:rsidRDefault="00466B42">
      <w:pPr>
        <w:tabs>
          <w:tab w:val="clear" w:pos="567"/>
        </w:tabs>
        <w:spacing w:line="240" w:lineRule="auto"/>
        <w:rPr>
          <w:del w:id="314" w:author="François-Xavier Renault" w:date="2025-10-27T16:15:00Z" w16du:dateUtc="2025-10-27T15:15:00Z"/>
          <w:rFonts w:cs="Verdana"/>
          <w:b/>
          <w:bCs/>
          <w:color w:val="000000"/>
        </w:rPr>
        <w:pPrChange w:id="315" w:author="François-Xavier Renault" w:date="2025-10-27T16:15:00Z" w16du:dateUtc="2025-10-27T15:15:00Z">
          <w:pPr>
            <w:keepNext/>
            <w:widowControl w:val="0"/>
            <w:autoSpaceDE w:val="0"/>
            <w:autoSpaceDN w:val="0"/>
            <w:adjustRightInd w:val="0"/>
            <w:spacing w:before="280" w:after="220"/>
            <w:ind w:right="120"/>
          </w:pPr>
        </w:pPrChange>
      </w:pPr>
      <w:del w:id="316" w:author="François-Xavier Renault" w:date="2025-10-27T16:15:00Z" w16du:dateUtc="2025-10-27T15:15:00Z">
        <w:r w:rsidDel="00D96489">
          <w:rPr>
            <w:b/>
            <w:color w:val="000000"/>
          </w:rPr>
          <w:delText>Razlozi za izmjenu uvjeta odobrenja za stavljanje lijeka u promet</w:delText>
        </w:r>
      </w:del>
    </w:p>
    <w:p w14:paraId="211C7379" w14:textId="155DFFDC" w:rsidR="00466B42" w:rsidRPr="00453A9A" w:rsidDel="00D96489" w:rsidRDefault="00466B42">
      <w:pPr>
        <w:tabs>
          <w:tab w:val="clear" w:pos="567"/>
        </w:tabs>
        <w:spacing w:line="240" w:lineRule="auto"/>
        <w:rPr>
          <w:del w:id="317" w:author="François-Xavier Renault" w:date="2025-10-27T16:15:00Z" w16du:dateUtc="2025-10-27T15:15:00Z"/>
          <w:rFonts w:cs="Verdana"/>
          <w:color w:val="000000"/>
        </w:rPr>
        <w:pPrChange w:id="318" w:author="François-Xavier Renault" w:date="2025-10-27T16:15:00Z" w16du:dateUtc="2025-10-27T15:15:00Z">
          <w:pPr>
            <w:widowControl w:val="0"/>
            <w:autoSpaceDE w:val="0"/>
            <w:autoSpaceDN w:val="0"/>
            <w:adjustRightInd w:val="0"/>
            <w:spacing w:after="140" w:line="280" w:lineRule="atLeast"/>
            <w:ind w:right="120"/>
          </w:pPr>
        </w:pPrChange>
      </w:pPr>
      <w:del w:id="319" w:author="François-Xavier Renault" w:date="2025-10-27T16:15:00Z" w16du:dateUtc="2025-10-27T15:15:00Z">
        <w:r w:rsidDel="00D96489">
          <w:rPr>
            <w:color w:val="000000"/>
          </w:rPr>
          <w:delText xml:space="preserve">Na temelju znanstvenih zaključaka </w:delText>
        </w:r>
        <w:r w:rsidR="00503E39" w:rsidDel="00D96489">
          <w:rPr>
            <w:color w:val="000000"/>
          </w:rPr>
          <w:delText>za</w:delText>
        </w:r>
        <w:r w:rsidDel="00D96489">
          <w:rPr>
            <w:color w:val="000000"/>
          </w:rPr>
          <w:delText xml:space="preserve"> gadopiklenol, CHMP smatra da je o</w:delText>
        </w:r>
        <w:r w:rsidR="00503E39" w:rsidDel="00D96489">
          <w:rPr>
            <w:color w:val="000000"/>
          </w:rPr>
          <w:delText>mjer</w:delText>
        </w:r>
        <w:r w:rsidDel="00D96489">
          <w:rPr>
            <w:color w:val="000000"/>
          </w:rPr>
          <w:delText xml:space="preserve"> koristi i rizika lijek</w:delText>
        </w:r>
        <w:r w:rsidR="00503E39" w:rsidDel="00D96489">
          <w:rPr>
            <w:color w:val="000000"/>
          </w:rPr>
          <w:delText>a(</w:delText>
        </w:r>
        <w:r w:rsidDel="00D96489">
          <w:rPr>
            <w:color w:val="000000"/>
          </w:rPr>
          <w:delText>ova</w:delText>
        </w:r>
        <w:r w:rsidR="00503E39" w:rsidDel="00D96489">
          <w:rPr>
            <w:color w:val="000000"/>
          </w:rPr>
          <w:delText>)</w:delText>
        </w:r>
        <w:r w:rsidDel="00D96489">
          <w:rPr>
            <w:color w:val="000000"/>
          </w:rPr>
          <w:delText xml:space="preserve"> koji sadrž</w:delText>
        </w:r>
        <w:r w:rsidR="00503E39" w:rsidDel="00D96489">
          <w:rPr>
            <w:color w:val="000000"/>
          </w:rPr>
          <w:delText>i(</w:delText>
        </w:r>
        <w:r w:rsidDel="00D96489">
          <w:rPr>
            <w:color w:val="000000"/>
          </w:rPr>
          <w:delText>e</w:delText>
        </w:r>
        <w:r w:rsidR="00503E39" w:rsidDel="00D96489">
          <w:rPr>
            <w:color w:val="000000"/>
          </w:rPr>
          <w:delText>)</w:delText>
        </w:r>
        <w:r w:rsidDel="00D96489">
          <w:rPr>
            <w:color w:val="000000"/>
          </w:rPr>
          <w:delText xml:space="preserve"> gadopiklenol nepromijenjen, uz predložene izmjene informacija o lijeku.</w:delText>
        </w:r>
      </w:del>
    </w:p>
    <w:p w14:paraId="5B86B802" w14:textId="522D64BA" w:rsidR="00466B42" w:rsidRDefault="00466B42">
      <w:pPr>
        <w:tabs>
          <w:tab w:val="clear" w:pos="567"/>
        </w:tabs>
        <w:spacing w:line="240" w:lineRule="auto"/>
        <w:rPr>
          <w:rFonts w:cs="Verdana"/>
          <w:color w:val="000000"/>
        </w:rPr>
        <w:pPrChange w:id="320" w:author="François-Xavier Renault" w:date="2025-10-27T16:15:00Z" w16du:dateUtc="2025-10-27T15:15:00Z">
          <w:pPr>
            <w:widowControl w:val="0"/>
            <w:autoSpaceDE w:val="0"/>
            <w:autoSpaceDN w:val="0"/>
            <w:adjustRightInd w:val="0"/>
            <w:spacing w:after="140" w:line="280" w:lineRule="atLeast"/>
            <w:ind w:right="120"/>
          </w:pPr>
        </w:pPrChange>
      </w:pPr>
      <w:del w:id="321" w:author="François-Xavier Renault" w:date="2025-10-27T16:15:00Z" w16du:dateUtc="2025-10-27T15:15:00Z">
        <w:r w:rsidDel="00D96489">
          <w:rPr>
            <w:color w:val="000000"/>
          </w:rPr>
          <w:delText>CHMP preporučuje izmjenu uvjeta odobrenja za stavljanje lijeka u promet.</w:delText>
        </w:r>
      </w:del>
    </w:p>
    <w:p w14:paraId="702A3209" w14:textId="5A4E0768" w:rsidR="00DC59BA" w:rsidRPr="00D773DB" w:rsidRDefault="00DC59BA" w:rsidP="00466B42">
      <w:pPr>
        <w:ind w:left="567" w:hanging="567"/>
        <w:rPr>
          <w:b/>
        </w:rPr>
      </w:pPr>
    </w:p>
    <w:sectPr w:rsidR="00DC59BA" w:rsidRPr="00D773DB" w:rsidSect="009D58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134" w:bottom="1418" w:left="1134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683F" w14:textId="77777777" w:rsidR="0039418E" w:rsidRDefault="0039418E">
      <w:pPr>
        <w:spacing w:line="240" w:lineRule="auto"/>
      </w:pPr>
      <w:r>
        <w:separator/>
      </w:r>
    </w:p>
  </w:endnote>
  <w:endnote w:type="continuationSeparator" w:id="0">
    <w:p w14:paraId="445CBBA6" w14:textId="77777777" w:rsidR="0039418E" w:rsidRDefault="0039418E">
      <w:pPr>
        <w:spacing w:line="240" w:lineRule="auto"/>
      </w:pPr>
      <w:r>
        <w:continuationSeparator/>
      </w:r>
    </w:p>
  </w:endnote>
  <w:endnote w:type="continuationNotice" w:id="1">
    <w:p w14:paraId="3649E442" w14:textId="77777777" w:rsidR="0039418E" w:rsidRDefault="003941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6C79" w14:textId="77777777" w:rsidR="006453BA" w:rsidRDefault="006453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9D65" w14:textId="0F872DD8" w:rsidR="006453BA" w:rsidRPr="005B6C88" w:rsidRDefault="006453BA" w:rsidP="00D9613D">
    <w:pPr>
      <w:pStyle w:val="Pieddepage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tab/>
    </w:r>
    <w:r>
      <w:tab/>
    </w:r>
    <w:r w:rsidRPr="005B6C88">
      <w:rPr>
        <w:rStyle w:val="Numrodepage"/>
        <w:rFonts w:ascii="Arial" w:hAnsi="Arial" w:cs="Arial"/>
      </w:rPr>
      <w:fldChar w:fldCharType="begin"/>
    </w:r>
    <w:r w:rsidRPr="005B6C88">
      <w:rPr>
        <w:rStyle w:val="Numrodepage"/>
        <w:rFonts w:ascii="Arial" w:hAnsi="Arial" w:cs="Arial"/>
      </w:rPr>
      <w:instrText xml:space="preserve">PAGE  </w:instrText>
    </w:r>
    <w:r w:rsidRPr="005B6C88">
      <w:rPr>
        <w:rStyle w:val="Numrodepage"/>
        <w:rFonts w:ascii="Arial" w:hAnsi="Arial" w:cs="Arial"/>
      </w:rPr>
      <w:fldChar w:fldCharType="separate"/>
    </w:r>
    <w:r w:rsidR="00503E39">
      <w:rPr>
        <w:rStyle w:val="Numrodepage"/>
        <w:rFonts w:ascii="Arial" w:hAnsi="Arial" w:cs="Arial"/>
        <w:noProof/>
      </w:rPr>
      <w:t>3</w:t>
    </w:r>
    <w:r w:rsidR="00503E39">
      <w:rPr>
        <w:rStyle w:val="Numrodepage"/>
        <w:rFonts w:ascii="Arial" w:hAnsi="Arial" w:cs="Arial"/>
        <w:noProof/>
      </w:rPr>
      <w:t>5</w:t>
    </w:r>
    <w:r w:rsidRPr="005B6C88">
      <w:rPr>
        <w:rStyle w:val="Numrodepage"/>
        <w:rFonts w:ascii="Arial" w:hAnsi="Arial" w:cs="Arial"/>
      </w:rPr>
      <w:fldChar w:fldCharType="end"/>
    </w:r>
    <w:r w:rsidRPr="005B6C88">
      <w:rPr>
        <w:rStyle w:val="Numrodepage"/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2A6A" w14:textId="77777777" w:rsidR="006453BA" w:rsidRPr="00706322" w:rsidRDefault="006453BA" w:rsidP="00380FF4">
    <w:pPr>
      <w:pStyle w:val="Pieddepage"/>
      <w:tabs>
        <w:tab w:val="clear" w:pos="567"/>
        <w:tab w:val="clear" w:pos="4536"/>
        <w:tab w:val="clear" w:pos="8930"/>
        <w:tab w:val="left" w:pos="4395"/>
        <w:tab w:val="right" w:pos="8931"/>
      </w:tabs>
      <w:ind w:right="96"/>
      <w:rPr>
        <w:rFonts w:ascii="Times New Roman" w:hAnsi="Times New Roman"/>
      </w:rPr>
    </w:pPr>
    <w:r>
      <w:rPr>
        <w:rFonts w:ascii="Times New Roman" w:hAnsi="Times New Roman"/>
      </w:rPr>
      <w:tab/>
      <w:t xml:space="preserve"> </w:t>
    </w:r>
    <w:r w:rsidRPr="00706322">
      <w:rPr>
        <w:rStyle w:val="Numrodepage"/>
        <w:rFonts w:ascii="Times New Roman" w:hAnsi="Times New Roman"/>
      </w:rPr>
      <w:fldChar w:fldCharType="begin"/>
    </w:r>
    <w:r w:rsidRPr="00706322">
      <w:rPr>
        <w:rStyle w:val="Numrodepage"/>
        <w:rFonts w:ascii="Times New Roman" w:hAnsi="Times New Roman"/>
      </w:rPr>
      <w:instrText xml:space="preserve">PAGE  </w:instrText>
    </w:r>
    <w:r w:rsidRPr="00706322">
      <w:rPr>
        <w:rStyle w:val="Numrodepage"/>
        <w:rFonts w:ascii="Times New Roman" w:hAnsi="Times New Roman"/>
      </w:rPr>
      <w:fldChar w:fldCharType="separate"/>
    </w:r>
    <w:r w:rsidRPr="00706322">
      <w:rPr>
        <w:rStyle w:val="Numrodepage"/>
        <w:rFonts w:ascii="Times New Roman" w:hAnsi="Times New Roman"/>
      </w:rPr>
      <w:t>1</w:t>
    </w:r>
    <w:r w:rsidRPr="00706322">
      <w:rPr>
        <w:rStyle w:val="Numrodepage"/>
        <w:rFonts w:ascii="Times New Roman" w:hAnsi="Times New Roman"/>
      </w:rPr>
      <w:fldChar w:fldCharType="end"/>
    </w:r>
    <w:r>
      <w:rPr>
        <w:rStyle w:val="Numrodepage"/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051C" w14:textId="77777777" w:rsidR="0039418E" w:rsidRDefault="0039418E">
      <w:pPr>
        <w:spacing w:line="240" w:lineRule="auto"/>
      </w:pPr>
      <w:r>
        <w:separator/>
      </w:r>
    </w:p>
  </w:footnote>
  <w:footnote w:type="continuationSeparator" w:id="0">
    <w:p w14:paraId="03B0A8AA" w14:textId="77777777" w:rsidR="0039418E" w:rsidRDefault="0039418E">
      <w:pPr>
        <w:spacing w:line="240" w:lineRule="auto"/>
      </w:pPr>
      <w:r>
        <w:continuationSeparator/>
      </w:r>
    </w:p>
  </w:footnote>
  <w:footnote w:type="continuationNotice" w:id="1">
    <w:p w14:paraId="4E46BA7C" w14:textId="77777777" w:rsidR="0039418E" w:rsidRDefault="003941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D81B" w14:textId="77777777" w:rsidR="006453BA" w:rsidRDefault="006453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F450" w14:textId="77777777" w:rsidR="006453BA" w:rsidRDefault="006453B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B4B7" w14:textId="77777777" w:rsidR="006453BA" w:rsidRDefault="006453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FFFFFFFF"/>
    <w:lvl w:ilvl="0" w:tplc="15E65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120A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FE4F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5E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5C7E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8AE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F4A3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50C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A6E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590322"/>
    <w:multiLevelType w:val="singleLevel"/>
    <w:tmpl w:val="FFFFFFFF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56809B1"/>
    <w:multiLevelType w:val="multilevel"/>
    <w:tmpl w:val="FFFFFFFF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7957D7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329DB"/>
    <w:multiLevelType w:val="hybridMultilevel"/>
    <w:tmpl w:val="FFFFFFFF"/>
    <w:lvl w:ilvl="0" w:tplc="D780CC6E">
      <w:start w:val="1"/>
      <w:numFmt w:val="decimal"/>
      <w:lvlText w:val="%1."/>
      <w:lvlJc w:val="left"/>
      <w:pPr>
        <w:ind w:left="930" w:hanging="570"/>
      </w:pPr>
      <w:rPr>
        <w:rFonts w:cs="Times New Roman"/>
        <w:b/>
        <w:i w:val="0"/>
        <w:iCs/>
      </w:rPr>
    </w:lvl>
    <w:lvl w:ilvl="1" w:tplc="0F28DE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E0DFF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18E5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B0BE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52A7E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BA15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1C33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AC2C8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C44CC1"/>
    <w:multiLevelType w:val="hybridMultilevel"/>
    <w:tmpl w:val="FFFFFFFF"/>
    <w:lvl w:ilvl="0" w:tplc="261AF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7C04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64B3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1C93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B293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F42A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C059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B0AD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98C0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64017"/>
    <w:multiLevelType w:val="hybridMultilevel"/>
    <w:tmpl w:val="FFFFFFFF"/>
    <w:lvl w:ilvl="0" w:tplc="A7FE2F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564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C9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EC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0A5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D8B9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0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A0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A4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66474"/>
    <w:multiLevelType w:val="hybridMultilevel"/>
    <w:tmpl w:val="FFFFFFFF"/>
    <w:lvl w:ilvl="0" w:tplc="37DEB1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10D8B39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A267E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AA9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B5887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4E43E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3200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6E3F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2A63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EB83B1B"/>
    <w:multiLevelType w:val="hybridMultilevel"/>
    <w:tmpl w:val="FFFFFFFF"/>
    <w:lvl w:ilvl="0" w:tplc="311A0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2D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4D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44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E30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4F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AD9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C1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AA3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F0E2B"/>
    <w:multiLevelType w:val="hybridMultilevel"/>
    <w:tmpl w:val="FFFFFFFF"/>
    <w:lvl w:ilvl="0" w:tplc="677C7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9805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0C7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2F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FC24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F68D5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8A02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46E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8E5C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02B3A5E"/>
    <w:multiLevelType w:val="multilevel"/>
    <w:tmpl w:val="FFFFFFFF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5" w15:restartNumberingAfterBreak="0">
    <w:nsid w:val="204E76AF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3605FC2"/>
    <w:multiLevelType w:val="hybridMultilevel"/>
    <w:tmpl w:val="FFFFFFFF"/>
    <w:lvl w:ilvl="0" w:tplc="65BA2D9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D4984F7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B84CB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423A9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428582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C024D9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340693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025F3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75804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3786721"/>
    <w:multiLevelType w:val="hybridMultilevel"/>
    <w:tmpl w:val="FFFFFFFF"/>
    <w:lvl w:ilvl="0" w:tplc="B91AACB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23A5B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6AF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326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504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07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5434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60AF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325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9442A"/>
    <w:multiLevelType w:val="hybridMultilevel"/>
    <w:tmpl w:val="FFFFFFFF"/>
    <w:lvl w:ilvl="0" w:tplc="A7C012D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1202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B2C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4D6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7E03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2474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28D5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026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5A8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16472"/>
    <w:multiLevelType w:val="hybridMultilevel"/>
    <w:tmpl w:val="FFFFFFFF"/>
    <w:lvl w:ilvl="0" w:tplc="5E9CFE78">
      <w:start w:val="1"/>
      <w:numFmt w:val="bullet"/>
      <w:lvlText w:val="-"/>
      <w:lvlJc w:val="left"/>
      <w:pPr>
        <w:ind w:left="720" w:hanging="360"/>
      </w:pPr>
    </w:lvl>
    <w:lvl w:ilvl="1" w:tplc="DB10A6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9A72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65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22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8C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4E4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48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ED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6A670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E541609"/>
    <w:multiLevelType w:val="hybridMultilevel"/>
    <w:tmpl w:val="FFFFFFFF"/>
    <w:lvl w:ilvl="0" w:tplc="F2C28234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818075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D5AAAC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694EB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8F4FEB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B7815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FCC2F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63014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A8CDDF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2EE53610"/>
    <w:multiLevelType w:val="singleLevel"/>
    <w:tmpl w:val="FFFFFFFF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23" w15:restartNumberingAfterBreak="0">
    <w:nsid w:val="3065494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68032B"/>
    <w:multiLevelType w:val="hybridMultilevel"/>
    <w:tmpl w:val="FFFFFFFF"/>
    <w:lvl w:ilvl="0" w:tplc="EB3E5B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A42FF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EE84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0B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540D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62CB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AB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32A0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56C1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CE21DC"/>
    <w:multiLevelType w:val="hybridMultilevel"/>
    <w:tmpl w:val="FFFFFFFF"/>
    <w:lvl w:ilvl="0" w:tplc="DBC47D82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75882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9E3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302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87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A23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E45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E62A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8C4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8E30D3"/>
    <w:multiLevelType w:val="multilevel"/>
    <w:tmpl w:val="FFFFFFFF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36D96073"/>
    <w:multiLevelType w:val="hybridMultilevel"/>
    <w:tmpl w:val="FFFFFFFF"/>
    <w:lvl w:ilvl="0" w:tplc="CF1AAB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8BA01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A00D3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A384D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96AF5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0046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52C91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38278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09AC8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3737076E"/>
    <w:multiLevelType w:val="hybridMultilevel"/>
    <w:tmpl w:val="FFFFFFFF"/>
    <w:lvl w:ilvl="0" w:tplc="7450911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9E8E41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C489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BF4574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36650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15C074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2A69D3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A63F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A260EE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3026110"/>
    <w:multiLevelType w:val="hybridMultilevel"/>
    <w:tmpl w:val="FFFFFFFF"/>
    <w:lvl w:ilvl="0" w:tplc="95B6F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888E4B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4EB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0C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82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CA0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8A4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A38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9C8A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373A9"/>
    <w:multiLevelType w:val="hybridMultilevel"/>
    <w:tmpl w:val="FFFFFFFF"/>
    <w:lvl w:ilvl="0" w:tplc="947E25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B2E3B8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06E6FE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228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4CB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384F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AEC3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524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82F2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8EA040E"/>
    <w:multiLevelType w:val="hybridMultilevel"/>
    <w:tmpl w:val="FFFFFFFF"/>
    <w:lvl w:ilvl="0" w:tplc="860ABB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C8F277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E21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6E6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67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D84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E3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0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AA7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3" w15:restartNumberingAfterBreak="0">
    <w:nsid w:val="51E21733"/>
    <w:multiLevelType w:val="multilevel"/>
    <w:tmpl w:val="FFFFFFFF"/>
    <w:lvl w:ilvl="0">
      <w:start w:val="1"/>
      <w:numFmt w:val="decimal"/>
      <w:pStyle w:val="Heading1Agency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pStyle w:val="Heading2Agency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rPr>
        <w:rFonts w:cs="Times New Roman" w:hint="default"/>
      </w:rPr>
    </w:lvl>
  </w:abstractNum>
  <w:abstractNum w:abstractNumId="34" w15:restartNumberingAfterBreak="0">
    <w:nsid w:val="54853B79"/>
    <w:multiLevelType w:val="hybridMultilevel"/>
    <w:tmpl w:val="FFFFFFFF"/>
    <w:lvl w:ilvl="0" w:tplc="077093B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A816DAF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9A5DF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3080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20D7B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78E8A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C671C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3FC36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22EAD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5C617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7" w15:restartNumberingAfterBreak="0">
    <w:nsid w:val="56664B30"/>
    <w:multiLevelType w:val="hybridMultilevel"/>
    <w:tmpl w:val="FFFFFFFF"/>
    <w:lvl w:ilvl="0" w:tplc="7158D9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E125F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78C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F88F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4685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246B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0C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EC4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3E6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B56C73"/>
    <w:multiLevelType w:val="hybridMultilevel"/>
    <w:tmpl w:val="FFFFFFFF"/>
    <w:lvl w:ilvl="0" w:tplc="5D76DFD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B896E87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E8C1E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3E201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1ACB15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8C52CD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B18836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A66D89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D18215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593C1FAA"/>
    <w:multiLevelType w:val="hybridMultilevel"/>
    <w:tmpl w:val="FFFFFFFF"/>
    <w:lvl w:ilvl="0" w:tplc="B9522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16A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EC3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68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E5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25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29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A2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88C5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706BF"/>
    <w:multiLevelType w:val="hybridMultilevel"/>
    <w:tmpl w:val="FFFFFFFF"/>
    <w:lvl w:ilvl="0" w:tplc="8984F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A038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623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984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C610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ECBA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23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5274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846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5B45364D"/>
    <w:multiLevelType w:val="singleLevel"/>
    <w:tmpl w:val="FFFFFFFF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42" w15:restartNumberingAfterBreak="0">
    <w:nsid w:val="612225B2"/>
    <w:multiLevelType w:val="hybridMultilevel"/>
    <w:tmpl w:val="FFFFFFFF"/>
    <w:lvl w:ilvl="0" w:tplc="952C5460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D2AD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A63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CF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6B3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FCA8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A1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F674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80DF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901BD3"/>
    <w:multiLevelType w:val="hybridMultilevel"/>
    <w:tmpl w:val="FFFFFFFF"/>
    <w:lvl w:ilvl="0" w:tplc="DA42910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B4FE15EE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B6648BA4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B048309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2ECFD4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164CC39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9538111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A2B0E4D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E88E98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4" w15:restartNumberingAfterBreak="0">
    <w:nsid w:val="638649FD"/>
    <w:multiLevelType w:val="hybridMultilevel"/>
    <w:tmpl w:val="FFFFFFFF"/>
    <w:lvl w:ilvl="0" w:tplc="9A1CA5E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EDD248EC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ED9C222A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EC7E39DE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8CA06E70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564E7586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252C5B9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1688D6CE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210ACE80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45" w15:restartNumberingAfterBreak="0">
    <w:nsid w:val="6518235F"/>
    <w:multiLevelType w:val="hybridMultilevel"/>
    <w:tmpl w:val="FFFFFFFF"/>
    <w:lvl w:ilvl="0" w:tplc="FB86CF7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7138F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F0A3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CBA7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B981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309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1784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E0DA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E061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58C02A1"/>
    <w:multiLevelType w:val="singleLevel"/>
    <w:tmpl w:val="FFFFFFFF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47" w15:restartNumberingAfterBreak="0">
    <w:nsid w:val="65B2238D"/>
    <w:multiLevelType w:val="hybridMultilevel"/>
    <w:tmpl w:val="FFFFFFFF"/>
    <w:lvl w:ilvl="0" w:tplc="55F05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A5E48F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BA25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2B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881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A6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4D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EE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2D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247730"/>
    <w:multiLevelType w:val="singleLevel"/>
    <w:tmpl w:val="FFFFFFFF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49" w15:restartNumberingAfterBreak="0">
    <w:nsid w:val="6A58012E"/>
    <w:multiLevelType w:val="hybridMultilevel"/>
    <w:tmpl w:val="FFFFFFFF"/>
    <w:lvl w:ilvl="0" w:tplc="942846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ACFD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6471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8CB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0BE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22A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003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5827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F0A2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0" w15:restartNumberingAfterBreak="0">
    <w:nsid w:val="6B014835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2" w15:restartNumberingAfterBreak="0">
    <w:nsid w:val="6D94175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53" w15:restartNumberingAfterBreak="0">
    <w:nsid w:val="6F3628FF"/>
    <w:multiLevelType w:val="hybridMultilevel"/>
    <w:tmpl w:val="FFFFFFFF"/>
    <w:lvl w:ilvl="0" w:tplc="922E6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3BB88E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03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CDB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42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842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6D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0C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29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9337D0"/>
    <w:multiLevelType w:val="hybridMultilevel"/>
    <w:tmpl w:val="FFFFFFFF"/>
    <w:lvl w:ilvl="0" w:tplc="4C500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18E3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5AAC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C57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8F8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0AD0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4C1B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AA0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B4B7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897BF7"/>
    <w:multiLevelType w:val="hybridMultilevel"/>
    <w:tmpl w:val="FFFFFFFF"/>
    <w:lvl w:ilvl="0" w:tplc="898EB2E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61C648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D8CC0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8E489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FE49C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41CAD7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812F33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28A69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E2C0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1FB76EB"/>
    <w:multiLevelType w:val="hybridMultilevel"/>
    <w:tmpl w:val="FFFFFFFF"/>
    <w:lvl w:ilvl="0" w:tplc="9EEA0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1607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8689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D7CC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AE7B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ACA58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829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F8A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F427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2352945"/>
    <w:multiLevelType w:val="multilevel"/>
    <w:tmpl w:val="FFFFFFFF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</w:rPr>
    </w:lvl>
  </w:abstractNum>
  <w:abstractNum w:abstractNumId="58" w15:restartNumberingAfterBreak="0">
    <w:nsid w:val="728A5D7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766E97"/>
    <w:multiLevelType w:val="hybridMultilevel"/>
    <w:tmpl w:val="FFFFFFFF"/>
    <w:lvl w:ilvl="0" w:tplc="D004A9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DADE0F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23EC4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FEF3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DCB1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CC20D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8848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3AE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6A24E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667127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5360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4742558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922567660">
    <w:abstractNumId w:val="52"/>
  </w:num>
  <w:num w:numId="4" w16cid:durableId="1383140224">
    <w:abstractNumId w:val="51"/>
  </w:num>
  <w:num w:numId="5" w16cid:durableId="647246811">
    <w:abstractNumId w:val="20"/>
  </w:num>
  <w:num w:numId="6" w16cid:durableId="1807769707">
    <w:abstractNumId w:val="36"/>
  </w:num>
  <w:num w:numId="7" w16cid:durableId="1719816314">
    <w:abstractNumId w:val="32"/>
  </w:num>
  <w:num w:numId="8" w16cid:durableId="1396049242">
    <w:abstractNumId w:val="11"/>
  </w:num>
  <w:num w:numId="9" w16cid:durableId="1590770023">
    <w:abstractNumId w:val="48"/>
  </w:num>
  <w:num w:numId="10" w16cid:durableId="17004255">
    <w:abstractNumId w:val="50"/>
  </w:num>
  <w:num w:numId="11" w16cid:durableId="2048145161">
    <w:abstractNumId w:val="26"/>
  </w:num>
  <w:num w:numId="12" w16cid:durableId="1012611414">
    <w:abstractNumId w:val="22"/>
  </w:num>
  <w:num w:numId="13" w16cid:durableId="1475757443">
    <w:abstractNumId w:val="2"/>
  </w:num>
  <w:num w:numId="14" w16cid:durableId="1139804595">
    <w:abstractNumId w:val="46"/>
  </w:num>
  <w:num w:numId="15" w16cid:durableId="951202146">
    <w:abstractNumId w:val="30"/>
  </w:num>
  <w:num w:numId="16" w16cid:durableId="274870796">
    <w:abstractNumId w:val="56"/>
  </w:num>
  <w:num w:numId="17" w16cid:durableId="56907151">
    <w:abstractNumId w:val="13"/>
  </w:num>
  <w:num w:numId="18" w16cid:durableId="1290474943">
    <w:abstractNumId w:val="1"/>
  </w:num>
  <w:num w:numId="19" w16cid:durableId="724959433">
    <w:abstractNumId w:val="27"/>
  </w:num>
  <w:num w:numId="20" w16cid:durableId="1593706733">
    <w:abstractNumId w:val="3"/>
  </w:num>
  <w:num w:numId="21" w16cid:durableId="137379041">
    <w:abstractNumId w:val="10"/>
  </w:num>
  <w:num w:numId="22" w16cid:durableId="2038506218">
    <w:abstractNumId w:val="41"/>
  </w:num>
  <w:num w:numId="23" w16cid:durableId="59519890">
    <w:abstractNumId w:val="45"/>
  </w:num>
  <w:num w:numId="24" w16cid:durableId="834416992">
    <w:abstractNumId w:val="38"/>
  </w:num>
  <w:num w:numId="25" w16cid:durableId="1054156605">
    <w:abstractNumId w:val="21"/>
  </w:num>
  <w:num w:numId="26" w16cid:durableId="1143237798">
    <w:abstractNumId w:val="15"/>
  </w:num>
  <w:num w:numId="27" w16cid:durableId="1928298324">
    <w:abstractNumId w:val="31"/>
  </w:num>
  <w:num w:numId="28" w16cid:durableId="793523366">
    <w:abstractNumId w:val="37"/>
  </w:num>
  <w:num w:numId="29" w16cid:durableId="1207985170">
    <w:abstractNumId w:val="24"/>
  </w:num>
  <w:num w:numId="30" w16cid:durableId="173348728">
    <w:abstractNumId w:val="14"/>
  </w:num>
  <w:num w:numId="31" w16cid:durableId="1991134695">
    <w:abstractNumId w:val="43"/>
  </w:num>
  <w:num w:numId="32" w16cid:durableId="91708125">
    <w:abstractNumId w:val="44"/>
  </w:num>
  <w:num w:numId="33" w16cid:durableId="1367826180">
    <w:abstractNumId w:val="42"/>
  </w:num>
  <w:num w:numId="34" w16cid:durableId="2048484327">
    <w:abstractNumId w:val="25"/>
  </w:num>
  <w:num w:numId="35" w16cid:durableId="1810829522">
    <w:abstractNumId w:val="4"/>
  </w:num>
  <w:num w:numId="36" w16cid:durableId="1363435457">
    <w:abstractNumId w:val="57"/>
  </w:num>
  <w:num w:numId="37" w16cid:durableId="452214563">
    <w:abstractNumId w:val="18"/>
  </w:num>
  <w:num w:numId="38" w16cid:durableId="216087267">
    <w:abstractNumId w:val="17"/>
  </w:num>
  <w:num w:numId="39" w16cid:durableId="1712412994">
    <w:abstractNumId w:val="8"/>
  </w:num>
  <w:num w:numId="40" w16cid:durableId="1341198684">
    <w:abstractNumId w:val="12"/>
  </w:num>
  <w:num w:numId="41" w16cid:durableId="991760462">
    <w:abstractNumId w:val="47"/>
  </w:num>
  <w:num w:numId="42" w16cid:durableId="1956212836">
    <w:abstractNumId w:val="55"/>
  </w:num>
  <w:num w:numId="43" w16cid:durableId="1294946267">
    <w:abstractNumId w:val="53"/>
  </w:num>
  <w:num w:numId="44" w16cid:durableId="1551503357">
    <w:abstractNumId w:val="9"/>
  </w:num>
  <w:num w:numId="45" w16cid:durableId="1004211808">
    <w:abstractNumId w:val="28"/>
  </w:num>
  <w:num w:numId="46" w16cid:durableId="223682334">
    <w:abstractNumId w:val="16"/>
  </w:num>
  <w:num w:numId="47" w16cid:durableId="1900433618">
    <w:abstractNumId w:val="34"/>
  </w:num>
  <w:num w:numId="48" w16cid:durableId="1407073109">
    <w:abstractNumId w:val="19"/>
  </w:num>
  <w:num w:numId="49" w16cid:durableId="344484962">
    <w:abstractNumId w:val="54"/>
  </w:num>
  <w:num w:numId="50" w16cid:durableId="578171299">
    <w:abstractNumId w:val="7"/>
  </w:num>
  <w:num w:numId="51" w16cid:durableId="1030111445">
    <w:abstractNumId w:val="29"/>
  </w:num>
  <w:num w:numId="52" w16cid:durableId="449518910">
    <w:abstractNumId w:val="59"/>
  </w:num>
  <w:num w:numId="53" w16cid:durableId="1640111326">
    <w:abstractNumId w:val="33"/>
  </w:num>
  <w:num w:numId="54" w16cid:durableId="585771087">
    <w:abstractNumId w:val="40"/>
  </w:num>
  <w:num w:numId="55" w16cid:durableId="725377775">
    <w:abstractNumId w:val="49"/>
  </w:num>
  <w:num w:numId="56" w16cid:durableId="1671714054">
    <w:abstractNumId w:val="39"/>
  </w:num>
  <w:num w:numId="57" w16cid:durableId="591932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41245076">
    <w:abstractNumId w:val="58"/>
  </w:num>
  <w:num w:numId="59" w16cid:durableId="1016348549">
    <w:abstractNumId w:val="60"/>
  </w:num>
  <w:num w:numId="60" w16cid:durableId="424693945">
    <w:abstractNumId w:val="5"/>
  </w:num>
  <w:num w:numId="61" w16cid:durableId="1564218826">
    <w:abstractNumId w:val="35"/>
  </w:num>
  <w:num w:numId="62" w16cid:durableId="1652366830">
    <w:abstractNumId w:val="23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nçois-Xavier Renault">
    <w15:presenceInfo w15:providerId="None" w15:userId="François-Xavier Renaul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567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F5966"/>
    <w:rsid w:val="00001735"/>
    <w:rsid w:val="00001813"/>
    <w:rsid w:val="000023E2"/>
    <w:rsid w:val="00004ADA"/>
    <w:rsid w:val="000053ED"/>
    <w:rsid w:val="00006337"/>
    <w:rsid w:val="00006344"/>
    <w:rsid w:val="000066FA"/>
    <w:rsid w:val="00006DF2"/>
    <w:rsid w:val="00007EEA"/>
    <w:rsid w:val="00007EFA"/>
    <w:rsid w:val="00010615"/>
    <w:rsid w:val="00010D21"/>
    <w:rsid w:val="000120E5"/>
    <w:rsid w:val="00012F8A"/>
    <w:rsid w:val="000132B1"/>
    <w:rsid w:val="000133A2"/>
    <w:rsid w:val="0001355F"/>
    <w:rsid w:val="00014258"/>
    <w:rsid w:val="000146C7"/>
    <w:rsid w:val="00014C08"/>
    <w:rsid w:val="00015A02"/>
    <w:rsid w:val="00016A7B"/>
    <w:rsid w:val="00020F5E"/>
    <w:rsid w:val="00021040"/>
    <w:rsid w:val="00021193"/>
    <w:rsid w:val="000213A4"/>
    <w:rsid w:val="00021AAC"/>
    <w:rsid w:val="000225C1"/>
    <w:rsid w:val="00022A4C"/>
    <w:rsid w:val="00023EEB"/>
    <w:rsid w:val="0002475D"/>
    <w:rsid w:val="00024AB1"/>
    <w:rsid w:val="00025061"/>
    <w:rsid w:val="000258C4"/>
    <w:rsid w:val="00026243"/>
    <w:rsid w:val="000264D2"/>
    <w:rsid w:val="000271D4"/>
    <w:rsid w:val="00030168"/>
    <w:rsid w:val="000308D4"/>
    <w:rsid w:val="00031488"/>
    <w:rsid w:val="00031E32"/>
    <w:rsid w:val="000324B7"/>
    <w:rsid w:val="00032589"/>
    <w:rsid w:val="00032A52"/>
    <w:rsid w:val="000332A7"/>
    <w:rsid w:val="0003377D"/>
    <w:rsid w:val="00033FB8"/>
    <w:rsid w:val="00034359"/>
    <w:rsid w:val="00034508"/>
    <w:rsid w:val="00034D87"/>
    <w:rsid w:val="00034FA9"/>
    <w:rsid w:val="000363CF"/>
    <w:rsid w:val="00037915"/>
    <w:rsid w:val="00037A49"/>
    <w:rsid w:val="00037F37"/>
    <w:rsid w:val="00040867"/>
    <w:rsid w:val="000408CD"/>
    <w:rsid w:val="000409B5"/>
    <w:rsid w:val="00040BBC"/>
    <w:rsid w:val="00041407"/>
    <w:rsid w:val="00041483"/>
    <w:rsid w:val="00041920"/>
    <w:rsid w:val="00041922"/>
    <w:rsid w:val="00042DD6"/>
    <w:rsid w:val="0004305E"/>
    <w:rsid w:val="000431E5"/>
    <w:rsid w:val="00043225"/>
    <w:rsid w:val="00043855"/>
    <w:rsid w:val="00045A5F"/>
    <w:rsid w:val="00045AE8"/>
    <w:rsid w:val="000460B9"/>
    <w:rsid w:val="000466A5"/>
    <w:rsid w:val="00047AAB"/>
    <w:rsid w:val="00047E4C"/>
    <w:rsid w:val="00051B8B"/>
    <w:rsid w:val="00051F9F"/>
    <w:rsid w:val="00052375"/>
    <w:rsid w:val="00052587"/>
    <w:rsid w:val="00052F0D"/>
    <w:rsid w:val="0005345A"/>
    <w:rsid w:val="0005353F"/>
    <w:rsid w:val="0005358B"/>
    <w:rsid w:val="00054759"/>
    <w:rsid w:val="00054A85"/>
    <w:rsid w:val="00054E3F"/>
    <w:rsid w:val="00055EB4"/>
    <w:rsid w:val="000560F7"/>
    <w:rsid w:val="0005674E"/>
    <w:rsid w:val="0005677D"/>
    <w:rsid w:val="00057FCA"/>
    <w:rsid w:val="0006149E"/>
    <w:rsid w:val="00061EC5"/>
    <w:rsid w:val="00062695"/>
    <w:rsid w:val="000626D7"/>
    <w:rsid w:val="00062804"/>
    <w:rsid w:val="00063863"/>
    <w:rsid w:val="00063F19"/>
    <w:rsid w:val="000640B3"/>
    <w:rsid w:val="000643D3"/>
    <w:rsid w:val="00064ECB"/>
    <w:rsid w:val="000667EB"/>
    <w:rsid w:val="00067231"/>
    <w:rsid w:val="0006741C"/>
    <w:rsid w:val="00067B16"/>
    <w:rsid w:val="00070356"/>
    <w:rsid w:val="00070B85"/>
    <w:rsid w:val="00071AF4"/>
    <w:rsid w:val="00071DEF"/>
    <w:rsid w:val="00071EC0"/>
    <w:rsid w:val="0007263E"/>
    <w:rsid w:val="000728D1"/>
    <w:rsid w:val="0007332D"/>
    <w:rsid w:val="00073D6C"/>
    <w:rsid w:val="00073F73"/>
    <w:rsid w:val="000743C0"/>
    <w:rsid w:val="00074FEF"/>
    <w:rsid w:val="000753D6"/>
    <w:rsid w:val="00075CA0"/>
    <w:rsid w:val="000763AA"/>
    <w:rsid w:val="00076EED"/>
    <w:rsid w:val="00077587"/>
    <w:rsid w:val="00077C5A"/>
    <w:rsid w:val="0008034A"/>
    <w:rsid w:val="00080394"/>
    <w:rsid w:val="00080409"/>
    <w:rsid w:val="00080416"/>
    <w:rsid w:val="0008056C"/>
    <w:rsid w:val="000805F4"/>
    <w:rsid w:val="00080987"/>
    <w:rsid w:val="000814AF"/>
    <w:rsid w:val="00082F19"/>
    <w:rsid w:val="0008367E"/>
    <w:rsid w:val="000839FD"/>
    <w:rsid w:val="00084706"/>
    <w:rsid w:val="00084B7A"/>
    <w:rsid w:val="00084D2A"/>
    <w:rsid w:val="000856FB"/>
    <w:rsid w:val="0008594C"/>
    <w:rsid w:val="00085BC1"/>
    <w:rsid w:val="000864A9"/>
    <w:rsid w:val="0008754F"/>
    <w:rsid w:val="000877A7"/>
    <w:rsid w:val="00087C42"/>
    <w:rsid w:val="00091C28"/>
    <w:rsid w:val="00092424"/>
    <w:rsid w:val="00093209"/>
    <w:rsid w:val="00093690"/>
    <w:rsid w:val="00093954"/>
    <w:rsid w:val="00094E80"/>
    <w:rsid w:val="00094F0A"/>
    <w:rsid w:val="00095C2D"/>
    <w:rsid w:val="00096032"/>
    <w:rsid w:val="00096C0B"/>
    <w:rsid w:val="0009752B"/>
    <w:rsid w:val="000977DB"/>
    <w:rsid w:val="000A0219"/>
    <w:rsid w:val="000A160F"/>
    <w:rsid w:val="000A1FE4"/>
    <w:rsid w:val="000A214D"/>
    <w:rsid w:val="000A282F"/>
    <w:rsid w:val="000A3091"/>
    <w:rsid w:val="000A31FD"/>
    <w:rsid w:val="000A32C7"/>
    <w:rsid w:val="000A3C68"/>
    <w:rsid w:val="000A3C9A"/>
    <w:rsid w:val="000A4893"/>
    <w:rsid w:val="000A4A62"/>
    <w:rsid w:val="000A550C"/>
    <w:rsid w:val="000A6D21"/>
    <w:rsid w:val="000A7977"/>
    <w:rsid w:val="000A7DD2"/>
    <w:rsid w:val="000B11BC"/>
    <w:rsid w:val="000B1356"/>
    <w:rsid w:val="000B164E"/>
    <w:rsid w:val="000B2484"/>
    <w:rsid w:val="000B2CB1"/>
    <w:rsid w:val="000B31B4"/>
    <w:rsid w:val="000B34EF"/>
    <w:rsid w:val="000B3960"/>
    <w:rsid w:val="000B3FB4"/>
    <w:rsid w:val="000B426F"/>
    <w:rsid w:val="000B44DF"/>
    <w:rsid w:val="000B4589"/>
    <w:rsid w:val="000B46C7"/>
    <w:rsid w:val="000B536D"/>
    <w:rsid w:val="000B54E6"/>
    <w:rsid w:val="000B575C"/>
    <w:rsid w:val="000B5C0B"/>
    <w:rsid w:val="000B5DB1"/>
    <w:rsid w:val="000B6B34"/>
    <w:rsid w:val="000C03B4"/>
    <w:rsid w:val="000C0456"/>
    <w:rsid w:val="000C05F9"/>
    <w:rsid w:val="000C093F"/>
    <w:rsid w:val="000C15C5"/>
    <w:rsid w:val="000C16D1"/>
    <w:rsid w:val="000C2037"/>
    <w:rsid w:val="000C4608"/>
    <w:rsid w:val="000C4CA5"/>
    <w:rsid w:val="000C5219"/>
    <w:rsid w:val="000C5288"/>
    <w:rsid w:val="000C52BD"/>
    <w:rsid w:val="000C55E1"/>
    <w:rsid w:val="000C5634"/>
    <w:rsid w:val="000C6D4E"/>
    <w:rsid w:val="000C704C"/>
    <w:rsid w:val="000C7BA4"/>
    <w:rsid w:val="000D09F1"/>
    <w:rsid w:val="000D0B50"/>
    <w:rsid w:val="000D11A3"/>
    <w:rsid w:val="000D1556"/>
    <w:rsid w:val="000D196E"/>
    <w:rsid w:val="000D289D"/>
    <w:rsid w:val="000D3B27"/>
    <w:rsid w:val="000D46A8"/>
    <w:rsid w:val="000D4B5D"/>
    <w:rsid w:val="000D4C36"/>
    <w:rsid w:val="000D4D2C"/>
    <w:rsid w:val="000D4EF9"/>
    <w:rsid w:val="000D5A62"/>
    <w:rsid w:val="000D5B55"/>
    <w:rsid w:val="000D7743"/>
    <w:rsid w:val="000D7974"/>
    <w:rsid w:val="000E0A74"/>
    <w:rsid w:val="000E0C8F"/>
    <w:rsid w:val="000E15BC"/>
    <w:rsid w:val="000E1842"/>
    <w:rsid w:val="000E1DB4"/>
    <w:rsid w:val="000E2307"/>
    <w:rsid w:val="000E24E7"/>
    <w:rsid w:val="000E31E6"/>
    <w:rsid w:val="000E3243"/>
    <w:rsid w:val="000E3C6F"/>
    <w:rsid w:val="000E56B9"/>
    <w:rsid w:val="000E587F"/>
    <w:rsid w:val="000E5FD4"/>
    <w:rsid w:val="000E66BD"/>
    <w:rsid w:val="000E7332"/>
    <w:rsid w:val="000E755D"/>
    <w:rsid w:val="000F01E4"/>
    <w:rsid w:val="000F0527"/>
    <w:rsid w:val="000F0C28"/>
    <w:rsid w:val="000F1881"/>
    <w:rsid w:val="000F19C3"/>
    <w:rsid w:val="000F1CBF"/>
    <w:rsid w:val="000F2016"/>
    <w:rsid w:val="000F3414"/>
    <w:rsid w:val="000F4516"/>
    <w:rsid w:val="000F4B3B"/>
    <w:rsid w:val="000F4BF4"/>
    <w:rsid w:val="000F57C5"/>
    <w:rsid w:val="000F5953"/>
    <w:rsid w:val="000F5A52"/>
    <w:rsid w:val="000F5C2C"/>
    <w:rsid w:val="000F5C89"/>
    <w:rsid w:val="000F5CD6"/>
    <w:rsid w:val="000F61B5"/>
    <w:rsid w:val="000F63A9"/>
    <w:rsid w:val="00100259"/>
    <w:rsid w:val="00100755"/>
    <w:rsid w:val="001007B6"/>
    <w:rsid w:val="00100DE0"/>
    <w:rsid w:val="00100E89"/>
    <w:rsid w:val="0010122B"/>
    <w:rsid w:val="0010143C"/>
    <w:rsid w:val="00101865"/>
    <w:rsid w:val="00101AAB"/>
    <w:rsid w:val="00101F91"/>
    <w:rsid w:val="001029AC"/>
    <w:rsid w:val="00103EEE"/>
    <w:rsid w:val="001044A6"/>
    <w:rsid w:val="00104D2E"/>
    <w:rsid w:val="0010511C"/>
    <w:rsid w:val="001052C0"/>
    <w:rsid w:val="0010542B"/>
    <w:rsid w:val="001068B4"/>
    <w:rsid w:val="001068BC"/>
    <w:rsid w:val="00106ED4"/>
    <w:rsid w:val="00107E5E"/>
    <w:rsid w:val="0011040C"/>
    <w:rsid w:val="00110851"/>
    <w:rsid w:val="001112AB"/>
    <w:rsid w:val="00111C22"/>
    <w:rsid w:val="001122F5"/>
    <w:rsid w:val="001124BB"/>
    <w:rsid w:val="00113212"/>
    <w:rsid w:val="00113467"/>
    <w:rsid w:val="00113A41"/>
    <w:rsid w:val="001144C6"/>
    <w:rsid w:val="00114AFF"/>
    <w:rsid w:val="00114E35"/>
    <w:rsid w:val="0011541F"/>
    <w:rsid w:val="001171C4"/>
    <w:rsid w:val="001177F8"/>
    <w:rsid w:val="00117A0D"/>
    <w:rsid w:val="001202D1"/>
    <w:rsid w:val="0012096E"/>
    <w:rsid w:val="00120FD6"/>
    <w:rsid w:val="00122177"/>
    <w:rsid w:val="00122387"/>
    <w:rsid w:val="0012242E"/>
    <w:rsid w:val="00122CBB"/>
    <w:rsid w:val="001238C7"/>
    <w:rsid w:val="0012400E"/>
    <w:rsid w:val="001254DE"/>
    <w:rsid w:val="00125A7F"/>
    <w:rsid w:val="00125C87"/>
    <w:rsid w:val="001263D6"/>
    <w:rsid w:val="00127560"/>
    <w:rsid w:val="00127A98"/>
    <w:rsid w:val="0013023E"/>
    <w:rsid w:val="00130B0A"/>
    <w:rsid w:val="00130BB9"/>
    <w:rsid w:val="00130FE7"/>
    <w:rsid w:val="00131100"/>
    <w:rsid w:val="00131928"/>
    <w:rsid w:val="00131FB9"/>
    <w:rsid w:val="00131FC0"/>
    <w:rsid w:val="0013270E"/>
    <w:rsid w:val="00132C7A"/>
    <w:rsid w:val="0013483C"/>
    <w:rsid w:val="00134A76"/>
    <w:rsid w:val="001353F2"/>
    <w:rsid w:val="00135A2A"/>
    <w:rsid w:val="00136117"/>
    <w:rsid w:val="001369E2"/>
    <w:rsid w:val="001378B7"/>
    <w:rsid w:val="00137ABD"/>
    <w:rsid w:val="001405C5"/>
    <w:rsid w:val="001413B6"/>
    <w:rsid w:val="00141A04"/>
    <w:rsid w:val="001421BB"/>
    <w:rsid w:val="001429CF"/>
    <w:rsid w:val="00143734"/>
    <w:rsid w:val="00143C8C"/>
    <w:rsid w:val="00144227"/>
    <w:rsid w:val="00145673"/>
    <w:rsid w:val="00145910"/>
    <w:rsid w:val="00145B8D"/>
    <w:rsid w:val="00146D90"/>
    <w:rsid w:val="00147589"/>
    <w:rsid w:val="0014759E"/>
    <w:rsid w:val="0015033A"/>
    <w:rsid w:val="0015196E"/>
    <w:rsid w:val="00151EB2"/>
    <w:rsid w:val="00152E6F"/>
    <w:rsid w:val="0015306A"/>
    <w:rsid w:val="001536F7"/>
    <w:rsid w:val="00153A21"/>
    <w:rsid w:val="00154BA8"/>
    <w:rsid w:val="00155BF9"/>
    <w:rsid w:val="00155F5A"/>
    <w:rsid w:val="0015608B"/>
    <w:rsid w:val="0015655F"/>
    <w:rsid w:val="00156B33"/>
    <w:rsid w:val="001570CC"/>
    <w:rsid w:val="00157313"/>
    <w:rsid w:val="00157895"/>
    <w:rsid w:val="00157D4E"/>
    <w:rsid w:val="00157F57"/>
    <w:rsid w:val="0016026D"/>
    <w:rsid w:val="0016032E"/>
    <w:rsid w:val="001603D0"/>
    <w:rsid w:val="00161222"/>
    <w:rsid w:val="00161EED"/>
    <w:rsid w:val="001634D5"/>
    <w:rsid w:val="001641AB"/>
    <w:rsid w:val="00164392"/>
    <w:rsid w:val="001649EA"/>
    <w:rsid w:val="00164E4B"/>
    <w:rsid w:val="00164EE5"/>
    <w:rsid w:val="00165A63"/>
    <w:rsid w:val="00165B79"/>
    <w:rsid w:val="00165DA5"/>
    <w:rsid w:val="00166499"/>
    <w:rsid w:val="001664EB"/>
    <w:rsid w:val="00167368"/>
    <w:rsid w:val="001678C4"/>
    <w:rsid w:val="0016796D"/>
    <w:rsid w:val="00167D43"/>
    <w:rsid w:val="001706B2"/>
    <w:rsid w:val="0017135A"/>
    <w:rsid w:val="0017170F"/>
    <w:rsid w:val="00172456"/>
    <w:rsid w:val="0017251D"/>
    <w:rsid w:val="001727A5"/>
    <w:rsid w:val="001732AE"/>
    <w:rsid w:val="00173468"/>
    <w:rsid w:val="00173FA2"/>
    <w:rsid w:val="0017474D"/>
    <w:rsid w:val="00174CE2"/>
    <w:rsid w:val="001755ED"/>
    <w:rsid w:val="00176B7D"/>
    <w:rsid w:val="00176D33"/>
    <w:rsid w:val="00176E1F"/>
    <w:rsid w:val="001779CC"/>
    <w:rsid w:val="00177DAD"/>
    <w:rsid w:val="00177FBA"/>
    <w:rsid w:val="00180BF0"/>
    <w:rsid w:val="001811D5"/>
    <w:rsid w:val="001819DC"/>
    <w:rsid w:val="001827A5"/>
    <w:rsid w:val="0018282C"/>
    <w:rsid w:val="00182D53"/>
    <w:rsid w:val="00183471"/>
    <w:rsid w:val="00183FFD"/>
    <w:rsid w:val="0018448A"/>
    <w:rsid w:val="00184A77"/>
    <w:rsid w:val="00184E5E"/>
    <w:rsid w:val="0018559A"/>
    <w:rsid w:val="001864C2"/>
    <w:rsid w:val="00186BB7"/>
    <w:rsid w:val="001871B1"/>
    <w:rsid w:val="001874E0"/>
    <w:rsid w:val="00187A88"/>
    <w:rsid w:val="00190238"/>
    <w:rsid w:val="00190FB5"/>
    <w:rsid w:val="0019118E"/>
    <w:rsid w:val="001917E0"/>
    <w:rsid w:val="00191E25"/>
    <w:rsid w:val="0019201F"/>
    <w:rsid w:val="00192925"/>
    <w:rsid w:val="00192E93"/>
    <w:rsid w:val="00193F16"/>
    <w:rsid w:val="00194010"/>
    <w:rsid w:val="0019435B"/>
    <w:rsid w:val="00194E2A"/>
    <w:rsid w:val="00195C0C"/>
    <w:rsid w:val="00196CC0"/>
    <w:rsid w:val="00196E53"/>
    <w:rsid w:val="001973E5"/>
    <w:rsid w:val="00197CC4"/>
    <w:rsid w:val="001A116F"/>
    <w:rsid w:val="001A174D"/>
    <w:rsid w:val="001A1D28"/>
    <w:rsid w:val="001A1D8C"/>
    <w:rsid w:val="001A1D94"/>
    <w:rsid w:val="001A2FA6"/>
    <w:rsid w:val="001A3955"/>
    <w:rsid w:val="001A3E73"/>
    <w:rsid w:val="001A3EA7"/>
    <w:rsid w:val="001A5517"/>
    <w:rsid w:val="001A5A9C"/>
    <w:rsid w:val="001A5FB0"/>
    <w:rsid w:val="001A6B57"/>
    <w:rsid w:val="001A6BD3"/>
    <w:rsid w:val="001A71AF"/>
    <w:rsid w:val="001A725E"/>
    <w:rsid w:val="001B07D3"/>
    <w:rsid w:val="001B0BFB"/>
    <w:rsid w:val="001B0E1F"/>
    <w:rsid w:val="001B1133"/>
    <w:rsid w:val="001B25E7"/>
    <w:rsid w:val="001B2940"/>
    <w:rsid w:val="001B2C56"/>
    <w:rsid w:val="001B383D"/>
    <w:rsid w:val="001B3888"/>
    <w:rsid w:val="001B4D78"/>
    <w:rsid w:val="001B5B63"/>
    <w:rsid w:val="001B6892"/>
    <w:rsid w:val="001B6DBA"/>
    <w:rsid w:val="001B73D1"/>
    <w:rsid w:val="001B7730"/>
    <w:rsid w:val="001B7847"/>
    <w:rsid w:val="001B7E91"/>
    <w:rsid w:val="001C02C8"/>
    <w:rsid w:val="001C09E7"/>
    <w:rsid w:val="001C0B8F"/>
    <w:rsid w:val="001C10E3"/>
    <w:rsid w:val="001C1C2F"/>
    <w:rsid w:val="001C2235"/>
    <w:rsid w:val="001C270D"/>
    <w:rsid w:val="001C357B"/>
    <w:rsid w:val="001C376E"/>
    <w:rsid w:val="001C3E9D"/>
    <w:rsid w:val="001C531B"/>
    <w:rsid w:val="001C564D"/>
    <w:rsid w:val="001C61A0"/>
    <w:rsid w:val="001C6538"/>
    <w:rsid w:val="001C6838"/>
    <w:rsid w:val="001C71B7"/>
    <w:rsid w:val="001C7B78"/>
    <w:rsid w:val="001C7DA8"/>
    <w:rsid w:val="001D038F"/>
    <w:rsid w:val="001D0624"/>
    <w:rsid w:val="001D0CD2"/>
    <w:rsid w:val="001D0CFC"/>
    <w:rsid w:val="001D10B3"/>
    <w:rsid w:val="001D1842"/>
    <w:rsid w:val="001D1EB3"/>
    <w:rsid w:val="001D29A3"/>
    <w:rsid w:val="001D3185"/>
    <w:rsid w:val="001D361B"/>
    <w:rsid w:val="001D39EB"/>
    <w:rsid w:val="001D3D3E"/>
    <w:rsid w:val="001D3FBE"/>
    <w:rsid w:val="001D4CEB"/>
    <w:rsid w:val="001D53C0"/>
    <w:rsid w:val="001D56BD"/>
    <w:rsid w:val="001D5DF4"/>
    <w:rsid w:val="001D6EB9"/>
    <w:rsid w:val="001D778F"/>
    <w:rsid w:val="001D7A7F"/>
    <w:rsid w:val="001D7E14"/>
    <w:rsid w:val="001E0D57"/>
    <w:rsid w:val="001E130E"/>
    <w:rsid w:val="001E24CE"/>
    <w:rsid w:val="001E35FD"/>
    <w:rsid w:val="001E3751"/>
    <w:rsid w:val="001E41E1"/>
    <w:rsid w:val="001E4243"/>
    <w:rsid w:val="001E4592"/>
    <w:rsid w:val="001E4678"/>
    <w:rsid w:val="001E4ABF"/>
    <w:rsid w:val="001E57E4"/>
    <w:rsid w:val="001E5CC4"/>
    <w:rsid w:val="001E6049"/>
    <w:rsid w:val="001E6A12"/>
    <w:rsid w:val="001E6F21"/>
    <w:rsid w:val="001E73CE"/>
    <w:rsid w:val="001E745B"/>
    <w:rsid w:val="001E7844"/>
    <w:rsid w:val="001E792A"/>
    <w:rsid w:val="001E79CF"/>
    <w:rsid w:val="001F0469"/>
    <w:rsid w:val="001F08D6"/>
    <w:rsid w:val="001F1091"/>
    <w:rsid w:val="001F1DBD"/>
    <w:rsid w:val="001F2072"/>
    <w:rsid w:val="001F207B"/>
    <w:rsid w:val="001F2171"/>
    <w:rsid w:val="001F2916"/>
    <w:rsid w:val="001F3C55"/>
    <w:rsid w:val="001F3F31"/>
    <w:rsid w:val="001F427F"/>
    <w:rsid w:val="001F437D"/>
    <w:rsid w:val="001F4905"/>
    <w:rsid w:val="001F5392"/>
    <w:rsid w:val="001F5B9F"/>
    <w:rsid w:val="001F5C3E"/>
    <w:rsid w:val="001F6253"/>
    <w:rsid w:val="001F6423"/>
    <w:rsid w:val="00201631"/>
    <w:rsid w:val="00201A69"/>
    <w:rsid w:val="00201B9E"/>
    <w:rsid w:val="00201E6A"/>
    <w:rsid w:val="00201EB8"/>
    <w:rsid w:val="00202610"/>
    <w:rsid w:val="002029C2"/>
    <w:rsid w:val="0020399E"/>
    <w:rsid w:val="0020456B"/>
    <w:rsid w:val="00204CDE"/>
    <w:rsid w:val="002056AB"/>
    <w:rsid w:val="002057AF"/>
    <w:rsid w:val="00206128"/>
    <w:rsid w:val="00206B6C"/>
    <w:rsid w:val="0020718B"/>
    <w:rsid w:val="00207C7A"/>
    <w:rsid w:val="00210428"/>
    <w:rsid w:val="00210BBB"/>
    <w:rsid w:val="0021132B"/>
    <w:rsid w:val="002114C0"/>
    <w:rsid w:val="00212236"/>
    <w:rsid w:val="00213052"/>
    <w:rsid w:val="00213860"/>
    <w:rsid w:val="0021403E"/>
    <w:rsid w:val="002144F7"/>
    <w:rsid w:val="00215677"/>
    <w:rsid w:val="00215EAD"/>
    <w:rsid w:val="00216AD4"/>
    <w:rsid w:val="00216EE1"/>
    <w:rsid w:val="00217670"/>
    <w:rsid w:val="002200EE"/>
    <w:rsid w:val="00220BDC"/>
    <w:rsid w:val="002214F4"/>
    <w:rsid w:val="00221737"/>
    <w:rsid w:val="002221F4"/>
    <w:rsid w:val="002224F9"/>
    <w:rsid w:val="00222E63"/>
    <w:rsid w:val="00223043"/>
    <w:rsid w:val="00223450"/>
    <w:rsid w:val="00223B24"/>
    <w:rsid w:val="00223C92"/>
    <w:rsid w:val="00224A0F"/>
    <w:rsid w:val="00224C0C"/>
    <w:rsid w:val="00224DC8"/>
    <w:rsid w:val="002253FC"/>
    <w:rsid w:val="0022571B"/>
    <w:rsid w:val="00225890"/>
    <w:rsid w:val="00225FF5"/>
    <w:rsid w:val="00226F2A"/>
    <w:rsid w:val="002275B3"/>
    <w:rsid w:val="002275B8"/>
    <w:rsid w:val="00230020"/>
    <w:rsid w:val="00230BD6"/>
    <w:rsid w:val="0023162C"/>
    <w:rsid w:val="00231B62"/>
    <w:rsid w:val="002322D5"/>
    <w:rsid w:val="0023333E"/>
    <w:rsid w:val="00235391"/>
    <w:rsid w:val="002359E5"/>
    <w:rsid w:val="00235A61"/>
    <w:rsid w:val="00235C53"/>
    <w:rsid w:val="00236279"/>
    <w:rsid w:val="002369E1"/>
    <w:rsid w:val="00236AE6"/>
    <w:rsid w:val="00237BC4"/>
    <w:rsid w:val="00240E23"/>
    <w:rsid w:val="002414C9"/>
    <w:rsid w:val="002416F3"/>
    <w:rsid w:val="0024175E"/>
    <w:rsid w:val="002419AD"/>
    <w:rsid w:val="00241D48"/>
    <w:rsid w:val="0024218B"/>
    <w:rsid w:val="00242629"/>
    <w:rsid w:val="002429E1"/>
    <w:rsid w:val="002442BB"/>
    <w:rsid w:val="0024517C"/>
    <w:rsid w:val="00245AFC"/>
    <w:rsid w:val="00245CBB"/>
    <w:rsid w:val="0024612F"/>
    <w:rsid w:val="00247069"/>
    <w:rsid w:val="0024762E"/>
    <w:rsid w:val="00250187"/>
    <w:rsid w:val="002505F0"/>
    <w:rsid w:val="00252617"/>
    <w:rsid w:val="002531AE"/>
    <w:rsid w:val="00253392"/>
    <w:rsid w:val="0025343E"/>
    <w:rsid w:val="0025349D"/>
    <w:rsid w:val="0025406F"/>
    <w:rsid w:val="00254623"/>
    <w:rsid w:val="00254E4C"/>
    <w:rsid w:val="002551E3"/>
    <w:rsid w:val="0025564B"/>
    <w:rsid w:val="00256798"/>
    <w:rsid w:val="0025687F"/>
    <w:rsid w:val="00257900"/>
    <w:rsid w:val="00260C28"/>
    <w:rsid w:val="00260E55"/>
    <w:rsid w:val="00260E99"/>
    <w:rsid w:val="00261BCC"/>
    <w:rsid w:val="00261E5B"/>
    <w:rsid w:val="002626C5"/>
    <w:rsid w:val="00262A1D"/>
    <w:rsid w:val="0026365B"/>
    <w:rsid w:val="00265011"/>
    <w:rsid w:val="002659FB"/>
    <w:rsid w:val="00265D68"/>
    <w:rsid w:val="0026627E"/>
    <w:rsid w:val="00266739"/>
    <w:rsid w:val="00266E75"/>
    <w:rsid w:val="00267B70"/>
    <w:rsid w:val="00267CCA"/>
    <w:rsid w:val="00270492"/>
    <w:rsid w:val="00270889"/>
    <w:rsid w:val="00270EDD"/>
    <w:rsid w:val="00271008"/>
    <w:rsid w:val="00271713"/>
    <w:rsid w:val="00271F5F"/>
    <w:rsid w:val="002743D2"/>
    <w:rsid w:val="0027455C"/>
    <w:rsid w:val="0027485D"/>
    <w:rsid w:val="0027496E"/>
    <w:rsid w:val="00274C45"/>
    <w:rsid w:val="002750B4"/>
    <w:rsid w:val="0027604F"/>
    <w:rsid w:val="002767E4"/>
    <w:rsid w:val="00277B40"/>
    <w:rsid w:val="002809C3"/>
    <w:rsid w:val="00280D57"/>
    <w:rsid w:val="002816B8"/>
    <w:rsid w:val="00281ACD"/>
    <w:rsid w:val="00282E0D"/>
    <w:rsid w:val="002830ED"/>
    <w:rsid w:val="002832CC"/>
    <w:rsid w:val="00283417"/>
    <w:rsid w:val="00283421"/>
    <w:rsid w:val="00283571"/>
    <w:rsid w:val="002837A1"/>
    <w:rsid w:val="00284541"/>
    <w:rsid w:val="00285702"/>
    <w:rsid w:val="00285B48"/>
    <w:rsid w:val="00285F35"/>
    <w:rsid w:val="002863FA"/>
    <w:rsid w:val="0028682A"/>
    <w:rsid w:val="0028697F"/>
    <w:rsid w:val="00286A98"/>
    <w:rsid w:val="00286EAA"/>
    <w:rsid w:val="002873DD"/>
    <w:rsid w:val="002878B2"/>
    <w:rsid w:val="00287BA3"/>
    <w:rsid w:val="00287E1F"/>
    <w:rsid w:val="00287E2B"/>
    <w:rsid w:val="00287E7E"/>
    <w:rsid w:val="002901E9"/>
    <w:rsid w:val="002911A4"/>
    <w:rsid w:val="002914A1"/>
    <w:rsid w:val="002916E0"/>
    <w:rsid w:val="00291C5E"/>
    <w:rsid w:val="00291CD8"/>
    <w:rsid w:val="002932A8"/>
    <w:rsid w:val="002949BC"/>
    <w:rsid w:val="002957B6"/>
    <w:rsid w:val="002959B4"/>
    <w:rsid w:val="00295D5A"/>
    <w:rsid w:val="00295E66"/>
    <w:rsid w:val="0029651B"/>
    <w:rsid w:val="00296CED"/>
    <w:rsid w:val="002974A3"/>
    <w:rsid w:val="00297CE8"/>
    <w:rsid w:val="002A03B5"/>
    <w:rsid w:val="002A0BDE"/>
    <w:rsid w:val="002A12E3"/>
    <w:rsid w:val="002A13F3"/>
    <w:rsid w:val="002A1816"/>
    <w:rsid w:val="002A1FCC"/>
    <w:rsid w:val="002A2491"/>
    <w:rsid w:val="002A2E65"/>
    <w:rsid w:val="002A2E89"/>
    <w:rsid w:val="002A2EB0"/>
    <w:rsid w:val="002A30F4"/>
    <w:rsid w:val="002A39D5"/>
    <w:rsid w:val="002A3EE6"/>
    <w:rsid w:val="002A4549"/>
    <w:rsid w:val="002A5273"/>
    <w:rsid w:val="002A539E"/>
    <w:rsid w:val="002A587C"/>
    <w:rsid w:val="002A5B4C"/>
    <w:rsid w:val="002A5F53"/>
    <w:rsid w:val="002A626B"/>
    <w:rsid w:val="002A6933"/>
    <w:rsid w:val="002B0002"/>
    <w:rsid w:val="002B0A77"/>
    <w:rsid w:val="002B118D"/>
    <w:rsid w:val="002B2224"/>
    <w:rsid w:val="002B2225"/>
    <w:rsid w:val="002B2411"/>
    <w:rsid w:val="002B30C9"/>
    <w:rsid w:val="002B31B9"/>
    <w:rsid w:val="002B35F8"/>
    <w:rsid w:val="002B3762"/>
    <w:rsid w:val="002B5243"/>
    <w:rsid w:val="002B5473"/>
    <w:rsid w:val="002B5B52"/>
    <w:rsid w:val="002B647B"/>
    <w:rsid w:val="002B6B74"/>
    <w:rsid w:val="002B6E08"/>
    <w:rsid w:val="002B7919"/>
    <w:rsid w:val="002B79A6"/>
    <w:rsid w:val="002C09B6"/>
    <w:rsid w:val="002C191B"/>
    <w:rsid w:val="002C29C1"/>
    <w:rsid w:val="002C3120"/>
    <w:rsid w:val="002C31E6"/>
    <w:rsid w:val="002C360C"/>
    <w:rsid w:val="002C37DD"/>
    <w:rsid w:val="002C429E"/>
    <w:rsid w:val="002C4A8D"/>
    <w:rsid w:val="002C4B8A"/>
    <w:rsid w:val="002C6401"/>
    <w:rsid w:val="002C6450"/>
    <w:rsid w:val="002C6663"/>
    <w:rsid w:val="002C6B99"/>
    <w:rsid w:val="002C6CD2"/>
    <w:rsid w:val="002D0481"/>
    <w:rsid w:val="002D0512"/>
    <w:rsid w:val="002D076D"/>
    <w:rsid w:val="002D0CC8"/>
    <w:rsid w:val="002D11F9"/>
    <w:rsid w:val="002D1A26"/>
    <w:rsid w:val="002D1C5A"/>
    <w:rsid w:val="002D2687"/>
    <w:rsid w:val="002D2ADF"/>
    <w:rsid w:val="002D43AF"/>
    <w:rsid w:val="002D4455"/>
    <w:rsid w:val="002D4E70"/>
    <w:rsid w:val="002D5729"/>
    <w:rsid w:val="002D5E74"/>
    <w:rsid w:val="002D5E97"/>
    <w:rsid w:val="002D60A8"/>
    <w:rsid w:val="002D65BF"/>
    <w:rsid w:val="002D6C24"/>
    <w:rsid w:val="002D6EE8"/>
    <w:rsid w:val="002D70D5"/>
    <w:rsid w:val="002D756C"/>
    <w:rsid w:val="002D76D0"/>
    <w:rsid w:val="002E032C"/>
    <w:rsid w:val="002E05B8"/>
    <w:rsid w:val="002E05F1"/>
    <w:rsid w:val="002E0BD7"/>
    <w:rsid w:val="002E0CB0"/>
    <w:rsid w:val="002E1B8E"/>
    <w:rsid w:val="002E2756"/>
    <w:rsid w:val="002E3162"/>
    <w:rsid w:val="002E358F"/>
    <w:rsid w:val="002E3B8A"/>
    <w:rsid w:val="002E4FB3"/>
    <w:rsid w:val="002E5571"/>
    <w:rsid w:val="002E56D0"/>
    <w:rsid w:val="002E5728"/>
    <w:rsid w:val="002E5848"/>
    <w:rsid w:val="002E5A7D"/>
    <w:rsid w:val="002E5A96"/>
    <w:rsid w:val="002E6396"/>
    <w:rsid w:val="002E7264"/>
    <w:rsid w:val="002E7875"/>
    <w:rsid w:val="002F09E7"/>
    <w:rsid w:val="002F1932"/>
    <w:rsid w:val="002F27F3"/>
    <w:rsid w:val="002F3239"/>
    <w:rsid w:val="002F33A1"/>
    <w:rsid w:val="002F3F4F"/>
    <w:rsid w:val="002F5A45"/>
    <w:rsid w:val="002F619C"/>
    <w:rsid w:val="002F6BE3"/>
    <w:rsid w:val="002F782A"/>
    <w:rsid w:val="00300523"/>
    <w:rsid w:val="0030094C"/>
    <w:rsid w:val="00300DC2"/>
    <w:rsid w:val="00300F28"/>
    <w:rsid w:val="00301594"/>
    <w:rsid w:val="00301A3B"/>
    <w:rsid w:val="00301AEE"/>
    <w:rsid w:val="00301D0E"/>
    <w:rsid w:val="00303100"/>
    <w:rsid w:val="003032D2"/>
    <w:rsid w:val="003036FF"/>
    <w:rsid w:val="00303A10"/>
    <w:rsid w:val="0030406B"/>
    <w:rsid w:val="00304B53"/>
    <w:rsid w:val="0030537B"/>
    <w:rsid w:val="00305420"/>
    <w:rsid w:val="00305A94"/>
    <w:rsid w:val="0030646D"/>
    <w:rsid w:val="0030658A"/>
    <w:rsid w:val="0030744E"/>
    <w:rsid w:val="0031016A"/>
    <w:rsid w:val="00311690"/>
    <w:rsid w:val="00311B54"/>
    <w:rsid w:val="00311C66"/>
    <w:rsid w:val="003124E7"/>
    <w:rsid w:val="00313A45"/>
    <w:rsid w:val="00313BD2"/>
    <w:rsid w:val="00313E8A"/>
    <w:rsid w:val="003144A4"/>
    <w:rsid w:val="0031452F"/>
    <w:rsid w:val="00314ADB"/>
    <w:rsid w:val="0031527D"/>
    <w:rsid w:val="0031535E"/>
    <w:rsid w:val="00315747"/>
    <w:rsid w:val="00315BDF"/>
    <w:rsid w:val="00316542"/>
    <w:rsid w:val="0031675C"/>
    <w:rsid w:val="0031679E"/>
    <w:rsid w:val="00316F54"/>
    <w:rsid w:val="00316F8A"/>
    <w:rsid w:val="00317189"/>
    <w:rsid w:val="0032097C"/>
    <w:rsid w:val="00320DA1"/>
    <w:rsid w:val="00321639"/>
    <w:rsid w:val="003218B1"/>
    <w:rsid w:val="00322447"/>
    <w:rsid w:val="00322DD6"/>
    <w:rsid w:val="00322E74"/>
    <w:rsid w:val="00323067"/>
    <w:rsid w:val="00323F6C"/>
    <w:rsid w:val="00324B2F"/>
    <w:rsid w:val="00324D75"/>
    <w:rsid w:val="00325F38"/>
    <w:rsid w:val="00326B90"/>
    <w:rsid w:val="00326EA2"/>
    <w:rsid w:val="003271B7"/>
    <w:rsid w:val="00327272"/>
    <w:rsid w:val="00327943"/>
    <w:rsid w:val="0033059B"/>
    <w:rsid w:val="003306D0"/>
    <w:rsid w:val="00330D33"/>
    <w:rsid w:val="00330E5D"/>
    <w:rsid w:val="0033113A"/>
    <w:rsid w:val="00331677"/>
    <w:rsid w:val="003319E2"/>
    <w:rsid w:val="00332E3B"/>
    <w:rsid w:val="00333210"/>
    <w:rsid w:val="0033395D"/>
    <w:rsid w:val="003339C8"/>
    <w:rsid w:val="00333F79"/>
    <w:rsid w:val="00334D92"/>
    <w:rsid w:val="00334E86"/>
    <w:rsid w:val="003350C8"/>
    <w:rsid w:val="00335311"/>
    <w:rsid w:val="0033542C"/>
    <w:rsid w:val="0034007E"/>
    <w:rsid w:val="003403F7"/>
    <w:rsid w:val="00340C91"/>
    <w:rsid w:val="00340D81"/>
    <w:rsid w:val="00340DEF"/>
    <w:rsid w:val="00341D15"/>
    <w:rsid w:val="00342186"/>
    <w:rsid w:val="00342305"/>
    <w:rsid w:val="003434A5"/>
    <w:rsid w:val="00343563"/>
    <w:rsid w:val="003440DB"/>
    <w:rsid w:val="00344266"/>
    <w:rsid w:val="003448D5"/>
    <w:rsid w:val="00344A34"/>
    <w:rsid w:val="00344D7C"/>
    <w:rsid w:val="00344F71"/>
    <w:rsid w:val="00345CAD"/>
    <w:rsid w:val="00346F01"/>
    <w:rsid w:val="00346FC3"/>
    <w:rsid w:val="00347012"/>
    <w:rsid w:val="00347037"/>
    <w:rsid w:val="00347803"/>
    <w:rsid w:val="00347874"/>
    <w:rsid w:val="00347EE2"/>
    <w:rsid w:val="00350175"/>
    <w:rsid w:val="003503B3"/>
    <w:rsid w:val="00350959"/>
    <w:rsid w:val="00350C14"/>
    <w:rsid w:val="00350F9A"/>
    <w:rsid w:val="00351EAD"/>
    <w:rsid w:val="00351EE4"/>
    <w:rsid w:val="00352568"/>
    <w:rsid w:val="003536B5"/>
    <w:rsid w:val="00353774"/>
    <w:rsid w:val="003543F5"/>
    <w:rsid w:val="00354926"/>
    <w:rsid w:val="00355D8B"/>
    <w:rsid w:val="003563D4"/>
    <w:rsid w:val="00356A80"/>
    <w:rsid w:val="00356C32"/>
    <w:rsid w:val="0035709E"/>
    <w:rsid w:val="00357D81"/>
    <w:rsid w:val="003602A8"/>
    <w:rsid w:val="003609D9"/>
    <w:rsid w:val="003626AF"/>
    <w:rsid w:val="00362C3C"/>
    <w:rsid w:val="00363AB6"/>
    <w:rsid w:val="00363C5D"/>
    <w:rsid w:val="0036405B"/>
    <w:rsid w:val="00364133"/>
    <w:rsid w:val="0036423B"/>
    <w:rsid w:val="00364494"/>
    <w:rsid w:val="003652D8"/>
    <w:rsid w:val="00365811"/>
    <w:rsid w:val="00366B60"/>
    <w:rsid w:val="0036709C"/>
    <w:rsid w:val="003700EE"/>
    <w:rsid w:val="00370227"/>
    <w:rsid w:val="003716CF"/>
    <w:rsid w:val="0037190D"/>
    <w:rsid w:val="00371F4C"/>
    <w:rsid w:val="003725EA"/>
    <w:rsid w:val="0037283F"/>
    <w:rsid w:val="00372AFD"/>
    <w:rsid w:val="00373B4D"/>
    <w:rsid w:val="00374667"/>
    <w:rsid w:val="00375738"/>
    <w:rsid w:val="00375D70"/>
    <w:rsid w:val="0037632F"/>
    <w:rsid w:val="0037651C"/>
    <w:rsid w:val="00376538"/>
    <w:rsid w:val="00380CD8"/>
    <w:rsid w:val="00380D6D"/>
    <w:rsid w:val="00380FF4"/>
    <w:rsid w:val="0038171D"/>
    <w:rsid w:val="00381B8C"/>
    <w:rsid w:val="00382216"/>
    <w:rsid w:val="003826CE"/>
    <w:rsid w:val="00383F29"/>
    <w:rsid w:val="00384A81"/>
    <w:rsid w:val="00384C8E"/>
    <w:rsid w:val="003853C0"/>
    <w:rsid w:val="0038618C"/>
    <w:rsid w:val="0038629D"/>
    <w:rsid w:val="00386DB2"/>
    <w:rsid w:val="00387031"/>
    <w:rsid w:val="00387B7F"/>
    <w:rsid w:val="00387CA5"/>
    <w:rsid w:val="0039061E"/>
    <w:rsid w:val="00390664"/>
    <w:rsid w:val="00390753"/>
    <w:rsid w:val="003907AB"/>
    <w:rsid w:val="0039092E"/>
    <w:rsid w:val="00390F79"/>
    <w:rsid w:val="0039174F"/>
    <w:rsid w:val="0039192B"/>
    <w:rsid w:val="00391AF8"/>
    <w:rsid w:val="00392DBD"/>
    <w:rsid w:val="00393DD6"/>
    <w:rsid w:val="00394140"/>
    <w:rsid w:val="0039418E"/>
    <w:rsid w:val="00394F87"/>
    <w:rsid w:val="00395060"/>
    <w:rsid w:val="00395364"/>
    <w:rsid w:val="003956D0"/>
    <w:rsid w:val="0039602B"/>
    <w:rsid w:val="003968E4"/>
    <w:rsid w:val="00396C5A"/>
    <w:rsid w:val="003A0291"/>
    <w:rsid w:val="003A02CD"/>
    <w:rsid w:val="003A15C3"/>
    <w:rsid w:val="003A29D4"/>
    <w:rsid w:val="003A2EFA"/>
    <w:rsid w:val="003A32DD"/>
    <w:rsid w:val="003A3C23"/>
    <w:rsid w:val="003A5CAE"/>
    <w:rsid w:val="003A6EFF"/>
    <w:rsid w:val="003B06E3"/>
    <w:rsid w:val="003B0823"/>
    <w:rsid w:val="003B14C5"/>
    <w:rsid w:val="003B206E"/>
    <w:rsid w:val="003B209F"/>
    <w:rsid w:val="003B39A0"/>
    <w:rsid w:val="003B3C66"/>
    <w:rsid w:val="003B3DA8"/>
    <w:rsid w:val="003B41D6"/>
    <w:rsid w:val="003B4A90"/>
    <w:rsid w:val="003B4AE0"/>
    <w:rsid w:val="003B4D5B"/>
    <w:rsid w:val="003B5957"/>
    <w:rsid w:val="003B6E4E"/>
    <w:rsid w:val="003B7620"/>
    <w:rsid w:val="003C019D"/>
    <w:rsid w:val="003C1EB9"/>
    <w:rsid w:val="003C265C"/>
    <w:rsid w:val="003C2CDE"/>
    <w:rsid w:val="003C42A3"/>
    <w:rsid w:val="003C4BBC"/>
    <w:rsid w:val="003C54B7"/>
    <w:rsid w:val="003C5D49"/>
    <w:rsid w:val="003C75A7"/>
    <w:rsid w:val="003C7E73"/>
    <w:rsid w:val="003D013F"/>
    <w:rsid w:val="003D0541"/>
    <w:rsid w:val="003D077A"/>
    <w:rsid w:val="003D0A43"/>
    <w:rsid w:val="003D0F4A"/>
    <w:rsid w:val="003D0FCF"/>
    <w:rsid w:val="003D1BF4"/>
    <w:rsid w:val="003D3E43"/>
    <w:rsid w:val="003D3E4A"/>
    <w:rsid w:val="003D4392"/>
    <w:rsid w:val="003D5673"/>
    <w:rsid w:val="003D5AA2"/>
    <w:rsid w:val="003D60CF"/>
    <w:rsid w:val="003D6BA5"/>
    <w:rsid w:val="003D737B"/>
    <w:rsid w:val="003D76D7"/>
    <w:rsid w:val="003E0104"/>
    <w:rsid w:val="003E1AA7"/>
    <w:rsid w:val="003E1AF5"/>
    <w:rsid w:val="003E1B89"/>
    <w:rsid w:val="003E1CC0"/>
    <w:rsid w:val="003E2601"/>
    <w:rsid w:val="003E2AD3"/>
    <w:rsid w:val="003E2CE0"/>
    <w:rsid w:val="003E33AE"/>
    <w:rsid w:val="003E394D"/>
    <w:rsid w:val="003E46CC"/>
    <w:rsid w:val="003E4728"/>
    <w:rsid w:val="003E52FA"/>
    <w:rsid w:val="003E5978"/>
    <w:rsid w:val="003E6061"/>
    <w:rsid w:val="003E67B2"/>
    <w:rsid w:val="003E6821"/>
    <w:rsid w:val="003E6B00"/>
    <w:rsid w:val="003E6EF4"/>
    <w:rsid w:val="003E77DF"/>
    <w:rsid w:val="003E78FD"/>
    <w:rsid w:val="003E7BF2"/>
    <w:rsid w:val="003F0053"/>
    <w:rsid w:val="003F04B0"/>
    <w:rsid w:val="003F04B6"/>
    <w:rsid w:val="003F1017"/>
    <w:rsid w:val="003F1521"/>
    <w:rsid w:val="003F16C4"/>
    <w:rsid w:val="003F1E92"/>
    <w:rsid w:val="003F1F65"/>
    <w:rsid w:val="003F1F90"/>
    <w:rsid w:val="003F27AB"/>
    <w:rsid w:val="003F3767"/>
    <w:rsid w:val="003F3B13"/>
    <w:rsid w:val="003F3D4E"/>
    <w:rsid w:val="003F4DB6"/>
    <w:rsid w:val="003F6100"/>
    <w:rsid w:val="003F6210"/>
    <w:rsid w:val="003F6716"/>
    <w:rsid w:val="003F6760"/>
    <w:rsid w:val="003F6E0E"/>
    <w:rsid w:val="003F7244"/>
    <w:rsid w:val="003F7373"/>
    <w:rsid w:val="003F77CF"/>
    <w:rsid w:val="003F7979"/>
    <w:rsid w:val="004001B5"/>
    <w:rsid w:val="0040188F"/>
    <w:rsid w:val="00401AB1"/>
    <w:rsid w:val="00401CFD"/>
    <w:rsid w:val="004022F6"/>
    <w:rsid w:val="0040245A"/>
    <w:rsid w:val="00403018"/>
    <w:rsid w:val="004030CC"/>
    <w:rsid w:val="00403A2D"/>
    <w:rsid w:val="00403C12"/>
    <w:rsid w:val="00403C98"/>
    <w:rsid w:val="00403F0C"/>
    <w:rsid w:val="00405329"/>
    <w:rsid w:val="004056F3"/>
    <w:rsid w:val="00405C9D"/>
    <w:rsid w:val="00405CC7"/>
    <w:rsid w:val="004065F4"/>
    <w:rsid w:val="004066E0"/>
    <w:rsid w:val="0041021D"/>
    <w:rsid w:val="004109FC"/>
    <w:rsid w:val="00410E64"/>
    <w:rsid w:val="00410F71"/>
    <w:rsid w:val="0041193D"/>
    <w:rsid w:val="00412450"/>
    <w:rsid w:val="004129F1"/>
    <w:rsid w:val="00412B12"/>
    <w:rsid w:val="00412D18"/>
    <w:rsid w:val="0041363E"/>
    <w:rsid w:val="004141E7"/>
    <w:rsid w:val="00414717"/>
    <w:rsid w:val="00414B2D"/>
    <w:rsid w:val="0041609A"/>
    <w:rsid w:val="0041742F"/>
    <w:rsid w:val="00420F2A"/>
    <w:rsid w:val="004217BF"/>
    <w:rsid w:val="00421C18"/>
    <w:rsid w:val="00421DAA"/>
    <w:rsid w:val="00421E07"/>
    <w:rsid w:val="004221D2"/>
    <w:rsid w:val="004228C3"/>
    <w:rsid w:val="00423268"/>
    <w:rsid w:val="00423F8A"/>
    <w:rsid w:val="004245B1"/>
    <w:rsid w:val="004245F3"/>
    <w:rsid w:val="00424840"/>
    <w:rsid w:val="0042624B"/>
    <w:rsid w:val="004264CA"/>
    <w:rsid w:val="00426507"/>
    <w:rsid w:val="00427347"/>
    <w:rsid w:val="00427A12"/>
    <w:rsid w:val="00427D00"/>
    <w:rsid w:val="00431035"/>
    <w:rsid w:val="0043176F"/>
    <w:rsid w:val="00431D14"/>
    <w:rsid w:val="00432160"/>
    <w:rsid w:val="00432882"/>
    <w:rsid w:val="00433F10"/>
    <w:rsid w:val="004341F8"/>
    <w:rsid w:val="00434505"/>
    <w:rsid w:val="00434872"/>
    <w:rsid w:val="00434FB1"/>
    <w:rsid w:val="00435C08"/>
    <w:rsid w:val="00436DEC"/>
    <w:rsid w:val="0043746D"/>
    <w:rsid w:val="004375E2"/>
    <w:rsid w:val="004377A1"/>
    <w:rsid w:val="00437C48"/>
    <w:rsid w:val="00437F73"/>
    <w:rsid w:val="00437FCC"/>
    <w:rsid w:val="0044044A"/>
    <w:rsid w:val="004409B2"/>
    <w:rsid w:val="004409C0"/>
    <w:rsid w:val="00441F68"/>
    <w:rsid w:val="0044261A"/>
    <w:rsid w:val="0044322B"/>
    <w:rsid w:val="00443578"/>
    <w:rsid w:val="00443BF2"/>
    <w:rsid w:val="004441EC"/>
    <w:rsid w:val="004446D4"/>
    <w:rsid w:val="00444D2E"/>
    <w:rsid w:val="0044505D"/>
    <w:rsid w:val="00445A41"/>
    <w:rsid w:val="00445F14"/>
    <w:rsid w:val="00445FB9"/>
    <w:rsid w:val="00446AF3"/>
    <w:rsid w:val="00446C6B"/>
    <w:rsid w:val="00447013"/>
    <w:rsid w:val="0044797F"/>
    <w:rsid w:val="00447C5A"/>
    <w:rsid w:val="0045019D"/>
    <w:rsid w:val="0045109A"/>
    <w:rsid w:val="0045145D"/>
    <w:rsid w:val="0045257B"/>
    <w:rsid w:val="004548FB"/>
    <w:rsid w:val="00454BE9"/>
    <w:rsid w:val="0045541D"/>
    <w:rsid w:val="00455FA1"/>
    <w:rsid w:val="00460310"/>
    <w:rsid w:val="0046057F"/>
    <w:rsid w:val="0046084F"/>
    <w:rsid w:val="004610BE"/>
    <w:rsid w:val="004619FA"/>
    <w:rsid w:val="00461B1B"/>
    <w:rsid w:val="00461C12"/>
    <w:rsid w:val="00462430"/>
    <w:rsid w:val="0046292D"/>
    <w:rsid w:val="00462BFE"/>
    <w:rsid w:val="00463751"/>
    <w:rsid w:val="00463E43"/>
    <w:rsid w:val="0046413D"/>
    <w:rsid w:val="00464FFB"/>
    <w:rsid w:val="004651BD"/>
    <w:rsid w:val="004653C5"/>
    <w:rsid w:val="00465584"/>
    <w:rsid w:val="00466B42"/>
    <w:rsid w:val="00466D9B"/>
    <w:rsid w:val="00467058"/>
    <w:rsid w:val="00467409"/>
    <w:rsid w:val="00467527"/>
    <w:rsid w:val="00467696"/>
    <w:rsid w:val="004679CD"/>
    <w:rsid w:val="00467A4F"/>
    <w:rsid w:val="00470446"/>
    <w:rsid w:val="004711B2"/>
    <w:rsid w:val="00471669"/>
    <w:rsid w:val="00471E97"/>
    <w:rsid w:val="00471FB0"/>
    <w:rsid w:val="004726D0"/>
    <w:rsid w:val="00472CCF"/>
    <w:rsid w:val="0047352B"/>
    <w:rsid w:val="004735F9"/>
    <w:rsid w:val="00473828"/>
    <w:rsid w:val="00474110"/>
    <w:rsid w:val="00474335"/>
    <w:rsid w:val="00474D7F"/>
    <w:rsid w:val="004750B0"/>
    <w:rsid w:val="00475813"/>
    <w:rsid w:val="00475B32"/>
    <w:rsid w:val="00475F16"/>
    <w:rsid w:val="0047621E"/>
    <w:rsid w:val="004763EC"/>
    <w:rsid w:val="004768B0"/>
    <w:rsid w:val="004769D7"/>
    <w:rsid w:val="00477358"/>
    <w:rsid w:val="00481A72"/>
    <w:rsid w:val="00482041"/>
    <w:rsid w:val="0048264A"/>
    <w:rsid w:val="00482C43"/>
    <w:rsid w:val="00483710"/>
    <w:rsid w:val="004839A6"/>
    <w:rsid w:val="004839CA"/>
    <w:rsid w:val="00483B5B"/>
    <w:rsid w:val="0048591E"/>
    <w:rsid w:val="00485E0B"/>
    <w:rsid w:val="00485E38"/>
    <w:rsid w:val="0048654D"/>
    <w:rsid w:val="00486F5E"/>
    <w:rsid w:val="00487840"/>
    <w:rsid w:val="00487D2F"/>
    <w:rsid w:val="00490BC9"/>
    <w:rsid w:val="0049227A"/>
    <w:rsid w:val="004934F5"/>
    <w:rsid w:val="00493A5B"/>
    <w:rsid w:val="00493C58"/>
    <w:rsid w:val="00493E98"/>
    <w:rsid w:val="0049411D"/>
    <w:rsid w:val="0049428C"/>
    <w:rsid w:val="004944AA"/>
    <w:rsid w:val="004946EB"/>
    <w:rsid w:val="00494777"/>
    <w:rsid w:val="00494B90"/>
    <w:rsid w:val="00495A58"/>
    <w:rsid w:val="004960A5"/>
    <w:rsid w:val="00496B04"/>
    <w:rsid w:val="00497D4D"/>
    <w:rsid w:val="004A0134"/>
    <w:rsid w:val="004A0C27"/>
    <w:rsid w:val="004A0D03"/>
    <w:rsid w:val="004A10F7"/>
    <w:rsid w:val="004A17C0"/>
    <w:rsid w:val="004A2046"/>
    <w:rsid w:val="004A2680"/>
    <w:rsid w:val="004A3015"/>
    <w:rsid w:val="004A34B0"/>
    <w:rsid w:val="004A35BE"/>
    <w:rsid w:val="004A3785"/>
    <w:rsid w:val="004A37FC"/>
    <w:rsid w:val="004A3BBF"/>
    <w:rsid w:val="004A40A7"/>
    <w:rsid w:val="004A49BE"/>
    <w:rsid w:val="004A4DBD"/>
    <w:rsid w:val="004A4F4F"/>
    <w:rsid w:val="004A5245"/>
    <w:rsid w:val="004A5D80"/>
    <w:rsid w:val="004A63B1"/>
    <w:rsid w:val="004A64D3"/>
    <w:rsid w:val="004A6580"/>
    <w:rsid w:val="004A6892"/>
    <w:rsid w:val="004A6C0E"/>
    <w:rsid w:val="004A73E0"/>
    <w:rsid w:val="004A73F6"/>
    <w:rsid w:val="004B0222"/>
    <w:rsid w:val="004B096D"/>
    <w:rsid w:val="004B0AED"/>
    <w:rsid w:val="004B3013"/>
    <w:rsid w:val="004B37C6"/>
    <w:rsid w:val="004B4C51"/>
    <w:rsid w:val="004B4F12"/>
    <w:rsid w:val="004B520C"/>
    <w:rsid w:val="004B5ACB"/>
    <w:rsid w:val="004B5D1B"/>
    <w:rsid w:val="004B63BD"/>
    <w:rsid w:val="004C0837"/>
    <w:rsid w:val="004C0B41"/>
    <w:rsid w:val="004C1419"/>
    <w:rsid w:val="004C1B54"/>
    <w:rsid w:val="004C1D4A"/>
    <w:rsid w:val="004C26FB"/>
    <w:rsid w:val="004C2C42"/>
    <w:rsid w:val="004C3C7F"/>
    <w:rsid w:val="004C3E70"/>
    <w:rsid w:val="004C3EBF"/>
    <w:rsid w:val="004C4430"/>
    <w:rsid w:val="004C52FF"/>
    <w:rsid w:val="004C5BE1"/>
    <w:rsid w:val="004C6C93"/>
    <w:rsid w:val="004C7286"/>
    <w:rsid w:val="004C7A4C"/>
    <w:rsid w:val="004C7E7D"/>
    <w:rsid w:val="004D06D4"/>
    <w:rsid w:val="004D0C5E"/>
    <w:rsid w:val="004D10B7"/>
    <w:rsid w:val="004D1D79"/>
    <w:rsid w:val="004D1F4F"/>
    <w:rsid w:val="004D314C"/>
    <w:rsid w:val="004D318A"/>
    <w:rsid w:val="004D329C"/>
    <w:rsid w:val="004D36C8"/>
    <w:rsid w:val="004D3949"/>
    <w:rsid w:val="004D3F1C"/>
    <w:rsid w:val="004D4892"/>
    <w:rsid w:val="004D4CD3"/>
    <w:rsid w:val="004D689F"/>
    <w:rsid w:val="004D6A17"/>
    <w:rsid w:val="004D6D8B"/>
    <w:rsid w:val="004D6FA8"/>
    <w:rsid w:val="004D7123"/>
    <w:rsid w:val="004D7B73"/>
    <w:rsid w:val="004E001B"/>
    <w:rsid w:val="004E03E2"/>
    <w:rsid w:val="004E1C08"/>
    <w:rsid w:val="004E1C35"/>
    <w:rsid w:val="004E23C0"/>
    <w:rsid w:val="004E29C8"/>
    <w:rsid w:val="004E2FF6"/>
    <w:rsid w:val="004E30DA"/>
    <w:rsid w:val="004E312A"/>
    <w:rsid w:val="004E46C1"/>
    <w:rsid w:val="004E47E8"/>
    <w:rsid w:val="004E51FF"/>
    <w:rsid w:val="004E53C1"/>
    <w:rsid w:val="004E65F7"/>
    <w:rsid w:val="004E6C9E"/>
    <w:rsid w:val="004E72FB"/>
    <w:rsid w:val="004F0F7D"/>
    <w:rsid w:val="004F10A8"/>
    <w:rsid w:val="004F1617"/>
    <w:rsid w:val="004F1DDB"/>
    <w:rsid w:val="004F2709"/>
    <w:rsid w:val="004F27AD"/>
    <w:rsid w:val="004F3287"/>
    <w:rsid w:val="004F343C"/>
    <w:rsid w:val="004F381E"/>
    <w:rsid w:val="004F3DD6"/>
    <w:rsid w:val="004F4119"/>
    <w:rsid w:val="004F447F"/>
    <w:rsid w:val="004F46BF"/>
    <w:rsid w:val="004F501A"/>
    <w:rsid w:val="004F62DB"/>
    <w:rsid w:val="004F6926"/>
    <w:rsid w:val="005017DA"/>
    <w:rsid w:val="00501AE2"/>
    <w:rsid w:val="00501DA0"/>
    <w:rsid w:val="00502917"/>
    <w:rsid w:val="00503394"/>
    <w:rsid w:val="00503661"/>
    <w:rsid w:val="00503895"/>
    <w:rsid w:val="005038BD"/>
    <w:rsid w:val="00503E39"/>
    <w:rsid w:val="005046F8"/>
    <w:rsid w:val="00504C75"/>
    <w:rsid w:val="00505147"/>
    <w:rsid w:val="005051C9"/>
    <w:rsid w:val="00505334"/>
    <w:rsid w:val="00505980"/>
    <w:rsid w:val="00505C42"/>
    <w:rsid w:val="005061E8"/>
    <w:rsid w:val="00506B62"/>
    <w:rsid w:val="00506ED3"/>
    <w:rsid w:val="00506F2A"/>
    <w:rsid w:val="00506F45"/>
    <w:rsid w:val="00507224"/>
    <w:rsid w:val="00510065"/>
    <w:rsid w:val="00510ACE"/>
    <w:rsid w:val="005112B7"/>
    <w:rsid w:val="005117C9"/>
    <w:rsid w:val="0051194B"/>
    <w:rsid w:val="00511D38"/>
    <w:rsid w:val="005120CA"/>
    <w:rsid w:val="0051260E"/>
    <w:rsid w:val="00512EAD"/>
    <w:rsid w:val="00512EC0"/>
    <w:rsid w:val="00512F58"/>
    <w:rsid w:val="005134E9"/>
    <w:rsid w:val="005139B2"/>
    <w:rsid w:val="005148AF"/>
    <w:rsid w:val="005148B2"/>
    <w:rsid w:val="00515D8C"/>
    <w:rsid w:val="005160B2"/>
    <w:rsid w:val="005160C9"/>
    <w:rsid w:val="00516DAE"/>
    <w:rsid w:val="00517151"/>
    <w:rsid w:val="00517F55"/>
    <w:rsid w:val="00520228"/>
    <w:rsid w:val="00520557"/>
    <w:rsid w:val="005208F8"/>
    <w:rsid w:val="00521109"/>
    <w:rsid w:val="005221B6"/>
    <w:rsid w:val="005222BF"/>
    <w:rsid w:val="00522E61"/>
    <w:rsid w:val="0052342E"/>
    <w:rsid w:val="00524917"/>
    <w:rsid w:val="00524CFF"/>
    <w:rsid w:val="00526026"/>
    <w:rsid w:val="00526AAA"/>
    <w:rsid w:val="0052733C"/>
    <w:rsid w:val="00527622"/>
    <w:rsid w:val="00527920"/>
    <w:rsid w:val="00527CE7"/>
    <w:rsid w:val="00527FE9"/>
    <w:rsid w:val="0053251F"/>
    <w:rsid w:val="005333A6"/>
    <w:rsid w:val="00533E91"/>
    <w:rsid w:val="0053417E"/>
    <w:rsid w:val="005341EC"/>
    <w:rsid w:val="00534A4E"/>
    <w:rsid w:val="005350E7"/>
    <w:rsid w:val="0053559E"/>
    <w:rsid w:val="00535844"/>
    <w:rsid w:val="00535845"/>
    <w:rsid w:val="00535850"/>
    <w:rsid w:val="0053597C"/>
    <w:rsid w:val="00536C0C"/>
    <w:rsid w:val="00540380"/>
    <w:rsid w:val="0054042B"/>
    <w:rsid w:val="00540485"/>
    <w:rsid w:val="0054168D"/>
    <w:rsid w:val="00541872"/>
    <w:rsid w:val="0054288D"/>
    <w:rsid w:val="00542CA0"/>
    <w:rsid w:val="005437A3"/>
    <w:rsid w:val="00543BDF"/>
    <w:rsid w:val="005440BB"/>
    <w:rsid w:val="005448D8"/>
    <w:rsid w:val="0054561E"/>
    <w:rsid w:val="00545739"/>
    <w:rsid w:val="005462F6"/>
    <w:rsid w:val="0055088C"/>
    <w:rsid w:val="00551115"/>
    <w:rsid w:val="00551B7E"/>
    <w:rsid w:val="00551BF5"/>
    <w:rsid w:val="0055273F"/>
    <w:rsid w:val="00552AC8"/>
    <w:rsid w:val="00552BC8"/>
    <w:rsid w:val="0055304E"/>
    <w:rsid w:val="00554347"/>
    <w:rsid w:val="00554805"/>
    <w:rsid w:val="00554AC5"/>
    <w:rsid w:val="00554DD4"/>
    <w:rsid w:val="00554E5B"/>
    <w:rsid w:val="00555969"/>
    <w:rsid w:val="00555CF4"/>
    <w:rsid w:val="005561D6"/>
    <w:rsid w:val="005567EB"/>
    <w:rsid w:val="00557C7F"/>
    <w:rsid w:val="00557FCC"/>
    <w:rsid w:val="00560063"/>
    <w:rsid w:val="00560076"/>
    <w:rsid w:val="00560356"/>
    <w:rsid w:val="0056076D"/>
    <w:rsid w:val="00560EC6"/>
    <w:rsid w:val="005610EB"/>
    <w:rsid w:val="00561267"/>
    <w:rsid w:val="00562478"/>
    <w:rsid w:val="00562981"/>
    <w:rsid w:val="0056299A"/>
    <w:rsid w:val="00563620"/>
    <w:rsid w:val="00563707"/>
    <w:rsid w:val="005639C0"/>
    <w:rsid w:val="005646BD"/>
    <w:rsid w:val="00564FFD"/>
    <w:rsid w:val="0056528F"/>
    <w:rsid w:val="00565C18"/>
    <w:rsid w:val="0056606E"/>
    <w:rsid w:val="00566E67"/>
    <w:rsid w:val="00570019"/>
    <w:rsid w:val="0057017A"/>
    <w:rsid w:val="00570540"/>
    <w:rsid w:val="00570873"/>
    <w:rsid w:val="00570C8A"/>
    <w:rsid w:val="00571F59"/>
    <w:rsid w:val="005726E1"/>
    <w:rsid w:val="005731F2"/>
    <w:rsid w:val="00574372"/>
    <w:rsid w:val="005748FF"/>
    <w:rsid w:val="00575B37"/>
    <w:rsid w:val="00575BA2"/>
    <w:rsid w:val="00575E2F"/>
    <w:rsid w:val="00575EFF"/>
    <w:rsid w:val="0057673F"/>
    <w:rsid w:val="00577299"/>
    <w:rsid w:val="0058004F"/>
    <w:rsid w:val="00580323"/>
    <w:rsid w:val="00581AF8"/>
    <w:rsid w:val="00581BF1"/>
    <w:rsid w:val="00582CC1"/>
    <w:rsid w:val="00583483"/>
    <w:rsid w:val="00583822"/>
    <w:rsid w:val="00583F1B"/>
    <w:rsid w:val="00584F96"/>
    <w:rsid w:val="00585E84"/>
    <w:rsid w:val="00585F38"/>
    <w:rsid w:val="005867EC"/>
    <w:rsid w:val="00586D5B"/>
    <w:rsid w:val="0058713E"/>
    <w:rsid w:val="0058793B"/>
    <w:rsid w:val="00587B12"/>
    <w:rsid w:val="00590138"/>
    <w:rsid w:val="00590224"/>
    <w:rsid w:val="00590317"/>
    <w:rsid w:val="005903C4"/>
    <w:rsid w:val="005903E4"/>
    <w:rsid w:val="00591E01"/>
    <w:rsid w:val="005920A1"/>
    <w:rsid w:val="00593207"/>
    <w:rsid w:val="00593B07"/>
    <w:rsid w:val="00594308"/>
    <w:rsid w:val="00594BBC"/>
    <w:rsid w:val="00594FD5"/>
    <w:rsid w:val="005950A5"/>
    <w:rsid w:val="005953F3"/>
    <w:rsid w:val="005957A3"/>
    <w:rsid w:val="005964DC"/>
    <w:rsid w:val="0059708C"/>
    <w:rsid w:val="005971E5"/>
    <w:rsid w:val="005973C3"/>
    <w:rsid w:val="005A02DB"/>
    <w:rsid w:val="005A02DF"/>
    <w:rsid w:val="005A28D4"/>
    <w:rsid w:val="005A33A5"/>
    <w:rsid w:val="005A3647"/>
    <w:rsid w:val="005A37E1"/>
    <w:rsid w:val="005A44B8"/>
    <w:rsid w:val="005A454E"/>
    <w:rsid w:val="005A4B7C"/>
    <w:rsid w:val="005A4D74"/>
    <w:rsid w:val="005A5578"/>
    <w:rsid w:val="005A5F35"/>
    <w:rsid w:val="005A649A"/>
    <w:rsid w:val="005A69D6"/>
    <w:rsid w:val="005A6E11"/>
    <w:rsid w:val="005A6EA8"/>
    <w:rsid w:val="005B0297"/>
    <w:rsid w:val="005B129D"/>
    <w:rsid w:val="005B27F6"/>
    <w:rsid w:val="005B3DFF"/>
    <w:rsid w:val="005B4631"/>
    <w:rsid w:val="005B4976"/>
    <w:rsid w:val="005B4EAF"/>
    <w:rsid w:val="005B4FE8"/>
    <w:rsid w:val="005B5283"/>
    <w:rsid w:val="005B58B0"/>
    <w:rsid w:val="005B5E70"/>
    <w:rsid w:val="005B611B"/>
    <w:rsid w:val="005B6C88"/>
    <w:rsid w:val="005B7592"/>
    <w:rsid w:val="005B769F"/>
    <w:rsid w:val="005B7864"/>
    <w:rsid w:val="005B7AEA"/>
    <w:rsid w:val="005C1D4D"/>
    <w:rsid w:val="005C20D5"/>
    <w:rsid w:val="005C2921"/>
    <w:rsid w:val="005C31B8"/>
    <w:rsid w:val="005C443F"/>
    <w:rsid w:val="005C5567"/>
    <w:rsid w:val="005C5615"/>
    <w:rsid w:val="005C5622"/>
    <w:rsid w:val="005C5924"/>
    <w:rsid w:val="005C598C"/>
    <w:rsid w:val="005C5DD8"/>
    <w:rsid w:val="005C6251"/>
    <w:rsid w:val="005C6816"/>
    <w:rsid w:val="005C6DF1"/>
    <w:rsid w:val="005C7117"/>
    <w:rsid w:val="005C7D96"/>
    <w:rsid w:val="005C7DC4"/>
    <w:rsid w:val="005D0CD5"/>
    <w:rsid w:val="005D132D"/>
    <w:rsid w:val="005D13CC"/>
    <w:rsid w:val="005D21A9"/>
    <w:rsid w:val="005D3981"/>
    <w:rsid w:val="005D3C18"/>
    <w:rsid w:val="005D436A"/>
    <w:rsid w:val="005D447D"/>
    <w:rsid w:val="005D5521"/>
    <w:rsid w:val="005D557F"/>
    <w:rsid w:val="005D5C2A"/>
    <w:rsid w:val="005D785C"/>
    <w:rsid w:val="005D78F7"/>
    <w:rsid w:val="005D7C37"/>
    <w:rsid w:val="005E0087"/>
    <w:rsid w:val="005E008B"/>
    <w:rsid w:val="005E0E8F"/>
    <w:rsid w:val="005E1076"/>
    <w:rsid w:val="005E13F2"/>
    <w:rsid w:val="005E23A8"/>
    <w:rsid w:val="005E23FB"/>
    <w:rsid w:val="005E2EEA"/>
    <w:rsid w:val="005E2F84"/>
    <w:rsid w:val="005E3746"/>
    <w:rsid w:val="005E3E31"/>
    <w:rsid w:val="005E40F1"/>
    <w:rsid w:val="005E4B9E"/>
    <w:rsid w:val="005E53AC"/>
    <w:rsid w:val="005E5B0D"/>
    <w:rsid w:val="005E66BC"/>
    <w:rsid w:val="005E6761"/>
    <w:rsid w:val="005E7F06"/>
    <w:rsid w:val="005F0B7C"/>
    <w:rsid w:val="005F1132"/>
    <w:rsid w:val="005F260F"/>
    <w:rsid w:val="005F2B2D"/>
    <w:rsid w:val="005F2D8F"/>
    <w:rsid w:val="005F3BA6"/>
    <w:rsid w:val="005F3FF2"/>
    <w:rsid w:val="005F467C"/>
    <w:rsid w:val="005F4B12"/>
    <w:rsid w:val="005F551C"/>
    <w:rsid w:val="005F5EA2"/>
    <w:rsid w:val="005F6987"/>
    <w:rsid w:val="005F72FB"/>
    <w:rsid w:val="005F79D6"/>
    <w:rsid w:val="005F7CFA"/>
    <w:rsid w:val="005F7D2F"/>
    <w:rsid w:val="00600091"/>
    <w:rsid w:val="00600C18"/>
    <w:rsid w:val="00601D9D"/>
    <w:rsid w:val="006029E6"/>
    <w:rsid w:val="00602CF3"/>
    <w:rsid w:val="00603B42"/>
    <w:rsid w:val="006047EE"/>
    <w:rsid w:val="0060480F"/>
    <w:rsid w:val="0060617D"/>
    <w:rsid w:val="006070AD"/>
    <w:rsid w:val="00607CA5"/>
    <w:rsid w:val="006101E6"/>
    <w:rsid w:val="006103CA"/>
    <w:rsid w:val="006104AD"/>
    <w:rsid w:val="00610614"/>
    <w:rsid w:val="006111E2"/>
    <w:rsid w:val="00611539"/>
    <w:rsid w:val="006118A0"/>
    <w:rsid w:val="00612DFF"/>
    <w:rsid w:val="006135BC"/>
    <w:rsid w:val="006136CC"/>
    <w:rsid w:val="00613DE3"/>
    <w:rsid w:val="006148A9"/>
    <w:rsid w:val="00615ECD"/>
    <w:rsid w:val="0061688E"/>
    <w:rsid w:val="00616DD2"/>
    <w:rsid w:val="00617821"/>
    <w:rsid w:val="0062013D"/>
    <w:rsid w:val="006219AB"/>
    <w:rsid w:val="00621D45"/>
    <w:rsid w:val="00622092"/>
    <w:rsid w:val="006226F2"/>
    <w:rsid w:val="00622767"/>
    <w:rsid w:val="00622833"/>
    <w:rsid w:val="00622C64"/>
    <w:rsid w:val="0062360B"/>
    <w:rsid w:val="006239C1"/>
    <w:rsid w:val="006247CF"/>
    <w:rsid w:val="006249B3"/>
    <w:rsid w:val="00624E2D"/>
    <w:rsid w:val="006253C8"/>
    <w:rsid w:val="0062563B"/>
    <w:rsid w:val="00625A88"/>
    <w:rsid w:val="006263BE"/>
    <w:rsid w:val="006263F8"/>
    <w:rsid w:val="00626A90"/>
    <w:rsid w:val="00626BEA"/>
    <w:rsid w:val="00626D23"/>
    <w:rsid w:val="00627624"/>
    <w:rsid w:val="00627FF3"/>
    <w:rsid w:val="006307C1"/>
    <w:rsid w:val="00630D66"/>
    <w:rsid w:val="00631400"/>
    <w:rsid w:val="00631802"/>
    <w:rsid w:val="006319AD"/>
    <w:rsid w:val="006322C4"/>
    <w:rsid w:val="006328BF"/>
    <w:rsid w:val="00632B1E"/>
    <w:rsid w:val="00632DA1"/>
    <w:rsid w:val="00632FC6"/>
    <w:rsid w:val="00633BDC"/>
    <w:rsid w:val="00633C93"/>
    <w:rsid w:val="00634103"/>
    <w:rsid w:val="006341ED"/>
    <w:rsid w:val="00634212"/>
    <w:rsid w:val="006343DF"/>
    <w:rsid w:val="00634874"/>
    <w:rsid w:val="00635351"/>
    <w:rsid w:val="006357B4"/>
    <w:rsid w:val="006364BC"/>
    <w:rsid w:val="00636AF3"/>
    <w:rsid w:val="00636B29"/>
    <w:rsid w:val="00636D5A"/>
    <w:rsid w:val="00637318"/>
    <w:rsid w:val="006374DA"/>
    <w:rsid w:val="00637815"/>
    <w:rsid w:val="0063790B"/>
    <w:rsid w:val="006406E0"/>
    <w:rsid w:val="00640BBD"/>
    <w:rsid w:val="006410CE"/>
    <w:rsid w:val="00641590"/>
    <w:rsid w:val="00641763"/>
    <w:rsid w:val="00642143"/>
    <w:rsid w:val="006422DD"/>
    <w:rsid w:val="00642340"/>
    <w:rsid w:val="00642508"/>
    <w:rsid w:val="006427FE"/>
    <w:rsid w:val="00642A35"/>
    <w:rsid w:val="00642C42"/>
    <w:rsid w:val="00643001"/>
    <w:rsid w:val="0064383E"/>
    <w:rsid w:val="006445EC"/>
    <w:rsid w:val="006453BA"/>
    <w:rsid w:val="00645B94"/>
    <w:rsid w:val="00645CBB"/>
    <w:rsid w:val="00646404"/>
    <w:rsid w:val="0064686F"/>
    <w:rsid w:val="00647573"/>
    <w:rsid w:val="00650025"/>
    <w:rsid w:val="00650B5E"/>
    <w:rsid w:val="00651EEB"/>
    <w:rsid w:val="0065206B"/>
    <w:rsid w:val="0065223E"/>
    <w:rsid w:val="00652527"/>
    <w:rsid w:val="00652975"/>
    <w:rsid w:val="00654080"/>
    <w:rsid w:val="00654DEA"/>
    <w:rsid w:val="0065549F"/>
    <w:rsid w:val="006554B5"/>
    <w:rsid w:val="006556BB"/>
    <w:rsid w:val="0065651F"/>
    <w:rsid w:val="006568D3"/>
    <w:rsid w:val="00656F31"/>
    <w:rsid w:val="00656FCC"/>
    <w:rsid w:val="006603F6"/>
    <w:rsid w:val="00660D27"/>
    <w:rsid w:val="00660D29"/>
    <w:rsid w:val="00661D65"/>
    <w:rsid w:val="0066209F"/>
    <w:rsid w:val="006622F1"/>
    <w:rsid w:val="00664D17"/>
    <w:rsid w:val="00664FD9"/>
    <w:rsid w:val="00665C82"/>
    <w:rsid w:val="00666B7F"/>
    <w:rsid w:val="00666BF1"/>
    <w:rsid w:val="00667F9B"/>
    <w:rsid w:val="00670183"/>
    <w:rsid w:val="00671AC4"/>
    <w:rsid w:val="006734F4"/>
    <w:rsid w:val="006737A1"/>
    <w:rsid w:val="00673DB9"/>
    <w:rsid w:val="00673E44"/>
    <w:rsid w:val="00674B1D"/>
    <w:rsid w:val="006753A2"/>
    <w:rsid w:val="00675C92"/>
    <w:rsid w:val="00680685"/>
    <w:rsid w:val="0068075D"/>
    <w:rsid w:val="00680818"/>
    <w:rsid w:val="00680D4B"/>
    <w:rsid w:val="00680E8E"/>
    <w:rsid w:val="006828F8"/>
    <w:rsid w:val="00682EBD"/>
    <w:rsid w:val="0068376E"/>
    <w:rsid w:val="0068390A"/>
    <w:rsid w:val="00683EB1"/>
    <w:rsid w:val="00684349"/>
    <w:rsid w:val="00684DAD"/>
    <w:rsid w:val="00685128"/>
    <w:rsid w:val="00685D6E"/>
    <w:rsid w:val="00685D83"/>
    <w:rsid w:val="00687A2D"/>
    <w:rsid w:val="00687C55"/>
    <w:rsid w:val="00690858"/>
    <w:rsid w:val="00690D2D"/>
    <w:rsid w:val="0069243B"/>
    <w:rsid w:val="00693C11"/>
    <w:rsid w:val="00693C89"/>
    <w:rsid w:val="006943B4"/>
    <w:rsid w:val="00694AA7"/>
    <w:rsid w:val="00695F15"/>
    <w:rsid w:val="00695FCB"/>
    <w:rsid w:val="006A113A"/>
    <w:rsid w:val="006A2A36"/>
    <w:rsid w:val="006A2B98"/>
    <w:rsid w:val="006A427A"/>
    <w:rsid w:val="006A4600"/>
    <w:rsid w:val="006A4CC2"/>
    <w:rsid w:val="006A504A"/>
    <w:rsid w:val="006A545B"/>
    <w:rsid w:val="006A570F"/>
    <w:rsid w:val="006A5F10"/>
    <w:rsid w:val="006A610A"/>
    <w:rsid w:val="006A7136"/>
    <w:rsid w:val="006A772A"/>
    <w:rsid w:val="006A7E3D"/>
    <w:rsid w:val="006B074B"/>
    <w:rsid w:val="006B0946"/>
    <w:rsid w:val="006B0D83"/>
    <w:rsid w:val="006B1150"/>
    <w:rsid w:val="006B1787"/>
    <w:rsid w:val="006B1E3E"/>
    <w:rsid w:val="006B1F25"/>
    <w:rsid w:val="006B275A"/>
    <w:rsid w:val="006B3B17"/>
    <w:rsid w:val="006B3F45"/>
    <w:rsid w:val="006B4557"/>
    <w:rsid w:val="006B4C44"/>
    <w:rsid w:val="006B4E13"/>
    <w:rsid w:val="006B5070"/>
    <w:rsid w:val="006B51DB"/>
    <w:rsid w:val="006B53C5"/>
    <w:rsid w:val="006B63D0"/>
    <w:rsid w:val="006B673B"/>
    <w:rsid w:val="006B69CF"/>
    <w:rsid w:val="006B7A47"/>
    <w:rsid w:val="006B7E97"/>
    <w:rsid w:val="006C001D"/>
    <w:rsid w:val="006C0720"/>
    <w:rsid w:val="006C15A7"/>
    <w:rsid w:val="006C1AFB"/>
    <w:rsid w:val="006C1E20"/>
    <w:rsid w:val="006C1ED4"/>
    <w:rsid w:val="006C220E"/>
    <w:rsid w:val="006C30CF"/>
    <w:rsid w:val="006C3AD8"/>
    <w:rsid w:val="006C3F9C"/>
    <w:rsid w:val="006C53EB"/>
    <w:rsid w:val="006C5402"/>
    <w:rsid w:val="006C587E"/>
    <w:rsid w:val="006C6114"/>
    <w:rsid w:val="006C6779"/>
    <w:rsid w:val="006C7BF0"/>
    <w:rsid w:val="006D1024"/>
    <w:rsid w:val="006D1393"/>
    <w:rsid w:val="006D15B0"/>
    <w:rsid w:val="006D1AB7"/>
    <w:rsid w:val="006D1C56"/>
    <w:rsid w:val="006D1CE1"/>
    <w:rsid w:val="006D2B26"/>
    <w:rsid w:val="006D3927"/>
    <w:rsid w:val="006D41CD"/>
    <w:rsid w:val="006D4A47"/>
    <w:rsid w:val="006D4DC0"/>
    <w:rsid w:val="006D5F41"/>
    <w:rsid w:val="006D6637"/>
    <w:rsid w:val="006D6752"/>
    <w:rsid w:val="006D7333"/>
    <w:rsid w:val="006D74D4"/>
    <w:rsid w:val="006D7CCB"/>
    <w:rsid w:val="006D7DC6"/>
    <w:rsid w:val="006E06B0"/>
    <w:rsid w:val="006E0968"/>
    <w:rsid w:val="006E1089"/>
    <w:rsid w:val="006E1C00"/>
    <w:rsid w:val="006E2ED1"/>
    <w:rsid w:val="006E3058"/>
    <w:rsid w:val="006E3C85"/>
    <w:rsid w:val="006E4CF3"/>
    <w:rsid w:val="006E52FF"/>
    <w:rsid w:val="006E5C81"/>
    <w:rsid w:val="006E5D92"/>
    <w:rsid w:val="006E626B"/>
    <w:rsid w:val="006E6998"/>
    <w:rsid w:val="006E6AFC"/>
    <w:rsid w:val="006E6C8D"/>
    <w:rsid w:val="006E75E0"/>
    <w:rsid w:val="006F0A39"/>
    <w:rsid w:val="006F0DED"/>
    <w:rsid w:val="006F1488"/>
    <w:rsid w:val="006F14CF"/>
    <w:rsid w:val="006F205C"/>
    <w:rsid w:val="006F252A"/>
    <w:rsid w:val="006F430A"/>
    <w:rsid w:val="006F4338"/>
    <w:rsid w:val="006F5B5B"/>
    <w:rsid w:val="006F7096"/>
    <w:rsid w:val="006F7CA2"/>
    <w:rsid w:val="006F7E00"/>
    <w:rsid w:val="007018D0"/>
    <w:rsid w:val="007022EE"/>
    <w:rsid w:val="007034B2"/>
    <w:rsid w:val="00704949"/>
    <w:rsid w:val="00704CB3"/>
    <w:rsid w:val="00705027"/>
    <w:rsid w:val="007055AC"/>
    <w:rsid w:val="00706322"/>
    <w:rsid w:val="00706397"/>
    <w:rsid w:val="00707067"/>
    <w:rsid w:val="007070B0"/>
    <w:rsid w:val="007070FD"/>
    <w:rsid w:val="00707AB5"/>
    <w:rsid w:val="00707F80"/>
    <w:rsid w:val="007114BE"/>
    <w:rsid w:val="0071180D"/>
    <w:rsid w:val="0071256B"/>
    <w:rsid w:val="00712CA9"/>
    <w:rsid w:val="00712DAB"/>
    <w:rsid w:val="00712F90"/>
    <w:rsid w:val="0071330D"/>
    <w:rsid w:val="00714574"/>
    <w:rsid w:val="00714832"/>
    <w:rsid w:val="00714C56"/>
    <w:rsid w:val="00715540"/>
    <w:rsid w:val="007163B8"/>
    <w:rsid w:val="00716862"/>
    <w:rsid w:val="00716AAF"/>
    <w:rsid w:val="00717391"/>
    <w:rsid w:val="00717DF9"/>
    <w:rsid w:val="0072004B"/>
    <w:rsid w:val="007200A0"/>
    <w:rsid w:val="007205A6"/>
    <w:rsid w:val="00720608"/>
    <w:rsid w:val="00720865"/>
    <w:rsid w:val="00720B59"/>
    <w:rsid w:val="00720D56"/>
    <w:rsid w:val="00721235"/>
    <w:rsid w:val="007218E9"/>
    <w:rsid w:val="0072272E"/>
    <w:rsid w:val="007228A4"/>
    <w:rsid w:val="00722DF9"/>
    <w:rsid w:val="00723356"/>
    <w:rsid w:val="007236F8"/>
    <w:rsid w:val="00723E8B"/>
    <w:rsid w:val="00725D3A"/>
    <w:rsid w:val="0072699D"/>
    <w:rsid w:val="00726C9B"/>
    <w:rsid w:val="00727621"/>
    <w:rsid w:val="00727955"/>
    <w:rsid w:val="00730469"/>
    <w:rsid w:val="007305EA"/>
    <w:rsid w:val="0073128D"/>
    <w:rsid w:val="007318B7"/>
    <w:rsid w:val="00731F4A"/>
    <w:rsid w:val="0073388F"/>
    <w:rsid w:val="007340A4"/>
    <w:rsid w:val="00734374"/>
    <w:rsid w:val="0073487B"/>
    <w:rsid w:val="00735115"/>
    <w:rsid w:val="007362A4"/>
    <w:rsid w:val="00736DB4"/>
    <w:rsid w:val="00737703"/>
    <w:rsid w:val="00737CE2"/>
    <w:rsid w:val="007406A9"/>
    <w:rsid w:val="00742638"/>
    <w:rsid w:val="00742856"/>
    <w:rsid w:val="00742F46"/>
    <w:rsid w:val="007430FE"/>
    <w:rsid w:val="00743A82"/>
    <w:rsid w:val="00743C48"/>
    <w:rsid w:val="00743E5A"/>
    <w:rsid w:val="00744116"/>
    <w:rsid w:val="00744157"/>
    <w:rsid w:val="00744536"/>
    <w:rsid w:val="00744D70"/>
    <w:rsid w:val="00745578"/>
    <w:rsid w:val="007455CB"/>
    <w:rsid w:val="00745A78"/>
    <w:rsid w:val="00745E7C"/>
    <w:rsid w:val="00745F12"/>
    <w:rsid w:val="007468E5"/>
    <w:rsid w:val="00746E22"/>
    <w:rsid w:val="00747090"/>
    <w:rsid w:val="007470CF"/>
    <w:rsid w:val="0075005E"/>
    <w:rsid w:val="00750078"/>
    <w:rsid w:val="007509DC"/>
    <w:rsid w:val="00750CBA"/>
    <w:rsid w:val="00751033"/>
    <w:rsid w:val="0075170B"/>
    <w:rsid w:val="00751AAF"/>
    <w:rsid w:val="0075235B"/>
    <w:rsid w:val="007524C6"/>
    <w:rsid w:val="0075296D"/>
    <w:rsid w:val="007530EC"/>
    <w:rsid w:val="0075320A"/>
    <w:rsid w:val="007536D8"/>
    <w:rsid w:val="00753B31"/>
    <w:rsid w:val="0075419B"/>
    <w:rsid w:val="00754452"/>
    <w:rsid w:val="00754F04"/>
    <w:rsid w:val="00756347"/>
    <w:rsid w:val="0075659B"/>
    <w:rsid w:val="00756C52"/>
    <w:rsid w:val="00756D25"/>
    <w:rsid w:val="00756D9C"/>
    <w:rsid w:val="00756E66"/>
    <w:rsid w:val="00756EE1"/>
    <w:rsid w:val="0075702F"/>
    <w:rsid w:val="007572B8"/>
    <w:rsid w:val="00757A9E"/>
    <w:rsid w:val="00760188"/>
    <w:rsid w:val="007606A8"/>
    <w:rsid w:val="00760F54"/>
    <w:rsid w:val="0076173F"/>
    <w:rsid w:val="007627B6"/>
    <w:rsid w:val="00762F9A"/>
    <w:rsid w:val="00763081"/>
    <w:rsid w:val="0076358B"/>
    <w:rsid w:val="0076363B"/>
    <w:rsid w:val="00763CFA"/>
    <w:rsid w:val="00763E1A"/>
    <w:rsid w:val="00764644"/>
    <w:rsid w:val="00765610"/>
    <w:rsid w:val="00765A1C"/>
    <w:rsid w:val="00765AD1"/>
    <w:rsid w:val="00765B25"/>
    <w:rsid w:val="0076618A"/>
    <w:rsid w:val="007661F9"/>
    <w:rsid w:val="00766F0E"/>
    <w:rsid w:val="00766F97"/>
    <w:rsid w:val="00766FB4"/>
    <w:rsid w:val="007676F6"/>
    <w:rsid w:val="00767889"/>
    <w:rsid w:val="00770B1B"/>
    <w:rsid w:val="00771473"/>
    <w:rsid w:val="00771542"/>
    <w:rsid w:val="007717B7"/>
    <w:rsid w:val="007728DC"/>
    <w:rsid w:val="0077349A"/>
    <w:rsid w:val="00773D06"/>
    <w:rsid w:val="00774198"/>
    <w:rsid w:val="0077487A"/>
    <w:rsid w:val="007756DE"/>
    <w:rsid w:val="00775E19"/>
    <w:rsid w:val="00776DB2"/>
    <w:rsid w:val="00776FAA"/>
    <w:rsid w:val="00777B74"/>
    <w:rsid w:val="007800EE"/>
    <w:rsid w:val="00780755"/>
    <w:rsid w:val="00780B8C"/>
    <w:rsid w:val="00780D2C"/>
    <w:rsid w:val="00782506"/>
    <w:rsid w:val="0078254D"/>
    <w:rsid w:val="0078297F"/>
    <w:rsid w:val="00783163"/>
    <w:rsid w:val="00783D97"/>
    <w:rsid w:val="007845C6"/>
    <w:rsid w:val="0078484A"/>
    <w:rsid w:val="00785C06"/>
    <w:rsid w:val="00786B93"/>
    <w:rsid w:val="00786F14"/>
    <w:rsid w:val="00790125"/>
    <w:rsid w:val="007918B5"/>
    <w:rsid w:val="00791EC0"/>
    <w:rsid w:val="0079262E"/>
    <w:rsid w:val="007926CC"/>
    <w:rsid w:val="007929C6"/>
    <w:rsid w:val="007937E5"/>
    <w:rsid w:val="0079497B"/>
    <w:rsid w:val="00794AA9"/>
    <w:rsid w:val="00794C03"/>
    <w:rsid w:val="007957A0"/>
    <w:rsid w:val="007959A8"/>
    <w:rsid w:val="00795C2A"/>
    <w:rsid w:val="0079659D"/>
    <w:rsid w:val="00797070"/>
    <w:rsid w:val="0079722C"/>
    <w:rsid w:val="007A05B9"/>
    <w:rsid w:val="007A07D9"/>
    <w:rsid w:val="007A10E7"/>
    <w:rsid w:val="007A1182"/>
    <w:rsid w:val="007A17C0"/>
    <w:rsid w:val="007A19BF"/>
    <w:rsid w:val="007A2058"/>
    <w:rsid w:val="007A211C"/>
    <w:rsid w:val="007A321E"/>
    <w:rsid w:val="007A3BB0"/>
    <w:rsid w:val="007A3E14"/>
    <w:rsid w:val="007A42C1"/>
    <w:rsid w:val="007A47B0"/>
    <w:rsid w:val="007A4FE6"/>
    <w:rsid w:val="007A51D7"/>
    <w:rsid w:val="007A5613"/>
    <w:rsid w:val="007A6054"/>
    <w:rsid w:val="007A6E70"/>
    <w:rsid w:val="007A70E2"/>
    <w:rsid w:val="007A77DC"/>
    <w:rsid w:val="007A7CA8"/>
    <w:rsid w:val="007B101D"/>
    <w:rsid w:val="007B11BA"/>
    <w:rsid w:val="007B14E6"/>
    <w:rsid w:val="007B1C78"/>
    <w:rsid w:val="007B2130"/>
    <w:rsid w:val="007B26EC"/>
    <w:rsid w:val="007B3466"/>
    <w:rsid w:val="007B3DC5"/>
    <w:rsid w:val="007B42D3"/>
    <w:rsid w:val="007B4700"/>
    <w:rsid w:val="007B5C5E"/>
    <w:rsid w:val="007B62A4"/>
    <w:rsid w:val="007B6C73"/>
    <w:rsid w:val="007B7001"/>
    <w:rsid w:val="007B725C"/>
    <w:rsid w:val="007B7494"/>
    <w:rsid w:val="007B793D"/>
    <w:rsid w:val="007C09A8"/>
    <w:rsid w:val="007C1649"/>
    <w:rsid w:val="007C2740"/>
    <w:rsid w:val="007C2840"/>
    <w:rsid w:val="007C2AB8"/>
    <w:rsid w:val="007C347A"/>
    <w:rsid w:val="007C3D95"/>
    <w:rsid w:val="007C4865"/>
    <w:rsid w:val="007C4C1F"/>
    <w:rsid w:val="007C5269"/>
    <w:rsid w:val="007C5A7C"/>
    <w:rsid w:val="007C6029"/>
    <w:rsid w:val="007C6856"/>
    <w:rsid w:val="007C6889"/>
    <w:rsid w:val="007C6FBD"/>
    <w:rsid w:val="007C70ED"/>
    <w:rsid w:val="007C7566"/>
    <w:rsid w:val="007D0529"/>
    <w:rsid w:val="007D2038"/>
    <w:rsid w:val="007D2DB8"/>
    <w:rsid w:val="007D2E67"/>
    <w:rsid w:val="007D2EAE"/>
    <w:rsid w:val="007D2F97"/>
    <w:rsid w:val="007D3A38"/>
    <w:rsid w:val="007D3B90"/>
    <w:rsid w:val="007D4BE8"/>
    <w:rsid w:val="007D58C8"/>
    <w:rsid w:val="007D7006"/>
    <w:rsid w:val="007D7352"/>
    <w:rsid w:val="007E000A"/>
    <w:rsid w:val="007E0237"/>
    <w:rsid w:val="007E2029"/>
    <w:rsid w:val="007E240D"/>
    <w:rsid w:val="007E44A8"/>
    <w:rsid w:val="007E4A2A"/>
    <w:rsid w:val="007E649F"/>
    <w:rsid w:val="007E6672"/>
    <w:rsid w:val="007E6A58"/>
    <w:rsid w:val="007E7462"/>
    <w:rsid w:val="007F0155"/>
    <w:rsid w:val="007F0A2E"/>
    <w:rsid w:val="007F0AE2"/>
    <w:rsid w:val="007F0E2D"/>
    <w:rsid w:val="007F0F1A"/>
    <w:rsid w:val="007F2430"/>
    <w:rsid w:val="007F2C5C"/>
    <w:rsid w:val="007F3469"/>
    <w:rsid w:val="007F3487"/>
    <w:rsid w:val="007F3B84"/>
    <w:rsid w:val="007F4487"/>
    <w:rsid w:val="007F4924"/>
    <w:rsid w:val="007F634A"/>
    <w:rsid w:val="007F6BC8"/>
    <w:rsid w:val="007F774E"/>
    <w:rsid w:val="007F7DC0"/>
    <w:rsid w:val="007F7FC0"/>
    <w:rsid w:val="007F7FDD"/>
    <w:rsid w:val="00800028"/>
    <w:rsid w:val="008012E3"/>
    <w:rsid w:val="00801604"/>
    <w:rsid w:val="008019F5"/>
    <w:rsid w:val="00801E6A"/>
    <w:rsid w:val="00802551"/>
    <w:rsid w:val="00802EAC"/>
    <w:rsid w:val="008037D3"/>
    <w:rsid w:val="00803B8B"/>
    <w:rsid w:val="00803D99"/>
    <w:rsid w:val="00803EBD"/>
    <w:rsid w:val="00804CA4"/>
    <w:rsid w:val="00804F18"/>
    <w:rsid w:val="00805A85"/>
    <w:rsid w:val="008065A1"/>
    <w:rsid w:val="0080665C"/>
    <w:rsid w:val="00806E52"/>
    <w:rsid w:val="008072BB"/>
    <w:rsid w:val="0080767D"/>
    <w:rsid w:val="00807882"/>
    <w:rsid w:val="0081077B"/>
    <w:rsid w:val="0081080E"/>
    <w:rsid w:val="00810A42"/>
    <w:rsid w:val="0081248E"/>
    <w:rsid w:val="0081368D"/>
    <w:rsid w:val="00813BA0"/>
    <w:rsid w:val="00813D34"/>
    <w:rsid w:val="0081405E"/>
    <w:rsid w:val="0081564D"/>
    <w:rsid w:val="00816419"/>
    <w:rsid w:val="008166CF"/>
    <w:rsid w:val="0081761F"/>
    <w:rsid w:val="00817C2A"/>
    <w:rsid w:val="00817DBB"/>
    <w:rsid w:val="008209C1"/>
    <w:rsid w:val="00820EC5"/>
    <w:rsid w:val="00821B93"/>
    <w:rsid w:val="0082234B"/>
    <w:rsid w:val="008225EB"/>
    <w:rsid w:val="0082312E"/>
    <w:rsid w:val="00823735"/>
    <w:rsid w:val="00823D30"/>
    <w:rsid w:val="008246DA"/>
    <w:rsid w:val="00824756"/>
    <w:rsid w:val="0082475E"/>
    <w:rsid w:val="008247D8"/>
    <w:rsid w:val="00824A01"/>
    <w:rsid w:val="00825404"/>
    <w:rsid w:val="00825BD3"/>
    <w:rsid w:val="008261BA"/>
    <w:rsid w:val="0082665E"/>
    <w:rsid w:val="00826A29"/>
    <w:rsid w:val="00827062"/>
    <w:rsid w:val="00827198"/>
    <w:rsid w:val="008272E6"/>
    <w:rsid w:val="00827561"/>
    <w:rsid w:val="00827684"/>
    <w:rsid w:val="0083116F"/>
    <w:rsid w:val="00831845"/>
    <w:rsid w:val="00832B00"/>
    <w:rsid w:val="0083314D"/>
    <w:rsid w:val="0083331F"/>
    <w:rsid w:val="00833773"/>
    <w:rsid w:val="00833B95"/>
    <w:rsid w:val="00833BF6"/>
    <w:rsid w:val="00834E0A"/>
    <w:rsid w:val="00835383"/>
    <w:rsid w:val="008357D6"/>
    <w:rsid w:val="008375A5"/>
    <w:rsid w:val="00837D76"/>
    <w:rsid w:val="0084022D"/>
    <w:rsid w:val="00840277"/>
    <w:rsid w:val="008402DE"/>
    <w:rsid w:val="0084067B"/>
    <w:rsid w:val="00840D8A"/>
    <w:rsid w:val="00840EEA"/>
    <w:rsid w:val="008412F0"/>
    <w:rsid w:val="008417CF"/>
    <w:rsid w:val="008417F8"/>
    <w:rsid w:val="0084272C"/>
    <w:rsid w:val="00843310"/>
    <w:rsid w:val="0084350B"/>
    <w:rsid w:val="00843769"/>
    <w:rsid w:val="008445EE"/>
    <w:rsid w:val="008446B7"/>
    <w:rsid w:val="008448F1"/>
    <w:rsid w:val="0084529E"/>
    <w:rsid w:val="00846819"/>
    <w:rsid w:val="008477FE"/>
    <w:rsid w:val="00847FC0"/>
    <w:rsid w:val="00850518"/>
    <w:rsid w:val="00850AC3"/>
    <w:rsid w:val="0085100D"/>
    <w:rsid w:val="008510C9"/>
    <w:rsid w:val="008517E2"/>
    <w:rsid w:val="00852868"/>
    <w:rsid w:val="00853106"/>
    <w:rsid w:val="00853C10"/>
    <w:rsid w:val="00853EDA"/>
    <w:rsid w:val="008543EF"/>
    <w:rsid w:val="008553CA"/>
    <w:rsid w:val="0085555C"/>
    <w:rsid w:val="00855570"/>
    <w:rsid w:val="0085567E"/>
    <w:rsid w:val="008557E9"/>
    <w:rsid w:val="008564A2"/>
    <w:rsid w:val="008564E5"/>
    <w:rsid w:val="008567EF"/>
    <w:rsid w:val="00856DB7"/>
    <w:rsid w:val="00856E9F"/>
    <w:rsid w:val="008572F2"/>
    <w:rsid w:val="008576C7"/>
    <w:rsid w:val="0086002D"/>
    <w:rsid w:val="008600DC"/>
    <w:rsid w:val="00860379"/>
    <w:rsid w:val="008606BC"/>
    <w:rsid w:val="008628C7"/>
    <w:rsid w:val="00862DF8"/>
    <w:rsid w:val="00862EF2"/>
    <w:rsid w:val="008642B4"/>
    <w:rsid w:val="00864327"/>
    <w:rsid w:val="00864ED2"/>
    <w:rsid w:val="00864F74"/>
    <w:rsid w:val="00864FF9"/>
    <w:rsid w:val="00865014"/>
    <w:rsid w:val="00866003"/>
    <w:rsid w:val="00866E9C"/>
    <w:rsid w:val="00867320"/>
    <w:rsid w:val="0087080F"/>
    <w:rsid w:val="00871339"/>
    <w:rsid w:val="00871770"/>
    <w:rsid w:val="008722B0"/>
    <w:rsid w:val="00872E1B"/>
    <w:rsid w:val="008738DD"/>
    <w:rsid w:val="008741EF"/>
    <w:rsid w:val="00874843"/>
    <w:rsid w:val="00874BD2"/>
    <w:rsid w:val="00875119"/>
    <w:rsid w:val="0087614A"/>
    <w:rsid w:val="00876192"/>
    <w:rsid w:val="00876671"/>
    <w:rsid w:val="00876772"/>
    <w:rsid w:val="00876F20"/>
    <w:rsid w:val="0087705E"/>
    <w:rsid w:val="008773F4"/>
    <w:rsid w:val="00877542"/>
    <w:rsid w:val="00880D19"/>
    <w:rsid w:val="0088169A"/>
    <w:rsid w:val="00881A3B"/>
    <w:rsid w:val="00881D03"/>
    <w:rsid w:val="00881EFA"/>
    <w:rsid w:val="008828FE"/>
    <w:rsid w:val="00882D4D"/>
    <w:rsid w:val="0088377F"/>
    <w:rsid w:val="008845AF"/>
    <w:rsid w:val="008846AE"/>
    <w:rsid w:val="008851A7"/>
    <w:rsid w:val="008851B4"/>
    <w:rsid w:val="0088563E"/>
    <w:rsid w:val="00885F84"/>
    <w:rsid w:val="0088655E"/>
    <w:rsid w:val="008865F0"/>
    <w:rsid w:val="00886A90"/>
    <w:rsid w:val="00886C51"/>
    <w:rsid w:val="008874FB"/>
    <w:rsid w:val="00890539"/>
    <w:rsid w:val="00891282"/>
    <w:rsid w:val="00891D86"/>
    <w:rsid w:val="00891E02"/>
    <w:rsid w:val="008924EC"/>
    <w:rsid w:val="008928A2"/>
    <w:rsid w:val="00892A87"/>
    <w:rsid w:val="008930D0"/>
    <w:rsid w:val="00893252"/>
    <w:rsid w:val="00893E31"/>
    <w:rsid w:val="00893F53"/>
    <w:rsid w:val="00894689"/>
    <w:rsid w:val="00896DA0"/>
    <w:rsid w:val="00897979"/>
    <w:rsid w:val="0089797F"/>
    <w:rsid w:val="008A0D8F"/>
    <w:rsid w:val="008A1008"/>
    <w:rsid w:val="008A14E9"/>
    <w:rsid w:val="008A199F"/>
    <w:rsid w:val="008A2C92"/>
    <w:rsid w:val="008A2CDE"/>
    <w:rsid w:val="008A3A9E"/>
    <w:rsid w:val="008A3DD5"/>
    <w:rsid w:val="008A4637"/>
    <w:rsid w:val="008A4778"/>
    <w:rsid w:val="008A5431"/>
    <w:rsid w:val="008A5497"/>
    <w:rsid w:val="008A56CF"/>
    <w:rsid w:val="008A6253"/>
    <w:rsid w:val="008A70B1"/>
    <w:rsid w:val="008A74CD"/>
    <w:rsid w:val="008A7ABA"/>
    <w:rsid w:val="008B0F62"/>
    <w:rsid w:val="008B1C1B"/>
    <w:rsid w:val="008B257A"/>
    <w:rsid w:val="008B31A7"/>
    <w:rsid w:val="008B359E"/>
    <w:rsid w:val="008B3B38"/>
    <w:rsid w:val="008B3D0A"/>
    <w:rsid w:val="008B3DEB"/>
    <w:rsid w:val="008B4264"/>
    <w:rsid w:val="008B4360"/>
    <w:rsid w:val="008B479B"/>
    <w:rsid w:val="008B4978"/>
    <w:rsid w:val="008B4E05"/>
    <w:rsid w:val="008B4F61"/>
    <w:rsid w:val="008B56A5"/>
    <w:rsid w:val="008B5EAA"/>
    <w:rsid w:val="008B63B2"/>
    <w:rsid w:val="008B65CD"/>
    <w:rsid w:val="008B66AA"/>
    <w:rsid w:val="008C1361"/>
    <w:rsid w:val="008C2638"/>
    <w:rsid w:val="008C2FC4"/>
    <w:rsid w:val="008C4EE7"/>
    <w:rsid w:val="008C59F1"/>
    <w:rsid w:val="008C5AA8"/>
    <w:rsid w:val="008C6AFB"/>
    <w:rsid w:val="008C7302"/>
    <w:rsid w:val="008C7B94"/>
    <w:rsid w:val="008C7E34"/>
    <w:rsid w:val="008D003C"/>
    <w:rsid w:val="008D0623"/>
    <w:rsid w:val="008D0C84"/>
    <w:rsid w:val="008D10F7"/>
    <w:rsid w:val="008D14B3"/>
    <w:rsid w:val="008D1559"/>
    <w:rsid w:val="008D27CD"/>
    <w:rsid w:val="008D3929"/>
    <w:rsid w:val="008D398D"/>
    <w:rsid w:val="008D3BEA"/>
    <w:rsid w:val="008D43E5"/>
    <w:rsid w:val="008D442F"/>
    <w:rsid w:val="008D46B0"/>
    <w:rsid w:val="008D4925"/>
    <w:rsid w:val="008D60C0"/>
    <w:rsid w:val="008D6BC4"/>
    <w:rsid w:val="008D75B7"/>
    <w:rsid w:val="008E0228"/>
    <w:rsid w:val="008E1144"/>
    <w:rsid w:val="008E157F"/>
    <w:rsid w:val="008E21EE"/>
    <w:rsid w:val="008E2476"/>
    <w:rsid w:val="008E31C6"/>
    <w:rsid w:val="008E399E"/>
    <w:rsid w:val="008E3BDA"/>
    <w:rsid w:val="008E472C"/>
    <w:rsid w:val="008E507E"/>
    <w:rsid w:val="008E510F"/>
    <w:rsid w:val="008E520C"/>
    <w:rsid w:val="008E5BDE"/>
    <w:rsid w:val="008E5F54"/>
    <w:rsid w:val="008E61AE"/>
    <w:rsid w:val="008E7282"/>
    <w:rsid w:val="008E7680"/>
    <w:rsid w:val="008E7F80"/>
    <w:rsid w:val="008E7FD6"/>
    <w:rsid w:val="008F04FB"/>
    <w:rsid w:val="008F115F"/>
    <w:rsid w:val="008F1664"/>
    <w:rsid w:val="008F1711"/>
    <w:rsid w:val="008F2119"/>
    <w:rsid w:val="008F264E"/>
    <w:rsid w:val="008F2B35"/>
    <w:rsid w:val="008F388B"/>
    <w:rsid w:val="008F4022"/>
    <w:rsid w:val="008F402C"/>
    <w:rsid w:val="008F46EF"/>
    <w:rsid w:val="008F49E3"/>
    <w:rsid w:val="008F5966"/>
    <w:rsid w:val="008F66C2"/>
    <w:rsid w:val="008F66EB"/>
    <w:rsid w:val="008F7501"/>
    <w:rsid w:val="008F798B"/>
    <w:rsid w:val="008F7E14"/>
    <w:rsid w:val="00900306"/>
    <w:rsid w:val="00901445"/>
    <w:rsid w:val="009015F1"/>
    <w:rsid w:val="00901AC7"/>
    <w:rsid w:val="00901DC5"/>
    <w:rsid w:val="00901DD4"/>
    <w:rsid w:val="009021DE"/>
    <w:rsid w:val="009031C8"/>
    <w:rsid w:val="009047DA"/>
    <w:rsid w:val="009047E2"/>
    <w:rsid w:val="00904B77"/>
    <w:rsid w:val="00904CD7"/>
    <w:rsid w:val="00904F69"/>
    <w:rsid w:val="00905207"/>
    <w:rsid w:val="0090538E"/>
    <w:rsid w:val="00905A43"/>
    <w:rsid w:val="00905C7B"/>
    <w:rsid w:val="009069D0"/>
    <w:rsid w:val="00906A95"/>
    <w:rsid w:val="00906F7C"/>
    <w:rsid w:val="009102B4"/>
    <w:rsid w:val="009103D6"/>
    <w:rsid w:val="0091088D"/>
    <w:rsid w:val="0091090D"/>
    <w:rsid w:val="00910AB8"/>
    <w:rsid w:val="00911164"/>
    <w:rsid w:val="009126B8"/>
    <w:rsid w:val="00912766"/>
    <w:rsid w:val="0091286B"/>
    <w:rsid w:val="00912E41"/>
    <w:rsid w:val="00913CC1"/>
    <w:rsid w:val="00914618"/>
    <w:rsid w:val="009147F5"/>
    <w:rsid w:val="00914C0D"/>
    <w:rsid w:val="00914D82"/>
    <w:rsid w:val="00915D9A"/>
    <w:rsid w:val="0091707C"/>
    <w:rsid w:val="0091750E"/>
    <w:rsid w:val="00917DCE"/>
    <w:rsid w:val="009200EC"/>
    <w:rsid w:val="0092040A"/>
    <w:rsid w:val="0092043E"/>
    <w:rsid w:val="00920B2F"/>
    <w:rsid w:val="00920FA0"/>
    <w:rsid w:val="0092123B"/>
    <w:rsid w:val="00923C58"/>
    <w:rsid w:val="00924B21"/>
    <w:rsid w:val="009256EC"/>
    <w:rsid w:val="00926CE1"/>
    <w:rsid w:val="00926E47"/>
    <w:rsid w:val="00927094"/>
    <w:rsid w:val="00927B0A"/>
    <w:rsid w:val="0092F905"/>
    <w:rsid w:val="00930737"/>
    <w:rsid w:val="00930826"/>
    <w:rsid w:val="00930883"/>
    <w:rsid w:val="00930CEF"/>
    <w:rsid w:val="00930EEF"/>
    <w:rsid w:val="00931991"/>
    <w:rsid w:val="00931B77"/>
    <w:rsid w:val="00932646"/>
    <w:rsid w:val="00933980"/>
    <w:rsid w:val="00933A47"/>
    <w:rsid w:val="0093405B"/>
    <w:rsid w:val="00934623"/>
    <w:rsid w:val="00934FE2"/>
    <w:rsid w:val="0093569B"/>
    <w:rsid w:val="00935DAC"/>
    <w:rsid w:val="009368E4"/>
    <w:rsid w:val="00936996"/>
    <w:rsid w:val="00936D23"/>
    <w:rsid w:val="00937072"/>
    <w:rsid w:val="009371AE"/>
    <w:rsid w:val="00937587"/>
    <w:rsid w:val="00941094"/>
    <w:rsid w:val="009416BF"/>
    <w:rsid w:val="0094177A"/>
    <w:rsid w:val="00942C40"/>
    <w:rsid w:val="00942D1C"/>
    <w:rsid w:val="00942D7E"/>
    <w:rsid w:val="0094417E"/>
    <w:rsid w:val="00944325"/>
    <w:rsid w:val="00944752"/>
    <w:rsid w:val="00944AD1"/>
    <w:rsid w:val="0094781B"/>
    <w:rsid w:val="00950492"/>
    <w:rsid w:val="00950D5C"/>
    <w:rsid w:val="00950DE6"/>
    <w:rsid w:val="00951EB0"/>
    <w:rsid w:val="00951F4F"/>
    <w:rsid w:val="00952130"/>
    <w:rsid w:val="0095277A"/>
    <w:rsid w:val="00953B3A"/>
    <w:rsid w:val="0095443A"/>
    <w:rsid w:val="00955D75"/>
    <w:rsid w:val="0095631B"/>
    <w:rsid w:val="009566D9"/>
    <w:rsid w:val="00956DBA"/>
    <w:rsid w:val="00957C47"/>
    <w:rsid w:val="009615E1"/>
    <w:rsid w:val="009617AB"/>
    <w:rsid w:val="0096214B"/>
    <w:rsid w:val="00962710"/>
    <w:rsid w:val="00963708"/>
    <w:rsid w:val="00963AE1"/>
    <w:rsid w:val="0096455A"/>
    <w:rsid w:val="00964F31"/>
    <w:rsid w:val="00965028"/>
    <w:rsid w:val="0096575A"/>
    <w:rsid w:val="00966BD6"/>
    <w:rsid w:val="0096742F"/>
    <w:rsid w:val="00970406"/>
    <w:rsid w:val="00970C35"/>
    <w:rsid w:val="00970C9D"/>
    <w:rsid w:val="00970DE8"/>
    <w:rsid w:val="00970E16"/>
    <w:rsid w:val="0097118B"/>
    <w:rsid w:val="00971678"/>
    <w:rsid w:val="00971DC2"/>
    <w:rsid w:val="00972243"/>
    <w:rsid w:val="009728EE"/>
    <w:rsid w:val="00972D66"/>
    <w:rsid w:val="00972E09"/>
    <w:rsid w:val="0097303E"/>
    <w:rsid w:val="00973AF3"/>
    <w:rsid w:val="00975A32"/>
    <w:rsid w:val="00976E2C"/>
    <w:rsid w:val="00977211"/>
    <w:rsid w:val="0097753C"/>
    <w:rsid w:val="00977EEC"/>
    <w:rsid w:val="00980D35"/>
    <w:rsid w:val="00981AFB"/>
    <w:rsid w:val="00981F5E"/>
    <w:rsid w:val="009828E8"/>
    <w:rsid w:val="00982D3A"/>
    <w:rsid w:val="0098303C"/>
    <w:rsid w:val="00983A46"/>
    <w:rsid w:val="00983F42"/>
    <w:rsid w:val="009845D1"/>
    <w:rsid w:val="009849A5"/>
    <w:rsid w:val="00984F6D"/>
    <w:rsid w:val="00984FF3"/>
    <w:rsid w:val="0098554E"/>
    <w:rsid w:val="00985618"/>
    <w:rsid w:val="00985AF5"/>
    <w:rsid w:val="0098639B"/>
    <w:rsid w:val="00986F43"/>
    <w:rsid w:val="00987D9F"/>
    <w:rsid w:val="009908CB"/>
    <w:rsid w:val="00990BF2"/>
    <w:rsid w:val="00990F86"/>
    <w:rsid w:val="00991285"/>
    <w:rsid w:val="00991C1A"/>
    <w:rsid w:val="00991F79"/>
    <w:rsid w:val="00992191"/>
    <w:rsid w:val="00992497"/>
    <w:rsid w:val="009925E1"/>
    <w:rsid w:val="009933A9"/>
    <w:rsid w:val="00993DDB"/>
    <w:rsid w:val="0099425A"/>
    <w:rsid w:val="0099512E"/>
    <w:rsid w:val="0099530E"/>
    <w:rsid w:val="0099598C"/>
    <w:rsid w:val="00995E5A"/>
    <w:rsid w:val="00995FF9"/>
    <w:rsid w:val="0099607A"/>
    <w:rsid w:val="00996A83"/>
    <w:rsid w:val="0099704E"/>
    <w:rsid w:val="00997873"/>
    <w:rsid w:val="009A03EA"/>
    <w:rsid w:val="009A0DED"/>
    <w:rsid w:val="009A1757"/>
    <w:rsid w:val="009A1B36"/>
    <w:rsid w:val="009A3686"/>
    <w:rsid w:val="009A4414"/>
    <w:rsid w:val="009A6C3E"/>
    <w:rsid w:val="009A74E9"/>
    <w:rsid w:val="009A7E8C"/>
    <w:rsid w:val="009B0562"/>
    <w:rsid w:val="009B132C"/>
    <w:rsid w:val="009B156B"/>
    <w:rsid w:val="009B1CB1"/>
    <w:rsid w:val="009B1E65"/>
    <w:rsid w:val="009B253A"/>
    <w:rsid w:val="009B25B7"/>
    <w:rsid w:val="009B3231"/>
    <w:rsid w:val="009B32EF"/>
    <w:rsid w:val="009B37F4"/>
    <w:rsid w:val="009B47A9"/>
    <w:rsid w:val="009B47CC"/>
    <w:rsid w:val="009B47F1"/>
    <w:rsid w:val="009B54BE"/>
    <w:rsid w:val="009B58BA"/>
    <w:rsid w:val="009B5AFC"/>
    <w:rsid w:val="009B6704"/>
    <w:rsid w:val="009B7675"/>
    <w:rsid w:val="009B7E11"/>
    <w:rsid w:val="009C0491"/>
    <w:rsid w:val="009C051F"/>
    <w:rsid w:val="009C0A24"/>
    <w:rsid w:val="009C0D5D"/>
    <w:rsid w:val="009C1263"/>
    <w:rsid w:val="009C15D6"/>
    <w:rsid w:val="009C19CE"/>
    <w:rsid w:val="009C1A30"/>
    <w:rsid w:val="009C1B98"/>
    <w:rsid w:val="009C1EF1"/>
    <w:rsid w:val="009C2541"/>
    <w:rsid w:val="009C318A"/>
    <w:rsid w:val="009C32DC"/>
    <w:rsid w:val="009C418E"/>
    <w:rsid w:val="009C4CAC"/>
    <w:rsid w:val="009C52A6"/>
    <w:rsid w:val="009C61D4"/>
    <w:rsid w:val="009C6391"/>
    <w:rsid w:val="009C6952"/>
    <w:rsid w:val="009C6956"/>
    <w:rsid w:val="009C71E4"/>
    <w:rsid w:val="009C7ADC"/>
    <w:rsid w:val="009D0631"/>
    <w:rsid w:val="009D0AAF"/>
    <w:rsid w:val="009D1589"/>
    <w:rsid w:val="009D1C30"/>
    <w:rsid w:val="009D22D2"/>
    <w:rsid w:val="009D22E0"/>
    <w:rsid w:val="009D3AA6"/>
    <w:rsid w:val="009D40E6"/>
    <w:rsid w:val="009D4213"/>
    <w:rsid w:val="009D44DE"/>
    <w:rsid w:val="009D4867"/>
    <w:rsid w:val="009D48CF"/>
    <w:rsid w:val="009D5080"/>
    <w:rsid w:val="009D58F5"/>
    <w:rsid w:val="009D77BA"/>
    <w:rsid w:val="009E0912"/>
    <w:rsid w:val="009E12C1"/>
    <w:rsid w:val="009E19B0"/>
    <w:rsid w:val="009E1B81"/>
    <w:rsid w:val="009E1D8F"/>
    <w:rsid w:val="009E1EFC"/>
    <w:rsid w:val="009E1EFE"/>
    <w:rsid w:val="009E22AE"/>
    <w:rsid w:val="009E299A"/>
    <w:rsid w:val="009E2C05"/>
    <w:rsid w:val="009E32EE"/>
    <w:rsid w:val="009E3A63"/>
    <w:rsid w:val="009E3C2E"/>
    <w:rsid w:val="009E3DC9"/>
    <w:rsid w:val="009E3DE6"/>
    <w:rsid w:val="009E3ED7"/>
    <w:rsid w:val="009E48D4"/>
    <w:rsid w:val="009E5AAF"/>
    <w:rsid w:val="009E5DBA"/>
    <w:rsid w:val="009E65F9"/>
    <w:rsid w:val="009E697E"/>
    <w:rsid w:val="009E6BE2"/>
    <w:rsid w:val="009F02B2"/>
    <w:rsid w:val="009F0F56"/>
    <w:rsid w:val="009F1AEB"/>
    <w:rsid w:val="009F1C31"/>
    <w:rsid w:val="009F2461"/>
    <w:rsid w:val="009F3AC9"/>
    <w:rsid w:val="009F4366"/>
    <w:rsid w:val="009F45F7"/>
    <w:rsid w:val="009F4EB6"/>
    <w:rsid w:val="009F5336"/>
    <w:rsid w:val="009F58A7"/>
    <w:rsid w:val="009F5974"/>
    <w:rsid w:val="009F5B57"/>
    <w:rsid w:val="009F643C"/>
    <w:rsid w:val="009F67F4"/>
    <w:rsid w:val="009F6CF4"/>
    <w:rsid w:val="009F73B9"/>
    <w:rsid w:val="009F7CAC"/>
    <w:rsid w:val="00A000A1"/>
    <w:rsid w:val="00A001E8"/>
    <w:rsid w:val="00A00CFA"/>
    <w:rsid w:val="00A01120"/>
    <w:rsid w:val="00A02416"/>
    <w:rsid w:val="00A02C35"/>
    <w:rsid w:val="00A02F3B"/>
    <w:rsid w:val="00A0360E"/>
    <w:rsid w:val="00A03D15"/>
    <w:rsid w:val="00A04188"/>
    <w:rsid w:val="00A0482C"/>
    <w:rsid w:val="00A04CE2"/>
    <w:rsid w:val="00A0522E"/>
    <w:rsid w:val="00A06684"/>
    <w:rsid w:val="00A06845"/>
    <w:rsid w:val="00A06B1D"/>
    <w:rsid w:val="00A06D06"/>
    <w:rsid w:val="00A06EAF"/>
    <w:rsid w:val="00A079E6"/>
    <w:rsid w:val="00A10179"/>
    <w:rsid w:val="00A10182"/>
    <w:rsid w:val="00A1019C"/>
    <w:rsid w:val="00A107D3"/>
    <w:rsid w:val="00A1182F"/>
    <w:rsid w:val="00A12556"/>
    <w:rsid w:val="00A12800"/>
    <w:rsid w:val="00A12CD3"/>
    <w:rsid w:val="00A13220"/>
    <w:rsid w:val="00A13EFB"/>
    <w:rsid w:val="00A1493F"/>
    <w:rsid w:val="00A15BF9"/>
    <w:rsid w:val="00A15EE5"/>
    <w:rsid w:val="00A16072"/>
    <w:rsid w:val="00A17EB4"/>
    <w:rsid w:val="00A21CC8"/>
    <w:rsid w:val="00A21F2A"/>
    <w:rsid w:val="00A22367"/>
    <w:rsid w:val="00A22523"/>
    <w:rsid w:val="00A22916"/>
    <w:rsid w:val="00A22EC8"/>
    <w:rsid w:val="00A24830"/>
    <w:rsid w:val="00A25821"/>
    <w:rsid w:val="00A25BA7"/>
    <w:rsid w:val="00A25D64"/>
    <w:rsid w:val="00A2627D"/>
    <w:rsid w:val="00A264B9"/>
    <w:rsid w:val="00A26F79"/>
    <w:rsid w:val="00A2709A"/>
    <w:rsid w:val="00A270CC"/>
    <w:rsid w:val="00A27157"/>
    <w:rsid w:val="00A274DB"/>
    <w:rsid w:val="00A27BC9"/>
    <w:rsid w:val="00A27F24"/>
    <w:rsid w:val="00A3035F"/>
    <w:rsid w:val="00A3136F"/>
    <w:rsid w:val="00A3192C"/>
    <w:rsid w:val="00A32A29"/>
    <w:rsid w:val="00A3343E"/>
    <w:rsid w:val="00A3354E"/>
    <w:rsid w:val="00A338D5"/>
    <w:rsid w:val="00A33A6A"/>
    <w:rsid w:val="00A34014"/>
    <w:rsid w:val="00A34192"/>
    <w:rsid w:val="00A34F97"/>
    <w:rsid w:val="00A35DA2"/>
    <w:rsid w:val="00A36A99"/>
    <w:rsid w:val="00A36E29"/>
    <w:rsid w:val="00A375C8"/>
    <w:rsid w:val="00A37F09"/>
    <w:rsid w:val="00A40164"/>
    <w:rsid w:val="00A40BA9"/>
    <w:rsid w:val="00A4194C"/>
    <w:rsid w:val="00A43A36"/>
    <w:rsid w:val="00A44DBA"/>
    <w:rsid w:val="00A45C51"/>
    <w:rsid w:val="00A45F5B"/>
    <w:rsid w:val="00A46455"/>
    <w:rsid w:val="00A46D7A"/>
    <w:rsid w:val="00A474D7"/>
    <w:rsid w:val="00A4754D"/>
    <w:rsid w:val="00A47CE0"/>
    <w:rsid w:val="00A50165"/>
    <w:rsid w:val="00A50FE0"/>
    <w:rsid w:val="00A51010"/>
    <w:rsid w:val="00A5363D"/>
    <w:rsid w:val="00A54046"/>
    <w:rsid w:val="00A5427C"/>
    <w:rsid w:val="00A54999"/>
    <w:rsid w:val="00A5521A"/>
    <w:rsid w:val="00A5522A"/>
    <w:rsid w:val="00A555D7"/>
    <w:rsid w:val="00A55D15"/>
    <w:rsid w:val="00A56596"/>
    <w:rsid w:val="00A57103"/>
    <w:rsid w:val="00A57201"/>
    <w:rsid w:val="00A5733C"/>
    <w:rsid w:val="00A574C6"/>
    <w:rsid w:val="00A57C94"/>
    <w:rsid w:val="00A57DB6"/>
    <w:rsid w:val="00A5C804"/>
    <w:rsid w:val="00A602E9"/>
    <w:rsid w:val="00A6076B"/>
    <w:rsid w:val="00A61546"/>
    <w:rsid w:val="00A62D2E"/>
    <w:rsid w:val="00A6389E"/>
    <w:rsid w:val="00A64ED2"/>
    <w:rsid w:val="00A650AD"/>
    <w:rsid w:val="00A654C6"/>
    <w:rsid w:val="00A656A8"/>
    <w:rsid w:val="00A7027B"/>
    <w:rsid w:val="00A71701"/>
    <w:rsid w:val="00A71931"/>
    <w:rsid w:val="00A71FCE"/>
    <w:rsid w:val="00A72C2E"/>
    <w:rsid w:val="00A73EFD"/>
    <w:rsid w:val="00A740DB"/>
    <w:rsid w:val="00A749C6"/>
    <w:rsid w:val="00A74A08"/>
    <w:rsid w:val="00A74A20"/>
    <w:rsid w:val="00A74A50"/>
    <w:rsid w:val="00A751AB"/>
    <w:rsid w:val="00A75EE8"/>
    <w:rsid w:val="00A80604"/>
    <w:rsid w:val="00A808C2"/>
    <w:rsid w:val="00A80A11"/>
    <w:rsid w:val="00A80B09"/>
    <w:rsid w:val="00A8135D"/>
    <w:rsid w:val="00A817FB"/>
    <w:rsid w:val="00A81CE5"/>
    <w:rsid w:val="00A81D35"/>
    <w:rsid w:val="00A8225C"/>
    <w:rsid w:val="00A82386"/>
    <w:rsid w:val="00A8266D"/>
    <w:rsid w:val="00A83F2B"/>
    <w:rsid w:val="00A840A0"/>
    <w:rsid w:val="00A84BFA"/>
    <w:rsid w:val="00A85456"/>
    <w:rsid w:val="00A85E69"/>
    <w:rsid w:val="00A864DF"/>
    <w:rsid w:val="00A87272"/>
    <w:rsid w:val="00A87A89"/>
    <w:rsid w:val="00A87AA1"/>
    <w:rsid w:val="00A90582"/>
    <w:rsid w:val="00A90635"/>
    <w:rsid w:val="00A90975"/>
    <w:rsid w:val="00A90C06"/>
    <w:rsid w:val="00A91034"/>
    <w:rsid w:val="00A91B2A"/>
    <w:rsid w:val="00A9302F"/>
    <w:rsid w:val="00A93057"/>
    <w:rsid w:val="00A9365C"/>
    <w:rsid w:val="00A93754"/>
    <w:rsid w:val="00A9420E"/>
    <w:rsid w:val="00A943D1"/>
    <w:rsid w:val="00A94425"/>
    <w:rsid w:val="00A94D20"/>
    <w:rsid w:val="00A94EB5"/>
    <w:rsid w:val="00A95D27"/>
    <w:rsid w:val="00A96676"/>
    <w:rsid w:val="00A967C5"/>
    <w:rsid w:val="00A9690E"/>
    <w:rsid w:val="00A96CC9"/>
    <w:rsid w:val="00A96DF7"/>
    <w:rsid w:val="00A971B6"/>
    <w:rsid w:val="00A97A0E"/>
    <w:rsid w:val="00AA1508"/>
    <w:rsid w:val="00AA1EF5"/>
    <w:rsid w:val="00AA2E76"/>
    <w:rsid w:val="00AA307B"/>
    <w:rsid w:val="00AA3318"/>
    <w:rsid w:val="00AA33F0"/>
    <w:rsid w:val="00AA3811"/>
    <w:rsid w:val="00AA3BB2"/>
    <w:rsid w:val="00AA4AA2"/>
    <w:rsid w:val="00AA50C6"/>
    <w:rsid w:val="00AA55D9"/>
    <w:rsid w:val="00AA5BD7"/>
    <w:rsid w:val="00AA6A31"/>
    <w:rsid w:val="00AA758F"/>
    <w:rsid w:val="00AB029C"/>
    <w:rsid w:val="00AB033F"/>
    <w:rsid w:val="00AB06A4"/>
    <w:rsid w:val="00AB06EC"/>
    <w:rsid w:val="00AB116D"/>
    <w:rsid w:val="00AB1FC8"/>
    <w:rsid w:val="00AB251E"/>
    <w:rsid w:val="00AB499F"/>
    <w:rsid w:val="00AB522D"/>
    <w:rsid w:val="00AB627E"/>
    <w:rsid w:val="00AB68E0"/>
    <w:rsid w:val="00AB6D33"/>
    <w:rsid w:val="00AB6F14"/>
    <w:rsid w:val="00AB7353"/>
    <w:rsid w:val="00AB7717"/>
    <w:rsid w:val="00AB773F"/>
    <w:rsid w:val="00AB7AA7"/>
    <w:rsid w:val="00AB7CE6"/>
    <w:rsid w:val="00AC009A"/>
    <w:rsid w:val="00AC0A9D"/>
    <w:rsid w:val="00AC0FC6"/>
    <w:rsid w:val="00AC1035"/>
    <w:rsid w:val="00AC131E"/>
    <w:rsid w:val="00AC251F"/>
    <w:rsid w:val="00AC2AD1"/>
    <w:rsid w:val="00AC30D1"/>
    <w:rsid w:val="00AC3A63"/>
    <w:rsid w:val="00AC4A35"/>
    <w:rsid w:val="00AC4EAF"/>
    <w:rsid w:val="00AC570B"/>
    <w:rsid w:val="00AC6055"/>
    <w:rsid w:val="00AC629C"/>
    <w:rsid w:val="00AC6E44"/>
    <w:rsid w:val="00AC7E0B"/>
    <w:rsid w:val="00AC7F0B"/>
    <w:rsid w:val="00AD0513"/>
    <w:rsid w:val="00AD0BC6"/>
    <w:rsid w:val="00AD0DD5"/>
    <w:rsid w:val="00AD1BE7"/>
    <w:rsid w:val="00AD2025"/>
    <w:rsid w:val="00AD20F1"/>
    <w:rsid w:val="00AD218A"/>
    <w:rsid w:val="00AD22D7"/>
    <w:rsid w:val="00AD2C16"/>
    <w:rsid w:val="00AD3528"/>
    <w:rsid w:val="00AD3679"/>
    <w:rsid w:val="00AD3CCE"/>
    <w:rsid w:val="00AD42BC"/>
    <w:rsid w:val="00AD4BE5"/>
    <w:rsid w:val="00AD4D5E"/>
    <w:rsid w:val="00AD4FF9"/>
    <w:rsid w:val="00AD74B2"/>
    <w:rsid w:val="00AD763E"/>
    <w:rsid w:val="00AD7B3A"/>
    <w:rsid w:val="00AD7C1D"/>
    <w:rsid w:val="00AE0D63"/>
    <w:rsid w:val="00AE0EC8"/>
    <w:rsid w:val="00AE10C6"/>
    <w:rsid w:val="00AE1BCF"/>
    <w:rsid w:val="00AE1C17"/>
    <w:rsid w:val="00AE2B67"/>
    <w:rsid w:val="00AE2DCA"/>
    <w:rsid w:val="00AE49FA"/>
    <w:rsid w:val="00AE4DD2"/>
    <w:rsid w:val="00AE6A79"/>
    <w:rsid w:val="00AE7E2D"/>
    <w:rsid w:val="00AF0B1D"/>
    <w:rsid w:val="00AF3263"/>
    <w:rsid w:val="00AF33CC"/>
    <w:rsid w:val="00AF34B5"/>
    <w:rsid w:val="00AF3A91"/>
    <w:rsid w:val="00AF3B56"/>
    <w:rsid w:val="00AF42FA"/>
    <w:rsid w:val="00AF4848"/>
    <w:rsid w:val="00AF54BC"/>
    <w:rsid w:val="00AF6A40"/>
    <w:rsid w:val="00AF6D75"/>
    <w:rsid w:val="00AF723B"/>
    <w:rsid w:val="00AF7647"/>
    <w:rsid w:val="00B00D60"/>
    <w:rsid w:val="00B00DCE"/>
    <w:rsid w:val="00B01259"/>
    <w:rsid w:val="00B014FE"/>
    <w:rsid w:val="00B016EC"/>
    <w:rsid w:val="00B01DA9"/>
    <w:rsid w:val="00B027BB"/>
    <w:rsid w:val="00B03068"/>
    <w:rsid w:val="00B042D1"/>
    <w:rsid w:val="00B04ABE"/>
    <w:rsid w:val="00B05A04"/>
    <w:rsid w:val="00B0620A"/>
    <w:rsid w:val="00B07128"/>
    <w:rsid w:val="00B07264"/>
    <w:rsid w:val="00B0729B"/>
    <w:rsid w:val="00B074A7"/>
    <w:rsid w:val="00B07CF4"/>
    <w:rsid w:val="00B07E38"/>
    <w:rsid w:val="00B10071"/>
    <w:rsid w:val="00B101F2"/>
    <w:rsid w:val="00B10728"/>
    <w:rsid w:val="00B10ADE"/>
    <w:rsid w:val="00B110CA"/>
    <w:rsid w:val="00B1134A"/>
    <w:rsid w:val="00B1183A"/>
    <w:rsid w:val="00B11972"/>
    <w:rsid w:val="00B11AA4"/>
    <w:rsid w:val="00B12E64"/>
    <w:rsid w:val="00B12FB8"/>
    <w:rsid w:val="00B13E4D"/>
    <w:rsid w:val="00B14E7C"/>
    <w:rsid w:val="00B14E80"/>
    <w:rsid w:val="00B1558B"/>
    <w:rsid w:val="00B1641A"/>
    <w:rsid w:val="00B16BBB"/>
    <w:rsid w:val="00B16C2E"/>
    <w:rsid w:val="00B17480"/>
    <w:rsid w:val="00B179F4"/>
    <w:rsid w:val="00B20526"/>
    <w:rsid w:val="00B206B6"/>
    <w:rsid w:val="00B2071F"/>
    <w:rsid w:val="00B21A8C"/>
    <w:rsid w:val="00B21D62"/>
    <w:rsid w:val="00B22334"/>
    <w:rsid w:val="00B22AC9"/>
    <w:rsid w:val="00B22F74"/>
    <w:rsid w:val="00B23AB9"/>
    <w:rsid w:val="00B24436"/>
    <w:rsid w:val="00B24804"/>
    <w:rsid w:val="00B24B7A"/>
    <w:rsid w:val="00B25208"/>
    <w:rsid w:val="00B25C57"/>
    <w:rsid w:val="00B265B1"/>
    <w:rsid w:val="00B268B2"/>
    <w:rsid w:val="00B26964"/>
    <w:rsid w:val="00B26BDE"/>
    <w:rsid w:val="00B26D11"/>
    <w:rsid w:val="00B306D3"/>
    <w:rsid w:val="00B30B46"/>
    <w:rsid w:val="00B30C15"/>
    <w:rsid w:val="00B31387"/>
    <w:rsid w:val="00B314B9"/>
    <w:rsid w:val="00B318B9"/>
    <w:rsid w:val="00B3208E"/>
    <w:rsid w:val="00B32B8F"/>
    <w:rsid w:val="00B32BA3"/>
    <w:rsid w:val="00B32EFD"/>
    <w:rsid w:val="00B3306B"/>
    <w:rsid w:val="00B34441"/>
    <w:rsid w:val="00B3445E"/>
    <w:rsid w:val="00B345B8"/>
    <w:rsid w:val="00B34F35"/>
    <w:rsid w:val="00B35545"/>
    <w:rsid w:val="00B3609C"/>
    <w:rsid w:val="00B36186"/>
    <w:rsid w:val="00B361F7"/>
    <w:rsid w:val="00B362F8"/>
    <w:rsid w:val="00B3631D"/>
    <w:rsid w:val="00B3683E"/>
    <w:rsid w:val="00B37684"/>
    <w:rsid w:val="00B401FE"/>
    <w:rsid w:val="00B40908"/>
    <w:rsid w:val="00B40DA4"/>
    <w:rsid w:val="00B415D0"/>
    <w:rsid w:val="00B4168D"/>
    <w:rsid w:val="00B41EC0"/>
    <w:rsid w:val="00B4273F"/>
    <w:rsid w:val="00B42DEB"/>
    <w:rsid w:val="00B4308C"/>
    <w:rsid w:val="00B430CB"/>
    <w:rsid w:val="00B43A5F"/>
    <w:rsid w:val="00B43E85"/>
    <w:rsid w:val="00B44847"/>
    <w:rsid w:val="00B44983"/>
    <w:rsid w:val="00B45970"/>
    <w:rsid w:val="00B45A53"/>
    <w:rsid w:val="00B46061"/>
    <w:rsid w:val="00B46E37"/>
    <w:rsid w:val="00B474A9"/>
    <w:rsid w:val="00B47A52"/>
    <w:rsid w:val="00B47E84"/>
    <w:rsid w:val="00B50F63"/>
    <w:rsid w:val="00B515D6"/>
    <w:rsid w:val="00B520C5"/>
    <w:rsid w:val="00B52424"/>
    <w:rsid w:val="00B52E94"/>
    <w:rsid w:val="00B53128"/>
    <w:rsid w:val="00B53280"/>
    <w:rsid w:val="00B53318"/>
    <w:rsid w:val="00B54690"/>
    <w:rsid w:val="00B54C7F"/>
    <w:rsid w:val="00B54FED"/>
    <w:rsid w:val="00B551B6"/>
    <w:rsid w:val="00B557CC"/>
    <w:rsid w:val="00B5608C"/>
    <w:rsid w:val="00B56BE5"/>
    <w:rsid w:val="00B56C5B"/>
    <w:rsid w:val="00B576EC"/>
    <w:rsid w:val="00B57747"/>
    <w:rsid w:val="00B57B7D"/>
    <w:rsid w:val="00B60592"/>
    <w:rsid w:val="00B60A8E"/>
    <w:rsid w:val="00B60BE2"/>
    <w:rsid w:val="00B61624"/>
    <w:rsid w:val="00B61D1A"/>
    <w:rsid w:val="00B61DD6"/>
    <w:rsid w:val="00B61E9D"/>
    <w:rsid w:val="00B6213A"/>
    <w:rsid w:val="00B62A85"/>
    <w:rsid w:val="00B6347D"/>
    <w:rsid w:val="00B638CF"/>
    <w:rsid w:val="00B644BB"/>
    <w:rsid w:val="00B6455E"/>
    <w:rsid w:val="00B64FD5"/>
    <w:rsid w:val="00B65250"/>
    <w:rsid w:val="00B6559F"/>
    <w:rsid w:val="00B658C3"/>
    <w:rsid w:val="00B66C32"/>
    <w:rsid w:val="00B70214"/>
    <w:rsid w:val="00B70A1E"/>
    <w:rsid w:val="00B71A35"/>
    <w:rsid w:val="00B7238E"/>
    <w:rsid w:val="00B73015"/>
    <w:rsid w:val="00B74A60"/>
    <w:rsid w:val="00B75B8D"/>
    <w:rsid w:val="00B75F72"/>
    <w:rsid w:val="00B763A3"/>
    <w:rsid w:val="00B765DC"/>
    <w:rsid w:val="00B7671A"/>
    <w:rsid w:val="00B76845"/>
    <w:rsid w:val="00B76A6F"/>
    <w:rsid w:val="00B77B63"/>
    <w:rsid w:val="00B80597"/>
    <w:rsid w:val="00B80BD4"/>
    <w:rsid w:val="00B81422"/>
    <w:rsid w:val="00B814B3"/>
    <w:rsid w:val="00B81D63"/>
    <w:rsid w:val="00B81DC9"/>
    <w:rsid w:val="00B821D7"/>
    <w:rsid w:val="00B8276E"/>
    <w:rsid w:val="00B82D96"/>
    <w:rsid w:val="00B8349A"/>
    <w:rsid w:val="00B845EA"/>
    <w:rsid w:val="00B860E1"/>
    <w:rsid w:val="00B8627E"/>
    <w:rsid w:val="00B86B98"/>
    <w:rsid w:val="00B873EF"/>
    <w:rsid w:val="00B878F3"/>
    <w:rsid w:val="00B8791B"/>
    <w:rsid w:val="00B8EBFA"/>
    <w:rsid w:val="00B903DA"/>
    <w:rsid w:val="00B90DEB"/>
    <w:rsid w:val="00B91998"/>
    <w:rsid w:val="00B91B2C"/>
    <w:rsid w:val="00B91C39"/>
    <w:rsid w:val="00B923BB"/>
    <w:rsid w:val="00B9376E"/>
    <w:rsid w:val="00B9397B"/>
    <w:rsid w:val="00B93AF3"/>
    <w:rsid w:val="00B94239"/>
    <w:rsid w:val="00B94563"/>
    <w:rsid w:val="00B94DA7"/>
    <w:rsid w:val="00B95111"/>
    <w:rsid w:val="00B95B67"/>
    <w:rsid w:val="00B96ACE"/>
    <w:rsid w:val="00B96FE0"/>
    <w:rsid w:val="00B972AB"/>
    <w:rsid w:val="00B97938"/>
    <w:rsid w:val="00BA0143"/>
    <w:rsid w:val="00BA06B3"/>
    <w:rsid w:val="00BA0720"/>
    <w:rsid w:val="00BA0730"/>
    <w:rsid w:val="00BA16AA"/>
    <w:rsid w:val="00BA2069"/>
    <w:rsid w:val="00BA235B"/>
    <w:rsid w:val="00BA2589"/>
    <w:rsid w:val="00BA3C99"/>
    <w:rsid w:val="00BA4E63"/>
    <w:rsid w:val="00BA56E1"/>
    <w:rsid w:val="00BA6A51"/>
    <w:rsid w:val="00BA72B4"/>
    <w:rsid w:val="00BA736B"/>
    <w:rsid w:val="00BA74C8"/>
    <w:rsid w:val="00BA7939"/>
    <w:rsid w:val="00BA7A1C"/>
    <w:rsid w:val="00BB0220"/>
    <w:rsid w:val="00BB0FFD"/>
    <w:rsid w:val="00BB1522"/>
    <w:rsid w:val="00BB1842"/>
    <w:rsid w:val="00BB1A5D"/>
    <w:rsid w:val="00BB1D44"/>
    <w:rsid w:val="00BB2096"/>
    <w:rsid w:val="00BB2574"/>
    <w:rsid w:val="00BB2E50"/>
    <w:rsid w:val="00BB335F"/>
    <w:rsid w:val="00BB35D9"/>
    <w:rsid w:val="00BB446A"/>
    <w:rsid w:val="00BB4696"/>
    <w:rsid w:val="00BB4CB0"/>
    <w:rsid w:val="00BB5925"/>
    <w:rsid w:val="00BB5B14"/>
    <w:rsid w:val="00BB5E49"/>
    <w:rsid w:val="00BB6FFC"/>
    <w:rsid w:val="00BB781A"/>
    <w:rsid w:val="00BB7BB9"/>
    <w:rsid w:val="00BB7BF8"/>
    <w:rsid w:val="00BB7F83"/>
    <w:rsid w:val="00BC044B"/>
    <w:rsid w:val="00BC157A"/>
    <w:rsid w:val="00BC1F4F"/>
    <w:rsid w:val="00BC233D"/>
    <w:rsid w:val="00BC24D3"/>
    <w:rsid w:val="00BC2782"/>
    <w:rsid w:val="00BC3419"/>
    <w:rsid w:val="00BC3CB2"/>
    <w:rsid w:val="00BC4F1E"/>
    <w:rsid w:val="00BC4F38"/>
    <w:rsid w:val="00BC5792"/>
    <w:rsid w:val="00BC617F"/>
    <w:rsid w:val="00BC6218"/>
    <w:rsid w:val="00BC6977"/>
    <w:rsid w:val="00BC6DC2"/>
    <w:rsid w:val="00BC6E01"/>
    <w:rsid w:val="00BC711A"/>
    <w:rsid w:val="00BC711E"/>
    <w:rsid w:val="00BC7517"/>
    <w:rsid w:val="00BC7B06"/>
    <w:rsid w:val="00BD01D2"/>
    <w:rsid w:val="00BD15D5"/>
    <w:rsid w:val="00BD1C5B"/>
    <w:rsid w:val="00BD2C18"/>
    <w:rsid w:val="00BD30D8"/>
    <w:rsid w:val="00BD3E8F"/>
    <w:rsid w:val="00BD47AF"/>
    <w:rsid w:val="00BD4A9A"/>
    <w:rsid w:val="00BD5A2A"/>
    <w:rsid w:val="00BD5FA6"/>
    <w:rsid w:val="00BD73A4"/>
    <w:rsid w:val="00BD75B1"/>
    <w:rsid w:val="00BD7CAE"/>
    <w:rsid w:val="00BE061C"/>
    <w:rsid w:val="00BE145F"/>
    <w:rsid w:val="00BE1943"/>
    <w:rsid w:val="00BE1B5A"/>
    <w:rsid w:val="00BE24F6"/>
    <w:rsid w:val="00BE2A79"/>
    <w:rsid w:val="00BE3588"/>
    <w:rsid w:val="00BE3D34"/>
    <w:rsid w:val="00BE4EDC"/>
    <w:rsid w:val="00BE562A"/>
    <w:rsid w:val="00BF06A5"/>
    <w:rsid w:val="00BF0E71"/>
    <w:rsid w:val="00BF1105"/>
    <w:rsid w:val="00BF11E0"/>
    <w:rsid w:val="00BF122B"/>
    <w:rsid w:val="00BF1AF0"/>
    <w:rsid w:val="00BF1F81"/>
    <w:rsid w:val="00BF243D"/>
    <w:rsid w:val="00BF347E"/>
    <w:rsid w:val="00BF38AE"/>
    <w:rsid w:val="00BF3D95"/>
    <w:rsid w:val="00BF49DA"/>
    <w:rsid w:val="00BF4FDA"/>
    <w:rsid w:val="00BF6DAE"/>
    <w:rsid w:val="00BF6EA6"/>
    <w:rsid w:val="00BF6FC5"/>
    <w:rsid w:val="00BF7150"/>
    <w:rsid w:val="00BF73EA"/>
    <w:rsid w:val="00BF7538"/>
    <w:rsid w:val="00BF7964"/>
    <w:rsid w:val="00C00277"/>
    <w:rsid w:val="00C00393"/>
    <w:rsid w:val="00C010E2"/>
    <w:rsid w:val="00C01110"/>
    <w:rsid w:val="00C02632"/>
    <w:rsid w:val="00C03319"/>
    <w:rsid w:val="00C03371"/>
    <w:rsid w:val="00C0348E"/>
    <w:rsid w:val="00C03CE5"/>
    <w:rsid w:val="00C044CD"/>
    <w:rsid w:val="00C044EF"/>
    <w:rsid w:val="00C045E0"/>
    <w:rsid w:val="00C0485C"/>
    <w:rsid w:val="00C06072"/>
    <w:rsid w:val="00C0669B"/>
    <w:rsid w:val="00C06989"/>
    <w:rsid w:val="00C06A02"/>
    <w:rsid w:val="00C07A75"/>
    <w:rsid w:val="00C100D0"/>
    <w:rsid w:val="00C10610"/>
    <w:rsid w:val="00C10AED"/>
    <w:rsid w:val="00C11554"/>
    <w:rsid w:val="00C1167A"/>
    <w:rsid w:val="00C11D58"/>
    <w:rsid w:val="00C12B62"/>
    <w:rsid w:val="00C1315D"/>
    <w:rsid w:val="00C13789"/>
    <w:rsid w:val="00C14309"/>
    <w:rsid w:val="00C14687"/>
    <w:rsid w:val="00C14922"/>
    <w:rsid w:val="00C15106"/>
    <w:rsid w:val="00C1521D"/>
    <w:rsid w:val="00C15AC2"/>
    <w:rsid w:val="00C1622E"/>
    <w:rsid w:val="00C162A4"/>
    <w:rsid w:val="00C16B84"/>
    <w:rsid w:val="00C16E5B"/>
    <w:rsid w:val="00C16F70"/>
    <w:rsid w:val="00C170A6"/>
    <w:rsid w:val="00C17813"/>
    <w:rsid w:val="00C2169C"/>
    <w:rsid w:val="00C21B7F"/>
    <w:rsid w:val="00C21C25"/>
    <w:rsid w:val="00C21CAB"/>
    <w:rsid w:val="00C21D86"/>
    <w:rsid w:val="00C22B6E"/>
    <w:rsid w:val="00C22E54"/>
    <w:rsid w:val="00C23C2C"/>
    <w:rsid w:val="00C23E27"/>
    <w:rsid w:val="00C24987"/>
    <w:rsid w:val="00C24BF5"/>
    <w:rsid w:val="00C24E0B"/>
    <w:rsid w:val="00C25D85"/>
    <w:rsid w:val="00C26693"/>
    <w:rsid w:val="00C26BC0"/>
    <w:rsid w:val="00C26C2F"/>
    <w:rsid w:val="00C26DDF"/>
    <w:rsid w:val="00C30123"/>
    <w:rsid w:val="00C30B5F"/>
    <w:rsid w:val="00C30FFE"/>
    <w:rsid w:val="00C31DE4"/>
    <w:rsid w:val="00C3219F"/>
    <w:rsid w:val="00C32AFC"/>
    <w:rsid w:val="00C32B11"/>
    <w:rsid w:val="00C333F9"/>
    <w:rsid w:val="00C33AD6"/>
    <w:rsid w:val="00C341D1"/>
    <w:rsid w:val="00C345AD"/>
    <w:rsid w:val="00C34D7A"/>
    <w:rsid w:val="00C35340"/>
    <w:rsid w:val="00C357A8"/>
    <w:rsid w:val="00C3582E"/>
    <w:rsid w:val="00C35C59"/>
    <w:rsid w:val="00C35FE6"/>
    <w:rsid w:val="00C36297"/>
    <w:rsid w:val="00C36EAA"/>
    <w:rsid w:val="00C36ECE"/>
    <w:rsid w:val="00C37EE6"/>
    <w:rsid w:val="00C40653"/>
    <w:rsid w:val="00C40DBF"/>
    <w:rsid w:val="00C410DC"/>
    <w:rsid w:val="00C419DD"/>
    <w:rsid w:val="00C41D65"/>
    <w:rsid w:val="00C423A8"/>
    <w:rsid w:val="00C425D8"/>
    <w:rsid w:val="00C428DE"/>
    <w:rsid w:val="00C43503"/>
    <w:rsid w:val="00C439B3"/>
    <w:rsid w:val="00C43C1F"/>
    <w:rsid w:val="00C43D35"/>
    <w:rsid w:val="00C44BA7"/>
    <w:rsid w:val="00C45460"/>
    <w:rsid w:val="00C45511"/>
    <w:rsid w:val="00C46E7A"/>
    <w:rsid w:val="00C471F9"/>
    <w:rsid w:val="00C47B00"/>
    <w:rsid w:val="00C50AF0"/>
    <w:rsid w:val="00C5116F"/>
    <w:rsid w:val="00C51D76"/>
    <w:rsid w:val="00C51F4F"/>
    <w:rsid w:val="00C5205E"/>
    <w:rsid w:val="00C5255D"/>
    <w:rsid w:val="00C527DE"/>
    <w:rsid w:val="00C52E40"/>
    <w:rsid w:val="00C53010"/>
    <w:rsid w:val="00C53962"/>
    <w:rsid w:val="00C53B72"/>
    <w:rsid w:val="00C53CB1"/>
    <w:rsid w:val="00C540FD"/>
    <w:rsid w:val="00C54421"/>
    <w:rsid w:val="00C54426"/>
    <w:rsid w:val="00C54B23"/>
    <w:rsid w:val="00C553B7"/>
    <w:rsid w:val="00C55979"/>
    <w:rsid w:val="00C55BFF"/>
    <w:rsid w:val="00C569A4"/>
    <w:rsid w:val="00C56C6E"/>
    <w:rsid w:val="00C57AD5"/>
    <w:rsid w:val="00C6023B"/>
    <w:rsid w:val="00C608E8"/>
    <w:rsid w:val="00C61074"/>
    <w:rsid w:val="00C610E2"/>
    <w:rsid w:val="00C62696"/>
    <w:rsid w:val="00C629F4"/>
    <w:rsid w:val="00C630E0"/>
    <w:rsid w:val="00C64051"/>
    <w:rsid w:val="00C64D27"/>
    <w:rsid w:val="00C64D74"/>
    <w:rsid w:val="00C653AD"/>
    <w:rsid w:val="00C6593D"/>
    <w:rsid w:val="00C66549"/>
    <w:rsid w:val="00C66BB6"/>
    <w:rsid w:val="00C66F6E"/>
    <w:rsid w:val="00C67499"/>
    <w:rsid w:val="00C6780A"/>
    <w:rsid w:val="00C70541"/>
    <w:rsid w:val="00C7066C"/>
    <w:rsid w:val="00C70C37"/>
    <w:rsid w:val="00C7247B"/>
    <w:rsid w:val="00C7262A"/>
    <w:rsid w:val="00C7317A"/>
    <w:rsid w:val="00C73214"/>
    <w:rsid w:val="00C73D1C"/>
    <w:rsid w:val="00C755BD"/>
    <w:rsid w:val="00C7578B"/>
    <w:rsid w:val="00C75940"/>
    <w:rsid w:val="00C76B71"/>
    <w:rsid w:val="00C77373"/>
    <w:rsid w:val="00C77B6C"/>
    <w:rsid w:val="00C800B5"/>
    <w:rsid w:val="00C801A0"/>
    <w:rsid w:val="00C806A7"/>
    <w:rsid w:val="00C808BA"/>
    <w:rsid w:val="00C81286"/>
    <w:rsid w:val="00C81315"/>
    <w:rsid w:val="00C818D6"/>
    <w:rsid w:val="00C818FC"/>
    <w:rsid w:val="00C81FF5"/>
    <w:rsid w:val="00C82767"/>
    <w:rsid w:val="00C829D6"/>
    <w:rsid w:val="00C82DA2"/>
    <w:rsid w:val="00C83159"/>
    <w:rsid w:val="00C83700"/>
    <w:rsid w:val="00C849C9"/>
    <w:rsid w:val="00C84AF7"/>
    <w:rsid w:val="00C84E03"/>
    <w:rsid w:val="00C85015"/>
    <w:rsid w:val="00C85282"/>
    <w:rsid w:val="00C86165"/>
    <w:rsid w:val="00C86266"/>
    <w:rsid w:val="00C862FC"/>
    <w:rsid w:val="00C863C3"/>
    <w:rsid w:val="00C8649C"/>
    <w:rsid w:val="00C873BE"/>
    <w:rsid w:val="00C87FA3"/>
    <w:rsid w:val="00C9036B"/>
    <w:rsid w:val="00C917D6"/>
    <w:rsid w:val="00C92547"/>
    <w:rsid w:val="00C937E7"/>
    <w:rsid w:val="00C942E5"/>
    <w:rsid w:val="00C945B5"/>
    <w:rsid w:val="00C95CCA"/>
    <w:rsid w:val="00C95EB0"/>
    <w:rsid w:val="00C96169"/>
    <w:rsid w:val="00C966E5"/>
    <w:rsid w:val="00C966FE"/>
    <w:rsid w:val="00C9755E"/>
    <w:rsid w:val="00CA02D9"/>
    <w:rsid w:val="00CA035F"/>
    <w:rsid w:val="00CA0403"/>
    <w:rsid w:val="00CA0641"/>
    <w:rsid w:val="00CA0FD8"/>
    <w:rsid w:val="00CA2DBD"/>
    <w:rsid w:val="00CA5777"/>
    <w:rsid w:val="00CA5CE6"/>
    <w:rsid w:val="00CA5E0E"/>
    <w:rsid w:val="00CA6453"/>
    <w:rsid w:val="00CB043A"/>
    <w:rsid w:val="00CB09F6"/>
    <w:rsid w:val="00CB0B8D"/>
    <w:rsid w:val="00CB1C9B"/>
    <w:rsid w:val="00CB2DDD"/>
    <w:rsid w:val="00CB2EB5"/>
    <w:rsid w:val="00CB32FC"/>
    <w:rsid w:val="00CB38C6"/>
    <w:rsid w:val="00CB3931"/>
    <w:rsid w:val="00CB3DC5"/>
    <w:rsid w:val="00CB42B2"/>
    <w:rsid w:val="00CB4AF8"/>
    <w:rsid w:val="00CB5947"/>
    <w:rsid w:val="00CB5EF1"/>
    <w:rsid w:val="00CB6B6C"/>
    <w:rsid w:val="00CB73A1"/>
    <w:rsid w:val="00CB7E61"/>
    <w:rsid w:val="00CC0A77"/>
    <w:rsid w:val="00CC0D0D"/>
    <w:rsid w:val="00CC1AA9"/>
    <w:rsid w:val="00CC1C6D"/>
    <w:rsid w:val="00CC3153"/>
    <w:rsid w:val="00CC398B"/>
    <w:rsid w:val="00CC3EE5"/>
    <w:rsid w:val="00CC49ED"/>
    <w:rsid w:val="00CC50FB"/>
    <w:rsid w:val="00CC5996"/>
    <w:rsid w:val="00CC64B7"/>
    <w:rsid w:val="00CC6C30"/>
    <w:rsid w:val="00CC751F"/>
    <w:rsid w:val="00CC7583"/>
    <w:rsid w:val="00CC78FD"/>
    <w:rsid w:val="00CC7CC5"/>
    <w:rsid w:val="00CC7E73"/>
    <w:rsid w:val="00CD04AD"/>
    <w:rsid w:val="00CD1099"/>
    <w:rsid w:val="00CD113D"/>
    <w:rsid w:val="00CD1390"/>
    <w:rsid w:val="00CD1AF9"/>
    <w:rsid w:val="00CD3170"/>
    <w:rsid w:val="00CD3604"/>
    <w:rsid w:val="00CD4FE4"/>
    <w:rsid w:val="00CD51F8"/>
    <w:rsid w:val="00CD5DB9"/>
    <w:rsid w:val="00CD61A9"/>
    <w:rsid w:val="00CD61EF"/>
    <w:rsid w:val="00CD6D77"/>
    <w:rsid w:val="00CD775B"/>
    <w:rsid w:val="00CD77E7"/>
    <w:rsid w:val="00CD7844"/>
    <w:rsid w:val="00CD78C4"/>
    <w:rsid w:val="00CD7D0A"/>
    <w:rsid w:val="00CE0684"/>
    <w:rsid w:val="00CE0BCF"/>
    <w:rsid w:val="00CE2EC6"/>
    <w:rsid w:val="00CE323F"/>
    <w:rsid w:val="00CE36E7"/>
    <w:rsid w:val="00CE39DC"/>
    <w:rsid w:val="00CE3D63"/>
    <w:rsid w:val="00CE469E"/>
    <w:rsid w:val="00CE539B"/>
    <w:rsid w:val="00CE5765"/>
    <w:rsid w:val="00CE6621"/>
    <w:rsid w:val="00CE6C04"/>
    <w:rsid w:val="00CE75FE"/>
    <w:rsid w:val="00CE781A"/>
    <w:rsid w:val="00CE7931"/>
    <w:rsid w:val="00CE793C"/>
    <w:rsid w:val="00CE7C71"/>
    <w:rsid w:val="00CF00B9"/>
    <w:rsid w:val="00CF0D1F"/>
    <w:rsid w:val="00CF12A1"/>
    <w:rsid w:val="00CF13B7"/>
    <w:rsid w:val="00CF13D9"/>
    <w:rsid w:val="00CF18B2"/>
    <w:rsid w:val="00CF1C9F"/>
    <w:rsid w:val="00CF2395"/>
    <w:rsid w:val="00CF3029"/>
    <w:rsid w:val="00CF3441"/>
    <w:rsid w:val="00CF4B53"/>
    <w:rsid w:val="00CF52D7"/>
    <w:rsid w:val="00CF5975"/>
    <w:rsid w:val="00CF69D9"/>
    <w:rsid w:val="00CF720E"/>
    <w:rsid w:val="00D00097"/>
    <w:rsid w:val="00D0060C"/>
    <w:rsid w:val="00D00B08"/>
    <w:rsid w:val="00D010C2"/>
    <w:rsid w:val="00D02DE7"/>
    <w:rsid w:val="00D02FB7"/>
    <w:rsid w:val="00D03463"/>
    <w:rsid w:val="00D040D9"/>
    <w:rsid w:val="00D04954"/>
    <w:rsid w:val="00D04BEE"/>
    <w:rsid w:val="00D057FC"/>
    <w:rsid w:val="00D059D5"/>
    <w:rsid w:val="00D05B6B"/>
    <w:rsid w:val="00D06406"/>
    <w:rsid w:val="00D07452"/>
    <w:rsid w:val="00D1033C"/>
    <w:rsid w:val="00D10FDC"/>
    <w:rsid w:val="00D114D4"/>
    <w:rsid w:val="00D114D9"/>
    <w:rsid w:val="00D11B64"/>
    <w:rsid w:val="00D12226"/>
    <w:rsid w:val="00D1269F"/>
    <w:rsid w:val="00D13023"/>
    <w:rsid w:val="00D1390C"/>
    <w:rsid w:val="00D13BC5"/>
    <w:rsid w:val="00D1535E"/>
    <w:rsid w:val="00D15829"/>
    <w:rsid w:val="00D15A7B"/>
    <w:rsid w:val="00D15AFC"/>
    <w:rsid w:val="00D16454"/>
    <w:rsid w:val="00D17202"/>
    <w:rsid w:val="00D2089D"/>
    <w:rsid w:val="00D2195E"/>
    <w:rsid w:val="00D21C76"/>
    <w:rsid w:val="00D21FA2"/>
    <w:rsid w:val="00D21FD1"/>
    <w:rsid w:val="00D220A0"/>
    <w:rsid w:val="00D220E1"/>
    <w:rsid w:val="00D22184"/>
    <w:rsid w:val="00D22840"/>
    <w:rsid w:val="00D23037"/>
    <w:rsid w:val="00D23E4E"/>
    <w:rsid w:val="00D23FA6"/>
    <w:rsid w:val="00D241C3"/>
    <w:rsid w:val="00D243C4"/>
    <w:rsid w:val="00D25177"/>
    <w:rsid w:val="00D25C48"/>
    <w:rsid w:val="00D26FE9"/>
    <w:rsid w:val="00D307F2"/>
    <w:rsid w:val="00D3107F"/>
    <w:rsid w:val="00D313A2"/>
    <w:rsid w:val="00D31D31"/>
    <w:rsid w:val="00D32EF4"/>
    <w:rsid w:val="00D33249"/>
    <w:rsid w:val="00D338A5"/>
    <w:rsid w:val="00D34E41"/>
    <w:rsid w:val="00D35245"/>
    <w:rsid w:val="00D35F73"/>
    <w:rsid w:val="00D3610D"/>
    <w:rsid w:val="00D37479"/>
    <w:rsid w:val="00D411CF"/>
    <w:rsid w:val="00D412B8"/>
    <w:rsid w:val="00D41875"/>
    <w:rsid w:val="00D41AE9"/>
    <w:rsid w:val="00D41FE2"/>
    <w:rsid w:val="00D4211F"/>
    <w:rsid w:val="00D43571"/>
    <w:rsid w:val="00D44384"/>
    <w:rsid w:val="00D4590A"/>
    <w:rsid w:val="00D4662C"/>
    <w:rsid w:val="00D467DC"/>
    <w:rsid w:val="00D46B66"/>
    <w:rsid w:val="00D46DD8"/>
    <w:rsid w:val="00D46FDA"/>
    <w:rsid w:val="00D47144"/>
    <w:rsid w:val="00D476E3"/>
    <w:rsid w:val="00D5066E"/>
    <w:rsid w:val="00D50B82"/>
    <w:rsid w:val="00D5159F"/>
    <w:rsid w:val="00D51D9C"/>
    <w:rsid w:val="00D525A2"/>
    <w:rsid w:val="00D5269B"/>
    <w:rsid w:val="00D527CC"/>
    <w:rsid w:val="00D52D49"/>
    <w:rsid w:val="00D532E5"/>
    <w:rsid w:val="00D538CF"/>
    <w:rsid w:val="00D53C45"/>
    <w:rsid w:val="00D54344"/>
    <w:rsid w:val="00D549AF"/>
    <w:rsid w:val="00D56249"/>
    <w:rsid w:val="00D56664"/>
    <w:rsid w:val="00D56DD6"/>
    <w:rsid w:val="00D573EE"/>
    <w:rsid w:val="00D578E6"/>
    <w:rsid w:val="00D57B10"/>
    <w:rsid w:val="00D600E8"/>
    <w:rsid w:val="00D61253"/>
    <w:rsid w:val="00D612EF"/>
    <w:rsid w:val="00D61C78"/>
    <w:rsid w:val="00D6257A"/>
    <w:rsid w:val="00D626E4"/>
    <w:rsid w:val="00D62E97"/>
    <w:rsid w:val="00D63233"/>
    <w:rsid w:val="00D64848"/>
    <w:rsid w:val="00D6556D"/>
    <w:rsid w:val="00D65748"/>
    <w:rsid w:val="00D6579F"/>
    <w:rsid w:val="00D6654B"/>
    <w:rsid w:val="00D666DF"/>
    <w:rsid w:val="00D70394"/>
    <w:rsid w:val="00D70486"/>
    <w:rsid w:val="00D70B2C"/>
    <w:rsid w:val="00D71A23"/>
    <w:rsid w:val="00D71E9A"/>
    <w:rsid w:val="00D71F84"/>
    <w:rsid w:val="00D72641"/>
    <w:rsid w:val="00D729C4"/>
    <w:rsid w:val="00D72A0B"/>
    <w:rsid w:val="00D72DFD"/>
    <w:rsid w:val="00D73636"/>
    <w:rsid w:val="00D7369C"/>
    <w:rsid w:val="00D74141"/>
    <w:rsid w:val="00D74485"/>
    <w:rsid w:val="00D74830"/>
    <w:rsid w:val="00D74E5E"/>
    <w:rsid w:val="00D74E89"/>
    <w:rsid w:val="00D75853"/>
    <w:rsid w:val="00D763ED"/>
    <w:rsid w:val="00D76A63"/>
    <w:rsid w:val="00D773DB"/>
    <w:rsid w:val="00D77979"/>
    <w:rsid w:val="00D77E65"/>
    <w:rsid w:val="00D81C45"/>
    <w:rsid w:val="00D81FFD"/>
    <w:rsid w:val="00D8222C"/>
    <w:rsid w:val="00D826DA"/>
    <w:rsid w:val="00D82AF7"/>
    <w:rsid w:val="00D830DA"/>
    <w:rsid w:val="00D837D6"/>
    <w:rsid w:val="00D84171"/>
    <w:rsid w:val="00D84447"/>
    <w:rsid w:val="00D855E1"/>
    <w:rsid w:val="00D858DD"/>
    <w:rsid w:val="00D859A9"/>
    <w:rsid w:val="00D86C51"/>
    <w:rsid w:val="00D8774D"/>
    <w:rsid w:val="00D879CE"/>
    <w:rsid w:val="00D87FBE"/>
    <w:rsid w:val="00D87FD5"/>
    <w:rsid w:val="00D91298"/>
    <w:rsid w:val="00D91660"/>
    <w:rsid w:val="00D916DB"/>
    <w:rsid w:val="00D91DC8"/>
    <w:rsid w:val="00D93282"/>
    <w:rsid w:val="00D934EF"/>
    <w:rsid w:val="00D93CFF"/>
    <w:rsid w:val="00D95243"/>
    <w:rsid w:val="00D95350"/>
    <w:rsid w:val="00D959F6"/>
    <w:rsid w:val="00D95B34"/>
    <w:rsid w:val="00D95E7F"/>
    <w:rsid w:val="00D960D3"/>
    <w:rsid w:val="00D9613D"/>
    <w:rsid w:val="00D961A5"/>
    <w:rsid w:val="00D96413"/>
    <w:rsid w:val="00D96489"/>
    <w:rsid w:val="00D96552"/>
    <w:rsid w:val="00D9689D"/>
    <w:rsid w:val="00D968C7"/>
    <w:rsid w:val="00D96FC7"/>
    <w:rsid w:val="00D97169"/>
    <w:rsid w:val="00D975C8"/>
    <w:rsid w:val="00DA047C"/>
    <w:rsid w:val="00DA0578"/>
    <w:rsid w:val="00DA189B"/>
    <w:rsid w:val="00DA1937"/>
    <w:rsid w:val="00DA1A15"/>
    <w:rsid w:val="00DA2B19"/>
    <w:rsid w:val="00DA2D48"/>
    <w:rsid w:val="00DA3474"/>
    <w:rsid w:val="00DA3B3E"/>
    <w:rsid w:val="00DA4507"/>
    <w:rsid w:val="00DA4717"/>
    <w:rsid w:val="00DA556F"/>
    <w:rsid w:val="00DA5A80"/>
    <w:rsid w:val="00DA5BDB"/>
    <w:rsid w:val="00DA6451"/>
    <w:rsid w:val="00DB01B4"/>
    <w:rsid w:val="00DB14F9"/>
    <w:rsid w:val="00DB1646"/>
    <w:rsid w:val="00DB1B86"/>
    <w:rsid w:val="00DB1F0F"/>
    <w:rsid w:val="00DB362B"/>
    <w:rsid w:val="00DB3716"/>
    <w:rsid w:val="00DB389C"/>
    <w:rsid w:val="00DB4B10"/>
    <w:rsid w:val="00DB4E41"/>
    <w:rsid w:val="00DB52F3"/>
    <w:rsid w:val="00DB5EF3"/>
    <w:rsid w:val="00DB66AA"/>
    <w:rsid w:val="00DB6C8B"/>
    <w:rsid w:val="00DB75D9"/>
    <w:rsid w:val="00DB7AB5"/>
    <w:rsid w:val="00DB7F25"/>
    <w:rsid w:val="00DC0AF1"/>
    <w:rsid w:val="00DC0F6A"/>
    <w:rsid w:val="00DC13B8"/>
    <w:rsid w:val="00DC16B1"/>
    <w:rsid w:val="00DC1B00"/>
    <w:rsid w:val="00DC1D1C"/>
    <w:rsid w:val="00DC2171"/>
    <w:rsid w:val="00DC283B"/>
    <w:rsid w:val="00DC2A10"/>
    <w:rsid w:val="00DC3A5B"/>
    <w:rsid w:val="00DC3A76"/>
    <w:rsid w:val="00DC4EE1"/>
    <w:rsid w:val="00DC4FE1"/>
    <w:rsid w:val="00DC5586"/>
    <w:rsid w:val="00DC59BA"/>
    <w:rsid w:val="00DC5D14"/>
    <w:rsid w:val="00DC6555"/>
    <w:rsid w:val="00DC6F43"/>
    <w:rsid w:val="00DC6FD9"/>
    <w:rsid w:val="00DC739A"/>
    <w:rsid w:val="00DC73A2"/>
    <w:rsid w:val="00DD0837"/>
    <w:rsid w:val="00DD0E4B"/>
    <w:rsid w:val="00DD136B"/>
    <w:rsid w:val="00DD150E"/>
    <w:rsid w:val="00DD16DB"/>
    <w:rsid w:val="00DD1C6D"/>
    <w:rsid w:val="00DD1D07"/>
    <w:rsid w:val="00DD2120"/>
    <w:rsid w:val="00DD24F6"/>
    <w:rsid w:val="00DD267D"/>
    <w:rsid w:val="00DD2778"/>
    <w:rsid w:val="00DD4224"/>
    <w:rsid w:val="00DD4349"/>
    <w:rsid w:val="00DD49C1"/>
    <w:rsid w:val="00DD5D50"/>
    <w:rsid w:val="00DD6065"/>
    <w:rsid w:val="00DD6CFD"/>
    <w:rsid w:val="00DD7022"/>
    <w:rsid w:val="00DD7246"/>
    <w:rsid w:val="00DD791D"/>
    <w:rsid w:val="00DD7D15"/>
    <w:rsid w:val="00DE004A"/>
    <w:rsid w:val="00DE0E2F"/>
    <w:rsid w:val="00DE131E"/>
    <w:rsid w:val="00DE1537"/>
    <w:rsid w:val="00DE1A6D"/>
    <w:rsid w:val="00DE1D20"/>
    <w:rsid w:val="00DE1D48"/>
    <w:rsid w:val="00DE1F58"/>
    <w:rsid w:val="00DE2005"/>
    <w:rsid w:val="00DE299C"/>
    <w:rsid w:val="00DE3885"/>
    <w:rsid w:val="00DE4DB9"/>
    <w:rsid w:val="00DE58C5"/>
    <w:rsid w:val="00DE669F"/>
    <w:rsid w:val="00DE6E7F"/>
    <w:rsid w:val="00DE76BF"/>
    <w:rsid w:val="00DE7714"/>
    <w:rsid w:val="00DE7A60"/>
    <w:rsid w:val="00DF007B"/>
    <w:rsid w:val="00DF04AF"/>
    <w:rsid w:val="00DF09F5"/>
    <w:rsid w:val="00DF20C3"/>
    <w:rsid w:val="00DF2205"/>
    <w:rsid w:val="00DF2221"/>
    <w:rsid w:val="00DF2874"/>
    <w:rsid w:val="00DF2BA3"/>
    <w:rsid w:val="00DF2C19"/>
    <w:rsid w:val="00DF3346"/>
    <w:rsid w:val="00DF33D3"/>
    <w:rsid w:val="00DF3931"/>
    <w:rsid w:val="00DF3AA9"/>
    <w:rsid w:val="00DF4309"/>
    <w:rsid w:val="00DF47F6"/>
    <w:rsid w:val="00DF4CFA"/>
    <w:rsid w:val="00DF4F2C"/>
    <w:rsid w:val="00DF53A5"/>
    <w:rsid w:val="00DF5C5C"/>
    <w:rsid w:val="00DF6044"/>
    <w:rsid w:val="00DF6270"/>
    <w:rsid w:val="00DF6856"/>
    <w:rsid w:val="00DF6A8B"/>
    <w:rsid w:val="00DF6ABC"/>
    <w:rsid w:val="00DF6B72"/>
    <w:rsid w:val="00DF6D27"/>
    <w:rsid w:val="00DF74BD"/>
    <w:rsid w:val="00DF79AE"/>
    <w:rsid w:val="00DF7B47"/>
    <w:rsid w:val="00E01461"/>
    <w:rsid w:val="00E015B5"/>
    <w:rsid w:val="00E021EF"/>
    <w:rsid w:val="00E02319"/>
    <w:rsid w:val="00E02365"/>
    <w:rsid w:val="00E0279A"/>
    <w:rsid w:val="00E0313F"/>
    <w:rsid w:val="00E033F7"/>
    <w:rsid w:val="00E03791"/>
    <w:rsid w:val="00E03960"/>
    <w:rsid w:val="00E03A42"/>
    <w:rsid w:val="00E03A4E"/>
    <w:rsid w:val="00E0443C"/>
    <w:rsid w:val="00E044F9"/>
    <w:rsid w:val="00E046B4"/>
    <w:rsid w:val="00E05E45"/>
    <w:rsid w:val="00E05E9F"/>
    <w:rsid w:val="00E06F01"/>
    <w:rsid w:val="00E07CE7"/>
    <w:rsid w:val="00E07E95"/>
    <w:rsid w:val="00E1049A"/>
    <w:rsid w:val="00E1070F"/>
    <w:rsid w:val="00E1196E"/>
    <w:rsid w:val="00E11ED4"/>
    <w:rsid w:val="00E12B55"/>
    <w:rsid w:val="00E12E75"/>
    <w:rsid w:val="00E138AC"/>
    <w:rsid w:val="00E13E20"/>
    <w:rsid w:val="00E141B3"/>
    <w:rsid w:val="00E14264"/>
    <w:rsid w:val="00E16328"/>
    <w:rsid w:val="00E167A7"/>
    <w:rsid w:val="00E16944"/>
    <w:rsid w:val="00E16E9E"/>
    <w:rsid w:val="00E16FD7"/>
    <w:rsid w:val="00E17594"/>
    <w:rsid w:val="00E175E3"/>
    <w:rsid w:val="00E17B08"/>
    <w:rsid w:val="00E17DF7"/>
    <w:rsid w:val="00E17E81"/>
    <w:rsid w:val="00E2039F"/>
    <w:rsid w:val="00E20458"/>
    <w:rsid w:val="00E207E8"/>
    <w:rsid w:val="00E20D67"/>
    <w:rsid w:val="00E211F4"/>
    <w:rsid w:val="00E2178B"/>
    <w:rsid w:val="00E21AA0"/>
    <w:rsid w:val="00E21FE4"/>
    <w:rsid w:val="00E234F2"/>
    <w:rsid w:val="00E2398A"/>
    <w:rsid w:val="00E23C2A"/>
    <w:rsid w:val="00E24DC2"/>
    <w:rsid w:val="00E25175"/>
    <w:rsid w:val="00E25875"/>
    <w:rsid w:val="00E25983"/>
    <w:rsid w:val="00E25AF6"/>
    <w:rsid w:val="00E27E22"/>
    <w:rsid w:val="00E30D06"/>
    <w:rsid w:val="00E30D69"/>
    <w:rsid w:val="00E30EDB"/>
    <w:rsid w:val="00E3199F"/>
    <w:rsid w:val="00E320B7"/>
    <w:rsid w:val="00E34176"/>
    <w:rsid w:val="00E34D9F"/>
    <w:rsid w:val="00E34E85"/>
    <w:rsid w:val="00E34E99"/>
    <w:rsid w:val="00E350AE"/>
    <w:rsid w:val="00E36035"/>
    <w:rsid w:val="00E364C7"/>
    <w:rsid w:val="00E365CE"/>
    <w:rsid w:val="00E367DF"/>
    <w:rsid w:val="00E36BFE"/>
    <w:rsid w:val="00E371AD"/>
    <w:rsid w:val="00E374DA"/>
    <w:rsid w:val="00E37A83"/>
    <w:rsid w:val="00E417B1"/>
    <w:rsid w:val="00E422FB"/>
    <w:rsid w:val="00E42EA4"/>
    <w:rsid w:val="00E43459"/>
    <w:rsid w:val="00E44074"/>
    <w:rsid w:val="00E44D9D"/>
    <w:rsid w:val="00E45781"/>
    <w:rsid w:val="00E45C95"/>
    <w:rsid w:val="00E45CED"/>
    <w:rsid w:val="00E4666E"/>
    <w:rsid w:val="00E46FDF"/>
    <w:rsid w:val="00E50C1E"/>
    <w:rsid w:val="00E50F0C"/>
    <w:rsid w:val="00E513E6"/>
    <w:rsid w:val="00E517CF"/>
    <w:rsid w:val="00E51E2F"/>
    <w:rsid w:val="00E520B3"/>
    <w:rsid w:val="00E5236F"/>
    <w:rsid w:val="00E52EA2"/>
    <w:rsid w:val="00E53DCC"/>
    <w:rsid w:val="00E53E1B"/>
    <w:rsid w:val="00E5412D"/>
    <w:rsid w:val="00E54188"/>
    <w:rsid w:val="00E54409"/>
    <w:rsid w:val="00E54E88"/>
    <w:rsid w:val="00E54FF2"/>
    <w:rsid w:val="00E557FD"/>
    <w:rsid w:val="00E564AF"/>
    <w:rsid w:val="00E5681C"/>
    <w:rsid w:val="00E5695F"/>
    <w:rsid w:val="00E56A50"/>
    <w:rsid w:val="00E56B1B"/>
    <w:rsid w:val="00E56C3C"/>
    <w:rsid w:val="00E575EF"/>
    <w:rsid w:val="00E57748"/>
    <w:rsid w:val="00E57A1D"/>
    <w:rsid w:val="00E57AE3"/>
    <w:rsid w:val="00E60030"/>
    <w:rsid w:val="00E6041D"/>
    <w:rsid w:val="00E60BDE"/>
    <w:rsid w:val="00E60E59"/>
    <w:rsid w:val="00E61852"/>
    <w:rsid w:val="00E62039"/>
    <w:rsid w:val="00E64213"/>
    <w:rsid w:val="00E64BA8"/>
    <w:rsid w:val="00E65163"/>
    <w:rsid w:val="00E6536B"/>
    <w:rsid w:val="00E65AAE"/>
    <w:rsid w:val="00E65C31"/>
    <w:rsid w:val="00E65E8D"/>
    <w:rsid w:val="00E65F81"/>
    <w:rsid w:val="00E66393"/>
    <w:rsid w:val="00E66549"/>
    <w:rsid w:val="00E67343"/>
    <w:rsid w:val="00E678CF"/>
    <w:rsid w:val="00E67A02"/>
    <w:rsid w:val="00E67B40"/>
    <w:rsid w:val="00E67C9D"/>
    <w:rsid w:val="00E7018A"/>
    <w:rsid w:val="00E70963"/>
    <w:rsid w:val="00E71873"/>
    <w:rsid w:val="00E71A06"/>
    <w:rsid w:val="00E71A93"/>
    <w:rsid w:val="00E71EE6"/>
    <w:rsid w:val="00E72454"/>
    <w:rsid w:val="00E72494"/>
    <w:rsid w:val="00E73576"/>
    <w:rsid w:val="00E737B1"/>
    <w:rsid w:val="00E73980"/>
    <w:rsid w:val="00E73C72"/>
    <w:rsid w:val="00E73CBC"/>
    <w:rsid w:val="00E74837"/>
    <w:rsid w:val="00E74E1C"/>
    <w:rsid w:val="00E750F5"/>
    <w:rsid w:val="00E751EB"/>
    <w:rsid w:val="00E7626D"/>
    <w:rsid w:val="00E76629"/>
    <w:rsid w:val="00E76BAC"/>
    <w:rsid w:val="00E76F19"/>
    <w:rsid w:val="00E7776A"/>
    <w:rsid w:val="00E80527"/>
    <w:rsid w:val="00E8061E"/>
    <w:rsid w:val="00E807D3"/>
    <w:rsid w:val="00E807F9"/>
    <w:rsid w:val="00E80B85"/>
    <w:rsid w:val="00E80F9A"/>
    <w:rsid w:val="00E81493"/>
    <w:rsid w:val="00E816CB"/>
    <w:rsid w:val="00E81B4E"/>
    <w:rsid w:val="00E82070"/>
    <w:rsid w:val="00E82104"/>
    <w:rsid w:val="00E82368"/>
    <w:rsid w:val="00E82AE2"/>
    <w:rsid w:val="00E83A39"/>
    <w:rsid w:val="00E840CF"/>
    <w:rsid w:val="00E8456B"/>
    <w:rsid w:val="00E8466D"/>
    <w:rsid w:val="00E84C3C"/>
    <w:rsid w:val="00E84D99"/>
    <w:rsid w:val="00E85479"/>
    <w:rsid w:val="00E858C3"/>
    <w:rsid w:val="00E85F9A"/>
    <w:rsid w:val="00E860EE"/>
    <w:rsid w:val="00E86FAA"/>
    <w:rsid w:val="00E87896"/>
    <w:rsid w:val="00E87B37"/>
    <w:rsid w:val="00E90101"/>
    <w:rsid w:val="00E90711"/>
    <w:rsid w:val="00E911A4"/>
    <w:rsid w:val="00E911FB"/>
    <w:rsid w:val="00E91F86"/>
    <w:rsid w:val="00E927F8"/>
    <w:rsid w:val="00E93F39"/>
    <w:rsid w:val="00E945D7"/>
    <w:rsid w:val="00E9583F"/>
    <w:rsid w:val="00E958E5"/>
    <w:rsid w:val="00E96DF7"/>
    <w:rsid w:val="00E970AB"/>
    <w:rsid w:val="00E9717C"/>
    <w:rsid w:val="00E9796C"/>
    <w:rsid w:val="00EA00B4"/>
    <w:rsid w:val="00EA03FB"/>
    <w:rsid w:val="00EA150F"/>
    <w:rsid w:val="00EA199D"/>
    <w:rsid w:val="00EA1A3E"/>
    <w:rsid w:val="00EA1C47"/>
    <w:rsid w:val="00EA1C90"/>
    <w:rsid w:val="00EA1DFD"/>
    <w:rsid w:val="00EA27BC"/>
    <w:rsid w:val="00EA2A86"/>
    <w:rsid w:val="00EA31D3"/>
    <w:rsid w:val="00EA37C1"/>
    <w:rsid w:val="00EA38ED"/>
    <w:rsid w:val="00EA3B18"/>
    <w:rsid w:val="00EA3D5A"/>
    <w:rsid w:val="00EA40AF"/>
    <w:rsid w:val="00EA5A87"/>
    <w:rsid w:val="00EA640D"/>
    <w:rsid w:val="00EA67FC"/>
    <w:rsid w:val="00EA7198"/>
    <w:rsid w:val="00EA7626"/>
    <w:rsid w:val="00EB01D2"/>
    <w:rsid w:val="00EB0E5F"/>
    <w:rsid w:val="00EB1259"/>
    <w:rsid w:val="00EB12BA"/>
    <w:rsid w:val="00EB1BFE"/>
    <w:rsid w:val="00EB1EDF"/>
    <w:rsid w:val="00EB2ECC"/>
    <w:rsid w:val="00EB3159"/>
    <w:rsid w:val="00EB37CB"/>
    <w:rsid w:val="00EB3866"/>
    <w:rsid w:val="00EB3F11"/>
    <w:rsid w:val="00EB3FFA"/>
    <w:rsid w:val="00EB4011"/>
    <w:rsid w:val="00EB4BF1"/>
    <w:rsid w:val="00EB595B"/>
    <w:rsid w:val="00EB5FE6"/>
    <w:rsid w:val="00EB60C8"/>
    <w:rsid w:val="00EB685B"/>
    <w:rsid w:val="00EB69DC"/>
    <w:rsid w:val="00EB6B6C"/>
    <w:rsid w:val="00EB6CD7"/>
    <w:rsid w:val="00EB75B8"/>
    <w:rsid w:val="00EB762B"/>
    <w:rsid w:val="00EB7642"/>
    <w:rsid w:val="00EB7963"/>
    <w:rsid w:val="00EC0159"/>
    <w:rsid w:val="00EC0569"/>
    <w:rsid w:val="00EC0653"/>
    <w:rsid w:val="00EC0AD6"/>
    <w:rsid w:val="00EC0E27"/>
    <w:rsid w:val="00EC1099"/>
    <w:rsid w:val="00EC136B"/>
    <w:rsid w:val="00EC1F44"/>
    <w:rsid w:val="00EC46AA"/>
    <w:rsid w:val="00EC4827"/>
    <w:rsid w:val="00EC4C8A"/>
    <w:rsid w:val="00EC5515"/>
    <w:rsid w:val="00EC6A88"/>
    <w:rsid w:val="00EC7B9C"/>
    <w:rsid w:val="00ED01E7"/>
    <w:rsid w:val="00ED01EE"/>
    <w:rsid w:val="00ED0201"/>
    <w:rsid w:val="00ED069E"/>
    <w:rsid w:val="00ED1098"/>
    <w:rsid w:val="00ED29A0"/>
    <w:rsid w:val="00ED2BD6"/>
    <w:rsid w:val="00ED3017"/>
    <w:rsid w:val="00ED34A9"/>
    <w:rsid w:val="00ED37FE"/>
    <w:rsid w:val="00ED39D4"/>
    <w:rsid w:val="00ED4239"/>
    <w:rsid w:val="00ED4470"/>
    <w:rsid w:val="00ED4740"/>
    <w:rsid w:val="00ED49B6"/>
    <w:rsid w:val="00ED49BE"/>
    <w:rsid w:val="00ED4C45"/>
    <w:rsid w:val="00ED51F5"/>
    <w:rsid w:val="00ED52CF"/>
    <w:rsid w:val="00ED5386"/>
    <w:rsid w:val="00ED5707"/>
    <w:rsid w:val="00ED608D"/>
    <w:rsid w:val="00ED6271"/>
    <w:rsid w:val="00ED6F67"/>
    <w:rsid w:val="00ED74B9"/>
    <w:rsid w:val="00ED7CE0"/>
    <w:rsid w:val="00EE0E30"/>
    <w:rsid w:val="00EE29C7"/>
    <w:rsid w:val="00EE2F36"/>
    <w:rsid w:val="00EE350D"/>
    <w:rsid w:val="00EE36BC"/>
    <w:rsid w:val="00EE39D3"/>
    <w:rsid w:val="00EE3F2D"/>
    <w:rsid w:val="00EE58F7"/>
    <w:rsid w:val="00EE5BA6"/>
    <w:rsid w:val="00EE5CF2"/>
    <w:rsid w:val="00EE5E2F"/>
    <w:rsid w:val="00EE6276"/>
    <w:rsid w:val="00EE6384"/>
    <w:rsid w:val="00EE65F6"/>
    <w:rsid w:val="00EE72D5"/>
    <w:rsid w:val="00EF0071"/>
    <w:rsid w:val="00EF040A"/>
    <w:rsid w:val="00EF0C4F"/>
    <w:rsid w:val="00EF0F3A"/>
    <w:rsid w:val="00EF2482"/>
    <w:rsid w:val="00EF2668"/>
    <w:rsid w:val="00EF2690"/>
    <w:rsid w:val="00EF4CF4"/>
    <w:rsid w:val="00EF4F5A"/>
    <w:rsid w:val="00EF5304"/>
    <w:rsid w:val="00EF653B"/>
    <w:rsid w:val="00EF69D3"/>
    <w:rsid w:val="00EF6B1C"/>
    <w:rsid w:val="00EF78CE"/>
    <w:rsid w:val="00EF7B83"/>
    <w:rsid w:val="00EF7C46"/>
    <w:rsid w:val="00F0049A"/>
    <w:rsid w:val="00F00C5A"/>
    <w:rsid w:val="00F010F9"/>
    <w:rsid w:val="00F01942"/>
    <w:rsid w:val="00F023FA"/>
    <w:rsid w:val="00F030F9"/>
    <w:rsid w:val="00F0319E"/>
    <w:rsid w:val="00F03926"/>
    <w:rsid w:val="00F0393D"/>
    <w:rsid w:val="00F03968"/>
    <w:rsid w:val="00F049E5"/>
    <w:rsid w:val="00F0534B"/>
    <w:rsid w:val="00F07439"/>
    <w:rsid w:val="00F07613"/>
    <w:rsid w:val="00F0767C"/>
    <w:rsid w:val="00F07CBB"/>
    <w:rsid w:val="00F07FCF"/>
    <w:rsid w:val="00F1016F"/>
    <w:rsid w:val="00F103CC"/>
    <w:rsid w:val="00F119C4"/>
    <w:rsid w:val="00F12699"/>
    <w:rsid w:val="00F12835"/>
    <w:rsid w:val="00F12874"/>
    <w:rsid w:val="00F12A94"/>
    <w:rsid w:val="00F12CBB"/>
    <w:rsid w:val="00F12F95"/>
    <w:rsid w:val="00F13C61"/>
    <w:rsid w:val="00F14090"/>
    <w:rsid w:val="00F1450E"/>
    <w:rsid w:val="00F145CF"/>
    <w:rsid w:val="00F14CD7"/>
    <w:rsid w:val="00F14D36"/>
    <w:rsid w:val="00F153E0"/>
    <w:rsid w:val="00F20209"/>
    <w:rsid w:val="00F209E3"/>
    <w:rsid w:val="00F20AD5"/>
    <w:rsid w:val="00F21541"/>
    <w:rsid w:val="00F22025"/>
    <w:rsid w:val="00F22BC5"/>
    <w:rsid w:val="00F22E9F"/>
    <w:rsid w:val="00F2320D"/>
    <w:rsid w:val="00F23AC0"/>
    <w:rsid w:val="00F241F4"/>
    <w:rsid w:val="00F24795"/>
    <w:rsid w:val="00F24D40"/>
    <w:rsid w:val="00F24D6E"/>
    <w:rsid w:val="00F24F82"/>
    <w:rsid w:val="00F25C83"/>
    <w:rsid w:val="00F25E12"/>
    <w:rsid w:val="00F30D03"/>
    <w:rsid w:val="00F31264"/>
    <w:rsid w:val="00F31AC9"/>
    <w:rsid w:val="00F33F8B"/>
    <w:rsid w:val="00F34550"/>
    <w:rsid w:val="00F34922"/>
    <w:rsid w:val="00F34DAF"/>
    <w:rsid w:val="00F34DEE"/>
    <w:rsid w:val="00F35120"/>
    <w:rsid w:val="00F356CC"/>
    <w:rsid w:val="00F35FDA"/>
    <w:rsid w:val="00F36815"/>
    <w:rsid w:val="00F36B94"/>
    <w:rsid w:val="00F377E0"/>
    <w:rsid w:val="00F37B99"/>
    <w:rsid w:val="00F40076"/>
    <w:rsid w:val="00F40C42"/>
    <w:rsid w:val="00F40CDC"/>
    <w:rsid w:val="00F417BA"/>
    <w:rsid w:val="00F41843"/>
    <w:rsid w:val="00F42223"/>
    <w:rsid w:val="00F42935"/>
    <w:rsid w:val="00F44249"/>
    <w:rsid w:val="00F44287"/>
    <w:rsid w:val="00F44295"/>
    <w:rsid w:val="00F442D3"/>
    <w:rsid w:val="00F447DE"/>
    <w:rsid w:val="00F4594F"/>
    <w:rsid w:val="00F47269"/>
    <w:rsid w:val="00F47DB2"/>
    <w:rsid w:val="00F501D0"/>
    <w:rsid w:val="00F506F6"/>
    <w:rsid w:val="00F50FCC"/>
    <w:rsid w:val="00F5211B"/>
    <w:rsid w:val="00F52208"/>
    <w:rsid w:val="00F524BD"/>
    <w:rsid w:val="00F528EA"/>
    <w:rsid w:val="00F52A1B"/>
    <w:rsid w:val="00F53403"/>
    <w:rsid w:val="00F537AF"/>
    <w:rsid w:val="00F538F3"/>
    <w:rsid w:val="00F53C4E"/>
    <w:rsid w:val="00F53F8C"/>
    <w:rsid w:val="00F541A0"/>
    <w:rsid w:val="00F5472F"/>
    <w:rsid w:val="00F548F4"/>
    <w:rsid w:val="00F54D1F"/>
    <w:rsid w:val="00F551C0"/>
    <w:rsid w:val="00F555EF"/>
    <w:rsid w:val="00F56D35"/>
    <w:rsid w:val="00F56E57"/>
    <w:rsid w:val="00F57478"/>
    <w:rsid w:val="00F579E0"/>
    <w:rsid w:val="00F57DD1"/>
    <w:rsid w:val="00F60D24"/>
    <w:rsid w:val="00F60E4D"/>
    <w:rsid w:val="00F61535"/>
    <w:rsid w:val="00F620F8"/>
    <w:rsid w:val="00F63004"/>
    <w:rsid w:val="00F63BC4"/>
    <w:rsid w:val="00F63C59"/>
    <w:rsid w:val="00F6443D"/>
    <w:rsid w:val="00F64927"/>
    <w:rsid w:val="00F65116"/>
    <w:rsid w:val="00F6518C"/>
    <w:rsid w:val="00F651E6"/>
    <w:rsid w:val="00F655E5"/>
    <w:rsid w:val="00F66573"/>
    <w:rsid w:val="00F66A1C"/>
    <w:rsid w:val="00F66DE2"/>
    <w:rsid w:val="00F66F30"/>
    <w:rsid w:val="00F6780C"/>
    <w:rsid w:val="00F67EB3"/>
    <w:rsid w:val="00F703DB"/>
    <w:rsid w:val="00F709BB"/>
    <w:rsid w:val="00F72767"/>
    <w:rsid w:val="00F7332F"/>
    <w:rsid w:val="00F74BAC"/>
    <w:rsid w:val="00F75340"/>
    <w:rsid w:val="00F7538A"/>
    <w:rsid w:val="00F75CC3"/>
    <w:rsid w:val="00F75F23"/>
    <w:rsid w:val="00F7628B"/>
    <w:rsid w:val="00F76415"/>
    <w:rsid w:val="00F76636"/>
    <w:rsid w:val="00F76B65"/>
    <w:rsid w:val="00F7723A"/>
    <w:rsid w:val="00F77D3B"/>
    <w:rsid w:val="00F77D51"/>
    <w:rsid w:val="00F81239"/>
    <w:rsid w:val="00F8130B"/>
    <w:rsid w:val="00F816DA"/>
    <w:rsid w:val="00F81985"/>
    <w:rsid w:val="00F81F91"/>
    <w:rsid w:val="00F821C6"/>
    <w:rsid w:val="00F8234F"/>
    <w:rsid w:val="00F823B5"/>
    <w:rsid w:val="00F829C5"/>
    <w:rsid w:val="00F82F5E"/>
    <w:rsid w:val="00F82FA1"/>
    <w:rsid w:val="00F831B9"/>
    <w:rsid w:val="00F83A82"/>
    <w:rsid w:val="00F83D54"/>
    <w:rsid w:val="00F83F85"/>
    <w:rsid w:val="00F849F8"/>
    <w:rsid w:val="00F84F7A"/>
    <w:rsid w:val="00F8503E"/>
    <w:rsid w:val="00F851A3"/>
    <w:rsid w:val="00F864C9"/>
    <w:rsid w:val="00F869CF"/>
    <w:rsid w:val="00F86DAD"/>
    <w:rsid w:val="00F876BD"/>
    <w:rsid w:val="00F90FA9"/>
    <w:rsid w:val="00F92197"/>
    <w:rsid w:val="00F92BA8"/>
    <w:rsid w:val="00F92FBD"/>
    <w:rsid w:val="00F93175"/>
    <w:rsid w:val="00F93565"/>
    <w:rsid w:val="00F93626"/>
    <w:rsid w:val="00F9374D"/>
    <w:rsid w:val="00F93A4C"/>
    <w:rsid w:val="00F948CE"/>
    <w:rsid w:val="00F94DF6"/>
    <w:rsid w:val="00F94EB7"/>
    <w:rsid w:val="00F9502F"/>
    <w:rsid w:val="00F9538A"/>
    <w:rsid w:val="00F9581B"/>
    <w:rsid w:val="00F95E7B"/>
    <w:rsid w:val="00F960AB"/>
    <w:rsid w:val="00F9644D"/>
    <w:rsid w:val="00F9704F"/>
    <w:rsid w:val="00F9711B"/>
    <w:rsid w:val="00F9743E"/>
    <w:rsid w:val="00F97B4E"/>
    <w:rsid w:val="00FA0086"/>
    <w:rsid w:val="00FA02F3"/>
    <w:rsid w:val="00FA23C9"/>
    <w:rsid w:val="00FA3385"/>
    <w:rsid w:val="00FA390B"/>
    <w:rsid w:val="00FA3E1C"/>
    <w:rsid w:val="00FA4835"/>
    <w:rsid w:val="00FA513B"/>
    <w:rsid w:val="00FA7693"/>
    <w:rsid w:val="00FB03BA"/>
    <w:rsid w:val="00FB1906"/>
    <w:rsid w:val="00FB1DC9"/>
    <w:rsid w:val="00FB2622"/>
    <w:rsid w:val="00FB285E"/>
    <w:rsid w:val="00FB29FD"/>
    <w:rsid w:val="00FB34F7"/>
    <w:rsid w:val="00FB3981"/>
    <w:rsid w:val="00FB3B1B"/>
    <w:rsid w:val="00FB4D42"/>
    <w:rsid w:val="00FB5967"/>
    <w:rsid w:val="00FB5A80"/>
    <w:rsid w:val="00FB5D87"/>
    <w:rsid w:val="00FB7A34"/>
    <w:rsid w:val="00FC00CA"/>
    <w:rsid w:val="00FC1B71"/>
    <w:rsid w:val="00FC1E35"/>
    <w:rsid w:val="00FC2191"/>
    <w:rsid w:val="00FC2422"/>
    <w:rsid w:val="00FC2BE0"/>
    <w:rsid w:val="00FC37DD"/>
    <w:rsid w:val="00FC3BDB"/>
    <w:rsid w:val="00FC3D54"/>
    <w:rsid w:val="00FC425F"/>
    <w:rsid w:val="00FC46B6"/>
    <w:rsid w:val="00FC54A3"/>
    <w:rsid w:val="00FC5C7E"/>
    <w:rsid w:val="00FC65CA"/>
    <w:rsid w:val="00FC67EA"/>
    <w:rsid w:val="00FC695A"/>
    <w:rsid w:val="00FC6AAE"/>
    <w:rsid w:val="00FC7064"/>
    <w:rsid w:val="00FC70F4"/>
    <w:rsid w:val="00FC74E1"/>
    <w:rsid w:val="00FC7E18"/>
    <w:rsid w:val="00FC7E44"/>
    <w:rsid w:val="00FD0570"/>
    <w:rsid w:val="00FD0CA7"/>
    <w:rsid w:val="00FD0DF1"/>
    <w:rsid w:val="00FD1224"/>
    <w:rsid w:val="00FD1649"/>
    <w:rsid w:val="00FD1C41"/>
    <w:rsid w:val="00FD23A3"/>
    <w:rsid w:val="00FD31AA"/>
    <w:rsid w:val="00FD3839"/>
    <w:rsid w:val="00FD3B37"/>
    <w:rsid w:val="00FD46BB"/>
    <w:rsid w:val="00FD4C9B"/>
    <w:rsid w:val="00FD50A9"/>
    <w:rsid w:val="00FD595C"/>
    <w:rsid w:val="00FD5A09"/>
    <w:rsid w:val="00FD6EBC"/>
    <w:rsid w:val="00FE0115"/>
    <w:rsid w:val="00FE05C5"/>
    <w:rsid w:val="00FE086A"/>
    <w:rsid w:val="00FE0EBE"/>
    <w:rsid w:val="00FE10F0"/>
    <w:rsid w:val="00FE1A89"/>
    <w:rsid w:val="00FE2781"/>
    <w:rsid w:val="00FE3DD4"/>
    <w:rsid w:val="00FE3E38"/>
    <w:rsid w:val="00FE4343"/>
    <w:rsid w:val="00FE43B4"/>
    <w:rsid w:val="00FE4DF4"/>
    <w:rsid w:val="00FE50C4"/>
    <w:rsid w:val="00FE5152"/>
    <w:rsid w:val="00FE5745"/>
    <w:rsid w:val="00FE5973"/>
    <w:rsid w:val="00FE5AEB"/>
    <w:rsid w:val="00FE5C61"/>
    <w:rsid w:val="00FE6B15"/>
    <w:rsid w:val="00FE6E2E"/>
    <w:rsid w:val="00FE6F59"/>
    <w:rsid w:val="00FE708C"/>
    <w:rsid w:val="00FE77BD"/>
    <w:rsid w:val="00FE7A83"/>
    <w:rsid w:val="00FE7F74"/>
    <w:rsid w:val="00FF0BA1"/>
    <w:rsid w:val="00FF2238"/>
    <w:rsid w:val="00FF2D95"/>
    <w:rsid w:val="00FF2FB8"/>
    <w:rsid w:val="00FF393B"/>
    <w:rsid w:val="00FF3E6A"/>
    <w:rsid w:val="00FF416F"/>
    <w:rsid w:val="00FF43DB"/>
    <w:rsid w:val="00FF483E"/>
    <w:rsid w:val="00FF53AC"/>
    <w:rsid w:val="00FF5EBF"/>
    <w:rsid w:val="00FF6A0F"/>
    <w:rsid w:val="00FF6A6D"/>
    <w:rsid w:val="00FF6EA3"/>
    <w:rsid w:val="00FF6F60"/>
    <w:rsid w:val="00FF6F71"/>
    <w:rsid w:val="00FF7160"/>
    <w:rsid w:val="00FF755B"/>
    <w:rsid w:val="00FF7A6B"/>
    <w:rsid w:val="010A0FC9"/>
    <w:rsid w:val="0145A969"/>
    <w:rsid w:val="01667DE4"/>
    <w:rsid w:val="0174BDA4"/>
    <w:rsid w:val="01984402"/>
    <w:rsid w:val="01A5A7EC"/>
    <w:rsid w:val="01CCEE4A"/>
    <w:rsid w:val="02107705"/>
    <w:rsid w:val="02488B56"/>
    <w:rsid w:val="025DC23C"/>
    <w:rsid w:val="0272075B"/>
    <w:rsid w:val="02742717"/>
    <w:rsid w:val="0299CD6B"/>
    <w:rsid w:val="02D01B54"/>
    <w:rsid w:val="02E814C1"/>
    <w:rsid w:val="0301653E"/>
    <w:rsid w:val="03264604"/>
    <w:rsid w:val="032AC226"/>
    <w:rsid w:val="03342CD2"/>
    <w:rsid w:val="0343FE37"/>
    <w:rsid w:val="0362916E"/>
    <w:rsid w:val="03930B84"/>
    <w:rsid w:val="03A68805"/>
    <w:rsid w:val="03ABE57B"/>
    <w:rsid w:val="03E01F02"/>
    <w:rsid w:val="03F0A6DD"/>
    <w:rsid w:val="0402AE18"/>
    <w:rsid w:val="0419E2A8"/>
    <w:rsid w:val="04A5A672"/>
    <w:rsid w:val="04F17570"/>
    <w:rsid w:val="050DEA05"/>
    <w:rsid w:val="05267E14"/>
    <w:rsid w:val="0540B9D2"/>
    <w:rsid w:val="057B51C9"/>
    <w:rsid w:val="05E0B2E1"/>
    <w:rsid w:val="05E8875A"/>
    <w:rsid w:val="066B76CC"/>
    <w:rsid w:val="066FB256"/>
    <w:rsid w:val="06F36A05"/>
    <w:rsid w:val="0739B762"/>
    <w:rsid w:val="077A8608"/>
    <w:rsid w:val="0804B510"/>
    <w:rsid w:val="08203D73"/>
    <w:rsid w:val="08B2F28B"/>
    <w:rsid w:val="08CEE12D"/>
    <w:rsid w:val="09165669"/>
    <w:rsid w:val="0918B84A"/>
    <w:rsid w:val="09750A39"/>
    <w:rsid w:val="09CC4763"/>
    <w:rsid w:val="0A18A9EF"/>
    <w:rsid w:val="0B595152"/>
    <w:rsid w:val="0B96891A"/>
    <w:rsid w:val="0BC7D128"/>
    <w:rsid w:val="0BCD682D"/>
    <w:rsid w:val="0BECA8FA"/>
    <w:rsid w:val="0BF1AFB0"/>
    <w:rsid w:val="0C2E8326"/>
    <w:rsid w:val="0C4EC575"/>
    <w:rsid w:val="0CEE59BF"/>
    <w:rsid w:val="0D25C783"/>
    <w:rsid w:val="0D388415"/>
    <w:rsid w:val="0D7D9467"/>
    <w:rsid w:val="0E37128E"/>
    <w:rsid w:val="0E382D92"/>
    <w:rsid w:val="0E4EDB45"/>
    <w:rsid w:val="0E7483B4"/>
    <w:rsid w:val="0E8B4E79"/>
    <w:rsid w:val="0E95711A"/>
    <w:rsid w:val="0ED37EDB"/>
    <w:rsid w:val="0ED7403F"/>
    <w:rsid w:val="0F21F94A"/>
    <w:rsid w:val="0F4F2E12"/>
    <w:rsid w:val="0F5EBA2D"/>
    <w:rsid w:val="0F6FD8E3"/>
    <w:rsid w:val="0F9EE891"/>
    <w:rsid w:val="0FA77399"/>
    <w:rsid w:val="0FDF8245"/>
    <w:rsid w:val="0FFF3CA5"/>
    <w:rsid w:val="1009618E"/>
    <w:rsid w:val="101E34ED"/>
    <w:rsid w:val="10331494"/>
    <w:rsid w:val="106DA918"/>
    <w:rsid w:val="10BE55D0"/>
    <w:rsid w:val="10CF5ED1"/>
    <w:rsid w:val="10D64F60"/>
    <w:rsid w:val="10E6547F"/>
    <w:rsid w:val="10E8CBEC"/>
    <w:rsid w:val="1148D90B"/>
    <w:rsid w:val="116D2771"/>
    <w:rsid w:val="116D867B"/>
    <w:rsid w:val="117B8A1D"/>
    <w:rsid w:val="11A8EF43"/>
    <w:rsid w:val="11AA9A70"/>
    <w:rsid w:val="11CFF306"/>
    <w:rsid w:val="11D229EC"/>
    <w:rsid w:val="12193E98"/>
    <w:rsid w:val="12732A34"/>
    <w:rsid w:val="129AAFF7"/>
    <w:rsid w:val="12A04F4F"/>
    <w:rsid w:val="12E2E8E0"/>
    <w:rsid w:val="1395D470"/>
    <w:rsid w:val="13BCD29D"/>
    <w:rsid w:val="13C4985A"/>
    <w:rsid w:val="14206CAE"/>
    <w:rsid w:val="1439326C"/>
    <w:rsid w:val="146940C1"/>
    <w:rsid w:val="147962A9"/>
    <w:rsid w:val="14E98FFF"/>
    <w:rsid w:val="14F87F45"/>
    <w:rsid w:val="15310218"/>
    <w:rsid w:val="15369CFF"/>
    <w:rsid w:val="15784D36"/>
    <w:rsid w:val="15812578"/>
    <w:rsid w:val="15891B72"/>
    <w:rsid w:val="15F4D1C6"/>
    <w:rsid w:val="15FF7EE2"/>
    <w:rsid w:val="16107635"/>
    <w:rsid w:val="166FEFA8"/>
    <w:rsid w:val="168E3E9F"/>
    <w:rsid w:val="16DFE6DC"/>
    <w:rsid w:val="17322388"/>
    <w:rsid w:val="175D1984"/>
    <w:rsid w:val="17BC6A4D"/>
    <w:rsid w:val="17E048CC"/>
    <w:rsid w:val="1803A338"/>
    <w:rsid w:val="186A8C83"/>
    <w:rsid w:val="1896B9A6"/>
    <w:rsid w:val="1902B12B"/>
    <w:rsid w:val="191D07AA"/>
    <w:rsid w:val="1974F5F0"/>
    <w:rsid w:val="19D2073F"/>
    <w:rsid w:val="1AB3B022"/>
    <w:rsid w:val="1B677359"/>
    <w:rsid w:val="1C0BC50D"/>
    <w:rsid w:val="1C170814"/>
    <w:rsid w:val="1C1B0695"/>
    <w:rsid w:val="1D3A41A1"/>
    <w:rsid w:val="1D3BD297"/>
    <w:rsid w:val="1D823CE3"/>
    <w:rsid w:val="1D86D689"/>
    <w:rsid w:val="1DCB95B0"/>
    <w:rsid w:val="1DDAE9B3"/>
    <w:rsid w:val="1DEC8398"/>
    <w:rsid w:val="1DECCF89"/>
    <w:rsid w:val="1EA957E1"/>
    <w:rsid w:val="1ECE3CAC"/>
    <w:rsid w:val="1FB6C36D"/>
    <w:rsid w:val="20870900"/>
    <w:rsid w:val="20C9D4E0"/>
    <w:rsid w:val="20E28D43"/>
    <w:rsid w:val="2104169E"/>
    <w:rsid w:val="2149383D"/>
    <w:rsid w:val="215D62F6"/>
    <w:rsid w:val="216C7B21"/>
    <w:rsid w:val="217362A0"/>
    <w:rsid w:val="21799C8B"/>
    <w:rsid w:val="222D1974"/>
    <w:rsid w:val="2243EE52"/>
    <w:rsid w:val="2246E199"/>
    <w:rsid w:val="22C0D245"/>
    <w:rsid w:val="22F02A97"/>
    <w:rsid w:val="22FE7905"/>
    <w:rsid w:val="230EFE15"/>
    <w:rsid w:val="231D7C9A"/>
    <w:rsid w:val="23331C63"/>
    <w:rsid w:val="23341917"/>
    <w:rsid w:val="235D59AB"/>
    <w:rsid w:val="2366A5CC"/>
    <w:rsid w:val="23BEA9C2"/>
    <w:rsid w:val="23E2B1FA"/>
    <w:rsid w:val="24155EF6"/>
    <w:rsid w:val="241C4BF1"/>
    <w:rsid w:val="24A811C5"/>
    <w:rsid w:val="24E34A4C"/>
    <w:rsid w:val="24E41AA4"/>
    <w:rsid w:val="253C2C35"/>
    <w:rsid w:val="255860F2"/>
    <w:rsid w:val="2622315B"/>
    <w:rsid w:val="263A2AC8"/>
    <w:rsid w:val="27151483"/>
    <w:rsid w:val="2715EABD"/>
    <w:rsid w:val="27322EE7"/>
    <w:rsid w:val="275A5E1D"/>
    <w:rsid w:val="275F3C89"/>
    <w:rsid w:val="2772707D"/>
    <w:rsid w:val="27DFC521"/>
    <w:rsid w:val="28465D52"/>
    <w:rsid w:val="28517155"/>
    <w:rsid w:val="287CB229"/>
    <w:rsid w:val="2917E7DC"/>
    <w:rsid w:val="29A029D2"/>
    <w:rsid w:val="29CDECCB"/>
    <w:rsid w:val="2A28C4D5"/>
    <w:rsid w:val="2A5153B6"/>
    <w:rsid w:val="2A617F67"/>
    <w:rsid w:val="2A6676A1"/>
    <w:rsid w:val="2A7ADC1F"/>
    <w:rsid w:val="2A867D07"/>
    <w:rsid w:val="2B7FFEE1"/>
    <w:rsid w:val="2BD49B82"/>
    <w:rsid w:val="2BD9C889"/>
    <w:rsid w:val="2BF23135"/>
    <w:rsid w:val="2C6A7402"/>
    <w:rsid w:val="2C8041C1"/>
    <w:rsid w:val="2C878333"/>
    <w:rsid w:val="2C9EECF5"/>
    <w:rsid w:val="2CC24707"/>
    <w:rsid w:val="2CE86A1C"/>
    <w:rsid w:val="2CEE7F5F"/>
    <w:rsid w:val="2CF31126"/>
    <w:rsid w:val="2D0E4933"/>
    <w:rsid w:val="2D2584CA"/>
    <w:rsid w:val="2D2FCB3F"/>
    <w:rsid w:val="2D3B67B9"/>
    <w:rsid w:val="2DAD2634"/>
    <w:rsid w:val="2E059AF3"/>
    <w:rsid w:val="2E0C67E6"/>
    <w:rsid w:val="2E3AFC9A"/>
    <w:rsid w:val="2F3B95BB"/>
    <w:rsid w:val="2F3BD0F8"/>
    <w:rsid w:val="2F512611"/>
    <w:rsid w:val="2F59F48E"/>
    <w:rsid w:val="2F983899"/>
    <w:rsid w:val="30116B77"/>
    <w:rsid w:val="302AA1DC"/>
    <w:rsid w:val="3035674C"/>
    <w:rsid w:val="303B2625"/>
    <w:rsid w:val="306E9BB1"/>
    <w:rsid w:val="30768937"/>
    <w:rsid w:val="30E0E856"/>
    <w:rsid w:val="30ECF672"/>
    <w:rsid w:val="31081305"/>
    <w:rsid w:val="310F14C8"/>
    <w:rsid w:val="3129B306"/>
    <w:rsid w:val="314F39EA"/>
    <w:rsid w:val="31961DF1"/>
    <w:rsid w:val="31A1F8BE"/>
    <w:rsid w:val="31E5E83B"/>
    <w:rsid w:val="31EBDA6D"/>
    <w:rsid w:val="32158BF0"/>
    <w:rsid w:val="326BE167"/>
    <w:rsid w:val="32CA5A34"/>
    <w:rsid w:val="32CCB814"/>
    <w:rsid w:val="32E603C2"/>
    <w:rsid w:val="3327E466"/>
    <w:rsid w:val="333C2FD3"/>
    <w:rsid w:val="3350E0C4"/>
    <w:rsid w:val="335D3E71"/>
    <w:rsid w:val="336A8978"/>
    <w:rsid w:val="33852A9B"/>
    <w:rsid w:val="33C779D4"/>
    <w:rsid w:val="33CD64C5"/>
    <w:rsid w:val="33E5BACB"/>
    <w:rsid w:val="33EC55DF"/>
    <w:rsid w:val="33F223CE"/>
    <w:rsid w:val="343B6683"/>
    <w:rsid w:val="34406CB4"/>
    <w:rsid w:val="348B7983"/>
    <w:rsid w:val="34A14A21"/>
    <w:rsid w:val="35354F99"/>
    <w:rsid w:val="3594A503"/>
    <w:rsid w:val="35C84C18"/>
    <w:rsid w:val="35E61D26"/>
    <w:rsid w:val="363AF5BA"/>
    <w:rsid w:val="3642EE7B"/>
    <w:rsid w:val="36515FA1"/>
    <w:rsid w:val="367DB989"/>
    <w:rsid w:val="36B15202"/>
    <w:rsid w:val="36B8E783"/>
    <w:rsid w:val="36FF7961"/>
    <w:rsid w:val="3727CC52"/>
    <w:rsid w:val="378AA177"/>
    <w:rsid w:val="379CE06E"/>
    <w:rsid w:val="37A4A537"/>
    <w:rsid w:val="37BA29F3"/>
    <w:rsid w:val="37C7D816"/>
    <w:rsid w:val="37CAAB53"/>
    <w:rsid w:val="380B111C"/>
    <w:rsid w:val="3830C840"/>
    <w:rsid w:val="38357A72"/>
    <w:rsid w:val="383A37C2"/>
    <w:rsid w:val="38D14D73"/>
    <w:rsid w:val="38D91C39"/>
    <w:rsid w:val="38E72AF6"/>
    <w:rsid w:val="38EF187C"/>
    <w:rsid w:val="3927B04C"/>
    <w:rsid w:val="39556A7C"/>
    <w:rsid w:val="395974F5"/>
    <w:rsid w:val="395FE7E5"/>
    <w:rsid w:val="39AD0CB8"/>
    <w:rsid w:val="39D14ADD"/>
    <w:rsid w:val="3A42E11B"/>
    <w:rsid w:val="3A4C4533"/>
    <w:rsid w:val="3A73CCC7"/>
    <w:rsid w:val="3A8EEDD9"/>
    <w:rsid w:val="3AB62BFA"/>
    <w:rsid w:val="3AE88125"/>
    <w:rsid w:val="3AF3A599"/>
    <w:rsid w:val="3AFF068B"/>
    <w:rsid w:val="3B5A8E09"/>
    <w:rsid w:val="3B69E2C4"/>
    <w:rsid w:val="3B8C3B59"/>
    <w:rsid w:val="3B8DEF71"/>
    <w:rsid w:val="3BA99E6A"/>
    <w:rsid w:val="3BB42466"/>
    <w:rsid w:val="3BCA06E8"/>
    <w:rsid w:val="3BCF4CDD"/>
    <w:rsid w:val="3C19CB96"/>
    <w:rsid w:val="3C25FAF8"/>
    <w:rsid w:val="3CBD054D"/>
    <w:rsid w:val="3CD90693"/>
    <w:rsid w:val="3CE0D2FD"/>
    <w:rsid w:val="3D9D1B32"/>
    <w:rsid w:val="3DC19A4D"/>
    <w:rsid w:val="3DEB26FE"/>
    <w:rsid w:val="3DEC6AE7"/>
    <w:rsid w:val="3E0B73B0"/>
    <w:rsid w:val="3E607BF0"/>
    <w:rsid w:val="3E6B8249"/>
    <w:rsid w:val="3E7CA35E"/>
    <w:rsid w:val="3E7ED881"/>
    <w:rsid w:val="3EDB6891"/>
    <w:rsid w:val="3EF3ABD4"/>
    <w:rsid w:val="3F12A343"/>
    <w:rsid w:val="3F2E4058"/>
    <w:rsid w:val="3F4A444A"/>
    <w:rsid w:val="3F4CF85B"/>
    <w:rsid w:val="3F5E5A00"/>
    <w:rsid w:val="3F87AF37"/>
    <w:rsid w:val="3F94FBA7"/>
    <w:rsid w:val="400E4C05"/>
    <w:rsid w:val="4060E381"/>
    <w:rsid w:val="408B1762"/>
    <w:rsid w:val="408F6393"/>
    <w:rsid w:val="411A72CF"/>
    <w:rsid w:val="4163813C"/>
    <w:rsid w:val="41A0C740"/>
    <w:rsid w:val="41AC6B2A"/>
    <w:rsid w:val="41C44704"/>
    <w:rsid w:val="41C81E17"/>
    <w:rsid w:val="41F61343"/>
    <w:rsid w:val="422052B3"/>
    <w:rsid w:val="42553DBB"/>
    <w:rsid w:val="42A94257"/>
    <w:rsid w:val="431452CF"/>
    <w:rsid w:val="43931F59"/>
    <w:rsid w:val="44259DDA"/>
    <w:rsid w:val="4429CCBA"/>
    <w:rsid w:val="4435482A"/>
    <w:rsid w:val="443B1A85"/>
    <w:rsid w:val="44598ABB"/>
    <w:rsid w:val="4479C56A"/>
    <w:rsid w:val="44A09701"/>
    <w:rsid w:val="44F72C46"/>
    <w:rsid w:val="45091998"/>
    <w:rsid w:val="4532D805"/>
    <w:rsid w:val="453391F6"/>
    <w:rsid w:val="4533D10D"/>
    <w:rsid w:val="45669E96"/>
    <w:rsid w:val="45991B3D"/>
    <w:rsid w:val="45A9A1EA"/>
    <w:rsid w:val="45EDC757"/>
    <w:rsid w:val="461E5E97"/>
    <w:rsid w:val="462581D4"/>
    <w:rsid w:val="46468C64"/>
    <w:rsid w:val="4664EBF0"/>
    <w:rsid w:val="46D34666"/>
    <w:rsid w:val="47344618"/>
    <w:rsid w:val="47CCD86D"/>
    <w:rsid w:val="47E31285"/>
    <w:rsid w:val="47F14B9F"/>
    <w:rsid w:val="487D00EA"/>
    <w:rsid w:val="48B8F790"/>
    <w:rsid w:val="48EC13E9"/>
    <w:rsid w:val="491E849B"/>
    <w:rsid w:val="49744762"/>
    <w:rsid w:val="498C40CF"/>
    <w:rsid w:val="49F15221"/>
    <w:rsid w:val="49F615E4"/>
    <w:rsid w:val="4A0CDE46"/>
    <w:rsid w:val="4A3DE2F1"/>
    <w:rsid w:val="4A781399"/>
    <w:rsid w:val="4A9821A4"/>
    <w:rsid w:val="4B01B5E8"/>
    <w:rsid w:val="4B1D7A44"/>
    <w:rsid w:val="4BE45463"/>
    <w:rsid w:val="4C9DF6AD"/>
    <w:rsid w:val="4CC2E572"/>
    <w:rsid w:val="4CE6580B"/>
    <w:rsid w:val="4CF1A3E8"/>
    <w:rsid w:val="4D457D42"/>
    <w:rsid w:val="4D50720D"/>
    <w:rsid w:val="4D6BBC2E"/>
    <w:rsid w:val="4D71D224"/>
    <w:rsid w:val="4D77D064"/>
    <w:rsid w:val="4D89826A"/>
    <w:rsid w:val="4E97391D"/>
    <w:rsid w:val="4EBF6D95"/>
    <w:rsid w:val="4ED14C14"/>
    <w:rsid w:val="4ED6CB12"/>
    <w:rsid w:val="4F437043"/>
    <w:rsid w:val="4F7DB830"/>
    <w:rsid w:val="4F9D6307"/>
    <w:rsid w:val="501E97F6"/>
    <w:rsid w:val="50220A98"/>
    <w:rsid w:val="506D0EB7"/>
    <w:rsid w:val="50741CED"/>
    <w:rsid w:val="50814BE9"/>
    <w:rsid w:val="508613B1"/>
    <w:rsid w:val="50B4B6A1"/>
    <w:rsid w:val="50B98ED5"/>
    <w:rsid w:val="50D94C2B"/>
    <w:rsid w:val="515667ED"/>
    <w:rsid w:val="516B059D"/>
    <w:rsid w:val="5170D325"/>
    <w:rsid w:val="51F1B2D4"/>
    <w:rsid w:val="520CE293"/>
    <w:rsid w:val="533988AA"/>
    <w:rsid w:val="53C572A1"/>
    <w:rsid w:val="53FA4053"/>
    <w:rsid w:val="54097AD4"/>
    <w:rsid w:val="54775FEF"/>
    <w:rsid w:val="54A46BB3"/>
    <w:rsid w:val="54B03F4D"/>
    <w:rsid w:val="54DD1414"/>
    <w:rsid w:val="54F169D4"/>
    <w:rsid w:val="552603F9"/>
    <w:rsid w:val="5563499E"/>
    <w:rsid w:val="558021CB"/>
    <w:rsid w:val="55B41917"/>
    <w:rsid w:val="55ECC39A"/>
    <w:rsid w:val="560B3431"/>
    <w:rsid w:val="56294411"/>
    <w:rsid w:val="562D21FB"/>
    <w:rsid w:val="5671FE19"/>
    <w:rsid w:val="56BD6995"/>
    <w:rsid w:val="56F31D23"/>
    <w:rsid w:val="56FB1057"/>
    <w:rsid w:val="5705DFB2"/>
    <w:rsid w:val="571368BD"/>
    <w:rsid w:val="571F7C88"/>
    <w:rsid w:val="5720163D"/>
    <w:rsid w:val="5759C855"/>
    <w:rsid w:val="576AD30D"/>
    <w:rsid w:val="577F2936"/>
    <w:rsid w:val="57801889"/>
    <w:rsid w:val="57ABEF8F"/>
    <w:rsid w:val="57BB01AC"/>
    <w:rsid w:val="580CED2C"/>
    <w:rsid w:val="587356DC"/>
    <w:rsid w:val="588577BA"/>
    <w:rsid w:val="58878494"/>
    <w:rsid w:val="58DBCB85"/>
    <w:rsid w:val="591FC576"/>
    <w:rsid w:val="592B0E33"/>
    <w:rsid w:val="5948E32C"/>
    <w:rsid w:val="594B65AA"/>
    <w:rsid w:val="598B674B"/>
    <w:rsid w:val="59976BDB"/>
    <w:rsid w:val="59C0E459"/>
    <w:rsid w:val="59D92D0E"/>
    <w:rsid w:val="5A24986F"/>
    <w:rsid w:val="5ABD9568"/>
    <w:rsid w:val="5AEBDFB9"/>
    <w:rsid w:val="5B07183E"/>
    <w:rsid w:val="5B07F599"/>
    <w:rsid w:val="5B186305"/>
    <w:rsid w:val="5B2F8117"/>
    <w:rsid w:val="5B9B241B"/>
    <w:rsid w:val="5BC7A93F"/>
    <w:rsid w:val="5BE5847D"/>
    <w:rsid w:val="5C30A8D5"/>
    <w:rsid w:val="5C4312DB"/>
    <w:rsid w:val="5C7AB4CA"/>
    <w:rsid w:val="5C7D79A6"/>
    <w:rsid w:val="5C943A10"/>
    <w:rsid w:val="5CB8FACB"/>
    <w:rsid w:val="5CE71CE5"/>
    <w:rsid w:val="5D1639C7"/>
    <w:rsid w:val="5D4E1A0F"/>
    <w:rsid w:val="5DEC1D7E"/>
    <w:rsid w:val="5E98D0AE"/>
    <w:rsid w:val="5EBF05D0"/>
    <w:rsid w:val="5EC26F4F"/>
    <w:rsid w:val="5EC74CBD"/>
    <w:rsid w:val="5F2C0DF8"/>
    <w:rsid w:val="5F34B5F7"/>
    <w:rsid w:val="5F54B996"/>
    <w:rsid w:val="5F621FBC"/>
    <w:rsid w:val="5F80F162"/>
    <w:rsid w:val="5F9A8E90"/>
    <w:rsid w:val="5FC9B9D6"/>
    <w:rsid w:val="6031BEB7"/>
    <w:rsid w:val="6035A277"/>
    <w:rsid w:val="60450CF0"/>
    <w:rsid w:val="604C13CD"/>
    <w:rsid w:val="60A17F49"/>
    <w:rsid w:val="60B27C57"/>
    <w:rsid w:val="60D3F20F"/>
    <w:rsid w:val="6166FDC5"/>
    <w:rsid w:val="616C121F"/>
    <w:rsid w:val="61CFB652"/>
    <w:rsid w:val="62EA5B2D"/>
    <w:rsid w:val="6314A190"/>
    <w:rsid w:val="632EFBAD"/>
    <w:rsid w:val="634A4F71"/>
    <w:rsid w:val="637C6B7F"/>
    <w:rsid w:val="63A31D63"/>
    <w:rsid w:val="63ACAEC4"/>
    <w:rsid w:val="63B806BA"/>
    <w:rsid w:val="641F2300"/>
    <w:rsid w:val="641F98BF"/>
    <w:rsid w:val="644FBB5A"/>
    <w:rsid w:val="64F3A127"/>
    <w:rsid w:val="6537D436"/>
    <w:rsid w:val="65392A6A"/>
    <w:rsid w:val="653C8CE6"/>
    <w:rsid w:val="653DB17E"/>
    <w:rsid w:val="6589F40D"/>
    <w:rsid w:val="65F51AE7"/>
    <w:rsid w:val="661471AF"/>
    <w:rsid w:val="6663E20F"/>
    <w:rsid w:val="66F15F80"/>
    <w:rsid w:val="6718B657"/>
    <w:rsid w:val="6739730B"/>
    <w:rsid w:val="67442C16"/>
    <w:rsid w:val="67463080"/>
    <w:rsid w:val="6756C3C2"/>
    <w:rsid w:val="676DE538"/>
    <w:rsid w:val="6779605B"/>
    <w:rsid w:val="67E812B3"/>
    <w:rsid w:val="685725B2"/>
    <w:rsid w:val="6872356A"/>
    <w:rsid w:val="68B0C812"/>
    <w:rsid w:val="68DF861E"/>
    <w:rsid w:val="6900FF18"/>
    <w:rsid w:val="69102B3E"/>
    <w:rsid w:val="692F077C"/>
    <w:rsid w:val="695217E5"/>
    <w:rsid w:val="69A1D740"/>
    <w:rsid w:val="69B1007F"/>
    <w:rsid w:val="6A30B2CE"/>
    <w:rsid w:val="6A50D904"/>
    <w:rsid w:val="6A5BE564"/>
    <w:rsid w:val="6AC05131"/>
    <w:rsid w:val="6AE3B122"/>
    <w:rsid w:val="6AEFDF16"/>
    <w:rsid w:val="6AF2B5F3"/>
    <w:rsid w:val="6B2B2ED8"/>
    <w:rsid w:val="6B317D74"/>
    <w:rsid w:val="6B7EDE24"/>
    <w:rsid w:val="6B832C2F"/>
    <w:rsid w:val="6B8EC674"/>
    <w:rsid w:val="6BCA19A8"/>
    <w:rsid w:val="6BCA50B9"/>
    <w:rsid w:val="6C179165"/>
    <w:rsid w:val="6C1D2B63"/>
    <w:rsid w:val="6C39C04B"/>
    <w:rsid w:val="6C6DC7C5"/>
    <w:rsid w:val="6C7DD5A9"/>
    <w:rsid w:val="6C9AA330"/>
    <w:rsid w:val="6C9B1E86"/>
    <w:rsid w:val="6CA808ED"/>
    <w:rsid w:val="6CAE61E1"/>
    <w:rsid w:val="6CC49627"/>
    <w:rsid w:val="6CF2C082"/>
    <w:rsid w:val="6D4358B9"/>
    <w:rsid w:val="6D7D46AE"/>
    <w:rsid w:val="6DF43DA7"/>
    <w:rsid w:val="6ED5EC67"/>
    <w:rsid w:val="6F28F120"/>
    <w:rsid w:val="6F34A6BC"/>
    <w:rsid w:val="6F38B180"/>
    <w:rsid w:val="6F95F19C"/>
    <w:rsid w:val="6F9DB537"/>
    <w:rsid w:val="6FC71AE5"/>
    <w:rsid w:val="6FD00EE2"/>
    <w:rsid w:val="701845FA"/>
    <w:rsid w:val="70DC45EB"/>
    <w:rsid w:val="715E5F56"/>
    <w:rsid w:val="71AD6BED"/>
    <w:rsid w:val="71B3F308"/>
    <w:rsid w:val="71B60036"/>
    <w:rsid w:val="71B652E1"/>
    <w:rsid w:val="721B3F79"/>
    <w:rsid w:val="721EC0CF"/>
    <w:rsid w:val="722254CF"/>
    <w:rsid w:val="7266ECF1"/>
    <w:rsid w:val="728E28F7"/>
    <w:rsid w:val="733BADA3"/>
    <w:rsid w:val="733E6B5F"/>
    <w:rsid w:val="738320F5"/>
    <w:rsid w:val="738D395C"/>
    <w:rsid w:val="73ADC2CC"/>
    <w:rsid w:val="74124854"/>
    <w:rsid w:val="7420E322"/>
    <w:rsid w:val="74D0732F"/>
    <w:rsid w:val="755B9147"/>
    <w:rsid w:val="75AF7D03"/>
    <w:rsid w:val="760DE304"/>
    <w:rsid w:val="762AF049"/>
    <w:rsid w:val="7658146B"/>
    <w:rsid w:val="7672105F"/>
    <w:rsid w:val="769BC7C4"/>
    <w:rsid w:val="76AAA81B"/>
    <w:rsid w:val="76BFEFF8"/>
    <w:rsid w:val="76D48FD8"/>
    <w:rsid w:val="770A0FFE"/>
    <w:rsid w:val="779D59C2"/>
    <w:rsid w:val="7807A347"/>
    <w:rsid w:val="781B2A20"/>
    <w:rsid w:val="785C2044"/>
    <w:rsid w:val="78AC91E7"/>
    <w:rsid w:val="79047998"/>
    <w:rsid w:val="79049810"/>
    <w:rsid w:val="7928982C"/>
    <w:rsid w:val="792A74A2"/>
    <w:rsid w:val="79659925"/>
    <w:rsid w:val="7988CC07"/>
    <w:rsid w:val="798C8042"/>
    <w:rsid w:val="798F69E0"/>
    <w:rsid w:val="79C25A1A"/>
    <w:rsid w:val="79D999F7"/>
    <w:rsid w:val="7A0EB586"/>
    <w:rsid w:val="7A722A07"/>
    <w:rsid w:val="7A82E0B8"/>
    <w:rsid w:val="7A974A90"/>
    <w:rsid w:val="7AAFA807"/>
    <w:rsid w:val="7B11B04B"/>
    <w:rsid w:val="7BACD7C4"/>
    <w:rsid w:val="7BB782C8"/>
    <w:rsid w:val="7C0A700C"/>
    <w:rsid w:val="7C157403"/>
    <w:rsid w:val="7C2253AA"/>
    <w:rsid w:val="7C4B1534"/>
    <w:rsid w:val="7C59C65E"/>
    <w:rsid w:val="7C6B9024"/>
    <w:rsid w:val="7CB4A2AD"/>
    <w:rsid w:val="7CB9F3B1"/>
    <w:rsid w:val="7CC06CC9"/>
    <w:rsid w:val="7CE14690"/>
    <w:rsid w:val="7D551FD8"/>
    <w:rsid w:val="7E20AFA1"/>
    <w:rsid w:val="7E527B88"/>
    <w:rsid w:val="7E7A8C6F"/>
    <w:rsid w:val="7ECD5D19"/>
    <w:rsid w:val="7ED4CA63"/>
    <w:rsid w:val="7ED8D85D"/>
    <w:rsid w:val="7EE759B3"/>
    <w:rsid w:val="7EE785EF"/>
    <w:rsid w:val="7EEE7F3D"/>
    <w:rsid w:val="7EF3D38F"/>
    <w:rsid w:val="7F0EA109"/>
    <w:rsid w:val="7F0EC35E"/>
    <w:rsid w:val="7FB2A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125A6"/>
  <w14:defaultImageDpi w14:val="0"/>
  <w15:docId w15:val="{4A153023-40F8-40ED-BB4C-5F4E1050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07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033F7"/>
    <w:pPr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qFormat/>
    <w:rsid w:val="00E033F7"/>
    <w:pPr>
      <w:keepNext/>
      <w:keepLines/>
      <w:ind w:left="567" w:hanging="567"/>
      <w:jc w:val="both"/>
      <w:outlineLvl w:val="1"/>
    </w:pPr>
    <w:rPr>
      <w:b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qFormat/>
    <w:rsid w:val="00E033F7"/>
    <w:pPr>
      <w:keepNext/>
      <w:keepLines/>
      <w:ind w:left="567" w:hanging="567"/>
      <w:jc w:val="both"/>
      <w:outlineLvl w:val="2"/>
    </w:pPr>
    <w:rPr>
      <w:b/>
      <w:szCs w:val="22"/>
    </w:rPr>
  </w:style>
  <w:style w:type="paragraph" w:styleId="Titre4">
    <w:name w:val="heading 4"/>
    <w:basedOn w:val="Normal"/>
    <w:next w:val="Normal"/>
    <w:link w:val="Titre4Car"/>
    <w:uiPriority w:val="9"/>
    <w:pPr>
      <w:keepNext/>
      <w:jc w:val="both"/>
      <w:outlineLvl w:val="3"/>
    </w:pPr>
    <w:rPr>
      <w:b/>
      <w:noProof/>
    </w:rPr>
  </w:style>
  <w:style w:type="paragraph" w:styleId="Titre5">
    <w:name w:val="heading 5"/>
    <w:basedOn w:val="Normal"/>
    <w:next w:val="Normal"/>
    <w:link w:val="Titre5Car"/>
    <w:uiPriority w:val="9"/>
    <w:pPr>
      <w:keepNext/>
      <w:jc w:val="both"/>
      <w:outlineLvl w:val="4"/>
    </w:pPr>
    <w:rPr>
      <w:noProof/>
    </w:rPr>
  </w:style>
  <w:style w:type="paragraph" w:styleId="Titre6">
    <w:name w:val="heading 6"/>
    <w:basedOn w:val="Normal"/>
    <w:next w:val="Normal"/>
    <w:link w:val="Titre6Car"/>
    <w:uiPriority w:val="9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Titre7">
    <w:name w:val="heading 7"/>
    <w:basedOn w:val="Normal"/>
    <w:next w:val="Normal"/>
    <w:link w:val="Titre7Car"/>
    <w:uiPriority w:val="9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Titre8">
    <w:name w:val="heading 8"/>
    <w:basedOn w:val="Normal"/>
    <w:next w:val="Normal"/>
    <w:link w:val="Titre8Car"/>
    <w:uiPriority w:val="9"/>
    <w:pPr>
      <w:keepNext/>
      <w:ind w:left="567" w:hanging="567"/>
      <w:jc w:val="both"/>
      <w:outlineLvl w:val="7"/>
    </w:pPr>
    <w:rPr>
      <w:b/>
      <w:i/>
    </w:rPr>
  </w:style>
  <w:style w:type="paragraph" w:styleId="Titre9">
    <w:name w:val="heading 9"/>
    <w:basedOn w:val="Normal"/>
    <w:next w:val="Normal"/>
    <w:link w:val="Titre9Car"/>
    <w:uiPriority w:val="9"/>
    <w:pPr>
      <w:keepNext/>
      <w:jc w:val="both"/>
      <w:outlineLvl w:val="8"/>
    </w:pPr>
    <w:rPr>
      <w:b/>
      <w:i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uiPriority w:val="9"/>
    <w:rsid w:val="002E3B8A"/>
    <w:rPr>
      <w:b/>
      <w:i/>
      <w:sz w:val="22"/>
      <w:lang w:val="hr-HR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semiHidden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En-tteCar">
    <w:name w:val="En-tête Car"/>
    <w:basedOn w:val="Policepardfaut"/>
    <w:link w:val="En-tte"/>
    <w:uiPriority w:val="99"/>
    <w:semiHidden/>
    <w:rPr>
      <w:sz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semiHidden/>
    <w:rPr>
      <w:sz w:val="22"/>
      <w:lang w:eastAsia="en-US"/>
    </w:rPr>
  </w:style>
  <w:style w:type="character" w:styleId="Numrodepage">
    <w:name w:val="page number"/>
    <w:basedOn w:val="Policepardfaut"/>
    <w:uiPriority w:val="99"/>
    <w:semiHidden/>
    <w:rPr>
      <w:rFonts w:cs="Times New Roman"/>
    </w:rPr>
  </w:style>
  <w:style w:type="paragraph" w:styleId="Retraitcorpsdetexte">
    <w:name w:val="Body Text Indent"/>
    <w:basedOn w:val="Normal"/>
    <w:link w:val="RetraitcorpsdetexteCar"/>
    <w:uiPriority w:val="99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Pr>
      <w:sz w:val="22"/>
      <w:lang w:eastAsia="en-US"/>
    </w:rPr>
  </w:style>
  <w:style w:type="paragraph" w:styleId="Corpsdetexte3">
    <w:name w:val="Body Text 3"/>
    <w:basedOn w:val="Normal"/>
    <w:link w:val="Corpsdetexte3Car"/>
    <w:uiPriority w:val="99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Pr>
      <w:sz w:val="16"/>
      <w:szCs w:val="16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Pr>
      <w:sz w:val="22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sz w:val="2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sz w:val="22"/>
      <w:lang w:eastAsia="en-US"/>
    </w:rPr>
  </w:style>
  <w:style w:type="character" w:styleId="Marquedecommentaire">
    <w:name w:val="annotation reference"/>
    <w:basedOn w:val="Policepardfaut"/>
    <w:uiPriority w:val="99"/>
    <w:rPr>
      <w:sz w:val="16"/>
    </w:rPr>
  </w:style>
  <w:style w:type="paragraph" w:styleId="Commentaire">
    <w:name w:val="annotation text"/>
    <w:basedOn w:val="Normal"/>
    <w:link w:val="CommentaireCar"/>
    <w:uiPriority w:val="9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75A32"/>
    <w:rPr>
      <w:lang w:val="hr-HR" w:eastAsia="en-US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Pr>
      <w:rFonts w:ascii="Segoe UI" w:hAnsi="Segoe UI" w:cs="Segoe UI"/>
      <w:sz w:val="16"/>
      <w:szCs w:val="16"/>
      <w:lang w:eastAsia="en-US"/>
    </w:r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</w:pPr>
  </w:style>
  <w:style w:type="paragraph" w:customStyle="1" w:styleId="AHeader2abc">
    <w:name w:val="AHeader 2 abc"/>
    <w:basedOn w:val="AHeader3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</w:pPr>
  </w:style>
  <w:style w:type="paragraph" w:styleId="Retraitcorpsdetexte3">
    <w:name w:val="Body Text Indent 3"/>
    <w:basedOn w:val="Normal"/>
    <w:link w:val="Retraitcorpsdetexte3Car"/>
    <w:uiPriority w:val="99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Pr>
      <w:sz w:val="16"/>
      <w:szCs w:val="16"/>
      <w:lang w:eastAsia="en-US"/>
    </w:rPr>
  </w:style>
  <w:style w:type="character" w:styleId="Lienhypertextesuivivisit">
    <w:name w:val="FollowedHyperlink"/>
    <w:basedOn w:val="Policepardfaut"/>
    <w:uiPriority w:val="99"/>
    <w:semiHidden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eastAsia="en-US"/>
    </w:rPr>
  </w:style>
  <w:style w:type="paragraph" w:customStyle="1" w:styleId="Textedebulles1">
    <w:name w:val="Texte de bulles1"/>
    <w:basedOn w:val="Normal"/>
    <w:semiHidden/>
    <w:rPr>
      <w:rFonts w:ascii="Tahoma" w:hAnsi="Tahoma" w:cs="Tahoma"/>
      <w:sz w:val="16"/>
      <w:szCs w:val="16"/>
    </w:rPr>
  </w:style>
  <w:style w:type="paragraph" w:customStyle="1" w:styleId="Ballontekst1">
    <w:name w:val="Ballontekst1"/>
    <w:basedOn w:val="Normal"/>
    <w:semiHidden/>
    <w:rPr>
      <w:rFonts w:ascii="Tahoma" w:hAnsi="Tahoma" w:cs="Tahoma"/>
      <w:sz w:val="16"/>
      <w:szCs w:val="16"/>
    </w:rPr>
  </w:style>
  <w:style w:type="paragraph" w:customStyle="1" w:styleId="AmmCorpsTexte">
    <w:name w:val="AmmCorpsTexte"/>
    <w:basedOn w:val="Normal"/>
    <w:link w:val="AmmCorpsTexteCar"/>
    <w:uiPriority w:val="99"/>
    <w:pPr>
      <w:tabs>
        <w:tab w:val="clear" w:pos="567"/>
      </w:tabs>
      <w:spacing w:after="120" w:line="240" w:lineRule="auto"/>
      <w:jc w:val="both"/>
    </w:pPr>
    <w:rPr>
      <w:rFonts w:ascii="Arial" w:hAnsi="Arial"/>
      <w:lang w:eastAsia="fr-FR"/>
    </w:rPr>
  </w:style>
  <w:style w:type="paragraph" w:customStyle="1" w:styleId="AmmTableauTitre1">
    <w:name w:val="AmmTableauTitre1"/>
    <w:basedOn w:val="AmmCorpsTexte"/>
    <w:pPr>
      <w:spacing w:before="120"/>
    </w:pPr>
    <w:rPr>
      <w:rFonts w:cs="Arial"/>
      <w:b/>
      <w:sz w:val="20"/>
      <w:lang w:eastAsia="en-US"/>
    </w:rPr>
  </w:style>
  <w:style w:type="paragraph" w:customStyle="1" w:styleId="Onderwerpvanopmerking1">
    <w:name w:val="Onderwerp van opmerking1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29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299C"/>
    <w:rPr>
      <w:rFonts w:ascii="Tahoma" w:hAnsi="Tahoma"/>
      <w:sz w:val="16"/>
      <w:lang w:val="hr-H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5A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5A32"/>
    <w:rPr>
      <w:b/>
      <w:lang w:val="hr-HR" w:eastAsia="en-US"/>
    </w:rPr>
  </w:style>
  <w:style w:type="paragraph" w:styleId="Rvision">
    <w:name w:val="Revision"/>
    <w:hidden/>
    <w:uiPriority w:val="99"/>
    <w:semiHidden/>
    <w:rsid w:val="00893252"/>
    <w:rPr>
      <w:sz w:val="22"/>
      <w:lang w:eastAsia="en-US"/>
    </w:rPr>
  </w:style>
  <w:style w:type="character" w:customStyle="1" w:styleId="IntenseEmphasis1">
    <w:name w:val="Intense Emphasis1"/>
    <w:qFormat/>
    <w:rsid w:val="00EA38ED"/>
    <w:rPr>
      <w:b/>
      <w:i/>
    </w:rPr>
  </w:style>
  <w:style w:type="paragraph" w:customStyle="1" w:styleId="BodytextAgency">
    <w:name w:val="Body text (Agency)"/>
    <w:basedOn w:val="Normal"/>
    <w:link w:val="BodytextAgencyChar"/>
    <w:qFormat/>
    <w:rsid w:val="00EA38ED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EA38ED"/>
    <w:rPr>
      <w:rFonts w:ascii="Verdana" w:eastAsia="Times New Roman" w:hAnsi="Verdana"/>
      <w:sz w:val="18"/>
      <w:lang w:val="hr-HR" w:eastAsia="en-GB"/>
    </w:rPr>
  </w:style>
  <w:style w:type="paragraph" w:styleId="Paragraphedeliste">
    <w:name w:val="List Paragraph"/>
    <w:basedOn w:val="Normal"/>
    <w:uiPriority w:val="34"/>
    <w:qFormat/>
    <w:rsid w:val="00795C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314C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F0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link w:val="LgendeCar"/>
    <w:uiPriority w:val="35"/>
    <w:rsid w:val="00C044CD"/>
    <w:pPr>
      <w:keepNext/>
      <w:tabs>
        <w:tab w:val="clear" w:pos="567"/>
      </w:tabs>
      <w:spacing w:line="240" w:lineRule="auto"/>
      <w:jc w:val="center"/>
    </w:pPr>
    <w:rPr>
      <w:rFonts w:eastAsia="SimSun" w:cs="Verdana"/>
      <w:b/>
      <w:bCs/>
      <w:szCs w:val="18"/>
      <w:lang w:eastAsia="zh-CN"/>
    </w:rPr>
  </w:style>
  <w:style w:type="character" w:customStyle="1" w:styleId="LgendeCar">
    <w:name w:val="Légende Car"/>
    <w:basedOn w:val="Policepardfaut"/>
    <w:link w:val="Lgende"/>
    <w:rsid w:val="00C044CD"/>
    <w:rPr>
      <w:rFonts w:eastAsia="SimSun" w:cs="Verdana"/>
      <w:b/>
      <w:bCs/>
      <w:sz w:val="18"/>
      <w:szCs w:val="18"/>
      <w:lang w:val="hr-HR" w:eastAsia="zh-CN"/>
    </w:rPr>
  </w:style>
  <w:style w:type="paragraph" w:customStyle="1" w:styleId="PIHeading1">
    <w:name w:val="PI Heading 1"/>
    <w:basedOn w:val="Titre2"/>
    <w:link w:val="PIHeading1Char"/>
    <w:rsid w:val="0036405B"/>
    <w:pPr>
      <w:tabs>
        <w:tab w:val="clear" w:pos="567"/>
      </w:tabs>
      <w:spacing w:before="360" w:after="240" w:line="240" w:lineRule="auto"/>
    </w:pPr>
    <w:rPr>
      <w:rFonts w:ascii="Arial" w:hAnsi="Arial"/>
      <w:i/>
    </w:rPr>
  </w:style>
  <w:style w:type="character" w:customStyle="1" w:styleId="PIHeading1Char">
    <w:name w:val="PI Heading 1 Char"/>
    <w:link w:val="PIHeading1"/>
    <w:rsid w:val="0036405B"/>
    <w:rPr>
      <w:rFonts w:ascii="Arial" w:hAnsi="Arial"/>
      <w:b/>
      <w:sz w:val="24"/>
      <w:lang w:val="hr-HR" w:eastAsia="en-US"/>
    </w:rPr>
  </w:style>
  <w:style w:type="character" w:customStyle="1" w:styleId="AmmCorpsTexteCar">
    <w:name w:val="AmmCorpsTexte Car"/>
    <w:link w:val="AmmCorpsTexte"/>
    <w:uiPriority w:val="99"/>
    <w:rsid w:val="00FE7A83"/>
    <w:rPr>
      <w:rFonts w:ascii="Arial" w:hAnsi="Arial"/>
      <w:sz w:val="22"/>
    </w:rPr>
  </w:style>
  <w:style w:type="paragraph" w:customStyle="1" w:styleId="BodyText1">
    <w:name w:val="Body Text1"/>
    <w:basedOn w:val="Normal"/>
    <w:rsid w:val="00C7247B"/>
    <w:pPr>
      <w:tabs>
        <w:tab w:val="clear" w:pos="567"/>
      </w:tabs>
      <w:spacing w:after="120" w:line="240" w:lineRule="auto"/>
      <w:jc w:val="both"/>
    </w:pPr>
    <w:rPr>
      <w:sz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C7247B"/>
    <w:rPr>
      <w:rFonts w:ascii="Calibri" w:eastAsia="DengXian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F0071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EF0071"/>
    <w:rPr>
      <w:rFonts w:cs="Times New Roman"/>
    </w:rPr>
  </w:style>
  <w:style w:type="character" w:customStyle="1" w:styleId="eop">
    <w:name w:val="eop"/>
    <w:basedOn w:val="Policepardfaut"/>
    <w:rsid w:val="00EF0071"/>
    <w:rPr>
      <w:rFonts w:cs="Times New Roman"/>
    </w:rPr>
  </w:style>
  <w:style w:type="character" w:customStyle="1" w:styleId="NormalAgencyChar">
    <w:name w:val="Normal (Agency) Char"/>
    <w:link w:val="NormalAgency"/>
    <w:locked/>
    <w:rsid w:val="0080665C"/>
    <w:rPr>
      <w:rFonts w:ascii="Verdana" w:eastAsia="Times New Roman" w:hAnsi="Verdana"/>
      <w:sz w:val="18"/>
    </w:rPr>
  </w:style>
  <w:style w:type="paragraph" w:customStyle="1" w:styleId="NormalAgency">
    <w:name w:val="Normal (Agency)"/>
    <w:link w:val="NormalAgencyChar"/>
    <w:rsid w:val="0080665C"/>
    <w:rPr>
      <w:rFonts w:ascii="Verdana" w:hAnsi="Verdana" w:cs="Verdana"/>
      <w:sz w:val="18"/>
      <w:szCs w:val="18"/>
    </w:rPr>
  </w:style>
  <w:style w:type="paragraph" w:customStyle="1" w:styleId="TabletextrowsAgency">
    <w:name w:val="Table text rows (Agency)"/>
    <w:basedOn w:val="Normal"/>
    <w:rsid w:val="0080665C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paragraph" w:customStyle="1" w:styleId="TitreLabelling">
    <w:name w:val="Titre Labelling"/>
    <w:basedOn w:val="Normal"/>
    <w:link w:val="TitreLabellingCar"/>
    <w:qFormat/>
    <w:rsid w:val="005E0E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</w:pPr>
    <w:rPr>
      <w:b/>
      <w:noProof/>
      <w:szCs w:val="22"/>
    </w:rPr>
  </w:style>
  <w:style w:type="paragraph" w:customStyle="1" w:styleId="Style1">
    <w:name w:val="Style1"/>
    <w:basedOn w:val="TitreLabelling"/>
    <w:link w:val="Style1Car"/>
    <w:rsid w:val="009B47CC"/>
  </w:style>
  <w:style w:type="character" w:customStyle="1" w:styleId="TitreLabellingCar">
    <w:name w:val="Titre Labelling Car"/>
    <w:basedOn w:val="Policepardfaut"/>
    <w:link w:val="TitreLabelling"/>
    <w:rsid w:val="005E0E8F"/>
    <w:rPr>
      <w:rFonts w:cs="Times New Roman"/>
      <w:b/>
      <w:noProof/>
      <w:sz w:val="22"/>
      <w:szCs w:val="22"/>
      <w:lang w:val="hr-HR" w:eastAsia="en-US"/>
    </w:rPr>
  </w:style>
  <w:style w:type="character" w:customStyle="1" w:styleId="Style1Car">
    <w:name w:val="Style1 Car"/>
    <w:basedOn w:val="TitreLabellingCar"/>
    <w:link w:val="Style1"/>
    <w:rsid w:val="009B47CC"/>
    <w:rPr>
      <w:rFonts w:cs="Times New Roman"/>
      <w:b/>
      <w:noProof/>
      <w:sz w:val="22"/>
      <w:szCs w:val="22"/>
      <w:lang w:val="hr-HR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81761F"/>
    <w:pPr>
      <w:tabs>
        <w:tab w:val="clear" w:pos="567"/>
      </w:tabs>
      <w:spacing w:line="240" w:lineRule="auto"/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uiPriority w:val="10"/>
    <w:rsid w:val="0081761F"/>
    <w:rPr>
      <w:rFonts w:cs="Times New Roman"/>
      <w:b/>
      <w:bCs/>
      <w:sz w:val="22"/>
      <w:lang w:val="hr-HR" w:eastAsia="en-US"/>
    </w:rPr>
  </w:style>
  <w:style w:type="character" w:customStyle="1" w:styleId="Onopgelostemelding1">
    <w:name w:val="Onopgeloste melding1"/>
    <w:basedOn w:val="Policepardfaut"/>
    <w:uiPriority w:val="99"/>
    <w:rsid w:val="00BE3D34"/>
    <w:rPr>
      <w:rFonts w:cs="Times New Roman"/>
      <w:color w:val="605E5C"/>
      <w:shd w:val="clear" w:color="auto" w:fill="E1DFDD"/>
    </w:rPr>
  </w:style>
  <w:style w:type="character" w:customStyle="1" w:styleId="Vermelding1">
    <w:name w:val="Vermelding1"/>
    <w:basedOn w:val="Policepardfaut"/>
    <w:uiPriority w:val="99"/>
    <w:rsid w:val="00BE3D34"/>
    <w:rPr>
      <w:rFonts w:cs="Times New Roman"/>
      <w:color w:val="2B579A"/>
      <w:shd w:val="clear" w:color="auto" w:fill="E1DFDD"/>
    </w:rPr>
  </w:style>
  <w:style w:type="paragraph" w:customStyle="1" w:styleId="Heading3Agency">
    <w:name w:val="Heading 3 (Agency)"/>
    <w:basedOn w:val="Normal"/>
    <w:next w:val="BodytextAgency"/>
    <w:rsid w:val="00327943"/>
    <w:pPr>
      <w:keepNext/>
      <w:numPr>
        <w:ilvl w:val="2"/>
        <w:numId w:val="53"/>
      </w:numPr>
      <w:tabs>
        <w:tab w:val="clear" w:pos="567"/>
      </w:tabs>
      <w:spacing w:before="280" w:after="220" w:line="240" w:lineRule="auto"/>
      <w:outlineLvl w:val="2"/>
    </w:pPr>
    <w:rPr>
      <w:rFonts w:ascii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327943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327943"/>
    <w:pPr>
      <w:numPr>
        <w:ilvl w:val="4"/>
      </w:numPr>
      <w:outlineLvl w:val="4"/>
    </w:pPr>
    <w:rPr>
      <w:i w:val="0"/>
    </w:rPr>
  </w:style>
  <w:style w:type="paragraph" w:customStyle="1" w:styleId="Heading1Agency">
    <w:name w:val="Heading 1 (Agency)"/>
    <w:basedOn w:val="Normal"/>
    <w:next w:val="BodytextAgency"/>
    <w:rsid w:val="00327943"/>
    <w:pPr>
      <w:keepNext/>
      <w:numPr>
        <w:numId w:val="53"/>
      </w:numPr>
      <w:tabs>
        <w:tab w:val="clear" w:pos="567"/>
      </w:tabs>
      <w:spacing w:before="280" w:after="220" w:line="240" w:lineRule="auto"/>
      <w:outlineLvl w:val="0"/>
    </w:pPr>
    <w:rPr>
      <w:rFonts w:ascii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327943"/>
    <w:pPr>
      <w:keepNext/>
      <w:numPr>
        <w:ilvl w:val="1"/>
        <w:numId w:val="53"/>
      </w:numPr>
      <w:tabs>
        <w:tab w:val="clear" w:pos="567"/>
      </w:tabs>
      <w:spacing w:before="280" w:after="220" w:line="240" w:lineRule="auto"/>
      <w:outlineLvl w:val="1"/>
    </w:pPr>
    <w:rPr>
      <w:rFonts w:ascii="Verdana" w:hAnsi="Verdana" w:cs="Arial"/>
      <w:b/>
      <w:bCs/>
      <w:i/>
      <w:kern w:val="32"/>
      <w:szCs w:val="22"/>
      <w:lang w:eastAsia="en-GB"/>
    </w:rPr>
  </w:style>
  <w:style w:type="paragraph" w:customStyle="1" w:styleId="Heading6Agency">
    <w:name w:val="Heading 6 (Agency)"/>
    <w:basedOn w:val="Heading5Agency"/>
    <w:next w:val="BodytextAgency"/>
    <w:semiHidden/>
    <w:rsid w:val="00327943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327943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327943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327943"/>
    <w:pPr>
      <w:numPr>
        <w:ilvl w:val="8"/>
      </w:numPr>
      <w:outlineLvl w:val="8"/>
    </w:pPr>
  </w:style>
  <w:style w:type="character" w:customStyle="1" w:styleId="Nerijeenospominjanje1">
    <w:name w:val="Neriješeno spominjanje1"/>
    <w:basedOn w:val="Policepardfaut"/>
    <w:uiPriority w:val="99"/>
    <w:rsid w:val="005D5C2A"/>
    <w:rPr>
      <w:rFonts w:cs="Times New Roman"/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F35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ema.europa.eu" TargetMode="External"/><Relationship Id="rId14" Type="http://schemas.openxmlformats.org/officeDocument/2006/relationships/header" Target="header3.xm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01a42e107c028263249675435255f94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ec614decc28b11eebabad3354049677a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EMADOC-1700519818-2625121</_dlc_DocId>
    <_dlc_DocIdUrl xmlns="a034c160-bfb7-45f5-8632-2eb7e0508071">
      <Url>https://euema.sharepoint.com/sites/CRM/_layouts/15/DocIdRedir.aspx?ID=EMADOC-1700519818-2625121</Url>
      <Description>EMADOC-1700519818-2625121</Description>
    </_dlc_DocIdUrl>
  </documentManagement>
</p:properties>
</file>

<file path=customXml/itemProps1.xml><?xml version="1.0" encoding="utf-8"?>
<ds:datastoreItem xmlns:ds="http://schemas.openxmlformats.org/officeDocument/2006/customXml" ds:itemID="{1F37C32B-5738-4EFB-97DF-0CEE73F8F5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06C0C8-6097-4997-AA08-41B5BC5A7553}"/>
</file>

<file path=customXml/itemProps3.xml><?xml version="1.0" encoding="utf-8"?>
<ds:datastoreItem xmlns:ds="http://schemas.openxmlformats.org/officeDocument/2006/customXml" ds:itemID="{810E0F46-1711-43F3-97D9-1A9EE447F6F3}"/>
</file>

<file path=customXml/itemProps4.xml><?xml version="1.0" encoding="utf-8"?>
<ds:datastoreItem xmlns:ds="http://schemas.openxmlformats.org/officeDocument/2006/customXml" ds:itemID="{3BFA4C5E-A5A8-4021-971D-3B4AFDEBB176}"/>
</file>

<file path=customXml/itemProps5.xml><?xml version="1.0" encoding="utf-8"?>
<ds:datastoreItem xmlns:ds="http://schemas.openxmlformats.org/officeDocument/2006/customXml" ds:itemID="{C8D18B40-61CD-49D3-B9E3-27F7856248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36</Pages>
  <Words>9612</Words>
  <Characters>52869</Characters>
  <Application>Microsoft Office Word</Application>
  <DocSecurity>0</DocSecurity>
  <Lines>440</Lines>
  <Paragraphs>124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Gadopiclenol: PSUSA00000232202403: variation</vt:lpstr>
      <vt:lpstr>Elucirem, gadopiclenol</vt:lpstr>
      <vt:lpstr/>
    </vt:vector>
  </TitlesOfParts>
  <Company/>
  <LinksUpToDate>false</LinksUpToDate>
  <CharactersWithSpaces>62357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Elucirem: EPAR - Product information - tracked changes</dc:title>
  <dc:subject>EPAR</dc:subject>
  <dc:creator>European Medicines Agency</dc:creator>
  <cp:keywords>Elucirem; gadopiclenol</cp:keywords>
  <dc:description/>
  <cp:lastModifiedBy>François-Xavier Renault</cp:lastModifiedBy>
  <cp:revision>6</cp:revision>
  <dcterms:created xsi:type="dcterms:W3CDTF">2024-11-11T13:32:00Z</dcterms:created>
  <dcterms:modified xsi:type="dcterms:W3CDTF">2025-11-07T08:56:00Z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70a97b62-ec03-4317-a65a-2e128a385a56</vt:lpwstr>
  </property>
</Properties>
</file>