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6C9B" w14:textId="77777777" w:rsidR="00051A00" w:rsidRPr="001E3803" w:rsidRDefault="00051A00" w:rsidP="00F0008D"/>
    <w:p w14:paraId="67A35923" w14:textId="77777777" w:rsidR="00812D16" w:rsidRPr="00A258F3" w:rsidRDefault="00812D16" w:rsidP="00B82A99">
      <w:pPr>
        <w:rPr>
          <w:b/>
        </w:rPr>
      </w:pPr>
    </w:p>
    <w:p w14:paraId="009F83F6" w14:textId="77777777" w:rsidR="00812D16" w:rsidRPr="00A258F3" w:rsidRDefault="00812D16" w:rsidP="00B82A99">
      <w:pPr>
        <w:rPr>
          <w:b/>
        </w:rPr>
      </w:pPr>
    </w:p>
    <w:p w14:paraId="02962B98" w14:textId="77777777" w:rsidR="00812D16" w:rsidRPr="00A258F3" w:rsidRDefault="00812D16" w:rsidP="00B82A99">
      <w:pPr>
        <w:rPr>
          <w:b/>
        </w:rPr>
      </w:pPr>
    </w:p>
    <w:p w14:paraId="561314AD" w14:textId="77777777" w:rsidR="00812D16" w:rsidRPr="00A258F3" w:rsidRDefault="00812D16" w:rsidP="00B82A99">
      <w:pPr>
        <w:rPr>
          <w:b/>
        </w:rPr>
      </w:pPr>
    </w:p>
    <w:p w14:paraId="350D0780" w14:textId="77777777" w:rsidR="00812D16" w:rsidRPr="00A258F3" w:rsidRDefault="00812D16" w:rsidP="00B82A99">
      <w:pPr>
        <w:rPr>
          <w:b/>
          <w:szCs w:val="22"/>
        </w:rPr>
      </w:pPr>
    </w:p>
    <w:p w14:paraId="4FE59224" w14:textId="77777777" w:rsidR="00812D16" w:rsidRPr="00A258F3" w:rsidRDefault="00812D16" w:rsidP="00B82A99">
      <w:pPr>
        <w:rPr>
          <w:b/>
          <w:szCs w:val="22"/>
        </w:rPr>
      </w:pPr>
    </w:p>
    <w:p w14:paraId="35244459" w14:textId="77777777" w:rsidR="00812D16" w:rsidRPr="00A258F3" w:rsidRDefault="00812D16" w:rsidP="00B82A99">
      <w:pPr>
        <w:rPr>
          <w:b/>
          <w:szCs w:val="22"/>
        </w:rPr>
      </w:pPr>
    </w:p>
    <w:p w14:paraId="4B5ED8EE" w14:textId="77777777" w:rsidR="00812D16" w:rsidRPr="00A258F3" w:rsidRDefault="00812D16" w:rsidP="00B82A99">
      <w:pPr>
        <w:rPr>
          <w:b/>
          <w:szCs w:val="22"/>
        </w:rPr>
      </w:pPr>
    </w:p>
    <w:p w14:paraId="10B5110F" w14:textId="77777777" w:rsidR="00812D16" w:rsidRPr="00A258F3" w:rsidRDefault="00812D16" w:rsidP="00B82A99">
      <w:pPr>
        <w:rPr>
          <w:b/>
          <w:szCs w:val="22"/>
        </w:rPr>
      </w:pPr>
    </w:p>
    <w:p w14:paraId="0D5C23D3" w14:textId="77777777" w:rsidR="00812D16" w:rsidRPr="00A258F3" w:rsidRDefault="00812D16" w:rsidP="00B82A99">
      <w:pPr>
        <w:rPr>
          <w:b/>
          <w:szCs w:val="22"/>
        </w:rPr>
      </w:pPr>
    </w:p>
    <w:p w14:paraId="22D7120C" w14:textId="77777777" w:rsidR="00812D16" w:rsidRPr="00A258F3" w:rsidRDefault="00812D16" w:rsidP="00B82A99">
      <w:pPr>
        <w:rPr>
          <w:b/>
          <w:szCs w:val="22"/>
        </w:rPr>
      </w:pPr>
    </w:p>
    <w:p w14:paraId="2FDC1946" w14:textId="77777777" w:rsidR="00812D16" w:rsidRPr="00A258F3" w:rsidRDefault="00812D16" w:rsidP="00B82A99">
      <w:pPr>
        <w:rPr>
          <w:b/>
          <w:szCs w:val="22"/>
        </w:rPr>
      </w:pPr>
    </w:p>
    <w:p w14:paraId="29C24DC6" w14:textId="77777777" w:rsidR="00812D16" w:rsidRPr="00A258F3" w:rsidRDefault="00812D16" w:rsidP="00B82A99">
      <w:pPr>
        <w:rPr>
          <w:b/>
          <w:szCs w:val="22"/>
        </w:rPr>
      </w:pPr>
    </w:p>
    <w:p w14:paraId="1E2E7960" w14:textId="77777777" w:rsidR="00812D16" w:rsidRPr="00A258F3" w:rsidRDefault="00812D16" w:rsidP="00B82A99">
      <w:pPr>
        <w:rPr>
          <w:b/>
          <w:szCs w:val="22"/>
        </w:rPr>
      </w:pPr>
    </w:p>
    <w:p w14:paraId="77F3268C" w14:textId="77777777" w:rsidR="00812D16" w:rsidRPr="00A258F3" w:rsidRDefault="00812D16" w:rsidP="00B82A99">
      <w:pPr>
        <w:rPr>
          <w:b/>
          <w:szCs w:val="22"/>
        </w:rPr>
      </w:pPr>
    </w:p>
    <w:p w14:paraId="461ABE6C" w14:textId="77777777" w:rsidR="00812D16" w:rsidRPr="00A258F3" w:rsidRDefault="00812D16" w:rsidP="00B82A99">
      <w:pPr>
        <w:rPr>
          <w:b/>
          <w:szCs w:val="22"/>
        </w:rPr>
      </w:pPr>
    </w:p>
    <w:p w14:paraId="0B080EED" w14:textId="77777777" w:rsidR="00812D16" w:rsidRPr="00A258F3" w:rsidRDefault="00812D16" w:rsidP="00B82A99">
      <w:pPr>
        <w:rPr>
          <w:b/>
          <w:szCs w:val="22"/>
        </w:rPr>
      </w:pPr>
    </w:p>
    <w:p w14:paraId="4F315DD5" w14:textId="77777777" w:rsidR="00812D16" w:rsidRPr="00A258F3" w:rsidRDefault="00812D16" w:rsidP="00B82A99">
      <w:pPr>
        <w:rPr>
          <w:b/>
        </w:rPr>
      </w:pPr>
    </w:p>
    <w:p w14:paraId="33E99603" w14:textId="77777777" w:rsidR="00812D16" w:rsidRPr="00A258F3" w:rsidRDefault="00812D16" w:rsidP="00B82A99">
      <w:pPr>
        <w:rPr>
          <w:b/>
        </w:rPr>
      </w:pPr>
    </w:p>
    <w:p w14:paraId="232CBE91" w14:textId="77777777" w:rsidR="009C5BA8" w:rsidRDefault="009C5BA8" w:rsidP="00B82A99">
      <w:pPr>
        <w:rPr>
          <w:b/>
        </w:rPr>
      </w:pPr>
    </w:p>
    <w:p w14:paraId="0697937A" w14:textId="77777777" w:rsidR="009C5BA8" w:rsidRPr="00A258F3" w:rsidRDefault="009C5BA8" w:rsidP="00B82A99">
      <w:pPr>
        <w:rPr>
          <w:b/>
        </w:rPr>
      </w:pPr>
    </w:p>
    <w:p w14:paraId="000157C9" w14:textId="77777777" w:rsidR="00812D16" w:rsidRPr="00A258F3" w:rsidRDefault="00812D16" w:rsidP="00B82A99">
      <w:pPr>
        <w:rPr>
          <w:b/>
        </w:rPr>
      </w:pPr>
    </w:p>
    <w:p w14:paraId="4E9170CB" w14:textId="77777777" w:rsidR="00812D16" w:rsidRPr="00A258F3" w:rsidRDefault="00113582" w:rsidP="003811BD">
      <w:pPr>
        <w:jc w:val="center"/>
        <w:outlineLvl w:val="0"/>
      </w:pPr>
      <w:r>
        <w:rPr>
          <w:b/>
        </w:rPr>
        <w:t>PRILOG I.</w:t>
      </w:r>
    </w:p>
    <w:p w14:paraId="3CA0ED1F" w14:textId="77777777" w:rsidR="00812D16" w:rsidRPr="00A258F3" w:rsidRDefault="00812D16" w:rsidP="00B82A99">
      <w:pPr>
        <w:jc w:val="center"/>
      </w:pPr>
    </w:p>
    <w:p w14:paraId="04B589A5" w14:textId="77777777" w:rsidR="00812D16" w:rsidRPr="00A258F3" w:rsidRDefault="00113582" w:rsidP="002524DB">
      <w:pPr>
        <w:pStyle w:val="Heading1"/>
        <w:jc w:val="center"/>
      </w:pPr>
      <w:r>
        <w:t>SAŽETAK OPISA SVOJSTAVA LIJEKA</w:t>
      </w:r>
    </w:p>
    <w:p w14:paraId="436E2814" w14:textId="014FFFF6" w:rsidR="006E3853" w:rsidRPr="006E3853" w:rsidRDefault="006E3853" w:rsidP="00666733">
      <w:pPr>
        <w:rPr>
          <w:szCs w:val="22"/>
        </w:rPr>
      </w:pPr>
      <w:bookmarkStart w:id="0" w:name="_Hlk153357303"/>
      <w:r>
        <w:br w:type="page"/>
      </w:r>
    </w:p>
    <w:bookmarkEnd w:id="0"/>
    <w:p w14:paraId="0E478EDE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lastRenderedPageBreak/>
        <w:t>1.</w:t>
      </w:r>
      <w:r w:rsidRPr="002524DB">
        <w:rPr>
          <w:b/>
          <w:bCs/>
        </w:rPr>
        <w:tab/>
        <w:t>NAZIV LIJEKA</w:t>
      </w:r>
    </w:p>
    <w:p w14:paraId="6A409FA8" w14:textId="77777777" w:rsidR="00812D16" w:rsidRPr="00A258F3" w:rsidRDefault="00812D16" w:rsidP="003811BD">
      <w:pPr>
        <w:rPr>
          <w:iCs/>
          <w:szCs w:val="22"/>
        </w:rPr>
      </w:pPr>
    </w:p>
    <w:p w14:paraId="4C39D509" w14:textId="77777777" w:rsidR="00DE1863" w:rsidRPr="00A258F3" w:rsidRDefault="00113582" w:rsidP="00F0008D">
      <w:pPr>
        <w:rPr>
          <w:szCs w:val="22"/>
        </w:rPr>
      </w:pPr>
      <w:r>
        <w:t>Emblaveo 1,5 g/0,5 g prašak za koncentrat za otopinu za infuziju</w:t>
      </w:r>
    </w:p>
    <w:p w14:paraId="61AE8E6A" w14:textId="77777777" w:rsidR="00812D16" w:rsidRPr="00A258F3" w:rsidRDefault="00812D16" w:rsidP="003811BD">
      <w:pPr>
        <w:rPr>
          <w:iCs/>
          <w:szCs w:val="22"/>
        </w:rPr>
      </w:pPr>
    </w:p>
    <w:p w14:paraId="009A51AD" w14:textId="77777777" w:rsidR="00DE1863" w:rsidRPr="00A258F3" w:rsidRDefault="00DE1863" w:rsidP="003811BD">
      <w:pPr>
        <w:rPr>
          <w:iCs/>
          <w:szCs w:val="22"/>
        </w:rPr>
      </w:pPr>
    </w:p>
    <w:p w14:paraId="3B3C132B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2.</w:t>
      </w:r>
      <w:r w:rsidRPr="002524DB">
        <w:rPr>
          <w:b/>
          <w:bCs/>
        </w:rPr>
        <w:tab/>
      </w:r>
      <w:bookmarkStart w:id="1" w:name="_Hlk87439592"/>
      <w:r w:rsidRPr="002524DB">
        <w:rPr>
          <w:b/>
          <w:bCs/>
        </w:rPr>
        <w:t>KVALITATIVNI I KVANTITATIVNI SASTAV</w:t>
      </w:r>
      <w:bookmarkEnd w:id="1"/>
    </w:p>
    <w:p w14:paraId="0AB830BE" w14:textId="77777777" w:rsidR="00812D16" w:rsidRPr="00A258F3" w:rsidRDefault="00812D16" w:rsidP="003811BD">
      <w:pPr>
        <w:rPr>
          <w:b/>
          <w:bCs/>
          <w:szCs w:val="22"/>
        </w:rPr>
      </w:pPr>
    </w:p>
    <w:p w14:paraId="573298FA" w14:textId="762E465B" w:rsidR="00DE1863" w:rsidRDefault="00113582" w:rsidP="00F0008D">
      <w:pPr>
        <w:rPr>
          <w:szCs w:val="22"/>
        </w:rPr>
      </w:pPr>
      <w:r>
        <w:t xml:space="preserve">Jedna bočica sadrži </w:t>
      </w:r>
      <w:r w:rsidR="00EB7BA1">
        <w:t xml:space="preserve">1,5 g aztreonama i </w:t>
      </w:r>
      <w:r>
        <w:t>0,5 g avibaktama u obliku avibaktamnatrija.</w:t>
      </w:r>
    </w:p>
    <w:p w14:paraId="4B239240" w14:textId="77777777" w:rsidR="00BC21EB" w:rsidRPr="00C06883" w:rsidRDefault="00BC21EB" w:rsidP="00F0008D">
      <w:pPr>
        <w:rPr>
          <w:szCs w:val="22"/>
        </w:rPr>
      </w:pPr>
    </w:p>
    <w:p w14:paraId="2EAE7C84" w14:textId="78220EFF" w:rsidR="00F825F0" w:rsidRPr="00C06883" w:rsidRDefault="00113582" w:rsidP="00F0008D">
      <w:pPr>
        <w:rPr>
          <w:szCs w:val="22"/>
        </w:rPr>
      </w:pPr>
      <w:r>
        <w:t>Nakon rekonstitucije</w:t>
      </w:r>
      <w:r w:rsidR="005C0941">
        <w:t>,</w:t>
      </w:r>
      <w:r>
        <w:t xml:space="preserve"> 1 ml otopine sadrži 131,2 mg aztreonama i 43,7 mg avibaktama (vidjeti dio 6.6).</w:t>
      </w:r>
    </w:p>
    <w:p w14:paraId="76EB9091" w14:textId="77777777" w:rsidR="00F825F0" w:rsidRPr="00074C79" w:rsidRDefault="00F825F0" w:rsidP="00F0008D">
      <w:pPr>
        <w:rPr>
          <w:szCs w:val="22"/>
        </w:rPr>
      </w:pPr>
    </w:p>
    <w:p w14:paraId="461608DB" w14:textId="140F91F9" w:rsidR="00812D16" w:rsidRPr="00A258F3" w:rsidRDefault="00113582" w:rsidP="00F0008D">
      <w:pPr>
        <w:autoSpaceDE w:val="0"/>
        <w:autoSpaceDN w:val="0"/>
        <w:adjustRightInd w:val="0"/>
        <w:rPr>
          <w:szCs w:val="22"/>
        </w:rPr>
      </w:pPr>
      <w:r>
        <w:rPr>
          <w:u w:val="single"/>
        </w:rPr>
        <w:t>Pomoćna tvar</w:t>
      </w:r>
      <w:r w:rsidR="005C0941">
        <w:rPr>
          <w:u w:val="single"/>
        </w:rPr>
        <w:t xml:space="preserve"> </w:t>
      </w:r>
      <w:r>
        <w:rPr>
          <w:u w:val="single"/>
        </w:rPr>
        <w:t>s poznatim učinkom</w:t>
      </w:r>
    </w:p>
    <w:p w14:paraId="565E8EE7" w14:textId="77777777" w:rsidR="00DE1863" w:rsidRPr="00A258F3" w:rsidRDefault="00DE1863" w:rsidP="00B82A99">
      <w:pPr>
        <w:rPr>
          <w:szCs w:val="22"/>
        </w:rPr>
      </w:pPr>
    </w:p>
    <w:p w14:paraId="049D097D" w14:textId="77777777" w:rsidR="00FD650E" w:rsidRDefault="00113582" w:rsidP="00B82A99">
      <w:r>
        <w:t>Emblaveo sadrži približno 44,6 mg natrija po bočici.</w:t>
      </w:r>
    </w:p>
    <w:p w14:paraId="1781C486" w14:textId="77777777" w:rsidR="00FD650E" w:rsidRDefault="00FD650E" w:rsidP="00B82A99">
      <w:pPr>
        <w:rPr>
          <w:szCs w:val="22"/>
        </w:rPr>
      </w:pPr>
    </w:p>
    <w:p w14:paraId="685D006D" w14:textId="77777777" w:rsidR="00812D16" w:rsidRPr="00A258F3" w:rsidRDefault="00113582" w:rsidP="00B82A99">
      <w:pPr>
        <w:rPr>
          <w:szCs w:val="22"/>
        </w:rPr>
      </w:pPr>
      <w:r>
        <w:t>Za cjeloviti popis pomoćnih tvari vidjeti dio 6.1.</w:t>
      </w:r>
    </w:p>
    <w:p w14:paraId="52E634D5" w14:textId="77777777" w:rsidR="00812D16" w:rsidRDefault="00812D16" w:rsidP="003811BD">
      <w:pPr>
        <w:rPr>
          <w:szCs w:val="22"/>
        </w:rPr>
      </w:pPr>
    </w:p>
    <w:p w14:paraId="6485A40C" w14:textId="77777777" w:rsidR="00E17E06" w:rsidRPr="00A258F3" w:rsidRDefault="00E17E06" w:rsidP="003811BD">
      <w:pPr>
        <w:rPr>
          <w:szCs w:val="22"/>
        </w:rPr>
      </w:pPr>
    </w:p>
    <w:p w14:paraId="75F343F0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3.</w:t>
      </w:r>
      <w:r w:rsidRPr="002524DB">
        <w:rPr>
          <w:b/>
          <w:bCs/>
        </w:rPr>
        <w:tab/>
      </w:r>
      <w:bookmarkStart w:id="2" w:name="_Hlk87439601"/>
      <w:r w:rsidRPr="002524DB">
        <w:rPr>
          <w:b/>
          <w:bCs/>
        </w:rPr>
        <w:t>FARMACEUTSKI OBLIK</w:t>
      </w:r>
      <w:bookmarkEnd w:id="2"/>
    </w:p>
    <w:p w14:paraId="10823764" w14:textId="77777777" w:rsidR="00812D16" w:rsidRPr="00A258F3" w:rsidRDefault="00812D16" w:rsidP="003811BD">
      <w:pPr>
        <w:rPr>
          <w:szCs w:val="22"/>
        </w:rPr>
      </w:pPr>
    </w:p>
    <w:p w14:paraId="6E93ABB3" w14:textId="77777777" w:rsidR="00812D16" w:rsidRPr="00A258F3" w:rsidRDefault="00113582" w:rsidP="003811BD">
      <w:pPr>
        <w:rPr>
          <w:szCs w:val="22"/>
        </w:rPr>
      </w:pPr>
      <w:r>
        <w:t>Prašak za koncentrat za otopinu za infuziju (prašak za koncentrat).</w:t>
      </w:r>
    </w:p>
    <w:p w14:paraId="322EF0F5" w14:textId="77777777" w:rsidR="00812D16" w:rsidRDefault="00812D16" w:rsidP="003811BD">
      <w:pPr>
        <w:rPr>
          <w:szCs w:val="22"/>
        </w:rPr>
      </w:pPr>
    </w:p>
    <w:p w14:paraId="4DDEB574" w14:textId="345FB4FB" w:rsidR="003B7C88" w:rsidRPr="00CB26B5" w:rsidRDefault="00113582" w:rsidP="004A3656">
      <w:pPr>
        <w:overflowPunct w:val="0"/>
        <w:autoSpaceDE w:val="0"/>
        <w:autoSpaceDN w:val="0"/>
        <w:adjustRightInd w:val="0"/>
        <w:rPr>
          <w:szCs w:val="22"/>
        </w:rPr>
      </w:pPr>
      <w:r>
        <w:t>Bijeli do bl</w:t>
      </w:r>
      <w:r w:rsidR="009300AE">
        <w:t>ijedo</w:t>
      </w:r>
      <w:r>
        <w:t>žuti liofilizirani kolačić.</w:t>
      </w:r>
    </w:p>
    <w:p w14:paraId="7EE82112" w14:textId="77777777" w:rsidR="00E17E06" w:rsidRDefault="00E17E06" w:rsidP="003811BD">
      <w:pPr>
        <w:rPr>
          <w:szCs w:val="22"/>
        </w:rPr>
      </w:pPr>
    </w:p>
    <w:p w14:paraId="2A49A6D4" w14:textId="77777777" w:rsidR="00046C58" w:rsidRPr="00A258F3" w:rsidRDefault="00046C58" w:rsidP="003811BD">
      <w:pPr>
        <w:rPr>
          <w:szCs w:val="22"/>
        </w:rPr>
      </w:pPr>
    </w:p>
    <w:p w14:paraId="6691CD15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4.</w:t>
      </w:r>
      <w:r w:rsidRPr="002524DB">
        <w:rPr>
          <w:b/>
          <w:bCs/>
        </w:rPr>
        <w:tab/>
        <w:t>KLINIČKI PODACI</w:t>
      </w:r>
    </w:p>
    <w:p w14:paraId="02759612" w14:textId="77777777" w:rsidR="00812D16" w:rsidRPr="002524DB" w:rsidRDefault="00812D16" w:rsidP="003811BD">
      <w:pPr>
        <w:rPr>
          <w:b/>
          <w:bCs/>
        </w:rPr>
      </w:pPr>
    </w:p>
    <w:p w14:paraId="740AD22E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4.1</w:t>
      </w:r>
      <w:r w:rsidRPr="002524DB">
        <w:rPr>
          <w:b/>
          <w:bCs/>
        </w:rPr>
        <w:tab/>
        <w:t>Terapijske indikacije</w:t>
      </w:r>
    </w:p>
    <w:p w14:paraId="5E2E1DE8" w14:textId="77777777" w:rsidR="00863F9C" w:rsidRDefault="00863F9C" w:rsidP="00F0008D">
      <w:pPr>
        <w:overflowPunct w:val="0"/>
        <w:autoSpaceDE w:val="0"/>
        <w:autoSpaceDN w:val="0"/>
        <w:adjustRightInd w:val="0"/>
        <w:rPr>
          <w:iCs/>
        </w:rPr>
      </w:pPr>
    </w:p>
    <w:p w14:paraId="2A3E2D1E" w14:textId="56AECB83" w:rsidR="00863F9C" w:rsidRPr="00863F9C" w:rsidRDefault="00216126" w:rsidP="00F0008D">
      <w:pPr>
        <w:overflowPunct w:val="0"/>
        <w:autoSpaceDE w:val="0"/>
        <w:autoSpaceDN w:val="0"/>
        <w:adjustRightInd w:val="0"/>
        <w:rPr>
          <w:iCs/>
          <w:szCs w:val="22"/>
        </w:rPr>
      </w:pPr>
      <w:r>
        <w:t xml:space="preserve">Lijek </w:t>
      </w:r>
      <w:r w:rsidR="00113582">
        <w:t xml:space="preserve">Emblaveo je indiciran za liječenje sljedećih infekcija u odraslih </w:t>
      </w:r>
      <w:r w:rsidR="00292E55">
        <w:t>bolesnika</w:t>
      </w:r>
      <w:r w:rsidR="00113582">
        <w:t xml:space="preserve"> (vidjeti dijelove 4.4 i 5.1):</w:t>
      </w:r>
    </w:p>
    <w:p w14:paraId="2E559797" w14:textId="77777777" w:rsidR="00863F9C" w:rsidRPr="00863F9C" w:rsidRDefault="00113582" w:rsidP="001E3803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ind w:left="567" w:hanging="567"/>
        <w:rPr>
          <w:iCs/>
          <w:sz w:val="22"/>
          <w:szCs w:val="22"/>
        </w:rPr>
      </w:pPr>
      <w:r>
        <w:rPr>
          <w:sz w:val="22"/>
        </w:rPr>
        <w:t xml:space="preserve">komplicirane intraabdominalne infekcije (engl. </w:t>
      </w:r>
      <w:r>
        <w:rPr>
          <w:i/>
          <w:iCs/>
          <w:sz w:val="22"/>
        </w:rPr>
        <w:t>complicated intra-abdominal infection</w:t>
      </w:r>
      <w:r>
        <w:rPr>
          <w:sz w:val="22"/>
        </w:rPr>
        <w:t>, cIAI)</w:t>
      </w:r>
    </w:p>
    <w:p w14:paraId="725A476D" w14:textId="226AF09F" w:rsidR="0045608B" w:rsidRPr="0045608B" w:rsidRDefault="00113582" w:rsidP="0045608B">
      <w:pPr>
        <w:numPr>
          <w:ilvl w:val="0"/>
          <w:numId w:val="22"/>
        </w:numPr>
        <w:tabs>
          <w:tab w:val="clear" w:pos="567"/>
        </w:tabs>
        <w:overflowPunct w:val="0"/>
        <w:autoSpaceDE w:val="0"/>
        <w:autoSpaceDN w:val="0"/>
        <w:adjustRightInd w:val="0"/>
        <w:ind w:left="567" w:hanging="567"/>
        <w:contextualSpacing/>
        <w:rPr>
          <w:iCs/>
          <w:szCs w:val="22"/>
        </w:rPr>
      </w:pPr>
      <w:r>
        <w:t xml:space="preserve">bolničke pneumonije (engl. </w:t>
      </w:r>
      <w:r>
        <w:rPr>
          <w:i/>
          <w:iCs/>
        </w:rPr>
        <w:t>hospital</w:t>
      </w:r>
      <w:r>
        <w:rPr>
          <w:i/>
          <w:iCs/>
        </w:rPr>
        <w:noBreakHyphen/>
        <w:t>acquired pneumonia</w:t>
      </w:r>
      <w:r>
        <w:t xml:space="preserve">, HAP), uključujući pneumoniju povezanu s mehaničkom ventilacijom (engl. </w:t>
      </w:r>
      <w:r>
        <w:rPr>
          <w:i/>
          <w:iCs/>
        </w:rPr>
        <w:t>ventilator</w:t>
      </w:r>
      <w:r>
        <w:rPr>
          <w:i/>
          <w:iCs/>
        </w:rPr>
        <w:noBreakHyphen/>
        <w:t>associated pneumonia</w:t>
      </w:r>
      <w:r>
        <w:t xml:space="preserve">, VAP) </w:t>
      </w:r>
    </w:p>
    <w:p w14:paraId="4947F680" w14:textId="77777777" w:rsidR="00863F9C" w:rsidRPr="00863F9C" w:rsidRDefault="00113582" w:rsidP="001E3803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ind w:left="567" w:hanging="567"/>
        <w:rPr>
          <w:iCs/>
          <w:sz w:val="22"/>
          <w:szCs w:val="22"/>
        </w:rPr>
      </w:pPr>
      <w:r>
        <w:rPr>
          <w:sz w:val="22"/>
        </w:rPr>
        <w:t xml:space="preserve">komplicirane infekcije mokraćnog sustava (engl. </w:t>
      </w:r>
      <w:r>
        <w:rPr>
          <w:i/>
          <w:iCs/>
          <w:sz w:val="22"/>
        </w:rPr>
        <w:t>complicated urinary tract infection</w:t>
      </w:r>
      <w:r>
        <w:rPr>
          <w:sz w:val="22"/>
        </w:rPr>
        <w:t>, cUTI), uključujući pijelonefritis.</w:t>
      </w:r>
    </w:p>
    <w:p w14:paraId="68C867B0" w14:textId="77777777" w:rsidR="00863F9C" w:rsidRPr="00863F9C" w:rsidRDefault="00863F9C" w:rsidP="00F0008D">
      <w:pPr>
        <w:overflowPunct w:val="0"/>
        <w:autoSpaceDE w:val="0"/>
        <w:autoSpaceDN w:val="0"/>
        <w:adjustRightInd w:val="0"/>
        <w:rPr>
          <w:iCs/>
          <w:szCs w:val="22"/>
        </w:rPr>
      </w:pPr>
    </w:p>
    <w:p w14:paraId="6B3EA6F2" w14:textId="595C5337" w:rsidR="007A0740" w:rsidRPr="00AE21A8" w:rsidRDefault="00216126" w:rsidP="00F0008D">
      <w:pPr>
        <w:overflowPunct w:val="0"/>
        <w:autoSpaceDE w:val="0"/>
        <w:autoSpaceDN w:val="0"/>
        <w:adjustRightInd w:val="0"/>
        <w:rPr>
          <w:iCs/>
          <w:szCs w:val="22"/>
        </w:rPr>
      </w:pPr>
      <w:r>
        <w:t xml:space="preserve">Lijek </w:t>
      </w:r>
      <w:r w:rsidR="00113582">
        <w:t>Emblaveo je indiciran</w:t>
      </w:r>
      <w:r w:rsidR="000B75DF">
        <w:t xml:space="preserve"> i</w:t>
      </w:r>
      <w:r w:rsidR="00113582">
        <w:t xml:space="preserve"> za liječenje infekcija uzrokovanih aerobnim </w:t>
      </w:r>
      <w:r w:rsidR="007C5B26">
        <w:t>g</w:t>
      </w:r>
      <w:r w:rsidR="00113582">
        <w:t>ram</w:t>
      </w:r>
      <w:r w:rsidR="00113582">
        <w:noBreakHyphen/>
        <w:t>negativnim organizmima u odraslih bolesnika s ograničenim mogućnostima liječenja (vidjeti dijelove 4.2, 4.4 i 5.1).</w:t>
      </w:r>
    </w:p>
    <w:p w14:paraId="5D979436" w14:textId="77777777" w:rsidR="00863F9C" w:rsidRDefault="00863F9C" w:rsidP="56E4A3CC"/>
    <w:p w14:paraId="1B1DD707" w14:textId="77777777" w:rsidR="007A0740" w:rsidRPr="006D70BE" w:rsidRDefault="00113582" w:rsidP="56E4A3CC">
      <w:pPr>
        <w:rPr>
          <w:szCs w:val="22"/>
        </w:rPr>
      </w:pPr>
      <w:r>
        <w:t>Potrebno je uzeti u obzir službene smjernice o odgovarajućoj primjeni antibakterijskih lijekova.</w:t>
      </w:r>
    </w:p>
    <w:p w14:paraId="62CEE13C" w14:textId="77777777" w:rsidR="003B4454" w:rsidRPr="00A258F3" w:rsidRDefault="003B4454" w:rsidP="003811BD">
      <w:pPr>
        <w:rPr>
          <w:szCs w:val="22"/>
        </w:rPr>
      </w:pPr>
    </w:p>
    <w:p w14:paraId="35A3B5C1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4.2</w:t>
      </w:r>
      <w:r w:rsidRPr="002524DB">
        <w:rPr>
          <w:b/>
          <w:bCs/>
        </w:rPr>
        <w:tab/>
        <w:t>Doziranje i način primjene</w:t>
      </w:r>
    </w:p>
    <w:p w14:paraId="648089B9" w14:textId="77777777" w:rsidR="00812D16" w:rsidRPr="00A258F3" w:rsidRDefault="00812D16" w:rsidP="00E847E9">
      <w:pPr>
        <w:rPr>
          <w:szCs w:val="22"/>
        </w:rPr>
      </w:pPr>
    </w:p>
    <w:p w14:paraId="32306B87" w14:textId="26C7C30D" w:rsidR="00490A43" w:rsidRPr="00C06883" w:rsidRDefault="000B75DF" w:rsidP="00F0008D">
      <w:pPr>
        <w:rPr>
          <w:szCs w:val="22"/>
        </w:rPr>
      </w:pPr>
      <w:r>
        <w:t>P</w:t>
      </w:r>
      <w:r w:rsidR="00113582">
        <w:t xml:space="preserve">rimjena lijeka Emblaveo </w:t>
      </w:r>
      <w:r w:rsidR="00CC1C12">
        <w:t xml:space="preserve">za </w:t>
      </w:r>
      <w:r w:rsidR="00113582">
        <w:t>liječenj</w:t>
      </w:r>
      <w:r w:rsidR="00CC1C12">
        <w:t>e</w:t>
      </w:r>
      <w:r w:rsidR="00113582">
        <w:t xml:space="preserve"> infekcija uzrokovanih aerobnim </w:t>
      </w:r>
      <w:r w:rsidR="00CC1C12">
        <w:t>g</w:t>
      </w:r>
      <w:r w:rsidR="00113582">
        <w:t>ram</w:t>
      </w:r>
      <w:r w:rsidR="00113582">
        <w:noBreakHyphen/>
        <w:t xml:space="preserve">negativnim organizmima u odraslih bolesnika s ograničenim mogućnostima liječenja </w:t>
      </w:r>
      <w:r>
        <w:t xml:space="preserve">preporučuje se </w:t>
      </w:r>
      <w:r w:rsidR="00CC1C12">
        <w:t xml:space="preserve">tek </w:t>
      </w:r>
      <w:r w:rsidR="00113582">
        <w:t xml:space="preserve">nakon savjetovanja s liječnikom koji ima odgovarajuće iskustvo u liječenju </w:t>
      </w:r>
      <w:r w:rsidR="00CC1C12">
        <w:t>infektivnih</w:t>
      </w:r>
      <w:r w:rsidR="00113582">
        <w:t xml:space="preserve"> bolesti.</w:t>
      </w:r>
    </w:p>
    <w:p w14:paraId="0699F469" w14:textId="77777777" w:rsidR="00490A43" w:rsidRPr="00540142" w:rsidRDefault="00490A43" w:rsidP="00F0008D">
      <w:pPr>
        <w:rPr>
          <w:szCs w:val="22"/>
          <w:u w:val="single"/>
        </w:rPr>
      </w:pPr>
    </w:p>
    <w:p w14:paraId="5B4215DE" w14:textId="77777777" w:rsidR="00812D16" w:rsidRPr="00540142" w:rsidRDefault="00113582" w:rsidP="00943C9E">
      <w:pPr>
        <w:keepNext/>
        <w:rPr>
          <w:szCs w:val="22"/>
          <w:u w:val="single"/>
        </w:rPr>
      </w:pPr>
      <w:r>
        <w:rPr>
          <w:u w:val="single"/>
        </w:rPr>
        <w:t>Doziranje</w:t>
      </w:r>
    </w:p>
    <w:p w14:paraId="114DC88F" w14:textId="77777777" w:rsidR="00BF7924" w:rsidRPr="00D13501" w:rsidRDefault="00BF7924" w:rsidP="00943C9E">
      <w:pPr>
        <w:keepNext/>
      </w:pPr>
    </w:p>
    <w:p w14:paraId="7013C06E" w14:textId="1BCF0DB6" w:rsidR="00BF7924" w:rsidRPr="00337EFF" w:rsidRDefault="00113582" w:rsidP="00943C9E">
      <w:pPr>
        <w:keepNext/>
        <w:rPr>
          <w:i/>
          <w:iCs/>
          <w:szCs w:val="22"/>
        </w:rPr>
      </w:pPr>
      <w:r>
        <w:rPr>
          <w:i/>
        </w:rPr>
        <w:t xml:space="preserve">Doza </w:t>
      </w:r>
      <w:r w:rsidR="0066299C">
        <w:rPr>
          <w:i/>
        </w:rPr>
        <w:t>za</w:t>
      </w:r>
      <w:r>
        <w:rPr>
          <w:i/>
        </w:rPr>
        <w:t xml:space="preserve"> odrasl</w:t>
      </w:r>
      <w:r w:rsidR="0066299C">
        <w:rPr>
          <w:i/>
        </w:rPr>
        <w:t>e</w:t>
      </w:r>
      <w:r>
        <w:rPr>
          <w:i/>
        </w:rPr>
        <w:t xml:space="preserve"> </w:t>
      </w:r>
      <w:r w:rsidR="0066299C">
        <w:rPr>
          <w:i/>
        </w:rPr>
        <w:t>bolesnike</w:t>
      </w:r>
      <w:r>
        <w:rPr>
          <w:i/>
        </w:rPr>
        <w:t xml:space="preserve"> s procijenjenim klirensom kreatinina &gt; 50 ml/min</w:t>
      </w:r>
    </w:p>
    <w:p w14:paraId="296489BA" w14:textId="714DB117" w:rsidR="009E0E54" w:rsidRPr="000168B0" w:rsidRDefault="00113582" w:rsidP="009E0E54">
      <w:r>
        <w:t>Tablica 1 prikazuje preporučenu intravensku dozu za bolesnike s klirensom kreatinina (engl.</w:t>
      </w:r>
      <w:r w:rsidR="00560CD1">
        <w:t> </w:t>
      </w:r>
      <w:r>
        <w:rPr>
          <w:i/>
          <w:iCs/>
        </w:rPr>
        <w:t>creatinine clearance</w:t>
      </w:r>
      <w:r>
        <w:t>, CrCL) &gt; 50 ml/min. Nakon jednokratne udarne doze slijede doze održavanja čija primjena započinje u sljedećem intervalu doziranja.</w:t>
      </w:r>
    </w:p>
    <w:p w14:paraId="11047A24" w14:textId="77777777" w:rsidR="00883DE8" w:rsidRDefault="00883DE8" w:rsidP="00F0008D">
      <w:pPr>
        <w:rPr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12"/>
        <w:gridCol w:w="1227"/>
        <w:gridCol w:w="1445"/>
        <w:gridCol w:w="1153"/>
        <w:gridCol w:w="1187"/>
        <w:gridCol w:w="1636"/>
        <w:gridCol w:w="13"/>
      </w:tblGrid>
      <w:tr w:rsidR="00240F6C" w14:paraId="33ABCD64" w14:textId="77777777" w:rsidTr="00BA73A6">
        <w:trPr>
          <w:gridAfter w:val="1"/>
          <w:wAfter w:w="13" w:type="dxa"/>
        </w:trPr>
        <w:tc>
          <w:tcPr>
            <w:tcW w:w="9060" w:type="dxa"/>
            <w:gridSpan w:val="6"/>
            <w:tcBorders>
              <w:top w:val="nil"/>
              <w:left w:val="nil"/>
              <w:right w:val="nil"/>
            </w:tcBorders>
          </w:tcPr>
          <w:p w14:paraId="73CE7B2F" w14:textId="518FF441" w:rsidR="00240F6C" w:rsidRPr="008720B6" w:rsidRDefault="00240F6C" w:rsidP="00B70A05">
            <w:pPr>
              <w:keepNext/>
              <w:keepLines/>
              <w:ind w:left="1418" w:hanging="1418"/>
              <w:rPr>
                <w:b/>
              </w:rPr>
            </w:pPr>
            <w:r>
              <w:rPr>
                <w:b/>
              </w:rPr>
              <w:lastRenderedPageBreak/>
              <w:t>Tablica 1.</w:t>
            </w:r>
            <w:r>
              <w:rPr>
                <w:b/>
              </w:rPr>
              <w:tab/>
            </w:r>
            <w:r w:rsidR="003751F9">
              <w:rPr>
                <w:b/>
              </w:rPr>
              <w:t>Preporučena i</w:t>
            </w:r>
            <w:r>
              <w:rPr>
                <w:b/>
              </w:rPr>
              <w:t xml:space="preserve">ntravenska doza prema vrsti infekcije </w:t>
            </w:r>
            <w:r w:rsidR="0066299C">
              <w:rPr>
                <w:b/>
              </w:rPr>
              <w:t>za</w:t>
            </w:r>
            <w:r>
              <w:rPr>
                <w:b/>
              </w:rPr>
              <w:t xml:space="preserve"> odrasl</w:t>
            </w:r>
            <w:r w:rsidR="0066299C">
              <w:rPr>
                <w:b/>
              </w:rPr>
              <w:t>e</w:t>
            </w:r>
            <w:r>
              <w:rPr>
                <w:b/>
              </w:rPr>
              <w:t xml:space="preserve"> bolesnik</w:t>
            </w:r>
            <w:r w:rsidR="0066299C">
              <w:rPr>
                <w:b/>
              </w:rPr>
              <w:t>e</w:t>
            </w:r>
            <w:r>
              <w:rPr>
                <w:b/>
              </w:rPr>
              <w:t xml:space="preserve"> s CrCL</w:t>
            </w:r>
            <w:r>
              <w:rPr>
                <w:b/>
                <w:vertAlign w:val="superscript"/>
              </w:rPr>
              <w:t>a </w:t>
            </w:r>
            <w:r>
              <w:rPr>
                <w:b/>
              </w:rPr>
              <w:t>&gt; 50 ml/min</w:t>
            </w:r>
          </w:p>
        </w:tc>
      </w:tr>
      <w:tr w:rsidR="007C170E" w14:paraId="6CAB4750" w14:textId="77777777" w:rsidTr="00BA73A6">
        <w:trPr>
          <w:gridAfter w:val="1"/>
          <w:wAfter w:w="13" w:type="dxa"/>
        </w:trPr>
        <w:tc>
          <w:tcPr>
            <w:tcW w:w="2412" w:type="dxa"/>
            <w:vMerge w:val="restart"/>
          </w:tcPr>
          <w:p w14:paraId="60F3328B" w14:textId="62B16A26" w:rsidR="00850B8A" w:rsidRPr="008720B6" w:rsidRDefault="00113582" w:rsidP="00B70A05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Vrsta infekcije</w:t>
            </w:r>
          </w:p>
        </w:tc>
        <w:tc>
          <w:tcPr>
            <w:tcW w:w="2672" w:type="dxa"/>
            <w:gridSpan w:val="2"/>
          </w:tcPr>
          <w:p w14:paraId="6CE6E7B1" w14:textId="1A9A4532" w:rsidR="00850B8A" w:rsidRPr="004F5F83" w:rsidRDefault="00113582" w:rsidP="00B70A05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Doza aztreonama</w:t>
            </w:r>
            <w:r w:rsidR="0066299C">
              <w:rPr>
                <w:b/>
              </w:rPr>
              <w:t>/</w:t>
            </w:r>
            <w:r>
              <w:rPr>
                <w:b/>
              </w:rPr>
              <w:t>avibaktama</w:t>
            </w:r>
          </w:p>
        </w:tc>
        <w:tc>
          <w:tcPr>
            <w:tcW w:w="1153" w:type="dxa"/>
            <w:vMerge w:val="restart"/>
          </w:tcPr>
          <w:p w14:paraId="71537266" w14:textId="1D0F6E5C" w:rsidR="00850B8A" w:rsidRPr="008720B6" w:rsidRDefault="00113582" w:rsidP="00B70A05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Trajanje infuzije</w:t>
            </w:r>
          </w:p>
        </w:tc>
        <w:tc>
          <w:tcPr>
            <w:tcW w:w="1187" w:type="dxa"/>
            <w:vMerge w:val="restart"/>
          </w:tcPr>
          <w:p w14:paraId="2958B20F" w14:textId="740986FA" w:rsidR="00850B8A" w:rsidRPr="008720B6" w:rsidRDefault="00113582" w:rsidP="00B70A05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Interval doziranja</w:t>
            </w:r>
          </w:p>
        </w:tc>
        <w:tc>
          <w:tcPr>
            <w:tcW w:w="1636" w:type="dxa"/>
            <w:vMerge w:val="restart"/>
          </w:tcPr>
          <w:p w14:paraId="4AB3BECB" w14:textId="2C8C1092" w:rsidR="00850B8A" w:rsidRPr="008720B6" w:rsidRDefault="00113582" w:rsidP="00B70A05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Trajanje liječenja</w:t>
            </w:r>
          </w:p>
        </w:tc>
      </w:tr>
      <w:tr w:rsidR="00395524" w14:paraId="77BD9B3F" w14:textId="77777777" w:rsidTr="00BA73A6">
        <w:trPr>
          <w:gridAfter w:val="1"/>
          <w:wAfter w:w="13" w:type="dxa"/>
        </w:trPr>
        <w:tc>
          <w:tcPr>
            <w:tcW w:w="2412" w:type="dxa"/>
            <w:vMerge/>
          </w:tcPr>
          <w:p w14:paraId="01DBB28A" w14:textId="77777777" w:rsidR="00850B8A" w:rsidRDefault="00850B8A" w:rsidP="00B70A05">
            <w:pPr>
              <w:keepNext/>
              <w:keepLines/>
            </w:pPr>
          </w:p>
        </w:tc>
        <w:tc>
          <w:tcPr>
            <w:tcW w:w="1227" w:type="dxa"/>
          </w:tcPr>
          <w:p w14:paraId="645D0FF4" w14:textId="77777777" w:rsidR="00850B8A" w:rsidRPr="004A2793" w:rsidRDefault="00113582" w:rsidP="00B70A0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</w:rPr>
              <w:t>Udarna doza</w:t>
            </w:r>
          </w:p>
        </w:tc>
        <w:tc>
          <w:tcPr>
            <w:tcW w:w="1445" w:type="dxa"/>
          </w:tcPr>
          <w:p w14:paraId="6139E9D8" w14:textId="77777777" w:rsidR="00850B8A" w:rsidRPr="004A2793" w:rsidRDefault="00113582" w:rsidP="00B70A05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</w:rPr>
              <w:t>Doza održavanja</w:t>
            </w:r>
          </w:p>
        </w:tc>
        <w:tc>
          <w:tcPr>
            <w:tcW w:w="1153" w:type="dxa"/>
            <w:vMerge/>
          </w:tcPr>
          <w:p w14:paraId="05CCEB06" w14:textId="77777777" w:rsidR="00850B8A" w:rsidRPr="00BC01BB" w:rsidRDefault="00850B8A" w:rsidP="00B70A05">
            <w:pPr>
              <w:keepNext/>
              <w:keepLines/>
              <w:jc w:val="center"/>
            </w:pPr>
          </w:p>
        </w:tc>
        <w:tc>
          <w:tcPr>
            <w:tcW w:w="1187" w:type="dxa"/>
            <w:vMerge/>
          </w:tcPr>
          <w:p w14:paraId="2160F9B5" w14:textId="77777777" w:rsidR="00850B8A" w:rsidRPr="00BC01BB" w:rsidRDefault="00850B8A" w:rsidP="00B70A05">
            <w:pPr>
              <w:keepNext/>
              <w:keepLines/>
              <w:jc w:val="center"/>
            </w:pPr>
          </w:p>
        </w:tc>
        <w:tc>
          <w:tcPr>
            <w:tcW w:w="1636" w:type="dxa"/>
            <w:vMerge/>
          </w:tcPr>
          <w:p w14:paraId="205854E5" w14:textId="77777777" w:rsidR="00850B8A" w:rsidRPr="00BC01BB" w:rsidRDefault="00850B8A" w:rsidP="00B70A05">
            <w:pPr>
              <w:keepNext/>
              <w:keepLines/>
              <w:jc w:val="center"/>
            </w:pPr>
          </w:p>
        </w:tc>
      </w:tr>
      <w:tr w:rsidR="00395524" w14:paraId="2A25332D" w14:textId="77777777" w:rsidTr="00BA73A6">
        <w:trPr>
          <w:gridAfter w:val="1"/>
          <w:wAfter w:w="13" w:type="dxa"/>
        </w:trPr>
        <w:tc>
          <w:tcPr>
            <w:tcW w:w="2412" w:type="dxa"/>
          </w:tcPr>
          <w:p w14:paraId="3FF9B9B8" w14:textId="0A76E758" w:rsidR="00853960" w:rsidRPr="00BC01BB" w:rsidRDefault="0038302F" w:rsidP="00B70A05">
            <w:pPr>
              <w:keepNext/>
              <w:keepLines/>
            </w:pPr>
            <w:r>
              <w:t>cIAI</w:t>
            </w:r>
            <w:r>
              <w:rPr>
                <w:vertAlign w:val="superscript"/>
              </w:rPr>
              <w:t>b</w:t>
            </w:r>
          </w:p>
        </w:tc>
        <w:tc>
          <w:tcPr>
            <w:tcW w:w="1227" w:type="dxa"/>
          </w:tcPr>
          <w:p w14:paraId="6A56AF2B" w14:textId="0E95D8B7" w:rsidR="00853960" w:rsidRPr="004B1F4B" w:rsidRDefault="00113582" w:rsidP="00B70A05">
            <w:pPr>
              <w:keepNext/>
              <w:keepLines/>
              <w:jc w:val="center"/>
            </w:pPr>
            <w:r>
              <w:t>2 g/0,67 g</w:t>
            </w:r>
          </w:p>
        </w:tc>
        <w:tc>
          <w:tcPr>
            <w:tcW w:w="1445" w:type="dxa"/>
          </w:tcPr>
          <w:p w14:paraId="1A8AF0F8" w14:textId="77777777" w:rsidR="00853960" w:rsidRPr="004B1F4B" w:rsidRDefault="00113582" w:rsidP="00B70A05">
            <w:pPr>
              <w:keepNext/>
              <w:keepLines/>
              <w:jc w:val="center"/>
            </w:pPr>
            <w:r>
              <w:t>1,5 g/0,5 g</w:t>
            </w:r>
          </w:p>
        </w:tc>
        <w:tc>
          <w:tcPr>
            <w:tcW w:w="1153" w:type="dxa"/>
          </w:tcPr>
          <w:p w14:paraId="5F4B2698" w14:textId="77777777" w:rsidR="00853960" w:rsidRPr="00BC01BB" w:rsidRDefault="00113582" w:rsidP="00B70A05">
            <w:pPr>
              <w:keepNext/>
              <w:keepLines/>
              <w:jc w:val="center"/>
            </w:pPr>
            <w:r>
              <w:t>3 sata</w:t>
            </w:r>
          </w:p>
        </w:tc>
        <w:tc>
          <w:tcPr>
            <w:tcW w:w="1187" w:type="dxa"/>
          </w:tcPr>
          <w:p w14:paraId="61148084" w14:textId="77777777" w:rsidR="00853960" w:rsidRPr="00BC01BB" w:rsidRDefault="00113582" w:rsidP="00B70A05">
            <w:pPr>
              <w:keepNext/>
              <w:keepLines/>
              <w:jc w:val="center"/>
            </w:pPr>
            <w:r>
              <w:t>Svakih 6 sati</w:t>
            </w:r>
          </w:p>
        </w:tc>
        <w:tc>
          <w:tcPr>
            <w:tcW w:w="1636" w:type="dxa"/>
          </w:tcPr>
          <w:p w14:paraId="6A9325FC" w14:textId="2B5D5200" w:rsidR="00853960" w:rsidRPr="00BC01BB" w:rsidRDefault="00113582" w:rsidP="00B70A05">
            <w:pPr>
              <w:keepNext/>
              <w:keepLines/>
              <w:jc w:val="center"/>
            </w:pPr>
            <w:r>
              <w:t>5</w:t>
            </w:r>
            <w:r w:rsidR="0066299C">
              <w:t xml:space="preserve"> – </w:t>
            </w:r>
            <w:r>
              <w:t>10 dana</w:t>
            </w:r>
          </w:p>
        </w:tc>
      </w:tr>
      <w:tr w:rsidR="00395524" w14:paraId="33912BBC" w14:textId="77777777" w:rsidTr="00BA73A6">
        <w:trPr>
          <w:gridAfter w:val="1"/>
          <w:wAfter w:w="13" w:type="dxa"/>
        </w:trPr>
        <w:tc>
          <w:tcPr>
            <w:tcW w:w="2412" w:type="dxa"/>
          </w:tcPr>
          <w:p w14:paraId="70291E23" w14:textId="25A78B5F" w:rsidR="00853960" w:rsidRPr="00BC01BB" w:rsidRDefault="0038302F" w:rsidP="00B70A05">
            <w:pPr>
              <w:keepNext/>
              <w:keepLines/>
            </w:pPr>
            <w:r>
              <w:t>HAP, uključujući VAP</w:t>
            </w:r>
          </w:p>
        </w:tc>
        <w:tc>
          <w:tcPr>
            <w:tcW w:w="1227" w:type="dxa"/>
          </w:tcPr>
          <w:p w14:paraId="747607EB" w14:textId="279A7968" w:rsidR="00853960" w:rsidRPr="004B1F4B" w:rsidRDefault="00113582" w:rsidP="00B70A05">
            <w:pPr>
              <w:keepNext/>
              <w:keepLines/>
              <w:jc w:val="center"/>
            </w:pPr>
            <w:r>
              <w:t>2 g/0,67 g</w:t>
            </w:r>
          </w:p>
        </w:tc>
        <w:tc>
          <w:tcPr>
            <w:tcW w:w="1445" w:type="dxa"/>
          </w:tcPr>
          <w:p w14:paraId="6F1AAF17" w14:textId="77777777" w:rsidR="00853960" w:rsidRPr="004B1F4B" w:rsidRDefault="00113582" w:rsidP="00B70A05">
            <w:pPr>
              <w:keepNext/>
              <w:keepLines/>
              <w:jc w:val="center"/>
            </w:pPr>
            <w:r>
              <w:t>1,5 g/0,5 g</w:t>
            </w:r>
          </w:p>
        </w:tc>
        <w:tc>
          <w:tcPr>
            <w:tcW w:w="1153" w:type="dxa"/>
          </w:tcPr>
          <w:p w14:paraId="6DBBF4C5" w14:textId="77777777" w:rsidR="00853960" w:rsidRPr="00BC01BB" w:rsidRDefault="00113582" w:rsidP="00B70A05">
            <w:pPr>
              <w:keepNext/>
              <w:keepLines/>
              <w:jc w:val="center"/>
            </w:pPr>
            <w:r>
              <w:t>3 sata</w:t>
            </w:r>
          </w:p>
        </w:tc>
        <w:tc>
          <w:tcPr>
            <w:tcW w:w="1187" w:type="dxa"/>
          </w:tcPr>
          <w:p w14:paraId="5EAA2DAA" w14:textId="77777777" w:rsidR="00853960" w:rsidRPr="00BC01BB" w:rsidRDefault="00113582" w:rsidP="00B70A05">
            <w:pPr>
              <w:keepNext/>
              <w:keepLines/>
              <w:jc w:val="center"/>
            </w:pPr>
            <w:r>
              <w:t>Svakih 6 sati</w:t>
            </w:r>
          </w:p>
        </w:tc>
        <w:tc>
          <w:tcPr>
            <w:tcW w:w="1636" w:type="dxa"/>
          </w:tcPr>
          <w:p w14:paraId="41A6B597" w14:textId="361FA4BD" w:rsidR="00853960" w:rsidRPr="00BC01BB" w:rsidRDefault="00113582" w:rsidP="0066299C">
            <w:pPr>
              <w:keepNext/>
              <w:keepLines/>
              <w:jc w:val="center"/>
            </w:pPr>
            <w:r>
              <w:t>7</w:t>
            </w:r>
            <w:r w:rsidR="0066299C">
              <w:t xml:space="preserve"> – </w:t>
            </w:r>
            <w:r>
              <w:t>14 dana</w:t>
            </w:r>
          </w:p>
        </w:tc>
      </w:tr>
      <w:tr w:rsidR="007C170E" w14:paraId="23A36518" w14:textId="77777777" w:rsidTr="00BA73A6">
        <w:tc>
          <w:tcPr>
            <w:tcW w:w="2412" w:type="dxa"/>
          </w:tcPr>
          <w:p w14:paraId="70564C6E" w14:textId="6C303F9A" w:rsidR="00853960" w:rsidRPr="00BC01BB" w:rsidRDefault="0038302F" w:rsidP="00B70A05">
            <w:pPr>
              <w:keepNext/>
              <w:keepLines/>
            </w:pPr>
            <w:r>
              <w:t>cUTI, uključujući pijelonefritis</w:t>
            </w:r>
          </w:p>
        </w:tc>
        <w:tc>
          <w:tcPr>
            <w:tcW w:w="1227" w:type="dxa"/>
          </w:tcPr>
          <w:p w14:paraId="39BF0954" w14:textId="1204F953" w:rsidR="00853960" w:rsidRPr="004B1F4B" w:rsidRDefault="00113582" w:rsidP="00B70A05">
            <w:pPr>
              <w:keepNext/>
              <w:keepLines/>
              <w:jc w:val="center"/>
            </w:pPr>
            <w:r>
              <w:t>2 g/0,67 g</w:t>
            </w:r>
          </w:p>
        </w:tc>
        <w:tc>
          <w:tcPr>
            <w:tcW w:w="1445" w:type="dxa"/>
          </w:tcPr>
          <w:p w14:paraId="70D5AE9C" w14:textId="77777777" w:rsidR="00853960" w:rsidRPr="004B1F4B" w:rsidRDefault="00113582" w:rsidP="00B70A05">
            <w:pPr>
              <w:keepNext/>
              <w:keepLines/>
              <w:jc w:val="center"/>
            </w:pPr>
            <w:r>
              <w:t>1,5 g/0,5 g</w:t>
            </w:r>
          </w:p>
        </w:tc>
        <w:tc>
          <w:tcPr>
            <w:tcW w:w="1153" w:type="dxa"/>
          </w:tcPr>
          <w:p w14:paraId="5098815E" w14:textId="77777777" w:rsidR="00853960" w:rsidRPr="00BC01BB" w:rsidRDefault="00113582" w:rsidP="00B70A05">
            <w:pPr>
              <w:keepNext/>
              <w:keepLines/>
              <w:jc w:val="center"/>
            </w:pPr>
            <w:r>
              <w:t>3 sata</w:t>
            </w:r>
          </w:p>
        </w:tc>
        <w:tc>
          <w:tcPr>
            <w:tcW w:w="1187" w:type="dxa"/>
          </w:tcPr>
          <w:p w14:paraId="05A7E62B" w14:textId="77777777" w:rsidR="00853960" w:rsidRPr="00BC01BB" w:rsidRDefault="00113582" w:rsidP="00B70A05">
            <w:pPr>
              <w:keepNext/>
              <w:keepLines/>
              <w:jc w:val="center"/>
            </w:pPr>
            <w:r>
              <w:t>Svakih 6 sati</w:t>
            </w:r>
          </w:p>
        </w:tc>
        <w:tc>
          <w:tcPr>
            <w:tcW w:w="1649" w:type="dxa"/>
            <w:gridSpan w:val="2"/>
          </w:tcPr>
          <w:p w14:paraId="1535AC22" w14:textId="76FFBF39" w:rsidR="00853960" w:rsidRPr="00BC01BB" w:rsidRDefault="00113582" w:rsidP="00B70A05">
            <w:pPr>
              <w:keepNext/>
              <w:keepLines/>
              <w:jc w:val="center"/>
            </w:pPr>
            <w:r>
              <w:t>5</w:t>
            </w:r>
            <w:r w:rsidR="0066299C">
              <w:t xml:space="preserve"> – </w:t>
            </w:r>
            <w:r>
              <w:t>10 dana</w:t>
            </w:r>
          </w:p>
        </w:tc>
      </w:tr>
      <w:tr w:rsidR="00395524" w14:paraId="73256DD6" w14:textId="77777777" w:rsidTr="00BA73A6">
        <w:trPr>
          <w:gridAfter w:val="1"/>
          <w:wAfter w:w="13" w:type="dxa"/>
        </w:trPr>
        <w:tc>
          <w:tcPr>
            <w:tcW w:w="2412" w:type="dxa"/>
          </w:tcPr>
          <w:p w14:paraId="2F4A28AC" w14:textId="4C57E25F" w:rsidR="00853960" w:rsidRPr="00BC01BB" w:rsidRDefault="00113582" w:rsidP="00B70A05">
            <w:pPr>
              <w:keepNext/>
              <w:keepLines/>
            </w:pPr>
            <w:r>
              <w:t xml:space="preserve">Infekcije uzrokovane aerobnim </w:t>
            </w:r>
            <w:r w:rsidR="0066299C">
              <w:t>g</w:t>
            </w:r>
            <w:r>
              <w:t>ram</w:t>
            </w:r>
            <w:r>
              <w:noBreakHyphen/>
              <w:t>negativnim organizmima u bolesnika s ograničenim mogućnostima liječenja</w:t>
            </w:r>
          </w:p>
        </w:tc>
        <w:tc>
          <w:tcPr>
            <w:tcW w:w="1227" w:type="dxa"/>
          </w:tcPr>
          <w:p w14:paraId="4B07203B" w14:textId="63DD9AB9" w:rsidR="00853960" w:rsidRPr="004B1F4B" w:rsidRDefault="00113582" w:rsidP="00B70A05">
            <w:pPr>
              <w:keepNext/>
              <w:keepLines/>
              <w:jc w:val="center"/>
            </w:pPr>
            <w:r>
              <w:t>2 g/0,67 g</w:t>
            </w:r>
          </w:p>
        </w:tc>
        <w:tc>
          <w:tcPr>
            <w:tcW w:w="1445" w:type="dxa"/>
          </w:tcPr>
          <w:p w14:paraId="6B6C57CA" w14:textId="77777777" w:rsidR="00853960" w:rsidRPr="004B1F4B" w:rsidRDefault="00113582" w:rsidP="00B70A05">
            <w:pPr>
              <w:keepNext/>
              <w:keepLines/>
              <w:jc w:val="center"/>
            </w:pPr>
            <w:r>
              <w:t>1,5 g/0,5 g</w:t>
            </w:r>
          </w:p>
        </w:tc>
        <w:tc>
          <w:tcPr>
            <w:tcW w:w="1153" w:type="dxa"/>
          </w:tcPr>
          <w:p w14:paraId="3670D0DA" w14:textId="77777777" w:rsidR="00853960" w:rsidRPr="00BC01BB" w:rsidRDefault="00113582" w:rsidP="00B70A05">
            <w:pPr>
              <w:keepNext/>
              <w:keepLines/>
              <w:jc w:val="center"/>
            </w:pPr>
            <w:r>
              <w:t>3 sata</w:t>
            </w:r>
          </w:p>
        </w:tc>
        <w:tc>
          <w:tcPr>
            <w:tcW w:w="1187" w:type="dxa"/>
          </w:tcPr>
          <w:p w14:paraId="21090766" w14:textId="77777777" w:rsidR="00853960" w:rsidRPr="00BC01BB" w:rsidRDefault="00113582" w:rsidP="00B70A05">
            <w:pPr>
              <w:keepNext/>
              <w:keepLines/>
              <w:jc w:val="center"/>
            </w:pPr>
            <w:r>
              <w:t>Svakih 6 sati</w:t>
            </w:r>
          </w:p>
        </w:tc>
        <w:tc>
          <w:tcPr>
            <w:tcW w:w="1636" w:type="dxa"/>
          </w:tcPr>
          <w:p w14:paraId="726DA37A" w14:textId="4785A68A" w:rsidR="00853960" w:rsidRPr="00BC01BB" w:rsidRDefault="00113582" w:rsidP="00B70A05">
            <w:pPr>
              <w:keepNext/>
              <w:keepLines/>
              <w:jc w:val="center"/>
            </w:pPr>
            <w:r>
              <w:t>Trajanje ovisi o mjestu infekcije i može se nastaviti do 14 dana</w:t>
            </w:r>
          </w:p>
        </w:tc>
      </w:tr>
      <w:tr w:rsidR="00395524" w14:paraId="42225497" w14:textId="77777777" w:rsidTr="00BA73A6">
        <w:trPr>
          <w:gridAfter w:val="1"/>
          <w:wAfter w:w="13" w:type="dxa"/>
        </w:trPr>
        <w:tc>
          <w:tcPr>
            <w:tcW w:w="9060" w:type="dxa"/>
            <w:gridSpan w:val="6"/>
            <w:tcBorders>
              <w:left w:val="nil"/>
              <w:bottom w:val="nil"/>
              <w:right w:val="nil"/>
            </w:tcBorders>
          </w:tcPr>
          <w:p w14:paraId="7DF3A7F2" w14:textId="77777777" w:rsidR="00853960" w:rsidRPr="001E3803" w:rsidRDefault="00113582" w:rsidP="00B70A05">
            <w:pPr>
              <w:keepNext/>
              <w:keepLines/>
              <w:ind w:left="567" w:hanging="567"/>
              <w:rPr>
                <w:i/>
                <w:szCs w:val="22"/>
              </w:rPr>
            </w:pPr>
            <w:r>
              <w:t>a</w:t>
            </w:r>
            <w:r>
              <w:tab/>
              <w:t>Izračunato primjenom Cockcroft</w:t>
            </w:r>
            <w:r>
              <w:noBreakHyphen/>
              <w:t>Gaultove formule.</w:t>
            </w:r>
          </w:p>
          <w:p w14:paraId="6ABAE81F" w14:textId="7B2C13D0" w:rsidR="009A2ED3" w:rsidRPr="00CA47F5" w:rsidRDefault="00BA10BF" w:rsidP="001F7462">
            <w:pPr>
              <w:keepNext/>
              <w:keepLines/>
              <w:ind w:left="567" w:hanging="567"/>
              <w:rPr>
                <w:iCs/>
              </w:rPr>
            </w:pPr>
            <w:r>
              <w:t>b</w:t>
            </w:r>
            <w:r>
              <w:tab/>
            </w:r>
            <w:r w:rsidR="001F7462">
              <w:t>Primjenjivati u kombinaciji s metronidazolom k</w:t>
            </w:r>
            <w:r>
              <w:t>ada je potvrđeno ili se sumnja da anaerobni patogeni pridonose razvoju infekcije.</w:t>
            </w:r>
          </w:p>
        </w:tc>
      </w:tr>
    </w:tbl>
    <w:p w14:paraId="3A13F4CE" w14:textId="77777777" w:rsidR="00CF1299" w:rsidRPr="00CF1299" w:rsidRDefault="00CF1299" w:rsidP="00F0008D">
      <w:pPr>
        <w:rPr>
          <w:szCs w:val="22"/>
        </w:rPr>
      </w:pPr>
    </w:p>
    <w:p w14:paraId="2AA35569" w14:textId="77777777" w:rsidR="00E15E87" w:rsidRPr="00540142" w:rsidRDefault="00113582" w:rsidP="00E847E9">
      <w:pPr>
        <w:rPr>
          <w:color w:val="000000"/>
          <w:szCs w:val="22"/>
          <w:u w:val="single"/>
        </w:rPr>
      </w:pPr>
      <w:r>
        <w:rPr>
          <w:color w:val="000000"/>
          <w:u w:val="single"/>
        </w:rPr>
        <w:t>Posebne populacije</w:t>
      </w:r>
    </w:p>
    <w:p w14:paraId="57105710" w14:textId="77777777" w:rsidR="00E15E87" w:rsidRPr="00D13501" w:rsidRDefault="00E15E87" w:rsidP="00F0008D"/>
    <w:p w14:paraId="28E8EA50" w14:textId="77777777" w:rsidR="00973770" w:rsidRPr="00540142" w:rsidRDefault="00113582" w:rsidP="00F0008D">
      <w:pPr>
        <w:rPr>
          <w:i/>
          <w:szCs w:val="22"/>
        </w:rPr>
      </w:pPr>
      <w:r>
        <w:rPr>
          <w:i/>
        </w:rPr>
        <w:t xml:space="preserve">Starije osobe </w:t>
      </w:r>
    </w:p>
    <w:p w14:paraId="0A71CF50" w14:textId="585A28B8" w:rsidR="00490A43" w:rsidRPr="00540142" w:rsidRDefault="00113582" w:rsidP="00F0008D">
      <w:pPr>
        <w:rPr>
          <w:szCs w:val="22"/>
        </w:rPr>
      </w:pPr>
      <w:r>
        <w:t>Nije potrebna prilagodba doze na temelju dobi u starijih bolesnika (vidjeti dio 5.2).</w:t>
      </w:r>
    </w:p>
    <w:p w14:paraId="4A7E733D" w14:textId="77777777" w:rsidR="00732766" w:rsidRPr="00986D5D" w:rsidRDefault="00732766" w:rsidP="00F0008D">
      <w:pPr>
        <w:rPr>
          <w:szCs w:val="22"/>
        </w:rPr>
      </w:pPr>
    </w:p>
    <w:p w14:paraId="7017D628" w14:textId="77777777" w:rsidR="00E15E87" w:rsidRPr="00540142" w:rsidRDefault="00113582" w:rsidP="003811BD">
      <w:pPr>
        <w:rPr>
          <w:bCs/>
          <w:i/>
          <w:iCs/>
          <w:szCs w:val="22"/>
        </w:rPr>
      </w:pPr>
      <w:r>
        <w:rPr>
          <w:i/>
        </w:rPr>
        <w:t xml:space="preserve">Oštećenje funkcije bubrega </w:t>
      </w:r>
    </w:p>
    <w:p w14:paraId="5D7FA50E" w14:textId="77777777" w:rsidR="00732766" w:rsidRPr="00540142" w:rsidRDefault="00113582" w:rsidP="00F0008D">
      <w:pPr>
        <w:rPr>
          <w:i/>
          <w:szCs w:val="22"/>
        </w:rPr>
      </w:pPr>
      <w:r>
        <w:t>Nije potrebna prilagodba doze u bolesnika s blagim oštećenjem funkcije bubrega (procijenjena vrijednost CrCL &gt; 50 do ≤ 80 ml/min).</w:t>
      </w:r>
    </w:p>
    <w:p w14:paraId="04EBF2EA" w14:textId="77777777" w:rsidR="00823D1B" w:rsidRPr="00D13501" w:rsidRDefault="00823D1B" w:rsidP="00F0008D"/>
    <w:p w14:paraId="6AD2B2E7" w14:textId="77777777" w:rsidR="00BF7924" w:rsidRPr="00540142" w:rsidRDefault="00113582" w:rsidP="00F0008D">
      <w:pPr>
        <w:rPr>
          <w:i/>
          <w:szCs w:val="22"/>
        </w:rPr>
      </w:pPr>
      <w:r>
        <w:t>Tablica 2 prikazuje preporučene prilagodbe doze za bolesnike s procijenjenim klirensom kreatinina ≤ 50 ml/min. Nakon jednokratne udarne doze slijede doze održavanja čija primjena započinje u sljedećem intervalu doziranja.</w:t>
      </w:r>
    </w:p>
    <w:p w14:paraId="30263517" w14:textId="77777777" w:rsidR="00EF3198" w:rsidRPr="008C69A5" w:rsidRDefault="00EF3198" w:rsidP="00F0008D">
      <w:pPr>
        <w:rPr>
          <w:b/>
          <w:bCs/>
          <w:i/>
          <w:szCs w:val="22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748"/>
        <w:gridCol w:w="1747"/>
        <w:gridCol w:w="1818"/>
        <w:gridCol w:w="1818"/>
      </w:tblGrid>
      <w:tr w:rsidR="00395524" w14:paraId="41B0497C" w14:textId="77777777" w:rsidTr="00543A6F">
        <w:trPr>
          <w:tblHeader/>
        </w:trPr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4CF7FDB" w14:textId="65010A4C" w:rsidR="00C246C7" w:rsidRPr="008C69A5" w:rsidRDefault="00113582" w:rsidP="006B5BA1">
            <w:pPr>
              <w:keepNext/>
              <w:tabs>
                <w:tab w:val="left" w:pos="1395"/>
              </w:tabs>
              <w:rPr>
                <w:i/>
                <w:szCs w:val="22"/>
              </w:rPr>
            </w:pPr>
            <w:r>
              <w:rPr>
                <w:b/>
              </w:rPr>
              <w:t>Tablica 2.</w:t>
            </w:r>
            <w:r>
              <w:rPr>
                <w:b/>
              </w:rPr>
              <w:tab/>
              <w:t>Preporučene doze za bolesnike s procijenjen</w:t>
            </w:r>
            <w:r w:rsidR="006B5BA1">
              <w:rPr>
                <w:b/>
              </w:rPr>
              <w:t>o</w:t>
            </w:r>
            <w:r>
              <w:rPr>
                <w:b/>
              </w:rPr>
              <w:t xml:space="preserve">m </w:t>
            </w:r>
            <w:r w:rsidR="006B5BA1">
              <w:rPr>
                <w:b/>
              </w:rPr>
              <w:t xml:space="preserve">vrijednosti </w:t>
            </w:r>
            <w:r>
              <w:rPr>
                <w:b/>
              </w:rPr>
              <w:t>CrCL ≤ 50 ml/min</w:t>
            </w:r>
          </w:p>
        </w:tc>
      </w:tr>
      <w:tr w:rsidR="00395524" w14:paraId="077EF8DC" w14:textId="77777777" w:rsidTr="00543A6F">
        <w:trPr>
          <w:tblHeader/>
        </w:trPr>
        <w:tc>
          <w:tcPr>
            <w:tcW w:w="1941" w:type="dxa"/>
            <w:vMerge w:val="restart"/>
            <w:shd w:val="clear" w:color="auto" w:fill="auto"/>
          </w:tcPr>
          <w:p w14:paraId="22FFF2D7" w14:textId="77777777" w:rsidR="00850B8A" w:rsidRPr="00560B84" w:rsidRDefault="00113582" w:rsidP="00F0008D">
            <w:pPr>
              <w:keepNext/>
              <w:rPr>
                <w:b/>
                <w:i/>
                <w:szCs w:val="22"/>
              </w:rPr>
            </w:pPr>
            <w:r>
              <w:rPr>
                <w:b/>
              </w:rPr>
              <w:t>Procijenjeni CrCL (ml/min)</w:t>
            </w:r>
            <w:r>
              <w:rPr>
                <w:b/>
                <w:vertAlign w:val="superscript"/>
              </w:rPr>
              <w:t>a</w:t>
            </w:r>
          </w:p>
        </w:tc>
        <w:tc>
          <w:tcPr>
            <w:tcW w:w="3494" w:type="dxa"/>
            <w:gridSpan w:val="2"/>
            <w:shd w:val="clear" w:color="auto" w:fill="auto"/>
          </w:tcPr>
          <w:p w14:paraId="5013DEF2" w14:textId="73F4E9A3" w:rsidR="00850B8A" w:rsidRPr="004F5F83" w:rsidRDefault="00113582" w:rsidP="00F0008D">
            <w:pPr>
              <w:keepNext/>
              <w:jc w:val="center"/>
              <w:rPr>
                <w:b/>
                <w:i/>
                <w:szCs w:val="22"/>
              </w:rPr>
            </w:pPr>
            <w:r>
              <w:rPr>
                <w:b/>
              </w:rPr>
              <w:t>Doza aztreonama</w:t>
            </w:r>
            <w:r w:rsidR="006B5BA1">
              <w:rPr>
                <w:b/>
              </w:rPr>
              <w:t>/</w:t>
            </w:r>
            <w:r>
              <w:rPr>
                <w:b/>
              </w:rPr>
              <w:t>avibaktama</w:t>
            </w:r>
            <w:r>
              <w:rPr>
                <w:b/>
                <w:vertAlign w:val="superscript"/>
              </w:rPr>
              <w:t>b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255CD6A3" w14:textId="4A61E449" w:rsidR="00850B8A" w:rsidRPr="00560B84" w:rsidRDefault="00113582" w:rsidP="00F0008D">
            <w:pPr>
              <w:keepNext/>
              <w:jc w:val="center"/>
              <w:rPr>
                <w:b/>
                <w:i/>
                <w:szCs w:val="22"/>
              </w:rPr>
            </w:pPr>
            <w:r>
              <w:rPr>
                <w:b/>
              </w:rPr>
              <w:t>Trajanje infuzije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5A2F431" w14:textId="287FA64D" w:rsidR="00850B8A" w:rsidRPr="00560B84" w:rsidRDefault="00113582" w:rsidP="00F0008D">
            <w:pPr>
              <w:keepNext/>
              <w:jc w:val="center"/>
              <w:rPr>
                <w:b/>
                <w:i/>
                <w:szCs w:val="22"/>
              </w:rPr>
            </w:pPr>
            <w:r>
              <w:rPr>
                <w:b/>
              </w:rPr>
              <w:t>Interval doziranja</w:t>
            </w:r>
          </w:p>
        </w:tc>
      </w:tr>
      <w:tr w:rsidR="00395524" w14:paraId="51C49AA7" w14:textId="77777777" w:rsidTr="2C228A05">
        <w:tc>
          <w:tcPr>
            <w:tcW w:w="1941" w:type="dxa"/>
            <w:vMerge/>
          </w:tcPr>
          <w:p w14:paraId="2D1DC98B" w14:textId="77777777" w:rsidR="00850B8A" w:rsidRPr="008C69A5" w:rsidRDefault="00850B8A" w:rsidP="006D4A98">
            <w:pPr>
              <w:pStyle w:val="BodyText"/>
              <w:keepNext/>
              <w:rPr>
                <w:i w:val="0"/>
                <w:color w:val="auto"/>
                <w:szCs w:val="22"/>
                <w:lang w:eastAsia="en-GB"/>
              </w:rPr>
            </w:pPr>
          </w:p>
        </w:tc>
        <w:tc>
          <w:tcPr>
            <w:tcW w:w="1747" w:type="dxa"/>
            <w:shd w:val="clear" w:color="auto" w:fill="auto"/>
          </w:tcPr>
          <w:p w14:paraId="6AC9A71F" w14:textId="77777777" w:rsidR="00850B8A" w:rsidRPr="001E3803" w:rsidRDefault="00113582" w:rsidP="006D4A98">
            <w:pPr>
              <w:pStyle w:val="BodyText"/>
              <w:keepNext/>
              <w:jc w:val="center"/>
              <w:rPr>
                <w:b/>
                <w:bCs/>
                <w:i w:val="0"/>
                <w:color w:val="auto"/>
                <w:szCs w:val="22"/>
              </w:rPr>
            </w:pPr>
            <w:r>
              <w:rPr>
                <w:b/>
                <w:i w:val="0"/>
                <w:color w:val="auto"/>
              </w:rPr>
              <w:t>Udarna doza</w:t>
            </w:r>
          </w:p>
        </w:tc>
        <w:tc>
          <w:tcPr>
            <w:tcW w:w="1747" w:type="dxa"/>
            <w:shd w:val="clear" w:color="auto" w:fill="auto"/>
          </w:tcPr>
          <w:p w14:paraId="551D30FE" w14:textId="77777777" w:rsidR="00850B8A" w:rsidRPr="001E3803" w:rsidRDefault="00113582" w:rsidP="006D4A98">
            <w:pPr>
              <w:pStyle w:val="BodyText"/>
              <w:keepNext/>
              <w:jc w:val="center"/>
              <w:rPr>
                <w:b/>
                <w:bCs/>
                <w:i w:val="0"/>
                <w:color w:val="auto"/>
                <w:szCs w:val="22"/>
              </w:rPr>
            </w:pPr>
            <w:r>
              <w:rPr>
                <w:b/>
                <w:i w:val="0"/>
                <w:color w:val="auto"/>
              </w:rPr>
              <w:t>Doza održavanja</w:t>
            </w:r>
          </w:p>
        </w:tc>
        <w:tc>
          <w:tcPr>
            <w:tcW w:w="1818" w:type="dxa"/>
            <w:vMerge/>
          </w:tcPr>
          <w:p w14:paraId="5BED6D4B" w14:textId="77777777" w:rsidR="00850B8A" w:rsidRPr="008C69A5" w:rsidRDefault="00850B8A" w:rsidP="006D4A98">
            <w:pPr>
              <w:pStyle w:val="BodyText"/>
              <w:keepNext/>
              <w:jc w:val="center"/>
              <w:rPr>
                <w:i w:val="0"/>
                <w:color w:val="auto"/>
                <w:szCs w:val="22"/>
                <w:lang w:eastAsia="en-GB"/>
              </w:rPr>
            </w:pPr>
          </w:p>
        </w:tc>
        <w:tc>
          <w:tcPr>
            <w:tcW w:w="1818" w:type="dxa"/>
            <w:vMerge/>
          </w:tcPr>
          <w:p w14:paraId="3E86BB1A" w14:textId="77777777" w:rsidR="00850B8A" w:rsidRPr="008C69A5" w:rsidRDefault="00850B8A" w:rsidP="006D4A98">
            <w:pPr>
              <w:pStyle w:val="BodyText"/>
              <w:keepNext/>
              <w:jc w:val="center"/>
              <w:rPr>
                <w:i w:val="0"/>
                <w:color w:val="auto"/>
                <w:szCs w:val="22"/>
                <w:lang w:eastAsia="en-GB"/>
              </w:rPr>
            </w:pPr>
          </w:p>
        </w:tc>
      </w:tr>
      <w:tr w:rsidR="00395524" w14:paraId="39A0051D" w14:textId="77777777" w:rsidTr="00543A6F">
        <w:tc>
          <w:tcPr>
            <w:tcW w:w="1941" w:type="dxa"/>
            <w:shd w:val="clear" w:color="auto" w:fill="auto"/>
          </w:tcPr>
          <w:p w14:paraId="7E6DDA12" w14:textId="77777777" w:rsidR="00EF3198" w:rsidRPr="008C69A5" w:rsidRDefault="00113582" w:rsidP="00F0008D">
            <w:pPr>
              <w:keepNext/>
              <w:rPr>
                <w:i/>
                <w:szCs w:val="22"/>
              </w:rPr>
            </w:pPr>
            <w:r>
              <w:t>&gt; 30 do ≤ 50</w:t>
            </w:r>
          </w:p>
        </w:tc>
        <w:tc>
          <w:tcPr>
            <w:tcW w:w="1747" w:type="dxa"/>
            <w:shd w:val="clear" w:color="auto" w:fill="auto"/>
          </w:tcPr>
          <w:p w14:paraId="5753E9D6" w14:textId="441BB363" w:rsidR="00EF3198" w:rsidRPr="00A87003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2 g/0,67 g</w:t>
            </w:r>
          </w:p>
        </w:tc>
        <w:tc>
          <w:tcPr>
            <w:tcW w:w="1747" w:type="dxa"/>
            <w:shd w:val="clear" w:color="auto" w:fill="auto"/>
          </w:tcPr>
          <w:p w14:paraId="493E95FA" w14:textId="77777777" w:rsidR="00EF3198" w:rsidRPr="00A87003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0,75 g/0,25 g</w:t>
            </w:r>
          </w:p>
        </w:tc>
        <w:tc>
          <w:tcPr>
            <w:tcW w:w="1818" w:type="dxa"/>
            <w:shd w:val="clear" w:color="auto" w:fill="auto"/>
          </w:tcPr>
          <w:p w14:paraId="010C6C7E" w14:textId="77777777" w:rsidR="00EF3198" w:rsidRPr="008C69A5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3 sata</w:t>
            </w:r>
          </w:p>
        </w:tc>
        <w:tc>
          <w:tcPr>
            <w:tcW w:w="1818" w:type="dxa"/>
            <w:shd w:val="clear" w:color="auto" w:fill="auto"/>
          </w:tcPr>
          <w:p w14:paraId="54AADAFD" w14:textId="77777777" w:rsidR="00EF3198" w:rsidRPr="008C69A5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Svakih 6 sati</w:t>
            </w:r>
          </w:p>
        </w:tc>
      </w:tr>
      <w:tr w:rsidR="00395524" w14:paraId="4599E458" w14:textId="77777777" w:rsidTr="00543A6F">
        <w:tc>
          <w:tcPr>
            <w:tcW w:w="1941" w:type="dxa"/>
            <w:shd w:val="clear" w:color="auto" w:fill="auto"/>
          </w:tcPr>
          <w:p w14:paraId="4AF0E960" w14:textId="77777777" w:rsidR="00EF3198" w:rsidRPr="008C69A5" w:rsidRDefault="00113582" w:rsidP="00F0008D">
            <w:pPr>
              <w:keepNext/>
              <w:rPr>
                <w:i/>
                <w:szCs w:val="22"/>
              </w:rPr>
            </w:pPr>
            <w:r>
              <w:t>&gt; 15 do ≤ 30</w:t>
            </w:r>
          </w:p>
        </w:tc>
        <w:tc>
          <w:tcPr>
            <w:tcW w:w="1747" w:type="dxa"/>
            <w:shd w:val="clear" w:color="auto" w:fill="auto"/>
          </w:tcPr>
          <w:p w14:paraId="1735D86D" w14:textId="77777777" w:rsidR="00EF3198" w:rsidRPr="00A87003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1,35 g/0,45 g</w:t>
            </w:r>
          </w:p>
        </w:tc>
        <w:tc>
          <w:tcPr>
            <w:tcW w:w="1747" w:type="dxa"/>
            <w:shd w:val="clear" w:color="auto" w:fill="auto"/>
          </w:tcPr>
          <w:p w14:paraId="07BC8B31" w14:textId="77777777" w:rsidR="00EF3198" w:rsidRPr="00A87003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0,675 g/0,225 g</w:t>
            </w:r>
          </w:p>
        </w:tc>
        <w:tc>
          <w:tcPr>
            <w:tcW w:w="1818" w:type="dxa"/>
            <w:shd w:val="clear" w:color="auto" w:fill="auto"/>
          </w:tcPr>
          <w:p w14:paraId="6734961D" w14:textId="77777777" w:rsidR="00EF3198" w:rsidRPr="008C69A5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3 sata</w:t>
            </w:r>
          </w:p>
        </w:tc>
        <w:tc>
          <w:tcPr>
            <w:tcW w:w="1818" w:type="dxa"/>
            <w:shd w:val="clear" w:color="auto" w:fill="auto"/>
          </w:tcPr>
          <w:p w14:paraId="676FC307" w14:textId="77777777" w:rsidR="00EF3198" w:rsidRPr="008C69A5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Svakih 8 sati</w:t>
            </w:r>
          </w:p>
        </w:tc>
      </w:tr>
      <w:tr w:rsidR="00395524" w14:paraId="5FC67722" w14:textId="77777777" w:rsidTr="00543A6F"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14:paraId="3BD9E706" w14:textId="360D4617" w:rsidR="005355BA" w:rsidRPr="004038CE" w:rsidRDefault="00113582" w:rsidP="00F0008D">
            <w:pPr>
              <w:keepNext/>
              <w:rPr>
                <w:i/>
                <w:szCs w:val="22"/>
              </w:rPr>
            </w:pPr>
            <w:r>
              <w:t xml:space="preserve">≤ 15 ml/min, na </w:t>
            </w:r>
            <w:r w:rsidR="00CC7409" w:rsidRPr="00CC7409">
              <w:t>intermitentn</w:t>
            </w:r>
            <w:r w:rsidR="00CC7409">
              <w:t>oj</w:t>
            </w:r>
            <w:r w:rsidR="00CC7409" w:rsidRPr="00CC7409">
              <w:t xml:space="preserve"> </w:t>
            </w:r>
            <w:r>
              <w:t>hemodijalizi</w:t>
            </w:r>
            <w:r>
              <w:rPr>
                <w:vertAlign w:val="superscript"/>
              </w:rPr>
              <w:t>c,d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3180AFF7" w14:textId="6154C912" w:rsidR="005355BA" w:rsidRPr="00A87003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1 g/0,33 g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30EB67F4" w14:textId="77777777" w:rsidR="005355BA" w:rsidRPr="00A87003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0,675 g/0,225 g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51FFD195" w14:textId="77777777" w:rsidR="005355BA" w:rsidRPr="004038CE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3 sata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5E182814" w14:textId="77777777" w:rsidR="005355BA" w:rsidRPr="004038CE" w:rsidRDefault="00113582" w:rsidP="00F0008D">
            <w:pPr>
              <w:keepNext/>
              <w:jc w:val="center"/>
              <w:rPr>
                <w:i/>
                <w:szCs w:val="22"/>
              </w:rPr>
            </w:pPr>
            <w:r>
              <w:t>Svakih 12 sati</w:t>
            </w:r>
          </w:p>
        </w:tc>
      </w:tr>
      <w:tr w:rsidR="00395524" w14:paraId="6D2E0EB8" w14:textId="77777777" w:rsidTr="00543A6F"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D53475" w14:textId="77777777" w:rsidR="00C246C7" w:rsidRPr="001E3803" w:rsidRDefault="00113582" w:rsidP="006D4A98">
            <w:pPr>
              <w:keepNext/>
              <w:ind w:left="567" w:hanging="567"/>
              <w:rPr>
                <w:i/>
                <w:szCs w:val="22"/>
              </w:rPr>
            </w:pPr>
            <w:r>
              <w:t>a</w:t>
            </w:r>
            <w:r>
              <w:tab/>
              <w:t>Izračunato primjenom Cockcroft</w:t>
            </w:r>
            <w:r>
              <w:noBreakHyphen/>
              <w:t>Gaultove formule.</w:t>
            </w:r>
          </w:p>
          <w:p w14:paraId="47CF54BE" w14:textId="15B3FEDD" w:rsidR="00C246C7" w:rsidRPr="001E3803" w:rsidRDefault="006D59CD" w:rsidP="006D4A98">
            <w:pPr>
              <w:keepNext/>
              <w:ind w:left="567" w:hanging="567"/>
              <w:rPr>
                <w:i/>
                <w:szCs w:val="22"/>
              </w:rPr>
            </w:pPr>
            <w:r>
              <w:t>b</w:t>
            </w:r>
            <w:r>
              <w:tab/>
              <w:t>Preporuke doziranja temelje se na farmakokinet</w:t>
            </w:r>
            <w:r w:rsidR="006B5BA1">
              <w:t>ič</w:t>
            </w:r>
            <w:r>
              <w:t>kom modeliranju i simulaciji.</w:t>
            </w:r>
          </w:p>
          <w:p w14:paraId="05F4214C" w14:textId="1B3D7227" w:rsidR="00C246C7" w:rsidRDefault="006D59CD" w:rsidP="006D4A98">
            <w:pPr>
              <w:keepNext/>
              <w:overflowPunct w:val="0"/>
              <w:autoSpaceDE w:val="0"/>
              <w:autoSpaceDN w:val="0"/>
              <w:adjustRightInd w:val="0"/>
              <w:ind w:left="567" w:hanging="567"/>
              <w:rPr>
                <w:iCs/>
                <w:szCs w:val="22"/>
              </w:rPr>
            </w:pPr>
            <w:r>
              <w:t>c</w:t>
            </w:r>
            <w:r>
              <w:tab/>
            </w:r>
            <w:r w:rsidR="00473076">
              <w:t>A</w:t>
            </w:r>
            <w:r>
              <w:t>ztreonam i avibaktam se uklanjaju hemodijalizom;</w:t>
            </w:r>
            <w:r w:rsidR="003751F9" w:rsidRPr="003751F9">
              <w:t xml:space="preserve"> </w:t>
            </w:r>
            <w:r w:rsidR="00473076">
              <w:t>na</w:t>
            </w:r>
            <w:r w:rsidR="003751F9" w:rsidRPr="003751F9">
              <w:t xml:space="preserve"> dane </w:t>
            </w:r>
            <w:r w:rsidR="00473076">
              <w:t xml:space="preserve">kada se provodi </w:t>
            </w:r>
            <w:r w:rsidR="003751F9" w:rsidRPr="003751F9">
              <w:t>hemodijaliz</w:t>
            </w:r>
            <w:r w:rsidR="00473076">
              <w:t xml:space="preserve">a, </w:t>
            </w:r>
            <w:r>
              <w:t>Emblaveo treba primijeniti nakon postupka hemodijalize.</w:t>
            </w:r>
          </w:p>
          <w:p w14:paraId="6D799AA1" w14:textId="039B6233" w:rsidR="00A9335C" w:rsidRPr="00C246C7" w:rsidRDefault="003D0DF5" w:rsidP="00427A60">
            <w:pPr>
              <w:keepNext/>
              <w:overflowPunct w:val="0"/>
              <w:autoSpaceDE w:val="0"/>
              <w:autoSpaceDN w:val="0"/>
              <w:adjustRightInd w:val="0"/>
              <w:ind w:left="567" w:hanging="567"/>
            </w:pPr>
            <w:r>
              <w:t>d</w:t>
            </w:r>
            <w:r>
              <w:tab/>
              <w:t>Aztreonam</w:t>
            </w:r>
            <w:r w:rsidR="006B5BA1">
              <w:t>/</w:t>
            </w:r>
            <w:r>
              <w:t xml:space="preserve">avibaktam se ne smije primjenjivati u bolesnika s vrijednošću CrCL ≤ 15 ml/min, osim u slučaju </w:t>
            </w:r>
            <w:r w:rsidR="006B5BA1">
              <w:t>ka</w:t>
            </w:r>
            <w:r>
              <w:t xml:space="preserve">da je započet postupak hemodijalize ili </w:t>
            </w:r>
            <w:r w:rsidR="006B5BA1">
              <w:t>neki</w:t>
            </w:r>
            <w:r>
              <w:t xml:space="preserve"> drugi oblik bubrežne nadomjesne terapije.</w:t>
            </w:r>
          </w:p>
        </w:tc>
      </w:tr>
    </w:tbl>
    <w:p w14:paraId="1AF788FB" w14:textId="77777777" w:rsidR="00EF3198" w:rsidRPr="00540142" w:rsidRDefault="00EF3198" w:rsidP="00F0008D">
      <w:pPr>
        <w:rPr>
          <w:i/>
          <w:szCs w:val="22"/>
          <w:lang w:eastAsia="en-GB"/>
        </w:rPr>
      </w:pPr>
    </w:p>
    <w:p w14:paraId="254EBA76" w14:textId="5381CA4F" w:rsidR="00823D1B" w:rsidRDefault="00113582" w:rsidP="00F0008D">
      <w:pPr>
        <w:rPr>
          <w:i/>
          <w:szCs w:val="22"/>
        </w:rPr>
      </w:pPr>
      <w:r>
        <w:t xml:space="preserve">Preporučuje se pomno nadziranje procijenjenog klirensa kreatinina u bolesnika s oštećenjem funkcije bubrega (vidjeti dijelove 4.4 i 5.2). </w:t>
      </w:r>
    </w:p>
    <w:p w14:paraId="7F6D63C4" w14:textId="77777777" w:rsidR="00EF3198" w:rsidRDefault="00EF3198" w:rsidP="00F0008D">
      <w:pPr>
        <w:rPr>
          <w:i/>
          <w:szCs w:val="22"/>
          <w:lang w:eastAsia="en-GB"/>
        </w:rPr>
      </w:pPr>
    </w:p>
    <w:p w14:paraId="22994087" w14:textId="4FA04805" w:rsidR="00EF3198" w:rsidRPr="00E64E8E" w:rsidRDefault="00113582" w:rsidP="00F0008D">
      <w:pPr>
        <w:rPr>
          <w:i/>
          <w:szCs w:val="22"/>
        </w:rPr>
      </w:pPr>
      <w:r>
        <w:t xml:space="preserve">Nema dovoljno podataka za davanje preporuka o prilagodbi doziranja u bolesnika koji su podvrgnuti bubrežnoj nadomjesnoj terapiji isključujući hemodijalizu (npr. kontinuirana venovenska hemofiltracija </w:t>
      </w:r>
      <w:r>
        <w:lastRenderedPageBreak/>
        <w:t xml:space="preserve">ili peritonejska dijaliza). </w:t>
      </w:r>
      <w:r w:rsidR="00CA6277">
        <w:t>B</w:t>
      </w:r>
      <w:r>
        <w:t>olesnicima koji primaju kontinuiranu bubrežnu nadomjesnu terapiju</w:t>
      </w:r>
      <w:r w:rsidR="0019358F">
        <w:t> (engl. </w:t>
      </w:r>
      <w:r w:rsidR="0019358F" w:rsidRPr="00902242">
        <w:rPr>
          <w:i/>
          <w:iCs/>
        </w:rPr>
        <w:t>continuous renal replacement therapy</w:t>
      </w:r>
      <w:r w:rsidR="0019358F">
        <w:t>,</w:t>
      </w:r>
      <w:r w:rsidR="0019358F" w:rsidRPr="00CA6277">
        <w:t xml:space="preserve"> CRRT)</w:t>
      </w:r>
      <w:r w:rsidR="0019358F">
        <w:t xml:space="preserve"> </w:t>
      </w:r>
      <w:r>
        <w:t xml:space="preserve"> treba veća doza nego bolesnicima koji su podvrgnuti hemodijalizi.</w:t>
      </w:r>
      <w:r w:rsidR="00CA6277" w:rsidRPr="00CA6277">
        <w:t xml:space="preserve"> </w:t>
      </w:r>
      <w:r w:rsidR="00CA6277">
        <w:t xml:space="preserve">U bolesnika koji primaju </w:t>
      </w:r>
      <w:r w:rsidR="00CA6277" w:rsidRPr="00CA6277">
        <w:t xml:space="preserve">kontinuiranu bubrežnu nadomjesnu terapiju </w:t>
      </w:r>
      <w:r w:rsidR="00CA6277">
        <w:t>potrebno je prilagoditi dozu ovisno o</w:t>
      </w:r>
      <w:r w:rsidR="00CA6277" w:rsidRPr="00CA6277">
        <w:t xml:space="preserve"> </w:t>
      </w:r>
      <w:r w:rsidR="00766F85">
        <w:t xml:space="preserve">klirensu </w:t>
      </w:r>
      <w:r w:rsidR="00CA6277" w:rsidRPr="00CA6277">
        <w:t>CRRT</w:t>
      </w:r>
      <w:r w:rsidR="00766F85">
        <w:noBreakHyphen/>
        <w:t>a</w:t>
      </w:r>
      <w:r w:rsidR="00CA6277" w:rsidRPr="00CA6277">
        <w:t xml:space="preserve"> (CLCRRT </w:t>
      </w:r>
      <w:r w:rsidR="00766F85">
        <w:t>u</w:t>
      </w:r>
      <w:r w:rsidR="00CA6277" w:rsidRPr="00CA6277">
        <w:t xml:space="preserve"> m</w:t>
      </w:r>
      <w:r w:rsidR="00766F85">
        <w:t>l</w:t>
      </w:r>
      <w:r w:rsidR="00CA6277" w:rsidRPr="00CA6277">
        <w:t>/min).</w:t>
      </w:r>
    </w:p>
    <w:p w14:paraId="11A01A78" w14:textId="77777777" w:rsidR="00732766" w:rsidRPr="00D13501" w:rsidRDefault="00732766" w:rsidP="00F0008D"/>
    <w:p w14:paraId="462419E0" w14:textId="77777777" w:rsidR="00EF5B03" w:rsidRPr="00540142" w:rsidRDefault="00113582" w:rsidP="003811BD">
      <w:pPr>
        <w:rPr>
          <w:bCs/>
          <w:i/>
          <w:iCs/>
          <w:szCs w:val="22"/>
        </w:rPr>
      </w:pPr>
      <w:r>
        <w:rPr>
          <w:i/>
        </w:rPr>
        <w:t xml:space="preserve">Oštećenje funkcije jetre </w:t>
      </w:r>
    </w:p>
    <w:p w14:paraId="72018DA0" w14:textId="35D00EFB" w:rsidR="00AD73A7" w:rsidRPr="00540142" w:rsidRDefault="00113582" w:rsidP="00F0008D">
      <w:pPr>
        <w:rPr>
          <w:szCs w:val="22"/>
        </w:rPr>
      </w:pPr>
      <w:r>
        <w:t>Nije potrebna prilagodba doze u bolesnika s oštećenjem funkcije jetre (vidjeti dio 5.2).</w:t>
      </w:r>
    </w:p>
    <w:p w14:paraId="40A31881" w14:textId="77777777" w:rsidR="007D355B" w:rsidRPr="00D13501" w:rsidRDefault="007D355B" w:rsidP="00F0008D"/>
    <w:p w14:paraId="42172461" w14:textId="458E74C0" w:rsidR="000D7E49" w:rsidRPr="00337EFF" w:rsidRDefault="00113582" w:rsidP="0032736C">
      <w:pPr>
        <w:widowControl w:val="0"/>
        <w:rPr>
          <w:bCs/>
          <w:szCs w:val="22"/>
          <w:u w:val="single"/>
        </w:rPr>
      </w:pPr>
      <w:r>
        <w:rPr>
          <w:i/>
        </w:rPr>
        <w:t>Pedijatrijska populacija</w:t>
      </w:r>
    </w:p>
    <w:p w14:paraId="0CDB70A3" w14:textId="77777777" w:rsidR="00B7405B" w:rsidRPr="00540142" w:rsidRDefault="00113582" w:rsidP="00F0008D">
      <w:pPr>
        <w:rPr>
          <w:szCs w:val="22"/>
        </w:rPr>
      </w:pPr>
      <w:r>
        <w:t>Sigurnost i djelotvornost lijeka Emblaveo u pedijatrijskih bolesnika u dobi &lt; 18 godina nisu još ustanovljene. Nema dostupnih podataka.</w:t>
      </w:r>
    </w:p>
    <w:p w14:paraId="21396892" w14:textId="77777777" w:rsidR="003811BD" w:rsidRPr="00540142" w:rsidRDefault="003811BD" w:rsidP="00F0008D">
      <w:pPr>
        <w:widowControl w:val="0"/>
        <w:rPr>
          <w:szCs w:val="22"/>
        </w:rPr>
      </w:pPr>
    </w:p>
    <w:p w14:paraId="326D5BEB" w14:textId="77777777" w:rsidR="00A9153B" w:rsidRDefault="00113582" w:rsidP="00E847E9">
      <w:pPr>
        <w:rPr>
          <w:szCs w:val="22"/>
          <w:u w:val="single"/>
        </w:rPr>
      </w:pPr>
      <w:r>
        <w:rPr>
          <w:u w:val="single"/>
        </w:rPr>
        <w:t>Način primjene</w:t>
      </w:r>
    </w:p>
    <w:p w14:paraId="286C06A9" w14:textId="77777777" w:rsidR="00A9153B" w:rsidRDefault="00A9153B" w:rsidP="00E847E9">
      <w:pPr>
        <w:rPr>
          <w:szCs w:val="22"/>
          <w:u w:val="single"/>
        </w:rPr>
      </w:pPr>
    </w:p>
    <w:p w14:paraId="53485563" w14:textId="52F7CDCB" w:rsidR="004F4FC7" w:rsidRPr="000E537F" w:rsidRDefault="009F0ABB" w:rsidP="006E149C">
      <w:pPr>
        <w:rPr>
          <w:szCs w:val="22"/>
        </w:rPr>
      </w:pPr>
      <w:r>
        <w:t>Intravenska primjena</w:t>
      </w:r>
      <w:r w:rsidR="00113582">
        <w:t>.</w:t>
      </w:r>
    </w:p>
    <w:p w14:paraId="7F1173F4" w14:textId="77777777" w:rsidR="004F4FC7" w:rsidRPr="00A258F3" w:rsidRDefault="004F4FC7" w:rsidP="00E847E9">
      <w:pPr>
        <w:rPr>
          <w:szCs w:val="22"/>
          <w:u w:val="single"/>
        </w:rPr>
      </w:pPr>
    </w:p>
    <w:p w14:paraId="5B9A4FE6" w14:textId="064C4AC9" w:rsidR="00954119" w:rsidRDefault="00216126" w:rsidP="003811BD">
      <w:pPr>
        <w:rPr>
          <w:rFonts w:eastAsia="SimSun"/>
        </w:rPr>
      </w:pPr>
      <w:r>
        <w:t xml:space="preserve">Lijek </w:t>
      </w:r>
      <w:r w:rsidR="00113582">
        <w:t>Emblaveo se primjenjuje intravensk</w:t>
      </w:r>
      <w:r w:rsidR="009E04D2">
        <w:t>om</w:t>
      </w:r>
      <w:r w:rsidR="00113582">
        <w:t xml:space="preserve"> infuzij</w:t>
      </w:r>
      <w:r w:rsidR="009E04D2">
        <w:t>om</w:t>
      </w:r>
      <w:r w:rsidR="00113582">
        <w:t xml:space="preserve"> </w:t>
      </w:r>
      <w:r w:rsidR="000D2BFD">
        <w:t>tijekom</w:t>
      </w:r>
      <w:r w:rsidR="00113582">
        <w:t xml:space="preserve"> 3 sata.</w:t>
      </w:r>
    </w:p>
    <w:p w14:paraId="1A4BCEF3" w14:textId="77777777" w:rsidR="00FE2D28" w:rsidRDefault="00FE2D28" w:rsidP="003811BD">
      <w:pPr>
        <w:rPr>
          <w:rFonts w:eastAsia="SimSun"/>
          <w:szCs w:val="22"/>
        </w:rPr>
      </w:pPr>
    </w:p>
    <w:p w14:paraId="19313384" w14:textId="7DF58296" w:rsidR="00FE2D28" w:rsidRDefault="00113582" w:rsidP="00BD76E3">
      <w:pPr>
        <w:tabs>
          <w:tab w:val="clear" w:pos="567"/>
        </w:tabs>
        <w:autoSpaceDE w:val="0"/>
        <w:autoSpaceDN w:val="0"/>
        <w:adjustRightInd w:val="0"/>
        <w:rPr>
          <w:rFonts w:eastAsia="SimSun"/>
          <w:szCs w:val="22"/>
        </w:rPr>
      </w:pPr>
      <w:r>
        <w:t>Za upute o rekonstituciji i razrjeđivanju lijeka prije primjene vidjeti</w:t>
      </w:r>
      <w:r w:rsidR="00D07885">
        <w:t xml:space="preserve"> </w:t>
      </w:r>
      <w:r>
        <w:t>dio 6.6.</w:t>
      </w:r>
    </w:p>
    <w:p w14:paraId="0F9204C1" w14:textId="77777777" w:rsidR="00867AB7" w:rsidRPr="00A258F3" w:rsidRDefault="00867AB7" w:rsidP="003811BD">
      <w:pPr>
        <w:rPr>
          <w:szCs w:val="22"/>
        </w:rPr>
      </w:pPr>
    </w:p>
    <w:p w14:paraId="6FCD239F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4.3</w:t>
      </w:r>
      <w:r w:rsidRPr="002524DB">
        <w:rPr>
          <w:b/>
          <w:bCs/>
        </w:rPr>
        <w:tab/>
        <w:t>Kontraindikacije</w:t>
      </w:r>
    </w:p>
    <w:p w14:paraId="2BDC7DDA" w14:textId="77777777" w:rsidR="00812D16" w:rsidRPr="00A258F3" w:rsidRDefault="00812D16" w:rsidP="00E847E9">
      <w:pPr>
        <w:rPr>
          <w:szCs w:val="22"/>
        </w:rPr>
      </w:pPr>
    </w:p>
    <w:p w14:paraId="44D4EE09" w14:textId="77777777" w:rsidR="00E53134" w:rsidRDefault="00113582" w:rsidP="00E847E9">
      <w:pPr>
        <w:tabs>
          <w:tab w:val="clear" w:pos="567"/>
        </w:tabs>
        <w:rPr>
          <w:szCs w:val="22"/>
        </w:rPr>
      </w:pPr>
      <w:r>
        <w:t>Preosjetljivost na djelatne tvari ili neku od pomoćnih tvari navedenih u dijelu 6.1.</w:t>
      </w:r>
    </w:p>
    <w:p w14:paraId="37BCA0F1" w14:textId="77777777" w:rsidR="00045A7B" w:rsidRDefault="00045A7B" w:rsidP="00E847E9">
      <w:pPr>
        <w:tabs>
          <w:tab w:val="clear" w:pos="567"/>
        </w:tabs>
        <w:rPr>
          <w:szCs w:val="22"/>
        </w:rPr>
      </w:pPr>
    </w:p>
    <w:p w14:paraId="5A7716F0" w14:textId="4F53DE74" w:rsidR="00045A7B" w:rsidRPr="00540142" w:rsidRDefault="00045A7B" w:rsidP="00E847E9">
      <w:pPr>
        <w:tabs>
          <w:tab w:val="clear" w:pos="567"/>
        </w:tabs>
        <w:rPr>
          <w:szCs w:val="22"/>
        </w:rPr>
      </w:pPr>
      <w:r>
        <w:t>Teška preosjetljivost (npr. anafilaktič</w:t>
      </w:r>
      <w:r w:rsidR="00CE3EB2">
        <w:t>n</w:t>
      </w:r>
      <w:r>
        <w:t xml:space="preserve">a reakcija, teška kožna reakcija) </w:t>
      </w:r>
      <w:bookmarkStart w:id="3" w:name="_Hlk161661251"/>
      <w:r>
        <w:t>na bilo koju drugu vrstu beta</w:t>
      </w:r>
      <w:r>
        <w:noBreakHyphen/>
        <w:t>laktamskog antibakterijskog lijeka</w:t>
      </w:r>
      <w:bookmarkEnd w:id="3"/>
      <w:r>
        <w:t xml:space="preserve"> </w:t>
      </w:r>
      <w:r w:rsidR="00060E69">
        <w:t>(</w:t>
      </w:r>
      <w:r>
        <w:t>npr. peniciline, cefalosporine ili karbapeneme).</w:t>
      </w:r>
    </w:p>
    <w:p w14:paraId="25B7E9C7" w14:textId="77777777" w:rsidR="00812D16" w:rsidRPr="00540142" w:rsidRDefault="00812D16" w:rsidP="003811BD">
      <w:pPr>
        <w:rPr>
          <w:szCs w:val="22"/>
        </w:rPr>
      </w:pPr>
    </w:p>
    <w:p w14:paraId="1B90430C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4.4</w:t>
      </w:r>
      <w:r w:rsidRPr="002524DB">
        <w:rPr>
          <w:b/>
          <w:bCs/>
        </w:rPr>
        <w:tab/>
        <w:t>Posebna upozorenja i mjere opreza pri uporabi</w:t>
      </w:r>
    </w:p>
    <w:p w14:paraId="0868EF57" w14:textId="77777777" w:rsidR="00FA6AFD" w:rsidRPr="00D13501" w:rsidRDefault="00FA6AFD" w:rsidP="00F0008D"/>
    <w:p w14:paraId="3CB29720" w14:textId="77777777" w:rsidR="00422007" w:rsidRPr="001D1D6F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r>
        <w:rPr>
          <w:u w:val="single"/>
        </w:rPr>
        <w:t>Reakcije preosjetljivosti</w:t>
      </w:r>
    </w:p>
    <w:p w14:paraId="2A5C7B25" w14:textId="77777777" w:rsidR="00C44DEB" w:rsidRPr="001D1D6F" w:rsidRDefault="00C44DEB" w:rsidP="00F0008D">
      <w:pPr>
        <w:rPr>
          <w:iCs/>
          <w:szCs w:val="22"/>
          <w:u w:val="single"/>
        </w:rPr>
      </w:pPr>
    </w:p>
    <w:p w14:paraId="38ED1016" w14:textId="4CF4E076" w:rsidR="00CC6D76" w:rsidRPr="00CC6D76" w:rsidRDefault="00CC6D76" w:rsidP="00CC6D76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  <w:r>
        <w:t xml:space="preserve">Prije </w:t>
      </w:r>
      <w:r w:rsidR="00541E66">
        <w:t xml:space="preserve">početka </w:t>
      </w:r>
      <w:r>
        <w:t>liječenja</w:t>
      </w:r>
      <w:r w:rsidR="00541E66">
        <w:t xml:space="preserve"> </w:t>
      </w:r>
      <w:r>
        <w:t>potrebno je u</w:t>
      </w:r>
      <w:r w:rsidR="00541E66">
        <w:t>tvrditi</w:t>
      </w:r>
      <w:r>
        <w:t xml:space="preserve"> ima li bolesnik reakciju preosjetljivosti na aztreonam ili druge beta</w:t>
      </w:r>
      <w:r>
        <w:noBreakHyphen/>
        <w:t xml:space="preserve">laktamske lijekove u anamnezi. </w:t>
      </w:r>
      <w:r w:rsidR="006A09A2">
        <w:t xml:space="preserve">Emblaveo je kontraindiciran u bolesnika koji u </w:t>
      </w:r>
      <w:r w:rsidR="00EE6ED0">
        <w:t xml:space="preserve">anamnezi </w:t>
      </w:r>
      <w:r w:rsidR="006A09A2">
        <w:t>ima</w:t>
      </w:r>
      <w:r w:rsidR="007E581A">
        <w:t>ju</w:t>
      </w:r>
      <w:r w:rsidR="006A09A2">
        <w:t xml:space="preserve"> tešku reakciju preosjetljivosti </w:t>
      </w:r>
      <w:r w:rsidR="006A09A2" w:rsidRPr="006A09A2">
        <w:t>na bilo koj</w:t>
      </w:r>
      <w:r w:rsidR="00541E66">
        <w:t>i</w:t>
      </w:r>
      <w:r w:rsidR="006A09A2" w:rsidRPr="006A09A2">
        <w:t xml:space="preserve"> beta</w:t>
      </w:r>
      <w:r w:rsidR="006A09A2" w:rsidRPr="006A09A2">
        <w:noBreakHyphen/>
        <w:t>laktamsk</w:t>
      </w:r>
      <w:r w:rsidR="00541E66">
        <w:t>i</w:t>
      </w:r>
      <w:r w:rsidR="006A09A2" w:rsidRPr="006A09A2">
        <w:t xml:space="preserve"> lijek </w:t>
      </w:r>
      <w:r w:rsidR="006A09A2">
        <w:t xml:space="preserve">(vidjeti dio 4.3). </w:t>
      </w:r>
      <w:r w:rsidR="00060E69">
        <w:t>Osim toga,</w:t>
      </w:r>
      <w:r>
        <w:t xml:space="preserve"> potreban je oprez pri primjeni </w:t>
      </w:r>
      <w:r w:rsidR="00060E69">
        <w:t>aztreonama/avibaktama</w:t>
      </w:r>
      <w:r>
        <w:t xml:space="preserve"> u bolesnika s</w:t>
      </w:r>
      <w:r w:rsidR="00060E69">
        <w:t xml:space="preserve"> bilo kojom drugom vrstom reakcije</w:t>
      </w:r>
      <w:r>
        <w:t xml:space="preserve"> preosjetljivosti na druge beta</w:t>
      </w:r>
      <w:r>
        <w:noBreakHyphen/>
        <w:t>laktam</w:t>
      </w:r>
      <w:r w:rsidR="00EA7641">
        <w:t>sk</w:t>
      </w:r>
      <w:r>
        <w:t>e</w:t>
      </w:r>
      <w:r w:rsidR="00EA7641">
        <w:t xml:space="preserve"> lijekove</w:t>
      </w:r>
      <w:r>
        <w:t xml:space="preserve"> u anamnezi. U slučaju pojave teških reakcija preosjetljivosti</w:t>
      </w:r>
      <w:r w:rsidR="00C92B6A">
        <w:t>,</w:t>
      </w:r>
      <w:r>
        <w:t xml:space="preserve"> potrebno je odmah prekinuti s primjenom lijeka Emblaveo i poduzeti odgovarajuće mjere hitne</w:t>
      </w:r>
      <w:r w:rsidR="00541E66">
        <w:t xml:space="preserve"> medicinske pomoći</w:t>
      </w:r>
      <w:r>
        <w:t>.</w:t>
      </w:r>
    </w:p>
    <w:p w14:paraId="094D55BB" w14:textId="77777777" w:rsidR="00422007" w:rsidRPr="001D1D6F" w:rsidRDefault="00422007" w:rsidP="00E847E9">
      <w:pPr>
        <w:overflowPunct w:val="0"/>
        <w:autoSpaceDE w:val="0"/>
        <w:autoSpaceDN w:val="0"/>
        <w:adjustRightInd w:val="0"/>
        <w:rPr>
          <w:szCs w:val="22"/>
        </w:rPr>
      </w:pPr>
    </w:p>
    <w:p w14:paraId="76DE98C2" w14:textId="02D48DA3" w:rsidR="00422007" w:rsidRPr="001D1D6F" w:rsidRDefault="006C16E9" w:rsidP="00F0008D">
      <w:pPr>
        <w:keepNext/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bookmarkStart w:id="4" w:name="_Hlk144737203"/>
      <w:r>
        <w:rPr>
          <w:u w:val="single"/>
        </w:rPr>
        <w:t>Oštećenje funkcije bubrega</w:t>
      </w:r>
    </w:p>
    <w:p w14:paraId="79246330" w14:textId="77777777" w:rsidR="00055F21" w:rsidRDefault="00055F21" w:rsidP="00F0008D">
      <w:pPr>
        <w:keepNext/>
        <w:rPr>
          <w:iCs/>
          <w:szCs w:val="22"/>
        </w:rPr>
      </w:pPr>
    </w:p>
    <w:p w14:paraId="03FE1B4E" w14:textId="7A2C687B" w:rsidR="00422007" w:rsidRDefault="00113582" w:rsidP="00F0008D">
      <w:pPr>
        <w:rPr>
          <w:iCs/>
          <w:szCs w:val="22"/>
        </w:rPr>
      </w:pPr>
      <w:r>
        <w:t xml:space="preserve">Preporučuje se pomno praćenje bolesnika s oštećenjem funkcije bubrega tijekom liječenja lijekom Emblaveo. </w:t>
      </w:r>
      <w:bookmarkEnd w:id="4"/>
      <w:r>
        <w:t xml:space="preserve">Aztreonam i avibaktam se pretežno eliminiraju putem bubrega te je stoga potrebno smanjiti dozu lijeka ovisno o stupnju oštećenja funkcije bubrega (vidjeti dio 4.2). </w:t>
      </w:r>
      <w:r w:rsidR="00153BE9">
        <w:t xml:space="preserve">Kod primjene aztreonama u bolesnika s oštećenjem funkcije bubrega i </w:t>
      </w:r>
      <w:r w:rsidR="00B4682C">
        <w:t>u slučaju</w:t>
      </w:r>
      <w:r w:rsidR="00153BE9">
        <w:t xml:space="preserve"> </w:t>
      </w:r>
      <w:r w:rsidR="00B4682C">
        <w:t>predoziranja</w:t>
      </w:r>
      <w:r w:rsidR="00153BE9">
        <w:t xml:space="preserve"> beta</w:t>
      </w:r>
      <w:r w:rsidR="00153BE9">
        <w:noBreakHyphen/>
        <w:t xml:space="preserve">laktamima, prijavljene su neke neurološke posljedice (npr. encefalopatija, konfuzija, epilepsija, poremećaj svijesti, poremećaji kretanja) </w:t>
      </w:r>
      <w:r>
        <w:t>(vidjeti dio 4.9) .</w:t>
      </w:r>
      <w:r w:rsidR="00153BE9">
        <w:t xml:space="preserve"> </w:t>
      </w:r>
    </w:p>
    <w:p w14:paraId="4C46CC9A" w14:textId="77777777" w:rsidR="00666C6E" w:rsidRPr="001D1D6F" w:rsidRDefault="00666C6E" w:rsidP="00F0008D">
      <w:pPr>
        <w:rPr>
          <w:iCs/>
          <w:szCs w:val="22"/>
        </w:rPr>
      </w:pPr>
    </w:p>
    <w:p w14:paraId="5324092F" w14:textId="5D302251" w:rsidR="00422007" w:rsidRPr="001D1D6F" w:rsidRDefault="00113582" w:rsidP="006330D2">
      <w:pPr>
        <w:rPr>
          <w:iCs/>
          <w:szCs w:val="22"/>
        </w:rPr>
      </w:pPr>
      <w:r>
        <w:t xml:space="preserve">Istodobno liječenje nefrotoksičnim lijekovima (npr. aminoglikozidima) može </w:t>
      </w:r>
      <w:r w:rsidR="00986F43">
        <w:t>štetno</w:t>
      </w:r>
      <w:r>
        <w:t xml:space="preserve"> utjecati na funkciju bubrega. U bolesnika s promjenjivom funkcijom bubrega treba pratiti vrijednost CrCL</w:t>
      </w:r>
      <w:r w:rsidR="00B4682C">
        <w:t xml:space="preserve"> te sukladno tome prilagoditi </w:t>
      </w:r>
      <w:r>
        <w:t>dozu lijeka Emblaveo (vidjeti dio 4.2).</w:t>
      </w:r>
    </w:p>
    <w:p w14:paraId="288136BA" w14:textId="77777777" w:rsidR="00055F21" w:rsidRDefault="00055F21" w:rsidP="006330D2">
      <w:pPr>
        <w:rPr>
          <w:iCs/>
          <w:szCs w:val="22"/>
        </w:rPr>
      </w:pPr>
    </w:p>
    <w:p w14:paraId="001D5192" w14:textId="0828BCE0" w:rsidR="00177608" w:rsidRPr="001D1D6F" w:rsidRDefault="006C16E9" w:rsidP="00177608">
      <w:pPr>
        <w:keepNext/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r>
        <w:rPr>
          <w:u w:val="single"/>
        </w:rPr>
        <w:t>Oštećenje funkcije jetre</w:t>
      </w:r>
    </w:p>
    <w:p w14:paraId="7FCEF2E6" w14:textId="77777777" w:rsidR="00177608" w:rsidRDefault="00177608" w:rsidP="00177608">
      <w:pPr>
        <w:keepNext/>
        <w:rPr>
          <w:iCs/>
          <w:szCs w:val="22"/>
        </w:rPr>
      </w:pPr>
    </w:p>
    <w:p w14:paraId="41496FD8" w14:textId="1DE28A1C" w:rsidR="00177608" w:rsidRDefault="00113582" w:rsidP="00177608">
      <w:r>
        <w:t xml:space="preserve">Kod primjene lijeka Emblaveo zabilježene su povišene vrijednosti jetrenih enzima (vidjeti dio 4.8). Preporučuje se pomno praćenje bolesnika s oštećenjem funkcije jetre tijekom liječenja lijekom Emblaveo. </w:t>
      </w:r>
    </w:p>
    <w:p w14:paraId="10504E1B" w14:textId="77777777" w:rsidR="00177608" w:rsidRPr="001D1D6F" w:rsidRDefault="00177608" w:rsidP="006330D2">
      <w:pPr>
        <w:rPr>
          <w:iCs/>
          <w:szCs w:val="22"/>
        </w:rPr>
      </w:pPr>
    </w:p>
    <w:p w14:paraId="73D12C0F" w14:textId="77777777" w:rsidR="00425E37" w:rsidRDefault="00113582" w:rsidP="00AE1D97">
      <w:pPr>
        <w:keepNext/>
        <w:rPr>
          <w:iCs/>
          <w:szCs w:val="22"/>
          <w:u w:val="single"/>
        </w:rPr>
      </w:pPr>
      <w:r>
        <w:rPr>
          <w:u w:val="single"/>
        </w:rPr>
        <w:t>Ograničenja kliničkih podataka</w:t>
      </w:r>
    </w:p>
    <w:p w14:paraId="3A943BE1" w14:textId="77777777" w:rsidR="00055F21" w:rsidRDefault="00055F21" w:rsidP="00AE1D97">
      <w:pPr>
        <w:keepNext/>
        <w:rPr>
          <w:szCs w:val="22"/>
        </w:rPr>
      </w:pPr>
    </w:p>
    <w:p w14:paraId="63C9E71A" w14:textId="5C119113" w:rsidR="00091894" w:rsidRPr="00091894" w:rsidRDefault="00113582" w:rsidP="00AE1D97">
      <w:pPr>
        <w:keepNext/>
      </w:pPr>
      <w:r>
        <w:t>Primjena aztreonama</w:t>
      </w:r>
      <w:r w:rsidR="009E6357">
        <w:t>/</w:t>
      </w:r>
      <w:r>
        <w:t xml:space="preserve">avibaktama </w:t>
      </w:r>
      <w:r w:rsidR="009F2DCC">
        <w:t>za</w:t>
      </w:r>
      <w:r>
        <w:t xml:space="preserve"> liječenj</w:t>
      </w:r>
      <w:r w:rsidR="009F2DCC">
        <w:t>e</w:t>
      </w:r>
      <w:r>
        <w:t xml:space="preserve"> bolesnika s cIAI</w:t>
      </w:r>
      <w:r>
        <w:noBreakHyphen/>
        <w:t>om, HAP</w:t>
      </w:r>
      <w:r>
        <w:noBreakHyphen/>
        <w:t>om, uključujući VAP, i cUTI</w:t>
      </w:r>
      <w:r>
        <w:noBreakHyphen/>
        <w:t>om, uključujući pijelonefritis, temelji se na iskustvu s primjenom samo aztreonama, farmakokinetičkim</w:t>
      </w:r>
      <w:r w:rsidR="00341D66">
        <w:t>/</w:t>
      </w:r>
      <w:r>
        <w:t>farmakodinamičkim analizama aztreonama</w:t>
      </w:r>
      <w:r w:rsidR="009F2DCC">
        <w:t>/</w:t>
      </w:r>
      <w:r>
        <w:t xml:space="preserve">avibaktama i </w:t>
      </w:r>
      <w:r w:rsidR="0023054C">
        <w:t xml:space="preserve">na </w:t>
      </w:r>
      <w:r>
        <w:t>ograničenim podacima dobivenim iz randomiziranog kliničkog ispitivanja provedenog na 422 odrasle osobe s cIAI</w:t>
      </w:r>
      <w:r>
        <w:noBreakHyphen/>
        <w:t>om ili HAP</w:t>
      </w:r>
      <w:r>
        <w:noBreakHyphen/>
        <w:t>om/VAP</w:t>
      </w:r>
      <w:r>
        <w:noBreakHyphen/>
        <w:t>om.</w:t>
      </w:r>
    </w:p>
    <w:p w14:paraId="2234598D" w14:textId="77777777" w:rsidR="00091894" w:rsidRDefault="00091894" w:rsidP="00091894">
      <w:pPr>
        <w:rPr>
          <w:szCs w:val="22"/>
        </w:rPr>
      </w:pPr>
    </w:p>
    <w:p w14:paraId="4D5C4A11" w14:textId="54816389" w:rsidR="004E1B23" w:rsidRDefault="00113582" w:rsidP="00091894">
      <w:pPr>
        <w:rPr>
          <w:szCs w:val="22"/>
        </w:rPr>
      </w:pPr>
      <w:r>
        <w:t>Primjena aztreonama</w:t>
      </w:r>
      <w:r w:rsidR="0023054C">
        <w:t>/</w:t>
      </w:r>
      <w:r>
        <w:t xml:space="preserve">avibaktama </w:t>
      </w:r>
      <w:r w:rsidR="0023054C">
        <w:t>za</w:t>
      </w:r>
      <w:r>
        <w:t xml:space="preserve"> liječenj</w:t>
      </w:r>
      <w:r w:rsidR="0023054C">
        <w:t>e</w:t>
      </w:r>
      <w:r>
        <w:t xml:space="preserve"> infekcija uzrokovanih aerobnim </w:t>
      </w:r>
      <w:r w:rsidR="0023054C">
        <w:t>g</w:t>
      </w:r>
      <w:r>
        <w:t>ram</w:t>
      </w:r>
      <w:r>
        <w:noBreakHyphen/>
        <w:t>negativnim organizmom u bolesnika s ograničenim mogućnostima liječenja temelji se na farmakokinetičkoj</w:t>
      </w:r>
      <w:r w:rsidR="00341D66">
        <w:t>/</w:t>
      </w:r>
      <w:r>
        <w:t>farmakodinamičkoj analizi za aztreonam</w:t>
      </w:r>
      <w:r w:rsidR="00341D66">
        <w:t>/</w:t>
      </w:r>
      <w:r>
        <w:t xml:space="preserve">avibaktam i </w:t>
      </w:r>
      <w:r w:rsidR="00341D66">
        <w:t xml:space="preserve">na </w:t>
      </w:r>
      <w:r>
        <w:t>ograničenim podacima dobivenim iz randomiziranog kliničkog ispitivanja provedenog na 422 odrasle osobe s cIAI</w:t>
      </w:r>
      <w:r>
        <w:noBreakHyphen/>
        <w:t>om ili HAP</w:t>
      </w:r>
      <w:r>
        <w:noBreakHyphen/>
        <w:t>om/VAP</w:t>
      </w:r>
      <w:r>
        <w:noBreakHyphen/>
        <w:t xml:space="preserve">om (od kojih je 17 bolesnika s organizmima </w:t>
      </w:r>
      <w:r w:rsidR="00341D66">
        <w:t>rezistentnim</w:t>
      </w:r>
      <w:r>
        <w:t xml:space="preserve"> na karbapenem [</w:t>
      </w:r>
      <w:r w:rsidR="00546E1F">
        <w:t>rezistentni</w:t>
      </w:r>
      <w:r>
        <w:t xml:space="preserve"> na meropenem] bilo liječeno lijekom Emblaveo) i randomizirano</w:t>
      </w:r>
      <w:r w:rsidR="000515DC">
        <w:t>g</w:t>
      </w:r>
      <w:r>
        <w:t xml:space="preserve"> kliničko</w:t>
      </w:r>
      <w:r w:rsidR="000515DC">
        <w:t>g</w:t>
      </w:r>
      <w:r>
        <w:t xml:space="preserve"> ispitivanj</w:t>
      </w:r>
      <w:r w:rsidR="000515DC">
        <w:t>a</w:t>
      </w:r>
      <w:r>
        <w:t xml:space="preserve"> provedeno</w:t>
      </w:r>
      <w:r w:rsidR="000515DC">
        <w:t>g</w:t>
      </w:r>
      <w:r>
        <w:t xml:space="preserve"> na 15 odraslih osoba (od kojih je 12 bolesnika bilo liječeno lijekom Emblaveo) s ozbiljnim infekcijama uzrokovanim </w:t>
      </w:r>
      <w:r w:rsidR="000515DC">
        <w:t>g</w:t>
      </w:r>
      <w:r>
        <w:t>ram</w:t>
      </w:r>
      <w:r>
        <w:noBreakHyphen/>
        <w:t>negativnim bakterijama koje proizvode metalo</w:t>
      </w:r>
      <w:r>
        <w:noBreakHyphen/>
        <w:t>beta</w:t>
      </w:r>
      <w:r>
        <w:noBreakHyphen/>
        <w:t xml:space="preserve">laktamazu (MBL) (vidjeti dio 5.1). </w:t>
      </w:r>
    </w:p>
    <w:p w14:paraId="7E5F5FBE" w14:textId="77777777" w:rsidR="00287466" w:rsidRPr="0019245F" w:rsidRDefault="00287466" w:rsidP="006C7848">
      <w:pPr>
        <w:rPr>
          <w:szCs w:val="22"/>
        </w:rPr>
      </w:pPr>
    </w:p>
    <w:p w14:paraId="2BE90106" w14:textId="28B6DA91" w:rsidR="00A05747" w:rsidRPr="008E4972" w:rsidRDefault="00113582" w:rsidP="006330D2">
      <w:pPr>
        <w:rPr>
          <w:szCs w:val="22"/>
          <w:u w:val="single"/>
        </w:rPr>
      </w:pPr>
      <w:r>
        <w:rPr>
          <w:u w:val="single"/>
        </w:rPr>
        <w:t xml:space="preserve">Spektar </w:t>
      </w:r>
      <w:r w:rsidR="00BD4DEE">
        <w:rPr>
          <w:u w:val="single"/>
        </w:rPr>
        <w:t xml:space="preserve">djelovanja </w:t>
      </w:r>
      <w:r>
        <w:rPr>
          <w:u w:val="single"/>
        </w:rPr>
        <w:t>aztreonama</w:t>
      </w:r>
      <w:r w:rsidR="008E2426">
        <w:rPr>
          <w:u w:val="single"/>
        </w:rPr>
        <w:t>/</w:t>
      </w:r>
      <w:r>
        <w:rPr>
          <w:u w:val="single"/>
        </w:rPr>
        <w:t>avibaktama</w:t>
      </w:r>
    </w:p>
    <w:p w14:paraId="24D9068B" w14:textId="77777777" w:rsidR="00055F21" w:rsidRDefault="00055F21" w:rsidP="006330D2">
      <w:pPr>
        <w:rPr>
          <w:szCs w:val="22"/>
        </w:rPr>
      </w:pPr>
    </w:p>
    <w:p w14:paraId="34DCC149" w14:textId="017DF527" w:rsidR="00A05747" w:rsidRPr="007E7909" w:rsidRDefault="00113582" w:rsidP="006330D2">
      <w:pPr>
        <w:rPr>
          <w:szCs w:val="22"/>
        </w:rPr>
      </w:pPr>
      <w:r>
        <w:t>Aztreonam malo djeluje ili ne djeluje</w:t>
      </w:r>
      <w:r w:rsidR="00547B7D">
        <w:t xml:space="preserve"> </w:t>
      </w:r>
      <w:r w:rsidR="00AE008B">
        <w:t>protiv</w:t>
      </w:r>
      <w:r>
        <w:t xml:space="preserve"> većin</w:t>
      </w:r>
      <w:r w:rsidR="00AE008B">
        <w:t>e</w:t>
      </w:r>
      <w:r>
        <w:t xml:space="preserve"> vrst</w:t>
      </w:r>
      <w:r w:rsidR="00AE008B">
        <w:t>a</w:t>
      </w:r>
      <w:r>
        <w:t xml:space="preserve"> </w:t>
      </w:r>
      <w:r>
        <w:rPr>
          <w:i/>
        </w:rPr>
        <w:t>Acinetobacter</w:t>
      </w:r>
      <w:r>
        <w:t xml:space="preserve">, </w:t>
      </w:r>
      <w:r w:rsidR="00AE008B">
        <w:t>g</w:t>
      </w:r>
      <w:r>
        <w:t>ram</w:t>
      </w:r>
      <w:r>
        <w:noBreakHyphen/>
        <w:t>pozitivnih organizama i anaeroba (vidjeti dijelove 4.2 i 5.1). Kada je potvrđeno ili se sumnja da navedeni patogeni pridonose razvoju infekcije, potrebno je primijeniti dodatne antibakterijske lijekove.</w:t>
      </w:r>
    </w:p>
    <w:p w14:paraId="13EFEF9B" w14:textId="77777777" w:rsidR="00770017" w:rsidRDefault="00770017" w:rsidP="006330D2">
      <w:pPr>
        <w:rPr>
          <w:szCs w:val="22"/>
        </w:rPr>
      </w:pPr>
    </w:p>
    <w:p w14:paraId="76C7B7DD" w14:textId="58329290" w:rsidR="00A54D49" w:rsidRPr="00A54D49" w:rsidRDefault="00113582" w:rsidP="00A54D49">
      <w:pPr>
        <w:rPr>
          <w:szCs w:val="22"/>
        </w:rPr>
      </w:pPr>
      <w:r>
        <w:t>Inhibitorni spektar avibaktama obuhvaća mnoge enzime koji inaktiviraju aztreonam, uključujući beta</w:t>
      </w:r>
      <w:r>
        <w:noBreakHyphen/>
        <w:t>laktamaze Ambler klase A i beta</w:t>
      </w:r>
      <w:r>
        <w:noBreakHyphen/>
        <w:t>laktamaze klase C. Avibaktam ne inhibira enzime klase B (metalo</w:t>
      </w:r>
      <w:r>
        <w:noBreakHyphen/>
        <w:t>beta</w:t>
      </w:r>
      <w:r>
        <w:noBreakHyphen/>
        <w:t xml:space="preserve">laktamaze) i ne može inhibirati mnoge enzime klase D. Aztreonam je uglavnom </w:t>
      </w:r>
      <w:r w:rsidR="00092DF2">
        <w:t>otporan</w:t>
      </w:r>
      <w:r>
        <w:t xml:space="preserve"> na hidrolizu enzimima klase B (vidjeti dio 5.1).</w:t>
      </w:r>
    </w:p>
    <w:p w14:paraId="250B2A90" w14:textId="77777777" w:rsidR="00055F21" w:rsidRPr="001D1D6F" w:rsidRDefault="00055F21" w:rsidP="006330D2">
      <w:pPr>
        <w:rPr>
          <w:iCs/>
          <w:szCs w:val="22"/>
        </w:rPr>
      </w:pPr>
    </w:p>
    <w:p w14:paraId="386CA8A9" w14:textId="77777777" w:rsidR="00422007" w:rsidRPr="001D1D6F" w:rsidRDefault="00113582" w:rsidP="006330D2">
      <w:pPr>
        <w:rPr>
          <w:iCs/>
          <w:szCs w:val="22"/>
          <w:u w:val="single"/>
        </w:rPr>
      </w:pPr>
      <w:r>
        <w:rPr>
          <w:u w:val="single"/>
        </w:rPr>
        <w:t xml:space="preserve">Proljev povezan s </w:t>
      </w:r>
      <w:r>
        <w:rPr>
          <w:i/>
          <w:u w:val="single"/>
        </w:rPr>
        <w:t>Clostridioides difficile</w:t>
      </w:r>
    </w:p>
    <w:p w14:paraId="3B8F26C6" w14:textId="77777777" w:rsidR="00055F21" w:rsidRDefault="00055F21" w:rsidP="006330D2">
      <w:pPr>
        <w:rPr>
          <w:i/>
          <w:szCs w:val="22"/>
        </w:rPr>
      </w:pPr>
    </w:p>
    <w:p w14:paraId="7DCF496D" w14:textId="619ED5EC" w:rsidR="00422007" w:rsidRPr="001D1D6F" w:rsidRDefault="00113582" w:rsidP="00B43EED">
      <w:pPr>
        <w:rPr>
          <w:iCs/>
          <w:szCs w:val="22"/>
        </w:rPr>
      </w:pPr>
      <w:r>
        <w:t xml:space="preserve">Kod primjene aztreonama prijavljen je proljev povezan s </w:t>
      </w:r>
      <w:r>
        <w:rPr>
          <w:i/>
        </w:rPr>
        <w:t>Clostridioides (C.) difficile</w:t>
      </w:r>
      <w:r>
        <w:t xml:space="preserve"> </w:t>
      </w:r>
      <w:r w:rsidR="008E2426">
        <w:t>(</w:t>
      </w:r>
      <w:r w:rsidR="008E2426">
        <w:rPr>
          <w:iCs/>
        </w:rPr>
        <w:t>engl. </w:t>
      </w:r>
      <w:r w:rsidR="008E2426" w:rsidRPr="00741E6D">
        <w:rPr>
          <w:i/>
          <w:iCs/>
        </w:rPr>
        <w:t>Clostridioides difficile associated diarrhoea</w:t>
      </w:r>
      <w:r w:rsidR="008E2426">
        <w:rPr>
          <w:i/>
          <w:iCs/>
        </w:rPr>
        <w:t xml:space="preserve">, </w:t>
      </w:r>
      <w:r w:rsidR="008E2426">
        <w:rPr>
          <w:iCs/>
        </w:rPr>
        <w:t>CDAD)</w:t>
      </w:r>
      <w:r w:rsidR="008E2426">
        <w:t xml:space="preserve"> </w:t>
      </w:r>
      <w:r>
        <w:t xml:space="preserve">i pseudomembranozni kolitis </w:t>
      </w:r>
      <w:r w:rsidR="00071EE3">
        <w:t>čija se</w:t>
      </w:r>
      <w:r>
        <w:t xml:space="preserve"> težina može kretati od blage do opasne po život. T</w:t>
      </w:r>
      <w:r w:rsidR="00071EE3">
        <w:t>u</w:t>
      </w:r>
      <w:r>
        <w:t xml:space="preserve"> dijagnoz</w:t>
      </w:r>
      <w:r w:rsidR="00071EE3">
        <w:t>u</w:t>
      </w:r>
      <w:r>
        <w:t xml:space="preserve"> </w:t>
      </w:r>
      <w:r w:rsidR="00071EE3">
        <w:t>je potrebno razmotriti</w:t>
      </w:r>
      <w:r>
        <w:t xml:space="preserve"> u bolesnika </w:t>
      </w:r>
      <w:r w:rsidR="00573B18">
        <w:t>u</w:t>
      </w:r>
      <w:r w:rsidR="00071EE3">
        <w:t xml:space="preserve"> kojih se </w:t>
      </w:r>
      <w:r>
        <w:t xml:space="preserve">proljev </w:t>
      </w:r>
      <w:r w:rsidR="00071EE3">
        <w:t xml:space="preserve">pojavi </w:t>
      </w:r>
      <w:r>
        <w:t xml:space="preserve">tijekom ili nakon primjene lijeka Emblaveo (vidjeti dio 4.8). </w:t>
      </w:r>
      <w:r w:rsidR="00573B18">
        <w:t>Potrebno je razmotriti</w:t>
      </w:r>
      <w:r>
        <w:t xml:space="preserve"> prekid </w:t>
      </w:r>
      <w:r w:rsidR="00573B18">
        <w:t xml:space="preserve">liječenja </w:t>
      </w:r>
      <w:r>
        <w:t xml:space="preserve">lijekom Emblaveo i primjenu </w:t>
      </w:r>
      <w:r w:rsidR="00573B18">
        <w:t xml:space="preserve">specifičnog </w:t>
      </w:r>
      <w:r>
        <w:t xml:space="preserve">liječenja za </w:t>
      </w:r>
      <w:r>
        <w:rPr>
          <w:i/>
        </w:rPr>
        <w:t>C. difficile</w:t>
      </w:r>
      <w:r>
        <w:t>. Ne smiju se davati lijekovi koji inhibiraju peristaltiku.</w:t>
      </w:r>
    </w:p>
    <w:p w14:paraId="5C7A8571" w14:textId="77777777" w:rsidR="00055F21" w:rsidRPr="001D1D6F" w:rsidRDefault="00055F21" w:rsidP="006330D2">
      <w:pPr>
        <w:rPr>
          <w:iCs/>
          <w:szCs w:val="22"/>
        </w:rPr>
      </w:pPr>
    </w:p>
    <w:p w14:paraId="635E1C36" w14:textId="77777777" w:rsidR="00422007" w:rsidRPr="001D1D6F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r>
        <w:rPr>
          <w:u w:val="single"/>
        </w:rPr>
        <w:t>Neosjetljivi organizmi</w:t>
      </w:r>
    </w:p>
    <w:p w14:paraId="2C6D2D7E" w14:textId="77777777" w:rsidR="00055F21" w:rsidRDefault="00055F21" w:rsidP="006330D2">
      <w:pPr>
        <w:tabs>
          <w:tab w:val="clear" w:pos="567"/>
        </w:tabs>
        <w:autoSpaceDE w:val="0"/>
        <w:autoSpaceDN w:val="0"/>
        <w:adjustRightInd w:val="0"/>
        <w:rPr>
          <w:iCs/>
          <w:szCs w:val="22"/>
        </w:rPr>
      </w:pPr>
    </w:p>
    <w:p w14:paraId="7377077F" w14:textId="513EDD96" w:rsidR="00422007" w:rsidRPr="004C1254" w:rsidRDefault="00113582" w:rsidP="0099033F">
      <w:pPr>
        <w:tabs>
          <w:tab w:val="clear" w:pos="567"/>
        </w:tabs>
        <w:autoSpaceDE w:val="0"/>
        <w:autoSpaceDN w:val="0"/>
        <w:adjustRightInd w:val="0"/>
        <w:rPr>
          <w:rFonts w:eastAsia="SimSun"/>
        </w:rPr>
      </w:pPr>
      <w:r>
        <w:t>Primjena lijeka Emblaveo može dovesti do prekomjernog rasta neosjetljivih organizama</w:t>
      </w:r>
      <w:r w:rsidR="00AF078A">
        <w:t xml:space="preserve">, što </w:t>
      </w:r>
      <w:r>
        <w:t>može</w:t>
      </w:r>
      <w:r w:rsidR="00547B7D">
        <w:t xml:space="preserve"> </w:t>
      </w:r>
      <w:r w:rsidR="00AF078A">
        <w:t xml:space="preserve">zahtijevati </w:t>
      </w:r>
      <w:r>
        <w:t xml:space="preserve">privremeni prekid liječenja ili uvođenje drugih odgovarajućih mjera. </w:t>
      </w:r>
    </w:p>
    <w:p w14:paraId="38679357" w14:textId="77777777" w:rsidR="0099033F" w:rsidRPr="001D1D6F" w:rsidRDefault="0099033F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788C4259" w14:textId="31852CE7" w:rsidR="00422007" w:rsidRPr="001D1D6F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r>
        <w:rPr>
          <w:u w:val="single"/>
        </w:rPr>
        <w:t>Produljenje protrombinskog vremena/povećan</w:t>
      </w:r>
      <w:r w:rsidR="00BD4DEE">
        <w:rPr>
          <w:u w:val="single"/>
        </w:rPr>
        <w:t>a</w:t>
      </w:r>
      <w:r>
        <w:rPr>
          <w:u w:val="single"/>
        </w:rPr>
        <w:t xml:space="preserve"> </w:t>
      </w:r>
      <w:r w:rsidR="00BD4DEE">
        <w:rPr>
          <w:u w:val="single"/>
        </w:rPr>
        <w:t>aktivnost</w:t>
      </w:r>
      <w:r>
        <w:rPr>
          <w:u w:val="single"/>
        </w:rPr>
        <w:t xml:space="preserve"> oralnih antikoagulansa</w:t>
      </w:r>
    </w:p>
    <w:p w14:paraId="37DA570E" w14:textId="77777777" w:rsidR="00422007" w:rsidRPr="001D1D6F" w:rsidRDefault="00422007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4E4A7E57" w14:textId="09ED7B64" w:rsidR="00422007" w:rsidRPr="001D1D6F" w:rsidRDefault="00113582" w:rsidP="00E847E9">
      <w:pPr>
        <w:widowControl w:val="0"/>
        <w:overflowPunct w:val="0"/>
        <w:autoSpaceDE w:val="0"/>
        <w:autoSpaceDN w:val="0"/>
        <w:adjustRightInd w:val="0"/>
      </w:pPr>
      <w:r>
        <w:t xml:space="preserve">Prijavljeno je produljenje protrombinskog vremena u bolesnika koji primaju aztreonam (vidjeti dio 4.8). Potrebno je provesti odgovarajuće praćenje prilikom istodobnog propisivanja </w:t>
      </w:r>
      <w:r w:rsidR="009F0B7D">
        <w:t xml:space="preserve">oralnih </w:t>
      </w:r>
      <w:r>
        <w:t xml:space="preserve">antikoagulansa te može biti </w:t>
      </w:r>
      <w:r w:rsidR="00BD4DEE">
        <w:t xml:space="preserve">potrebna </w:t>
      </w:r>
      <w:r>
        <w:t>prilagodba njihove doze kako bi se održala željena razina antikoagulacijskog učinka.</w:t>
      </w:r>
    </w:p>
    <w:p w14:paraId="13BD8B70" w14:textId="77777777" w:rsidR="00422007" w:rsidRPr="001D1D6F" w:rsidRDefault="00422007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699B08DF" w14:textId="761B4656" w:rsidR="00422007" w:rsidRPr="001D1D6F" w:rsidRDefault="00B94144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r>
        <w:rPr>
          <w:u w:val="single"/>
        </w:rPr>
        <w:t>Interferencija sa</w:t>
      </w:r>
      <w:r w:rsidR="00113582">
        <w:rPr>
          <w:u w:val="single"/>
        </w:rPr>
        <w:t xml:space="preserve"> serološk</w:t>
      </w:r>
      <w:r>
        <w:rPr>
          <w:u w:val="single"/>
        </w:rPr>
        <w:t>im</w:t>
      </w:r>
      <w:r w:rsidR="00113582">
        <w:rPr>
          <w:u w:val="single"/>
        </w:rPr>
        <w:t xml:space="preserve"> test</w:t>
      </w:r>
      <w:r>
        <w:rPr>
          <w:u w:val="single"/>
        </w:rPr>
        <w:t>ovima</w:t>
      </w:r>
      <w:r w:rsidR="00113582">
        <w:rPr>
          <w:u w:val="single"/>
        </w:rPr>
        <w:t xml:space="preserve"> </w:t>
      </w:r>
    </w:p>
    <w:p w14:paraId="7BB05442" w14:textId="77777777" w:rsidR="00D72B64" w:rsidRDefault="00D72B64" w:rsidP="006330D2">
      <w:pPr>
        <w:widowControl w:val="0"/>
        <w:overflowPunct w:val="0"/>
        <w:autoSpaceDE w:val="0"/>
        <w:autoSpaceDN w:val="0"/>
        <w:adjustRightInd w:val="0"/>
        <w:rPr>
          <w:szCs w:val="22"/>
        </w:rPr>
      </w:pPr>
    </w:p>
    <w:p w14:paraId="369D74D8" w14:textId="1BAA516C" w:rsidR="00422007" w:rsidRPr="001D1D6F" w:rsidRDefault="00113582" w:rsidP="00E847E9">
      <w:pPr>
        <w:widowControl w:val="0"/>
        <w:overflowPunct w:val="0"/>
        <w:autoSpaceDE w:val="0"/>
        <w:autoSpaceDN w:val="0"/>
        <w:adjustRightInd w:val="0"/>
        <w:rPr>
          <w:szCs w:val="22"/>
        </w:rPr>
      </w:pPr>
      <w:r>
        <w:t xml:space="preserve">Tijekom liječenja aztreonamom može doći do pozitivnog </w:t>
      </w:r>
      <w:r w:rsidR="00B94144">
        <w:t xml:space="preserve">rezultata </w:t>
      </w:r>
      <w:r>
        <w:t>direktnog ili indirektnog Coombsovog testa (direktni</w:t>
      </w:r>
      <w:r w:rsidR="009F0B7D">
        <w:t xml:space="preserve"> ili indirektni</w:t>
      </w:r>
      <w:r>
        <w:t xml:space="preserve"> antiglobulinski test) (vidjeti dio 4.8). </w:t>
      </w:r>
    </w:p>
    <w:p w14:paraId="51984887" w14:textId="77777777" w:rsidR="00422007" w:rsidRPr="001D1D6F" w:rsidRDefault="00422007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5A233683" w14:textId="3C315233" w:rsidR="00E40516" w:rsidRPr="001D1D6F" w:rsidRDefault="009F0B7D" w:rsidP="00AE1D97">
      <w:pPr>
        <w:keepNext/>
        <w:keepLines/>
        <w:widowControl w:val="0"/>
        <w:overflowPunct w:val="0"/>
        <w:autoSpaceDE w:val="0"/>
        <w:autoSpaceDN w:val="0"/>
        <w:adjustRightInd w:val="0"/>
        <w:rPr>
          <w:bCs/>
          <w:szCs w:val="22"/>
          <w:u w:val="single"/>
        </w:rPr>
      </w:pPr>
      <w:r>
        <w:rPr>
          <w:u w:val="single"/>
        </w:rPr>
        <w:lastRenderedPageBreak/>
        <w:t>N</w:t>
      </w:r>
      <w:r w:rsidR="00113582">
        <w:rPr>
          <w:u w:val="single"/>
        </w:rPr>
        <w:t>atrij</w:t>
      </w:r>
    </w:p>
    <w:p w14:paraId="13EF26C5" w14:textId="77777777" w:rsidR="00D72B64" w:rsidRDefault="00D72B64" w:rsidP="00AE1D97">
      <w:pPr>
        <w:keepNext/>
        <w:keepLines/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58AF0B9D" w14:textId="5ACD990B" w:rsidR="00E40516" w:rsidRPr="001D1D6F" w:rsidRDefault="00113582" w:rsidP="00AE1D97">
      <w:pPr>
        <w:keepNext/>
        <w:keepLines/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  <w:r>
        <w:t>Ovaj lijek sadrži približno 44,6 mg natrija po bočici, što odgovara 2,2 % maksimalnog dnevnog unosa od 2</w:t>
      </w:r>
      <w:r w:rsidR="00D4734B">
        <w:t> </w:t>
      </w:r>
      <w:r>
        <w:t>g natrija prema preporukama SZO</w:t>
      </w:r>
      <w:r w:rsidR="00D4734B">
        <w:t>-a</w:t>
      </w:r>
      <w:r>
        <w:t xml:space="preserve"> za odraslu osobu.</w:t>
      </w:r>
    </w:p>
    <w:p w14:paraId="556C5F5A" w14:textId="77777777" w:rsidR="004D2ECE" w:rsidRPr="001D1D6F" w:rsidRDefault="004D2ECE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3992DBA2" w14:textId="0E208512" w:rsidR="00AF785B" w:rsidRPr="00540142" w:rsidRDefault="00113582" w:rsidP="006330D2">
      <w:pPr>
        <w:widowControl w:val="0"/>
        <w:overflowPunct w:val="0"/>
        <w:autoSpaceDE w:val="0"/>
        <w:autoSpaceDN w:val="0"/>
        <w:adjustRightInd w:val="0"/>
        <w:rPr>
          <w:rFonts w:eastAsia="Arial Unicode MS"/>
          <w:u w:val="single"/>
        </w:rPr>
      </w:pPr>
      <w:r>
        <w:t xml:space="preserve">Emblaveo se može razrijediti </w:t>
      </w:r>
      <w:r w:rsidR="00235860">
        <w:t xml:space="preserve">s </w:t>
      </w:r>
      <w:r>
        <w:t xml:space="preserve">otopinama koje sadrže natrij (vidjeti dio 6.6) te </w:t>
      </w:r>
      <w:r w:rsidR="00235860">
        <w:t>je to potrebno razmotriti</w:t>
      </w:r>
      <w:r>
        <w:t xml:space="preserve"> </w:t>
      </w:r>
      <w:r w:rsidR="00235860">
        <w:t>u pogledu ukupne količine</w:t>
      </w:r>
      <w:r>
        <w:t xml:space="preserve"> natrija iz svih izvora koj</w:t>
      </w:r>
      <w:r w:rsidR="00235860">
        <w:t>a</w:t>
      </w:r>
      <w:r>
        <w:t xml:space="preserve"> će</w:t>
      </w:r>
      <w:r w:rsidR="00235860">
        <w:t xml:space="preserve"> se dati </w:t>
      </w:r>
      <w:r>
        <w:t>bolesnik</w:t>
      </w:r>
      <w:r w:rsidR="00235860">
        <w:t>u</w:t>
      </w:r>
      <w:r>
        <w:t>.</w:t>
      </w:r>
      <w:r>
        <w:cr/>
      </w:r>
    </w:p>
    <w:p w14:paraId="5200AAD2" w14:textId="77777777" w:rsidR="000B6795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4.5</w:t>
      </w:r>
      <w:r w:rsidRPr="002524DB">
        <w:rPr>
          <w:b/>
          <w:bCs/>
        </w:rPr>
        <w:tab/>
        <w:t>Interakcije s drugim lijekovima i drugi oblici interakcija</w:t>
      </w:r>
    </w:p>
    <w:p w14:paraId="40514B5A" w14:textId="77777777" w:rsidR="0057228C" w:rsidRPr="00424269" w:rsidRDefault="0057228C" w:rsidP="00F0008D">
      <w:pPr>
        <w:rPr>
          <w:bCs/>
          <w:szCs w:val="22"/>
        </w:rPr>
      </w:pPr>
    </w:p>
    <w:p w14:paraId="09C483C8" w14:textId="55FF7D47" w:rsidR="0057228C" w:rsidRPr="00C06883" w:rsidRDefault="00113582" w:rsidP="00F0008D">
      <w:pPr>
        <w:rPr>
          <w:szCs w:val="22"/>
        </w:rPr>
      </w:pPr>
      <w:r>
        <w:rPr>
          <w:i/>
        </w:rPr>
        <w:t>In vitro</w:t>
      </w:r>
      <w:r>
        <w:t xml:space="preserve"> su aztreonam i avibaktam supstrati prijenosnika organskih aniona (engl. </w:t>
      </w:r>
      <w:r>
        <w:rPr>
          <w:i/>
          <w:iCs/>
        </w:rPr>
        <w:t>organic anion transporter</w:t>
      </w:r>
      <w:r>
        <w:t>, OAT)</w:t>
      </w:r>
      <w:r w:rsidR="009F0B7D">
        <w:t xml:space="preserve"> OAT1</w:t>
      </w:r>
      <w:r>
        <w:t xml:space="preserve"> i OAT3 koji mogu doprinijeti aktivnom unosu iz krvnog odjeljka te time bubrežnom izlučivanju. Probenecid (</w:t>
      </w:r>
      <w:r w:rsidR="00BA3E42">
        <w:t xml:space="preserve">potentan </w:t>
      </w:r>
      <w:r>
        <w:t xml:space="preserve">inhibitor prijenosnika OAT) inhibira unos avibaktama za 56 % do 70 % </w:t>
      </w:r>
      <w:r>
        <w:rPr>
          <w:i/>
        </w:rPr>
        <w:t>in vitro</w:t>
      </w:r>
      <w:r>
        <w:t xml:space="preserve"> </w:t>
      </w:r>
      <w:r w:rsidR="00BA3E42">
        <w:t>te</w:t>
      </w:r>
      <w:r>
        <w:t xml:space="preserve"> stoga ima potencijal izmijeniti eliminaciju avibaktama kada se istodobno primjenjuje. Budući da nije provedeno kliničko ispitivanje interakcij</w:t>
      </w:r>
      <w:r w:rsidR="00BA3E42">
        <w:t>e</w:t>
      </w:r>
      <w:r>
        <w:t xml:space="preserve"> između aztreonama</w:t>
      </w:r>
      <w:r w:rsidR="00BA3E42">
        <w:t>/</w:t>
      </w:r>
      <w:r>
        <w:t>avibaktama i probenecida, ne preporučuje se istodobna primjena s probenecidom.</w:t>
      </w:r>
    </w:p>
    <w:p w14:paraId="2B9D1003" w14:textId="77777777" w:rsidR="00DF1BF7" w:rsidRDefault="00DF1BF7" w:rsidP="00DF1BF7">
      <w:pPr>
        <w:rPr>
          <w:bCs/>
          <w:szCs w:val="22"/>
        </w:rPr>
      </w:pPr>
    </w:p>
    <w:p w14:paraId="437C0E05" w14:textId="4575E788" w:rsidR="00DF1BF7" w:rsidRPr="00424269" w:rsidRDefault="00113582" w:rsidP="00DF1BF7">
      <w:pPr>
        <w:rPr>
          <w:bCs/>
          <w:szCs w:val="22"/>
        </w:rPr>
      </w:pPr>
      <w:r>
        <w:t xml:space="preserve">Aztreonam se ne metabolizira putem enzima citokroma P450. </w:t>
      </w:r>
      <w:r>
        <w:rPr>
          <w:i/>
        </w:rPr>
        <w:t>In vitro</w:t>
      </w:r>
      <w:r>
        <w:t xml:space="preserve"> avibaktam nije pokazao značajnu inhibiciju enzima citokroma P450 ni indukciju citokroma P450 unutar klinički značajnog raspona izloženosti. Avibaktam ne inhibira glavne bubrežne ni jetrene prijenosnike </w:t>
      </w:r>
      <w:r>
        <w:rPr>
          <w:i/>
        </w:rPr>
        <w:t>in vitro</w:t>
      </w:r>
      <w:r>
        <w:t xml:space="preserve"> unutar klinički značajnog raspona izloženosti te se stoga potencijal za interakciju između lijekova putem navedenih mehanizama smatra niskim.</w:t>
      </w:r>
    </w:p>
    <w:p w14:paraId="0E0B63E7" w14:textId="77777777" w:rsidR="0057228C" w:rsidRPr="00A258F3" w:rsidRDefault="0057228C" w:rsidP="000B6795">
      <w:pPr>
        <w:rPr>
          <w:szCs w:val="22"/>
        </w:rPr>
      </w:pPr>
    </w:p>
    <w:p w14:paraId="660444A5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4.6</w:t>
      </w:r>
      <w:r w:rsidRPr="002524DB">
        <w:rPr>
          <w:b/>
          <w:bCs/>
        </w:rPr>
        <w:tab/>
      </w:r>
      <w:bookmarkStart w:id="5" w:name="_Hlk87439703"/>
      <w:r w:rsidRPr="002524DB">
        <w:rPr>
          <w:b/>
          <w:bCs/>
        </w:rPr>
        <w:t>Plodnost, trudnoća i dojenje</w:t>
      </w:r>
      <w:bookmarkEnd w:id="5"/>
    </w:p>
    <w:p w14:paraId="4CCA62D4" w14:textId="77777777" w:rsidR="00812D16" w:rsidRPr="00A258F3" w:rsidRDefault="00812D16" w:rsidP="001E3803">
      <w:pPr>
        <w:keepNext/>
        <w:rPr>
          <w:szCs w:val="22"/>
        </w:rPr>
      </w:pPr>
    </w:p>
    <w:p w14:paraId="0B3E46A5" w14:textId="77777777" w:rsidR="00DA6AA1" w:rsidRPr="00A258F3" w:rsidRDefault="00113582" w:rsidP="001E3803">
      <w:pPr>
        <w:keepNext/>
        <w:rPr>
          <w:szCs w:val="22"/>
          <w:u w:val="single"/>
        </w:rPr>
      </w:pPr>
      <w:r>
        <w:rPr>
          <w:u w:val="single"/>
        </w:rPr>
        <w:t>Trudnoća</w:t>
      </w:r>
    </w:p>
    <w:p w14:paraId="6F28E36F" w14:textId="77777777" w:rsidR="003811BD" w:rsidRPr="00A258F3" w:rsidRDefault="003811BD" w:rsidP="00E847E9">
      <w:pPr>
        <w:rPr>
          <w:szCs w:val="22"/>
        </w:rPr>
      </w:pPr>
    </w:p>
    <w:p w14:paraId="0EA9FBB5" w14:textId="24C30F33" w:rsidR="006C5A77" w:rsidRPr="005D3A80" w:rsidRDefault="00113582" w:rsidP="00F0008D">
      <w:pPr>
        <w:autoSpaceDE w:val="0"/>
        <w:autoSpaceDN w:val="0"/>
        <w:adjustRightInd w:val="0"/>
        <w:rPr>
          <w:szCs w:val="22"/>
        </w:rPr>
      </w:pPr>
      <w:r>
        <w:t xml:space="preserve">Nema podataka ili su podaci o primjeni aztreonama ili avibaktama u trudnica ograničeni. Ispitivanja aztreonama na životinjama ne ukazuju na izravan ili neizravan štetan učinak </w:t>
      </w:r>
      <w:r w:rsidR="007F1AEB">
        <w:t xml:space="preserve">na </w:t>
      </w:r>
      <w:r>
        <w:t>reproduk</w:t>
      </w:r>
      <w:r w:rsidR="00B73EB5">
        <w:t xml:space="preserve">ciju </w:t>
      </w:r>
      <w:r>
        <w:t>(vidjeti dio 5.3). Ispitivanja avibaktama na životinjama pokazala su reproduktivnu toksičnos bez dokazanih teratogenih učinaka (vidjeti dio 5.3).</w:t>
      </w:r>
    </w:p>
    <w:p w14:paraId="2F57EC6E" w14:textId="77777777" w:rsidR="006C5A77" w:rsidRPr="00D13501" w:rsidRDefault="006C5A77" w:rsidP="00F0008D"/>
    <w:p w14:paraId="5B15F241" w14:textId="062F03A2" w:rsidR="006C5A77" w:rsidRDefault="009F0B7D" w:rsidP="00F0008D">
      <w:r>
        <w:t>Aztreonam/avibaktam</w:t>
      </w:r>
      <w:r w:rsidR="006A15B6">
        <w:t xml:space="preserve"> se smije primjenjivati tijekom trudnoće samo ako je </w:t>
      </w:r>
      <w:r w:rsidR="00B73EB5">
        <w:t xml:space="preserve">to </w:t>
      </w:r>
      <w:r w:rsidR="006A15B6">
        <w:t>jasno indiciran</w:t>
      </w:r>
      <w:r w:rsidR="00B73EB5">
        <w:t>o</w:t>
      </w:r>
      <w:r w:rsidR="006A15B6">
        <w:t xml:space="preserve"> i samo ako korist </w:t>
      </w:r>
      <w:r w:rsidR="00B73EB5">
        <w:t xml:space="preserve">liječenja </w:t>
      </w:r>
      <w:r w:rsidR="006A15B6">
        <w:t>za majku nadmašuje rizik za dijete.</w:t>
      </w:r>
    </w:p>
    <w:p w14:paraId="36FAD73E" w14:textId="77777777" w:rsidR="00D2132F" w:rsidRPr="00A258F3" w:rsidRDefault="00D2132F" w:rsidP="00D2132F">
      <w:pPr>
        <w:rPr>
          <w:szCs w:val="22"/>
        </w:rPr>
      </w:pPr>
    </w:p>
    <w:p w14:paraId="502023B7" w14:textId="77777777" w:rsidR="00DA6AA1" w:rsidRPr="005239D7" w:rsidRDefault="00113582" w:rsidP="00F0008D">
      <w:pPr>
        <w:rPr>
          <w:szCs w:val="22"/>
          <w:u w:val="single"/>
        </w:rPr>
      </w:pPr>
      <w:bookmarkStart w:id="6" w:name="_Hlk134627191"/>
      <w:r>
        <w:rPr>
          <w:u w:val="single"/>
        </w:rPr>
        <w:t>Dojenje</w:t>
      </w:r>
    </w:p>
    <w:p w14:paraId="7C06F42D" w14:textId="77777777" w:rsidR="006C5A77" w:rsidRPr="005239D7" w:rsidRDefault="006C5A77" w:rsidP="00E847E9">
      <w:pPr>
        <w:rPr>
          <w:szCs w:val="22"/>
          <w:u w:val="single"/>
        </w:rPr>
      </w:pPr>
    </w:p>
    <w:p w14:paraId="31D2543D" w14:textId="3AE20291" w:rsidR="003C080B" w:rsidRPr="00C06883" w:rsidRDefault="006C5A77" w:rsidP="00E847E9">
      <w:pPr>
        <w:rPr>
          <w:szCs w:val="22"/>
        </w:rPr>
      </w:pPr>
      <w:r>
        <w:t>Aztreonam se izlučuje u majčino mlijeko u koncentracijama manjim od 1 % onih zabilježenih u simultano dobivenom majčinom serumu. Nije poznato izlučuje li se avibaktam u majčino mlijeko. Ne može se isključiti rizik za dojenče.</w:t>
      </w:r>
    </w:p>
    <w:p w14:paraId="0C8E79C7" w14:textId="77777777" w:rsidR="003C080B" w:rsidRPr="00C06883" w:rsidRDefault="003C080B" w:rsidP="00E847E9">
      <w:pPr>
        <w:rPr>
          <w:szCs w:val="22"/>
        </w:rPr>
      </w:pPr>
    </w:p>
    <w:p w14:paraId="50E28F13" w14:textId="0B893C16" w:rsidR="003811BD" w:rsidRPr="005239D7" w:rsidRDefault="00113582" w:rsidP="00E847E9">
      <w:pPr>
        <w:rPr>
          <w:szCs w:val="22"/>
        </w:rPr>
      </w:pPr>
      <w:r>
        <w:t>Potrebno je odlučiti da li prekinuti dojenje ili prekinuti liječenje/suzdržati se od liječenja aztreonamom/avibaktamom uzimajući u obzir korist dojenja za dijete i korist liječenja za ženu.</w:t>
      </w:r>
    </w:p>
    <w:bookmarkEnd w:id="6"/>
    <w:p w14:paraId="1E97A631" w14:textId="77777777" w:rsidR="003811BD" w:rsidRPr="005239D7" w:rsidRDefault="003811BD" w:rsidP="00E847E9">
      <w:pPr>
        <w:rPr>
          <w:szCs w:val="22"/>
        </w:rPr>
      </w:pPr>
    </w:p>
    <w:p w14:paraId="3ACF7AEC" w14:textId="77777777" w:rsidR="00DA6AA1" w:rsidRPr="005239D7" w:rsidRDefault="00113582" w:rsidP="00264BA5">
      <w:pPr>
        <w:rPr>
          <w:szCs w:val="22"/>
          <w:u w:val="single"/>
        </w:rPr>
      </w:pPr>
      <w:r>
        <w:rPr>
          <w:u w:val="single"/>
        </w:rPr>
        <w:t>Plodnost</w:t>
      </w:r>
    </w:p>
    <w:p w14:paraId="44AB7066" w14:textId="77777777" w:rsidR="006C5A77" w:rsidRPr="005239D7" w:rsidRDefault="006C5A77" w:rsidP="00264BA5">
      <w:pPr>
        <w:rPr>
          <w:szCs w:val="22"/>
          <w:u w:val="single"/>
        </w:rPr>
      </w:pPr>
    </w:p>
    <w:p w14:paraId="0003C988" w14:textId="6A2ADF62" w:rsidR="006C5A77" w:rsidRPr="006F7363" w:rsidRDefault="00113582" w:rsidP="00F0008D">
      <w:r>
        <w:t xml:space="preserve">Nema podataka o učinku </w:t>
      </w:r>
      <w:r w:rsidR="009F0B7D">
        <w:rPr>
          <w:szCs w:val="22"/>
        </w:rPr>
        <w:t>aztreonama/avibaktama</w:t>
      </w:r>
      <w:r>
        <w:t xml:space="preserve"> na plodnost </w:t>
      </w:r>
      <w:r w:rsidR="007F1AEB">
        <w:t xml:space="preserve">u </w:t>
      </w:r>
      <w:r>
        <w:t xml:space="preserve">ljudi. Ispitivanja aztreonama ili avibaktama na životinjama ne ukazuju na štetan učinak </w:t>
      </w:r>
      <w:r w:rsidR="007F1AEB">
        <w:t>na</w:t>
      </w:r>
      <w:r>
        <w:t xml:space="preserve"> plodnost (vidjeti dio 5.3).</w:t>
      </w:r>
    </w:p>
    <w:p w14:paraId="4C3D0491" w14:textId="77777777" w:rsidR="00812D16" w:rsidRPr="009C5BA8" w:rsidRDefault="00812D16" w:rsidP="003811BD">
      <w:pPr>
        <w:rPr>
          <w:szCs w:val="22"/>
        </w:rPr>
      </w:pPr>
    </w:p>
    <w:p w14:paraId="5BE51AA5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4.7</w:t>
      </w:r>
      <w:r w:rsidRPr="002524DB">
        <w:rPr>
          <w:b/>
          <w:bCs/>
        </w:rPr>
        <w:tab/>
        <w:t>Utjecaj na sposobnost upravljanja vozilima i rada sa strojevima</w:t>
      </w:r>
    </w:p>
    <w:p w14:paraId="7F3C2253" w14:textId="77777777" w:rsidR="00671117" w:rsidRPr="006B4557" w:rsidRDefault="00671117" w:rsidP="00671117">
      <w:pPr>
        <w:rPr>
          <w:noProof/>
          <w:szCs w:val="22"/>
        </w:rPr>
      </w:pPr>
    </w:p>
    <w:p w14:paraId="40FDCA0E" w14:textId="7C7F6CEE" w:rsidR="00917FA5" w:rsidRPr="00FA4DCB" w:rsidRDefault="00AC23B1" w:rsidP="00BC21EB">
      <w:pPr>
        <w:rPr>
          <w:iCs/>
          <w:szCs w:val="22"/>
        </w:rPr>
      </w:pPr>
      <w:r>
        <w:t>Mogu se pojaviti nuspojave (npr. omaglica) koje mogu malo utjecati na sposobnost upravljanja vozilima i rada sa strojevima (vidjeti dio 4.8).</w:t>
      </w:r>
    </w:p>
    <w:p w14:paraId="4F4F7075" w14:textId="77777777" w:rsidR="00812D16" w:rsidRPr="00BF2556" w:rsidRDefault="00812D16" w:rsidP="003811BD">
      <w:pPr>
        <w:rPr>
          <w:szCs w:val="22"/>
        </w:rPr>
      </w:pPr>
    </w:p>
    <w:p w14:paraId="359A12B8" w14:textId="77777777" w:rsidR="00812D16" w:rsidRPr="002524DB" w:rsidRDefault="00113582" w:rsidP="002D2A39">
      <w:pPr>
        <w:keepNext/>
        <w:keepLines/>
        <w:rPr>
          <w:b/>
          <w:bCs/>
        </w:rPr>
      </w:pPr>
      <w:r w:rsidRPr="002524DB">
        <w:rPr>
          <w:b/>
          <w:bCs/>
        </w:rPr>
        <w:lastRenderedPageBreak/>
        <w:t>4.8</w:t>
      </w:r>
      <w:r w:rsidRPr="002524DB">
        <w:rPr>
          <w:b/>
          <w:bCs/>
        </w:rPr>
        <w:tab/>
        <w:t>Nuspojave</w:t>
      </w:r>
    </w:p>
    <w:p w14:paraId="0F89E87C" w14:textId="77777777" w:rsidR="008D20AD" w:rsidRPr="00D13501" w:rsidRDefault="008D20AD" w:rsidP="00AE1D97">
      <w:pPr>
        <w:keepNext/>
        <w:keepLines/>
      </w:pPr>
    </w:p>
    <w:p w14:paraId="38A8A521" w14:textId="77777777" w:rsidR="008D20AD" w:rsidRPr="00BF2556" w:rsidRDefault="00113582" w:rsidP="00AE1D97">
      <w:pPr>
        <w:keepNext/>
        <w:keepLines/>
        <w:tabs>
          <w:tab w:val="clear" w:pos="567"/>
        </w:tabs>
        <w:autoSpaceDE w:val="0"/>
        <w:autoSpaceDN w:val="0"/>
        <w:adjustRightInd w:val="0"/>
        <w:rPr>
          <w:noProof/>
          <w:szCs w:val="22"/>
          <w:u w:val="single"/>
        </w:rPr>
      </w:pPr>
      <w:r>
        <w:rPr>
          <w:u w:val="single"/>
        </w:rPr>
        <w:t>Sažetak sigurnosnog profila</w:t>
      </w:r>
    </w:p>
    <w:p w14:paraId="38D3B2CA" w14:textId="77777777" w:rsidR="008D20AD" w:rsidRPr="00BF2556" w:rsidRDefault="008D20AD" w:rsidP="00AE1D97">
      <w:pPr>
        <w:keepNext/>
        <w:keepLines/>
        <w:tabs>
          <w:tab w:val="clear" w:pos="567"/>
        </w:tabs>
        <w:autoSpaceDE w:val="0"/>
        <w:autoSpaceDN w:val="0"/>
        <w:adjustRightInd w:val="0"/>
        <w:rPr>
          <w:noProof/>
          <w:szCs w:val="22"/>
          <w:u w:val="single"/>
        </w:rPr>
      </w:pPr>
    </w:p>
    <w:p w14:paraId="2C7EB405" w14:textId="087645E2" w:rsidR="00020E0B" w:rsidRPr="0069079E" w:rsidRDefault="00113582" w:rsidP="00AE1D97">
      <w:pPr>
        <w:keepNext/>
        <w:keepLines/>
        <w:overflowPunct w:val="0"/>
        <w:autoSpaceDE w:val="0"/>
        <w:autoSpaceDN w:val="0"/>
        <w:adjustRightInd w:val="0"/>
        <w:rPr>
          <w:noProof/>
        </w:rPr>
      </w:pPr>
      <w:r>
        <w:t xml:space="preserve">Najčešće nuspojave u bolesnika liječenih </w:t>
      </w:r>
      <w:bookmarkStart w:id="7" w:name="_Hlk141953525"/>
      <w:r>
        <w:t>aztreonamom</w:t>
      </w:r>
      <w:r w:rsidR="006B74E6">
        <w:t>/</w:t>
      </w:r>
      <w:r>
        <w:t>avibaktamom (</w:t>
      </w:r>
      <w:bookmarkEnd w:id="7"/>
      <w:r>
        <w:t>ATM</w:t>
      </w:r>
      <w:r w:rsidR="00CE6BE4">
        <w:t>/</w:t>
      </w:r>
      <w:r>
        <w:t>AVI) bile su anemija (6,9 %), proljev (6,2 %), povišena</w:t>
      </w:r>
      <w:r w:rsidR="00CE6BE4">
        <w:t xml:space="preserve"> vrijednost</w:t>
      </w:r>
      <w:r>
        <w:t xml:space="preserve"> alanin aminotransferaz</w:t>
      </w:r>
      <w:r w:rsidR="00CE6BE4">
        <w:t>e</w:t>
      </w:r>
      <w:r>
        <w:t xml:space="preserve"> (ALT) (6,2 %) i povišena </w:t>
      </w:r>
      <w:r w:rsidR="00CE6BE4">
        <w:t xml:space="preserve">vrijednost </w:t>
      </w:r>
      <w:r>
        <w:t>aspartat aminotransferaz</w:t>
      </w:r>
      <w:r w:rsidR="00CE6BE4">
        <w:t>e</w:t>
      </w:r>
      <w:r>
        <w:t xml:space="preserve"> (AST) (5,2 %). </w:t>
      </w:r>
    </w:p>
    <w:p w14:paraId="4CBB42D6" w14:textId="77777777" w:rsidR="008D20AD" w:rsidRPr="00BF2556" w:rsidRDefault="008D20AD" w:rsidP="00687BA4">
      <w:pPr>
        <w:autoSpaceDE w:val="0"/>
        <w:autoSpaceDN w:val="0"/>
        <w:adjustRightInd w:val="0"/>
        <w:rPr>
          <w:noProof/>
          <w:szCs w:val="22"/>
        </w:rPr>
      </w:pPr>
    </w:p>
    <w:p w14:paraId="46FFF35E" w14:textId="3C63B77C" w:rsidR="008D20AD" w:rsidRPr="006F7363" w:rsidRDefault="00113582" w:rsidP="00F0008D">
      <w:pPr>
        <w:keepNext/>
        <w:rPr>
          <w:u w:val="single"/>
        </w:rPr>
      </w:pPr>
      <w:r>
        <w:rPr>
          <w:u w:val="single"/>
        </w:rPr>
        <w:t xml:space="preserve">Tablični </w:t>
      </w:r>
      <w:r w:rsidR="00CE6BE4">
        <w:rPr>
          <w:u w:val="single"/>
        </w:rPr>
        <w:t>popis</w:t>
      </w:r>
      <w:r>
        <w:rPr>
          <w:u w:val="single"/>
        </w:rPr>
        <w:t xml:space="preserve"> nuspojava</w:t>
      </w:r>
    </w:p>
    <w:p w14:paraId="64283F01" w14:textId="77777777" w:rsidR="008D20AD" w:rsidRPr="006F7363" w:rsidRDefault="008D20AD" w:rsidP="00F0008D">
      <w:pPr>
        <w:keepNext/>
      </w:pPr>
    </w:p>
    <w:p w14:paraId="7705EBBE" w14:textId="2E3FDE93" w:rsidR="00743BE1" w:rsidRPr="00254AAE" w:rsidRDefault="00113582" w:rsidP="00F0008D">
      <w:pPr>
        <w:keepNext/>
        <w:overflowPunct w:val="0"/>
        <w:autoSpaceDE w:val="0"/>
        <w:autoSpaceDN w:val="0"/>
        <w:adjustRightInd w:val="0"/>
      </w:pPr>
      <w:r>
        <w:t xml:space="preserve">Sljedeće nuspojave prijavljene su kod primjene samo aztreonama i/ili su </w:t>
      </w:r>
      <w:r w:rsidR="00150C31">
        <w:t xml:space="preserve">utvrđene </w:t>
      </w:r>
      <w:r>
        <w:t>tijekom faze 2 i faze 3 kliničkih ispitivanja lijeka Emblaveo (N = 305).</w:t>
      </w:r>
    </w:p>
    <w:p w14:paraId="3931C4D2" w14:textId="77777777" w:rsidR="008D20AD" w:rsidRPr="006F7363" w:rsidRDefault="008D20AD" w:rsidP="00F0008D"/>
    <w:p w14:paraId="45587C3D" w14:textId="6D0912EA" w:rsidR="008D20AD" w:rsidRPr="004C1254" w:rsidRDefault="00113582" w:rsidP="00F0008D">
      <w:pPr>
        <w:rPr>
          <w:rFonts w:eastAsia="SimSun"/>
        </w:rPr>
      </w:pPr>
      <w:r>
        <w:t>Nuspojave navedene u tablici u nastavku razvrstane su prema klasifikaciji organskih sustava i kategorijama učestalosti, a definiraju se na sljedeći način: vrlo često (≥ 1/10), često (≥ 1/100 i &lt; 1/10), manje često (≥ 1/1000 i &lt; 1/100), rijetko (≥ 1/10 000 i &lt; 1/1000), vrlo rijetko (&lt; 1/10 000) ili nepoznat</w:t>
      </w:r>
      <w:r w:rsidR="000513EB">
        <w:t>o</w:t>
      </w:r>
      <w:r>
        <w:t xml:space="preserve"> (</w:t>
      </w:r>
      <w:r w:rsidR="000513EB">
        <w:t xml:space="preserve">učestalost se </w:t>
      </w:r>
      <w:r>
        <w:t>ne može procijeniti iz dostupnih podataka). Unutar svake skupine učestalosti</w:t>
      </w:r>
      <w:r w:rsidR="00150C31">
        <w:t>,</w:t>
      </w:r>
      <w:r>
        <w:t xml:space="preserve"> nuspojave su prikazane u padajućem nizu prema ozbiljnosti.</w:t>
      </w:r>
    </w:p>
    <w:p w14:paraId="3F8B478E" w14:textId="77777777" w:rsidR="004D7860" w:rsidRPr="004C1254" w:rsidRDefault="004D7860" w:rsidP="00F0008D">
      <w:pPr>
        <w:rPr>
          <w:rFonts w:eastAsia="SimSun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4"/>
        <w:gridCol w:w="1847"/>
        <w:gridCol w:w="2123"/>
        <w:gridCol w:w="1559"/>
      </w:tblGrid>
      <w:tr w:rsidR="00395524" w14:paraId="37CD27AB" w14:textId="77777777" w:rsidTr="00BA73A6">
        <w:trPr>
          <w:tblHeader/>
        </w:trPr>
        <w:tc>
          <w:tcPr>
            <w:tcW w:w="9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4E9E0" w14:textId="102793CC" w:rsidR="00C246C7" w:rsidRPr="00C246C7" w:rsidRDefault="00113582" w:rsidP="00150C31">
            <w:pPr>
              <w:rPr>
                <w:b/>
                <w:bCs/>
              </w:rPr>
            </w:pPr>
            <w:r>
              <w:rPr>
                <w:b/>
              </w:rPr>
              <w:t>Tablica 3.</w:t>
            </w:r>
            <w:r>
              <w:rPr>
                <w:b/>
              </w:rPr>
              <w:tab/>
              <w:t xml:space="preserve">Učestalost nuspojava </w:t>
            </w:r>
            <w:r w:rsidR="00150C31">
              <w:rPr>
                <w:b/>
              </w:rPr>
              <w:t>prikazanih</w:t>
            </w:r>
            <w:r>
              <w:rPr>
                <w:b/>
              </w:rPr>
              <w:t xml:space="preserve"> prema klasifikaciji organskih sustava</w:t>
            </w:r>
          </w:p>
        </w:tc>
      </w:tr>
      <w:tr w:rsidR="00395524" w14:paraId="33D96336" w14:textId="77777777" w:rsidTr="00BA73A6">
        <w:trPr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972C" w14:textId="77777777" w:rsidR="006060C9" w:rsidRPr="00D91005" w:rsidRDefault="00113582" w:rsidP="00F0008D">
            <w:pPr>
              <w:rPr>
                <w:b/>
              </w:rPr>
            </w:pPr>
            <w:r>
              <w:rPr>
                <w:b/>
              </w:rPr>
              <w:t>Klasifikacija organskih sustava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AD7" w14:textId="77777777" w:rsidR="006060C9" w:rsidRPr="00D91005" w:rsidRDefault="00113582" w:rsidP="00F0008D">
            <w:pPr>
              <w:jc w:val="center"/>
              <w:rPr>
                <w:b/>
              </w:rPr>
            </w:pPr>
            <w:r>
              <w:rPr>
                <w:b/>
              </w:rPr>
              <w:t>Često</w:t>
            </w:r>
          </w:p>
          <w:p w14:paraId="1B7C9425" w14:textId="77777777" w:rsidR="006060C9" w:rsidRPr="00D91005" w:rsidRDefault="00113582" w:rsidP="00F0008D">
            <w:pPr>
              <w:jc w:val="center"/>
              <w:rPr>
                <w:b/>
              </w:rPr>
            </w:pPr>
            <w:r>
              <w:rPr>
                <w:b/>
              </w:rPr>
              <w:t>≥ 1/100 i &lt; 1/10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F19" w14:textId="77777777" w:rsidR="006060C9" w:rsidRPr="00D91005" w:rsidRDefault="00113582" w:rsidP="00F0008D">
            <w:pPr>
              <w:jc w:val="center"/>
              <w:rPr>
                <w:b/>
              </w:rPr>
            </w:pPr>
            <w:r>
              <w:rPr>
                <w:b/>
              </w:rPr>
              <w:t>Manje često</w:t>
            </w:r>
          </w:p>
          <w:p w14:paraId="1F8629A4" w14:textId="77777777" w:rsidR="006060C9" w:rsidRPr="00D91005" w:rsidRDefault="00113582" w:rsidP="00F0008D">
            <w:pPr>
              <w:jc w:val="center"/>
              <w:rPr>
                <w:b/>
              </w:rPr>
            </w:pPr>
            <w:r>
              <w:rPr>
                <w:b/>
              </w:rPr>
              <w:t>≥ 1/1000 i &lt; 1/100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DF5" w14:textId="77777777" w:rsidR="006060C9" w:rsidRPr="00D91005" w:rsidRDefault="00113582" w:rsidP="00F0008D">
            <w:pPr>
              <w:jc w:val="center"/>
              <w:rPr>
                <w:b/>
              </w:rPr>
            </w:pPr>
            <w:r>
              <w:rPr>
                <w:b/>
              </w:rPr>
              <w:t>Rijetko</w:t>
            </w:r>
          </w:p>
          <w:p w14:paraId="666DE7D9" w14:textId="73973230" w:rsidR="006060C9" w:rsidRPr="00D91005" w:rsidRDefault="00113582" w:rsidP="00F0008D">
            <w:pPr>
              <w:jc w:val="center"/>
              <w:rPr>
                <w:b/>
              </w:rPr>
            </w:pPr>
            <w:r>
              <w:rPr>
                <w:b/>
              </w:rPr>
              <w:t>≥ 1/10</w:t>
            </w:r>
            <w:r w:rsidR="006B74E6">
              <w:rPr>
                <w:b/>
              </w:rPr>
              <w:t> </w:t>
            </w:r>
            <w:r>
              <w:rPr>
                <w:b/>
              </w:rPr>
              <w:t>000 i &lt; 1/1000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55D0" w14:textId="595DA517" w:rsidR="006060C9" w:rsidRPr="00D91005" w:rsidRDefault="00150C31" w:rsidP="00F0008D">
            <w:pPr>
              <w:jc w:val="center"/>
              <w:rPr>
                <w:b/>
              </w:rPr>
            </w:pPr>
            <w:r>
              <w:rPr>
                <w:b/>
              </w:rPr>
              <w:t>Nepoznato</w:t>
            </w:r>
          </w:p>
          <w:p w14:paraId="213CC835" w14:textId="78935518" w:rsidR="006060C9" w:rsidRPr="00D91005" w:rsidRDefault="00113582" w:rsidP="00F0008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50C31">
              <w:rPr>
                <w:b/>
              </w:rPr>
              <w:t xml:space="preserve">učestalost se </w:t>
            </w:r>
            <w:r>
              <w:rPr>
                <w:b/>
              </w:rPr>
              <w:t>ne može procijeniti iz dostupnih podataka)</w:t>
            </w:r>
          </w:p>
        </w:tc>
      </w:tr>
      <w:tr w:rsidR="00395524" w14:paraId="44A42953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CCCF" w14:textId="77777777" w:rsidR="006060C9" w:rsidRPr="00D91005" w:rsidRDefault="00113582" w:rsidP="00F0008D">
            <w:r>
              <w:t>Infekcije i infestacije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F1E6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014" w14:textId="77777777" w:rsidR="006060C9" w:rsidRPr="00D91005" w:rsidRDefault="006060C9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311" w14:textId="77777777" w:rsidR="00A87003" w:rsidRDefault="00113582" w:rsidP="00F0008D">
            <w:r>
              <w:t>vulvovaginalna kandidijaza</w:t>
            </w:r>
          </w:p>
          <w:p w14:paraId="6BD1BA21" w14:textId="77777777" w:rsidR="00A87003" w:rsidRDefault="00A87003" w:rsidP="00F0008D"/>
          <w:p w14:paraId="67DE84B7" w14:textId="77777777" w:rsidR="006060C9" w:rsidRPr="00D91005" w:rsidRDefault="00113582" w:rsidP="00F0008D">
            <w:r>
              <w:t>vaginalna infekcija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CB7" w14:textId="77777777" w:rsidR="006060C9" w:rsidRPr="00D91005" w:rsidRDefault="00113582" w:rsidP="00F0008D">
            <w:r>
              <w:t>superinfekcija</w:t>
            </w:r>
          </w:p>
        </w:tc>
      </w:tr>
      <w:tr w:rsidR="00395524" w14:paraId="0B1BA0CE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1DC1" w14:textId="77777777" w:rsidR="006060C9" w:rsidRPr="00D91005" w:rsidRDefault="00113582" w:rsidP="00F0008D">
            <w:r>
              <w:t>Poremećaji krvi i limfnog sustava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5B0" w14:textId="77777777" w:rsidR="00A87003" w:rsidRDefault="00113582" w:rsidP="00F0008D">
            <w:r>
              <w:t>anemija</w:t>
            </w:r>
          </w:p>
          <w:p w14:paraId="41CBD574" w14:textId="77777777" w:rsidR="00A87003" w:rsidRDefault="00A87003" w:rsidP="00F0008D"/>
          <w:p w14:paraId="43C887ED" w14:textId="77777777" w:rsidR="00A87003" w:rsidRDefault="00113582" w:rsidP="00F0008D">
            <w:r>
              <w:t>trombocitoza</w:t>
            </w:r>
          </w:p>
          <w:p w14:paraId="7F135F31" w14:textId="77777777" w:rsidR="00A87003" w:rsidRDefault="00A87003" w:rsidP="00F0008D"/>
          <w:p w14:paraId="2537E1AC" w14:textId="77777777" w:rsidR="006060C9" w:rsidRPr="00DC2597" w:rsidRDefault="00113582" w:rsidP="00F0008D">
            <w:r>
              <w:t xml:space="preserve">trombocitopenija </w:t>
            </w:r>
          </w:p>
          <w:p w14:paraId="6BD95B86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0DEE" w14:textId="77777777" w:rsidR="00A87003" w:rsidRDefault="00113582" w:rsidP="00F0008D">
            <w:r>
              <w:t>povišen broj eozinofila</w:t>
            </w:r>
          </w:p>
          <w:p w14:paraId="66B82CD0" w14:textId="77777777" w:rsidR="00A87003" w:rsidRDefault="00A87003" w:rsidP="00F0008D"/>
          <w:p w14:paraId="429C2119" w14:textId="77777777" w:rsidR="006060C9" w:rsidRPr="00C1443B" w:rsidRDefault="00113582" w:rsidP="00F0008D">
            <w:r>
              <w:t>leukocitoza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762" w14:textId="77777777" w:rsidR="00A87003" w:rsidRDefault="00113582" w:rsidP="00F0008D">
            <w:r>
              <w:t>pancitopenija</w:t>
            </w:r>
          </w:p>
          <w:p w14:paraId="148CA980" w14:textId="77777777" w:rsidR="00A87003" w:rsidRDefault="00A87003" w:rsidP="00F0008D"/>
          <w:p w14:paraId="734F4061" w14:textId="77777777" w:rsidR="00A87003" w:rsidRDefault="00113582" w:rsidP="00F0008D">
            <w:r>
              <w:t>neutropenija</w:t>
            </w:r>
          </w:p>
          <w:p w14:paraId="4265C1DF" w14:textId="77777777" w:rsidR="00A87003" w:rsidRDefault="00A87003" w:rsidP="00F0008D"/>
          <w:p w14:paraId="54CB72EF" w14:textId="77777777" w:rsidR="00A87003" w:rsidRDefault="00113582" w:rsidP="00F0008D">
            <w:r>
              <w:t>produljeno protrombinsko vrijeme</w:t>
            </w:r>
          </w:p>
          <w:p w14:paraId="1C051C62" w14:textId="77777777" w:rsidR="00A87003" w:rsidRDefault="00A87003" w:rsidP="00F0008D"/>
          <w:p w14:paraId="0B1EA21D" w14:textId="77777777" w:rsidR="00A87003" w:rsidRDefault="00113582" w:rsidP="00F0008D">
            <w:r>
              <w:t>produljeno aktivirano parcijalno tromboplastinsko vrijeme</w:t>
            </w:r>
          </w:p>
          <w:p w14:paraId="313DE317" w14:textId="77777777" w:rsidR="00A87003" w:rsidRDefault="00A87003" w:rsidP="00F0008D"/>
          <w:p w14:paraId="2E3DB7CF" w14:textId="77777777" w:rsidR="00A87003" w:rsidRDefault="00113582" w:rsidP="00F0008D">
            <w:r>
              <w:t>pozitivan Coombsov test</w:t>
            </w:r>
          </w:p>
          <w:p w14:paraId="10C13A7F" w14:textId="77777777" w:rsidR="00A87003" w:rsidRDefault="00A87003" w:rsidP="00F0008D"/>
          <w:p w14:paraId="5FEDD9C0" w14:textId="77777777" w:rsidR="00A87003" w:rsidRDefault="00113582" w:rsidP="00F0008D">
            <w:r>
              <w:t>pozitivan direktni Coombsov test</w:t>
            </w:r>
          </w:p>
          <w:p w14:paraId="42C77CC2" w14:textId="77777777" w:rsidR="00A87003" w:rsidRDefault="00A87003" w:rsidP="00F0008D"/>
          <w:p w14:paraId="7A09E86D" w14:textId="77777777" w:rsidR="006060C9" w:rsidRPr="00F77DB1" w:rsidRDefault="00113582" w:rsidP="00F0008D">
            <w:r>
              <w:t>pozitivan indirektni Coombsov test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883" w14:textId="77777777" w:rsidR="006060C9" w:rsidRPr="00D91005" w:rsidRDefault="006060C9" w:rsidP="00F0008D"/>
        </w:tc>
      </w:tr>
      <w:tr w:rsidR="00395524" w14:paraId="72BDFD39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B1F0" w14:textId="77777777" w:rsidR="006060C9" w:rsidRPr="00D91005" w:rsidRDefault="00113582" w:rsidP="00F0008D">
            <w:r>
              <w:t>Poremećaji imunološkog sustava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961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C3C" w14:textId="47346F95" w:rsidR="00A87003" w:rsidRDefault="00113582" w:rsidP="00F0008D">
            <w:r>
              <w:t>anafilaktič</w:t>
            </w:r>
            <w:r w:rsidR="001F2C94">
              <w:t>n</w:t>
            </w:r>
            <w:r>
              <w:t>a reakcija</w:t>
            </w:r>
          </w:p>
          <w:p w14:paraId="5EB5A626" w14:textId="77777777" w:rsidR="00A87003" w:rsidRDefault="00A87003" w:rsidP="00F0008D"/>
          <w:p w14:paraId="79B3DD2A" w14:textId="41A97654" w:rsidR="006060C9" w:rsidRPr="00D91005" w:rsidRDefault="00113582" w:rsidP="00F0008D">
            <w:r>
              <w:t>preosjetljivost na lijek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A8A" w14:textId="77777777" w:rsidR="006060C9" w:rsidRPr="00D91005" w:rsidRDefault="006060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15D" w14:textId="77777777" w:rsidR="006060C9" w:rsidRPr="00D91005" w:rsidRDefault="006060C9" w:rsidP="00F0008D"/>
        </w:tc>
      </w:tr>
      <w:tr w:rsidR="00395524" w14:paraId="2157F115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55A3" w14:textId="77777777" w:rsidR="006060C9" w:rsidRPr="00D91005" w:rsidRDefault="00113582" w:rsidP="00F0008D">
            <w:r>
              <w:lastRenderedPageBreak/>
              <w:t>Psihijatrijski poremećaji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7A4" w14:textId="77777777" w:rsidR="006060C9" w:rsidRPr="00D91005" w:rsidRDefault="00113582" w:rsidP="00F0008D">
            <w:r>
              <w:t>konfuzno stanje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7EE" w14:textId="77777777" w:rsidR="006060C9" w:rsidRPr="00D91005" w:rsidRDefault="00113582" w:rsidP="00F0008D">
            <w:r>
              <w:t>nesanica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EFF" w14:textId="77777777" w:rsidR="006060C9" w:rsidRPr="00D91005" w:rsidRDefault="006060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7F1" w14:textId="77777777" w:rsidR="006060C9" w:rsidRPr="00D91005" w:rsidRDefault="006060C9" w:rsidP="00F0008D"/>
        </w:tc>
      </w:tr>
      <w:tr w:rsidR="00395524" w14:paraId="37073DBE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85E0" w14:textId="1D2D4E22" w:rsidR="006060C9" w:rsidRPr="00D91005" w:rsidRDefault="00150C31" w:rsidP="00F0008D">
            <w:r>
              <w:t>P</w:t>
            </w:r>
            <w:r w:rsidR="00113582">
              <w:t xml:space="preserve">oremećaji živčanog sustava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4A6" w14:textId="77777777" w:rsidR="006060C9" w:rsidRPr="00C141C4" w:rsidRDefault="00113582" w:rsidP="00F0008D">
            <w:r>
              <w:t>omaglica</w:t>
            </w:r>
          </w:p>
          <w:p w14:paraId="6D5308B6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81A" w14:textId="77777777" w:rsidR="00A87003" w:rsidRDefault="00113582" w:rsidP="00F0008D">
            <w:r>
              <w:t>encefalopatija</w:t>
            </w:r>
          </w:p>
          <w:p w14:paraId="0D493C33" w14:textId="77777777" w:rsidR="00A87003" w:rsidRDefault="00A87003" w:rsidP="00F0008D"/>
          <w:p w14:paraId="4D972055" w14:textId="77777777" w:rsidR="00A87003" w:rsidRDefault="00113582" w:rsidP="00F0008D">
            <w:r>
              <w:t>glavobolja</w:t>
            </w:r>
          </w:p>
          <w:p w14:paraId="39C0325F" w14:textId="77777777" w:rsidR="00A87003" w:rsidRDefault="00A87003" w:rsidP="00F0008D"/>
          <w:p w14:paraId="1D594A05" w14:textId="77777777" w:rsidR="00A87003" w:rsidRDefault="00113582" w:rsidP="00F0008D">
            <w:r>
              <w:t>oralna hipoestezija</w:t>
            </w:r>
          </w:p>
          <w:p w14:paraId="05795DB0" w14:textId="77777777" w:rsidR="00A87003" w:rsidRDefault="00A87003" w:rsidP="00F0008D"/>
          <w:p w14:paraId="1C0BE170" w14:textId="77777777" w:rsidR="006060C9" w:rsidRPr="00D91005" w:rsidRDefault="00113582" w:rsidP="00F0008D">
            <w:r>
              <w:t>disgeuzija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785" w14:textId="77777777" w:rsidR="00A87003" w:rsidRDefault="00113582" w:rsidP="00F0008D">
            <w:r>
              <w:t>napadaj</w:t>
            </w:r>
          </w:p>
          <w:p w14:paraId="7E6294C5" w14:textId="77777777" w:rsidR="00A87003" w:rsidRDefault="00A87003" w:rsidP="00F0008D"/>
          <w:p w14:paraId="26F25742" w14:textId="77777777" w:rsidR="006060C9" w:rsidRPr="00D91005" w:rsidRDefault="00113582" w:rsidP="00F0008D">
            <w:r>
              <w:t>parestezija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509" w14:textId="77777777" w:rsidR="006060C9" w:rsidRPr="00D91005" w:rsidRDefault="006060C9" w:rsidP="00F0008D"/>
        </w:tc>
      </w:tr>
      <w:tr w:rsidR="00395524" w14:paraId="478D61AB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62D7" w14:textId="77777777" w:rsidR="006060C9" w:rsidRPr="00D91005" w:rsidRDefault="00113582" w:rsidP="00F0008D">
            <w:r>
              <w:t xml:space="preserve">Poremećaji oka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A27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EE9" w14:textId="77777777" w:rsidR="006060C9" w:rsidRPr="00D91005" w:rsidRDefault="006060C9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B31" w14:textId="77777777" w:rsidR="006060C9" w:rsidRPr="00D91005" w:rsidRDefault="00113582" w:rsidP="00F0008D">
            <w:r>
              <w:t>diplopija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C08" w14:textId="77777777" w:rsidR="006060C9" w:rsidRPr="00D91005" w:rsidRDefault="006060C9" w:rsidP="00F0008D"/>
        </w:tc>
      </w:tr>
      <w:tr w:rsidR="00395524" w14:paraId="3169D23C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B0E5" w14:textId="77777777" w:rsidR="006060C9" w:rsidRPr="00D91005" w:rsidRDefault="00113582" w:rsidP="00F0008D">
            <w:r>
              <w:t xml:space="preserve">Poremećaji uha i labirinta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E85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92D" w14:textId="77777777" w:rsidR="006060C9" w:rsidRPr="00D91005" w:rsidRDefault="006060C9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A6B" w14:textId="77777777" w:rsidR="00A87003" w:rsidRDefault="00113582" w:rsidP="00F0008D">
            <w:r>
              <w:t>vrtoglavica</w:t>
            </w:r>
          </w:p>
          <w:p w14:paraId="6A4EB0E4" w14:textId="77777777" w:rsidR="00A87003" w:rsidRDefault="00A87003" w:rsidP="00F0008D"/>
          <w:p w14:paraId="67E5199B" w14:textId="77777777" w:rsidR="006060C9" w:rsidRPr="00D91005" w:rsidRDefault="00113582" w:rsidP="00F0008D">
            <w:r>
              <w:t>tinitus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609" w14:textId="77777777" w:rsidR="006060C9" w:rsidRPr="00D91005" w:rsidRDefault="006060C9" w:rsidP="00F0008D"/>
        </w:tc>
      </w:tr>
      <w:tr w:rsidR="00395524" w14:paraId="22D2764D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0EE7" w14:textId="77777777" w:rsidR="006060C9" w:rsidRPr="00D91005" w:rsidRDefault="00113582" w:rsidP="00F0008D">
            <w:r>
              <w:t xml:space="preserve">Srčani poremećaji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9C38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430" w14:textId="77777777" w:rsidR="006060C9" w:rsidRPr="00D91005" w:rsidRDefault="00113582" w:rsidP="00F0008D">
            <w:r>
              <w:t>ekstrasistole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E918" w14:textId="77777777" w:rsidR="006060C9" w:rsidRPr="00D91005" w:rsidRDefault="006060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0786" w14:textId="77777777" w:rsidR="006060C9" w:rsidRPr="00D91005" w:rsidRDefault="006060C9" w:rsidP="00F0008D"/>
        </w:tc>
      </w:tr>
      <w:tr w:rsidR="00395524" w14:paraId="28C7C7F9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1A8C" w14:textId="77777777" w:rsidR="006060C9" w:rsidRPr="00D91005" w:rsidRDefault="00113582" w:rsidP="00F0008D">
            <w:r>
              <w:t xml:space="preserve">Krvožilni poremećaji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E00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AA1" w14:textId="77777777" w:rsidR="00A87003" w:rsidRDefault="00113582" w:rsidP="00F0008D">
            <w:r>
              <w:t>krvarenje</w:t>
            </w:r>
          </w:p>
          <w:p w14:paraId="0B2F9A28" w14:textId="77777777" w:rsidR="00A87003" w:rsidRDefault="00A87003" w:rsidP="00F0008D"/>
          <w:p w14:paraId="3C39B7F0" w14:textId="77777777" w:rsidR="00A87003" w:rsidRDefault="00113582" w:rsidP="00F0008D">
            <w:r>
              <w:t>hipotenzija</w:t>
            </w:r>
          </w:p>
          <w:p w14:paraId="0D525000" w14:textId="77777777" w:rsidR="00A87003" w:rsidRDefault="00A87003" w:rsidP="00F0008D"/>
          <w:p w14:paraId="29D3D35D" w14:textId="77777777" w:rsidR="006060C9" w:rsidRPr="00D91005" w:rsidRDefault="00113582" w:rsidP="00F0008D">
            <w:r>
              <w:t>navale crvenila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593" w14:textId="77777777" w:rsidR="006060C9" w:rsidRPr="00D91005" w:rsidRDefault="006060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A7D" w14:textId="77777777" w:rsidR="006060C9" w:rsidRPr="00D91005" w:rsidRDefault="006060C9" w:rsidP="00F0008D"/>
        </w:tc>
      </w:tr>
      <w:tr w:rsidR="00395524" w14:paraId="2E7C66B5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5588" w14:textId="77777777" w:rsidR="006060C9" w:rsidRPr="00D91005" w:rsidRDefault="00113582" w:rsidP="00F0008D">
            <w:r>
              <w:t xml:space="preserve">Poremećaji dišnog sustava, prsišta i sredoprsja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D1D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FE9" w14:textId="77777777" w:rsidR="006060C9" w:rsidRPr="00D91005" w:rsidRDefault="00113582" w:rsidP="00F0008D">
            <w:r>
              <w:t>bronhospazam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01D" w14:textId="77777777" w:rsidR="00A87003" w:rsidRDefault="00113582" w:rsidP="00F0008D">
            <w:r>
              <w:t>zaduha</w:t>
            </w:r>
          </w:p>
          <w:p w14:paraId="517FF14A" w14:textId="77777777" w:rsidR="00A87003" w:rsidRDefault="00A87003" w:rsidP="00F0008D"/>
          <w:p w14:paraId="34588C09" w14:textId="202DEDDD" w:rsidR="00A87003" w:rsidRDefault="00113582" w:rsidP="00F0008D">
            <w:r>
              <w:t>piskanje</w:t>
            </w:r>
            <w:r w:rsidR="000F4AAB">
              <w:t xml:space="preserve"> pri disanju</w:t>
            </w:r>
          </w:p>
          <w:p w14:paraId="4400FB2D" w14:textId="77777777" w:rsidR="00A87003" w:rsidRDefault="00A87003" w:rsidP="00F0008D"/>
          <w:p w14:paraId="74B0D93E" w14:textId="77777777" w:rsidR="00A87003" w:rsidRDefault="00113582" w:rsidP="00F0008D">
            <w:r>
              <w:t>kihanje</w:t>
            </w:r>
          </w:p>
          <w:p w14:paraId="3F8B0EF1" w14:textId="77777777" w:rsidR="00A87003" w:rsidRDefault="00A87003" w:rsidP="00F0008D"/>
          <w:p w14:paraId="54C91149" w14:textId="6E1B2B1E" w:rsidR="006060C9" w:rsidRPr="00D91005" w:rsidRDefault="000F4AAB" w:rsidP="00F0008D">
            <w:r>
              <w:t xml:space="preserve">nazalna </w:t>
            </w:r>
            <w:r w:rsidR="00113582">
              <w:t xml:space="preserve">kongestija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046" w14:textId="77777777" w:rsidR="006060C9" w:rsidRPr="00D91005" w:rsidRDefault="006060C9" w:rsidP="00F0008D"/>
        </w:tc>
      </w:tr>
      <w:tr w:rsidR="00395524" w14:paraId="16CBD447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E918" w14:textId="77777777" w:rsidR="006060C9" w:rsidRPr="00D91005" w:rsidRDefault="00113582" w:rsidP="00F0008D">
            <w:r>
              <w:t xml:space="preserve">Poremećaji probavnog sustava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886" w14:textId="77777777" w:rsidR="00A87003" w:rsidRDefault="00113582" w:rsidP="00F0008D">
            <w:r>
              <w:t>proljev</w:t>
            </w:r>
          </w:p>
          <w:p w14:paraId="341061CB" w14:textId="77777777" w:rsidR="00A87003" w:rsidRDefault="00A87003" w:rsidP="00F0008D"/>
          <w:p w14:paraId="73847EE9" w14:textId="77777777" w:rsidR="00A87003" w:rsidRDefault="00113582" w:rsidP="00F0008D">
            <w:r>
              <w:t>mučnina</w:t>
            </w:r>
          </w:p>
          <w:p w14:paraId="3D05AC80" w14:textId="77777777" w:rsidR="00A87003" w:rsidRDefault="00A87003" w:rsidP="00F0008D"/>
          <w:p w14:paraId="1DB78E15" w14:textId="77777777" w:rsidR="006060C9" w:rsidRDefault="00113582" w:rsidP="00F0008D">
            <w:r>
              <w:t>povraćanje</w:t>
            </w:r>
          </w:p>
          <w:p w14:paraId="25D27E78" w14:textId="77777777" w:rsidR="00A87003" w:rsidRDefault="00A87003" w:rsidP="00F0008D"/>
          <w:p w14:paraId="174A75F9" w14:textId="77777777" w:rsidR="006060C9" w:rsidRPr="00D91005" w:rsidRDefault="00113582" w:rsidP="00F0008D">
            <w:r>
              <w:t>bol u abdomenu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3A9" w14:textId="235203A7" w:rsidR="00A87003" w:rsidRDefault="00113582" w:rsidP="00F0008D">
            <w:r>
              <w:t xml:space="preserve">kolitis uzrokovan bakterijom </w:t>
            </w:r>
            <w:r>
              <w:rPr>
                <w:i/>
              </w:rPr>
              <w:t>Clostridi</w:t>
            </w:r>
            <w:r w:rsidR="00790B21">
              <w:rPr>
                <w:i/>
              </w:rPr>
              <w:t>oides</w:t>
            </w:r>
            <w:r>
              <w:rPr>
                <w:i/>
              </w:rPr>
              <w:t xml:space="preserve"> difficile</w:t>
            </w:r>
          </w:p>
          <w:p w14:paraId="7573B8B1" w14:textId="77777777" w:rsidR="00A87003" w:rsidRDefault="00A87003" w:rsidP="00F0008D"/>
          <w:p w14:paraId="73815762" w14:textId="77777777" w:rsidR="00A87003" w:rsidRDefault="00113582" w:rsidP="00F0008D">
            <w:r>
              <w:t>gastrointestinalno krvarenje</w:t>
            </w:r>
          </w:p>
          <w:p w14:paraId="440238D2" w14:textId="77777777" w:rsidR="00A87003" w:rsidRDefault="00A87003" w:rsidP="00F0008D"/>
          <w:p w14:paraId="244AB19F" w14:textId="77777777" w:rsidR="006060C9" w:rsidRPr="00D91005" w:rsidRDefault="00113582" w:rsidP="00F0008D">
            <w:r>
              <w:t>vrijed u ustima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8BA" w14:textId="77777777" w:rsidR="00A87003" w:rsidRDefault="00113582" w:rsidP="00F0008D">
            <w:r>
              <w:t>pseudomembranozni kolitis</w:t>
            </w:r>
          </w:p>
          <w:p w14:paraId="1B2EDADA" w14:textId="77777777" w:rsidR="00A87003" w:rsidRDefault="00A87003" w:rsidP="00F0008D"/>
          <w:p w14:paraId="6F8EAA85" w14:textId="77777777" w:rsidR="006060C9" w:rsidRPr="00D91005" w:rsidRDefault="00113582" w:rsidP="00F0008D">
            <w:r>
              <w:t>neugodan zadah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9B8A" w14:textId="77777777" w:rsidR="006060C9" w:rsidRPr="00D91005" w:rsidRDefault="006060C9" w:rsidP="00F0008D"/>
        </w:tc>
      </w:tr>
      <w:tr w:rsidR="00395524" w14:paraId="77653471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64C9" w14:textId="77777777" w:rsidR="006060C9" w:rsidRPr="00D91005" w:rsidRDefault="00113582" w:rsidP="00F0008D">
            <w:r>
              <w:t xml:space="preserve">Poremećaji jetre i žuči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750" w14:textId="77777777" w:rsidR="006060C9" w:rsidRDefault="00113582" w:rsidP="00F0008D">
            <w:r>
              <w:t>povišene vrijednosti aspartat aminotransferaze</w:t>
            </w:r>
          </w:p>
          <w:p w14:paraId="6C9AAF29" w14:textId="77777777" w:rsidR="00A87003" w:rsidRDefault="00A87003" w:rsidP="00F0008D"/>
          <w:p w14:paraId="053EB5B4" w14:textId="77777777" w:rsidR="006060C9" w:rsidRDefault="00113582" w:rsidP="00F0008D">
            <w:r>
              <w:t>povišene vrijednosti alanin aminotransferaze</w:t>
            </w:r>
          </w:p>
          <w:p w14:paraId="51CD6CF7" w14:textId="77777777" w:rsidR="00A87003" w:rsidRDefault="00A87003" w:rsidP="00F0008D"/>
          <w:p w14:paraId="50DA30DF" w14:textId="77777777" w:rsidR="006060C9" w:rsidRPr="00D91005" w:rsidRDefault="00113582" w:rsidP="00F0008D">
            <w:r>
              <w:t>povišene vrijednosti transaminaza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F7D" w14:textId="77777777" w:rsidR="00A87003" w:rsidRDefault="00113582" w:rsidP="00F0008D">
            <w:r>
              <w:t>povišene vrijednosti gama-glutamil-transferaze</w:t>
            </w:r>
          </w:p>
          <w:p w14:paraId="3B6C0E81" w14:textId="77777777" w:rsidR="00A87003" w:rsidRDefault="00A87003" w:rsidP="00F0008D"/>
          <w:p w14:paraId="3B753A83" w14:textId="77777777" w:rsidR="006060C9" w:rsidRPr="00732540" w:rsidRDefault="00113582" w:rsidP="00F0008D">
            <w:r>
              <w:t>povišene vrijednosti alkalne fosfataze u krvi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0A7" w14:textId="77777777" w:rsidR="00A87003" w:rsidRDefault="00113582" w:rsidP="00F0008D">
            <w:r>
              <w:t>hepatitis</w:t>
            </w:r>
          </w:p>
          <w:p w14:paraId="49842112" w14:textId="77777777" w:rsidR="00A87003" w:rsidRDefault="00A87003" w:rsidP="00F0008D"/>
          <w:p w14:paraId="6CF5978A" w14:textId="77777777" w:rsidR="006060C9" w:rsidRPr="00D91005" w:rsidRDefault="00113582" w:rsidP="00F0008D">
            <w:r>
              <w:t>žutica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778" w14:textId="77777777" w:rsidR="006060C9" w:rsidRPr="00D91005" w:rsidRDefault="006060C9" w:rsidP="00F0008D"/>
        </w:tc>
      </w:tr>
      <w:tr w:rsidR="00395524" w14:paraId="24AC897C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C8B1" w14:textId="77777777" w:rsidR="006060C9" w:rsidRPr="00D91005" w:rsidRDefault="00113582" w:rsidP="00BA73A6">
            <w:pPr>
              <w:keepNext/>
            </w:pPr>
            <w:r>
              <w:lastRenderedPageBreak/>
              <w:t xml:space="preserve">Poremećaji kože i potkožnog tkiva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8AC" w14:textId="77777777" w:rsidR="006060C9" w:rsidRPr="00434C1C" w:rsidRDefault="00113582" w:rsidP="00BA73A6">
            <w:pPr>
              <w:keepNext/>
            </w:pPr>
            <w:r>
              <w:t>osip</w:t>
            </w:r>
          </w:p>
          <w:p w14:paraId="054ED512" w14:textId="77777777" w:rsidR="006060C9" w:rsidRPr="00D91005" w:rsidRDefault="006060C9" w:rsidP="00BA73A6">
            <w:pPr>
              <w:keepNext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690" w14:textId="77777777" w:rsidR="00A87003" w:rsidRDefault="00113582" w:rsidP="00BA73A6">
            <w:pPr>
              <w:keepNext/>
            </w:pPr>
            <w:r>
              <w:t>angioedem</w:t>
            </w:r>
          </w:p>
          <w:p w14:paraId="04442B4B" w14:textId="77777777" w:rsidR="00A87003" w:rsidRDefault="00A87003" w:rsidP="00BA73A6">
            <w:pPr>
              <w:keepNext/>
            </w:pPr>
          </w:p>
          <w:p w14:paraId="463D974A" w14:textId="77777777" w:rsidR="00A87003" w:rsidRDefault="00113582" w:rsidP="00BA73A6">
            <w:pPr>
              <w:keepNext/>
            </w:pPr>
            <w:r>
              <w:t>toksična epidermalna nekroliza</w:t>
            </w:r>
          </w:p>
          <w:p w14:paraId="43E1D0D1" w14:textId="77777777" w:rsidR="00A87003" w:rsidRDefault="00A87003" w:rsidP="00BA73A6">
            <w:pPr>
              <w:keepNext/>
            </w:pPr>
          </w:p>
          <w:p w14:paraId="4914C116" w14:textId="77777777" w:rsidR="006060C9" w:rsidRDefault="00113582" w:rsidP="00BA73A6">
            <w:pPr>
              <w:keepNext/>
            </w:pPr>
            <w:r>
              <w:t>eksfolijativni dermatitis</w:t>
            </w:r>
          </w:p>
          <w:p w14:paraId="3C4036B2" w14:textId="77777777" w:rsidR="00A87003" w:rsidRDefault="00A87003" w:rsidP="00BA73A6">
            <w:pPr>
              <w:keepNext/>
            </w:pPr>
          </w:p>
          <w:p w14:paraId="067F0C01" w14:textId="77777777" w:rsidR="00A87003" w:rsidRDefault="00113582" w:rsidP="00BA73A6">
            <w:pPr>
              <w:keepNext/>
            </w:pPr>
            <w:r>
              <w:t>multiformni eritem</w:t>
            </w:r>
          </w:p>
          <w:p w14:paraId="52FC44D3" w14:textId="77777777" w:rsidR="00A87003" w:rsidRDefault="00A87003" w:rsidP="00BA73A6">
            <w:pPr>
              <w:keepNext/>
            </w:pPr>
          </w:p>
          <w:p w14:paraId="32E930EA" w14:textId="77777777" w:rsidR="00A87003" w:rsidRDefault="00113582" w:rsidP="00BA73A6">
            <w:pPr>
              <w:keepNext/>
            </w:pPr>
            <w:r>
              <w:t>purpura</w:t>
            </w:r>
          </w:p>
          <w:p w14:paraId="370647D1" w14:textId="77777777" w:rsidR="00A87003" w:rsidRDefault="00A87003" w:rsidP="00BA73A6">
            <w:pPr>
              <w:keepNext/>
            </w:pPr>
          </w:p>
          <w:p w14:paraId="06FDE95B" w14:textId="77777777" w:rsidR="006060C9" w:rsidRDefault="00113582" w:rsidP="00BA73A6">
            <w:pPr>
              <w:keepNext/>
            </w:pPr>
            <w:r>
              <w:t>koprivnjača</w:t>
            </w:r>
          </w:p>
          <w:p w14:paraId="55EE0606" w14:textId="77777777" w:rsidR="00A87003" w:rsidRDefault="00A87003" w:rsidP="00BA73A6">
            <w:pPr>
              <w:keepNext/>
            </w:pPr>
          </w:p>
          <w:p w14:paraId="2769F656" w14:textId="77777777" w:rsidR="00A87003" w:rsidRDefault="00113582" w:rsidP="00BA73A6">
            <w:pPr>
              <w:keepNext/>
            </w:pPr>
            <w:r>
              <w:t>petehije</w:t>
            </w:r>
          </w:p>
          <w:p w14:paraId="271C1923" w14:textId="77777777" w:rsidR="00A87003" w:rsidRDefault="00A87003" w:rsidP="00BA73A6">
            <w:pPr>
              <w:keepNext/>
            </w:pPr>
          </w:p>
          <w:p w14:paraId="7BFD09A9" w14:textId="77777777" w:rsidR="00A87003" w:rsidRDefault="00113582" w:rsidP="00BA73A6">
            <w:pPr>
              <w:keepNext/>
            </w:pPr>
            <w:r>
              <w:t>svrbež</w:t>
            </w:r>
          </w:p>
          <w:p w14:paraId="35689035" w14:textId="77777777" w:rsidR="006060C9" w:rsidRDefault="006060C9" w:rsidP="00BA73A6">
            <w:pPr>
              <w:keepNext/>
            </w:pPr>
          </w:p>
          <w:p w14:paraId="077105D1" w14:textId="77777777" w:rsidR="006060C9" w:rsidRPr="00D91005" w:rsidRDefault="00113582" w:rsidP="00BA73A6">
            <w:pPr>
              <w:keepNext/>
            </w:pPr>
            <w:r>
              <w:t>hiperhidroza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E1F" w14:textId="77777777" w:rsidR="006060C9" w:rsidRPr="00D91005" w:rsidRDefault="006060C9" w:rsidP="00BA73A6">
            <w:pPr>
              <w:keepNext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1C6" w14:textId="77777777" w:rsidR="006060C9" w:rsidRPr="00D91005" w:rsidRDefault="006060C9" w:rsidP="00BA73A6">
            <w:pPr>
              <w:keepNext/>
            </w:pPr>
          </w:p>
        </w:tc>
      </w:tr>
      <w:tr w:rsidR="00395524" w14:paraId="081550A0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880" w14:textId="77777777" w:rsidR="006060C9" w:rsidRPr="00D91005" w:rsidRDefault="00113582" w:rsidP="00F0008D">
            <w:r>
              <w:t xml:space="preserve">Poremećaji mišićno-koštanog sustava i vezivnog tkiva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0CC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1B8" w14:textId="77777777" w:rsidR="006060C9" w:rsidRPr="00D91005" w:rsidRDefault="006060C9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836" w14:textId="77777777" w:rsidR="006060C9" w:rsidRPr="00D91005" w:rsidRDefault="00113582" w:rsidP="00F0008D">
            <w:r>
              <w:t>mialgija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703" w14:textId="77777777" w:rsidR="006060C9" w:rsidRPr="00D91005" w:rsidRDefault="006060C9" w:rsidP="00F0008D"/>
        </w:tc>
      </w:tr>
      <w:tr w:rsidR="00395524" w14:paraId="0C658069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B822" w14:textId="77777777" w:rsidR="006060C9" w:rsidRPr="00D91005" w:rsidRDefault="00113582" w:rsidP="00F0008D">
            <w:r>
              <w:t xml:space="preserve">Poremećaji bubrega i mokraćnog sustava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80F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AC6" w14:textId="77777777" w:rsidR="006060C9" w:rsidRPr="00D91005" w:rsidRDefault="00113582" w:rsidP="00F0008D">
            <w:r>
              <w:t>povišene vrijednosti kreatinina u krvi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0CF" w14:textId="77777777" w:rsidR="006060C9" w:rsidRPr="00D91005" w:rsidRDefault="006060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57E" w14:textId="77777777" w:rsidR="006060C9" w:rsidRPr="00D91005" w:rsidRDefault="006060C9" w:rsidP="00F0008D"/>
        </w:tc>
      </w:tr>
      <w:tr w:rsidR="00395524" w14:paraId="1DBE9873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E103" w14:textId="77777777" w:rsidR="006060C9" w:rsidRPr="00D91005" w:rsidRDefault="00113582" w:rsidP="00F0008D">
            <w:r>
              <w:t>Poremećaji reproduktivnog sustava i dojki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1A7" w14:textId="77777777" w:rsidR="006060C9" w:rsidRPr="00D91005" w:rsidRDefault="006060C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6B0A" w14:textId="77777777" w:rsidR="006060C9" w:rsidRPr="00D91005" w:rsidRDefault="006060C9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A2A" w14:textId="77777777" w:rsidR="006060C9" w:rsidRPr="00D91005" w:rsidRDefault="00113582" w:rsidP="00F0008D">
            <w:r>
              <w:t>osjetljivost dojki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B8D" w14:textId="77777777" w:rsidR="006060C9" w:rsidRPr="00D91005" w:rsidRDefault="006060C9" w:rsidP="00F0008D"/>
        </w:tc>
      </w:tr>
      <w:tr w:rsidR="00395524" w14:paraId="6347CC19" w14:textId="77777777" w:rsidTr="00BA73A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40A8" w14:textId="77777777" w:rsidR="006060C9" w:rsidRPr="00D91005" w:rsidRDefault="00113582" w:rsidP="00F0008D">
            <w:r>
              <w:t xml:space="preserve">Opći poremećaji i reakcije na mjestu primjene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E71" w14:textId="77777777" w:rsidR="006060C9" w:rsidRPr="004F5F83" w:rsidRDefault="00113582" w:rsidP="00F0008D">
            <w:pPr>
              <w:rPr>
                <w:szCs w:val="24"/>
              </w:rPr>
            </w:pPr>
            <w:r>
              <w:t>flebitis</w:t>
            </w:r>
          </w:p>
          <w:p w14:paraId="4B2E94D8" w14:textId="77777777" w:rsidR="00A87003" w:rsidRPr="004F5F83" w:rsidRDefault="00A87003" w:rsidP="00F0008D">
            <w:pPr>
              <w:rPr>
                <w:szCs w:val="24"/>
                <w:lang w:val="fr-FR"/>
              </w:rPr>
            </w:pPr>
          </w:p>
          <w:p w14:paraId="5510FC9B" w14:textId="77777777" w:rsidR="006060C9" w:rsidRPr="004F5F83" w:rsidRDefault="00113582" w:rsidP="00F0008D">
            <w:pPr>
              <w:rPr>
                <w:szCs w:val="24"/>
              </w:rPr>
            </w:pPr>
            <w:r>
              <w:t>tromboflebitis</w:t>
            </w:r>
          </w:p>
          <w:p w14:paraId="07B7B3DC" w14:textId="77777777" w:rsidR="00A87003" w:rsidRPr="004F5F83" w:rsidRDefault="00A87003" w:rsidP="00F0008D">
            <w:pPr>
              <w:rPr>
                <w:szCs w:val="24"/>
                <w:lang w:val="fr-FR"/>
              </w:rPr>
            </w:pPr>
          </w:p>
          <w:p w14:paraId="2D7BA177" w14:textId="77777777" w:rsidR="006060C9" w:rsidRPr="004F5F83" w:rsidRDefault="00113582" w:rsidP="00F0008D">
            <w:pPr>
              <w:rPr>
                <w:szCs w:val="24"/>
              </w:rPr>
            </w:pPr>
            <w:r>
              <w:t>ekstravazacija na mjestu primjene infuzije</w:t>
            </w:r>
          </w:p>
          <w:p w14:paraId="7AEE21F3" w14:textId="77777777" w:rsidR="00A87003" w:rsidRPr="004F5F83" w:rsidRDefault="00A87003" w:rsidP="00F0008D">
            <w:pPr>
              <w:rPr>
                <w:szCs w:val="24"/>
                <w:lang w:val="fr-FR"/>
              </w:rPr>
            </w:pPr>
          </w:p>
          <w:p w14:paraId="1C9971AC" w14:textId="77777777" w:rsidR="00A87003" w:rsidRPr="004F5F83" w:rsidRDefault="00113582" w:rsidP="00F0008D">
            <w:pPr>
              <w:rPr>
                <w:szCs w:val="24"/>
              </w:rPr>
            </w:pPr>
            <w:r>
              <w:t>bol na mjestu primjene injekcije</w:t>
            </w:r>
          </w:p>
          <w:p w14:paraId="45AA99D8" w14:textId="77777777" w:rsidR="006060C9" w:rsidRPr="004F5F83" w:rsidRDefault="006060C9" w:rsidP="00F0008D">
            <w:pPr>
              <w:rPr>
                <w:szCs w:val="24"/>
                <w:lang w:val="fr-FR"/>
              </w:rPr>
            </w:pPr>
          </w:p>
          <w:p w14:paraId="3CDCBC73" w14:textId="1C62EAEC" w:rsidR="006060C9" w:rsidRPr="0054137C" w:rsidRDefault="00234319" w:rsidP="00F0008D">
            <w:pPr>
              <w:rPr>
                <w:szCs w:val="24"/>
              </w:rPr>
            </w:pPr>
            <w:r>
              <w:t>pireksija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E77" w14:textId="77777777" w:rsidR="00A87003" w:rsidRDefault="00113582" w:rsidP="00F0008D">
            <w:pPr>
              <w:rPr>
                <w:szCs w:val="24"/>
              </w:rPr>
            </w:pPr>
            <w:r>
              <w:t>nelagoda u prsištu</w:t>
            </w:r>
          </w:p>
          <w:p w14:paraId="6FD30180" w14:textId="77777777" w:rsidR="00A87003" w:rsidRDefault="00A87003" w:rsidP="00F0008D">
            <w:pPr>
              <w:rPr>
                <w:szCs w:val="24"/>
              </w:rPr>
            </w:pPr>
          </w:p>
          <w:p w14:paraId="0CED7886" w14:textId="77777777" w:rsidR="006060C9" w:rsidRPr="00577FF6" w:rsidRDefault="00113582" w:rsidP="00F0008D">
            <w:pPr>
              <w:rPr>
                <w:szCs w:val="24"/>
              </w:rPr>
            </w:pPr>
            <w:r>
              <w:t>astenija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B40" w14:textId="77777777" w:rsidR="006060C9" w:rsidRPr="00D91005" w:rsidRDefault="00113582" w:rsidP="00F0008D">
            <w:r>
              <w:t>malaksalost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D10" w14:textId="77777777" w:rsidR="006060C9" w:rsidRPr="00D91005" w:rsidRDefault="006060C9" w:rsidP="00F0008D"/>
        </w:tc>
      </w:tr>
    </w:tbl>
    <w:p w14:paraId="28B20831" w14:textId="77777777" w:rsidR="006060C9" w:rsidRPr="004C1254" w:rsidRDefault="006060C9" w:rsidP="00F0008D">
      <w:pPr>
        <w:rPr>
          <w:rFonts w:eastAsia="SimSun"/>
        </w:rPr>
      </w:pPr>
    </w:p>
    <w:p w14:paraId="50F10303" w14:textId="77777777" w:rsidR="00123C1F" w:rsidRPr="001E3803" w:rsidRDefault="00113582" w:rsidP="00F0008D">
      <w:pPr>
        <w:rPr>
          <w:iCs/>
          <w:u w:val="single"/>
        </w:rPr>
      </w:pPr>
      <w:r>
        <w:rPr>
          <w:u w:val="single"/>
        </w:rPr>
        <w:t>Kounisov sindrom</w:t>
      </w:r>
    </w:p>
    <w:p w14:paraId="490D614E" w14:textId="77777777" w:rsidR="00123C1F" w:rsidRDefault="00123C1F" w:rsidP="00F0008D"/>
    <w:p w14:paraId="215AD7A9" w14:textId="77777777" w:rsidR="00123C1F" w:rsidRPr="00742E50" w:rsidRDefault="00113582" w:rsidP="00F0008D">
      <w:r>
        <w:t>Prijavljen je akutni koronarni sindrom povezan s alergijskom reakcijom (Kounisov sindrom) kod primjene drugih beta</w:t>
      </w:r>
      <w:r>
        <w:noBreakHyphen/>
        <w:t>laktamskih antibiotika.</w:t>
      </w:r>
    </w:p>
    <w:p w14:paraId="6E22E514" w14:textId="77777777" w:rsidR="00123C1F" w:rsidRPr="0047132C" w:rsidRDefault="00123C1F" w:rsidP="00F0008D">
      <w:pPr>
        <w:rPr>
          <w:rFonts w:eastAsia="CIDFont+F3"/>
        </w:rPr>
      </w:pPr>
    </w:p>
    <w:p w14:paraId="4BBB2D9F" w14:textId="77777777" w:rsidR="000552F4" w:rsidRDefault="00113582" w:rsidP="00AE1D97">
      <w:pPr>
        <w:keepNext/>
        <w:autoSpaceDE w:val="0"/>
        <w:autoSpaceDN w:val="0"/>
        <w:adjustRightInd w:val="0"/>
        <w:rPr>
          <w:szCs w:val="22"/>
          <w:u w:val="single"/>
        </w:rPr>
      </w:pPr>
      <w:r>
        <w:rPr>
          <w:u w:val="single"/>
        </w:rPr>
        <w:lastRenderedPageBreak/>
        <w:t>Prijavljivanje sumnji na nuspojavu</w:t>
      </w:r>
    </w:p>
    <w:p w14:paraId="21AD5B1F" w14:textId="73CBFDEC" w:rsidR="008D35AD" w:rsidRPr="00BF2556" w:rsidRDefault="00113582" w:rsidP="00AE1D97">
      <w:pPr>
        <w:keepNext/>
        <w:autoSpaceDE w:val="0"/>
        <w:autoSpaceDN w:val="0"/>
        <w:adjustRightInd w:val="0"/>
        <w:rPr>
          <w:szCs w:val="22"/>
        </w:rPr>
      </w:pPr>
      <w:r>
        <w:t xml:space="preserve">Nakon dobivanja odobrenja lijeka važno je prijavljivanje sumnji na njegove nuspojave. Time se omogućuje kontinuirano praćenje omjera koristi i rizika lijeka. Od zdravstvenih radnika se traži da prijave svaku sumnju na nuspojavu lijeka putem </w:t>
      </w:r>
      <w:r w:rsidRPr="00BA73A6">
        <w:t xml:space="preserve">nacionalnog sustava prijave nuspojava: </w:t>
      </w:r>
      <w:r w:rsidRPr="005F1A22">
        <w:rPr>
          <w:highlight w:val="lightGray"/>
        </w:rPr>
        <w:t xml:space="preserve">navedenog u </w:t>
      </w:r>
      <w:hyperlink r:id="rId11" w:history="1">
        <w:r w:rsidRPr="005F1A22">
          <w:rPr>
            <w:rStyle w:val="Hyperlink"/>
            <w:highlight w:val="lightGray"/>
          </w:rPr>
          <w:t>Dodatku V</w:t>
        </w:r>
      </w:hyperlink>
      <w:r>
        <w:t>.</w:t>
      </w:r>
    </w:p>
    <w:p w14:paraId="128D7022" w14:textId="77777777" w:rsidR="004D7860" w:rsidRPr="00BF2556" w:rsidRDefault="004D7860" w:rsidP="008D20AD">
      <w:pPr>
        <w:autoSpaceDE w:val="0"/>
        <w:autoSpaceDN w:val="0"/>
        <w:adjustRightInd w:val="0"/>
        <w:rPr>
          <w:szCs w:val="22"/>
        </w:rPr>
      </w:pPr>
    </w:p>
    <w:p w14:paraId="571380D9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4.9</w:t>
      </w:r>
      <w:r w:rsidRPr="002524DB">
        <w:rPr>
          <w:b/>
          <w:bCs/>
        </w:rPr>
        <w:tab/>
        <w:t>Predoziranje</w:t>
      </w:r>
    </w:p>
    <w:p w14:paraId="1F014454" w14:textId="77777777" w:rsidR="00812D16" w:rsidRPr="00BF2556" w:rsidRDefault="00812D16" w:rsidP="001E3803">
      <w:pPr>
        <w:keepNext/>
        <w:rPr>
          <w:szCs w:val="22"/>
        </w:rPr>
      </w:pPr>
    </w:p>
    <w:p w14:paraId="0EA71094" w14:textId="0A2186E1" w:rsidR="008D1467" w:rsidRPr="00D816F6" w:rsidRDefault="00C20878" w:rsidP="008D1467">
      <w:pPr>
        <w:overflowPunct w:val="0"/>
        <w:autoSpaceDE w:val="0"/>
        <w:autoSpaceDN w:val="0"/>
        <w:adjustRightInd w:val="0"/>
        <w:rPr>
          <w:szCs w:val="22"/>
        </w:rPr>
      </w:pPr>
      <w:r>
        <w:t>Predoziranje može dovesti do encefalopatije, konfuzije, epilepsije, p</w:t>
      </w:r>
      <w:r w:rsidR="000C6A1F">
        <w:t>oremećaja</w:t>
      </w:r>
      <w:r>
        <w:t xml:space="preserve"> svijesti i poremećaja kretanja, osobito u </w:t>
      </w:r>
      <w:r w:rsidR="000C6A1F">
        <w:t>bolesnika</w:t>
      </w:r>
      <w:r>
        <w:t xml:space="preserve"> s oštećenjem funkcije bubrega (vidjeti dio 4.4).</w:t>
      </w:r>
    </w:p>
    <w:p w14:paraId="543071F3" w14:textId="77777777" w:rsidR="008D1467" w:rsidRPr="00D816F6" w:rsidRDefault="008D1467" w:rsidP="002D405F">
      <w:pPr>
        <w:rPr>
          <w:szCs w:val="22"/>
        </w:rPr>
      </w:pPr>
    </w:p>
    <w:p w14:paraId="61905C5B" w14:textId="77777777" w:rsidR="00286F54" w:rsidRDefault="00113582" w:rsidP="002D405F">
      <w:pPr>
        <w:rPr>
          <w:szCs w:val="22"/>
        </w:rPr>
      </w:pPr>
      <w:r>
        <w:t>Ako je to potrebno, aztreonam i avibaktam mogu se djelomično ukloniti hemodijalizom.</w:t>
      </w:r>
    </w:p>
    <w:p w14:paraId="2FCF3FAD" w14:textId="77777777" w:rsidR="00F85EA6" w:rsidRDefault="00F85EA6" w:rsidP="002D405F">
      <w:pPr>
        <w:rPr>
          <w:szCs w:val="22"/>
        </w:rPr>
      </w:pPr>
    </w:p>
    <w:p w14:paraId="3CCAAB69" w14:textId="77777777" w:rsidR="00F85EA6" w:rsidRPr="00D816F6" w:rsidRDefault="00F85EA6" w:rsidP="002D405F">
      <w:pPr>
        <w:rPr>
          <w:szCs w:val="22"/>
        </w:rPr>
      </w:pPr>
      <w:r>
        <w:t>Tijekom 4</w:t>
      </w:r>
      <w:r>
        <w:noBreakHyphen/>
        <w:t xml:space="preserve">satnog postupka hemodijalize ukloni se 38 % doze aztreonama i 55 % doze avibaktama. </w:t>
      </w:r>
    </w:p>
    <w:p w14:paraId="461EB3A3" w14:textId="77777777" w:rsidR="00531D76" w:rsidRDefault="00531D76" w:rsidP="003811BD">
      <w:pPr>
        <w:rPr>
          <w:szCs w:val="22"/>
        </w:rPr>
      </w:pPr>
    </w:p>
    <w:p w14:paraId="22DE3B8C" w14:textId="77777777" w:rsidR="00E17E06" w:rsidRPr="00A258F3" w:rsidRDefault="00E17E06" w:rsidP="003811BD">
      <w:pPr>
        <w:rPr>
          <w:szCs w:val="22"/>
        </w:rPr>
      </w:pPr>
    </w:p>
    <w:p w14:paraId="429F40B4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5.</w:t>
      </w:r>
      <w:r w:rsidRPr="002524DB">
        <w:rPr>
          <w:b/>
          <w:bCs/>
        </w:rPr>
        <w:tab/>
      </w:r>
      <w:bookmarkStart w:id="8" w:name="_Hlk87439634"/>
      <w:r w:rsidRPr="002524DB">
        <w:rPr>
          <w:b/>
          <w:bCs/>
        </w:rPr>
        <w:t>FARMAKOLOŠKA SVOJSTVA</w:t>
      </w:r>
      <w:bookmarkEnd w:id="8"/>
    </w:p>
    <w:p w14:paraId="728200DF" w14:textId="77777777" w:rsidR="00812D16" w:rsidRPr="002524DB" w:rsidRDefault="00812D16" w:rsidP="002524DB">
      <w:pPr>
        <w:rPr>
          <w:b/>
          <w:bCs/>
        </w:rPr>
      </w:pPr>
    </w:p>
    <w:p w14:paraId="00684FCB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5.1</w:t>
      </w:r>
      <w:r w:rsidRPr="002524DB">
        <w:rPr>
          <w:b/>
          <w:bCs/>
        </w:rPr>
        <w:tab/>
        <w:t>Farmakodinamička svojstva</w:t>
      </w:r>
    </w:p>
    <w:p w14:paraId="3CC9DE10" w14:textId="77777777" w:rsidR="00812D16" w:rsidRPr="00A258F3" w:rsidRDefault="00812D16" w:rsidP="000A09A2">
      <w:pPr>
        <w:keepNext/>
        <w:rPr>
          <w:szCs w:val="22"/>
        </w:rPr>
      </w:pPr>
    </w:p>
    <w:p w14:paraId="7C62358A" w14:textId="434026DA" w:rsidR="006D4B87" w:rsidRDefault="00113582" w:rsidP="00F0008D">
      <w:r>
        <w:t>Farmakoterapijska skupina: Antibakterijski lijekovi za s</w:t>
      </w:r>
      <w:r w:rsidR="008339AE">
        <w:t>istemsku</w:t>
      </w:r>
      <w:r>
        <w:t xml:space="preserve"> primjenu, </w:t>
      </w:r>
      <w:r w:rsidR="00CC7409" w:rsidRPr="00CC7409">
        <w:t>drugi beta-laktamski antibakterijski lijekovi</w:t>
      </w:r>
      <w:r w:rsidR="00CC7409">
        <w:t xml:space="preserve">, monobaktami, </w:t>
      </w:r>
      <w:r>
        <w:t xml:space="preserve">ATK oznaka: </w:t>
      </w:r>
      <w:r w:rsidR="00CC7409" w:rsidRPr="00902242">
        <w:t>J01DF51</w:t>
      </w:r>
    </w:p>
    <w:p w14:paraId="317FEA63" w14:textId="77777777" w:rsidR="00CE6BE4" w:rsidRPr="00D13501" w:rsidRDefault="00CE6BE4" w:rsidP="00F0008D"/>
    <w:p w14:paraId="5EACE1EC" w14:textId="77777777" w:rsidR="00812D16" w:rsidRPr="00A258F3" w:rsidRDefault="00113582" w:rsidP="006A4D0A">
      <w:pPr>
        <w:keepNext/>
        <w:autoSpaceDE w:val="0"/>
        <w:autoSpaceDN w:val="0"/>
        <w:adjustRightInd w:val="0"/>
        <w:rPr>
          <w:szCs w:val="22"/>
        </w:rPr>
      </w:pPr>
      <w:r>
        <w:rPr>
          <w:u w:val="single"/>
        </w:rPr>
        <w:t>Mehanizam djelovanja</w:t>
      </w:r>
    </w:p>
    <w:p w14:paraId="2963FF11" w14:textId="77777777" w:rsidR="00522C40" w:rsidRPr="00A258F3" w:rsidRDefault="00522C40" w:rsidP="006A4D0A">
      <w:pPr>
        <w:keepNext/>
        <w:autoSpaceDE w:val="0"/>
        <w:autoSpaceDN w:val="0"/>
        <w:adjustRightInd w:val="0"/>
        <w:rPr>
          <w:szCs w:val="22"/>
        </w:rPr>
      </w:pPr>
    </w:p>
    <w:p w14:paraId="7C3CEAF7" w14:textId="0F1F4D1E" w:rsidR="00504CA2" w:rsidRDefault="00113582" w:rsidP="00F0008D">
      <w:pPr>
        <w:rPr>
          <w:szCs w:val="22"/>
        </w:rPr>
      </w:pPr>
      <w:r>
        <w:t xml:space="preserve">Aztreonam inhibira sintezu bakterijske peptidoglikanske stanične stijenke nakon vezanja za proteine koji vežu penicilin (engl. </w:t>
      </w:r>
      <w:r>
        <w:rPr>
          <w:i/>
          <w:iCs/>
        </w:rPr>
        <w:t>penicillin binding proteins</w:t>
      </w:r>
      <w:r>
        <w:t xml:space="preserve">, PBP), što dovodi do lize i smrti bakterijske stanice. Aztreonam je uglavnom </w:t>
      </w:r>
      <w:r w:rsidR="0057565E">
        <w:t xml:space="preserve">otporan </w:t>
      </w:r>
      <w:r>
        <w:t>na hidrolizu enzimima klase B (metalo</w:t>
      </w:r>
      <w:r>
        <w:noBreakHyphen/>
        <w:t>beta</w:t>
      </w:r>
      <w:r>
        <w:noBreakHyphen/>
        <w:t xml:space="preserve">laktamaze). </w:t>
      </w:r>
    </w:p>
    <w:p w14:paraId="662EC73D" w14:textId="77777777" w:rsidR="00504CA2" w:rsidRDefault="00504CA2" w:rsidP="00F0008D">
      <w:pPr>
        <w:rPr>
          <w:szCs w:val="22"/>
        </w:rPr>
      </w:pPr>
    </w:p>
    <w:p w14:paraId="2B9E55E4" w14:textId="3EDE3C29" w:rsidR="004F0426" w:rsidRDefault="00113582" w:rsidP="00F0008D">
      <w:pPr>
        <w:rPr>
          <w:szCs w:val="22"/>
        </w:rPr>
      </w:pPr>
      <w:r>
        <w:t>Avibaktam je ne</w:t>
      </w:r>
      <w:r w:rsidR="007F0504">
        <w:noBreakHyphen/>
      </w:r>
      <w:r>
        <w:t>beta</w:t>
      </w:r>
      <w:r w:rsidR="007F0504">
        <w:noBreakHyphen/>
      </w:r>
      <w:r>
        <w:t>laktamski inhibitor beta</w:t>
      </w:r>
      <w:r>
        <w:noBreakHyphen/>
        <w:t xml:space="preserve">laktamaze, koji djeluje tako da s tim enzimom stvara kovalentni spoj koji je </w:t>
      </w:r>
      <w:r w:rsidR="0057565E">
        <w:t xml:space="preserve">otporan </w:t>
      </w:r>
      <w:r>
        <w:t>na hidrolizu. Avibaktam inhibira beta</w:t>
      </w:r>
      <w:r>
        <w:noBreakHyphen/>
        <w:t>laktamaze Ambler klase A i klase C te neke enzime klase D, uključujući beta</w:t>
      </w:r>
      <w:r>
        <w:noBreakHyphen/>
        <w:t xml:space="preserve">laktamaze proširenog spektra (engl. </w:t>
      </w:r>
      <w:r>
        <w:rPr>
          <w:i/>
          <w:iCs/>
        </w:rPr>
        <w:t>extended-spectrum β-lactamases</w:t>
      </w:r>
      <w:r>
        <w:t xml:space="preserve">, ESBL), </w:t>
      </w:r>
      <w:r>
        <w:rPr>
          <w:i/>
        </w:rPr>
        <w:t>Klebsiella pneumoniae</w:t>
      </w:r>
      <w:r>
        <w:t xml:space="preserve"> karbapenemaze</w:t>
      </w:r>
      <w:r w:rsidR="003E2F42">
        <w:t xml:space="preserve"> (KPC)</w:t>
      </w:r>
      <w:r>
        <w:t xml:space="preserve"> i OXA</w:t>
      </w:r>
      <w:r>
        <w:noBreakHyphen/>
        <w:t>48 karbapenemaze te AmpC enzime. Avibaktam ne inhibira enzime klase B i ne može inhibirati mnoge enzime klase D.</w:t>
      </w:r>
    </w:p>
    <w:p w14:paraId="7451D76E" w14:textId="77777777" w:rsidR="00E83CDB" w:rsidRPr="00A258F3" w:rsidRDefault="00E83CDB" w:rsidP="00264BA5">
      <w:pPr>
        <w:rPr>
          <w:szCs w:val="22"/>
        </w:rPr>
      </w:pPr>
    </w:p>
    <w:p w14:paraId="02C27B5E" w14:textId="77777777" w:rsidR="00FE177D" w:rsidRDefault="00113582" w:rsidP="00F0008D">
      <w:pPr>
        <w:rPr>
          <w:szCs w:val="22"/>
          <w:u w:val="single"/>
        </w:rPr>
      </w:pPr>
      <w:r>
        <w:rPr>
          <w:u w:val="single"/>
        </w:rPr>
        <w:t>Rezistencija</w:t>
      </w:r>
    </w:p>
    <w:p w14:paraId="7A0387E8" w14:textId="77777777" w:rsidR="00137AA6" w:rsidRDefault="00137AA6" w:rsidP="00F0008D">
      <w:pPr>
        <w:rPr>
          <w:szCs w:val="22"/>
        </w:rPr>
      </w:pPr>
    </w:p>
    <w:p w14:paraId="7481C96A" w14:textId="28F4DCF9" w:rsidR="008A77C4" w:rsidRDefault="00BE442B" w:rsidP="00F0008D">
      <w:pPr>
        <w:rPr>
          <w:szCs w:val="22"/>
        </w:rPr>
      </w:pPr>
      <w:r>
        <w:t>Mehanizmi b</w:t>
      </w:r>
      <w:r w:rsidR="00113582">
        <w:t>akterijsk</w:t>
      </w:r>
      <w:r>
        <w:t>e</w:t>
      </w:r>
      <w:r w:rsidR="00113582">
        <w:t xml:space="preserve"> rezistencije koji bi potencijalno mogli utjecati na </w:t>
      </w:r>
      <w:bookmarkStart w:id="9" w:name="_Hlk96952831"/>
      <w:r w:rsidR="00113582">
        <w:t>aztreonam</w:t>
      </w:r>
      <w:r>
        <w:t>/</w:t>
      </w:r>
      <w:r w:rsidR="00113582">
        <w:t xml:space="preserve">avibaktam </w:t>
      </w:r>
      <w:bookmarkEnd w:id="9"/>
      <w:r w:rsidR="00113582">
        <w:t>uključuju enzime beta</w:t>
      </w:r>
      <w:r w:rsidR="00113582">
        <w:noBreakHyphen/>
        <w:t xml:space="preserve">laktamaze koje su refraktorne na inhibiciju avibaktamom i </w:t>
      </w:r>
      <w:r>
        <w:t>koje mogu</w:t>
      </w:r>
      <w:r w:rsidR="00113582">
        <w:t xml:space="preserve"> hidrolizirati aztreonam, mutirane ili stečene PBP</w:t>
      </w:r>
      <w:r w:rsidR="00113582">
        <w:noBreakHyphen/>
        <w:t>ove, smanjenu propusnost vanjske membrane za bil</w:t>
      </w:r>
      <w:r>
        <w:t>o</w:t>
      </w:r>
      <w:r w:rsidR="00113582">
        <w:t xml:space="preserve"> koj</w:t>
      </w:r>
      <w:r>
        <w:t>u</w:t>
      </w:r>
      <w:r w:rsidR="00113582">
        <w:t xml:space="preserve"> od </w:t>
      </w:r>
      <w:r>
        <w:t>dviju djelatnih tvari</w:t>
      </w:r>
      <w:r w:rsidR="00113582">
        <w:t xml:space="preserve"> i aktivni efluks bilo koje</w:t>
      </w:r>
      <w:r>
        <w:t xml:space="preserve"> od dviju djelatnih tvari</w:t>
      </w:r>
      <w:r w:rsidR="00113582">
        <w:t>.</w:t>
      </w:r>
    </w:p>
    <w:p w14:paraId="3218DB46" w14:textId="77777777" w:rsidR="00CB0654" w:rsidRDefault="00CB0654" w:rsidP="00F0008D">
      <w:pPr>
        <w:rPr>
          <w:szCs w:val="22"/>
        </w:rPr>
      </w:pPr>
    </w:p>
    <w:p w14:paraId="7EA0D854" w14:textId="77777777" w:rsidR="00FE177D" w:rsidRPr="008A77C4" w:rsidRDefault="00113582" w:rsidP="00F0008D">
      <w:pPr>
        <w:rPr>
          <w:szCs w:val="22"/>
          <w:u w:val="single"/>
        </w:rPr>
      </w:pPr>
      <w:r>
        <w:rPr>
          <w:u w:val="single"/>
        </w:rPr>
        <w:t>Antibakterijsko djelovanje u kombinaciji s drugim antibakterijskim lijekovima</w:t>
      </w:r>
    </w:p>
    <w:p w14:paraId="7B980ECA" w14:textId="77777777" w:rsidR="00137AA6" w:rsidRDefault="00137AA6" w:rsidP="00F0008D">
      <w:pPr>
        <w:rPr>
          <w:szCs w:val="22"/>
        </w:rPr>
      </w:pPr>
    </w:p>
    <w:p w14:paraId="137C5A64" w14:textId="7A533481" w:rsidR="008A77C4" w:rsidRDefault="00E259D1" w:rsidP="00F0008D">
      <w:pPr>
        <w:rPr>
          <w:szCs w:val="22"/>
        </w:rPr>
      </w:pPr>
      <w:r>
        <w:rPr>
          <w:i/>
          <w:iCs/>
        </w:rPr>
        <w:t>I</w:t>
      </w:r>
      <w:r w:rsidR="00113582">
        <w:rPr>
          <w:i/>
          <w:iCs/>
        </w:rPr>
        <w:t>n vitro</w:t>
      </w:r>
      <w:r w:rsidR="00113582">
        <w:t xml:space="preserve"> </w:t>
      </w:r>
      <w:r>
        <w:t xml:space="preserve">ispitivanja </w:t>
      </w:r>
      <w:r w:rsidR="00113582">
        <w:t>kombinacije aztreonam</w:t>
      </w:r>
      <w:r>
        <w:t>a/</w:t>
      </w:r>
      <w:r w:rsidR="00113582">
        <w:t>avibaktama i amikacina, ciprofloksacina, kolistina, daptomicina, gentamicina, levofloksacina, linezolida, metronidazola, tigeciklina, tobramicina i vankomicina nisu pokazala sinergističko ni antagonističko djelovanje.</w:t>
      </w:r>
    </w:p>
    <w:p w14:paraId="6E83CBF7" w14:textId="77777777" w:rsidR="008A77C4" w:rsidRDefault="008A77C4" w:rsidP="008A77C4">
      <w:pPr>
        <w:autoSpaceDE w:val="0"/>
        <w:autoSpaceDN w:val="0"/>
        <w:adjustRightInd w:val="0"/>
        <w:rPr>
          <w:szCs w:val="22"/>
          <w:u w:val="single"/>
        </w:rPr>
      </w:pPr>
    </w:p>
    <w:p w14:paraId="5134A7CF" w14:textId="64626CDA" w:rsidR="001F72F5" w:rsidRPr="001F72F5" w:rsidRDefault="00113582" w:rsidP="008A77C4">
      <w:pPr>
        <w:autoSpaceDE w:val="0"/>
        <w:autoSpaceDN w:val="0"/>
        <w:adjustRightInd w:val="0"/>
        <w:rPr>
          <w:szCs w:val="22"/>
          <w:u w:val="single"/>
        </w:rPr>
      </w:pPr>
      <w:r>
        <w:rPr>
          <w:u w:val="single"/>
        </w:rPr>
        <w:t xml:space="preserve">Granične vrijednosti </w:t>
      </w:r>
      <w:r w:rsidR="00823D2B" w:rsidRPr="00823D2B">
        <w:rPr>
          <w:u w:val="single"/>
        </w:rPr>
        <w:t>pri ispitivanju</w:t>
      </w:r>
      <w:r>
        <w:rPr>
          <w:u w:val="single"/>
        </w:rPr>
        <w:t xml:space="preserve"> osjetljivosti</w:t>
      </w:r>
    </w:p>
    <w:p w14:paraId="6C168B62" w14:textId="77777777" w:rsidR="00137AA6" w:rsidRDefault="00137AA6" w:rsidP="00687BA4">
      <w:pPr>
        <w:rPr>
          <w:noProof/>
          <w:szCs w:val="22"/>
        </w:rPr>
      </w:pPr>
    </w:p>
    <w:p w14:paraId="37EE30FA" w14:textId="4D97A081" w:rsidR="00B03A01" w:rsidRDefault="00113582" w:rsidP="00687BA4">
      <w:pPr>
        <w:rPr>
          <w:noProof/>
          <w:szCs w:val="22"/>
        </w:rPr>
      </w:pPr>
      <w:r>
        <w:t>Interpreta</w:t>
      </w:r>
      <w:r w:rsidR="00823D2B">
        <w:t>cijske</w:t>
      </w:r>
      <w:r>
        <w:t xml:space="preserve"> kriterije </w:t>
      </w:r>
      <w:r w:rsidR="00823D2B" w:rsidRPr="00823D2B">
        <w:t xml:space="preserve">za ispitivanje osjetljivosti za </w:t>
      </w:r>
      <w:r w:rsidR="00651894">
        <w:t>MIK (</w:t>
      </w:r>
      <w:r>
        <w:t>minimaln</w:t>
      </w:r>
      <w:r w:rsidR="00CB45EF">
        <w:t>u</w:t>
      </w:r>
      <w:r>
        <w:t xml:space="preserve"> inhibitorn</w:t>
      </w:r>
      <w:r w:rsidR="00CB45EF">
        <w:t>u</w:t>
      </w:r>
      <w:r>
        <w:t xml:space="preserve"> koncentracij</w:t>
      </w:r>
      <w:r w:rsidR="00CB45EF">
        <w:t>u</w:t>
      </w:r>
      <w:r>
        <w:t>) utvrdio je Europsk</w:t>
      </w:r>
      <w:r w:rsidR="00CB45EF">
        <w:t>i</w:t>
      </w:r>
      <w:r>
        <w:t xml:space="preserve"> </w:t>
      </w:r>
      <w:r w:rsidR="00CB45EF">
        <w:t>odbor</w:t>
      </w:r>
      <w:r>
        <w:t xml:space="preserve"> za ispitivanje osjetljivosti na antimikrobn</w:t>
      </w:r>
      <w:r w:rsidR="00CB45EF">
        <w:t>a</w:t>
      </w:r>
      <w:r>
        <w:t xml:space="preserve"> </w:t>
      </w:r>
      <w:r w:rsidR="00CB45EF">
        <w:t>sredstva</w:t>
      </w:r>
      <w:r>
        <w:t xml:space="preserve"> (EUCAST) za aztreonam/avibaktam</w:t>
      </w:r>
      <w:r w:rsidR="00CB45EF">
        <w:t>, a</w:t>
      </w:r>
      <w:r>
        <w:t xml:space="preserve"> navedeni</w:t>
      </w:r>
      <w:r w:rsidR="00CB45EF">
        <w:t xml:space="preserve"> su ovdje</w:t>
      </w:r>
      <w:r>
        <w:t xml:space="preserve">: </w:t>
      </w:r>
      <w:hyperlink r:id="rId12" w:history="1">
        <w:r w:rsidR="00651894" w:rsidRPr="005F1A22">
          <w:rPr>
            <w:rStyle w:val="Hyperlink"/>
            <w:noProof/>
            <w:szCs w:val="22"/>
            <w:lang w:val="en-GB"/>
          </w:rPr>
          <w:t>https://www.ema.europa.eu/documents/other/minimum-inhibitory-concentration-mic-breakpoints_en.xlsx</w:t>
        </w:r>
      </w:hyperlink>
    </w:p>
    <w:p w14:paraId="1DD42B82" w14:textId="77777777" w:rsidR="00B03A01" w:rsidRPr="008A77C4" w:rsidRDefault="00B03A01" w:rsidP="008A77C4">
      <w:pPr>
        <w:autoSpaceDE w:val="0"/>
        <w:autoSpaceDN w:val="0"/>
        <w:adjustRightInd w:val="0"/>
        <w:rPr>
          <w:szCs w:val="22"/>
        </w:rPr>
      </w:pPr>
    </w:p>
    <w:p w14:paraId="6F95CC93" w14:textId="77777777" w:rsidR="001044F0" w:rsidRPr="008A77C4" w:rsidRDefault="00113582" w:rsidP="004C5F8C">
      <w:pPr>
        <w:keepNext/>
        <w:keepLines/>
        <w:autoSpaceDE w:val="0"/>
        <w:autoSpaceDN w:val="0"/>
        <w:adjustRightInd w:val="0"/>
        <w:rPr>
          <w:szCs w:val="22"/>
          <w:u w:val="single"/>
        </w:rPr>
      </w:pPr>
      <w:r>
        <w:rPr>
          <w:u w:val="single"/>
        </w:rPr>
        <w:lastRenderedPageBreak/>
        <w:t>Farmakokinetički/farmakodinamički odnos</w:t>
      </w:r>
    </w:p>
    <w:p w14:paraId="60D62600" w14:textId="77777777" w:rsidR="00137AA6" w:rsidRDefault="00137AA6" w:rsidP="004C5F8C">
      <w:pPr>
        <w:keepNext/>
        <w:keepLines/>
        <w:autoSpaceDE w:val="0"/>
        <w:autoSpaceDN w:val="0"/>
        <w:adjustRightInd w:val="0"/>
        <w:rPr>
          <w:szCs w:val="22"/>
        </w:rPr>
      </w:pPr>
    </w:p>
    <w:p w14:paraId="127CBEEC" w14:textId="3DAFF850" w:rsidR="008A77C4" w:rsidRDefault="00113582" w:rsidP="008A77C4">
      <w:pPr>
        <w:autoSpaceDE w:val="0"/>
        <w:autoSpaceDN w:val="0"/>
        <w:adjustRightInd w:val="0"/>
        <w:rPr>
          <w:szCs w:val="22"/>
        </w:rPr>
      </w:pPr>
      <w:r>
        <w:t>Pokazalo se da antimikrobno djelovanje aztreonama protiv specifičnih patogena najbolje korelira s postotkom vremena tijekom intervala doziranja u kojem je koncentracija slobodnog lijeka iznad minimalne inhibitorne koncentracije aztreonama</w:t>
      </w:r>
      <w:r w:rsidR="00D97E80">
        <w:t>/</w:t>
      </w:r>
      <w:r>
        <w:t>avibaktama (%</w:t>
      </w:r>
      <w:r w:rsidR="00D97E80">
        <w:t> </w:t>
      </w:r>
      <w:r>
        <w:rPr>
          <w:i/>
        </w:rPr>
        <w:t>f</w:t>
      </w:r>
      <w:r>
        <w:t xml:space="preserve">T &gt; MIK aztreonama/avibaktama). </w:t>
      </w:r>
      <w:r w:rsidR="00D97E80">
        <w:t>Farmakokinetički/farmakodinamički (PK/PD) indeks z</w:t>
      </w:r>
      <w:r>
        <w:t>a avibaktam je postotak vremena tijekom intervala doziranja u kojem je koncentracija slobodnog lijeka iznad granične koncentracije (%</w:t>
      </w:r>
      <w:r w:rsidR="00D97E80">
        <w:t> </w:t>
      </w:r>
      <w:r>
        <w:rPr>
          <w:i/>
        </w:rPr>
        <w:t>f</w:t>
      </w:r>
      <w:r>
        <w:t>T &gt; C</w:t>
      </w:r>
      <w:r>
        <w:rPr>
          <w:vertAlign w:val="subscript"/>
        </w:rPr>
        <w:t>T</w:t>
      </w:r>
      <w:r>
        <w:t>).</w:t>
      </w:r>
    </w:p>
    <w:p w14:paraId="56B50CF2" w14:textId="77777777" w:rsidR="00016B6C" w:rsidRDefault="00016B6C" w:rsidP="008A77C4">
      <w:pPr>
        <w:autoSpaceDE w:val="0"/>
        <w:autoSpaceDN w:val="0"/>
        <w:adjustRightInd w:val="0"/>
        <w:rPr>
          <w:szCs w:val="22"/>
        </w:rPr>
      </w:pPr>
    </w:p>
    <w:p w14:paraId="4C2FBA4E" w14:textId="77777777" w:rsidR="00554BFC" w:rsidRDefault="00113582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iCs/>
          <w:szCs w:val="22"/>
          <w:u w:val="single"/>
        </w:rPr>
      </w:pPr>
      <w:r>
        <w:rPr>
          <w:u w:val="single"/>
        </w:rPr>
        <w:t>Antibakterijsko djelovanje protiv specifičnih patogena</w:t>
      </w:r>
    </w:p>
    <w:p w14:paraId="5E0B2BAF" w14:textId="77777777" w:rsidR="000A0076" w:rsidRPr="00BD76E3" w:rsidRDefault="000A0076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iCs/>
          <w:szCs w:val="22"/>
          <w:u w:val="single"/>
          <w:lang w:eastAsia="en-US"/>
        </w:rPr>
      </w:pPr>
    </w:p>
    <w:p w14:paraId="6D97C13F" w14:textId="04F89D0F" w:rsidR="00BD168C" w:rsidRPr="002574DF" w:rsidRDefault="00113582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szCs w:val="22"/>
        </w:rPr>
      </w:pPr>
      <w:r>
        <w:rPr>
          <w:i/>
        </w:rPr>
        <w:t>In vitro</w:t>
      </w:r>
      <w:r>
        <w:t xml:space="preserve"> ispitivanja </w:t>
      </w:r>
      <w:r w:rsidR="00815D1C">
        <w:t>u</w:t>
      </w:r>
      <w:r>
        <w:t>kazuju</w:t>
      </w:r>
      <w:r w:rsidR="00815D1C">
        <w:t xml:space="preserve"> na to</w:t>
      </w:r>
      <w:r>
        <w:t xml:space="preserve"> da bi sljedeći patogeni bili osjetljivi na aztreonam</w:t>
      </w:r>
      <w:r w:rsidR="00815D1C">
        <w:t>/</w:t>
      </w:r>
      <w:r>
        <w:t>avibaktam u odsutnosti stečenih mehanizama rezistencije:</w:t>
      </w:r>
    </w:p>
    <w:p w14:paraId="71DD8492" w14:textId="77777777" w:rsidR="00BD168C" w:rsidRPr="00BD76E3" w:rsidRDefault="00BD168C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b/>
          <w:szCs w:val="22"/>
          <w:lang w:eastAsia="en-US"/>
        </w:rPr>
      </w:pPr>
    </w:p>
    <w:p w14:paraId="0FEA8FE5" w14:textId="50ADF807" w:rsidR="00C2647B" w:rsidRPr="00594452" w:rsidRDefault="00113582" w:rsidP="008F68C0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b/>
          <w:szCs w:val="22"/>
        </w:rPr>
      </w:pPr>
      <w:bookmarkStart w:id="10" w:name="_Hlk136593803"/>
      <w:r>
        <w:rPr>
          <w:b/>
        </w:rPr>
        <w:t xml:space="preserve">Aerobni </w:t>
      </w:r>
      <w:r w:rsidR="00815D1C">
        <w:rPr>
          <w:b/>
        </w:rPr>
        <w:t>g</w:t>
      </w:r>
      <w:r>
        <w:rPr>
          <w:b/>
        </w:rPr>
        <w:t>ram</w:t>
      </w:r>
      <w:r>
        <w:rPr>
          <w:b/>
        </w:rPr>
        <w:noBreakHyphen/>
        <w:t>negativni organizmi</w:t>
      </w:r>
    </w:p>
    <w:p w14:paraId="6B311C3E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 xml:space="preserve">Citrobacter freundii </w:t>
      </w:r>
      <w:r>
        <w:rPr>
          <w:sz w:val="22"/>
        </w:rPr>
        <w:t>complex</w:t>
      </w:r>
    </w:p>
    <w:p w14:paraId="5615680A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Citrobacter koseri</w:t>
      </w:r>
    </w:p>
    <w:p w14:paraId="0E4528AB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Escherichia coli</w:t>
      </w:r>
    </w:p>
    <w:p w14:paraId="0E35E438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 xml:space="preserve">Enterobacter cloacae </w:t>
      </w:r>
      <w:r>
        <w:rPr>
          <w:sz w:val="22"/>
        </w:rPr>
        <w:t>complex</w:t>
      </w:r>
    </w:p>
    <w:p w14:paraId="4480DF62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Klebsiella aerogenes</w:t>
      </w:r>
    </w:p>
    <w:p w14:paraId="1F067E6E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Klebsiella pneumoniae</w:t>
      </w:r>
    </w:p>
    <w:p w14:paraId="572D14E8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Klebsiella oxytoca</w:t>
      </w:r>
    </w:p>
    <w:p w14:paraId="7787E50A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Morganella morganii</w:t>
      </w:r>
    </w:p>
    <w:p w14:paraId="336AABE4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Proteus mirabilis</w:t>
      </w:r>
    </w:p>
    <w:p w14:paraId="1E511C07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Proteus vulgaris</w:t>
      </w:r>
    </w:p>
    <w:p w14:paraId="28ACF5FC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Providencia rettgeri</w:t>
      </w:r>
    </w:p>
    <w:p w14:paraId="0E659C4B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Providencia stuartii</w:t>
      </w:r>
    </w:p>
    <w:p w14:paraId="6B299141" w14:textId="77777777" w:rsidR="00D258D6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 xml:space="preserve">Raoultella ornithinolytica </w:t>
      </w:r>
    </w:p>
    <w:p w14:paraId="34B66AAB" w14:textId="77777777" w:rsidR="00BD168C" w:rsidRPr="00560B84" w:rsidRDefault="00113582" w:rsidP="00EE775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sz w:val="22"/>
          <w:szCs w:val="22"/>
        </w:rPr>
      </w:pPr>
      <w:r>
        <w:rPr>
          <w:i/>
          <w:sz w:val="22"/>
        </w:rPr>
        <w:t xml:space="preserve">Serratia </w:t>
      </w:r>
      <w:r>
        <w:rPr>
          <w:sz w:val="22"/>
        </w:rPr>
        <w:t>spp.</w:t>
      </w:r>
    </w:p>
    <w:p w14:paraId="5526E5EE" w14:textId="77777777" w:rsidR="00BD168C" w:rsidRPr="00560B84" w:rsidRDefault="00113582" w:rsidP="00EE775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Pseudomonas aeruginosa</w:t>
      </w:r>
    </w:p>
    <w:p w14:paraId="504FC40F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Serratia marcescens</w:t>
      </w:r>
    </w:p>
    <w:p w14:paraId="1F21632B" w14:textId="77777777" w:rsidR="00BD168C" w:rsidRPr="00560B84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</w:rPr>
      </w:pPr>
      <w:r>
        <w:rPr>
          <w:i/>
          <w:sz w:val="22"/>
        </w:rPr>
        <w:t>Stenotrophomonas maltophilia</w:t>
      </w:r>
    </w:p>
    <w:bookmarkEnd w:id="10"/>
    <w:p w14:paraId="50318D17" w14:textId="77777777" w:rsidR="00BD168C" w:rsidRPr="004C1254" w:rsidRDefault="00BD168C" w:rsidP="00F0008D">
      <w:pPr>
        <w:rPr>
          <w:rFonts w:eastAsia="SimSun"/>
        </w:rPr>
      </w:pPr>
    </w:p>
    <w:p w14:paraId="17FE8426" w14:textId="522F96FF" w:rsidR="004A0ABB" w:rsidRPr="005B35CB" w:rsidRDefault="00113582" w:rsidP="004A0ABB">
      <w:pPr>
        <w:rPr>
          <w:szCs w:val="22"/>
        </w:rPr>
      </w:pPr>
      <w:r>
        <w:rPr>
          <w:i/>
        </w:rPr>
        <w:t>In vitro</w:t>
      </w:r>
      <w:r>
        <w:t xml:space="preserve"> ispitivanja pokazuju da sljedeće vrste nisu osjetljive na aztreonam</w:t>
      </w:r>
      <w:r w:rsidR="0016613F">
        <w:t>/</w:t>
      </w:r>
      <w:r>
        <w:t>avibaktam:</w:t>
      </w:r>
    </w:p>
    <w:p w14:paraId="1A2062A6" w14:textId="77777777" w:rsidR="00605E71" w:rsidRPr="002574DF" w:rsidRDefault="00113582" w:rsidP="001E3803">
      <w:pPr>
        <w:numPr>
          <w:ilvl w:val="0"/>
          <w:numId w:val="14"/>
        </w:numPr>
        <w:tabs>
          <w:tab w:val="clear" w:pos="567"/>
        </w:tabs>
        <w:ind w:left="567" w:hanging="567"/>
        <w:rPr>
          <w:rFonts w:eastAsiaTheme="minorHAnsi"/>
          <w:szCs w:val="22"/>
        </w:rPr>
      </w:pPr>
      <w:r>
        <w:rPr>
          <w:i/>
        </w:rPr>
        <w:t>Acinetobacter</w:t>
      </w:r>
      <w:r>
        <w:t xml:space="preserve"> spp.</w:t>
      </w:r>
    </w:p>
    <w:p w14:paraId="677540A9" w14:textId="06C0A45C" w:rsidR="00605E71" w:rsidRPr="002574DF" w:rsidRDefault="00113582" w:rsidP="001E3803">
      <w:pPr>
        <w:numPr>
          <w:ilvl w:val="0"/>
          <w:numId w:val="13"/>
        </w:numPr>
        <w:tabs>
          <w:tab w:val="clear" w:pos="567"/>
        </w:tabs>
        <w:ind w:left="567" w:hanging="567"/>
        <w:rPr>
          <w:rFonts w:eastAsiaTheme="minorHAnsi"/>
          <w:szCs w:val="22"/>
        </w:rPr>
      </w:pPr>
      <w:r>
        <w:t xml:space="preserve">aerobni </w:t>
      </w:r>
      <w:r w:rsidR="0016613F">
        <w:t>g</w:t>
      </w:r>
      <w:r>
        <w:t>ram</w:t>
      </w:r>
      <w:r>
        <w:noBreakHyphen/>
        <w:t>pozitivni organizmi</w:t>
      </w:r>
    </w:p>
    <w:p w14:paraId="183E82BE" w14:textId="2EBF9481" w:rsidR="00605E71" w:rsidRPr="002574DF" w:rsidRDefault="00113582" w:rsidP="001E3803">
      <w:pPr>
        <w:numPr>
          <w:ilvl w:val="0"/>
          <w:numId w:val="13"/>
        </w:numPr>
        <w:tabs>
          <w:tab w:val="clear" w:pos="567"/>
        </w:tabs>
        <w:ind w:left="567" w:hanging="567"/>
        <w:rPr>
          <w:rFonts w:eastAsiaTheme="minorHAnsi"/>
          <w:szCs w:val="22"/>
        </w:rPr>
      </w:pPr>
      <w:r>
        <w:t>anaerobni organizmi.</w:t>
      </w:r>
    </w:p>
    <w:p w14:paraId="312A635A" w14:textId="77777777" w:rsidR="00413040" w:rsidRPr="008225EB" w:rsidRDefault="00413040" w:rsidP="00F0008D">
      <w:pPr>
        <w:autoSpaceDE w:val="0"/>
        <w:autoSpaceDN w:val="0"/>
        <w:adjustRightInd w:val="0"/>
        <w:rPr>
          <w:szCs w:val="22"/>
        </w:rPr>
      </w:pPr>
    </w:p>
    <w:p w14:paraId="4232539B" w14:textId="77777777" w:rsidR="00016B6C" w:rsidRDefault="00113582" w:rsidP="006D4A98">
      <w:pPr>
        <w:keepNext/>
        <w:rPr>
          <w:bCs/>
          <w:iCs/>
          <w:szCs w:val="22"/>
        </w:rPr>
      </w:pPr>
      <w:r>
        <w:rPr>
          <w:u w:val="single"/>
        </w:rPr>
        <w:t>Pedijatrijska populacija</w:t>
      </w:r>
    </w:p>
    <w:p w14:paraId="1FBE27F8" w14:textId="77777777" w:rsidR="00413040" w:rsidRPr="00A3136F" w:rsidRDefault="00413040" w:rsidP="006D4A98">
      <w:pPr>
        <w:keepNext/>
        <w:rPr>
          <w:bCs/>
          <w:iCs/>
          <w:szCs w:val="22"/>
        </w:rPr>
      </w:pPr>
    </w:p>
    <w:p w14:paraId="5D101395" w14:textId="276E0A3B" w:rsidR="00183441" w:rsidRPr="00D13501" w:rsidRDefault="00113582" w:rsidP="004D1DA1">
      <w:pPr>
        <w:rPr>
          <w:rFonts w:eastAsia="SimSun"/>
        </w:rPr>
      </w:pPr>
      <w:r>
        <w:t xml:space="preserve">Europska agencija za lijekove odgodila je obvezu podnošenja rezultata ispitivanja lijeka Emblaveo u jednoj ili više podskupina pedijatrijske populacije za liječenje infekcija uzrokovanih aerobnim </w:t>
      </w:r>
      <w:r w:rsidR="00E055BD">
        <w:t>g</w:t>
      </w:r>
      <w:r>
        <w:t>ram</w:t>
      </w:r>
      <w:r>
        <w:noBreakHyphen/>
        <w:t>negativnim bakterijama u bolesnika s ograničenim mogućnostima liječenja (vidjeti dio 4.2 za informacije o pedijatrijskoj primjeni).</w:t>
      </w:r>
    </w:p>
    <w:p w14:paraId="7B578441" w14:textId="77777777" w:rsidR="00812D16" w:rsidRPr="00A258F3" w:rsidRDefault="00812D16" w:rsidP="00F0008D">
      <w:pPr>
        <w:rPr>
          <w:iCs/>
          <w:szCs w:val="22"/>
        </w:rPr>
      </w:pPr>
    </w:p>
    <w:p w14:paraId="6779B722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5.2</w:t>
      </w:r>
      <w:r w:rsidRPr="002524DB">
        <w:rPr>
          <w:b/>
          <w:bCs/>
        </w:rPr>
        <w:tab/>
        <w:t>Farmakokinetička svojstva</w:t>
      </w:r>
    </w:p>
    <w:p w14:paraId="43738791" w14:textId="77777777" w:rsidR="008A77C4" w:rsidRPr="006A4D0A" w:rsidRDefault="008A77C4" w:rsidP="00F0008D">
      <w:pPr>
        <w:keepNext/>
      </w:pPr>
    </w:p>
    <w:p w14:paraId="422494F3" w14:textId="438B44BD" w:rsidR="004D6897" w:rsidRPr="009F272F" w:rsidRDefault="00113582" w:rsidP="00F0008D">
      <w:pPr>
        <w:keepNext/>
        <w:rPr>
          <w:szCs w:val="24"/>
          <w:u w:val="single"/>
        </w:rPr>
      </w:pPr>
      <w:r>
        <w:rPr>
          <w:u w:val="single"/>
        </w:rPr>
        <w:t>Opć</w:t>
      </w:r>
      <w:r w:rsidR="00E179C5">
        <w:rPr>
          <w:u w:val="single"/>
        </w:rPr>
        <w:t>eniti</w:t>
      </w:r>
      <w:r>
        <w:rPr>
          <w:u w:val="single"/>
        </w:rPr>
        <w:t xml:space="preserve"> uvod</w:t>
      </w:r>
    </w:p>
    <w:p w14:paraId="10730EDD" w14:textId="77777777" w:rsidR="004D6897" w:rsidRDefault="004D6897" w:rsidP="00F0008D">
      <w:pPr>
        <w:rPr>
          <w:szCs w:val="24"/>
        </w:rPr>
      </w:pPr>
    </w:p>
    <w:p w14:paraId="290DECEF" w14:textId="3DBE4BFD" w:rsidR="004D6897" w:rsidRDefault="00F6123A" w:rsidP="00F0008D">
      <w:pPr>
        <w:rPr>
          <w:szCs w:val="24"/>
        </w:rPr>
      </w:pPr>
      <w:r>
        <w:t>Geometrijsk</w:t>
      </w:r>
      <w:r w:rsidR="00E179C5">
        <w:t>e</w:t>
      </w:r>
      <w:r>
        <w:t xml:space="preserve"> srednj</w:t>
      </w:r>
      <w:r w:rsidR="00E179C5">
        <w:t>e</w:t>
      </w:r>
      <w:r>
        <w:t xml:space="preserve"> vrijednost</w:t>
      </w:r>
      <w:r w:rsidR="00E179C5">
        <w:t>i</w:t>
      </w:r>
      <w:r>
        <w:t xml:space="preserve"> (CV %) najviše koncentracije aztreonama i avibaktama u plazmi u stanju dinamičke ravnoteže (C</w:t>
      </w:r>
      <w:r>
        <w:rPr>
          <w:vertAlign w:val="subscript"/>
        </w:rPr>
        <w:t>max,ss</w:t>
      </w:r>
      <w:r>
        <w:t>) i područj</w:t>
      </w:r>
      <w:r w:rsidR="00E179C5">
        <w:t>a</w:t>
      </w:r>
      <w:r>
        <w:t xml:space="preserve"> ispod krivulje koncentracija</w:t>
      </w:r>
      <w:r>
        <w:noBreakHyphen/>
        <w:t>vrijeme tijekom 24 sata (AUC</w:t>
      </w:r>
      <w:r>
        <w:rPr>
          <w:vertAlign w:val="subscript"/>
        </w:rPr>
        <w:t>24,ss</w:t>
      </w:r>
      <w:r>
        <w:t>) u bolesnika s normalnom funkcijom bubrega (n = 127), koji su sudjelovali u ispitivanju faze 3, nakon više</w:t>
      </w:r>
      <w:r w:rsidR="00E179C5">
        <w:t>kratnih</w:t>
      </w:r>
      <w:r>
        <w:t xml:space="preserve"> 3</w:t>
      </w:r>
      <w:r>
        <w:noBreakHyphen/>
        <w:t>satnih infuzija 1,5 g aztreonama/0,5 g avibaktama primijenjenih svakih 6 sati iznosil</w:t>
      </w:r>
      <w:r w:rsidR="00E179C5">
        <w:t>e</w:t>
      </w:r>
      <w:r>
        <w:t xml:space="preserve"> su 54,2 mg/l (40,8) odnosno 11,0 mg/l (44,9) te 833 mg*h/l (45,8) odnosno 161 mg*h/l (47,5). Farmakokinetički parametri aztreonama i avibaktama nakon primjene jednokratne i </w:t>
      </w:r>
      <w:r>
        <w:lastRenderedPageBreak/>
        <w:t>višekratne doze aztreonama</w:t>
      </w:r>
      <w:r w:rsidR="00E179C5">
        <w:t>/</w:t>
      </w:r>
      <w:r>
        <w:t xml:space="preserve">avibaktama u kombinaciji bili su slični onima koji su bili utvrđeni kada su se aztreonam ili avibaktam primjenjivali sami. </w:t>
      </w:r>
    </w:p>
    <w:p w14:paraId="0F380805" w14:textId="77777777" w:rsidR="004D6897" w:rsidRDefault="004D6897" w:rsidP="00E847E9">
      <w:pPr>
        <w:numPr>
          <w:ilvl w:val="12"/>
          <w:numId w:val="0"/>
        </w:numPr>
        <w:ind w:right="-2"/>
        <w:rPr>
          <w:szCs w:val="22"/>
          <w:u w:val="single"/>
        </w:rPr>
      </w:pPr>
    </w:p>
    <w:p w14:paraId="23C3976C" w14:textId="77777777" w:rsidR="008A77C4" w:rsidRDefault="00113582" w:rsidP="008A34BC">
      <w:pPr>
        <w:keepNext/>
        <w:numPr>
          <w:ilvl w:val="12"/>
          <w:numId w:val="0"/>
        </w:numPr>
        <w:rPr>
          <w:szCs w:val="22"/>
          <w:u w:val="single"/>
        </w:rPr>
      </w:pPr>
      <w:r>
        <w:rPr>
          <w:u w:val="single"/>
        </w:rPr>
        <w:t>Distribucija</w:t>
      </w:r>
    </w:p>
    <w:p w14:paraId="2194C7D4" w14:textId="77777777" w:rsidR="00094126" w:rsidRPr="00C570D5" w:rsidRDefault="00094126" w:rsidP="008A34B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63C2CF54" w14:textId="5B2970FE" w:rsidR="00A90A28" w:rsidRDefault="00113582" w:rsidP="00F0008D">
      <w:pPr>
        <w:rPr>
          <w:szCs w:val="22"/>
        </w:rPr>
      </w:pPr>
      <w:r>
        <w:t xml:space="preserve">Vezanje avibaktama i aztreonama za proteine </w:t>
      </w:r>
      <w:r w:rsidR="00521D64">
        <w:t>u</w:t>
      </w:r>
      <w:r>
        <w:t xml:space="preserve"> ljudi je nisko i ne ovisi o koncentraciji te iznosi 8 % odnosno 38 %. Volumeni distribucije aztreonama i avibaktama u stanju dinamičke ravnoteže bili su usporedivi i iznosili</w:t>
      </w:r>
      <w:r w:rsidR="00521D64">
        <w:t xml:space="preserve"> su</w:t>
      </w:r>
      <w:r>
        <w:t xml:space="preserve"> 20 l odnosno 24 l u bolesnika s kompliciranim intraabdominalnim infekcijama nakon primjene višekratnih doza od 1,5 g</w:t>
      </w:r>
      <w:r w:rsidR="00521D64" w:rsidRPr="00521D64">
        <w:t xml:space="preserve"> </w:t>
      </w:r>
      <w:r w:rsidR="00521D64">
        <w:t xml:space="preserve">aztreonama </w:t>
      </w:r>
      <w:r>
        <w:t>/0,5 g</w:t>
      </w:r>
      <w:r w:rsidR="00521D64" w:rsidDel="00521D64">
        <w:t xml:space="preserve"> </w:t>
      </w:r>
      <w:r>
        <w:t xml:space="preserve">avibaktama primijenjenih svakih 6 sati infuzijom tijekom 3 sata. </w:t>
      </w:r>
    </w:p>
    <w:p w14:paraId="4CFCC3DF" w14:textId="77777777" w:rsidR="00380FF7" w:rsidRPr="00C32EB3" w:rsidRDefault="00380FF7" w:rsidP="00F0008D">
      <w:pPr>
        <w:rPr>
          <w:szCs w:val="22"/>
        </w:rPr>
      </w:pPr>
    </w:p>
    <w:p w14:paraId="17F317F5" w14:textId="77777777" w:rsidR="00DE627F" w:rsidRDefault="00113582" w:rsidP="00F0008D">
      <w:r>
        <w:t xml:space="preserve">Aztreonam prolazi kroz posteljicu i izlučuje se u majčino mlijeko. </w:t>
      </w:r>
    </w:p>
    <w:p w14:paraId="63EAD297" w14:textId="77777777" w:rsidR="00DE627F" w:rsidRDefault="00DE627F" w:rsidP="00F0008D"/>
    <w:p w14:paraId="429DDAB9" w14:textId="3FDCBC60" w:rsidR="00AA36BD" w:rsidRDefault="00A74E41" w:rsidP="00F0008D">
      <w:r>
        <w:t>P</w:t>
      </w:r>
      <w:r w:rsidR="00113582">
        <w:t xml:space="preserve">rodiranje aztreonama u tekućinu koja oblaže plućni epitel (engl. </w:t>
      </w:r>
      <w:r w:rsidR="00113582">
        <w:rPr>
          <w:i/>
          <w:iCs/>
        </w:rPr>
        <w:t>epithelial lining fluid</w:t>
      </w:r>
      <w:r w:rsidR="00113582">
        <w:t>, ELF)</w:t>
      </w:r>
      <w:r>
        <w:t xml:space="preserve"> nije klinički ispitano</w:t>
      </w:r>
      <w:r w:rsidR="00113582">
        <w:t>. Srednja vrijednost omjera koncentracije u bronhalnim sekretima i koncentracije u serumu od 21 % na</w:t>
      </w:r>
      <w:r w:rsidR="000433A8">
        <w:t>spram</w:t>
      </w:r>
      <w:r w:rsidR="00113582">
        <w:t xml:space="preserve"> 60 % prijavljena je u intubiranih bolesnika 2 do 8 sati nakon intravenski primijenjene jednokratne doze aztreonama od 2 g. </w:t>
      </w:r>
    </w:p>
    <w:p w14:paraId="25473EB1" w14:textId="77777777" w:rsidR="00AA36BD" w:rsidRDefault="00AA36BD" w:rsidP="00F0008D"/>
    <w:p w14:paraId="393CD8A7" w14:textId="5EBA3E85" w:rsidR="008A77C4" w:rsidRDefault="00113582" w:rsidP="00F0008D">
      <w:pPr>
        <w:rPr>
          <w:szCs w:val="22"/>
        </w:rPr>
      </w:pPr>
      <w:r>
        <w:t xml:space="preserve">Avibaktam prodire u </w:t>
      </w:r>
      <w:r w:rsidR="000433A8">
        <w:t xml:space="preserve">tekućinu koja oblaže epitel bronha u ljudi </w:t>
      </w:r>
      <w:r>
        <w:t>s koncentracijama od oko 30 % onih zabilježenih u plazmi i sličnim profilom koncentracija</w:t>
      </w:r>
      <w:r>
        <w:noBreakHyphen/>
        <w:t>vrijeme između ELF</w:t>
      </w:r>
      <w:r>
        <w:noBreakHyphen/>
        <w:t>a i plazme. Avibaktam prodire u potkožno tkivo na mjestu kožnih infekcija, pri čemu su koncentracije u tkivima približno jednake koncentracijama slobodnog lijeka u plazmi.</w:t>
      </w:r>
    </w:p>
    <w:p w14:paraId="6E505C07" w14:textId="77777777" w:rsidR="00A90A28" w:rsidRDefault="00A90A28" w:rsidP="00F0008D">
      <w:pPr>
        <w:rPr>
          <w:szCs w:val="22"/>
          <w:u w:val="single"/>
        </w:rPr>
      </w:pPr>
    </w:p>
    <w:p w14:paraId="1BE75ED3" w14:textId="63543968" w:rsidR="000F549A" w:rsidRDefault="00113582" w:rsidP="00F0008D">
      <w:pPr>
        <w:rPr>
          <w:szCs w:val="22"/>
        </w:rPr>
      </w:pPr>
      <w:r>
        <w:t>Ograničeno je prodiranje avibaktama kroz netaknutu krvno</w:t>
      </w:r>
      <w:r>
        <w:noBreakHyphen/>
        <w:t xml:space="preserve">moždanu barijeru što dovodi do niskih razina aztreonama u cerebrospinalnom likvoru (engl. </w:t>
      </w:r>
      <w:r>
        <w:rPr>
          <w:i/>
          <w:iCs/>
        </w:rPr>
        <w:t>cerebrospinal fluid</w:t>
      </w:r>
      <w:r>
        <w:t xml:space="preserve">, CSF) u odsutnosti upale. Međutim, kada su upaljene moždane ovojnice </w:t>
      </w:r>
      <w:r w:rsidR="00A10560">
        <w:t>povećavaju</w:t>
      </w:r>
      <w:r>
        <w:t xml:space="preserve"> se koncentracije u CSF</w:t>
      </w:r>
      <w:r>
        <w:noBreakHyphen/>
        <w:t xml:space="preserve">u. </w:t>
      </w:r>
    </w:p>
    <w:p w14:paraId="6C8F6B91" w14:textId="77777777" w:rsidR="000F549A" w:rsidRPr="00C570D5" w:rsidRDefault="000F549A" w:rsidP="00F0008D">
      <w:pPr>
        <w:rPr>
          <w:szCs w:val="22"/>
          <w:u w:val="single"/>
        </w:rPr>
      </w:pPr>
    </w:p>
    <w:p w14:paraId="551E9070" w14:textId="77777777" w:rsidR="008A77C4" w:rsidRDefault="00113582" w:rsidP="00F0008D">
      <w:pPr>
        <w:rPr>
          <w:szCs w:val="22"/>
          <w:u w:val="single"/>
        </w:rPr>
      </w:pPr>
      <w:r>
        <w:rPr>
          <w:u w:val="single"/>
        </w:rPr>
        <w:t>Biotransformacija</w:t>
      </w:r>
    </w:p>
    <w:p w14:paraId="1097EEC9" w14:textId="77777777" w:rsidR="00343D47" w:rsidRPr="00C570D5" w:rsidRDefault="00343D47" w:rsidP="00F0008D">
      <w:pPr>
        <w:rPr>
          <w:szCs w:val="22"/>
          <w:u w:val="single"/>
        </w:rPr>
      </w:pPr>
    </w:p>
    <w:p w14:paraId="3FEB8F77" w14:textId="13048BAA" w:rsidR="00A90A28" w:rsidRDefault="00113582" w:rsidP="00F0008D">
      <w:pPr>
        <w:rPr>
          <w:szCs w:val="22"/>
        </w:rPr>
      </w:pPr>
      <w:r>
        <w:t xml:space="preserve">Aztreonam </w:t>
      </w:r>
      <w:r w:rsidR="002F70A7">
        <w:t>ne podliježe opsežnom metabolizmu</w:t>
      </w:r>
      <w:r>
        <w:t xml:space="preserve">. Glavni metabolit nije aktivan i </w:t>
      </w:r>
      <w:r w:rsidR="00B5532B">
        <w:t xml:space="preserve">stvara </w:t>
      </w:r>
      <w:r>
        <w:t>se otvaranjem beta</w:t>
      </w:r>
      <w:r>
        <w:noBreakHyphen/>
        <w:t xml:space="preserve">laktamskog prstena </w:t>
      </w:r>
      <w:r w:rsidR="00B5532B">
        <w:t xml:space="preserve">uslijed </w:t>
      </w:r>
      <w:r>
        <w:t>hidrolize. Podaci o iskorištenju pokazuju da se oko 10 % doze izlučuje u obliku navedenog metabolita. Nije zabilježen metabolizam avibaktama u preparatima ljudske jetre (mikrosomi i hepatociti). Nakon primjene [</w:t>
      </w:r>
      <w:r>
        <w:rPr>
          <w:vertAlign w:val="superscript"/>
        </w:rPr>
        <w:t>14</w:t>
      </w:r>
      <w:r>
        <w:t>C]</w:t>
      </w:r>
      <w:r>
        <w:noBreakHyphen/>
        <w:t>avibaktama, glavn</w:t>
      </w:r>
      <w:r w:rsidR="00EE027C">
        <w:t xml:space="preserve">i spoj </w:t>
      </w:r>
      <w:r>
        <w:t>povezan s lijekom u ljudskoj plazmi i urinu bio je avibaktam u nepromijenjenom obliku.</w:t>
      </w:r>
    </w:p>
    <w:p w14:paraId="4AEB8EBD" w14:textId="77777777" w:rsidR="008A77C4" w:rsidRPr="00C570D5" w:rsidRDefault="008A77C4" w:rsidP="00F0008D">
      <w:pPr>
        <w:rPr>
          <w:szCs w:val="22"/>
          <w:u w:val="single"/>
        </w:rPr>
      </w:pPr>
    </w:p>
    <w:p w14:paraId="49CFBF94" w14:textId="77777777" w:rsidR="008A77C4" w:rsidRDefault="00113582" w:rsidP="00F0008D">
      <w:pPr>
        <w:rPr>
          <w:szCs w:val="22"/>
          <w:u w:val="single"/>
        </w:rPr>
      </w:pPr>
      <w:r>
        <w:rPr>
          <w:u w:val="single"/>
        </w:rPr>
        <w:t>Eliminacija</w:t>
      </w:r>
    </w:p>
    <w:p w14:paraId="41F55F37" w14:textId="77777777" w:rsidR="00343D47" w:rsidRPr="00C570D5" w:rsidRDefault="00343D47" w:rsidP="00F0008D">
      <w:pPr>
        <w:rPr>
          <w:szCs w:val="22"/>
          <w:u w:val="single"/>
        </w:rPr>
      </w:pPr>
    </w:p>
    <w:p w14:paraId="7D52A1A2" w14:textId="55D61C12" w:rsidR="00F75DAD" w:rsidRDefault="00113582" w:rsidP="00F0008D">
      <w:r>
        <w:t>Terminaln</w:t>
      </w:r>
      <w:r w:rsidR="003373D0">
        <w:t>o</w:t>
      </w:r>
      <w:r>
        <w:t xml:space="preserve"> polu</w:t>
      </w:r>
      <w:r w:rsidR="003373D0">
        <w:t>vrijeme</w:t>
      </w:r>
      <w:r>
        <w:t xml:space="preserve"> (t</w:t>
      </w:r>
      <w:r>
        <w:rPr>
          <w:vertAlign w:val="subscript"/>
        </w:rPr>
        <w:t>½</w:t>
      </w:r>
      <w:r>
        <w:t>) aztreonama i avibaktama nakon intravenske primjene iznos</w:t>
      </w:r>
      <w:r w:rsidR="003373D0">
        <w:t>i</w:t>
      </w:r>
      <w:r>
        <w:t xml:space="preserve"> približno 2 do 3 sata. </w:t>
      </w:r>
    </w:p>
    <w:p w14:paraId="660FD031" w14:textId="77777777" w:rsidR="00F75DAD" w:rsidRDefault="00F75DAD" w:rsidP="00F0008D"/>
    <w:p w14:paraId="07B2C9E3" w14:textId="1A627223" w:rsidR="00F75DAD" w:rsidRDefault="00113582" w:rsidP="00F0008D">
      <w:r>
        <w:t xml:space="preserve">Aztreonam se izlučuje u urin aktivnom tubularnom sekrecijom i glomerularnom filtracijom. Približno 75 % do 80 % intravenske ili intramuskularne doze </w:t>
      </w:r>
      <w:r w:rsidR="003373D0">
        <w:t xml:space="preserve">je </w:t>
      </w:r>
      <w:r>
        <w:t>pronađeno u urinu. Sastavnice urinarne radioaktivnosti bile su aztreonam u nepromijenjenom obliku (približno 65 % nađeno unutar 8 sati), neaktivni pro</w:t>
      </w:r>
      <w:r w:rsidR="003373D0">
        <w:t>dukt</w:t>
      </w:r>
      <w:r>
        <w:t xml:space="preserve"> hidrolize beta</w:t>
      </w:r>
      <w:r>
        <w:noBreakHyphen/>
        <w:t>laktamskog prstena aztreonama (približno 7 %) i nepoznati metaboliti (približno 3 %). Približno 12 % aztreonama izlučuje se stolicom.</w:t>
      </w:r>
    </w:p>
    <w:p w14:paraId="70F7B405" w14:textId="77777777" w:rsidR="00F75DAD" w:rsidRDefault="00F75DAD" w:rsidP="00F0008D"/>
    <w:p w14:paraId="69C22A9C" w14:textId="3AD78F73" w:rsidR="008A77C4" w:rsidRPr="00110E02" w:rsidRDefault="00113582" w:rsidP="00F0008D">
      <w:r>
        <w:t>Avibaktam se u neizmijenjenom obliku izlučuje u urin bubrežnim klirensom od približno 158 ml/min, što ukazuje na aktivnu tubularnu sekreciju uz glomerularnu filtraciju. Postotak lijeka koji se izlučio u urin u nepromijenjenom obliku nije ovisio o primijenjenoj dozi i činio je 83,8 % do 100 % doze avibaktama u stanju dinamičke ravnoteže. Manje od 0,25 % avibaktama izlučuje se stolicom.</w:t>
      </w:r>
    </w:p>
    <w:p w14:paraId="0FBCD36F" w14:textId="77777777" w:rsidR="008A77C4" w:rsidRDefault="008A77C4" w:rsidP="00F0008D">
      <w:pPr>
        <w:rPr>
          <w:szCs w:val="22"/>
          <w:highlight w:val="lightGray"/>
        </w:rPr>
      </w:pPr>
    </w:p>
    <w:p w14:paraId="5A081274" w14:textId="77777777" w:rsidR="00A90A28" w:rsidRDefault="00113582" w:rsidP="00F0008D">
      <w:pPr>
        <w:rPr>
          <w:szCs w:val="22"/>
          <w:u w:val="single"/>
        </w:rPr>
      </w:pPr>
      <w:r>
        <w:rPr>
          <w:u w:val="single"/>
        </w:rPr>
        <w:t>Linearnost/nelinearnost</w:t>
      </w:r>
    </w:p>
    <w:p w14:paraId="02B8D0C6" w14:textId="77777777" w:rsidR="00106B4B" w:rsidRPr="00A90A28" w:rsidRDefault="00106B4B" w:rsidP="00F0008D">
      <w:pPr>
        <w:rPr>
          <w:szCs w:val="22"/>
          <w:u w:val="single"/>
        </w:rPr>
      </w:pPr>
    </w:p>
    <w:p w14:paraId="072DED3C" w14:textId="6E58D415" w:rsidR="00A90A28" w:rsidRDefault="00113582" w:rsidP="00F0008D">
      <w:pPr>
        <w:rPr>
          <w:szCs w:val="22"/>
        </w:rPr>
      </w:pPr>
      <w:r>
        <w:t>Farmakokinetik</w:t>
      </w:r>
      <w:r w:rsidR="009934E5">
        <w:t>e</w:t>
      </w:r>
      <w:r>
        <w:t xml:space="preserve"> aztreonama i avibaktama približno </w:t>
      </w:r>
      <w:r w:rsidR="009934E5">
        <w:t>su</w:t>
      </w:r>
      <w:r>
        <w:t xml:space="preserve"> linearn</w:t>
      </w:r>
      <w:r w:rsidR="009934E5">
        <w:t>e</w:t>
      </w:r>
      <w:r>
        <w:t xml:space="preserve"> u ispitivanom rasponu doza (1500 mg do 2000 mg aztreonama; 375 mg do 600 mg avibaktama). Nije zabilježena značajna akumulacija aztreonama ili avibaktama nakon više</w:t>
      </w:r>
      <w:r w:rsidR="009934E5">
        <w:t>kratnih</w:t>
      </w:r>
      <w:r>
        <w:t xml:space="preserve"> intravenskih infuzija </w:t>
      </w:r>
      <w:r w:rsidR="009934E5">
        <w:t xml:space="preserve">1500 mg </w:t>
      </w:r>
      <w:r>
        <w:t>aztreonama</w:t>
      </w:r>
      <w:r w:rsidR="009934E5">
        <w:t xml:space="preserve">/500 mg </w:t>
      </w:r>
      <w:r>
        <w:lastRenderedPageBreak/>
        <w:t>avibaktama primijenjenih zdravim odraslim osobama s normalnom funkcijom bubrega svakih 6 sati tijekom najviše 11 dana.</w:t>
      </w:r>
    </w:p>
    <w:p w14:paraId="07F2DE36" w14:textId="77777777" w:rsidR="00A90A28" w:rsidRDefault="00A90A28" w:rsidP="00F0008D">
      <w:pPr>
        <w:rPr>
          <w:szCs w:val="22"/>
          <w:u w:val="single"/>
        </w:rPr>
      </w:pPr>
    </w:p>
    <w:p w14:paraId="0B4365B3" w14:textId="77777777" w:rsidR="008A77C4" w:rsidRDefault="00113582" w:rsidP="00F0008D">
      <w:pPr>
        <w:keepNext/>
        <w:rPr>
          <w:szCs w:val="22"/>
          <w:u w:val="single"/>
        </w:rPr>
      </w:pPr>
      <w:r>
        <w:rPr>
          <w:u w:val="single"/>
        </w:rPr>
        <w:t>Posebne populacije</w:t>
      </w:r>
    </w:p>
    <w:p w14:paraId="4FE8083B" w14:textId="77777777" w:rsidR="00AB3B98" w:rsidRDefault="00AB3B98" w:rsidP="00F0008D">
      <w:pPr>
        <w:keepNext/>
        <w:rPr>
          <w:szCs w:val="22"/>
          <w:u w:val="single"/>
        </w:rPr>
      </w:pPr>
    </w:p>
    <w:p w14:paraId="1390AC3C" w14:textId="77777777" w:rsidR="00AB3B98" w:rsidRDefault="00113582" w:rsidP="00F0008D">
      <w:pPr>
        <w:keepNext/>
        <w:rPr>
          <w:i/>
          <w:iCs/>
          <w:szCs w:val="22"/>
        </w:rPr>
      </w:pPr>
      <w:r>
        <w:rPr>
          <w:i/>
        </w:rPr>
        <w:t>Oštećenje funkcije bubrega</w:t>
      </w:r>
    </w:p>
    <w:p w14:paraId="2B6D6224" w14:textId="026981FC" w:rsidR="009918F3" w:rsidRPr="007608DF" w:rsidRDefault="00113582" w:rsidP="009918F3">
      <w:pPr>
        <w:overflowPunct w:val="0"/>
        <w:autoSpaceDE w:val="0"/>
        <w:autoSpaceDN w:val="0"/>
        <w:adjustRightInd w:val="0"/>
        <w:rPr>
          <w:szCs w:val="22"/>
        </w:rPr>
      </w:pPr>
      <w:r>
        <w:t xml:space="preserve">Eliminacija aztreonama i avibaktama smanjena je </w:t>
      </w:r>
      <w:r w:rsidR="00E74A3E">
        <w:t>u</w:t>
      </w:r>
      <w:r>
        <w:t xml:space="preserve"> bolesnika s oštećenjem funkcije bubrega. Prosječna povećanja AUC</w:t>
      </w:r>
      <w:r>
        <w:noBreakHyphen/>
        <w:t xml:space="preserve">a avibaktama </w:t>
      </w:r>
      <w:r w:rsidR="00E959A9">
        <w:t xml:space="preserve">bila </w:t>
      </w:r>
      <w:r>
        <w:t xml:space="preserve">su 2,6 puta, 3,8 puta, 7 puta i 19,5 puta </w:t>
      </w:r>
      <w:r w:rsidR="00E959A9">
        <w:t xml:space="preserve">veća </w:t>
      </w:r>
      <w:r>
        <w:t xml:space="preserve">u ispitanika s blagim (ovdje definiranim </w:t>
      </w:r>
      <w:r w:rsidR="009D035E">
        <w:t xml:space="preserve">kao vrijednost </w:t>
      </w:r>
      <w:r>
        <w:t xml:space="preserve">CrCL 50 do 79 ml/min), umjerenim (ovdje definiranim </w:t>
      </w:r>
      <w:r w:rsidR="009D035E">
        <w:t>kao vrijednost</w:t>
      </w:r>
      <w:r>
        <w:t xml:space="preserve"> CrCL 30 do 49 ml/min), teškim oštećenjem funkcije bubrega (CrCL &lt; 30 ml/min, koje ne zahtijeva dijalizu) odnosno sa završn</w:t>
      </w:r>
      <w:r w:rsidR="00E74A3E">
        <w:t>i</w:t>
      </w:r>
      <w:r>
        <w:t xml:space="preserve">m </w:t>
      </w:r>
      <w:r w:rsidR="00E74A3E">
        <w:t>stadijem</w:t>
      </w:r>
      <w:r>
        <w:t xml:space="preserve"> bubrežne bolesti, u usporedbi s ispitanicima s normalnom funkcijom bubrega (ovdje definiranom </w:t>
      </w:r>
      <w:r w:rsidR="009D035E">
        <w:t xml:space="preserve">kao vrijednost </w:t>
      </w:r>
      <w:r>
        <w:t>CrCL &gt; 80 ml/min). Potrebna je prilagodba doze u bolesnika s procijenjen</w:t>
      </w:r>
      <w:r w:rsidR="009D035E">
        <w:t>o</w:t>
      </w:r>
      <w:r>
        <w:t xml:space="preserve">m </w:t>
      </w:r>
      <w:r w:rsidR="009D035E">
        <w:t xml:space="preserve">vrijednosti </w:t>
      </w:r>
      <w:r>
        <w:t>CrCL ≤ 50 ml/min, vidjeti dio 4.2.</w:t>
      </w:r>
    </w:p>
    <w:p w14:paraId="1E5AC729" w14:textId="77777777" w:rsidR="00AB3B98" w:rsidRPr="00D13501" w:rsidRDefault="00AB3B98" w:rsidP="00F0008D"/>
    <w:p w14:paraId="1B973FB2" w14:textId="77777777" w:rsidR="00AB3B98" w:rsidRPr="007608DF" w:rsidRDefault="00113582" w:rsidP="00902242">
      <w:pPr>
        <w:keepNext/>
        <w:rPr>
          <w:szCs w:val="22"/>
        </w:rPr>
      </w:pPr>
      <w:r>
        <w:rPr>
          <w:i/>
        </w:rPr>
        <w:t>Oštećenje funkcije jetre</w:t>
      </w:r>
      <w:r>
        <w:t xml:space="preserve"> </w:t>
      </w:r>
    </w:p>
    <w:p w14:paraId="1473544D" w14:textId="24AC5107" w:rsidR="00385F02" w:rsidRPr="007608DF" w:rsidRDefault="00BD574D" w:rsidP="00385F02">
      <w:pPr>
        <w:overflowPunct w:val="0"/>
        <w:autoSpaceDE w:val="0"/>
        <w:autoSpaceDN w:val="0"/>
        <w:adjustRightInd w:val="0"/>
        <w:rPr>
          <w:szCs w:val="22"/>
        </w:rPr>
      </w:pPr>
      <w:r>
        <w:t>F</w:t>
      </w:r>
      <w:r w:rsidR="00113582">
        <w:t>armakokinetika avibaktama u bolesnika s bilo kojim stupnjem oštećenja funkcije jetre</w:t>
      </w:r>
      <w:r>
        <w:t xml:space="preserve"> nije ispitana</w:t>
      </w:r>
      <w:r w:rsidR="00113582">
        <w:t>. Budući da se ne čini da aztreonam i avibaktam podliježu značajnom jetrenom metabolizmu, ne očekuje se da će oštećenje funkcije jetre značajno izmijeniti sistemski klirens bilo koje od djelatnih tvari.</w:t>
      </w:r>
    </w:p>
    <w:p w14:paraId="2775D023" w14:textId="77777777" w:rsidR="00AB3B98" w:rsidRPr="007608DF" w:rsidRDefault="00AB3B98" w:rsidP="00F0008D">
      <w:pPr>
        <w:rPr>
          <w:szCs w:val="22"/>
        </w:rPr>
      </w:pPr>
    </w:p>
    <w:p w14:paraId="6DBE9119" w14:textId="77777777" w:rsidR="00AB3B98" w:rsidRPr="007608DF" w:rsidRDefault="00113582" w:rsidP="00902242">
      <w:pPr>
        <w:keepNext/>
        <w:rPr>
          <w:szCs w:val="22"/>
        </w:rPr>
      </w:pPr>
      <w:r>
        <w:rPr>
          <w:i/>
        </w:rPr>
        <w:t>Stariji bolesnici (≥ 65 godina)</w:t>
      </w:r>
    </w:p>
    <w:p w14:paraId="42D169BD" w14:textId="77777777" w:rsidR="006674A2" w:rsidRPr="007608DF" w:rsidRDefault="00113582" w:rsidP="006674A2">
      <w:pPr>
        <w:overflowPunct w:val="0"/>
        <w:autoSpaceDE w:val="0"/>
        <w:autoSpaceDN w:val="0"/>
        <w:adjustRightInd w:val="0"/>
        <w:rPr>
          <w:szCs w:val="22"/>
        </w:rPr>
      </w:pPr>
      <w:r>
        <w:t>U starijih osoba je srednja vrijednost poluvremena eliminacije aztreonama i avibaktama povećana, a plazmatski klirens smanjen, u skladu sa smanjenjem bubrežnog klirensa aztreonama i avibaktama povezanog s dobi.</w:t>
      </w:r>
    </w:p>
    <w:p w14:paraId="76D242A9" w14:textId="77777777" w:rsidR="00AB3B98" w:rsidRPr="007608DF" w:rsidRDefault="00AB3B98" w:rsidP="00F0008D">
      <w:pPr>
        <w:rPr>
          <w:szCs w:val="22"/>
        </w:rPr>
      </w:pPr>
    </w:p>
    <w:p w14:paraId="7B5446C6" w14:textId="77777777" w:rsidR="00AB3B98" w:rsidRPr="007608DF" w:rsidRDefault="00113582" w:rsidP="00F0008D">
      <w:pPr>
        <w:rPr>
          <w:szCs w:val="22"/>
        </w:rPr>
      </w:pPr>
      <w:r>
        <w:rPr>
          <w:i/>
        </w:rPr>
        <w:t>Pedijatrijska populacija</w:t>
      </w:r>
    </w:p>
    <w:p w14:paraId="6B2C2405" w14:textId="6EA47EF5" w:rsidR="007C1075" w:rsidRPr="007608DF" w:rsidRDefault="00BD574D" w:rsidP="007C1075">
      <w:pPr>
        <w:overflowPunct w:val="0"/>
        <w:autoSpaceDE w:val="0"/>
        <w:autoSpaceDN w:val="0"/>
        <w:adjustRightInd w:val="0"/>
        <w:rPr>
          <w:szCs w:val="22"/>
        </w:rPr>
      </w:pPr>
      <w:r>
        <w:t>F</w:t>
      </w:r>
      <w:r w:rsidR="00113582">
        <w:t>armakokinetika aztreonama</w:t>
      </w:r>
      <w:r>
        <w:t>/</w:t>
      </w:r>
      <w:r w:rsidR="00113582">
        <w:t>avibaktama u pedijatrijskih bolesnika</w:t>
      </w:r>
      <w:r>
        <w:t xml:space="preserve"> nije procijenjena</w:t>
      </w:r>
      <w:r w:rsidR="00113582">
        <w:t>.</w:t>
      </w:r>
    </w:p>
    <w:p w14:paraId="176ECB08" w14:textId="77777777" w:rsidR="00AB3B98" w:rsidRPr="007608DF" w:rsidRDefault="00AB3B98" w:rsidP="00F0008D">
      <w:pPr>
        <w:rPr>
          <w:szCs w:val="22"/>
        </w:rPr>
      </w:pPr>
    </w:p>
    <w:p w14:paraId="106FA516" w14:textId="312B3089" w:rsidR="00AB3B98" w:rsidRPr="007608DF" w:rsidRDefault="00113582" w:rsidP="00F0008D">
      <w:pPr>
        <w:rPr>
          <w:i/>
          <w:iCs/>
          <w:szCs w:val="22"/>
        </w:rPr>
      </w:pPr>
      <w:r>
        <w:rPr>
          <w:i/>
        </w:rPr>
        <w:t>Spol</w:t>
      </w:r>
      <w:r w:rsidR="00A10560">
        <w:rPr>
          <w:i/>
        </w:rPr>
        <w:t>,</w:t>
      </w:r>
      <w:r>
        <w:rPr>
          <w:i/>
        </w:rPr>
        <w:t xml:space="preserve"> rasa</w:t>
      </w:r>
      <w:r w:rsidR="00A10560">
        <w:rPr>
          <w:i/>
        </w:rPr>
        <w:t xml:space="preserve"> i tjelesna težina</w:t>
      </w:r>
    </w:p>
    <w:p w14:paraId="261CF2CB" w14:textId="59E78E67" w:rsidR="00C2109B" w:rsidRDefault="00113582" w:rsidP="00C2109B">
      <w:pPr>
        <w:overflowPunct w:val="0"/>
        <w:autoSpaceDE w:val="0"/>
        <w:autoSpaceDN w:val="0"/>
        <w:adjustRightInd w:val="0"/>
        <w:rPr>
          <w:szCs w:val="22"/>
        </w:rPr>
      </w:pPr>
      <w:r>
        <w:t>Spol ili rasa ne utječu značajno na farmakokinetiku aztreonama</w:t>
      </w:r>
      <w:r w:rsidR="00B13A04">
        <w:t>/</w:t>
      </w:r>
      <w:r>
        <w:t>avibaktama.</w:t>
      </w:r>
      <w:r w:rsidR="000271AD" w:rsidRPr="000271AD">
        <w:t xml:space="preserve"> </w:t>
      </w:r>
      <w:r w:rsidR="000271AD">
        <w:t>U</w:t>
      </w:r>
      <w:r w:rsidR="00B13A04">
        <w:t xml:space="preserve"> </w:t>
      </w:r>
      <w:r w:rsidR="000271AD" w:rsidRPr="000271AD">
        <w:t>populacijsk</w:t>
      </w:r>
      <w:r w:rsidR="00B13A04">
        <w:t>oj</w:t>
      </w:r>
      <w:r w:rsidR="000271AD" w:rsidRPr="000271AD">
        <w:t xml:space="preserve"> farmakokineti</w:t>
      </w:r>
      <w:r w:rsidR="00B13A04">
        <w:t>čkoj analizi</w:t>
      </w:r>
      <w:r w:rsidR="000271AD" w:rsidRPr="000271AD">
        <w:t xml:space="preserve"> </w:t>
      </w:r>
      <w:r w:rsidR="0062798C" w:rsidRPr="0062798C">
        <w:t>aztreonam</w:t>
      </w:r>
      <w:r w:rsidR="0062798C">
        <w:t>a</w:t>
      </w:r>
      <w:r w:rsidR="00B13A04">
        <w:t>/</w:t>
      </w:r>
      <w:r w:rsidR="0062798C" w:rsidRPr="0062798C">
        <w:t>aviba</w:t>
      </w:r>
      <w:r w:rsidR="0062798C">
        <w:t>k</w:t>
      </w:r>
      <w:r w:rsidR="0062798C" w:rsidRPr="0062798C">
        <w:t>tam</w:t>
      </w:r>
      <w:r w:rsidR="0062798C">
        <w:t>a</w:t>
      </w:r>
      <w:r w:rsidR="000271AD">
        <w:t xml:space="preserve"> </w:t>
      </w:r>
      <w:r w:rsidR="00585B3D">
        <w:t>n</w:t>
      </w:r>
      <w:r w:rsidR="000271AD">
        <w:t>isu zabilježene klinički značajne razlike u izloženosti</w:t>
      </w:r>
      <w:r w:rsidR="00585B3D">
        <w:t xml:space="preserve"> između odraslih osoba s</w:t>
      </w:r>
      <w:r w:rsidR="000271AD" w:rsidRPr="000271AD">
        <w:t xml:space="preserve"> indeks</w:t>
      </w:r>
      <w:r w:rsidR="00585B3D">
        <w:t>om</w:t>
      </w:r>
      <w:r w:rsidR="000271AD" w:rsidRPr="000271AD">
        <w:t xml:space="preserve"> tjelesne mase </w:t>
      </w:r>
      <w:r w:rsidR="000271AD">
        <w:t xml:space="preserve">(engl. </w:t>
      </w:r>
      <w:r w:rsidR="000271AD" w:rsidRPr="00902242">
        <w:rPr>
          <w:i/>
          <w:iCs/>
        </w:rPr>
        <w:t>body mass index</w:t>
      </w:r>
      <w:r w:rsidR="000271AD">
        <w:t>,</w:t>
      </w:r>
      <w:r w:rsidR="000271AD" w:rsidRPr="000271AD">
        <w:t xml:space="preserve"> BMI) ≥</w:t>
      </w:r>
      <w:r w:rsidR="00585B3D">
        <w:t> </w:t>
      </w:r>
      <w:r w:rsidR="000271AD" w:rsidRPr="000271AD">
        <w:t>30 kg/m</w:t>
      </w:r>
      <w:r w:rsidR="000271AD" w:rsidRPr="00902242">
        <w:rPr>
          <w:vertAlign w:val="superscript"/>
        </w:rPr>
        <w:t>2</w:t>
      </w:r>
      <w:r w:rsidR="000271AD" w:rsidRPr="000271AD">
        <w:t xml:space="preserve"> </w:t>
      </w:r>
      <w:r w:rsidR="00585B3D">
        <w:t xml:space="preserve">i odraslih osoba s </w:t>
      </w:r>
      <w:r w:rsidR="000271AD" w:rsidRPr="000271AD">
        <w:t>BMI</w:t>
      </w:r>
      <w:r w:rsidR="00585B3D">
        <w:noBreakHyphen/>
        <w:t>om </w:t>
      </w:r>
      <w:r w:rsidR="000271AD" w:rsidRPr="000271AD">
        <w:t>&lt;</w:t>
      </w:r>
      <w:r w:rsidR="00585B3D">
        <w:t> </w:t>
      </w:r>
      <w:r w:rsidR="000271AD" w:rsidRPr="000271AD">
        <w:t>30</w:t>
      </w:r>
      <w:r w:rsidR="00585B3D">
        <w:t> </w:t>
      </w:r>
      <w:r w:rsidR="000271AD" w:rsidRPr="000271AD">
        <w:t>kg/m</w:t>
      </w:r>
      <w:r w:rsidR="000271AD" w:rsidRPr="00902242">
        <w:rPr>
          <w:vertAlign w:val="superscript"/>
        </w:rPr>
        <w:t>2</w:t>
      </w:r>
      <w:r w:rsidR="000271AD" w:rsidRPr="000271AD">
        <w:t>.</w:t>
      </w:r>
    </w:p>
    <w:p w14:paraId="3B2EFD1B" w14:textId="77777777" w:rsidR="00AB3B98" w:rsidRPr="00D13501" w:rsidRDefault="00AB3B98" w:rsidP="00F0008D"/>
    <w:p w14:paraId="14B0CE33" w14:textId="77777777" w:rsidR="00812D16" w:rsidRDefault="00113582" w:rsidP="002524DB">
      <w:pPr>
        <w:rPr>
          <w:b/>
          <w:bCs/>
        </w:rPr>
      </w:pPr>
      <w:r w:rsidRPr="002524DB">
        <w:rPr>
          <w:b/>
          <w:bCs/>
        </w:rPr>
        <w:t>5.3</w:t>
      </w:r>
      <w:r w:rsidRPr="002524DB">
        <w:rPr>
          <w:b/>
          <w:bCs/>
        </w:rPr>
        <w:tab/>
        <w:t>Neklinički podaci o sigurnosti primjene</w:t>
      </w:r>
    </w:p>
    <w:p w14:paraId="5DE348C0" w14:textId="77777777" w:rsidR="006C5A77" w:rsidRPr="00497643" w:rsidRDefault="006C5A77" w:rsidP="00F0008D">
      <w:pPr>
        <w:rPr>
          <w:szCs w:val="22"/>
        </w:rPr>
      </w:pPr>
    </w:p>
    <w:p w14:paraId="736ADFDD" w14:textId="77777777" w:rsidR="006C5A77" w:rsidRPr="006C5A77" w:rsidRDefault="00113582" w:rsidP="00E847E9">
      <w:pPr>
        <w:rPr>
          <w:color w:val="000000"/>
          <w:szCs w:val="22"/>
          <w:u w:val="single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Aztreonam</w:t>
      </w:r>
    </w:p>
    <w:p w14:paraId="661B13A0" w14:textId="77777777" w:rsidR="006C5A77" w:rsidRPr="00F0008D" w:rsidRDefault="006C5A77" w:rsidP="00E847E9"/>
    <w:p w14:paraId="37CCC228" w14:textId="2595449B" w:rsidR="006C5A77" w:rsidRDefault="007F45BD" w:rsidP="00247E9F">
      <w:pPr>
        <w:rPr>
          <w:color w:val="000000"/>
          <w:szCs w:val="22"/>
          <w:shd w:val="clear" w:color="auto" w:fill="FFFFFF"/>
        </w:rPr>
      </w:pPr>
      <w:r>
        <w:t>Neklinički podaci o aztreonamu ne</w:t>
      </w:r>
      <w:r w:rsidR="00B13A04">
        <w:t xml:space="preserve"> ukazuju na</w:t>
      </w:r>
      <w:r>
        <w:t xml:space="preserve"> poseban rizik za ljude na temelju konvencionalnih ispitivanja sigurnosne farmakologije, toksičnosti ponovljenih doza, genotoksičnosti ili </w:t>
      </w:r>
      <w:r w:rsidR="00B13A04">
        <w:t xml:space="preserve">reproduktivne </w:t>
      </w:r>
      <w:r>
        <w:t>toksičnosti. Nisu provedena ispitivanja kancerogenosti aztreonama primijenjenog intravenskim putem.</w:t>
      </w:r>
    </w:p>
    <w:p w14:paraId="4970EDE4" w14:textId="77777777" w:rsidR="006C5A77" w:rsidRPr="00F0008D" w:rsidRDefault="006C5A77" w:rsidP="00E847E9"/>
    <w:p w14:paraId="0C6316C7" w14:textId="77777777" w:rsidR="006C5A77" w:rsidRPr="006C5A77" w:rsidRDefault="00113582" w:rsidP="00E847E9">
      <w:pPr>
        <w:rPr>
          <w:u w:val="single"/>
        </w:rPr>
      </w:pPr>
      <w:r>
        <w:rPr>
          <w:u w:val="single"/>
        </w:rPr>
        <w:t>Avibaktam</w:t>
      </w:r>
    </w:p>
    <w:p w14:paraId="506D86B1" w14:textId="77777777" w:rsidR="006C5A77" w:rsidRDefault="006C5A77" w:rsidP="00E847E9"/>
    <w:p w14:paraId="14D50933" w14:textId="6A75AEBF" w:rsidR="006C5A77" w:rsidRDefault="00113582" w:rsidP="00E847E9">
      <w:r>
        <w:t>Neklinički podaci</w:t>
      </w:r>
      <w:r w:rsidR="00FE2758">
        <w:t xml:space="preserve"> o</w:t>
      </w:r>
      <w:r>
        <w:t xml:space="preserve"> avibaktama ne </w:t>
      </w:r>
      <w:r w:rsidR="00FE2758">
        <w:t>u</w:t>
      </w:r>
      <w:r>
        <w:t xml:space="preserve">kazuju </w:t>
      </w:r>
      <w:r w:rsidR="00FE2758">
        <w:t xml:space="preserve">na </w:t>
      </w:r>
      <w:r>
        <w:t>poseban rizik za ljude na temelju konvencionalnih ispitivanja sigurnosne farmakologije, toksičnosti ponovljenih doza ili genotoksičnosti. Nisu provedena ispitivanja kancerogenosti avibaktama.</w:t>
      </w:r>
    </w:p>
    <w:p w14:paraId="4BCE9549" w14:textId="77777777" w:rsidR="00681BDD" w:rsidRDefault="00681BDD" w:rsidP="00E847E9"/>
    <w:p w14:paraId="4F41EE5B" w14:textId="3FBDB751" w:rsidR="00681BDD" w:rsidRPr="00A27DD0" w:rsidRDefault="00113582" w:rsidP="00E847E9">
      <w:pPr>
        <w:rPr>
          <w:u w:val="single"/>
        </w:rPr>
      </w:pPr>
      <w:r>
        <w:rPr>
          <w:u w:val="single"/>
        </w:rPr>
        <w:t>Toksičnost kombin</w:t>
      </w:r>
      <w:r w:rsidR="00FE2758">
        <w:rPr>
          <w:u w:val="single"/>
        </w:rPr>
        <w:t>acije</w:t>
      </w:r>
      <w:r>
        <w:rPr>
          <w:u w:val="single"/>
        </w:rPr>
        <w:t xml:space="preserve"> aztreonama i avibaktama</w:t>
      </w:r>
    </w:p>
    <w:p w14:paraId="2F61F4EC" w14:textId="77777777" w:rsidR="00681BDD" w:rsidRDefault="00681BDD" w:rsidP="00E847E9"/>
    <w:p w14:paraId="5BFDCFBC" w14:textId="6C2E87C6" w:rsidR="00681BDD" w:rsidRDefault="00113582" w:rsidP="00E847E9">
      <w:pPr>
        <w:rPr>
          <w:color w:val="000000"/>
          <w:szCs w:val="22"/>
          <w:shd w:val="clear" w:color="auto" w:fill="FFFFFF"/>
        </w:rPr>
      </w:pPr>
      <w:r>
        <w:t>28</w:t>
      </w:r>
      <w:r>
        <w:noBreakHyphen/>
        <w:t xml:space="preserve">dnevno ispitivanje toksičnosti </w:t>
      </w:r>
      <w:r w:rsidR="00026B8C">
        <w:t>kombinacije</w:t>
      </w:r>
      <w:r>
        <w:t xml:space="preserve"> provedeno na štakorima pokazalo je da avibaktam nije izmijenio sigurnosni profil aztreonama kada se primjenjivao u kombinaciji.</w:t>
      </w:r>
    </w:p>
    <w:p w14:paraId="33173C82" w14:textId="77777777" w:rsidR="006C5A77" w:rsidRDefault="006C5A77" w:rsidP="00E847E9">
      <w:pPr>
        <w:rPr>
          <w:szCs w:val="22"/>
        </w:rPr>
      </w:pPr>
    </w:p>
    <w:p w14:paraId="1D791F92" w14:textId="77777777" w:rsidR="006C5A77" w:rsidRPr="006C5A77" w:rsidRDefault="00113582" w:rsidP="00F24E54">
      <w:pPr>
        <w:widowControl w:val="0"/>
        <w:rPr>
          <w:szCs w:val="22"/>
          <w:u w:val="single"/>
        </w:rPr>
      </w:pPr>
      <w:r>
        <w:rPr>
          <w:u w:val="single"/>
        </w:rPr>
        <w:t>Reproduktivna toksičnost</w:t>
      </w:r>
    </w:p>
    <w:p w14:paraId="4ABCDD6F" w14:textId="77777777" w:rsidR="006C5A77" w:rsidRDefault="006C5A77" w:rsidP="00F24E54">
      <w:pPr>
        <w:widowControl w:val="0"/>
        <w:rPr>
          <w:szCs w:val="22"/>
        </w:rPr>
      </w:pPr>
    </w:p>
    <w:p w14:paraId="4A87CA68" w14:textId="501B9F9B" w:rsidR="00DA401A" w:rsidRDefault="00DA401A" w:rsidP="00F24E54">
      <w:pPr>
        <w:widowControl w:val="0"/>
        <w:rPr>
          <w:szCs w:val="22"/>
        </w:rPr>
      </w:pPr>
      <w:r>
        <w:t xml:space="preserve">Ispitivanja aztreonama na životinjama ne ukazuju na izravan ili neizravan štetan učinak </w:t>
      </w:r>
      <w:r w:rsidR="00573FE4">
        <w:t>na</w:t>
      </w:r>
      <w:r>
        <w:t xml:space="preserve"> plodnost, trudnoću, embrionalni / fetalni razvoj, porođaj ili postnatalni razvoj.</w:t>
      </w:r>
    </w:p>
    <w:p w14:paraId="3818C25B" w14:textId="77777777" w:rsidR="00936195" w:rsidRDefault="00936195" w:rsidP="00F0008D"/>
    <w:p w14:paraId="28E4FD58" w14:textId="556F1D5C" w:rsidR="00782968" w:rsidRDefault="00C82998" w:rsidP="00F0008D">
      <w:r>
        <w:t xml:space="preserve">Kod skotnih ženki kunića kojima je primijenjen avibaktam u dozama od 300 i 1000 mg/kg/dan primijećena je o dozi ovisna manja srednja vrijednost tjelesne težine fetusa i </w:t>
      </w:r>
      <w:r w:rsidR="00573FE4">
        <w:t xml:space="preserve">odgođeno </w:t>
      </w:r>
      <w:r>
        <w:t xml:space="preserve">okoštavanje, što bi moglo biti povezano s toksičnošću u majke. </w:t>
      </w:r>
      <w:r w:rsidR="007C267D">
        <w:t>Razine</w:t>
      </w:r>
      <w:r>
        <w:t xml:space="preserve"> izloženosti </w:t>
      </w:r>
      <w:r w:rsidR="007C267D">
        <w:t xml:space="preserve">u plazmi uz dozu pri kojoj nisu opaženi štetni učinci </w:t>
      </w:r>
      <w:r w:rsidR="00A03F89" w:rsidRPr="00A03F89">
        <w:t>(</w:t>
      </w:r>
      <w:r w:rsidR="00573FE4">
        <w:t xml:space="preserve">engl. </w:t>
      </w:r>
      <w:r w:rsidR="00573FE4" w:rsidRPr="00741E6D">
        <w:rPr>
          <w:i/>
        </w:rPr>
        <w:t>no observed adverse effect levels</w:t>
      </w:r>
      <w:r w:rsidR="007C267D">
        <w:t>, NOAEL</w:t>
      </w:r>
      <w:r w:rsidR="00A03F89">
        <w:t>)</w:t>
      </w:r>
      <w:r>
        <w:t xml:space="preserve"> </w:t>
      </w:r>
      <w:r w:rsidR="007C267D">
        <w:t xml:space="preserve">(100 mg/kg/dan) za majku i fetus </w:t>
      </w:r>
      <w:r>
        <w:t xml:space="preserve">ukazuju na umjerene do niske sigurnosne granice. </w:t>
      </w:r>
    </w:p>
    <w:p w14:paraId="73D7DC1A" w14:textId="77777777" w:rsidR="00782968" w:rsidRDefault="00782968" w:rsidP="00F0008D"/>
    <w:p w14:paraId="3B23C80F" w14:textId="5E66E9AC" w:rsidR="00C82998" w:rsidRPr="0073682F" w:rsidRDefault="00C82998" w:rsidP="00F0008D">
      <w:pPr>
        <w:rPr>
          <w:szCs w:val="22"/>
        </w:rPr>
      </w:pPr>
      <w:r>
        <w:t xml:space="preserve">Kod štakora nisu </w:t>
      </w:r>
      <w:r w:rsidR="007C267D">
        <w:t xml:space="preserve">primijećeni </w:t>
      </w:r>
      <w:r>
        <w:t xml:space="preserve">štetni učinci na embriofetalni razvoj ni plodnost. Nakon primjene avibaktama u ženki štakora tijekom </w:t>
      </w:r>
      <w:r w:rsidR="0099173E">
        <w:t xml:space="preserve">cijelog razdoblja </w:t>
      </w:r>
      <w:r>
        <w:t>skotnosti i laktacije</w:t>
      </w:r>
      <w:r w:rsidR="0099173E">
        <w:t>,</w:t>
      </w:r>
      <w:r>
        <w:t xml:space="preserve"> nije primijećen učinak na preživljenje, rast i razvoj mladunčadi, ali je kod manje od 10 % mladunaca štakora zabilježena povećana incidencija dilatacije bubrežn</w:t>
      </w:r>
      <w:r w:rsidR="0099173E">
        <w:t>e nakapnice</w:t>
      </w:r>
      <w:r>
        <w:t xml:space="preserve"> i uretera pri razinama izloženosti majke koje su bile približno 2,8 ili više puta veće od terapijske izloženosti </w:t>
      </w:r>
      <w:r w:rsidR="0099173E">
        <w:t xml:space="preserve">u </w:t>
      </w:r>
      <w:r>
        <w:t>ljudi.</w:t>
      </w:r>
    </w:p>
    <w:p w14:paraId="66BEAF9A" w14:textId="77777777" w:rsidR="00B61428" w:rsidRPr="00497643" w:rsidRDefault="00B61428" w:rsidP="003811BD">
      <w:pPr>
        <w:rPr>
          <w:szCs w:val="22"/>
        </w:rPr>
      </w:pPr>
    </w:p>
    <w:p w14:paraId="3C63A413" w14:textId="77777777" w:rsidR="009C5BA8" w:rsidRPr="00497643" w:rsidRDefault="009C5BA8" w:rsidP="003811BD">
      <w:pPr>
        <w:rPr>
          <w:szCs w:val="22"/>
        </w:rPr>
      </w:pPr>
    </w:p>
    <w:p w14:paraId="559A53C7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6.</w:t>
      </w:r>
      <w:r w:rsidRPr="002524DB">
        <w:rPr>
          <w:b/>
          <w:bCs/>
        </w:rPr>
        <w:tab/>
      </w:r>
      <w:bookmarkStart w:id="11" w:name="_Hlk87439641"/>
      <w:r w:rsidRPr="002524DB">
        <w:rPr>
          <w:b/>
          <w:bCs/>
        </w:rPr>
        <w:t>FARMACEUTSKI PODACI</w:t>
      </w:r>
    </w:p>
    <w:bookmarkEnd w:id="11"/>
    <w:p w14:paraId="1C8CE232" w14:textId="77777777" w:rsidR="00812D16" w:rsidRPr="002524DB" w:rsidRDefault="00812D16" w:rsidP="00E847E9">
      <w:pPr>
        <w:rPr>
          <w:b/>
          <w:bCs/>
        </w:rPr>
      </w:pPr>
    </w:p>
    <w:p w14:paraId="63CE5707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6.1</w:t>
      </w:r>
      <w:r w:rsidRPr="002524DB">
        <w:rPr>
          <w:b/>
          <w:bCs/>
        </w:rPr>
        <w:tab/>
        <w:t>Popis pomoćnih tvari</w:t>
      </w:r>
    </w:p>
    <w:p w14:paraId="7DED9097" w14:textId="77777777" w:rsidR="00FE05E2" w:rsidRPr="00497643" w:rsidRDefault="00FE05E2" w:rsidP="00E847E9">
      <w:pPr>
        <w:rPr>
          <w:szCs w:val="22"/>
        </w:rPr>
      </w:pPr>
    </w:p>
    <w:p w14:paraId="1DD0E406" w14:textId="671A7B3C" w:rsidR="00497643" w:rsidRPr="00497643" w:rsidRDefault="00113582" w:rsidP="00E847E9">
      <w:pPr>
        <w:rPr>
          <w:szCs w:val="22"/>
        </w:rPr>
      </w:pPr>
      <w:r>
        <w:t>Arginin</w:t>
      </w:r>
    </w:p>
    <w:p w14:paraId="2B64CC2C" w14:textId="77777777" w:rsidR="00812D16" w:rsidRPr="00337EFF" w:rsidRDefault="00812D16" w:rsidP="00306597">
      <w:pPr>
        <w:rPr>
          <w:szCs w:val="22"/>
        </w:rPr>
      </w:pPr>
    </w:p>
    <w:p w14:paraId="54F982F5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6.2</w:t>
      </w:r>
      <w:r w:rsidRPr="002524DB">
        <w:rPr>
          <w:b/>
          <w:bCs/>
        </w:rPr>
        <w:tab/>
        <w:t>Inkompatibilnosti</w:t>
      </w:r>
    </w:p>
    <w:p w14:paraId="0321DC15" w14:textId="77777777" w:rsidR="000408B8" w:rsidRPr="00497643" w:rsidRDefault="000408B8" w:rsidP="00902242">
      <w:pPr>
        <w:keepNext/>
        <w:rPr>
          <w:szCs w:val="22"/>
        </w:rPr>
      </w:pPr>
    </w:p>
    <w:p w14:paraId="7A50291C" w14:textId="60BA87C9" w:rsidR="000408B8" w:rsidRPr="00497643" w:rsidRDefault="00BB701F" w:rsidP="000408B8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bookmarkStart w:id="12" w:name="_Hlk151180595"/>
      <w:r>
        <w:t>L</w:t>
      </w:r>
      <w:r w:rsidR="00113582">
        <w:t>ijek se ne smije miješati s drugim lijekovima osim oni</w:t>
      </w:r>
      <w:r>
        <w:t>h</w:t>
      </w:r>
      <w:r w:rsidR="00113582">
        <w:t xml:space="preserve"> </w:t>
      </w:r>
      <w:r>
        <w:t>navedenih</w:t>
      </w:r>
      <w:r w:rsidR="00113582">
        <w:t xml:space="preserve"> u dijelu 6.6</w:t>
      </w:r>
      <w:bookmarkEnd w:id="12"/>
      <w:r w:rsidR="00113582">
        <w:t>.</w:t>
      </w:r>
    </w:p>
    <w:p w14:paraId="70461BB8" w14:textId="77777777" w:rsidR="006F4A9B" w:rsidRPr="00497643" w:rsidRDefault="006F4A9B" w:rsidP="006F4A9B">
      <w:pPr>
        <w:rPr>
          <w:szCs w:val="22"/>
        </w:rPr>
      </w:pPr>
    </w:p>
    <w:p w14:paraId="4CA2481F" w14:textId="77777777" w:rsidR="006F4A9B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6.3</w:t>
      </w:r>
      <w:r w:rsidRPr="002524DB">
        <w:rPr>
          <w:b/>
          <w:bCs/>
        </w:rPr>
        <w:tab/>
      </w:r>
      <w:r w:rsidRPr="00BA73A6">
        <w:rPr>
          <w:b/>
          <w:bCs/>
        </w:rPr>
        <w:t>Rok valjanosti</w:t>
      </w:r>
    </w:p>
    <w:p w14:paraId="08B5A4DB" w14:textId="77777777" w:rsidR="00497643" w:rsidRPr="002524DB" w:rsidRDefault="00497643" w:rsidP="002524DB">
      <w:pPr>
        <w:rPr>
          <w:b/>
          <w:bCs/>
        </w:rPr>
      </w:pPr>
    </w:p>
    <w:p w14:paraId="3B8225FF" w14:textId="77777777" w:rsidR="00F877F5" w:rsidRPr="00C06883" w:rsidRDefault="00113582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  <w:r>
        <w:rPr>
          <w:u w:val="single"/>
        </w:rPr>
        <w:t>Suhi prašak</w:t>
      </w:r>
    </w:p>
    <w:p w14:paraId="0AF88992" w14:textId="77777777" w:rsidR="000C5741" w:rsidRPr="00C06883" w:rsidRDefault="000C5741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</w:p>
    <w:p w14:paraId="7BC26906" w14:textId="6BC58B4E" w:rsidR="00F877F5" w:rsidRPr="00C06883" w:rsidRDefault="0081682F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</w:rPr>
      </w:pPr>
      <w:r>
        <w:t>30 mjeseci</w:t>
      </w:r>
    </w:p>
    <w:p w14:paraId="396BD519" w14:textId="77777777" w:rsidR="000C5741" w:rsidRPr="00C06883" w:rsidRDefault="000C5741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</w:p>
    <w:p w14:paraId="78DAEE9B" w14:textId="77777777" w:rsidR="00F877F5" w:rsidRPr="00C06883" w:rsidRDefault="00113582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  <w:r>
        <w:rPr>
          <w:u w:val="single"/>
        </w:rPr>
        <w:t>Nakon rekonstitucije</w:t>
      </w:r>
    </w:p>
    <w:p w14:paraId="020097F0" w14:textId="77777777" w:rsidR="000C5741" w:rsidRPr="00C06883" w:rsidRDefault="000C5741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</w:p>
    <w:p w14:paraId="6BD18DC1" w14:textId="2EDCAFC9" w:rsidR="000C5741" w:rsidRPr="00C06883" w:rsidRDefault="00113582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</w:rPr>
      </w:pPr>
      <w:r>
        <w:t xml:space="preserve">Rekonstituirana bočica se treba iskoristiti unutar 30 minuta za pripremu infuzijske vrećice ili </w:t>
      </w:r>
      <w:r w:rsidR="00D9347B">
        <w:t xml:space="preserve">osnovne </w:t>
      </w:r>
      <w:r>
        <w:t xml:space="preserve">otopine koja će omogućiti </w:t>
      </w:r>
      <w:r w:rsidR="003A6726">
        <w:t>dobivanje</w:t>
      </w:r>
      <w:r>
        <w:t xml:space="preserve"> odgovarajuće doze ATM</w:t>
      </w:r>
      <w:r w:rsidR="00D9347B">
        <w:t>/</w:t>
      </w:r>
      <w:r>
        <w:t>AVI za intravensku infuziju.</w:t>
      </w:r>
    </w:p>
    <w:p w14:paraId="61380E77" w14:textId="77777777" w:rsidR="00F877F5" w:rsidRPr="00C06883" w:rsidRDefault="00F877F5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</w:p>
    <w:p w14:paraId="3E8FC49F" w14:textId="77777777" w:rsidR="006F4A9B" w:rsidRPr="00C06883" w:rsidRDefault="00113582" w:rsidP="00F877F5">
      <w:pPr>
        <w:rPr>
          <w:rFonts w:eastAsia="CIDFont+F3"/>
          <w:szCs w:val="22"/>
          <w:u w:val="single"/>
        </w:rPr>
      </w:pPr>
      <w:r>
        <w:rPr>
          <w:u w:val="single"/>
        </w:rPr>
        <w:t>Nakon razrjeđivanja</w:t>
      </w:r>
    </w:p>
    <w:p w14:paraId="2C76D5FD" w14:textId="77777777" w:rsidR="000C5741" w:rsidRPr="00C06883" w:rsidRDefault="000C5741" w:rsidP="00F877F5">
      <w:pPr>
        <w:rPr>
          <w:rFonts w:eastAsia="CIDFont+F3"/>
          <w:szCs w:val="22"/>
          <w:u w:val="single"/>
        </w:rPr>
      </w:pPr>
    </w:p>
    <w:p w14:paraId="65FC16A9" w14:textId="77777777" w:rsidR="000C5741" w:rsidRPr="001E3803" w:rsidRDefault="00113582" w:rsidP="00F877F5">
      <w:pPr>
        <w:rPr>
          <w:rFonts w:eastAsia="CIDFont+F3"/>
          <w:i/>
          <w:szCs w:val="22"/>
        </w:rPr>
      </w:pPr>
      <w:r>
        <w:rPr>
          <w:i/>
        </w:rPr>
        <w:t>Infuzijske vrećice</w:t>
      </w:r>
    </w:p>
    <w:p w14:paraId="12FE43BD" w14:textId="1FEAB872" w:rsidR="00BB61B2" w:rsidRPr="00C06883" w:rsidRDefault="00113582" w:rsidP="00BB61B2">
      <w:pPr>
        <w:rPr>
          <w:rFonts w:eastAsia="CIDFont+F3"/>
        </w:rPr>
      </w:pPr>
      <w:r>
        <w:t>Ako se intravenska otopina priprem</w:t>
      </w:r>
      <w:r w:rsidR="00161B03">
        <w:t>a</w:t>
      </w:r>
      <w:r>
        <w:t xml:space="preserve"> s (0,9</w:t>
      </w:r>
      <w:r w:rsidR="007F0504">
        <w:t> </w:t>
      </w:r>
      <w:r>
        <w:t>%</w:t>
      </w:r>
      <w:r>
        <w:noBreakHyphen/>
        <w:t xml:space="preserve">tnom) otopinom natrijevog klorida za injekciju ili otopinom Ringerovog laktata, dokazana je kemijska i fizikalna stabilnost pripremljenog lijeka tijekom 24 sata na temperaturi </w:t>
      </w:r>
      <w:bookmarkStart w:id="13" w:name="_Hlk137704693"/>
      <w:r>
        <w:t>2 °C </w:t>
      </w:r>
      <w:bookmarkStart w:id="14" w:name="_Hlk141446719"/>
      <w:r>
        <w:t>–</w:t>
      </w:r>
      <w:bookmarkEnd w:id="14"/>
      <w:r>
        <w:t> 8 °C</w:t>
      </w:r>
      <w:bookmarkEnd w:id="13"/>
      <w:r>
        <w:t xml:space="preserve"> te nakon toga tijekom najviše 12 sati na temperaturi do 30 °C.</w:t>
      </w:r>
    </w:p>
    <w:p w14:paraId="3F79642E" w14:textId="77777777" w:rsidR="00BB61B2" w:rsidRPr="00C06883" w:rsidRDefault="00BB61B2" w:rsidP="00BB61B2">
      <w:pPr>
        <w:rPr>
          <w:rFonts w:eastAsia="CIDFont+F3"/>
        </w:rPr>
      </w:pPr>
    </w:p>
    <w:p w14:paraId="2F050D3B" w14:textId="060BEBE1" w:rsidR="00A8056C" w:rsidRDefault="00113582" w:rsidP="00A8056C">
      <w:r>
        <w:t>Ako se intravenska otopina priprem</w:t>
      </w:r>
      <w:r w:rsidR="00161B03">
        <w:t>a</w:t>
      </w:r>
      <w:r>
        <w:t xml:space="preserve"> s (5</w:t>
      </w:r>
      <w:r w:rsidR="007F0504">
        <w:t> </w:t>
      </w:r>
      <w:r>
        <w:t>%</w:t>
      </w:r>
      <w:r>
        <w:noBreakHyphen/>
        <w:t>tnom) otopinom glukoze za injekciju, dokazana je kemijska i fizikalna stabilnost pripremljenog lijeka tijekom 24 sata na temperaturi 2 °C – 8 °C te nakon toga tijekom najviše 6 sati na temperaturi do 30 °C.</w:t>
      </w:r>
    </w:p>
    <w:p w14:paraId="6FD96613" w14:textId="77777777" w:rsidR="005A43C4" w:rsidRDefault="005A43C4" w:rsidP="00A8056C">
      <w:pPr>
        <w:rPr>
          <w:noProof/>
          <w:szCs w:val="22"/>
        </w:rPr>
      </w:pPr>
    </w:p>
    <w:p w14:paraId="022DD859" w14:textId="66EC3896" w:rsidR="00B3713A" w:rsidRDefault="00113582" w:rsidP="00B3713A">
      <w:pPr>
        <w:rPr>
          <w:noProof/>
          <w:szCs w:val="22"/>
        </w:rPr>
      </w:pPr>
      <w:r>
        <w:t>S mikrobiološkog sta</w:t>
      </w:r>
      <w:r w:rsidR="00161B03">
        <w:t>jališta</w:t>
      </w:r>
      <w:r>
        <w:t xml:space="preserve">, lijek se mora odmah primijeniti, osim u slučaju </w:t>
      </w:r>
      <w:r w:rsidR="00161B03">
        <w:t>kada</w:t>
      </w:r>
      <w:r>
        <w:t xml:space="preserve"> su rekonstitucija i razrjeđivanje </w:t>
      </w:r>
      <w:r w:rsidR="00161B03">
        <w:t xml:space="preserve">provedeni </w:t>
      </w:r>
      <w:r>
        <w:t>u kontroliranim i validiranim aseptič</w:t>
      </w:r>
      <w:r w:rsidR="00161B03">
        <w:t>n</w:t>
      </w:r>
      <w:r>
        <w:t>im uvjetima. Ako se ne primijeni odmah, vrijeme</w:t>
      </w:r>
      <w:r w:rsidR="00161B03">
        <w:t xml:space="preserve"> čuvanja</w:t>
      </w:r>
      <w:r>
        <w:t xml:space="preserve"> i uvjeti čuvanja do primjene lijeka odgovornost su korisnika te </w:t>
      </w:r>
      <w:r w:rsidR="00161B03">
        <w:t>ne smiju premašiti gore navedene vrijednosti</w:t>
      </w:r>
      <w:r>
        <w:t>.</w:t>
      </w:r>
    </w:p>
    <w:p w14:paraId="33D1821C" w14:textId="77777777" w:rsidR="006F4A9B" w:rsidRPr="00497643" w:rsidRDefault="006F4A9B" w:rsidP="006F4A9B">
      <w:pPr>
        <w:rPr>
          <w:szCs w:val="22"/>
        </w:rPr>
      </w:pPr>
    </w:p>
    <w:p w14:paraId="0779335C" w14:textId="77777777" w:rsidR="006F4A9B" w:rsidRPr="002524DB" w:rsidRDefault="00113582" w:rsidP="00BA73A6">
      <w:pPr>
        <w:rPr>
          <w:bCs/>
        </w:rPr>
      </w:pPr>
      <w:r w:rsidRPr="002524DB">
        <w:rPr>
          <w:b/>
          <w:bCs/>
        </w:rPr>
        <w:t>6.4</w:t>
      </w:r>
      <w:r w:rsidRPr="002524DB">
        <w:rPr>
          <w:b/>
          <w:bCs/>
        </w:rPr>
        <w:tab/>
        <w:t>Posebne mjere pri čuvanju lijeka</w:t>
      </w:r>
    </w:p>
    <w:p w14:paraId="4FB409F7" w14:textId="77777777" w:rsidR="006F4A9B" w:rsidRPr="00497643" w:rsidRDefault="006F4A9B" w:rsidP="00F24E54">
      <w:pPr>
        <w:rPr>
          <w:szCs w:val="22"/>
        </w:rPr>
      </w:pPr>
    </w:p>
    <w:p w14:paraId="48EF35C0" w14:textId="77777777" w:rsidR="00B909AC" w:rsidRDefault="00113582" w:rsidP="00F24E54">
      <w:pPr>
        <w:rPr>
          <w:noProof/>
          <w:szCs w:val="22"/>
        </w:rPr>
      </w:pPr>
      <w:bookmarkStart w:id="15" w:name="_Hlk122437554"/>
      <w:r>
        <w:t>Čuvati u hladnjaku (2 °C – 8 °C).</w:t>
      </w:r>
    </w:p>
    <w:p w14:paraId="1BEDEB9B" w14:textId="77777777" w:rsidR="00B909AC" w:rsidRDefault="00B909AC" w:rsidP="00F24E54">
      <w:pPr>
        <w:rPr>
          <w:noProof/>
          <w:szCs w:val="22"/>
        </w:rPr>
      </w:pPr>
    </w:p>
    <w:p w14:paraId="11745F85" w14:textId="77777777" w:rsidR="000C5741" w:rsidRDefault="00113582" w:rsidP="00F24E54">
      <w:pPr>
        <w:rPr>
          <w:noProof/>
          <w:szCs w:val="22"/>
        </w:rPr>
      </w:pPr>
      <w:r>
        <w:t>Čuvati u originalnom pakiranju radi zaštite od svjetlosti.</w:t>
      </w:r>
    </w:p>
    <w:bookmarkEnd w:id="15"/>
    <w:p w14:paraId="38812C5C" w14:textId="77777777" w:rsidR="000C5741" w:rsidRDefault="000C5741" w:rsidP="00F24E54">
      <w:pPr>
        <w:rPr>
          <w:noProof/>
          <w:szCs w:val="22"/>
        </w:rPr>
      </w:pPr>
    </w:p>
    <w:p w14:paraId="4E8FA45B" w14:textId="7BFB4B3E" w:rsidR="000C5741" w:rsidRDefault="00113582" w:rsidP="00BA73A6">
      <w:pPr>
        <w:keepNext/>
        <w:rPr>
          <w:noProof/>
          <w:szCs w:val="22"/>
        </w:rPr>
      </w:pPr>
      <w:r>
        <w:lastRenderedPageBreak/>
        <w:t xml:space="preserve">Uvjete čuvanja </w:t>
      </w:r>
      <w:r w:rsidR="003A6726">
        <w:t xml:space="preserve">nakon </w:t>
      </w:r>
      <w:r>
        <w:t>rekonstitu</w:t>
      </w:r>
      <w:r w:rsidR="003A6726">
        <w:t>cije</w:t>
      </w:r>
      <w:r>
        <w:t xml:space="preserve"> i razrjeđ</w:t>
      </w:r>
      <w:r w:rsidR="003A6726">
        <w:t>ivanja</w:t>
      </w:r>
      <w:r>
        <w:t xml:space="preserve"> lijeka vidjeti u dijelu 6.3.</w:t>
      </w:r>
    </w:p>
    <w:p w14:paraId="77A11637" w14:textId="77777777" w:rsidR="00812D16" w:rsidRPr="00497643" w:rsidRDefault="00812D16" w:rsidP="00E847E9">
      <w:pPr>
        <w:rPr>
          <w:szCs w:val="22"/>
        </w:rPr>
      </w:pPr>
    </w:p>
    <w:p w14:paraId="79DE300B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6.5</w:t>
      </w:r>
      <w:r w:rsidRPr="002524DB">
        <w:rPr>
          <w:b/>
          <w:bCs/>
        </w:rPr>
        <w:tab/>
        <w:t xml:space="preserve">Vrsta i sadržaj spremnika </w:t>
      </w:r>
    </w:p>
    <w:p w14:paraId="5BE5FDC5" w14:textId="77777777" w:rsidR="00812D16" w:rsidRPr="00D13501" w:rsidRDefault="00812D16" w:rsidP="00902242">
      <w:pPr>
        <w:keepNext/>
      </w:pPr>
    </w:p>
    <w:p w14:paraId="21455E70" w14:textId="7A7E96C1" w:rsidR="00233D56" w:rsidRPr="00233D56" w:rsidRDefault="00113582" w:rsidP="00233D56">
      <w:pPr>
        <w:rPr>
          <w:szCs w:val="22"/>
        </w:rPr>
      </w:pPr>
      <w:r>
        <w:t>Staklena bočica od 30 ml (</w:t>
      </w:r>
      <w:r w:rsidR="002236D7">
        <w:t xml:space="preserve">staklo </w:t>
      </w:r>
      <w:r>
        <w:t xml:space="preserve">tipa I), zatvorena gumenim (klorobutilnim) čepom i aluminijskim prstenom s </w:t>
      </w:r>
      <w:r w:rsidRPr="00BA73A6">
        <w:rPr>
          <w:i/>
        </w:rPr>
        <w:t>flip-off</w:t>
      </w:r>
      <w:r w:rsidR="002236D7">
        <w:t xml:space="preserve"> kapicom</w:t>
      </w:r>
      <w:r>
        <w:t>.</w:t>
      </w:r>
    </w:p>
    <w:p w14:paraId="7D44A96E" w14:textId="77777777" w:rsidR="00233D56" w:rsidRPr="00233D56" w:rsidRDefault="00233D56" w:rsidP="00233D56">
      <w:pPr>
        <w:rPr>
          <w:szCs w:val="22"/>
        </w:rPr>
      </w:pPr>
    </w:p>
    <w:p w14:paraId="4E24CA62" w14:textId="77777777" w:rsidR="00812D16" w:rsidRPr="00497643" w:rsidRDefault="00113582" w:rsidP="003811BD">
      <w:pPr>
        <w:rPr>
          <w:szCs w:val="22"/>
        </w:rPr>
      </w:pPr>
      <w:r>
        <w:t>Lijek je dostupan u pakiranjima od 10 bočica.</w:t>
      </w:r>
    </w:p>
    <w:p w14:paraId="74750151" w14:textId="77777777" w:rsidR="005D2610" w:rsidRPr="00D13501" w:rsidRDefault="005D2610" w:rsidP="00F0008D">
      <w:bookmarkStart w:id="16" w:name="OLE_LINK1"/>
    </w:p>
    <w:p w14:paraId="47C079F6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6.6</w:t>
      </w:r>
      <w:r w:rsidRPr="002524DB">
        <w:rPr>
          <w:b/>
          <w:bCs/>
        </w:rPr>
        <w:tab/>
        <w:t>Posebne mjere za zbrinjavanje i druga rukovanja lijekom</w:t>
      </w:r>
    </w:p>
    <w:p w14:paraId="3E139DD2" w14:textId="77777777" w:rsidR="00812D16" w:rsidRPr="00497643" w:rsidRDefault="00812D16" w:rsidP="003811BD">
      <w:pPr>
        <w:rPr>
          <w:szCs w:val="22"/>
        </w:rPr>
      </w:pPr>
    </w:p>
    <w:bookmarkEnd w:id="16"/>
    <w:p w14:paraId="119A57C2" w14:textId="77777777" w:rsidR="000E40D9" w:rsidRDefault="00113582" w:rsidP="007471F1">
      <w:pPr>
        <w:tabs>
          <w:tab w:val="clear" w:pos="567"/>
        </w:tabs>
        <w:rPr>
          <w:rFonts w:eastAsia="SimSun"/>
          <w:szCs w:val="22"/>
        </w:rPr>
      </w:pPr>
      <w:r>
        <w:t>Prašak se mora rekonstituirati sa sterilnom vodom za injekcije, a dobiveni koncentrat se zatim mora odmah razrijediti prije primjene. Rekonstituirana otopina je bistra, bezbojna do žuta otopina koja ne sadrži vidljive čestice.</w:t>
      </w:r>
    </w:p>
    <w:p w14:paraId="157A5072" w14:textId="77777777" w:rsidR="007471F1" w:rsidRPr="00C06883" w:rsidRDefault="007471F1" w:rsidP="007471F1">
      <w:pPr>
        <w:numPr>
          <w:ilvl w:val="12"/>
          <w:numId w:val="0"/>
        </w:numPr>
        <w:tabs>
          <w:tab w:val="clear" w:pos="567"/>
          <w:tab w:val="left" w:pos="2657"/>
        </w:tabs>
        <w:rPr>
          <w:rFonts w:eastAsiaTheme="minorHAnsi"/>
          <w:szCs w:val="22"/>
          <w:lang w:eastAsia="en-US"/>
        </w:rPr>
      </w:pPr>
    </w:p>
    <w:p w14:paraId="106CF12B" w14:textId="656A6EA9" w:rsidR="000E40D9" w:rsidRDefault="00113582" w:rsidP="007471F1">
      <w:pPr>
        <w:tabs>
          <w:tab w:val="clear" w:pos="567"/>
        </w:tabs>
        <w:rPr>
          <w:rFonts w:eastAsiaTheme="minorHAnsi"/>
          <w:szCs w:val="22"/>
        </w:rPr>
      </w:pPr>
      <w:r>
        <w:t>Kod pripreme i primjene otopine moraju se primijeniti standardne aseptič</w:t>
      </w:r>
      <w:r w:rsidR="00D2571E">
        <w:t>n</w:t>
      </w:r>
      <w:r>
        <w:t>e tehnike. Doze se moraju pripremiti u infuzijskoj vrećici odgovarajuće veličine.</w:t>
      </w:r>
    </w:p>
    <w:p w14:paraId="3E6CCA99" w14:textId="77777777" w:rsidR="007471F1" w:rsidRPr="00C06883" w:rsidRDefault="007471F1" w:rsidP="007471F1">
      <w:pPr>
        <w:tabs>
          <w:tab w:val="clear" w:pos="567"/>
        </w:tabs>
        <w:rPr>
          <w:rFonts w:eastAsiaTheme="minorHAnsi"/>
          <w:szCs w:val="22"/>
          <w:lang w:eastAsia="en-US"/>
        </w:rPr>
      </w:pPr>
    </w:p>
    <w:p w14:paraId="6EA53076" w14:textId="77777777" w:rsidR="000E40D9" w:rsidRPr="00FF136F" w:rsidRDefault="00113582" w:rsidP="007471F1">
      <w:pPr>
        <w:numPr>
          <w:ilvl w:val="12"/>
          <w:numId w:val="0"/>
        </w:numPr>
        <w:tabs>
          <w:tab w:val="left" w:pos="2657"/>
        </w:tabs>
        <w:rPr>
          <w:szCs w:val="22"/>
        </w:rPr>
      </w:pPr>
      <w:r>
        <w:t>Lijekovi koji se primjenjuju parenteralno trebaju se vizualno pregledati na prisutnost čestica prije primjene.</w:t>
      </w:r>
    </w:p>
    <w:p w14:paraId="524119C0" w14:textId="77777777" w:rsidR="000E40D9" w:rsidRPr="00FF136F" w:rsidRDefault="000E40D9" w:rsidP="007471F1">
      <w:pPr>
        <w:numPr>
          <w:ilvl w:val="12"/>
          <w:numId w:val="0"/>
        </w:numPr>
        <w:tabs>
          <w:tab w:val="left" w:pos="2657"/>
        </w:tabs>
        <w:rPr>
          <w:szCs w:val="22"/>
          <w:lang w:eastAsia="en-US"/>
        </w:rPr>
      </w:pPr>
    </w:p>
    <w:p w14:paraId="2685B065" w14:textId="77777777" w:rsidR="000E40D9" w:rsidRDefault="00113582" w:rsidP="007471F1">
      <w:pPr>
        <w:tabs>
          <w:tab w:val="clear" w:pos="567"/>
          <w:tab w:val="left" w:pos="720"/>
        </w:tabs>
        <w:rPr>
          <w:rFonts w:eastAsia="SimSun"/>
          <w:szCs w:val="22"/>
        </w:rPr>
      </w:pPr>
      <w:r>
        <w:t>Jedna bočica namijenjena je samo za jednokratnu uporabu.</w:t>
      </w:r>
    </w:p>
    <w:p w14:paraId="654CCFED" w14:textId="77777777" w:rsidR="007471F1" w:rsidRPr="00C06883" w:rsidRDefault="007471F1" w:rsidP="007471F1">
      <w:pPr>
        <w:tabs>
          <w:tab w:val="clear" w:pos="567"/>
        </w:tabs>
        <w:rPr>
          <w:rFonts w:eastAsia="SimSun"/>
          <w:szCs w:val="22"/>
          <w:lang w:eastAsia="en-US"/>
        </w:rPr>
      </w:pPr>
    </w:p>
    <w:p w14:paraId="4ED1A29F" w14:textId="77777777" w:rsidR="000E40D9" w:rsidRPr="00C06883" w:rsidRDefault="00113582" w:rsidP="007471F1">
      <w:pPr>
        <w:tabs>
          <w:tab w:val="clear" w:pos="567"/>
          <w:tab w:val="left" w:pos="720"/>
        </w:tabs>
        <w:rPr>
          <w:rFonts w:eastAsia="SimSun"/>
          <w:szCs w:val="22"/>
        </w:rPr>
      </w:pPr>
      <w:r>
        <w:t>Ukupno vrijeme od početka rekonstitucije do završetka pripreme intravenske infuzije ne smije biti dulje od 30 minuta.</w:t>
      </w:r>
    </w:p>
    <w:p w14:paraId="5B587A56" w14:textId="77777777" w:rsidR="00D93C54" w:rsidRDefault="00D93C54" w:rsidP="00D93C54">
      <w:pPr>
        <w:numPr>
          <w:ilvl w:val="12"/>
          <w:numId w:val="0"/>
        </w:numPr>
        <w:tabs>
          <w:tab w:val="clear" w:pos="567"/>
          <w:tab w:val="left" w:pos="2657"/>
        </w:tabs>
        <w:rPr>
          <w:rFonts w:eastAsia="SimSun"/>
          <w:szCs w:val="22"/>
          <w:lang w:eastAsia="en-US"/>
        </w:rPr>
      </w:pPr>
    </w:p>
    <w:p w14:paraId="6C5A2781" w14:textId="77777777" w:rsidR="00D93C54" w:rsidRDefault="00D93C54" w:rsidP="00D93C54">
      <w:pPr>
        <w:numPr>
          <w:ilvl w:val="12"/>
          <w:numId w:val="0"/>
        </w:numPr>
        <w:tabs>
          <w:tab w:val="clear" w:pos="567"/>
          <w:tab w:val="left" w:pos="2657"/>
        </w:tabs>
        <w:rPr>
          <w:rFonts w:eastAsia="SimSun"/>
          <w:szCs w:val="22"/>
        </w:rPr>
      </w:pPr>
      <w:r>
        <w:t>Emblaveo (aztreonam/avibaktam) je lijek koji sadrži kombinaciju dvije djelatne tvari. Jedna bočica sadrži 1,5 g aztreonama i 0,5 g avibaktama u fiksnom omjeru 3:1.</w:t>
      </w:r>
    </w:p>
    <w:p w14:paraId="59AA8024" w14:textId="77777777" w:rsidR="007471F1" w:rsidRDefault="007471F1" w:rsidP="007471F1">
      <w:pPr>
        <w:tabs>
          <w:tab w:val="clear" w:pos="567"/>
        </w:tabs>
        <w:rPr>
          <w:rFonts w:eastAsiaTheme="minorHAnsi"/>
          <w:szCs w:val="22"/>
          <w:u w:val="single"/>
          <w:lang w:eastAsia="en-US"/>
        </w:rPr>
      </w:pPr>
    </w:p>
    <w:p w14:paraId="7D02BDB7" w14:textId="77777777" w:rsidR="000E40D9" w:rsidRDefault="00113582" w:rsidP="007471F1">
      <w:pPr>
        <w:tabs>
          <w:tab w:val="clear" w:pos="567"/>
        </w:tabs>
        <w:rPr>
          <w:rFonts w:eastAsiaTheme="minorHAnsi"/>
          <w:szCs w:val="22"/>
          <w:u w:val="single"/>
        </w:rPr>
      </w:pPr>
      <w:r>
        <w:rPr>
          <w:u w:val="single"/>
        </w:rPr>
        <w:t xml:space="preserve">Upute za pripremu doza za odrasle osobe u INFUZIJSKOJ VREĆICI: </w:t>
      </w:r>
    </w:p>
    <w:p w14:paraId="6D35111C" w14:textId="77777777" w:rsidR="00CA4EE8" w:rsidRPr="00C06883" w:rsidRDefault="00CA4EE8" w:rsidP="007471F1">
      <w:pPr>
        <w:tabs>
          <w:tab w:val="clear" w:pos="567"/>
        </w:tabs>
        <w:rPr>
          <w:rFonts w:eastAsia="SimSun"/>
          <w:szCs w:val="22"/>
          <w:u w:val="single"/>
          <w:lang w:eastAsia="en-US"/>
        </w:rPr>
      </w:pPr>
    </w:p>
    <w:p w14:paraId="27DE5449" w14:textId="6A45B100" w:rsidR="000E40D9" w:rsidRDefault="00113582" w:rsidP="007471F1">
      <w:pPr>
        <w:tabs>
          <w:tab w:val="clear" w:pos="567"/>
          <w:tab w:val="left" w:pos="720"/>
        </w:tabs>
        <w:rPr>
          <w:rFonts w:eastAsia="SimSun"/>
          <w:szCs w:val="22"/>
        </w:rPr>
      </w:pPr>
      <w:r>
        <w:t>NAPOMENA: Sljedeći postupak opisuje korake potrebne za pripremu otopine za infuziju s konačnom koncentracijom od 1,5</w:t>
      </w:r>
      <w:r w:rsidR="00346F60">
        <w:t> – </w:t>
      </w:r>
      <w:r>
        <w:t xml:space="preserve">40 mg/ml </w:t>
      </w:r>
      <w:r>
        <w:rPr>
          <w:b/>
        </w:rPr>
        <w:t xml:space="preserve">aztreonama </w:t>
      </w:r>
      <w:r>
        <w:t>i 0,50</w:t>
      </w:r>
      <w:r w:rsidR="00346F60">
        <w:t> – </w:t>
      </w:r>
      <w:r>
        <w:t xml:space="preserve">13,3 mg/ml </w:t>
      </w:r>
      <w:r>
        <w:rPr>
          <w:b/>
        </w:rPr>
        <w:t>avibaktama</w:t>
      </w:r>
      <w:r>
        <w:t>. Svi izračuni trebaju biti obavljeni prije poduzimanja navedenih koraka.</w:t>
      </w:r>
    </w:p>
    <w:p w14:paraId="7A50245A" w14:textId="77777777" w:rsidR="007471F1" w:rsidRPr="00C06883" w:rsidRDefault="007471F1" w:rsidP="007471F1">
      <w:pPr>
        <w:tabs>
          <w:tab w:val="clear" w:pos="567"/>
          <w:tab w:val="left" w:pos="720"/>
        </w:tabs>
        <w:rPr>
          <w:rFonts w:eastAsiaTheme="minorHAnsi"/>
          <w:szCs w:val="22"/>
          <w:lang w:eastAsia="en-US"/>
        </w:rPr>
      </w:pPr>
    </w:p>
    <w:p w14:paraId="6F8F99A9" w14:textId="77777777" w:rsidR="000E40D9" w:rsidRPr="00C06883" w:rsidRDefault="00113582" w:rsidP="006330D2">
      <w:pPr>
        <w:numPr>
          <w:ilvl w:val="0"/>
          <w:numId w:val="8"/>
        </w:numPr>
        <w:shd w:val="clear" w:color="auto" w:fill="FFFFFF"/>
        <w:tabs>
          <w:tab w:val="clear" w:pos="567"/>
        </w:tabs>
        <w:ind w:left="270" w:hanging="270"/>
        <w:rPr>
          <w:rFonts w:eastAsiaTheme="minorHAnsi"/>
          <w:color w:val="000000"/>
          <w:szCs w:val="22"/>
        </w:rPr>
      </w:pPr>
      <w:r>
        <w:rPr>
          <w:color w:val="000000"/>
        </w:rPr>
        <w:t xml:space="preserve">Pripremite </w:t>
      </w:r>
      <w:r>
        <w:rPr>
          <w:b/>
          <w:color w:val="000000"/>
        </w:rPr>
        <w:t>rekonstituiranu otopinu</w:t>
      </w:r>
      <w:r>
        <w:rPr>
          <w:color w:val="000000"/>
        </w:rPr>
        <w:t xml:space="preserve"> (</w:t>
      </w:r>
      <w:r>
        <w:rPr>
          <w:b/>
          <w:color w:val="000000"/>
        </w:rPr>
        <w:t>131,2</w:t>
      </w:r>
      <w:r>
        <w:rPr>
          <w:b/>
        </w:rPr>
        <w:t> </w:t>
      </w:r>
      <w:r>
        <w:rPr>
          <w:b/>
          <w:color w:val="000000"/>
        </w:rPr>
        <w:t>mg/ml </w:t>
      </w:r>
      <w:r>
        <w:rPr>
          <w:color w:val="000000"/>
        </w:rPr>
        <w:t xml:space="preserve">aztreonama i </w:t>
      </w:r>
      <w:r>
        <w:rPr>
          <w:b/>
          <w:color w:val="000000"/>
        </w:rPr>
        <w:t>43,7 mg/ml </w:t>
      </w:r>
      <w:r>
        <w:rPr>
          <w:color w:val="000000"/>
        </w:rPr>
        <w:t>avibaktama):</w:t>
      </w:r>
    </w:p>
    <w:p w14:paraId="64A447C2" w14:textId="77777777" w:rsidR="000E40D9" w:rsidRPr="00C06883" w:rsidRDefault="00113582" w:rsidP="006330D2">
      <w:pPr>
        <w:numPr>
          <w:ilvl w:val="0"/>
          <w:numId w:val="9"/>
        </w:numPr>
        <w:shd w:val="clear" w:color="auto" w:fill="FFFFFF"/>
        <w:tabs>
          <w:tab w:val="clear" w:pos="567"/>
        </w:tabs>
        <w:rPr>
          <w:rFonts w:eastAsiaTheme="minorHAnsi"/>
          <w:color w:val="000000"/>
          <w:szCs w:val="22"/>
        </w:rPr>
      </w:pPr>
      <w:r>
        <w:rPr>
          <w:color w:val="000000"/>
        </w:rPr>
        <w:t>Uvedite iglu štrcaljke kroz čep bočice i injicirajte 10 ml sterilne vode za injekcije.</w:t>
      </w:r>
    </w:p>
    <w:p w14:paraId="0D61DC7C" w14:textId="77777777" w:rsidR="00D9241A" w:rsidRPr="0094088F" w:rsidRDefault="00113582" w:rsidP="00D9241A">
      <w:pPr>
        <w:numPr>
          <w:ilvl w:val="0"/>
          <w:numId w:val="9"/>
        </w:numPr>
        <w:shd w:val="clear" w:color="auto" w:fill="FFFFFF"/>
        <w:tabs>
          <w:tab w:val="clear" w:pos="567"/>
        </w:tabs>
        <w:rPr>
          <w:rFonts w:eastAsiaTheme="minorHAnsi"/>
          <w:szCs w:val="22"/>
        </w:rPr>
      </w:pPr>
      <w:r>
        <w:rPr>
          <w:color w:val="000000"/>
        </w:rPr>
        <w:t>Izvucite iglu i lagano protresite bočicu kako biste dobili bistru, bezbojnu do žutu otopinu bez vidljivih čestica.</w:t>
      </w:r>
    </w:p>
    <w:p w14:paraId="7E542FF3" w14:textId="4B58CD6E" w:rsidR="000E40D9" w:rsidRPr="00C06883" w:rsidRDefault="00113582" w:rsidP="006330D2">
      <w:pPr>
        <w:numPr>
          <w:ilvl w:val="0"/>
          <w:numId w:val="8"/>
        </w:numPr>
        <w:tabs>
          <w:tab w:val="clear" w:pos="567"/>
          <w:tab w:val="num" w:pos="284"/>
          <w:tab w:val="num" w:pos="330"/>
        </w:tabs>
        <w:ind w:left="284" w:hanging="284"/>
        <w:rPr>
          <w:rFonts w:eastAsia="SimSun"/>
          <w:szCs w:val="22"/>
        </w:rPr>
      </w:pPr>
      <w:r>
        <w:t xml:space="preserve">Pripremite </w:t>
      </w:r>
      <w:r>
        <w:rPr>
          <w:b/>
        </w:rPr>
        <w:t>konačnu otopinu</w:t>
      </w:r>
      <w:r>
        <w:t xml:space="preserve"> za infuziju (konačna koncentracija mora iznositi </w:t>
      </w:r>
      <w:r>
        <w:rPr>
          <w:b/>
        </w:rPr>
        <w:t>1,5</w:t>
      </w:r>
      <w:r w:rsidR="00346F60">
        <w:rPr>
          <w:b/>
        </w:rPr>
        <w:t> – </w:t>
      </w:r>
      <w:r>
        <w:rPr>
          <w:b/>
        </w:rPr>
        <w:t>40</w:t>
      </w:r>
      <w:r>
        <w:t> </w:t>
      </w:r>
      <w:r>
        <w:rPr>
          <w:b/>
        </w:rPr>
        <w:t>mg/ml </w:t>
      </w:r>
      <w:r>
        <w:t xml:space="preserve">aztreonama i </w:t>
      </w:r>
      <w:r>
        <w:rPr>
          <w:b/>
        </w:rPr>
        <w:t>0,50</w:t>
      </w:r>
      <w:r w:rsidR="00346F60">
        <w:rPr>
          <w:b/>
        </w:rPr>
        <w:t> –</w:t>
      </w:r>
      <w:r w:rsidR="00346F60">
        <w:t> </w:t>
      </w:r>
      <w:r>
        <w:rPr>
          <w:b/>
        </w:rPr>
        <w:t>13,3 mg/ml </w:t>
      </w:r>
      <w:r>
        <w:t>avibaktama):</w:t>
      </w:r>
    </w:p>
    <w:p w14:paraId="7EC0723D" w14:textId="28CDDDF0" w:rsidR="000E40D9" w:rsidRPr="00C06883" w:rsidRDefault="00113582" w:rsidP="006330D2">
      <w:pPr>
        <w:tabs>
          <w:tab w:val="clear" w:pos="567"/>
        </w:tabs>
        <w:ind w:left="720"/>
        <w:rPr>
          <w:rFonts w:eastAsia="SimSun"/>
          <w:szCs w:val="22"/>
        </w:rPr>
      </w:pPr>
      <w:r>
        <w:t xml:space="preserve">Infuzijska vrećica: Dodatno razrijedite rekonstituiranu otopinu prenošenjem na odgovarajući način izračunatog volumena rekonstituirane otopine u infuzijsku vrećicu koja </w:t>
      </w:r>
      <w:r w:rsidR="00775A11">
        <w:t>sadrži</w:t>
      </w:r>
      <w:r>
        <w:t xml:space="preserve"> bilo koju od sljedećih otopina: (0,9 %</w:t>
      </w:r>
      <w:r>
        <w:noBreakHyphen/>
        <w:t>tnu) otopinu natrijeva klorida za injekciju, (5 %</w:t>
      </w:r>
      <w:r>
        <w:noBreakHyphen/>
        <w:t>tnu) otopinu glukoze za injekciju ili otopinu Ringerova laktata.</w:t>
      </w:r>
      <w:r w:rsidR="00346F60">
        <w:t xml:space="preserve"> </w:t>
      </w:r>
    </w:p>
    <w:p w14:paraId="37EB7CD4" w14:textId="77777777" w:rsidR="00211DA9" w:rsidRDefault="00211DA9" w:rsidP="007471F1">
      <w:pPr>
        <w:tabs>
          <w:tab w:val="clear" w:pos="567"/>
        </w:tabs>
        <w:rPr>
          <w:rFonts w:eastAsia="SimSun"/>
          <w:szCs w:val="22"/>
          <w:lang w:eastAsia="en-US"/>
        </w:rPr>
      </w:pPr>
    </w:p>
    <w:p w14:paraId="6020B5CB" w14:textId="154A329E" w:rsidR="000E40D9" w:rsidRDefault="00113582" w:rsidP="007471F1">
      <w:pPr>
        <w:tabs>
          <w:tab w:val="clear" w:pos="567"/>
        </w:tabs>
        <w:rPr>
          <w:rFonts w:eastAsia="SimSun"/>
          <w:szCs w:val="22"/>
        </w:rPr>
      </w:pPr>
      <w:r>
        <w:t>Pogledajte tablicu 4 u nastavku.</w:t>
      </w:r>
      <w:bookmarkStart w:id="17" w:name="_Hlk23249202"/>
    </w:p>
    <w:p w14:paraId="61EB1259" w14:textId="77777777" w:rsidR="000E40D9" w:rsidRPr="00C06883" w:rsidRDefault="000E40D9" w:rsidP="007471F1">
      <w:pPr>
        <w:shd w:val="clear" w:color="auto" w:fill="FFFFFF"/>
        <w:tabs>
          <w:tab w:val="clear" w:pos="567"/>
        </w:tabs>
        <w:rPr>
          <w:rFonts w:eastAsia="SimSun"/>
          <w:szCs w:val="22"/>
        </w:rPr>
      </w:pPr>
      <w:bookmarkStart w:id="18" w:name="_Hlk137714487"/>
      <w:bookmarkEnd w:id="17"/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2615"/>
        <w:gridCol w:w="2978"/>
      </w:tblGrid>
      <w:tr w:rsidR="00395524" w14:paraId="3452677B" w14:textId="77777777" w:rsidTr="006330D2">
        <w:trPr>
          <w:cantSplit/>
          <w:trHeight w:val="53"/>
          <w:tblHeader/>
        </w:trPr>
        <w:tc>
          <w:tcPr>
            <w:tcW w:w="88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22BC5DD" w14:textId="56BCFED6" w:rsidR="006330D2" w:rsidRPr="006330D2" w:rsidRDefault="00113582" w:rsidP="008A34BC">
            <w:pPr>
              <w:keepNext/>
              <w:tabs>
                <w:tab w:val="clear" w:pos="567"/>
                <w:tab w:val="left" w:pos="720"/>
              </w:tabs>
              <w:rPr>
                <w:rFonts w:eastAsia="SimSun"/>
                <w:b/>
                <w:bCs/>
                <w:szCs w:val="22"/>
              </w:rPr>
            </w:pPr>
            <w:r>
              <w:rPr>
                <w:b/>
              </w:rPr>
              <w:lastRenderedPageBreak/>
              <w:t>Tablica 4.</w:t>
            </w:r>
            <w:r>
              <w:rPr>
                <w:b/>
              </w:rPr>
              <w:tab/>
              <w:t>Priprema doza lijeka Emblaveo za odrasle osobe u INFUZIJSKOJ VREĆICI</w:t>
            </w:r>
          </w:p>
        </w:tc>
      </w:tr>
      <w:tr w:rsidR="00395524" w14:paraId="42DD0EA3" w14:textId="77777777" w:rsidTr="001B4A45">
        <w:trPr>
          <w:cantSplit/>
          <w:trHeight w:val="194"/>
          <w:tblHeader/>
        </w:trPr>
        <w:tc>
          <w:tcPr>
            <w:tcW w:w="3372" w:type="dxa"/>
            <w:shd w:val="clear" w:color="auto" w:fill="auto"/>
          </w:tcPr>
          <w:p w14:paraId="5F3F1E17" w14:textId="49513206" w:rsidR="00BE4781" w:rsidRPr="00C06883" w:rsidRDefault="006F315B" w:rsidP="00ED5B99">
            <w:pPr>
              <w:keepNext/>
              <w:tabs>
                <w:tab w:val="clear" w:pos="567"/>
              </w:tabs>
              <w:rPr>
                <w:rFonts w:eastAsiaTheme="minorHAnsi"/>
                <w:color w:val="000000"/>
                <w:szCs w:val="22"/>
              </w:rPr>
            </w:pPr>
            <w:r>
              <w:rPr>
                <w:b/>
              </w:rPr>
              <w:t>Ukupna doza (aztreonam/avibaktam)</w:t>
            </w:r>
          </w:p>
        </w:tc>
        <w:tc>
          <w:tcPr>
            <w:tcW w:w="2722" w:type="dxa"/>
            <w:shd w:val="clear" w:color="auto" w:fill="auto"/>
          </w:tcPr>
          <w:p w14:paraId="13723E30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rPr>
                <w:rFonts w:eastAsiaTheme="minorHAnsi"/>
                <w:color w:val="000000"/>
                <w:szCs w:val="22"/>
              </w:rPr>
            </w:pPr>
            <w:r>
              <w:rPr>
                <w:b/>
              </w:rPr>
              <w:t>Volumen koji treba izvući iz rekonstituirane(ih) bočice(a)</w:t>
            </w:r>
          </w:p>
        </w:tc>
        <w:tc>
          <w:tcPr>
            <w:tcW w:w="2728" w:type="dxa"/>
            <w:shd w:val="clear" w:color="auto" w:fill="auto"/>
          </w:tcPr>
          <w:p w14:paraId="20C86525" w14:textId="7CC80604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rPr>
                <w:rFonts w:eastAsiaTheme="minorHAnsi"/>
                <w:color w:val="000000"/>
                <w:szCs w:val="22"/>
              </w:rPr>
            </w:pPr>
            <w:r>
              <w:rPr>
                <w:b/>
              </w:rPr>
              <w:t>Konač</w:t>
            </w:r>
            <w:r w:rsidR="00775A11">
              <w:rPr>
                <w:b/>
              </w:rPr>
              <w:t>a</w:t>
            </w:r>
            <w:r>
              <w:rPr>
                <w:b/>
              </w:rPr>
              <w:t>n volumen nakon razrjeđivanja u infuzijskoj vrećici</w:t>
            </w:r>
            <w:r>
              <w:rPr>
                <w:b/>
                <w:vertAlign w:val="superscript"/>
              </w:rPr>
              <w:t>a,b</w:t>
            </w:r>
          </w:p>
        </w:tc>
      </w:tr>
      <w:tr w:rsidR="00395524" w14:paraId="33B4A7D8" w14:textId="77777777" w:rsidTr="00D957A9">
        <w:trPr>
          <w:cantSplit/>
          <w:trHeight w:val="362"/>
        </w:trPr>
        <w:tc>
          <w:tcPr>
            <w:tcW w:w="3372" w:type="dxa"/>
            <w:shd w:val="clear" w:color="auto" w:fill="auto"/>
            <w:vAlign w:val="center"/>
          </w:tcPr>
          <w:p w14:paraId="35876705" w14:textId="3AD9CD48" w:rsidR="00BE4781" w:rsidRPr="00C06883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2000 mg/667 mg</w:t>
            </w:r>
            <w:r>
              <w:t xml:space="preserve">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688028F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15,2 ml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D6F653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50 ml do 250 ml</w:t>
            </w:r>
          </w:p>
        </w:tc>
      </w:tr>
      <w:tr w:rsidR="00395524" w14:paraId="47E6F854" w14:textId="77777777" w:rsidTr="00D957A9">
        <w:trPr>
          <w:cantSplit/>
          <w:trHeight w:val="362"/>
        </w:trPr>
        <w:tc>
          <w:tcPr>
            <w:tcW w:w="3372" w:type="dxa"/>
            <w:shd w:val="clear" w:color="auto" w:fill="auto"/>
            <w:vAlign w:val="center"/>
          </w:tcPr>
          <w:p w14:paraId="3497CD34" w14:textId="29B71FAF" w:rsidR="00BE4781" w:rsidRPr="00C06883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color w:val="000000"/>
              </w:rPr>
              <w:t xml:space="preserve">1500 mg/500 mg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A82586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>
              <w:t>11,4 ml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3B45328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>
              <w:t>50 ml do 250 ml</w:t>
            </w:r>
          </w:p>
        </w:tc>
      </w:tr>
      <w:tr w:rsidR="00395524" w14:paraId="58FB0693" w14:textId="77777777" w:rsidTr="00D957A9">
        <w:trPr>
          <w:cantSplit/>
          <w:trHeight w:val="362"/>
        </w:trPr>
        <w:tc>
          <w:tcPr>
            <w:tcW w:w="3372" w:type="dxa"/>
            <w:shd w:val="clear" w:color="auto" w:fill="auto"/>
            <w:vAlign w:val="center"/>
          </w:tcPr>
          <w:p w14:paraId="02D17D58" w14:textId="37B41ED2" w:rsidR="00BE4781" w:rsidRPr="00C06883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color w:val="000000"/>
              </w:rPr>
              <w:t xml:space="preserve">1350 mg/450 mg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C24FBE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10,3 ml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79FD65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50 ml do 250 ml</w:t>
            </w:r>
          </w:p>
        </w:tc>
      </w:tr>
      <w:tr w:rsidR="00395524" w14:paraId="57966C74" w14:textId="77777777" w:rsidTr="00D957A9">
        <w:trPr>
          <w:cantSplit/>
          <w:trHeight w:val="362"/>
        </w:trPr>
        <w:tc>
          <w:tcPr>
            <w:tcW w:w="3372" w:type="dxa"/>
            <w:shd w:val="clear" w:color="auto" w:fill="auto"/>
            <w:vAlign w:val="center"/>
          </w:tcPr>
          <w:p w14:paraId="31380B0C" w14:textId="4853A8F0" w:rsidR="00BE4781" w:rsidRPr="00C06883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color w:val="000000"/>
              </w:rPr>
              <w:t xml:space="preserve">750 mg/250 mg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E0C9670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5,7 ml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3F420AD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50 ml do 250 ml</w:t>
            </w:r>
          </w:p>
        </w:tc>
      </w:tr>
      <w:tr w:rsidR="00395524" w14:paraId="51CFBBCC" w14:textId="77777777" w:rsidTr="00D957A9">
        <w:trPr>
          <w:cantSplit/>
          <w:trHeight w:val="345"/>
        </w:trPr>
        <w:tc>
          <w:tcPr>
            <w:tcW w:w="3372" w:type="dxa"/>
            <w:shd w:val="clear" w:color="auto" w:fill="auto"/>
            <w:vAlign w:val="center"/>
          </w:tcPr>
          <w:p w14:paraId="40CB95A7" w14:textId="4C5CEEDF" w:rsidR="00BE4781" w:rsidRPr="00C06883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color w:val="000000"/>
              </w:rPr>
              <w:t xml:space="preserve">675 mg/225 mg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38F6A4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>
              <w:t>5,1 ml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5ADCA6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>
              <w:t>50 ml do 250 ml</w:t>
            </w:r>
          </w:p>
        </w:tc>
      </w:tr>
      <w:tr w:rsidR="00395524" w14:paraId="73A48F28" w14:textId="77777777" w:rsidTr="001B4A45">
        <w:trPr>
          <w:cantSplit/>
          <w:trHeight w:val="1092"/>
        </w:trPr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14:paraId="296465BD" w14:textId="77777777" w:rsidR="00BE4781" w:rsidRPr="00C06883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color w:val="000000"/>
              </w:rPr>
              <w:t>Sve druge doze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0B9FDB54" w14:textId="77777777" w:rsidR="00BE4781" w:rsidRPr="00C06883" w:rsidRDefault="00113582" w:rsidP="008A34BC">
            <w:pPr>
              <w:keepNext/>
              <w:tabs>
                <w:tab w:val="clear" w:pos="567"/>
              </w:tabs>
              <w:jc w:val="center"/>
              <w:rPr>
                <w:rFonts w:eastAsia="SimSun"/>
                <w:szCs w:val="22"/>
              </w:rPr>
            </w:pPr>
            <w:r>
              <w:t>Volumen (ml) izračunat na temelju potrebne doze:</w:t>
            </w:r>
          </w:p>
          <w:p w14:paraId="0EADECED" w14:textId="77777777" w:rsidR="00BE4781" w:rsidRPr="00C06883" w:rsidRDefault="00BE4781" w:rsidP="008A34BC">
            <w:pPr>
              <w:keepNext/>
              <w:tabs>
                <w:tab w:val="clear" w:pos="567"/>
              </w:tabs>
              <w:jc w:val="center"/>
              <w:rPr>
                <w:rFonts w:eastAsia="SimSun"/>
                <w:szCs w:val="22"/>
                <w:lang w:eastAsia="en-US"/>
              </w:rPr>
            </w:pPr>
          </w:p>
          <w:p w14:paraId="4166F78B" w14:textId="70675A8F" w:rsidR="00BE4781" w:rsidRDefault="00113582" w:rsidP="008A34BC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szCs w:val="22"/>
              </w:rPr>
            </w:pPr>
            <w:r>
              <w:rPr>
                <w:b/>
              </w:rPr>
              <w:t>Doza (mg aztreonam</w:t>
            </w:r>
            <w:r w:rsidR="008F403E">
              <w:rPr>
                <w:b/>
              </w:rPr>
              <w:t>a</w:t>
            </w:r>
            <w:r>
              <w:rPr>
                <w:b/>
              </w:rPr>
              <w:t>) ÷ 131,2 mg/ml aztreonama</w:t>
            </w:r>
          </w:p>
          <w:p w14:paraId="26337939" w14:textId="77777777" w:rsidR="006F315B" w:rsidRDefault="006F315B" w:rsidP="008A34BC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/>
                <w:szCs w:val="22"/>
                <w:lang w:eastAsia="en-US"/>
              </w:rPr>
            </w:pPr>
          </w:p>
          <w:p w14:paraId="1FBE3E80" w14:textId="77777777" w:rsidR="006F315B" w:rsidRDefault="006F315B" w:rsidP="008A34BC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-ili-</w:t>
            </w:r>
          </w:p>
          <w:p w14:paraId="60707037" w14:textId="77777777" w:rsidR="006F315B" w:rsidRDefault="006F315B" w:rsidP="008A34BC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/>
                <w:szCs w:val="22"/>
                <w:lang w:eastAsia="en-US"/>
              </w:rPr>
            </w:pPr>
          </w:p>
          <w:p w14:paraId="62A14222" w14:textId="23E28877" w:rsidR="00BE4781" w:rsidRPr="00C06883" w:rsidRDefault="006F315B" w:rsidP="008A34BC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b/>
              </w:rPr>
              <w:t>Doza (mg avibaktam</w:t>
            </w:r>
            <w:r w:rsidR="008F403E">
              <w:rPr>
                <w:b/>
              </w:rPr>
              <w:t>a</w:t>
            </w:r>
            <w:r>
              <w:rPr>
                <w:b/>
              </w:rPr>
              <w:t>) ÷ 43,7 mg/ml avibaktama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14:paraId="5F7309C9" w14:textId="209BD2BF" w:rsidR="00BE4781" w:rsidRPr="00C06883" w:rsidRDefault="00113582" w:rsidP="008A34BC">
            <w:pPr>
              <w:keepNext/>
              <w:tabs>
                <w:tab w:val="clear" w:pos="567"/>
              </w:tabs>
              <w:jc w:val="center"/>
              <w:rPr>
                <w:rFonts w:eastAsia="SimSun"/>
                <w:szCs w:val="22"/>
              </w:rPr>
            </w:pPr>
            <w:r>
              <w:t xml:space="preserve">Volumen (ml) će se razlikovati ovisno o dostupnoj veličini infuzijske vrećice i </w:t>
            </w:r>
            <w:r w:rsidR="00BF6A44">
              <w:t xml:space="preserve">ciljanoj </w:t>
            </w:r>
            <w:r>
              <w:t>konačnoj koncentraciji</w:t>
            </w:r>
          </w:p>
          <w:p w14:paraId="5B4B5263" w14:textId="731029C7" w:rsidR="00BE4781" w:rsidRPr="00C06883" w:rsidRDefault="00113582" w:rsidP="008F403E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(</w:t>
            </w:r>
            <w:r w:rsidR="00775A11">
              <w:t>m</w:t>
            </w:r>
            <w:r>
              <w:t>ora iznositi 1,5</w:t>
            </w:r>
            <w:r w:rsidR="008F403E">
              <w:t> – </w:t>
            </w:r>
            <w:r>
              <w:t>40 mg/ml aztreonama i 0,50</w:t>
            </w:r>
            <w:r w:rsidR="008F403E">
              <w:t> – </w:t>
            </w:r>
            <w:r>
              <w:t>13,3 mg/ml avibaktama)</w:t>
            </w:r>
          </w:p>
        </w:tc>
      </w:tr>
      <w:tr w:rsidR="00395524" w14:paraId="76B3CFEE" w14:textId="77777777" w:rsidTr="006330D2">
        <w:trPr>
          <w:cantSplit/>
          <w:trHeight w:val="1475"/>
        </w:trPr>
        <w:tc>
          <w:tcPr>
            <w:tcW w:w="88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FB2888" w14:textId="6638AB2D" w:rsidR="006330D2" w:rsidRPr="00C06883" w:rsidRDefault="00BC0451" w:rsidP="008A34BC">
            <w:pPr>
              <w:keepNext/>
              <w:tabs>
                <w:tab w:val="clear" w:pos="567"/>
              </w:tabs>
              <w:ind w:left="567" w:hanging="567"/>
              <w:rPr>
                <w:rFonts w:eastAsiaTheme="minorHAnsi"/>
                <w:szCs w:val="22"/>
              </w:rPr>
            </w:pPr>
            <w:r>
              <w:t>a</w:t>
            </w:r>
            <w:r>
              <w:tab/>
              <w:t>Razrijedite do konačne koncentracije aztreonama od 1,5</w:t>
            </w:r>
            <w:r w:rsidR="008F403E">
              <w:t> – </w:t>
            </w:r>
            <w:r>
              <w:t>40 mg/ml (konačna koncentracija avibaktama od 0,50</w:t>
            </w:r>
            <w:r w:rsidR="008F403E">
              <w:t> – </w:t>
            </w:r>
            <w:r>
              <w:t xml:space="preserve">13,3 mg/ml) za stabilnost </w:t>
            </w:r>
            <w:r w:rsidR="00BF6A44">
              <w:t xml:space="preserve">lijeka </w:t>
            </w:r>
            <w:r>
              <w:t>za vrijeme uporabe tijekom najviše 24 sata na temperaturi 2 °C – 8 °C te nakon toga tijekom najviše 12 sati na temperaturi do 30 °C za infuzijske vrećice koje sadrže (0,9 %</w:t>
            </w:r>
            <w:r>
              <w:noBreakHyphen/>
              <w:t>tnu) otopinu natrijeva klorida za injekciju ili otopinu Ringerova laktata.</w:t>
            </w:r>
          </w:p>
          <w:p w14:paraId="504EB648" w14:textId="7568C823" w:rsidR="006330D2" w:rsidRPr="00C06883" w:rsidRDefault="00BC0451" w:rsidP="008F403E">
            <w:pPr>
              <w:keepNext/>
              <w:tabs>
                <w:tab w:val="clear" w:pos="567"/>
              </w:tabs>
              <w:ind w:left="567" w:hanging="567"/>
              <w:rPr>
                <w:rFonts w:eastAsia="SimSun"/>
                <w:szCs w:val="22"/>
              </w:rPr>
            </w:pPr>
            <w:r>
              <w:t>b</w:t>
            </w:r>
            <w:r>
              <w:tab/>
              <w:t>Razrijedite do konačne koncentracije aztreonama od 1,5</w:t>
            </w:r>
            <w:r w:rsidR="008F403E">
              <w:t xml:space="preserve"> – </w:t>
            </w:r>
            <w:r>
              <w:t>40 mg/ml (konačna koncentracija avibaktama od 0,50</w:t>
            </w:r>
            <w:r w:rsidR="008F403E">
              <w:t xml:space="preserve"> – </w:t>
            </w:r>
            <w:r>
              <w:t xml:space="preserve">13,3 mg/ml) za stabilnost </w:t>
            </w:r>
            <w:r w:rsidR="00BF6A44">
              <w:t xml:space="preserve">lijeka </w:t>
            </w:r>
            <w:r>
              <w:t>za vrijeme uporabe tijekom najviše 24 sata na temperaturi 2 °C – 8 °C te nakon toga tijekom najviše 6 sati na temperaturi do 30 °C za infuzijske vrećice koje sadrže (5 %</w:t>
            </w:r>
            <w:r>
              <w:noBreakHyphen/>
              <w:t>tnu) otopinu glukoze za injekciju.</w:t>
            </w:r>
          </w:p>
        </w:tc>
      </w:tr>
      <w:bookmarkEnd w:id="18"/>
    </w:tbl>
    <w:p w14:paraId="6B3CCD40" w14:textId="77777777" w:rsidR="009D322A" w:rsidRDefault="009D322A" w:rsidP="003811BD">
      <w:pPr>
        <w:rPr>
          <w:szCs w:val="22"/>
        </w:rPr>
      </w:pPr>
    </w:p>
    <w:p w14:paraId="169B10C1" w14:textId="77777777" w:rsidR="00812D16" w:rsidRPr="00FF136F" w:rsidRDefault="00113582" w:rsidP="003811BD">
      <w:pPr>
        <w:rPr>
          <w:szCs w:val="22"/>
        </w:rPr>
      </w:pPr>
      <w:r>
        <w:t>Neiskorišteni lijek ili otpadni materijal potrebno je zbrinuti sukladno nacionalnim propisima.</w:t>
      </w:r>
    </w:p>
    <w:p w14:paraId="55DE835E" w14:textId="77777777" w:rsidR="008050D2" w:rsidRPr="00FF136F" w:rsidRDefault="008050D2" w:rsidP="003811BD">
      <w:pPr>
        <w:rPr>
          <w:szCs w:val="22"/>
        </w:rPr>
      </w:pPr>
    </w:p>
    <w:p w14:paraId="5462A362" w14:textId="77777777" w:rsidR="009C5BA8" w:rsidRPr="00497643" w:rsidRDefault="009C5BA8" w:rsidP="003811BD">
      <w:pPr>
        <w:rPr>
          <w:szCs w:val="22"/>
        </w:rPr>
      </w:pPr>
    </w:p>
    <w:p w14:paraId="6722D891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7.</w:t>
      </w:r>
      <w:r w:rsidRPr="002524DB">
        <w:rPr>
          <w:b/>
          <w:bCs/>
        </w:rPr>
        <w:tab/>
        <w:t>NOSITELJ ODOBRENJA ZA STAVLJANJE LIJEKA U PROMET</w:t>
      </w:r>
    </w:p>
    <w:p w14:paraId="3EDB1715" w14:textId="77777777" w:rsidR="00812D16" w:rsidRPr="004F5F83" w:rsidRDefault="00812D16" w:rsidP="003811BD">
      <w:pPr>
        <w:rPr>
          <w:szCs w:val="22"/>
          <w:lang w:val="fr-FR"/>
        </w:rPr>
      </w:pPr>
    </w:p>
    <w:p w14:paraId="76114363" w14:textId="77777777" w:rsidR="00C10C62" w:rsidRPr="004F5F83" w:rsidRDefault="00113582" w:rsidP="00C10C62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>
        <w:t>Pfizer Europe MA EEIG</w:t>
      </w:r>
    </w:p>
    <w:p w14:paraId="0F53271A" w14:textId="77777777" w:rsidR="00C10C62" w:rsidRPr="004F5F83" w:rsidRDefault="00113582" w:rsidP="00C10C62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>
        <w:t>Boulevard de la Plaine 17</w:t>
      </w:r>
    </w:p>
    <w:p w14:paraId="040FC6EC" w14:textId="72827425" w:rsidR="00C10C62" w:rsidRPr="00A258F3" w:rsidRDefault="00113582" w:rsidP="00C10C62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>
        <w:t xml:space="preserve">1050 </w:t>
      </w:r>
      <w:r w:rsidR="00545BB7">
        <w:rPr>
          <w:szCs w:val="22"/>
        </w:rPr>
        <w:t>Brussels</w:t>
      </w:r>
    </w:p>
    <w:p w14:paraId="6C4F013B" w14:textId="77777777" w:rsidR="00C10C62" w:rsidRPr="00A258F3" w:rsidRDefault="00113582" w:rsidP="00C10C62">
      <w:pPr>
        <w:rPr>
          <w:szCs w:val="22"/>
        </w:rPr>
      </w:pPr>
      <w:r>
        <w:t>Belgija</w:t>
      </w:r>
    </w:p>
    <w:p w14:paraId="2DEF28CC" w14:textId="77777777" w:rsidR="008750D0" w:rsidRPr="00497643" w:rsidRDefault="008750D0" w:rsidP="008750D0">
      <w:pPr>
        <w:rPr>
          <w:noProof/>
          <w:szCs w:val="22"/>
        </w:rPr>
      </w:pPr>
    </w:p>
    <w:p w14:paraId="4AFCF765" w14:textId="77777777" w:rsidR="00812D16" w:rsidRPr="00497643" w:rsidRDefault="00812D16" w:rsidP="003811BD">
      <w:pPr>
        <w:rPr>
          <w:szCs w:val="22"/>
        </w:rPr>
      </w:pPr>
    </w:p>
    <w:p w14:paraId="65ABBD00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8.</w:t>
      </w:r>
      <w:r w:rsidRPr="002524DB">
        <w:rPr>
          <w:b/>
          <w:bCs/>
        </w:rPr>
        <w:tab/>
        <w:t xml:space="preserve">BROJ(EVI) ODOBRENJA ZA STAVLJANJE LIJEKA U PROMET </w:t>
      </w:r>
    </w:p>
    <w:p w14:paraId="087E84A4" w14:textId="77777777" w:rsidR="00812D16" w:rsidRPr="00497643" w:rsidRDefault="00812D16" w:rsidP="003811BD">
      <w:pPr>
        <w:rPr>
          <w:szCs w:val="22"/>
        </w:rPr>
      </w:pPr>
    </w:p>
    <w:p w14:paraId="5ACF1E4A" w14:textId="77777777" w:rsidR="00F760FD" w:rsidRDefault="00F760FD" w:rsidP="00F760FD">
      <w:pPr>
        <w:rPr>
          <w:szCs w:val="22"/>
        </w:rPr>
      </w:pPr>
      <w:r w:rsidRPr="00CF4E4D">
        <w:rPr>
          <w:szCs w:val="22"/>
        </w:rPr>
        <w:t>EU/1/24/1808/001</w:t>
      </w:r>
    </w:p>
    <w:p w14:paraId="0FC4F010" w14:textId="77777777" w:rsidR="00B61428" w:rsidRPr="00A258F3" w:rsidRDefault="00B61428" w:rsidP="003811BD">
      <w:pPr>
        <w:rPr>
          <w:szCs w:val="22"/>
        </w:rPr>
      </w:pPr>
    </w:p>
    <w:p w14:paraId="113A46BE" w14:textId="77777777" w:rsidR="006330D2" w:rsidRPr="00A258F3" w:rsidRDefault="006330D2" w:rsidP="006330D2">
      <w:pPr>
        <w:rPr>
          <w:szCs w:val="22"/>
        </w:rPr>
      </w:pPr>
    </w:p>
    <w:p w14:paraId="03B8B1F5" w14:textId="77777777" w:rsidR="00812D16" w:rsidRPr="002524DB" w:rsidRDefault="00113582" w:rsidP="002524DB">
      <w:pPr>
        <w:rPr>
          <w:b/>
          <w:bCs/>
        </w:rPr>
      </w:pPr>
      <w:r w:rsidRPr="002524DB">
        <w:rPr>
          <w:b/>
          <w:bCs/>
        </w:rPr>
        <w:t>9.</w:t>
      </w:r>
      <w:r w:rsidRPr="002524DB">
        <w:rPr>
          <w:b/>
          <w:bCs/>
        </w:rPr>
        <w:tab/>
        <w:t>DATUM PRVOG ODOBRENJA / DATUM OBNOVE ODOBRENJA</w:t>
      </w:r>
    </w:p>
    <w:p w14:paraId="5F8FA9B1" w14:textId="77777777" w:rsidR="00812D16" w:rsidRPr="00D13501" w:rsidRDefault="00812D16" w:rsidP="00F0008D"/>
    <w:p w14:paraId="256DD327" w14:textId="52D9CFA1" w:rsidR="00812D16" w:rsidRPr="00D13501" w:rsidRDefault="00113582" w:rsidP="003811BD">
      <w:r>
        <w:t xml:space="preserve">Datum prvog odobrenja: </w:t>
      </w:r>
      <w:r w:rsidR="003F131D">
        <w:t>22. travnja 2024.</w:t>
      </w:r>
    </w:p>
    <w:p w14:paraId="014A4F92" w14:textId="77777777" w:rsidR="00812D16" w:rsidRPr="00A258F3" w:rsidRDefault="00812D16" w:rsidP="003811BD">
      <w:pPr>
        <w:rPr>
          <w:szCs w:val="22"/>
        </w:rPr>
      </w:pPr>
    </w:p>
    <w:p w14:paraId="1ADB43B2" w14:textId="77777777" w:rsidR="00812D16" w:rsidRPr="00A258F3" w:rsidRDefault="00812D16" w:rsidP="003811BD">
      <w:pPr>
        <w:rPr>
          <w:szCs w:val="22"/>
        </w:rPr>
      </w:pPr>
    </w:p>
    <w:p w14:paraId="68C0CB38" w14:textId="77777777" w:rsidR="00812D16" w:rsidRPr="002524DB" w:rsidRDefault="00113582" w:rsidP="0007025F">
      <w:pPr>
        <w:keepNext/>
        <w:keepLines/>
        <w:rPr>
          <w:b/>
          <w:bCs/>
        </w:rPr>
      </w:pPr>
      <w:r w:rsidRPr="002524DB">
        <w:rPr>
          <w:b/>
          <w:bCs/>
        </w:rPr>
        <w:lastRenderedPageBreak/>
        <w:t>10.</w:t>
      </w:r>
      <w:r w:rsidRPr="002524DB">
        <w:rPr>
          <w:b/>
          <w:bCs/>
        </w:rPr>
        <w:tab/>
        <w:t>DATUM REVIZIJE TEKSTA</w:t>
      </w:r>
    </w:p>
    <w:p w14:paraId="47411A98" w14:textId="77777777" w:rsidR="009D20D6" w:rsidRDefault="009D20D6" w:rsidP="00AE1D97">
      <w:pPr>
        <w:keepNext/>
      </w:pPr>
    </w:p>
    <w:p w14:paraId="7959A828" w14:textId="331EC315" w:rsidR="009D20D6" w:rsidRPr="00067B16" w:rsidRDefault="00113582" w:rsidP="00AE1D97">
      <w:pPr>
        <w:keepNext/>
        <w:rPr>
          <w:noProof/>
          <w:szCs w:val="22"/>
        </w:rPr>
      </w:pPr>
      <w:r>
        <w:t xml:space="preserve">Detaljnije informacije o ovom lijeku dostupne su na internetskoj stranici Europske agencije za lijekove </w:t>
      </w:r>
      <w:hyperlink w:history="1"/>
      <w:hyperlink r:id="rId13" w:history="1">
        <w:r w:rsidR="00D363C9" w:rsidRPr="005F1A22">
          <w:rPr>
            <w:rStyle w:val="Hyperlink"/>
            <w:noProof/>
            <w:szCs w:val="22"/>
            <w:lang w:val="en-GB"/>
          </w:rPr>
          <w:t>https://www.ema.europa.eu</w:t>
        </w:r>
      </w:hyperlink>
      <w:r w:rsidR="00AE1D97">
        <w:t>.</w:t>
      </w:r>
      <w:r>
        <w:br w:type="page"/>
      </w:r>
    </w:p>
    <w:p w14:paraId="7F94F74B" w14:textId="77777777" w:rsidR="009D20D6" w:rsidRPr="00B3208E" w:rsidRDefault="009D20D6" w:rsidP="009D20D6">
      <w:pPr>
        <w:rPr>
          <w:noProof/>
          <w:szCs w:val="22"/>
        </w:rPr>
      </w:pPr>
    </w:p>
    <w:p w14:paraId="10E006B0" w14:textId="77777777" w:rsidR="009D20D6" w:rsidRPr="008929AA" w:rsidRDefault="009D20D6" w:rsidP="009D20D6">
      <w:pPr>
        <w:rPr>
          <w:noProof/>
          <w:szCs w:val="22"/>
        </w:rPr>
      </w:pPr>
    </w:p>
    <w:p w14:paraId="7D6D4CF3" w14:textId="77777777" w:rsidR="009D20D6" w:rsidRPr="008929AA" w:rsidRDefault="009D20D6" w:rsidP="009D20D6">
      <w:pPr>
        <w:rPr>
          <w:noProof/>
          <w:szCs w:val="22"/>
        </w:rPr>
      </w:pPr>
    </w:p>
    <w:p w14:paraId="652DFD43" w14:textId="77777777" w:rsidR="009D20D6" w:rsidRPr="008929AA" w:rsidRDefault="009D20D6" w:rsidP="009D20D6">
      <w:pPr>
        <w:rPr>
          <w:noProof/>
          <w:szCs w:val="22"/>
        </w:rPr>
      </w:pPr>
    </w:p>
    <w:p w14:paraId="3059DE44" w14:textId="77777777" w:rsidR="009D20D6" w:rsidRPr="008929AA" w:rsidRDefault="009D20D6" w:rsidP="009D20D6">
      <w:pPr>
        <w:rPr>
          <w:noProof/>
          <w:szCs w:val="22"/>
        </w:rPr>
      </w:pPr>
    </w:p>
    <w:p w14:paraId="02B091E7" w14:textId="77777777" w:rsidR="009D20D6" w:rsidRPr="008929AA" w:rsidRDefault="009D20D6" w:rsidP="009D20D6">
      <w:pPr>
        <w:rPr>
          <w:noProof/>
          <w:szCs w:val="22"/>
        </w:rPr>
      </w:pPr>
    </w:p>
    <w:p w14:paraId="4AD9EB10" w14:textId="77777777" w:rsidR="009D20D6" w:rsidRPr="008929AA" w:rsidRDefault="009D20D6" w:rsidP="009D20D6">
      <w:pPr>
        <w:rPr>
          <w:noProof/>
          <w:szCs w:val="22"/>
        </w:rPr>
      </w:pPr>
    </w:p>
    <w:p w14:paraId="251B9BBC" w14:textId="77777777" w:rsidR="009D20D6" w:rsidRPr="008929AA" w:rsidRDefault="009D20D6" w:rsidP="009D20D6">
      <w:pPr>
        <w:rPr>
          <w:noProof/>
          <w:szCs w:val="22"/>
        </w:rPr>
      </w:pPr>
    </w:p>
    <w:p w14:paraId="2F323A63" w14:textId="77777777" w:rsidR="009D20D6" w:rsidRPr="008929AA" w:rsidRDefault="009D20D6" w:rsidP="009D20D6">
      <w:pPr>
        <w:rPr>
          <w:noProof/>
          <w:szCs w:val="22"/>
        </w:rPr>
      </w:pPr>
    </w:p>
    <w:p w14:paraId="34F6BF8F" w14:textId="77777777" w:rsidR="009D20D6" w:rsidRPr="008929AA" w:rsidRDefault="009D20D6" w:rsidP="009D20D6">
      <w:pPr>
        <w:rPr>
          <w:noProof/>
          <w:szCs w:val="22"/>
        </w:rPr>
      </w:pPr>
    </w:p>
    <w:p w14:paraId="791F9162" w14:textId="77777777" w:rsidR="009D20D6" w:rsidRPr="008929AA" w:rsidRDefault="009D20D6" w:rsidP="009D20D6">
      <w:pPr>
        <w:rPr>
          <w:noProof/>
          <w:szCs w:val="22"/>
        </w:rPr>
      </w:pPr>
    </w:p>
    <w:p w14:paraId="4B1964E5" w14:textId="77777777" w:rsidR="009D20D6" w:rsidRPr="008929AA" w:rsidRDefault="009D20D6" w:rsidP="009D20D6">
      <w:pPr>
        <w:rPr>
          <w:noProof/>
          <w:szCs w:val="22"/>
        </w:rPr>
      </w:pPr>
    </w:p>
    <w:p w14:paraId="28408E9E" w14:textId="77777777" w:rsidR="009D20D6" w:rsidRPr="008929AA" w:rsidRDefault="009D20D6" w:rsidP="009D20D6">
      <w:pPr>
        <w:rPr>
          <w:noProof/>
          <w:szCs w:val="22"/>
        </w:rPr>
      </w:pPr>
    </w:p>
    <w:p w14:paraId="4FAC0CAD" w14:textId="77777777" w:rsidR="009D20D6" w:rsidRPr="008929AA" w:rsidRDefault="009D20D6" w:rsidP="009D20D6">
      <w:pPr>
        <w:rPr>
          <w:noProof/>
          <w:szCs w:val="22"/>
        </w:rPr>
      </w:pPr>
    </w:p>
    <w:p w14:paraId="166F3B6A" w14:textId="77777777" w:rsidR="009D20D6" w:rsidRPr="008929AA" w:rsidRDefault="009D20D6" w:rsidP="009D20D6">
      <w:pPr>
        <w:rPr>
          <w:noProof/>
          <w:szCs w:val="22"/>
        </w:rPr>
      </w:pPr>
    </w:p>
    <w:p w14:paraId="444720EF" w14:textId="77777777" w:rsidR="009D20D6" w:rsidRPr="008929AA" w:rsidRDefault="009D20D6" w:rsidP="009D20D6">
      <w:pPr>
        <w:rPr>
          <w:noProof/>
          <w:szCs w:val="22"/>
        </w:rPr>
      </w:pPr>
    </w:p>
    <w:p w14:paraId="77C738FA" w14:textId="77777777" w:rsidR="009D20D6" w:rsidRPr="008929AA" w:rsidRDefault="009D20D6" w:rsidP="009D20D6">
      <w:pPr>
        <w:rPr>
          <w:noProof/>
          <w:szCs w:val="22"/>
        </w:rPr>
      </w:pPr>
    </w:p>
    <w:p w14:paraId="30E1CBF4" w14:textId="77777777" w:rsidR="009D20D6" w:rsidRPr="008929AA" w:rsidRDefault="009D20D6" w:rsidP="009D20D6">
      <w:pPr>
        <w:rPr>
          <w:noProof/>
          <w:szCs w:val="22"/>
        </w:rPr>
      </w:pPr>
    </w:p>
    <w:p w14:paraId="615A104D" w14:textId="77777777" w:rsidR="009D20D6" w:rsidRPr="008929AA" w:rsidRDefault="009D20D6" w:rsidP="009D20D6">
      <w:pPr>
        <w:rPr>
          <w:noProof/>
          <w:szCs w:val="22"/>
        </w:rPr>
      </w:pPr>
    </w:p>
    <w:p w14:paraId="573050CF" w14:textId="77777777" w:rsidR="0044056C" w:rsidRPr="008929AA" w:rsidRDefault="0044056C" w:rsidP="009D20D6">
      <w:pPr>
        <w:rPr>
          <w:noProof/>
          <w:szCs w:val="22"/>
        </w:rPr>
      </w:pPr>
    </w:p>
    <w:p w14:paraId="7398F22F" w14:textId="77777777" w:rsidR="009D20D6" w:rsidRPr="008929AA" w:rsidRDefault="009D20D6" w:rsidP="009D20D6">
      <w:pPr>
        <w:rPr>
          <w:noProof/>
          <w:szCs w:val="22"/>
        </w:rPr>
      </w:pPr>
    </w:p>
    <w:p w14:paraId="4D8FDEDF" w14:textId="77777777" w:rsidR="009D20D6" w:rsidRPr="008929AA" w:rsidRDefault="009D20D6" w:rsidP="009D20D6">
      <w:pPr>
        <w:rPr>
          <w:noProof/>
          <w:szCs w:val="22"/>
        </w:rPr>
      </w:pPr>
    </w:p>
    <w:p w14:paraId="2365FD23" w14:textId="77777777" w:rsidR="009D20D6" w:rsidRPr="008929AA" w:rsidRDefault="009D20D6" w:rsidP="009D20D6">
      <w:pPr>
        <w:rPr>
          <w:noProof/>
          <w:szCs w:val="22"/>
        </w:rPr>
      </w:pPr>
    </w:p>
    <w:p w14:paraId="1AACDF50" w14:textId="77777777" w:rsidR="009D20D6" w:rsidRPr="008929AA" w:rsidRDefault="00113582" w:rsidP="009C5BA8">
      <w:pPr>
        <w:jc w:val="center"/>
        <w:outlineLvl w:val="0"/>
        <w:rPr>
          <w:noProof/>
          <w:szCs w:val="22"/>
        </w:rPr>
      </w:pPr>
      <w:r>
        <w:rPr>
          <w:b/>
        </w:rPr>
        <w:t>PRILOG II.</w:t>
      </w:r>
    </w:p>
    <w:p w14:paraId="74FFD15B" w14:textId="77777777" w:rsidR="009D20D6" w:rsidRPr="008929AA" w:rsidRDefault="009D20D6" w:rsidP="00F0008D">
      <w:pPr>
        <w:rPr>
          <w:noProof/>
          <w:szCs w:val="22"/>
        </w:rPr>
      </w:pPr>
    </w:p>
    <w:p w14:paraId="150F9356" w14:textId="77777777" w:rsidR="009D20D6" w:rsidRPr="00A26F79" w:rsidRDefault="00113582" w:rsidP="009D20D6">
      <w:pPr>
        <w:ind w:left="1701" w:right="1416" w:hanging="708"/>
        <w:rPr>
          <w:b/>
          <w:noProof/>
          <w:szCs w:val="22"/>
        </w:rPr>
      </w:pPr>
      <w:r>
        <w:rPr>
          <w:b/>
        </w:rPr>
        <w:t>A.</w:t>
      </w:r>
      <w:r>
        <w:rPr>
          <w:b/>
        </w:rPr>
        <w:tab/>
        <w:t>PROIZVOĐAČ(I) ODGOVORAN(NI) ZA PUŠTANJE SERIJE LIJEKA U PROMET</w:t>
      </w:r>
    </w:p>
    <w:p w14:paraId="119406B6" w14:textId="77777777" w:rsidR="009D20D6" w:rsidRPr="008225EB" w:rsidRDefault="009D20D6" w:rsidP="009D20D6">
      <w:pPr>
        <w:ind w:left="567" w:hanging="567"/>
        <w:rPr>
          <w:noProof/>
          <w:szCs w:val="22"/>
        </w:rPr>
      </w:pPr>
    </w:p>
    <w:p w14:paraId="76D23DFE" w14:textId="77777777" w:rsidR="009D20D6" w:rsidRPr="008225EB" w:rsidRDefault="00113582" w:rsidP="009D20D6">
      <w:pPr>
        <w:ind w:left="1701" w:right="1418" w:hanging="709"/>
        <w:rPr>
          <w:b/>
          <w:noProof/>
          <w:szCs w:val="22"/>
        </w:rPr>
      </w:pPr>
      <w:r>
        <w:rPr>
          <w:b/>
        </w:rPr>
        <w:t>B.</w:t>
      </w:r>
      <w:r>
        <w:rPr>
          <w:b/>
        </w:rPr>
        <w:tab/>
        <w:t>UVJETI ILI OGRANIČENJA VEZANI UZ OPSKRBU I PRIMJENU</w:t>
      </w:r>
    </w:p>
    <w:p w14:paraId="7AA13D38" w14:textId="77777777" w:rsidR="009D20D6" w:rsidRPr="00A3136F" w:rsidRDefault="009D20D6" w:rsidP="009D20D6">
      <w:pPr>
        <w:ind w:left="567" w:hanging="567"/>
        <w:rPr>
          <w:noProof/>
          <w:szCs w:val="22"/>
        </w:rPr>
      </w:pPr>
    </w:p>
    <w:p w14:paraId="16B6889B" w14:textId="77777777" w:rsidR="009D20D6" w:rsidRPr="008A1008" w:rsidRDefault="00113582" w:rsidP="009D20D6">
      <w:pPr>
        <w:ind w:left="1701" w:right="1559" w:hanging="709"/>
        <w:rPr>
          <w:b/>
          <w:noProof/>
          <w:szCs w:val="22"/>
        </w:rPr>
      </w:pPr>
      <w:r>
        <w:rPr>
          <w:b/>
        </w:rPr>
        <w:t>C.</w:t>
      </w:r>
      <w:r>
        <w:rPr>
          <w:b/>
        </w:rPr>
        <w:tab/>
        <w:t>OSTALI UVJETI I ZAHTJEVI ODOBRENJA ZA STAVLJANJE LIJEKA U PROMET</w:t>
      </w:r>
    </w:p>
    <w:p w14:paraId="73A34E24" w14:textId="77777777" w:rsidR="009D20D6" w:rsidRPr="006B4557" w:rsidRDefault="009D20D6" w:rsidP="00F0008D">
      <w:pPr>
        <w:rPr>
          <w:b/>
        </w:rPr>
      </w:pPr>
    </w:p>
    <w:p w14:paraId="5AF99EE2" w14:textId="77777777" w:rsidR="009D20D6" w:rsidRPr="006B4557" w:rsidRDefault="00113582" w:rsidP="009D20D6">
      <w:pPr>
        <w:ind w:left="1701" w:right="1416" w:hanging="708"/>
        <w:rPr>
          <w:b/>
        </w:rPr>
      </w:pPr>
      <w:r>
        <w:rPr>
          <w:b/>
        </w:rPr>
        <w:t>D.</w:t>
      </w:r>
      <w:r>
        <w:rPr>
          <w:b/>
        </w:rPr>
        <w:tab/>
        <w:t>UVJETI ILI OGRANIČENJA VEZANI UZ SIGURNU I UČINKOVITU PRIMJENU LIJEKA</w:t>
      </w:r>
    </w:p>
    <w:p w14:paraId="35511BD8" w14:textId="77777777" w:rsidR="009D20D6" w:rsidRPr="001F6423" w:rsidRDefault="00113582" w:rsidP="002524DB">
      <w:pPr>
        <w:pStyle w:val="Heading1"/>
      </w:pPr>
      <w:r>
        <w:br w:type="page"/>
      </w:r>
      <w:r>
        <w:lastRenderedPageBreak/>
        <w:t>A.</w:t>
      </w:r>
      <w:r>
        <w:tab/>
        <w:t>PROIZVOĐAČ(I) ODGOVORAN(NI) ZA PUŠTANJE SERIJE LIJEKA U PROMET</w:t>
      </w:r>
    </w:p>
    <w:p w14:paraId="11BB6729" w14:textId="77777777" w:rsidR="009D20D6" w:rsidRPr="006B4557" w:rsidRDefault="009D20D6" w:rsidP="009D20D6">
      <w:pPr>
        <w:rPr>
          <w:noProof/>
          <w:szCs w:val="22"/>
        </w:rPr>
      </w:pPr>
    </w:p>
    <w:p w14:paraId="5D7153A1" w14:textId="77777777" w:rsidR="009D20D6" w:rsidRPr="006B4557" w:rsidRDefault="00113582" w:rsidP="00C30C00">
      <w:pPr>
        <w:rPr>
          <w:noProof/>
          <w:szCs w:val="22"/>
        </w:rPr>
      </w:pPr>
      <w:r>
        <w:rPr>
          <w:u w:val="single"/>
        </w:rPr>
        <w:t>Naziv(i) i adresa(e) proizvođača odgovornog(ih) za puštanje serije lijeka u promet</w:t>
      </w:r>
    </w:p>
    <w:p w14:paraId="5FA2291E" w14:textId="77777777" w:rsidR="009D20D6" w:rsidRPr="006B4557" w:rsidRDefault="009D20D6" w:rsidP="009D20D6">
      <w:pPr>
        <w:rPr>
          <w:noProof/>
          <w:szCs w:val="22"/>
        </w:rPr>
      </w:pPr>
    </w:p>
    <w:p w14:paraId="6B1057BC" w14:textId="77777777" w:rsidR="00594983" w:rsidRPr="00594983" w:rsidRDefault="00113582" w:rsidP="00594983">
      <w:pPr>
        <w:rPr>
          <w:noProof/>
          <w:szCs w:val="22"/>
        </w:rPr>
      </w:pPr>
      <w:bookmarkStart w:id="19" w:name="_Hlk141210712"/>
      <w:r>
        <w:t>Pfizer Service Company BV</w:t>
      </w:r>
    </w:p>
    <w:p w14:paraId="6873B415" w14:textId="77777777" w:rsidR="009B086E" w:rsidRPr="00D9484F" w:rsidRDefault="009B086E" w:rsidP="009B086E">
      <w:pPr>
        <w:rPr>
          <w:ins w:id="20" w:author="MM" w:date="2025-07-15T14:48:00Z" w16du:dateUtc="2025-07-15T10:48:00Z"/>
          <w:lang w:val="en-IN"/>
        </w:rPr>
      </w:pPr>
      <w:ins w:id="21" w:author="MM" w:date="2025-07-15T14:48:00Z" w16du:dateUtc="2025-07-15T10:48:00Z">
        <w:r w:rsidRPr="00D9484F">
          <w:t>Hermeslaan 11</w:t>
        </w:r>
      </w:ins>
    </w:p>
    <w:p w14:paraId="39D08A82" w14:textId="77777777" w:rsidR="009B086E" w:rsidRPr="00D9484F" w:rsidRDefault="009B086E" w:rsidP="009B086E">
      <w:pPr>
        <w:rPr>
          <w:ins w:id="22" w:author="MM" w:date="2025-07-15T14:48:00Z" w16du:dateUtc="2025-07-15T10:48:00Z"/>
          <w:lang w:val="en-IN"/>
        </w:rPr>
      </w:pPr>
      <w:ins w:id="23" w:author="MM" w:date="2025-07-15T14:48:00Z" w16du:dateUtc="2025-07-15T10:48:00Z">
        <w:r w:rsidRPr="00D9484F">
          <w:t>1932 Zaventem</w:t>
        </w:r>
      </w:ins>
    </w:p>
    <w:p w14:paraId="6D02C074" w14:textId="5C56D122" w:rsidR="00594983" w:rsidRPr="00594983" w:rsidDel="009B086E" w:rsidRDefault="00113582" w:rsidP="00594983">
      <w:pPr>
        <w:rPr>
          <w:del w:id="24" w:author="MM" w:date="2025-07-15T14:48:00Z" w16du:dateUtc="2025-07-15T10:48:00Z"/>
        </w:rPr>
      </w:pPr>
      <w:del w:id="25" w:author="MM" w:date="2025-07-15T14:48:00Z" w16du:dateUtc="2025-07-15T10:48:00Z">
        <w:r w:rsidDel="009B086E">
          <w:delText>Hoge Wei 10</w:delText>
        </w:r>
      </w:del>
    </w:p>
    <w:p w14:paraId="1D9E1768" w14:textId="2668B985" w:rsidR="00594983" w:rsidRPr="00594983" w:rsidDel="009B086E" w:rsidRDefault="00113582" w:rsidP="00594983">
      <w:pPr>
        <w:rPr>
          <w:del w:id="26" w:author="MM" w:date="2025-07-15T14:48:00Z" w16du:dateUtc="2025-07-15T10:48:00Z"/>
          <w:noProof/>
          <w:szCs w:val="22"/>
        </w:rPr>
      </w:pPr>
      <w:del w:id="27" w:author="MM" w:date="2025-07-15T14:48:00Z" w16du:dateUtc="2025-07-15T10:48:00Z">
        <w:r w:rsidDel="009B086E">
          <w:delText>Zaventem</w:delText>
        </w:r>
      </w:del>
    </w:p>
    <w:p w14:paraId="54F4AE99" w14:textId="518B4F72" w:rsidR="00594983" w:rsidRPr="00594983" w:rsidDel="009B086E" w:rsidRDefault="00113582" w:rsidP="00594983">
      <w:pPr>
        <w:rPr>
          <w:del w:id="28" w:author="MM" w:date="2025-07-15T14:48:00Z" w16du:dateUtc="2025-07-15T10:48:00Z"/>
          <w:noProof/>
          <w:szCs w:val="22"/>
        </w:rPr>
      </w:pPr>
      <w:del w:id="29" w:author="MM" w:date="2025-07-15T14:48:00Z" w16du:dateUtc="2025-07-15T10:48:00Z">
        <w:r w:rsidDel="009B086E">
          <w:delText>1930</w:delText>
        </w:r>
      </w:del>
    </w:p>
    <w:p w14:paraId="49DAF7CD" w14:textId="77777777" w:rsidR="00594983" w:rsidRPr="00594983" w:rsidRDefault="00113582" w:rsidP="00594983">
      <w:pPr>
        <w:rPr>
          <w:noProof/>
          <w:szCs w:val="22"/>
        </w:rPr>
      </w:pPr>
      <w:r>
        <w:t>Belgija</w:t>
      </w:r>
    </w:p>
    <w:bookmarkEnd w:id="19"/>
    <w:p w14:paraId="7061539A" w14:textId="77777777" w:rsidR="009D20D6" w:rsidRPr="006B4557" w:rsidRDefault="009D20D6" w:rsidP="009D20D6">
      <w:pPr>
        <w:rPr>
          <w:noProof/>
          <w:szCs w:val="22"/>
        </w:rPr>
      </w:pPr>
    </w:p>
    <w:p w14:paraId="60D13CDF" w14:textId="77777777" w:rsidR="009D20D6" w:rsidRPr="006B4557" w:rsidRDefault="009D20D6" w:rsidP="009D20D6">
      <w:pPr>
        <w:rPr>
          <w:noProof/>
          <w:szCs w:val="22"/>
        </w:rPr>
      </w:pPr>
    </w:p>
    <w:p w14:paraId="56190FA7" w14:textId="77777777" w:rsidR="009D20D6" w:rsidRPr="002524DB" w:rsidRDefault="00113582" w:rsidP="002524DB">
      <w:pPr>
        <w:pStyle w:val="Heading1"/>
      </w:pPr>
      <w:bookmarkStart w:id="30" w:name="OLE_LINK2"/>
      <w:r>
        <w:t>B.</w:t>
      </w:r>
      <w:bookmarkEnd w:id="30"/>
      <w:r>
        <w:tab/>
        <w:t xml:space="preserve">UVJETI ILI OGRANIČENJA VEZANI UZ OPSKRBU I PRIMJENU </w:t>
      </w:r>
    </w:p>
    <w:p w14:paraId="1A7A4EF0" w14:textId="77777777" w:rsidR="009D20D6" w:rsidRPr="006B4557" w:rsidRDefault="009D20D6" w:rsidP="009D20D6">
      <w:pPr>
        <w:rPr>
          <w:noProof/>
          <w:szCs w:val="22"/>
        </w:rPr>
      </w:pPr>
    </w:p>
    <w:p w14:paraId="61331BC9" w14:textId="77777777" w:rsidR="009D20D6" w:rsidRPr="006B4557" w:rsidRDefault="00113582" w:rsidP="009D20D6">
      <w:pPr>
        <w:numPr>
          <w:ilvl w:val="12"/>
          <w:numId w:val="0"/>
        </w:numPr>
        <w:rPr>
          <w:noProof/>
          <w:szCs w:val="22"/>
        </w:rPr>
      </w:pPr>
      <w:r>
        <w:t xml:space="preserve">Lijek se izdaje na ograničeni recept (vidjeti </w:t>
      </w:r>
      <w:r>
        <w:rPr>
          <w:rStyle w:val="ui-provider"/>
        </w:rPr>
        <w:t>Prilog I.: Sažetak opisa svojstava lijeka, dio 4.2)</w:t>
      </w:r>
      <w:r>
        <w:t>.</w:t>
      </w:r>
    </w:p>
    <w:p w14:paraId="0EC550C6" w14:textId="77777777" w:rsidR="009D20D6" w:rsidRPr="006B4557" w:rsidRDefault="009D20D6" w:rsidP="009D20D6">
      <w:pPr>
        <w:numPr>
          <w:ilvl w:val="12"/>
          <w:numId w:val="0"/>
        </w:numPr>
        <w:rPr>
          <w:noProof/>
          <w:szCs w:val="22"/>
        </w:rPr>
      </w:pPr>
    </w:p>
    <w:p w14:paraId="42B87853" w14:textId="77777777" w:rsidR="009D20D6" w:rsidRPr="006B4557" w:rsidRDefault="009D20D6" w:rsidP="009D20D6">
      <w:pPr>
        <w:numPr>
          <w:ilvl w:val="12"/>
          <w:numId w:val="0"/>
        </w:numPr>
        <w:rPr>
          <w:noProof/>
          <w:szCs w:val="22"/>
        </w:rPr>
      </w:pPr>
    </w:p>
    <w:p w14:paraId="39ECD691" w14:textId="77777777" w:rsidR="009D20D6" w:rsidRPr="002524DB" w:rsidRDefault="00113582" w:rsidP="002524DB">
      <w:pPr>
        <w:pStyle w:val="Heading1"/>
      </w:pPr>
      <w:r>
        <w:t>C.</w:t>
      </w:r>
      <w:r>
        <w:tab/>
        <w:t>OSTALI UVJETI I ZAHTJEVI ODOBRENJA ZA STAVLJANJE LIJEKA U PROMET</w:t>
      </w:r>
    </w:p>
    <w:p w14:paraId="4DF042B4" w14:textId="77777777" w:rsidR="009D20D6" w:rsidRPr="00067B16" w:rsidRDefault="009D20D6" w:rsidP="00F0008D">
      <w:pPr>
        <w:rPr>
          <w:iCs/>
          <w:noProof/>
          <w:szCs w:val="22"/>
          <w:u w:val="single"/>
        </w:rPr>
      </w:pPr>
    </w:p>
    <w:p w14:paraId="153BDEEA" w14:textId="77777777" w:rsidR="009D20D6" w:rsidRPr="008929AA" w:rsidRDefault="00113582" w:rsidP="00BC6EFE">
      <w:pPr>
        <w:numPr>
          <w:ilvl w:val="0"/>
          <w:numId w:val="3"/>
        </w:numPr>
        <w:ind w:right="-1" w:hanging="720"/>
        <w:rPr>
          <w:b/>
          <w:szCs w:val="22"/>
        </w:rPr>
      </w:pPr>
      <w:r>
        <w:rPr>
          <w:b/>
        </w:rPr>
        <w:t>Periodička izvješća o neškodljivosti lijeka (PSUR</w:t>
      </w:r>
      <w:r>
        <w:rPr>
          <w:b/>
        </w:rPr>
        <w:noBreakHyphen/>
        <w:t>evi)</w:t>
      </w:r>
    </w:p>
    <w:p w14:paraId="34E38396" w14:textId="77777777" w:rsidR="009D20D6" w:rsidRPr="00A26F79" w:rsidRDefault="009D20D6" w:rsidP="00F0008D"/>
    <w:p w14:paraId="173BDD66" w14:textId="3D6231C0" w:rsidR="009D20D6" w:rsidRPr="003626AF" w:rsidRDefault="00113582" w:rsidP="0047132C">
      <w:pPr>
        <w:tabs>
          <w:tab w:val="left" w:pos="0"/>
        </w:tabs>
        <w:rPr>
          <w:iCs/>
          <w:szCs w:val="22"/>
        </w:rPr>
      </w:pPr>
      <w:r>
        <w:t>Zahtjevi za podnošenje PSUR</w:t>
      </w:r>
      <w:r>
        <w:noBreakHyphen/>
        <w:t>eva za ovaj lijek definirani su u referentnom popisu datuma EU (EURD</w:t>
      </w:r>
      <w:r w:rsidR="008A62AB">
        <w:t> </w:t>
      </w:r>
      <w:r>
        <w:t>popis) predviđenom člankom 107.c stavkom 7. Direktive 2001/83/EZ i svim sljedećim ažuriranim verzijama objavljenima na europskom internetskom portalu za lijekove.</w:t>
      </w:r>
    </w:p>
    <w:p w14:paraId="6EA9459A" w14:textId="77777777" w:rsidR="009D20D6" w:rsidRPr="003626AF" w:rsidRDefault="009D20D6" w:rsidP="00F0008D">
      <w:pPr>
        <w:rPr>
          <w:iCs/>
          <w:szCs w:val="22"/>
        </w:rPr>
      </w:pPr>
    </w:p>
    <w:p w14:paraId="6EE023F2" w14:textId="77777777" w:rsidR="009D20D6" w:rsidRPr="008225EB" w:rsidRDefault="00113582" w:rsidP="009D20D6">
      <w:pPr>
        <w:rPr>
          <w:iCs/>
          <w:szCs w:val="22"/>
        </w:rPr>
      </w:pPr>
      <w:r>
        <w:t xml:space="preserve">Nositelj odobrenja za stavljanje lijeka u promet će prvi PSUR za ovaj lijek dostaviti unutar 6 mjeseci nakon dobivanja odobrenja. </w:t>
      </w:r>
    </w:p>
    <w:p w14:paraId="27CFF69F" w14:textId="77777777" w:rsidR="009D20D6" w:rsidRPr="008A1008" w:rsidRDefault="009D20D6" w:rsidP="00F0008D">
      <w:pPr>
        <w:rPr>
          <w:iCs/>
          <w:noProof/>
          <w:szCs w:val="22"/>
          <w:u w:val="single"/>
        </w:rPr>
      </w:pPr>
    </w:p>
    <w:p w14:paraId="70350767" w14:textId="77777777" w:rsidR="009D20D6" w:rsidRPr="006B4557" w:rsidRDefault="009D20D6" w:rsidP="00F0008D">
      <w:pPr>
        <w:rPr>
          <w:u w:val="single"/>
        </w:rPr>
      </w:pPr>
    </w:p>
    <w:p w14:paraId="3D69EBDC" w14:textId="77777777" w:rsidR="009D20D6" w:rsidRPr="006B4557" w:rsidRDefault="00113582" w:rsidP="002524DB">
      <w:pPr>
        <w:pStyle w:val="Heading1"/>
      </w:pPr>
      <w:r>
        <w:t>D.</w:t>
      </w:r>
      <w:r>
        <w:tab/>
        <w:t>UVJETI ILI OGRANIČENJA VEZANI UZ SIGURNU I UČINKOVITU PRIMJENU LIJEKA</w:t>
      </w:r>
    </w:p>
    <w:p w14:paraId="238A3110" w14:textId="77777777" w:rsidR="009D20D6" w:rsidRPr="006B4557" w:rsidRDefault="009D20D6" w:rsidP="00F0008D">
      <w:pPr>
        <w:rPr>
          <w:u w:val="single"/>
        </w:rPr>
      </w:pPr>
    </w:p>
    <w:p w14:paraId="0788FA00" w14:textId="77777777" w:rsidR="009D20D6" w:rsidRPr="006B4557" w:rsidRDefault="00113582" w:rsidP="00BC6EFE">
      <w:pPr>
        <w:numPr>
          <w:ilvl w:val="0"/>
          <w:numId w:val="3"/>
        </w:numPr>
        <w:ind w:right="-1" w:hanging="720"/>
        <w:rPr>
          <w:b/>
        </w:rPr>
      </w:pPr>
      <w:r>
        <w:rPr>
          <w:b/>
        </w:rPr>
        <w:t>Plan upravljanja rizikom (RMP)</w:t>
      </w:r>
    </w:p>
    <w:p w14:paraId="2CEB748B" w14:textId="77777777" w:rsidR="009D20D6" w:rsidRPr="00D13501" w:rsidRDefault="009D20D6" w:rsidP="00F0008D"/>
    <w:p w14:paraId="5FE2C838" w14:textId="7B1B5595" w:rsidR="009D20D6" w:rsidRPr="006B4557" w:rsidRDefault="00113582" w:rsidP="0047132C">
      <w:pPr>
        <w:tabs>
          <w:tab w:val="left" w:pos="0"/>
        </w:tabs>
        <w:rPr>
          <w:noProof/>
          <w:szCs w:val="22"/>
        </w:rPr>
      </w:pPr>
      <w:r>
        <w:t>Nositelj odobrenja obavljat će zadane farmakovigilancijske aktivnosti i intervencije, detaljno objašnjene u dogovorenom Planu upravljanja rizikom (RMP), koji se nalazi u Modulu 1.8.2 Odobrenja</w:t>
      </w:r>
      <w:r w:rsidR="008A62AB">
        <w:t> </w:t>
      </w:r>
      <w:r>
        <w:t>za stavljanje lijeka u promet, te svim sljedećim dogovorenim ažuriranim verzijama RMP-a.</w:t>
      </w:r>
    </w:p>
    <w:p w14:paraId="1A27F060" w14:textId="77777777" w:rsidR="009D20D6" w:rsidRPr="006B4557" w:rsidRDefault="009D20D6" w:rsidP="0047132C">
      <w:pPr>
        <w:rPr>
          <w:iCs/>
          <w:noProof/>
          <w:szCs w:val="22"/>
        </w:rPr>
      </w:pPr>
    </w:p>
    <w:p w14:paraId="093D5929" w14:textId="77777777" w:rsidR="009D20D6" w:rsidRPr="006B4557" w:rsidRDefault="00113582" w:rsidP="0047132C">
      <w:pPr>
        <w:rPr>
          <w:iCs/>
          <w:noProof/>
          <w:szCs w:val="22"/>
        </w:rPr>
      </w:pPr>
      <w:r>
        <w:t>Ažurirani RMP treba dostaviti:</w:t>
      </w:r>
    </w:p>
    <w:p w14:paraId="11923BE9" w14:textId="77777777" w:rsidR="009D20D6" w:rsidRPr="006B4557" w:rsidRDefault="00113582" w:rsidP="0047132C">
      <w:pPr>
        <w:numPr>
          <w:ilvl w:val="0"/>
          <w:numId w:val="2"/>
        </w:numPr>
        <w:rPr>
          <w:iCs/>
          <w:noProof/>
          <w:szCs w:val="22"/>
        </w:rPr>
      </w:pPr>
      <w:r>
        <w:t>na zahtjev Europske agencije za lijekove;</w:t>
      </w:r>
    </w:p>
    <w:p w14:paraId="4E126DCE" w14:textId="20905163" w:rsidR="009D20D6" w:rsidRPr="007B7463" w:rsidRDefault="00113582" w:rsidP="00F0008D">
      <w:pPr>
        <w:numPr>
          <w:ilvl w:val="0"/>
          <w:numId w:val="2"/>
        </w:numPr>
        <w:tabs>
          <w:tab w:val="clear" w:pos="567"/>
          <w:tab w:val="clear" w:pos="720"/>
        </w:tabs>
        <w:ind w:left="567" w:hanging="207"/>
        <w:rPr>
          <w:iCs/>
          <w:noProof/>
          <w:szCs w:val="22"/>
        </w:rPr>
      </w:pPr>
      <w:r>
        <w:t>prilikom svake izmjene sustava za upravljanje rizikom, a naročito kada je ta izmjena rezultat primitka novih informacija koje mogu voditi ka značajnim izmjenama omjera korist/rizik, odnosno kada je izmjena rezultat ostvarenja nekog važnog cilja (u smislu farmakovigilancije ili minimizacije rizika).</w:t>
      </w:r>
      <w:r w:rsidR="008A62AB">
        <w:t xml:space="preserve"> </w:t>
      </w:r>
    </w:p>
    <w:p w14:paraId="340B447D" w14:textId="77777777" w:rsidR="009D20D6" w:rsidRPr="000643D3" w:rsidRDefault="00113582" w:rsidP="008A34BC">
      <w:pPr>
        <w:rPr>
          <w:noProof/>
          <w:szCs w:val="22"/>
        </w:rPr>
      </w:pPr>
      <w:r>
        <w:br w:type="page"/>
      </w:r>
    </w:p>
    <w:p w14:paraId="2F4F4248" w14:textId="77777777" w:rsidR="009D20D6" w:rsidRPr="00412450" w:rsidRDefault="009D20D6" w:rsidP="009D20D6">
      <w:pPr>
        <w:rPr>
          <w:noProof/>
          <w:szCs w:val="22"/>
        </w:rPr>
      </w:pPr>
    </w:p>
    <w:p w14:paraId="0EAE99F4" w14:textId="77777777" w:rsidR="009D20D6" w:rsidRPr="00412450" w:rsidRDefault="009D20D6" w:rsidP="009D20D6">
      <w:pPr>
        <w:rPr>
          <w:noProof/>
          <w:szCs w:val="22"/>
        </w:rPr>
      </w:pPr>
    </w:p>
    <w:p w14:paraId="5B54D84A" w14:textId="77777777" w:rsidR="009D20D6" w:rsidRPr="00EB595B" w:rsidRDefault="009D20D6" w:rsidP="009D20D6">
      <w:pPr>
        <w:rPr>
          <w:noProof/>
          <w:szCs w:val="22"/>
        </w:rPr>
      </w:pPr>
    </w:p>
    <w:p w14:paraId="60FA86FE" w14:textId="77777777" w:rsidR="009D20D6" w:rsidRPr="008A1008" w:rsidRDefault="009D20D6" w:rsidP="009D20D6">
      <w:pPr>
        <w:rPr>
          <w:noProof/>
          <w:szCs w:val="22"/>
        </w:rPr>
      </w:pPr>
    </w:p>
    <w:p w14:paraId="06199EA3" w14:textId="77777777" w:rsidR="009D20D6" w:rsidRPr="006B4557" w:rsidRDefault="009D20D6" w:rsidP="009D20D6"/>
    <w:p w14:paraId="1FE776F5" w14:textId="77777777" w:rsidR="009D20D6" w:rsidRPr="006B4557" w:rsidRDefault="009D20D6" w:rsidP="009D20D6"/>
    <w:p w14:paraId="0DCB6122" w14:textId="77777777" w:rsidR="009D20D6" w:rsidRPr="006B4557" w:rsidRDefault="009D20D6" w:rsidP="009D20D6"/>
    <w:p w14:paraId="4E5A1DCF" w14:textId="77777777" w:rsidR="009D20D6" w:rsidRPr="006B4557" w:rsidRDefault="009D20D6" w:rsidP="009D20D6"/>
    <w:p w14:paraId="72365A79" w14:textId="77777777" w:rsidR="009D20D6" w:rsidRPr="006B4557" w:rsidRDefault="009D20D6" w:rsidP="009D20D6"/>
    <w:p w14:paraId="2A39D0B7" w14:textId="77777777" w:rsidR="009D20D6" w:rsidRPr="00BC6DC2" w:rsidRDefault="009D20D6" w:rsidP="009D20D6">
      <w:pPr>
        <w:rPr>
          <w:noProof/>
          <w:szCs w:val="22"/>
        </w:rPr>
      </w:pPr>
    </w:p>
    <w:p w14:paraId="0708C098" w14:textId="77777777" w:rsidR="009D20D6" w:rsidRPr="00157895" w:rsidRDefault="009D20D6" w:rsidP="009D20D6">
      <w:pPr>
        <w:rPr>
          <w:noProof/>
          <w:szCs w:val="22"/>
        </w:rPr>
      </w:pPr>
    </w:p>
    <w:p w14:paraId="75D13EF6" w14:textId="77777777" w:rsidR="009D20D6" w:rsidRPr="001F6423" w:rsidRDefault="009D20D6" w:rsidP="009D20D6">
      <w:pPr>
        <w:rPr>
          <w:noProof/>
          <w:szCs w:val="22"/>
        </w:rPr>
      </w:pPr>
    </w:p>
    <w:p w14:paraId="776968F6" w14:textId="77777777" w:rsidR="009D20D6" w:rsidRPr="001F6423" w:rsidRDefault="009D20D6" w:rsidP="009D20D6">
      <w:pPr>
        <w:rPr>
          <w:noProof/>
          <w:szCs w:val="22"/>
        </w:rPr>
      </w:pPr>
    </w:p>
    <w:p w14:paraId="21ECA07A" w14:textId="77777777" w:rsidR="009D20D6" w:rsidRPr="006B4557" w:rsidRDefault="009D20D6" w:rsidP="009D20D6">
      <w:pPr>
        <w:rPr>
          <w:noProof/>
          <w:szCs w:val="22"/>
        </w:rPr>
      </w:pPr>
    </w:p>
    <w:p w14:paraId="0DD52C95" w14:textId="77777777" w:rsidR="009D20D6" w:rsidRPr="006B4557" w:rsidRDefault="009D20D6" w:rsidP="009D20D6">
      <w:pPr>
        <w:rPr>
          <w:noProof/>
          <w:szCs w:val="22"/>
        </w:rPr>
      </w:pPr>
    </w:p>
    <w:p w14:paraId="461C15D0" w14:textId="77777777" w:rsidR="009D20D6" w:rsidRPr="006B4557" w:rsidRDefault="009D20D6" w:rsidP="009D20D6">
      <w:pPr>
        <w:rPr>
          <w:noProof/>
          <w:szCs w:val="22"/>
        </w:rPr>
      </w:pPr>
    </w:p>
    <w:p w14:paraId="3E7DA38E" w14:textId="77777777" w:rsidR="009D20D6" w:rsidRPr="006B4557" w:rsidRDefault="009D20D6" w:rsidP="00B82A99">
      <w:pPr>
        <w:rPr>
          <w:b/>
          <w:noProof/>
          <w:szCs w:val="22"/>
        </w:rPr>
      </w:pPr>
    </w:p>
    <w:p w14:paraId="74F85400" w14:textId="77777777" w:rsidR="009D20D6" w:rsidRPr="006B4557" w:rsidRDefault="009D20D6" w:rsidP="00B82A99">
      <w:pPr>
        <w:rPr>
          <w:b/>
          <w:noProof/>
          <w:szCs w:val="22"/>
        </w:rPr>
      </w:pPr>
    </w:p>
    <w:p w14:paraId="75BB86E6" w14:textId="77777777" w:rsidR="009D20D6" w:rsidRPr="006B4557" w:rsidRDefault="009D20D6" w:rsidP="00B82A99">
      <w:pPr>
        <w:rPr>
          <w:b/>
          <w:noProof/>
          <w:szCs w:val="22"/>
        </w:rPr>
      </w:pPr>
    </w:p>
    <w:p w14:paraId="36330BFC" w14:textId="77777777" w:rsidR="009D20D6" w:rsidRPr="006B4557" w:rsidRDefault="009D20D6" w:rsidP="00B82A99">
      <w:pPr>
        <w:rPr>
          <w:b/>
          <w:noProof/>
          <w:szCs w:val="22"/>
        </w:rPr>
      </w:pPr>
    </w:p>
    <w:p w14:paraId="5F5F81B6" w14:textId="77777777" w:rsidR="009D20D6" w:rsidRPr="006B4557" w:rsidRDefault="009D20D6" w:rsidP="00B82A99">
      <w:pPr>
        <w:rPr>
          <w:b/>
          <w:noProof/>
          <w:szCs w:val="22"/>
        </w:rPr>
      </w:pPr>
    </w:p>
    <w:p w14:paraId="6E0001AD" w14:textId="77777777" w:rsidR="009C5BA8" w:rsidRPr="006B4557" w:rsidRDefault="009C5BA8" w:rsidP="00B82A99">
      <w:pPr>
        <w:rPr>
          <w:b/>
          <w:noProof/>
          <w:szCs w:val="22"/>
        </w:rPr>
      </w:pPr>
    </w:p>
    <w:p w14:paraId="114D2C88" w14:textId="77777777" w:rsidR="009D20D6" w:rsidRPr="006B4557" w:rsidRDefault="009D20D6" w:rsidP="00B82A99">
      <w:pPr>
        <w:rPr>
          <w:b/>
          <w:noProof/>
          <w:szCs w:val="22"/>
        </w:rPr>
      </w:pPr>
    </w:p>
    <w:p w14:paraId="58B2196C" w14:textId="77777777" w:rsidR="009D20D6" w:rsidRPr="006B4557" w:rsidRDefault="00113582" w:rsidP="009D20D6">
      <w:pPr>
        <w:jc w:val="center"/>
        <w:outlineLvl w:val="0"/>
        <w:rPr>
          <w:b/>
          <w:noProof/>
          <w:szCs w:val="22"/>
        </w:rPr>
      </w:pPr>
      <w:r>
        <w:rPr>
          <w:b/>
        </w:rPr>
        <w:t>PRILOG III.</w:t>
      </w:r>
    </w:p>
    <w:p w14:paraId="43863108" w14:textId="77777777" w:rsidR="009D20D6" w:rsidRPr="006B4557" w:rsidRDefault="009D20D6" w:rsidP="009D20D6">
      <w:pPr>
        <w:jc w:val="center"/>
        <w:rPr>
          <w:b/>
          <w:noProof/>
          <w:szCs w:val="22"/>
        </w:rPr>
      </w:pPr>
    </w:p>
    <w:p w14:paraId="0E13CFDC" w14:textId="77777777" w:rsidR="009D20D6" w:rsidRPr="006B4557" w:rsidRDefault="00113582" w:rsidP="009D20D6">
      <w:pPr>
        <w:jc w:val="center"/>
        <w:outlineLvl w:val="0"/>
        <w:rPr>
          <w:b/>
          <w:noProof/>
          <w:szCs w:val="22"/>
        </w:rPr>
      </w:pPr>
      <w:r>
        <w:rPr>
          <w:b/>
        </w:rPr>
        <w:t>OZNAČIVANJE I UPUTA O LIJEKU</w:t>
      </w:r>
    </w:p>
    <w:p w14:paraId="2919D722" w14:textId="77777777" w:rsidR="009D20D6" w:rsidRPr="006B4557" w:rsidRDefault="00113582" w:rsidP="00666733">
      <w:pPr>
        <w:rPr>
          <w:b/>
          <w:noProof/>
          <w:szCs w:val="22"/>
        </w:rPr>
      </w:pPr>
      <w:r>
        <w:br w:type="page"/>
      </w:r>
    </w:p>
    <w:p w14:paraId="5F5EED45" w14:textId="77777777" w:rsidR="009D20D6" w:rsidRPr="006B4557" w:rsidRDefault="009D20D6" w:rsidP="00B82A99">
      <w:pPr>
        <w:rPr>
          <w:b/>
          <w:noProof/>
          <w:szCs w:val="22"/>
        </w:rPr>
      </w:pPr>
    </w:p>
    <w:p w14:paraId="57C15990" w14:textId="77777777" w:rsidR="009D20D6" w:rsidRPr="006B4557" w:rsidRDefault="009D20D6" w:rsidP="00B82A99">
      <w:pPr>
        <w:rPr>
          <w:b/>
          <w:noProof/>
          <w:szCs w:val="22"/>
        </w:rPr>
      </w:pPr>
    </w:p>
    <w:p w14:paraId="2F95DFED" w14:textId="77777777" w:rsidR="009D20D6" w:rsidRPr="006B4557" w:rsidRDefault="009D20D6" w:rsidP="00B82A99">
      <w:pPr>
        <w:rPr>
          <w:b/>
          <w:noProof/>
          <w:szCs w:val="22"/>
        </w:rPr>
      </w:pPr>
    </w:p>
    <w:p w14:paraId="23BC4F2E" w14:textId="77777777" w:rsidR="009D20D6" w:rsidRPr="006B4557" w:rsidRDefault="009D20D6" w:rsidP="00B82A99">
      <w:pPr>
        <w:rPr>
          <w:b/>
          <w:noProof/>
          <w:szCs w:val="22"/>
        </w:rPr>
      </w:pPr>
    </w:p>
    <w:p w14:paraId="0A366783" w14:textId="77777777" w:rsidR="009D20D6" w:rsidRPr="006B4557" w:rsidRDefault="009D20D6" w:rsidP="00B82A99">
      <w:pPr>
        <w:rPr>
          <w:b/>
          <w:noProof/>
          <w:szCs w:val="22"/>
        </w:rPr>
      </w:pPr>
    </w:p>
    <w:p w14:paraId="642DD139" w14:textId="77777777" w:rsidR="009D20D6" w:rsidRPr="006B4557" w:rsidRDefault="009D20D6" w:rsidP="00B82A99">
      <w:pPr>
        <w:rPr>
          <w:b/>
          <w:noProof/>
          <w:szCs w:val="22"/>
        </w:rPr>
      </w:pPr>
    </w:p>
    <w:p w14:paraId="4CC0603B" w14:textId="77777777" w:rsidR="009D20D6" w:rsidRPr="006B4557" w:rsidRDefault="009D20D6" w:rsidP="00B82A99">
      <w:pPr>
        <w:rPr>
          <w:b/>
          <w:noProof/>
          <w:szCs w:val="22"/>
        </w:rPr>
      </w:pPr>
    </w:p>
    <w:p w14:paraId="0B38A030" w14:textId="77777777" w:rsidR="009D20D6" w:rsidRPr="006B4557" w:rsidRDefault="009D20D6" w:rsidP="00B82A99">
      <w:pPr>
        <w:rPr>
          <w:b/>
          <w:noProof/>
          <w:szCs w:val="22"/>
        </w:rPr>
      </w:pPr>
    </w:p>
    <w:p w14:paraId="1666025E" w14:textId="77777777" w:rsidR="009D20D6" w:rsidRPr="006B4557" w:rsidRDefault="009D20D6" w:rsidP="00B82A99">
      <w:pPr>
        <w:rPr>
          <w:b/>
          <w:noProof/>
          <w:szCs w:val="22"/>
        </w:rPr>
      </w:pPr>
    </w:p>
    <w:p w14:paraId="62759B13" w14:textId="77777777" w:rsidR="009D20D6" w:rsidRPr="006B4557" w:rsidRDefault="009D20D6" w:rsidP="00B82A99">
      <w:pPr>
        <w:rPr>
          <w:b/>
          <w:noProof/>
          <w:szCs w:val="22"/>
        </w:rPr>
      </w:pPr>
    </w:p>
    <w:p w14:paraId="54CB1A51" w14:textId="77777777" w:rsidR="009D20D6" w:rsidRPr="006B4557" w:rsidRDefault="009D20D6" w:rsidP="00B82A99">
      <w:pPr>
        <w:rPr>
          <w:b/>
          <w:noProof/>
          <w:szCs w:val="22"/>
        </w:rPr>
      </w:pPr>
    </w:p>
    <w:p w14:paraId="0EBD7D48" w14:textId="77777777" w:rsidR="009D20D6" w:rsidRPr="006B4557" w:rsidRDefault="009D20D6" w:rsidP="00B82A99">
      <w:pPr>
        <w:rPr>
          <w:b/>
          <w:noProof/>
          <w:szCs w:val="22"/>
        </w:rPr>
      </w:pPr>
    </w:p>
    <w:p w14:paraId="167BDD32" w14:textId="77777777" w:rsidR="009D20D6" w:rsidRPr="006B4557" w:rsidRDefault="009D20D6" w:rsidP="00B82A99">
      <w:pPr>
        <w:rPr>
          <w:b/>
          <w:noProof/>
          <w:szCs w:val="22"/>
        </w:rPr>
      </w:pPr>
    </w:p>
    <w:p w14:paraId="28E176D2" w14:textId="77777777" w:rsidR="009D20D6" w:rsidRPr="006B4557" w:rsidRDefault="009D20D6" w:rsidP="00B82A99">
      <w:pPr>
        <w:rPr>
          <w:b/>
          <w:noProof/>
          <w:szCs w:val="22"/>
        </w:rPr>
      </w:pPr>
    </w:p>
    <w:p w14:paraId="6C981DD8" w14:textId="77777777" w:rsidR="009D20D6" w:rsidRPr="006B4557" w:rsidRDefault="009D20D6" w:rsidP="00B82A99">
      <w:pPr>
        <w:rPr>
          <w:b/>
          <w:noProof/>
          <w:szCs w:val="22"/>
        </w:rPr>
      </w:pPr>
    </w:p>
    <w:p w14:paraId="22BDD338" w14:textId="77777777" w:rsidR="009D20D6" w:rsidRPr="006B4557" w:rsidRDefault="009D20D6" w:rsidP="00B82A99">
      <w:pPr>
        <w:rPr>
          <w:b/>
          <w:noProof/>
          <w:szCs w:val="22"/>
        </w:rPr>
      </w:pPr>
    </w:p>
    <w:p w14:paraId="675CC69C" w14:textId="77777777" w:rsidR="009D20D6" w:rsidRPr="006B4557" w:rsidRDefault="009D20D6" w:rsidP="00B82A99">
      <w:pPr>
        <w:rPr>
          <w:b/>
          <w:noProof/>
          <w:szCs w:val="22"/>
        </w:rPr>
      </w:pPr>
    </w:p>
    <w:p w14:paraId="6D3C4282" w14:textId="77777777" w:rsidR="009D20D6" w:rsidRPr="006B4557" w:rsidRDefault="009D20D6" w:rsidP="00B82A99">
      <w:pPr>
        <w:rPr>
          <w:b/>
          <w:noProof/>
          <w:szCs w:val="22"/>
        </w:rPr>
      </w:pPr>
    </w:p>
    <w:p w14:paraId="3BD06E63" w14:textId="77777777" w:rsidR="009C5BA8" w:rsidRPr="006B4557" w:rsidRDefault="009C5BA8" w:rsidP="00B82A99">
      <w:pPr>
        <w:rPr>
          <w:b/>
          <w:noProof/>
          <w:szCs w:val="22"/>
        </w:rPr>
      </w:pPr>
    </w:p>
    <w:p w14:paraId="46279ADD" w14:textId="77777777" w:rsidR="009D20D6" w:rsidRPr="006B4557" w:rsidRDefault="009D20D6" w:rsidP="00B82A99">
      <w:pPr>
        <w:rPr>
          <w:b/>
          <w:noProof/>
          <w:szCs w:val="22"/>
        </w:rPr>
      </w:pPr>
    </w:p>
    <w:p w14:paraId="786CF463" w14:textId="77777777" w:rsidR="009D20D6" w:rsidRPr="006B4557" w:rsidRDefault="009D20D6" w:rsidP="00B82A99">
      <w:pPr>
        <w:rPr>
          <w:b/>
          <w:noProof/>
          <w:szCs w:val="22"/>
        </w:rPr>
      </w:pPr>
    </w:p>
    <w:p w14:paraId="06E86D95" w14:textId="77777777" w:rsidR="009D20D6" w:rsidRPr="006B4557" w:rsidRDefault="009D20D6" w:rsidP="00B82A99">
      <w:pPr>
        <w:rPr>
          <w:b/>
          <w:noProof/>
          <w:szCs w:val="22"/>
        </w:rPr>
      </w:pPr>
    </w:p>
    <w:p w14:paraId="1DC0AB19" w14:textId="77777777" w:rsidR="009D20D6" w:rsidRPr="006B4557" w:rsidRDefault="009D20D6" w:rsidP="00B82A99">
      <w:pPr>
        <w:rPr>
          <w:b/>
          <w:noProof/>
          <w:szCs w:val="22"/>
        </w:rPr>
      </w:pPr>
    </w:p>
    <w:p w14:paraId="037099E1" w14:textId="77777777" w:rsidR="009D20D6" w:rsidRPr="006B4557" w:rsidRDefault="00113582" w:rsidP="002524DB">
      <w:pPr>
        <w:pStyle w:val="Heading1"/>
        <w:jc w:val="center"/>
        <w:rPr>
          <w:noProof/>
        </w:rPr>
      </w:pPr>
      <w:r>
        <w:t>A. OZNAČIVANJE</w:t>
      </w:r>
    </w:p>
    <w:p w14:paraId="740B91E6" w14:textId="77777777" w:rsidR="009D20D6" w:rsidRPr="006B4557" w:rsidRDefault="00113582" w:rsidP="00666733">
      <w:pPr>
        <w:rPr>
          <w:noProof/>
          <w:szCs w:val="22"/>
        </w:rPr>
      </w:pPr>
      <w:r>
        <w:br w:type="page"/>
      </w:r>
    </w:p>
    <w:p w14:paraId="7AE90F66" w14:textId="77777777" w:rsidR="009D20D6" w:rsidRPr="006B4557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</w:rPr>
      </w:pPr>
      <w:r>
        <w:rPr>
          <w:b/>
        </w:rPr>
        <w:lastRenderedPageBreak/>
        <w:t>PODACI KOJI SE MORAJU NALAZITI NA VANJSKOM PAKIRANJU</w:t>
      </w:r>
    </w:p>
    <w:p w14:paraId="5A00BD28" w14:textId="77777777" w:rsidR="009D20D6" w:rsidRPr="006B4557" w:rsidRDefault="009D20D6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noProof/>
          <w:szCs w:val="22"/>
        </w:rPr>
      </w:pPr>
    </w:p>
    <w:p w14:paraId="6965802B" w14:textId="77777777" w:rsidR="009D20D6" w:rsidRPr="006B4557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noProof/>
          <w:szCs w:val="22"/>
        </w:rPr>
      </w:pPr>
      <w:r>
        <w:rPr>
          <w:b/>
        </w:rPr>
        <w:t>KUTIJA</w:t>
      </w:r>
    </w:p>
    <w:p w14:paraId="75F2ED40" w14:textId="77777777" w:rsidR="009D20D6" w:rsidRPr="006B4557" w:rsidRDefault="009D20D6" w:rsidP="009D20D6"/>
    <w:p w14:paraId="0384A538" w14:textId="77777777" w:rsidR="009D20D6" w:rsidRPr="006C6114" w:rsidRDefault="009D20D6" w:rsidP="009D20D6">
      <w:pPr>
        <w:rPr>
          <w:noProof/>
          <w:szCs w:val="22"/>
        </w:rPr>
      </w:pPr>
    </w:p>
    <w:p w14:paraId="12C2F74A" w14:textId="77777777" w:rsidR="009D20D6" w:rsidRPr="006B4557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>
        <w:rPr>
          <w:b/>
        </w:rPr>
        <w:t>1.</w:t>
      </w:r>
      <w:r>
        <w:rPr>
          <w:b/>
        </w:rPr>
        <w:tab/>
        <w:t>NAZIV LIJEKA</w:t>
      </w:r>
    </w:p>
    <w:p w14:paraId="5C959039" w14:textId="77777777" w:rsidR="009D20D6" w:rsidRDefault="009D20D6" w:rsidP="009D20D6">
      <w:pPr>
        <w:rPr>
          <w:noProof/>
          <w:szCs w:val="22"/>
        </w:rPr>
      </w:pPr>
    </w:p>
    <w:p w14:paraId="70CAB957" w14:textId="77777777" w:rsidR="004065E7" w:rsidRPr="006F7363" w:rsidRDefault="00113582" w:rsidP="00F0008D">
      <w:r>
        <w:t>Emblaveo 1,5 g/0,5 g prašak za koncentrat za otopinu za infuziju</w:t>
      </w:r>
    </w:p>
    <w:p w14:paraId="2C352842" w14:textId="77777777" w:rsidR="0048398A" w:rsidRPr="00BC6DC2" w:rsidRDefault="00113582" w:rsidP="00F0008D">
      <w:pPr>
        <w:rPr>
          <w:noProof/>
          <w:szCs w:val="22"/>
        </w:rPr>
      </w:pPr>
      <w:r>
        <w:t>aztreonam/avibaktam</w:t>
      </w:r>
    </w:p>
    <w:p w14:paraId="0E5623F4" w14:textId="77777777" w:rsidR="009D20D6" w:rsidRPr="00067B16" w:rsidRDefault="009D20D6" w:rsidP="009D20D6">
      <w:pPr>
        <w:rPr>
          <w:noProof/>
          <w:szCs w:val="22"/>
        </w:rPr>
      </w:pPr>
    </w:p>
    <w:p w14:paraId="19ADEF0E" w14:textId="77777777" w:rsidR="009D20D6" w:rsidRPr="00B3208E" w:rsidRDefault="009D20D6" w:rsidP="009D20D6">
      <w:pPr>
        <w:rPr>
          <w:noProof/>
          <w:szCs w:val="22"/>
        </w:rPr>
      </w:pPr>
    </w:p>
    <w:p w14:paraId="40B8B464" w14:textId="77777777" w:rsidR="009D20D6" w:rsidRPr="00A26F79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</w:rPr>
      </w:pPr>
      <w:r>
        <w:rPr>
          <w:b/>
        </w:rPr>
        <w:t>2.</w:t>
      </w:r>
      <w:r>
        <w:rPr>
          <w:b/>
        </w:rPr>
        <w:tab/>
        <w:t>NAVOĐENJE DJELATNE(IH) TVARI</w:t>
      </w:r>
    </w:p>
    <w:p w14:paraId="08ED4509" w14:textId="77777777" w:rsidR="009D20D6" w:rsidRDefault="009D20D6" w:rsidP="009D20D6">
      <w:pPr>
        <w:rPr>
          <w:noProof/>
          <w:szCs w:val="22"/>
        </w:rPr>
      </w:pPr>
    </w:p>
    <w:p w14:paraId="117E228B" w14:textId="76C04E12" w:rsidR="009D20D6" w:rsidRDefault="00113582" w:rsidP="00BC21EB">
      <w:pPr>
        <w:pStyle w:val="Paragraph"/>
        <w:spacing w:after="0"/>
        <w:rPr>
          <w:rFonts w:eastAsia="Times New Roman"/>
          <w:sz w:val="22"/>
          <w:szCs w:val="22"/>
        </w:rPr>
      </w:pPr>
      <w:r>
        <w:rPr>
          <w:sz w:val="22"/>
        </w:rPr>
        <w:t xml:space="preserve">Jedna bočica sadrži </w:t>
      </w:r>
      <w:r w:rsidR="008A62AB">
        <w:rPr>
          <w:sz w:val="22"/>
        </w:rPr>
        <w:t xml:space="preserve">1,5 g aztreonama i </w:t>
      </w:r>
      <w:r>
        <w:rPr>
          <w:sz w:val="22"/>
        </w:rPr>
        <w:t>0,5 g avibaktama u obliku avibaktamnatrija.</w:t>
      </w:r>
    </w:p>
    <w:p w14:paraId="2EFFF1C8" w14:textId="77777777" w:rsidR="00BC21EB" w:rsidRPr="00BD76E3" w:rsidRDefault="00BC21EB" w:rsidP="00BC21EB">
      <w:pPr>
        <w:pStyle w:val="Paragraph"/>
        <w:spacing w:after="0"/>
        <w:rPr>
          <w:noProof/>
          <w:sz w:val="22"/>
          <w:szCs w:val="20"/>
        </w:rPr>
      </w:pPr>
    </w:p>
    <w:p w14:paraId="2BEB63D8" w14:textId="77777777" w:rsidR="00EF7E00" w:rsidRPr="00BD76E3" w:rsidRDefault="00EF7E00" w:rsidP="00BC21EB">
      <w:pPr>
        <w:pStyle w:val="Paragraph"/>
        <w:spacing w:after="0"/>
        <w:rPr>
          <w:noProof/>
          <w:sz w:val="22"/>
          <w:szCs w:val="20"/>
        </w:rPr>
      </w:pPr>
    </w:p>
    <w:p w14:paraId="00621550" w14:textId="77777777" w:rsidR="009D20D6" w:rsidRPr="008225EB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>
        <w:rPr>
          <w:b/>
        </w:rPr>
        <w:t>3.</w:t>
      </w:r>
      <w:r>
        <w:rPr>
          <w:b/>
        </w:rPr>
        <w:tab/>
        <w:t>POPIS POMOĆNIH TVARI</w:t>
      </w:r>
    </w:p>
    <w:p w14:paraId="4DD8483F" w14:textId="77777777" w:rsidR="009D20D6" w:rsidRDefault="009D20D6" w:rsidP="009D20D6">
      <w:pPr>
        <w:rPr>
          <w:noProof/>
          <w:szCs w:val="22"/>
        </w:rPr>
      </w:pPr>
    </w:p>
    <w:p w14:paraId="7D587CD7" w14:textId="4B97425C" w:rsidR="00DE5963" w:rsidRPr="00A3136F" w:rsidRDefault="00113582" w:rsidP="009D20D6">
      <w:pPr>
        <w:rPr>
          <w:noProof/>
          <w:szCs w:val="22"/>
        </w:rPr>
      </w:pPr>
      <w:r>
        <w:t>Ovaj lijek sadrži arginin i natrij.</w:t>
      </w:r>
    </w:p>
    <w:p w14:paraId="7109B165" w14:textId="77777777" w:rsidR="009D20D6" w:rsidRPr="000643D3" w:rsidRDefault="009D20D6" w:rsidP="009D20D6">
      <w:pPr>
        <w:rPr>
          <w:noProof/>
          <w:szCs w:val="22"/>
        </w:rPr>
      </w:pPr>
    </w:p>
    <w:p w14:paraId="1BE75F7D" w14:textId="77777777" w:rsidR="00EF7E00" w:rsidRPr="000643D3" w:rsidRDefault="00EF7E00" w:rsidP="009D20D6">
      <w:pPr>
        <w:rPr>
          <w:noProof/>
          <w:szCs w:val="22"/>
        </w:rPr>
      </w:pPr>
    </w:p>
    <w:p w14:paraId="1646F230" w14:textId="77777777" w:rsidR="009D20D6" w:rsidRPr="00412450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>
        <w:rPr>
          <w:b/>
        </w:rPr>
        <w:t>4.</w:t>
      </w:r>
      <w:r>
        <w:rPr>
          <w:b/>
        </w:rPr>
        <w:tab/>
        <w:t>FARMACEUTSKI OBLIK I SADRŽAJ</w:t>
      </w:r>
    </w:p>
    <w:p w14:paraId="3AC5E29F" w14:textId="77777777" w:rsidR="009D20D6" w:rsidRPr="006B4557" w:rsidRDefault="009D20D6" w:rsidP="009D20D6">
      <w:pPr>
        <w:rPr>
          <w:noProof/>
          <w:szCs w:val="22"/>
        </w:rPr>
      </w:pPr>
    </w:p>
    <w:p w14:paraId="5493B6AB" w14:textId="4A80042C" w:rsidR="00A927AA" w:rsidRPr="008A2EE4" w:rsidRDefault="00113582" w:rsidP="00A927AA">
      <w:pPr>
        <w:rPr>
          <w:szCs w:val="22"/>
        </w:rPr>
      </w:pPr>
      <w:r w:rsidRPr="00902242">
        <w:rPr>
          <w:noProof/>
          <w:szCs w:val="22"/>
          <w:shd w:val="clear" w:color="auto" w:fill="CCCCCC"/>
        </w:rPr>
        <w:t>Prašak za koncentrat za otopinu za infuziju</w:t>
      </w:r>
    </w:p>
    <w:p w14:paraId="438FA3C8" w14:textId="77777777" w:rsidR="009D20D6" w:rsidRPr="00F252C2" w:rsidRDefault="00113582" w:rsidP="009D20D6">
      <w:pPr>
        <w:rPr>
          <w:noProof/>
          <w:szCs w:val="22"/>
        </w:rPr>
      </w:pPr>
      <w:r>
        <w:t>10 bočica</w:t>
      </w:r>
    </w:p>
    <w:p w14:paraId="788B182E" w14:textId="77777777" w:rsidR="00A927AA" w:rsidRPr="007B42D3" w:rsidRDefault="00A927AA" w:rsidP="009D20D6">
      <w:pPr>
        <w:rPr>
          <w:noProof/>
          <w:szCs w:val="22"/>
        </w:rPr>
      </w:pPr>
    </w:p>
    <w:p w14:paraId="0B2B8577" w14:textId="77777777" w:rsidR="00EF7E00" w:rsidRPr="007B42D3" w:rsidRDefault="00EF7E00" w:rsidP="009D20D6">
      <w:pPr>
        <w:rPr>
          <w:noProof/>
          <w:szCs w:val="22"/>
        </w:rPr>
      </w:pPr>
    </w:p>
    <w:p w14:paraId="1FABD750" w14:textId="77777777" w:rsidR="009D20D6" w:rsidRPr="00067B16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>
        <w:rPr>
          <w:b/>
        </w:rPr>
        <w:t>5.</w:t>
      </w:r>
      <w:r>
        <w:rPr>
          <w:b/>
        </w:rPr>
        <w:tab/>
        <w:t>NAČIN I PUT(EVI) PRIMJENE LIJEKA</w:t>
      </w:r>
    </w:p>
    <w:p w14:paraId="1E6FCA91" w14:textId="77777777" w:rsidR="009D20D6" w:rsidRPr="006B4557" w:rsidRDefault="009D20D6" w:rsidP="009D20D6">
      <w:pPr>
        <w:rPr>
          <w:noProof/>
          <w:szCs w:val="22"/>
        </w:rPr>
      </w:pPr>
    </w:p>
    <w:p w14:paraId="41BAE07C" w14:textId="77777777" w:rsidR="00594983" w:rsidRPr="00594983" w:rsidRDefault="00113582" w:rsidP="00594983">
      <w:pPr>
        <w:rPr>
          <w:noProof/>
          <w:szCs w:val="22"/>
        </w:rPr>
      </w:pPr>
      <w:r>
        <w:t>Prije uporabe pročitajte uputu o lijeku.</w:t>
      </w:r>
    </w:p>
    <w:p w14:paraId="3942DDA6" w14:textId="4FD03477" w:rsidR="00594983" w:rsidRPr="00594983" w:rsidRDefault="00113582" w:rsidP="00594983">
      <w:pPr>
        <w:rPr>
          <w:rFonts w:eastAsia="SimSun"/>
          <w:szCs w:val="22"/>
        </w:rPr>
      </w:pPr>
      <w:r>
        <w:t>Za</w:t>
      </w:r>
      <w:r w:rsidR="004D591B">
        <w:t xml:space="preserve"> intravensku</w:t>
      </w:r>
      <w:r>
        <w:t xml:space="preserve"> primjenu </w:t>
      </w:r>
      <w:r w:rsidR="006C4691">
        <w:t>n</w:t>
      </w:r>
      <w:r w:rsidR="006C4691" w:rsidRPr="006C4691">
        <w:t>a</w:t>
      </w:r>
      <w:r w:rsidR="006C4691">
        <w:t>kon</w:t>
      </w:r>
      <w:r w:rsidR="006C4691" w:rsidRPr="006C4691">
        <w:t xml:space="preserve"> re</w:t>
      </w:r>
      <w:r w:rsidR="006C4691">
        <w:t>k</w:t>
      </w:r>
      <w:r w:rsidR="006C4691" w:rsidRPr="006C4691">
        <w:t>onstitu</w:t>
      </w:r>
      <w:r w:rsidR="006C4691">
        <w:t>c</w:t>
      </w:r>
      <w:r w:rsidR="006C4691" w:rsidRPr="006C4691">
        <w:t>i</w:t>
      </w:r>
      <w:r w:rsidR="006C4691">
        <w:t>je i razrjeđivanja</w:t>
      </w:r>
      <w:r>
        <w:t>.</w:t>
      </w:r>
    </w:p>
    <w:p w14:paraId="44931091" w14:textId="39F6D8FE" w:rsidR="00594983" w:rsidRPr="00594983" w:rsidRDefault="006C4691" w:rsidP="00594983">
      <w:pPr>
        <w:rPr>
          <w:noProof/>
          <w:szCs w:val="22"/>
        </w:rPr>
      </w:pPr>
      <w:r>
        <w:t>Bočica z</w:t>
      </w:r>
      <w:r w:rsidR="00113582">
        <w:t>a jednokratnu uporabu</w:t>
      </w:r>
    </w:p>
    <w:p w14:paraId="58EF55FA" w14:textId="77777777" w:rsidR="009D20D6" w:rsidRPr="00067B16" w:rsidRDefault="009D20D6" w:rsidP="009D20D6">
      <w:pPr>
        <w:rPr>
          <w:noProof/>
          <w:szCs w:val="22"/>
        </w:rPr>
      </w:pPr>
    </w:p>
    <w:p w14:paraId="70C246B6" w14:textId="77777777" w:rsidR="009D20D6" w:rsidRPr="00067B16" w:rsidRDefault="009D20D6" w:rsidP="009D20D6">
      <w:pPr>
        <w:rPr>
          <w:noProof/>
          <w:szCs w:val="22"/>
        </w:rPr>
      </w:pPr>
    </w:p>
    <w:p w14:paraId="681FADB9" w14:textId="77777777" w:rsidR="009D20D6" w:rsidRPr="00A26F79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>
        <w:rPr>
          <w:b/>
        </w:rPr>
        <w:t>6.</w:t>
      </w:r>
      <w:r>
        <w:rPr>
          <w:b/>
        </w:rPr>
        <w:tab/>
        <w:t>POSEBNO UPOZORENJE O ČUVANJU LIJEKA IZVAN POGLEDA I DOHVATA DJECE</w:t>
      </w:r>
    </w:p>
    <w:p w14:paraId="22588AEB" w14:textId="77777777" w:rsidR="009D20D6" w:rsidRPr="008225EB" w:rsidRDefault="009D20D6" w:rsidP="009D20D6">
      <w:pPr>
        <w:rPr>
          <w:noProof/>
          <w:szCs w:val="22"/>
        </w:rPr>
      </w:pPr>
    </w:p>
    <w:p w14:paraId="39D624C0" w14:textId="77777777" w:rsidR="009D20D6" w:rsidRPr="008225EB" w:rsidRDefault="00113582" w:rsidP="009C5BA8">
      <w:pPr>
        <w:rPr>
          <w:noProof/>
          <w:szCs w:val="22"/>
        </w:rPr>
      </w:pPr>
      <w:r>
        <w:t>Čuvati izvan pogleda i dohvata djece.</w:t>
      </w:r>
    </w:p>
    <w:p w14:paraId="674CA93F" w14:textId="77777777" w:rsidR="009D20D6" w:rsidRPr="00A3136F" w:rsidRDefault="009D20D6" w:rsidP="009D20D6">
      <w:pPr>
        <w:rPr>
          <w:noProof/>
          <w:szCs w:val="22"/>
        </w:rPr>
      </w:pPr>
    </w:p>
    <w:p w14:paraId="0305CB61" w14:textId="77777777" w:rsidR="009D20D6" w:rsidRPr="000643D3" w:rsidRDefault="009D20D6" w:rsidP="009D20D6">
      <w:pPr>
        <w:rPr>
          <w:noProof/>
          <w:szCs w:val="22"/>
        </w:rPr>
      </w:pPr>
    </w:p>
    <w:p w14:paraId="1057F486" w14:textId="77777777" w:rsidR="009D20D6" w:rsidRPr="00412450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>
        <w:rPr>
          <w:b/>
        </w:rPr>
        <w:t>7.</w:t>
      </w:r>
      <w:r>
        <w:rPr>
          <w:b/>
        </w:rPr>
        <w:tab/>
        <w:t>DRUGO(A) POSEBNO(A) UPOZORENJE(A), AKO JE POTREBNO</w:t>
      </w:r>
    </w:p>
    <w:p w14:paraId="194C7993" w14:textId="77777777" w:rsidR="009D20D6" w:rsidRPr="006B4557" w:rsidRDefault="009D20D6" w:rsidP="009D20D6">
      <w:pPr>
        <w:tabs>
          <w:tab w:val="left" w:pos="749"/>
        </w:tabs>
      </w:pPr>
    </w:p>
    <w:p w14:paraId="25E0AC0F" w14:textId="77777777" w:rsidR="009D20D6" w:rsidRPr="006B4557" w:rsidRDefault="009D20D6" w:rsidP="009D20D6">
      <w:pPr>
        <w:tabs>
          <w:tab w:val="left" w:pos="749"/>
        </w:tabs>
      </w:pPr>
    </w:p>
    <w:p w14:paraId="37358302" w14:textId="77777777" w:rsidR="009D20D6" w:rsidRPr="006B4557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>
        <w:rPr>
          <w:b/>
        </w:rPr>
        <w:t>8.</w:t>
      </w:r>
      <w:r>
        <w:rPr>
          <w:b/>
        </w:rPr>
        <w:tab/>
        <w:t>ROK VALJANOSTI</w:t>
      </w:r>
    </w:p>
    <w:p w14:paraId="1AEFA91D" w14:textId="77777777" w:rsidR="009D20D6" w:rsidRDefault="009D20D6" w:rsidP="009D20D6"/>
    <w:p w14:paraId="773778A7" w14:textId="77777777" w:rsidR="001E0309" w:rsidRDefault="00113582" w:rsidP="009D20D6">
      <w:r>
        <w:t>EXP</w:t>
      </w:r>
    </w:p>
    <w:p w14:paraId="53DAF34C" w14:textId="77777777" w:rsidR="006C4691" w:rsidRPr="006B4557" w:rsidRDefault="006C4691" w:rsidP="009D20D6"/>
    <w:p w14:paraId="261C8493" w14:textId="01798EBA" w:rsidR="009D20D6" w:rsidRDefault="006C4691" w:rsidP="009D20D6">
      <w:pPr>
        <w:rPr>
          <w:noProof/>
          <w:szCs w:val="22"/>
        </w:rPr>
      </w:pPr>
      <w:r>
        <w:rPr>
          <w:noProof/>
          <w:szCs w:val="22"/>
        </w:rPr>
        <w:t xml:space="preserve">Pročitajte uputu o lijeku </w:t>
      </w:r>
      <w:r w:rsidR="0065182B">
        <w:rPr>
          <w:noProof/>
          <w:szCs w:val="22"/>
        </w:rPr>
        <w:t xml:space="preserve">za informacije o roku </w:t>
      </w:r>
      <w:r w:rsidR="004D591B">
        <w:rPr>
          <w:noProof/>
          <w:szCs w:val="22"/>
        </w:rPr>
        <w:t>valjanosti</w:t>
      </w:r>
      <w:r w:rsidR="0065182B">
        <w:rPr>
          <w:noProof/>
          <w:szCs w:val="22"/>
        </w:rPr>
        <w:t xml:space="preserve"> </w:t>
      </w:r>
      <w:r w:rsidRPr="006C4691">
        <w:rPr>
          <w:noProof/>
          <w:szCs w:val="22"/>
        </w:rPr>
        <w:t>re</w:t>
      </w:r>
      <w:r w:rsidR="0065182B">
        <w:rPr>
          <w:noProof/>
          <w:szCs w:val="22"/>
        </w:rPr>
        <w:t>k</w:t>
      </w:r>
      <w:r w:rsidRPr="006C4691">
        <w:rPr>
          <w:noProof/>
          <w:szCs w:val="22"/>
        </w:rPr>
        <w:t>onstitu</w:t>
      </w:r>
      <w:r w:rsidR="0065182B">
        <w:rPr>
          <w:noProof/>
          <w:szCs w:val="22"/>
        </w:rPr>
        <w:t>iranog i razrijeđenog lijeka</w:t>
      </w:r>
      <w:r w:rsidRPr="006C4691">
        <w:rPr>
          <w:noProof/>
          <w:szCs w:val="22"/>
        </w:rPr>
        <w:t>.</w:t>
      </w:r>
    </w:p>
    <w:p w14:paraId="75B70B09" w14:textId="77777777" w:rsidR="006C4691" w:rsidRPr="00BC6DC2" w:rsidRDefault="006C4691" w:rsidP="009D20D6">
      <w:pPr>
        <w:rPr>
          <w:noProof/>
          <w:szCs w:val="22"/>
        </w:rPr>
      </w:pPr>
    </w:p>
    <w:p w14:paraId="2F16B014" w14:textId="77777777" w:rsidR="00EF7E00" w:rsidRPr="00BC6DC2" w:rsidRDefault="00EF7E00" w:rsidP="009D20D6">
      <w:pPr>
        <w:rPr>
          <w:noProof/>
          <w:szCs w:val="22"/>
        </w:rPr>
      </w:pPr>
    </w:p>
    <w:p w14:paraId="146DBD58" w14:textId="77777777" w:rsidR="009D20D6" w:rsidRPr="00157895" w:rsidRDefault="00113582" w:rsidP="00E84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>
        <w:rPr>
          <w:b/>
        </w:rPr>
        <w:t>9.</w:t>
      </w:r>
      <w:r>
        <w:rPr>
          <w:b/>
        </w:rPr>
        <w:tab/>
        <w:t>POSEBNE MJERE ČUVANJA</w:t>
      </w:r>
    </w:p>
    <w:p w14:paraId="510596C9" w14:textId="77777777" w:rsidR="009D20D6" w:rsidRPr="001F6423" w:rsidRDefault="009D20D6" w:rsidP="009D20D6">
      <w:pPr>
        <w:rPr>
          <w:noProof/>
          <w:szCs w:val="22"/>
        </w:rPr>
      </w:pPr>
    </w:p>
    <w:p w14:paraId="5E76713D" w14:textId="45FB030C" w:rsidR="007269B3" w:rsidRPr="001F6423" w:rsidRDefault="00113582" w:rsidP="009D20D6">
      <w:pPr>
        <w:rPr>
          <w:noProof/>
          <w:szCs w:val="22"/>
        </w:rPr>
      </w:pPr>
      <w:bookmarkStart w:id="31" w:name="_Hlk118894149"/>
      <w:r>
        <w:t>Čuvati u hladnjaku u originalnom pakiranju</w:t>
      </w:r>
      <w:bookmarkEnd w:id="31"/>
      <w:r>
        <w:t xml:space="preserve"> radi zaštite od svjetlosti.</w:t>
      </w:r>
    </w:p>
    <w:p w14:paraId="00E3114C" w14:textId="77777777" w:rsidR="009D20D6" w:rsidRPr="001F6423" w:rsidRDefault="009D20D6" w:rsidP="009D20D6">
      <w:pPr>
        <w:ind w:left="567" w:hanging="567"/>
        <w:rPr>
          <w:noProof/>
          <w:szCs w:val="22"/>
        </w:rPr>
      </w:pPr>
    </w:p>
    <w:p w14:paraId="221B45D0" w14:textId="77777777" w:rsidR="00EF7E00" w:rsidRPr="001F6423" w:rsidRDefault="00EF7E00" w:rsidP="009D20D6">
      <w:pPr>
        <w:ind w:left="567" w:hanging="567"/>
        <w:rPr>
          <w:noProof/>
          <w:szCs w:val="22"/>
        </w:rPr>
      </w:pPr>
    </w:p>
    <w:p w14:paraId="0B51EEB2" w14:textId="77777777" w:rsidR="009D20D6" w:rsidRPr="006B4557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</w:rPr>
      </w:pPr>
      <w:r>
        <w:rPr>
          <w:b/>
        </w:rPr>
        <w:lastRenderedPageBreak/>
        <w:t>10.</w:t>
      </w:r>
      <w:r>
        <w:rPr>
          <w:b/>
        </w:rPr>
        <w:tab/>
        <w:t>POSEBNE MJERE ZA ZBRINJAVANJE NEISKORIŠTENOG LIJEKA ILI OTPADNIH MATERIJALA KOJI POTJEČU OD LIJEKA, AKO JE POTREBNO</w:t>
      </w:r>
    </w:p>
    <w:p w14:paraId="613ECF22" w14:textId="77777777" w:rsidR="009D20D6" w:rsidRPr="006B4557" w:rsidRDefault="009D20D6" w:rsidP="009D20D6">
      <w:pPr>
        <w:rPr>
          <w:noProof/>
          <w:szCs w:val="22"/>
        </w:rPr>
      </w:pPr>
    </w:p>
    <w:p w14:paraId="419D30D8" w14:textId="77777777" w:rsidR="009D20D6" w:rsidRPr="006B4557" w:rsidRDefault="009D20D6" w:rsidP="009D20D6">
      <w:pPr>
        <w:rPr>
          <w:noProof/>
          <w:szCs w:val="22"/>
        </w:rPr>
      </w:pPr>
    </w:p>
    <w:p w14:paraId="46679666" w14:textId="77777777" w:rsidR="009D20D6" w:rsidRPr="006B4557" w:rsidRDefault="00113582" w:rsidP="00E84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</w:rPr>
      </w:pPr>
      <w:r>
        <w:rPr>
          <w:b/>
        </w:rPr>
        <w:t>11.</w:t>
      </w:r>
      <w:r>
        <w:rPr>
          <w:b/>
        </w:rPr>
        <w:tab/>
        <w:t>NAZIV I ADRESA NOSITELJA ODOBRENJA ZA STAVLJANJE LIJEKA U PROMET</w:t>
      </w:r>
    </w:p>
    <w:p w14:paraId="0F01AF49" w14:textId="77777777" w:rsidR="009D20D6" w:rsidRDefault="009D20D6" w:rsidP="009D20D6">
      <w:pPr>
        <w:rPr>
          <w:noProof/>
          <w:szCs w:val="22"/>
        </w:rPr>
      </w:pPr>
    </w:p>
    <w:p w14:paraId="4EAE2A08" w14:textId="77777777" w:rsidR="00BB5098" w:rsidRPr="004F5F83" w:rsidRDefault="00113582" w:rsidP="00BB5098">
      <w:pPr>
        <w:tabs>
          <w:tab w:val="clear" w:pos="567"/>
        </w:tabs>
        <w:autoSpaceDE w:val="0"/>
        <w:autoSpaceDN w:val="0"/>
        <w:adjustRightInd w:val="0"/>
      </w:pPr>
      <w:r>
        <w:t>Pfizer Europe MA EEIG</w:t>
      </w:r>
    </w:p>
    <w:p w14:paraId="0A8F5CAF" w14:textId="77777777" w:rsidR="00BB5098" w:rsidRPr="004F5F83" w:rsidRDefault="00113582" w:rsidP="00BB5098">
      <w:pPr>
        <w:tabs>
          <w:tab w:val="clear" w:pos="567"/>
        </w:tabs>
        <w:autoSpaceDE w:val="0"/>
        <w:autoSpaceDN w:val="0"/>
        <w:adjustRightInd w:val="0"/>
      </w:pPr>
      <w:r>
        <w:t>Boulevard de la Plaine 17</w:t>
      </w:r>
    </w:p>
    <w:p w14:paraId="38E36F01" w14:textId="4DEF6B1A" w:rsidR="00BB5098" w:rsidRPr="00CA4EE8" w:rsidRDefault="00113582" w:rsidP="00BB5098">
      <w:pPr>
        <w:tabs>
          <w:tab w:val="clear" w:pos="567"/>
        </w:tabs>
        <w:autoSpaceDE w:val="0"/>
        <w:autoSpaceDN w:val="0"/>
        <w:adjustRightInd w:val="0"/>
      </w:pPr>
      <w:r>
        <w:t xml:space="preserve">1050 </w:t>
      </w:r>
      <w:r w:rsidR="000653E3">
        <w:t>Brussels</w:t>
      </w:r>
    </w:p>
    <w:p w14:paraId="08265381" w14:textId="77777777" w:rsidR="00BB5098" w:rsidRDefault="00113582" w:rsidP="009D20D6">
      <w:pPr>
        <w:rPr>
          <w:szCs w:val="22"/>
        </w:rPr>
      </w:pPr>
      <w:r>
        <w:t>Belgija</w:t>
      </w:r>
    </w:p>
    <w:p w14:paraId="415E430C" w14:textId="77777777" w:rsidR="009D20D6" w:rsidRPr="006B4557" w:rsidRDefault="009D20D6" w:rsidP="009D20D6">
      <w:pPr>
        <w:rPr>
          <w:noProof/>
          <w:szCs w:val="22"/>
        </w:rPr>
      </w:pPr>
    </w:p>
    <w:p w14:paraId="583EEC43" w14:textId="77777777" w:rsidR="009D20D6" w:rsidRPr="006B4557" w:rsidRDefault="009D20D6" w:rsidP="009D20D6">
      <w:pPr>
        <w:rPr>
          <w:noProof/>
          <w:szCs w:val="22"/>
        </w:rPr>
      </w:pPr>
    </w:p>
    <w:p w14:paraId="00FABC6E" w14:textId="77777777" w:rsidR="009D20D6" w:rsidRPr="006B4557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szCs w:val="22"/>
        </w:rPr>
      </w:pPr>
      <w:r>
        <w:rPr>
          <w:b/>
        </w:rPr>
        <w:t>12.</w:t>
      </w:r>
      <w:r>
        <w:rPr>
          <w:b/>
        </w:rPr>
        <w:tab/>
        <w:t xml:space="preserve">BROJ(EVI) ODOBRENJA ZA STAVLJANJE LIJEKA U PROMET </w:t>
      </w:r>
    </w:p>
    <w:p w14:paraId="2E1B85A1" w14:textId="77777777" w:rsidR="009D20D6" w:rsidRPr="006B4557" w:rsidRDefault="009D20D6" w:rsidP="009D20D6">
      <w:pPr>
        <w:rPr>
          <w:noProof/>
          <w:szCs w:val="22"/>
        </w:rPr>
      </w:pPr>
    </w:p>
    <w:p w14:paraId="31827472" w14:textId="36C4E786" w:rsidR="009D20D6" w:rsidRPr="00902242" w:rsidRDefault="000C0849" w:rsidP="009D20D6">
      <w:r w:rsidRPr="00902242">
        <w:rPr>
          <w:noProof/>
          <w:szCs w:val="22"/>
        </w:rPr>
        <w:t>EU/1/24/1808/001</w:t>
      </w:r>
    </w:p>
    <w:p w14:paraId="74B9FC9F" w14:textId="77777777" w:rsidR="009D20D6" w:rsidRDefault="009D20D6" w:rsidP="009D20D6"/>
    <w:p w14:paraId="38CA7771" w14:textId="77777777" w:rsidR="007B7463" w:rsidRPr="00902242" w:rsidRDefault="007B7463" w:rsidP="009D20D6"/>
    <w:p w14:paraId="1E1D5D58" w14:textId="77777777" w:rsidR="009D20D6" w:rsidRPr="006B4557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szCs w:val="22"/>
        </w:rPr>
      </w:pPr>
      <w:r>
        <w:rPr>
          <w:b/>
        </w:rPr>
        <w:t>13.</w:t>
      </w:r>
      <w:r>
        <w:rPr>
          <w:b/>
        </w:rPr>
        <w:tab/>
        <w:t>BROJ SERIJE</w:t>
      </w:r>
    </w:p>
    <w:p w14:paraId="6792BCED" w14:textId="77777777" w:rsidR="009D20D6" w:rsidRDefault="009D20D6" w:rsidP="009D20D6">
      <w:pPr>
        <w:rPr>
          <w:iCs/>
          <w:noProof/>
          <w:szCs w:val="22"/>
        </w:rPr>
      </w:pPr>
    </w:p>
    <w:p w14:paraId="0366C6A3" w14:textId="3AF2DC84" w:rsidR="005E6FB6" w:rsidRPr="005E6FB6" w:rsidRDefault="001D22E5" w:rsidP="009D20D6">
      <w:pPr>
        <w:rPr>
          <w:iCs/>
          <w:noProof/>
          <w:szCs w:val="22"/>
        </w:rPr>
      </w:pPr>
      <w:r>
        <w:t>Lot</w:t>
      </w:r>
    </w:p>
    <w:p w14:paraId="18DF1C55" w14:textId="77777777" w:rsidR="009D20D6" w:rsidRPr="006B4557" w:rsidRDefault="009D20D6" w:rsidP="009D20D6">
      <w:pPr>
        <w:rPr>
          <w:noProof/>
          <w:szCs w:val="22"/>
        </w:rPr>
      </w:pPr>
    </w:p>
    <w:p w14:paraId="424E966F" w14:textId="77777777" w:rsidR="00EF7E00" w:rsidRPr="006B4557" w:rsidRDefault="00EF7E00" w:rsidP="009D20D6">
      <w:pPr>
        <w:rPr>
          <w:noProof/>
          <w:szCs w:val="22"/>
        </w:rPr>
      </w:pPr>
    </w:p>
    <w:p w14:paraId="5BEE0AF2" w14:textId="77777777" w:rsidR="009D20D6" w:rsidRPr="006B4557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szCs w:val="22"/>
        </w:rPr>
      </w:pPr>
      <w:r>
        <w:rPr>
          <w:b/>
        </w:rPr>
        <w:t>14.</w:t>
      </w:r>
      <w:r>
        <w:rPr>
          <w:b/>
        </w:rPr>
        <w:tab/>
        <w:t>NAČIN IZDAVANJA LIJEKA</w:t>
      </w:r>
    </w:p>
    <w:p w14:paraId="5626D1F6" w14:textId="77777777" w:rsidR="009D20D6" w:rsidRPr="00D13501" w:rsidRDefault="009D20D6" w:rsidP="00F0008D"/>
    <w:p w14:paraId="2A51A15C" w14:textId="77777777" w:rsidR="009D20D6" w:rsidRPr="00B3208E" w:rsidRDefault="009D20D6" w:rsidP="009D20D6">
      <w:pPr>
        <w:rPr>
          <w:noProof/>
          <w:szCs w:val="22"/>
        </w:rPr>
      </w:pPr>
    </w:p>
    <w:p w14:paraId="18A81BD8" w14:textId="77777777" w:rsidR="009D20D6" w:rsidRPr="00A26F79" w:rsidRDefault="00113582" w:rsidP="009D20D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szCs w:val="22"/>
        </w:rPr>
      </w:pPr>
      <w:r>
        <w:rPr>
          <w:b/>
        </w:rPr>
        <w:t>15.</w:t>
      </w:r>
      <w:r>
        <w:rPr>
          <w:b/>
        </w:rPr>
        <w:tab/>
        <w:t>UPUTE ZA UPORABU</w:t>
      </w:r>
    </w:p>
    <w:p w14:paraId="0440E3A5" w14:textId="77777777" w:rsidR="009D20D6" w:rsidRPr="008225EB" w:rsidRDefault="009D20D6" w:rsidP="009D20D6">
      <w:pPr>
        <w:rPr>
          <w:noProof/>
          <w:szCs w:val="22"/>
        </w:rPr>
      </w:pPr>
    </w:p>
    <w:p w14:paraId="4869F0EE" w14:textId="77777777" w:rsidR="009D20D6" w:rsidRPr="008225EB" w:rsidRDefault="009D20D6" w:rsidP="009D20D6">
      <w:pPr>
        <w:rPr>
          <w:noProof/>
          <w:szCs w:val="22"/>
        </w:rPr>
      </w:pPr>
    </w:p>
    <w:p w14:paraId="234CB8F3" w14:textId="77777777" w:rsidR="009D20D6" w:rsidRPr="00CE4A5E" w:rsidRDefault="00113582" w:rsidP="00CE4A5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Cs w:val="22"/>
        </w:rPr>
      </w:pPr>
      <w:r>
        <w:rPr>
          <w:b/>
        </w:rPr>
        <w:t>16.</w:t>
      </w:r>
      <w:r>
        <w:rPr>
          <w:b/>
        </w:rPr>
        <w:tab/>
        <w:t>PODACI NA BRAILLEOVOM PISMU</w:t>
      </w:r>
    </w:p>
    <w:p w14:paraId="515FF7A0" w14:textId="77777777" w:rsidR="009D20D6" w:rsidRPr="007B42D3" w:rsidRDefault="009D20D6" w:rsidP="009D20D6">
      <w:pPr>
        <w:rPr>
          <w:noProof/>
          <w:szCs w:val="22"/>
        </w:rPr>
      </w:pPr>
    </w:p>
    <w:p w14:paraId="69AB9B8D" w14:textId="77777777" w:rsidR="009D20D6" w:rsidRDefault="00113582" w:rsidP="009D20D6">
      <w:pPr>
        <w:rPr>
          <w:noProof/>
          <w:szCs w:val="22"/>
          <w:shd w:val="clear" w:color="auto" w:fill="CCCCCC"/>
        </w:rPr>
      </w:pPr>
      <w:r>
        <w:rPr>
          <w:shd w:val="clear" w:color="auto" w:fill="CCCCCC"/>
        </w:rPr>
        <w:t>Prihvaćeno obrazloženje za nenavođenje Brailleovog pisma</w:t>
      </w:r>
    </w:p>
    <w:p w14:paraId="777B55AC" w14:textId="77777777" w:rsidR="009D20D6" w:rsidRDefault="009D20D6" w:rsidP="009D20D6">
      <w:pPr>
        <w:rPr>
          <w:noProof/>
          <w:szCs w:val="22"/>
          <w:shd w:val="clear" w:color="auto" w:fill="CCCCCC"/>
        </w:rPr>
      </w:pPr>
    </w:p>
    <w:p w14:paraId="5192A570" w14:textId="77777777" w:rsidR="009D20D6" w:rsidRPr="00067B16" w:rsidRDefault="009D20D6" w:rsidP="009D20D6">
      <w:pPr>
        <w:rPr>
          <w:noProof/>
          <w:szCs w:val="22"/>
          <w:shd w:val="clear" w:color="auto" w:fill="CCCCCC"/>
        </w:rPr>
      </w:pPr>
    </w:p>
    <w:p w14:paraId="01E1A091" w14:textId="77777777" w:rsidR="009D20D6" w:rsidRPr="00CE4A5E" w:rsidRDefault="00113582" w:rsidP="00CE4A5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Cs w:val="22"/>
        </w:rPr>
      </w:pPr>
      <w:r>
        <w:rPr>
          <w:b/>
        </w:rPr>
        <w:t>17.</w:t>
      </w:r>
      <w:r>
        <w:rPr>
          <w:b/>
        </w:rPr>
        <w:tab/>
        <w:t>JEDINSTVENI IDENTIFIKATOR – 2D BARKOD</w:t>
      </w:r>
    </w:p>
    <w:p w14:paraId="47D99D36" w14:textId="77777777" w:rsidR="009D20D6" w:rsidRPr="00C937E7" w:rsidRDefault="009D20D6" w:rsidP="009D20D6">
      <w:pPr>
        <w:tabs>
          <w:tab w:val="clear" w:pos="567"/>
        </w:tabs>
        <w:rPr>
          <w:noProof/>
        </w:rPr>
      </w:pPr>
    </w:p>
    <w:p w14:paraId="027105DA" w14:textId="77777777" w:rsidR="009D20D6" w:rsidRPr="00C937E7" w:rsidRDefault="00113582" w:rsidP="009D20D6">
      <w:pPr>
        <w:rPr>
          <w:noProof/>
          <w:szCs w:val="22"/>
          <w:shd w:val="clear" w:color="auto" w:fill="CCCCCC"/>
        </w:rPr>
      </w:pPr>
      <w:r>
        <w:rPr>
          <w:shd w:val="clear" w:color="auto" w:fill="CCCCCC"/>
        </w:rPr>
        <w:t>Sadrži 2D barkod s jedinstvenim identifikatorom.</w:t>
      </w:r>
    </w:p>
    <w:p w14:paraId="44FA2F85" w14:textId="2DDD58B3" w:rsidR="009D20D6" w:rsidRDefault="009D20D6" w:rsidP="009D20D6">
      <w:pPr>
        <w:tabs>
          <w:tab w:val="clear" w:pos="567"/>
        </w:tabs>
        <w:rPr>
          <w:noProof/>
          <w:szCs w:val="22"/>
        </w:rPr>
      </w:pPr>
    </w:p>
    <w:p w14:paraId="4CFDEB6B" w14:textId="77777777" w:rsidR="009D20D6" w:rsidRPr="00C937E7" w:rsidRDefault="009D20D6" w:rsidP="009D20D6">
      <w:pPr>
        <w:tabs>
          <w:tab w:val="clear" w:pos="567"/>
        </w:tabs>
        <w:rPr>
          <w:noProof/>
        </w:rPr>
      </w:pPr>
    </w:p>
    <w:p w14:paraId="443D3A24" w14:textId="77777777" w:rsidR="009D20D6" w:rsidRPr="00CE4A5E" w:rsidRDefault="00113582" w:rsidP="00CE4A5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Cs w:val="22"/>
        </w:rPr>
      </w:pPr>
      <w:r>
        <w:rPr>
          <w:b/>
        </w:rPr>
        <w:t>18.</w:t>
      </w:r>
      <w:r>
        <w:rPr>
          <w:b/>
        </w:rPr>
        <w:tab/>
        <w:t>JEDINSTVENI IDENTIFIKATOR – PODACI ČITLJIVI LJUDSKIM OKOM</w:t>
      </w:r>
    </w:p>
    <w:p w14:paraId="7BEC61D9" w14:textId="77777777" w:rsidR="009D20D6" w:rsidRPr="00C937E7" w:rsidRDefault="009D20D6" w:rsidP="009D20D6">
      <w:pPr>
        <w:tabs>
          <w:tab w:val="clear" w:pos="567"/>
        </w:tabs>
        <w:rPr>
          <w:noProof/>
        </w:rPr>
      </w:pPr>
    </w:p>
    <w:p w14:paraId="3672BBD1" w14:textId="77777777" w:rsidR="009D20D6" w:rsidRPr="00742E50" w:rsidRDefault="00113582" w:rsidP="00F0008D">
      <w:r>
        <w:t>PC</w:t>
      </w:r>
    </w:p>
    <w:p w14:paraId="6A9C0FAC" w14:textId="77777777" w:rsidR="009D20D6" w:rsidRPr="00C937E7" w:rsidRDefault="00113582" w:rsidP="00F0008D">
      <w:pPr>
        <w:rPr>
          <w:szCs w:val="22"/>
        </w:rPr>
      </w:pPr>
      <w:r>
        <w:t>SN</w:t>
      </w:r>
    </w:p>
    <w:p w14:paraId="3790836C" w14:textId="5A876C23" w:rsidR="009D20D6" w:rsidRDefault="00113582" w:rsidP="009D20D6">
      <w:pPr>
        <w:rPr>
          <w:szCs w:val="22"/>
        </w:rPr>
      </w:pPr>
      <w:r>
        <w:t>NN</w:t>
      </w:r>
    </w:p>
    <w:p w14:paraId="3E0E8FBD" w14:textId="77777777" w:rsidR="00C95E7B" w:rsidRDefault="00113582" w:rsidP="009D20D6">
      <w:pPr>
        <w:rPr>
          <w:noProof/>
          <w:szCs w:val="22"/>
        </w:rPr>
      </w:pPr>
      <w:r>
        <w:br w:type="page"/>
      </w:r>
    </w:p>
    <w:p w14:paraId="4FAD26C4" w14:textId="77777777" w:rsidR="009D20D6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</w:rPr>
      </w:pPr>
      <w:r>
        <w:rPr>
          <w:b/>
        </w:rPr>
        <w:lastRenderedPageBreak/>
        <w:t>PODACI KOJE MORA NAJMANJE SADRŽAVATI MALO UNUTARNJE PAKIRANJE</w:t>
      </w:r>
    </w:p>
    <w:p w14:paraId="40B516A1" w14:textId="77777777" w:rsidR="002D19EC" w:rsidRDefault="002D19EC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</w:rPr>
      </w:pPr>
    </w:p>
    <w:p w14:paraId="7E31E7C4" w14:textId="77777777" w:rsidR="004F75AD" w:rsidRPr="006B4557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</w:rPr>
      </w:pPr>
      <w:r>
        <w:rPr>
          <w:b/>
        </w:rPr>
        <w:t>NALJEPNICA NA BOČICI</w:t>
      </w:r>
    </w:p>
    <w:p w14:paraId="1B86584D" w14:textId="77777777" w:rsidR="009D20D6" w:rsidRPr="006B4557" w:rsidRDefault="009D20D6" w:rsidP="009D20D6">
      <w:pPr>
        <w:rPr>
          <w:noProof/>
          <w:szCs w:val="22"/>
        </w:rPr>
      </w:pPr>
    </w:p>
    <w:p w14:paraId="0BF6549F" w14:textId="77777777" w:rsidR="009D20D6" w:rsidRPr="007B42D3" w:rsidRDefault="009D20D6" w:rsidP="009D20D6">
      <w:pPr>
        <w:rPr>
          <w:noProof/>
          <w:szCs w:val="22"/>
        </w:rPr>
      </w:pPr>
    </w:p>
    <w:p w14:paraId="041918A7" w14:textId="77777777" w:rsidR="009D20D6" w:rsidRPr="00067B16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</w:rPr>
      </w:pPr>
      <w:r>
        <w:rPr>
          <w:b/>
        </w:rPr>
        <w:t>1.</w:t>
      </w:r>
      <w:r>
        <w:rPr>
          <w:b/>
        </w:rPr>
        <w:tab/>
        <w:t>NAZIV LIJEKA I PUT(EVI) PRIMJENE LIJEKA</w:t>
      </w:r>
    </w:p>
    <w:p w14:paraId="51D37DAF" w14:textId="77777777" w:rsidR="009D20D6" w:rsidRDefault="009D20D6" w:rsidP="009D20D6">
      <w:pPr>
        <w:ind w:left="567" w:hanging="567"/>
        <w:rPr>
          <w:noProof/>
          <w:szCs w:val="22"/>
        </w:rPr>
      </w:pPr>
    </w:p>
    <w:p w14:paraId="39897333" w14:textId="74BBEACB" w:rsidR="00784591" w:rsidRPr="006F7363" w:rsidRDefault="00113582" w:rsidP="00784591">
      <w:r>
        <w:t>Emblaveo 1,5 g/0,5 g prašak za koncentrat</w:t>
      </w:r>
    </w:p>
    <w:p w14:paraId="4CC2F0BB" w14:textId="77777777" w:rsidR="006512F9" w:rsidRDefault="00113582" w:rsidP="00F0008D">
      <w:r>
        <w:t>aztreonam/avibaktam</w:t>
      </w:r>
    </w:p>
    <w:p w14:paraId="6D9A0CEC" w14:textId="77777777" w:rsidR="009D20D6" w:rsidRPr="00A3136F" w:rsidRDefault="00113582" w:rsidP="00784591">
      <w:pPr>
        <w:ind w:left="567" w:hanging="567"/>
        <w:rPr>
          <w:noProof/>
          <w:szCs w:val="22"/>
        </w:rPr>
      </w:pPr>
      <w:r>
        <w:t>i.v.</w:t>
      </w:r>
    </w:p>
    <w:p w14:paraId="49EEB584" w14:textId="77777777" w:rsidR="009D20D6" w:rsidRPr="000643D3" w:rsidRDefault="009D20D6" w:rsidP="009D20D6">
      <w:pPr>
        <w:rPr>
          <w:noProof/>
          <w:szCs w:val="22"/>
        </w:rPr>
      </w:pPr>
    </w:p>
    <w:p w14:paraId="65B6657D" w14:textId="77777777" w:rsidR="00EF7E00" w:rsidRPr="000643D3" w:rsidRDefault="00EF7E00" w:rsidP="009D20D6">
      <w:pPr>
        <w:rPr>
          <w:noProof/>
          <w:szCs w:val="22"/>
        </w:rPr>
      </w:pPr>
    </w:p>
    <w:p w14:paraId="216052C4" w14:textId="77777777" w:rsidR="009D20D6" w:rsidRPr="00412450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</w:rPr>
      </w:pPr>
      <w:r>
        <w:rPr>
          <w:b/>
        </w:rPr>
        <w:t>2.</w:t>
      </w:r>
      <w:r>
        <w:rPr>
          <w:b/>
        </w:rPr>
        <w:tab/>
        <w:t>NAČIN PRIMJENE LIJEKA</w:t>
      </w:r>
    </w:p>
    <w:p w14:paraId="0753E154" w14:textId="77777777" w:rsidR="009D20D6" w:rsidRDefault="009D20D6" w:rsidP="009D20D6">
      <w:pPr>
        <w:rPr>
          <w:noProof/>
          <w:szCs w:val="22"/>
        </w:rPr>
      </w:pPr>
    </w:p>
    <w:p w14:paraId="4178ECB6" w14:textId="77777777" w:rsidR="00687BA4" w:rsidRPr="00EB595B" w:rsidRDefault="00687BA4" w:rsidP="009D20D6">
      <w:pPr>
        <w:rPr>
          <w:noProof/>
          <w:szCs w:val="22"/>
        </w:rPr>
      </w:pPr>
    </w:p>
    <w:p w14:paraId="571DE792" w14:textId="77777777" w:rsidR="009D20D6" w:rsidRPr="008A100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</w:rPr>
      </w:pPr>
      <w:r>
        <w:rPr>
          <w:b/>
        </w:rPr>
        <w:t>3.</w:t>
      </w:r>
      <w:r>
        <w:rPr>
          <w:b/>
        </w:rPr>
        <w:tab/>
        <w:t>ROK VALJANOSTI</w:t>
      </w:r>
    </w:p>
    <w:p w14:paraId="3149A3A2" w14:textId="77777777" w:rsidR="009D20D6" w:rsidRDefault="009D20D6" w:rsidP="009D20D6"/>
    <w:p w14:paraId="71173E4A" w14:textId="77777777" w:rsidR="00784591" w:rsidRPr="006B4557" w:rsidRDefault="00113582" w:rsidP="009D20D6">
      <w:r>
        <w:t>EXP</w:t>
      </w:r>
    </w:p>
    <w:p w14:paraId="23BD7ED1" w14:textId="77777777" w:rsidR="009D20D6" w:rsidRPr="006B4557" w:rsidRDefault="009D20D6" w:rsidP="009D20D6"/>
    <w:p w14:paraId="37B6DAFD" w14:textId="77777777" w:rsidR="00EF7E00" w:rsidRPr="006B4557" w:rsidRDefault="00EF7E00" w:rsidP="009D20D6"/>
    <w:p w14:paraId="7CFBE530" w14:textId="77777777" w:rsidR="009D20D6" w:rsidRPr="006B4557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>
        <w:rPr>
          <w:b/>
        </w:rPr>
        <w:t>4.</w:t>
      </w:r>
      <w:r>
        <w:rPr>
          <w:b/>
        </w:rPr>
        <w:tab/>
        <w:t>BROJ SERIJE</w:t>
      </w:r>
    </w:p>
    <w:p w14:paraId="66945500" w14:textId="77777777" w:rsidR="009D20D6" w:rsidRPr="006B4557" w:rsidRDefault="009D20D6" w:rsidP="00F0008D"/>
    <w:p w14:paraId="638DD6DC" w14:textId="12028FD1" w:rsidR="009D20D6" w:rsidRDefault="001D22E5" w:rsidP="00F0008D">
      <w:r>
        <w:t>Lot</w:t>
      </w:r>
    </w:p>
    <w:p w14:paraId="5378AB69" w14:textId="77777777" w:rsidR="00784591" w:rsidRPr="006B4557" w:rsidRDefault="00784591" w:rsidP="00F0008D"/>
    <w:p w14:paraId="5754ADCA" w14:textId="77777777" w:rsidR="00EF7E00" w:rsidRPr="006B4557" w:rsidRDefault="00EF7E00" w:rsidP="00F0008D"/>
    <w:p w14:paraId="669C05A2" w14:textId="77777777" w:rsidR="009D20D6" w:rsidRPr="00BC6DC2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</w:rPr>
      </w:pPr>
      <w:r>
        <w:rPr>
          <w:b/>
        </w:rPr>
        <w:t>5.</w:t>
      </w:r>
      <w:r>
        <w:rPr>
          <w:b/>
        </w:rPr>
        <w:tab/>
        <w:t>SADRŽAJ PO TEŽINI, VOLUMENU ILI DOZNOJ JEDINICI LIJEKA</w:t>
      </w:r>
    </w:p>
    <w:p w14:paraId="0A90FD3C" w14:textId="77777777" w:rsidR="00BC16F2" w:rsidRDefault="00BC16F2" w:rsidP="00F0008D">
      <w:pPr>
        <w:rPr>
          <w:noProof/>
          <w:szCs w:val="22"/>
        </w:rPr>
      </w:pPr>
    </w:p>
    <w:p w14:paraId="449F7B5C" w14:textId="77777777" w:rsidR="00643CE2" w:rsidRPr="001F6423" w:rsidRDefault="00643CE2" w:rsidP="00F0008D">
      <w:pPr>
        <w:rPr>
          <w:noProof/>
          <w:szCs w:val="22"/>
        </w:rPr>
      </w:pPr>
    </w:p>
    <w:p w14:paraId="354C45E6" w14:textId="77777777" w:rsidR="009D20D6" w:rsidRPr="001F6423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</w:rPr>
      </w:pPr>
      <w:r>
        <w:rPr>
          <w:b/>
        </w:rPr>
        <w:t>6.</w:t>
      </w:r>
      <w:r>
        <w:rPr>
          <w:b/>
        </w:rPr>
        <w:tab/>
        <w:t>DRUGO</w:t>
      </w:r>
    </w:p>
    <w:p w14:paraId="4A225B5A" w14:textId="77777777" w:rsidR="009D20D6" w:rsidRPr="006B4557" w:rsidRDefault="009D20D6" w:rsidP="00F0008D"/>
    <w:p w14:paraId="23175A86" w14:textId="77777777" w:rsidR="009D20D6" w:rsidRPr="006B4557" w:rsidRDefault="009D20D6" w:rsidP="00F0008D"/>
    <w:p w14:paraId="51F87D74" w14:textId="77777777" w:rsidR="009D20D6" w:rsidRPr="006B4557" w:rsidRDefault="00113582" w:rsidP="009D20D6">
      <w:pPr>
        <w:outlineLvl w:val="0"/>
        <w:rPr>
          <w:b/>
        </w:rPr>
      </w:pPr>
      <w:r>
        <w:br w:type="page"/>
      </w:r>
    </w:p>
    <w:p w14:paraId="44F19C83" w14:textId="77777777" w:rsidR="009D20D6" w:rsidRPr="00BC6DC2" w:rsidRDefault="009D20D6" w:rsidP="00B82A99">
      <w:pPr>
        <w:rPr>
          <w:b/>
          <w:noProof/>
        </w:rPr>
      </w:pPr>
    </w:p>
    <w:p w14:paraId="040E3179" w14:textId="77777777" w:rsidR="009D20D6" w:rsidRPr="00157895" w:rsidRDefault="009D20D6" w:rsidP="00B82A99">
      <w:pPr>
        <w:rPr>
          <w:b/>
          <w:noProof/>
        </w:rPr>
      </w:pPr>
    </w:p>
    <w:p w14:paraId="2F8CA74E" w14:textId="77777777" w:rsidR="009D20D6" w:rsidRPr="001F6423" w:rsidRDefault="009D20D6" w:rsidP="00B82A99">
      <w:pPr>
        <w:rPr>
          <w:b/>
          <w:noProof/>
        </w:rPr>
      </w:pPr>
    </w:p>
    <w:p w14:paraId="41FB2597" w14:textId="77777777" w:rsidR="009D20D6" w:rsidRPr="001F6423" w:rsidRDefault="009D20D6" w:rsidP="00B82A99">
      <w:pPr>
        <w:rPr>
          <w:b/>
          <w:noProof/>
        </w:rPr>
      </w:pPr>
    </w:p>
    <w:p w14:paraId="5ADDEBEB" w14:textId="77777777" w:rsidR="009D20D6" w:rsidRPr="006B4557" w:rsidRDefault="009D20D6" w:rsidP="00B82A99">
      <w:pPr>
        <w:rPr>
          <w:b/>
          <w:noProof/>
        </w:rPr>
      </w:pPr>
    </w:p>
    <w:p w14:paraId="0EB07CF4" w14:textId="77777777" w:rsidR="009D20D6" w:rsidRPr="006B4557" w:rsidRDefault="009D20D6" w:rsidP="00B82A99">
      <w:pPr>
        <w:rPr>
          <w:b/>
          <w:noProof/>
        </w:rPr>
      </w:pPr>
    </w:p>
    <w:p w14:paraId="23B6434E" w14:textId="77777777" w:rsidR="009D20D6" w:rsidRPr="006B4557" w:rsidRDefault="009D20D6" w:rsidP="00B82A99">
      <w:pPr>
        <w:rPr>
          <w:b/>
          <w:noProof/>
        </w:rPr>
      </w:pPr>
    </w:p>
    <w:p w14:paraId="2240D6B0" w14:textId="77777777" w:rsidR="009D20D6" w:rsidRPr="006B4557" w:rsidRDefault="009D20D6" w:rsidP="00B82A99">
      <w:pPr>
        <w:rPr>
          <w:b/>
          <w:noProof/>
        </w:rPr>
      </w:pPr>
    </w:p>
    <w:p w14:paraId="2C78DF20" w14:textId="77777777" w:rsidR="009D20D6" w:rsidRPr="006B4557" w:rsidRDefault="009D20D6" w:rsidP="00B82A99">
      <w:pPr>
        <w:rPr>
          <w:b/>
          <w:noProof/>
        </w:rPr>
      </w:pPr>
    </w:p>
    <w:p w14:paraId="3414A984" w14:textId="77777777" w:rsidR="009D20D6" w:rsidRPr="006B4557" w:rsidRDefault="009D20D6" w:rsidP="00B82A99">
      <w:pPr>
        <w:rPr>
          <w:b/>
          <w:noProof/>
        </w:rPr>
      </w:pPr>
    </w:p>
    <w:p w14:paraId="17B7ED18" w14:textId="77777777" w:rsidR="009D20D6" w:rsidRPr="006B4557" w:rsidRDefault="009D20D6" w:rsidP="00B82A99">
      <w:pPr>
        <w:rPr>
          <w:b/>
          <w:noProof/>
        </w:rPr>
      </w:pPr>
    </w:p>
    <w:p w14:paraId="060F77C8" w14:textId="77777777" w:rsidR="009D20D6" w:rsidRPr="006B4557" w:rsidRDefault="009D20D6" w:rsidP="00B82A99">
      <w:pPr>
        <w:rPr>
          <w:b/>
          <w:noProof/>
        </w:rPr>
      </w:pPr>
    </w:p>
    <w:p w14:paraId="1A72E0C4" w14:textId="77777777" w:rsidR="009D20D6" w:rsidRPr="006B4557" w:rsidRDefault="009D20D6" w:rsidP="00B82A99">
      <w:pPr>
        <w:rPr>
          <w:b/>
          <w:noProof/>
        </w:rPr>
      </w:pPr>
    </w:p>
    <w:p w14:paraId="44258004" w14:textId="77777777" w:rsidR="009D20D6" w:rsidRPr="006B4557" w:rsidRDefault="009D20D6" w:rsidP="00B82A99">
      <w:pPr>
        <w:rPr>
          <w:b/>
          <w:noProof/>
        </w:rPr>
      </w:pPr>
    </w:p>
    <w:p w14:paraId="6DACF7DC" w14:textId="77777777" w:rsidR="009D20D6" w:rsidRPr="006B4557" w:rsidRDefault="009D20D6" w:rsidP="00B82A99">
      <w:pPr>
        <w:rPr>
          <w:b/>
          <w:noProof/>
        </w:rPr>
      </w:pPr>
    </w:p>
    <w:p w14:paraId="1FADAE08" w14:textId="77777777" w:rsidR="009D20D6" w:rsidRPr="006B4557" w:rsidRDefault="009D20D6" w:rsidP="00B82A99">
      <w:pPr>
        <w:rPr>
          <w:b/>
          <w:noProof/>
        </w:rPr>
      </w:pPr>
    </w:p>
    <w:p w14:paraId="64FA2D2A" w14:textId="77777777" w:rsidR="009D20D6" w:rsidRPr="006B4557" w:rsidRDefault="009D20D6" w:rsidP="00B82A99">
      <w:pPr>
        <w:rPr>
          <w:b/>
          <w:noProof/>
        </w:rPr>
      </w:pPr>
    </w:p>
    <w:p w14:paraId="6CA3904D" w14:textId="77777777" w:rsidR="009D20D6" w:rsidRPr="006B4557" w:rsidRDefault="009D20D6" w:rsidP="00B82A99">
      <w:pPr>
        <w:rPr>
          <w:b/>
          <w:noProof/>
        </w:rPr>
      </w:pPr>
    </w:p>
    <w:p w14:paraId="59E3D754" w14:textId="77777777" w:rsidR="009D20D6" w:rsidRPr="006B4557" w:rsidRDefault="009D20D6" w:rsidP="00B82A99">
      <w:pPr>
        <w:rPr>
          <w:b/>
          <w:noProof/>
        </w:rPr>
      </w:pPr>
    </w:p>
    <w:p w14:paraId="14C88703" w14:textId="77777777" w:rsidR="009D20D6" w:rsidRPr="006B4557" w:rsidRDefault="009D20D6" w:rsidP="00B82A99">
      <w:pPr>
        <w:rPr>
          <w:b/>
          <w:noProof/>
        </w:rPr>
      </w:pPr>
    </w:p>
    <w:p w14:paraId="6BF03B3B" w14:textId="77777777" w:rsidR="009D20D6" w:rsidRPr="006B4557" w:rsidRDefault="009D20D6" w:rsidP="00B82A99">
      <w:pPr>
        <w:rPr>
          <w:b/>
          <w:noProof/>
        </w:rPr>
      </w:pPr>
    </w:p>
    <w:p w14:paraId="7A1D28A9" w14:textId="77777777" w:rsidR="009C5BA8" w:rsidRPr="006B4557" w:rsidRDefault="009C5BA8" w:rsidP="00B82A99">
      <w:pPr>
        <w:rPr>
          <w:b/>
          <w:noProof/>
        </w:rPr>
      </w:pPr>
    </w:p>
    <w:p w14:paraId="4BADE0B1" w14:textId="77777777" w:rsidR="009D20D6" w:rsidRPr="006B4557" w:rsidRDefault="009D20D6" w:rsidP="00B82A99">
      <w:pPr>
        <w:rPr>
          <w:b/>
          <w:noProof/>
        </w:rPr>
      </w:pPr>
    </w:p>
    <w:p w14:paraId="6891C588" w14:textId="77777777" w:rsidR="009D20D6" w:rsidRPr="002524DB" w:rsidRDefault="00113582" w:rsidP="002524DB">
      <w:pPr>
        <w:pStyle w:val="Heading1"/>
        <w:jc w:val="center"/>
      </w:pPr>
      <w:r>
        <w:t>B. UPUTA O LIJEKU</w:t>
      </w:r>
    </w:p>
    <w:p w14:paraId="3B53ED70" w14:textId="77777777" w:rsidR="009D20D6" w:rsidRPr="006B4557" w:rsidRDefault="00113582" w:rsidP="009C5BA8">
      <w:pPr>
        <w:tabs>
          <w:tab w:val="clear" w:pos="567"/>
        </w:tabs>
        <w:jc w:val="center"/>
        <w:rPr>
          <w:noProof/>
        </w:rPr>
      </w:pPr>
      <w:r>
        <w:br w:type="page"/>
      </w:r>
      <w:r>
        <w:rPr>
          <w:b/>
        </w:rPr>
        <w:lastRenderedPageBreak/>
        <w:t>Uputa o lijeku: Informacije za korisnika</w:t>
      </w:r>
    </w:p>
    <w:p w14:paraId="775D3AA7" w14:textId="77777777" w:rsidR="009D20D6" w:rsidRDefault="009D20D6" w:rsidP="009D20D6">
      <w:pPr>
        <w:numPr>
          <w:ilvl w:val="12"/>
          <w:numId w:val="0"/>
        </w:numPr>
        <w:tabs>
          <w:tab w:val="clear" w:pos="567"/>
        </w:tabs>
        <w:jc w:val="center"/>
        <w:rPr>
          <w:noProof/>
        </w:rPr>
      </w:pPr>
    </w:p>
    <w:p w14:paraId="4EA01799" w14:textId="77777777" w:rsidR="002326EA" w:rsidRPr="00AC321C" w:rsidRDefault="00113582" w:rsidP="00F0008D">
      <w:pPr>
        <w:jc w:val="center"/>
        <w:rPr>
          <w:b/>
          <w:bCs/>
          <w:szCs w:val="22"/>
        </w:rPr>
      </w:pPr>
      <w:r>
        <w:rPr>
          <w:b/>
        </w:rPr>
        <w:t>Emblaveo 1,5 g/0,5 g prašak za koncentrat za otopinu za infuziju</w:t>
      </w:r>
    </w:p>
    <w:p w14:paraId="6EB61708" w14:textId="77777777" w:rsidR="002326EA" w:rsidRDefault="00113582" w:rsidP="00F0008D">
      <w:pPr>
        <w:jc w:val="center"/>
      </w:pPr>
      <w:r>
        <w:t>aztreonam/avibaktam</w:t>
      </w:r>
    </w:p>
    <w:p w14:paraId="5B6CD090" w14:textId="77777777" w:rsidR="009D20D6" w:rsidRPr="006B4557" w:rsidRDefault="009D20D6" w:rsidP="009D20D6">
      <w:pPr>
        <w:tabs>
          <w:tab w:val="clear" w:pos="567"/>
        </w:tabs>
        <w:rPr>
          <w:noProof/>
        </w:rPr>
      </w:pPr>
    </w:p>
    <w:p w14:paraId="788A099D" w14:textId="26D123BE" w:rsidR="009D20D6" w:rsidRPr="00B3208E" w:rsidRDefault="00113582" w:rsidP="00F0008D">
      <w:pPr>
        <w:rPr>
          <w:noProof/>
        </w:rPr>
      </w:pPr>
      <w:r>
        <w:rPr>
          <w:b/>
        </w:rPr>
        <w:t>Pažljivo pročitajte cijelu uputu prije nego</w:t>
      </w:r>
      <w:r w:rsidR="00AD04B4">
        <w:rPr>
          <w:b/>
        </w:rPr>
        <w:t xml:space="preserve"> što</w:t>
      </w:r>
      <w:r>
        <w:rPr>
          <w:b/>
        </w:rPr>
        <w:t xml:space="preserve"> </w:t>
      </w:r>
      <w:r w:rsidR="00C801BF">
        <w:rPr>
          <w:b/>
        </w:rPr>
        <w:t>primite</w:t>
      </w:r>
      <w:r>
        <w:rPr>
          <w:b/>
        </w:rPr>
        <w:t xml:space="preserve"> ovaj lijek jer sadrži Vama važne podatke.</w:t>
      </w:r>
    </w:p>
    <w:p w14:paraId="629FBC0D" w14:textId="77777777" w:rsidR="009D20D6" w:rsidRPr="00A26F79" w:rsidRDefault="00113582" w:rsidP="00BC6EFE">
      <w:pPr>
        <w:numPr>
          <w:ilvl w:val="0"/>
          <w:numId w:val="1"/>
        </w:numPr>
        <w:tabs>
          <w:tab w:val="clear" w:pos="567"/>
        </w:tabs>
        <w:ind w:left="567" w:right="-2" w:hanging="567"/>
        <w:rPr>
          <w:noProof/>
        </w:rPr>
      </w:pPr>
      <w:r>
        <w:t>Sačuvajte ovu uputu. Možda ćete je trebati ponovno pročitati.</w:t>
      </w:r>
    </w:p>
    <w:p w14:paraId="24FE2DD8" w14:textId="77777777" w:rsidR="009D20D6" w:rsidRPr="008225EB" w:rsidRDefault="00113582" w:rsidP="00BC6EFE">
      <w:pPr>
        <w:numPr>
          <w:ilvl w:val="0"/>
          <w:numId w:val="1"/>
        </w:numPr>
        <w:tabs>
          <w:tab w:val="clear" w:pos="567"/>
        </w:tabs>
        <w:ind w:left="567" w:right="-2" w:hanging="567"/>
        <w:rPr>
          <w:noProof/>
        </w:rPr>
      </w:pPr>
      <w:r>
        <w:t>Ako imate dodatnih pitanja, obratite se liječniku ili medicinskoj sestri.</w:t>
      </w:r>
    </w:p>
    <w:p w14:paraId="46317941" w14:textId="77777777" w:rsidR="009D20D6" w:rsidRPr="006B4557" w:rsidRDefault="00113582" w:rsidP="00BC6EFE">
      <w:pPr>
        <w:numPr>
          <w:ilvl w:val="0"/>
          <w:numId w:val="1"/>
        </w:numPr>
        <w:ind w:left="567" w:hanging="567"/>
      </w:pPr>
      <w:r>
        <w:t>Ako primijetite bilo koju nuspojavu, potrebno je obavijestiti liječnika ili medicinsku sestru. To uključuje i svaku moguću nuspojavu koja nije navedena u ovoj uputi. Pogledajte dio 4.</w:t>
      </w:r>
    </w:p>
    <w:p w14:paraId="73059EE2" w14:textId="77777777" w:rsidR="009D20D6" w:rsidRPr="006B4557" w:rsidRDefault="009D20D6" w:rsidP="009D20D6">
      <w:pPr>
        <w:tabs>
          <w:tab w:val="clear" w:pos="567"/>
        </w:tabs>
        <w:ind w:right="-2"/>
        <w:rPr>
          <w:noProof/>
        </w:rPr>
      </w:pPr>
    </w:p>
    <w:p w14:paraId="39AD3000" w14:textId="77777777" w:rsidR="009D20D6" w:rsidRPr="007A7377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  <w:noProof/>
        </w:rPr>
      </w:pPr>
      <w:r>
        <w:rPr>
          <w:b/>
        </w:rPr>
        <w:t>Što se nalazi u ovoj uputi:</w:t>
      </w:r>
    </w:p>
    <w:p w14:paraId="4417390E" w14:textId="77777777" w:rsidR="009D20D6" w:rsidRPr="006B4557" w:rsidRDefault="009D20D6" w:rsidP="00B82A99">
      <w:pPr>
        <w:numPr>
          <w:ilvl w:val="12"/>
          <w:numId w:val="0"/>
        </w:numPr>
        <w:tabs>
          <w:tab w:val="clear" w:pos="567"/>
        </w:tabs>
        <w:rPr>
          <w:noProof/>
        </w:rPr>
      </w:pPr>
    </w:p>
    <w:p w14:paraId="49F4ABBF" w14:textId="77777777" w:rsidR="009D20D6" w:rsidRPr="006B4557" w:rsidRDefault="00113582" w:rsidP="00F0008D">
      <w:pPr>
        <w:rPr>
          <w:noProof/>
        </w:rPr>
      </w:pPr>
      <w:r>
        <w:t>1.</w:t>
      </w:r>
      <w:r>
        <w:tab/>
        <w:t xml:space="preserve">Što je Emblaveo i za što se koristi </w:t>
      </w:r>
    </w:p>
    <w:p w14:paraId="4A6D9A2C" w14:textId="50FD8B80" w:rsidR="009D20D6" w:rsidRPr="006B4557" w:rsidRDefault="00113582" w:rsidP="00F0008D">
      <w:pPr>
        <w:rPr>
          <w:noProof/>
        </w:rPr>
      </w:pPr>
      <w:r>
        <w:t>2.</w:t>
      </w:r>
      <w:r>
        <w:tab/>
        <w:t>Što morate znati prije nego</w:t>
      </w:r>
      <w:r w:rsidR="00AD04B4">
        <w:t xml:space="preserve"> što</w:t>
      </w:r>
      <w:r>
        <w:t xml:space="preserve"> počnete pr</w:t>
      </w:r>
      <w:r w:rsidR="001D2944">
        <w:t>imati</w:t>
      </w:r>
      <w:r>
        <w:t xml:space="preserve"> Emblaveo </w:t>
      </w:r>
    </w:p>
    <w:p w14:paraId="69C07761" w14:textId="77777777" w:rsidR="009D20D6" w:rsidRPr="006B4557" w:rsidRDefault="00113582" w:rsidP="00F0008D">
      <w:pPr>
        <w:rPr>
          <w:noProof/>
        </w:rPr>
      </w:pPr>
      <w:r>
        <w:t>3.</w:t>
      </w:r>
      <w:r>
        <w:tab/>
        <w:t xml:space="preserve">Kako primjenjivati Emblaveo </w:t>
      </w:r>
    </w:p>
    <w:p w14:paraId="17B0A593" w14:textId="77777777" w:rsidR="009D20D6" w:rsidRPr="006B4557" w:rsidRDefault="00113582" w:rsidP="00F0008D">
      <w:pPr>
        <w:rPr>
          <w:noProof/>
        </w:rPr>
      </w:pPr>
      <w:r>
        <w:t>4.</w:t>
      </w:r>
      <w:r>
        <w:tab/>
        <w:t xml:space="preserve">Moguće nuspojave </w:t>
      </w:r>
    </w:p>
    <w:p w14:paraId="6ECCAA01" w14:textId="77777777" w:rsidR="009D20D6" w:rsidRPr="006B4557" w:rsidRDefault="00113582" w:rsidP="00F0008D">
      <w:pPr>
        <w:rPr>
          <w:noProof/>
        </w:rPr>
      </w:pPr>
      <w:r>
        <w:t>5.</w:t>
      </w:r>
      <w:r>
        <w:tab/>
        <w:t xml:space="preserve">Kako čuvati Emblaveo </w:t>
      </w:r>
    </w:p>
    <w:p w14:paraId="3CA2CBA5" w14:textId="77777777" w:rsidR="009D20D6" w:rsidRPr="006B4557" w:rsidRDefault="00113582" w:rsidP="00F0008D">
      <w:pPr>
        <w:rPr>
          <w:noProof/>
        </w:rPr>
      </w:pPr>
      <w:r>
        <w:t>6.</w:t>
      </w:r>
      <w:r>
        <w:tab/>
        <w:t>Sadržaj pakiranja i druge informacije</w:t>
      </w:r>
    </w:p>
    <w:p w14:paraId="4C6B4658" w14:textId="77777777" w:rsidR="009D20D6" w:rsidRPr="006B4557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</w:rPr>
      </w:pPr>
    </w:p>
    <w:p w14:paraId="4A7669CC" w14:textId="77777777" w:rsidR="009D20D6" w:rsidRPr="006B4557" w:rsidRDefault="009D20D6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</w:p>
    <w:p w14:paraId="3BC58A0E" w14:textId="77777777" w:rsidR="009D20D6" w:rsidRPr="006B4557" w:rsidRDefault="00113582" w:rsidP="009D20D6">
      <w:pPr>
        <w:ind w:right="-2"/>
        <w:rPr>
          <w:b/>
          <w:noProof/>
          <w:szCs w:val="22"/>
        </w:rPr>
      </w:pPr>
      <w:r>
        <w:rPr>
          <w:b/>
        </w:rPr>
        <w:t>1.</w:t>
      </w:r>
      <w:r>
        <w:rPr>
          <w:b/>
        </w:rPr>
        <w:tab/>
        <w:t>Što je Emblaveo i za što se koristi</w:t>
      </w:r>
    </w:p>
    <w:p w14:paraId="244E17D9" w14:textId="77777777" w:rsidR="008F01AA" w:rsidRDefault="008F01AA" w:rsidP="00624386">
      <w:pPr>
        <w:tabs>
          <w:tab w:val="clear" w:pos="567"/>
        </w:tabs>
        <w:ind w:right="-2"/>
        <w:rPr>
          <w:b/>
          <w:bCs/>
          <w:noProof/>
          <w:szCs w:val="22"/>
        </w:rPr>
      </w:pPr>
    </w:p>
    <w:p w14:paraId="62F5B4B9" w14:textId="77777777" w:rsidR="00624386" w:rsidRPr="00FD6DDF" w:rsidRDefault="00113582" w:rsidP="00624386">
      <w:pPr>
        <w:tabs>
          <w:tab w:val="clear" w:pos="567"/>
        </w:tabs>
        <w:ind w:right="-2"/>
        <w:rPr>
          <w:b/>
          <w:bCs/>
          <w:noProof/>
          <w:szCs w:val="22"/>
        </w:rPr>
      </w:pPr>
      <w:r>
        <w:rPr>
          <w:b/>
        </w:rPr>
        <w:t>Što je Emblaveo</w:t>
      </w:r>
    </w:p>
    <w:p w14:paraId="072315B2" w14:textId="2F6532B7" w:rsidR="00624386" w:rsidRPr="00624386" w:rsidRDefault="00113582" w:rsidP="00624386">
      <w:pPr>
        <w:tabs>
          <w:tab w:val="clear" w:pos="567"/>
        </w:tabs>
        <w:ind w:right="-2"/>
        <w:rPr>
          <w:noProof/>
          <w:szCs w:val="22"/>
        </w:rPr>
      </w:pPr>
      <w:r>
        <w:t>Emblaveo je antibiotik koji sadrži dvije djelatne tvari</w:t>
      </w:r>
      <w:r w:rsidR="00BB4A3D">
        <w:t>:</w:t>
      </w:r>
      <w:r>
        <w:t xml:space="preserve"> aztreonam i avibaktam.</w:t>
      </w:r>
    </w:p>
    <w:p w14:paraId="68040423" w14:textId="58575259" w:rsidR="00624386" w:rsidRPr="00624386" w:rsidRDefault="00113582" w:rsidP="001E3803">
      <w:pPr>
        <w:numPr>
          <w:ilvl w:val="0"/>
          <w:numId w:val="6"/>
        </w:numPr>
        <w:tabs>
          <w:tab w:val="clear" w:pos="567"/>
        </w:tabs>
        <w:ind w:left="567" w:hanging="567"/>
        <w:rPr>
          <w:noProof/>
          <w:szCs w:val="22"/>
        </w:rPr>
      </w:pPr>
      <w:r>
        <w:t>Aztreonam pripada skupini antibiotika koji se zovu „monobaktami“. Može ubiti određene vrste bakterija</w:t>
      </w:r>
      <w:r w:rsidR="00C801BF" w:rsidRPr="00C801BF">
        <w:t xml:space="preserve"> (</w:t>
      </w:r>
      <w:r w:rsidR="00DF6439">
        <w:t xml:space="preserve">takozvane </w:t>
      </w:r>
      <w:r w:rsidR="00AD04B4">
        <w:t>g</w:t>
      </w:r>
      <w:r w:rsidR="00C801BF" w:rsidRPr="00C801BF">
        <w:t>ram</w:t>
      </w:r>
      <w:r w:rsidR="00DF6439">
        <w:noBreakHyphen/>
      </w:r>
      <w:r w:rsidR="00C801BF" w:rsidRPr="00C801BF">
        <w:t>negativ</w:t>
      </w:r>
      <w:r w:rsidR="00DF6439">
        <w:t>n</w:t>
      </w:r>
      <w:r w:rsidR="00C801BF" w:rsidRPr="00C801BF">
        <w:t>e ba</w:t>
      </w:r>
      <w:r w:rsidR="00DF6439">
        <w:t>k</w:t>
      </w:r>
      <w:r w:rsidR="00C801BF" w:rsidRPr="00C801BF">
        <w:t>teri</w:t>
      </w:r>
      <w:r w:rsidR="00DF6439">
        <w:t>je</w:t>
      </w:r>
      <w:r w:rsidR="00C801BF" w:rsidRPr="00C801BF">
        <w:t>)</w:t>
      </w:r>
      <w:r>
        <w:t>.</w:t>
      </w:r>
    </w:p>
    <w:p w14:paraId="7D1F8E93" w14:textId="77777777" w:rsidR="00624386" w:rsidRPr="00624386" w:rsidRDefault="00113582" w:rsidP="001E3803">
      <w:pPr>
        <w:numPr>
          <w:ilvl w:val="0"/>
          <w:numId w:val="6"/>
        </w:numPr>
        <w:tabs>
          <w:tab w:val="clear" w:pos="567"/>
        </w:tabs>
        <w:ind w:left="567" w:hanging="567"/>
        <w:rPr>
          <w:noProof/>
          <w:szCs w:val="22"/>
        </w:rPr>
      </w:pPr>
      <w:r>
        <w:t>Avibaktam je „inhibitor beta</w:t>
      </w:r>
      <w:r>
        <w:noBreakHyphen/>
        <w:t>laktamaze“ koji pomaže aztreonamu ubiti neke bakterije koje ne može ubiti sam.</w:t>
      </w:r>
    </w:p>
    <w:p w14:paraId="3EAD91C4" w14:textId="77777777" w:rsidR="00624386" w:rsidRPr="00624386" w:rsidRDefault="00624386" w:rsidP="00624386">
      <w:pPr>
        <w:tabs>
          <w:tab w:val="clear" w:pos="567"/>
        </w:tabs>
        <w:ind w:right="-2"/>
        <w:rPr>
          <w:noProof/>
          <w:szCs w:val="22"/>
        </w:rPr>
      </w:pPr>
    </w:p>
    <w:p w14:paraId="23BDE97E" w14:textId="77777777" w:rsidR="00624386" w:rsidRPr="00CA1637" w:rsidRDefault="00113582" w:rsidP="00624386">
      <w:pPr>
        <w:tabs>
          <w:tab w:val="clear" w:pos="567"/>
        </w:tabs>
        <w:ind w:right="-2"/>
        <w:rPr>
          <w:b/>
          <w:bCs/>
          <w:noProof/>
          <w:szCs w:val="22"/>
        </w:rPr>
      </w:pPr>
      <w:r>
        <w:rPr>
          <w:b/>
        </w:rPr>
        <w:t>Za što se Emblaveo koristi</w:t>
      </w:r>
    </w:p>
    <w:p w14:paraId="47B33FB8" w14:textId="77777777" w:rsidR="00AE0F4F" w:rsidRDefault="00113582" w:rsidP="00624386">
      <w:pPr>
        <w:tabs>
          <w:tab w:val="clear" w:pos="567"/>
        </w:tabs>
        <w:ind w:right="-2"/>
        <w:rPr>
          <w:noProof/>
        </w:rPr>
      </w:pPr>
      <w:r>
        <w:t>Emblaveo se koristi u odraslih osoba za liječenje:</w:t>
      </w:r>
    </w:p>
    <w:p w14:paraId="42A0517B" w14:textId="40087705" w:rsidR="004E5F6A" w:rsidRPr="001424B3" w:rsidRDefault="00DF6439" w:rsidP="001E3803">
      <w:pPr>
        <w:pStyle w:val="ListParagraph"/>
        <w:numPr>
          <w:ilvl w:val="0"/>
          <w:numId w:val="6"/>
        </w:numPr>
        <w:ind w:left="567" w:hanging="567"/>
        <w:rPr>
          <w:sz w:val="22"/>
          <w:szCs w:val="22"/>
        </w:rPr>
      </w:pPr>
      <w:r>
        <w:rPr>
          <w:sz w:val="22"/>
        </w:rPr>
        <w:t>k</w:t>
      </w:r>
      <w:r w:rsidRPr="00DF6439">
        <w:rPr>
          <w:sz w:val="22"/>
        </w:rPr>
        <w:t>omplic</w:t>
      </w:r>
      <w:r>
        <w:rPr>
          <w:sz w:val="22"/>
        </w:rPr>
        <w:t>ir</w:t>
      </w:r>
      <w:r w:rsidRPr="00DF6439">
        <w:rPr>
          <w:sz w:val="22"/>
        </w:rPr>
        <w:t>a</w:t>
      </w:r>
      <w:r>
        <w:rPr>
          <w:sz w:val="22"/>
        </w:rPr>
        <w:t>nih</w:t>
      </w:r>
      <w:r w:rsidRPr="00DF6439">
        <w:rPr>
          <w:sz w:val="22"/>
        </w:rPr>
        <w:t xml:space="preserve"> ba</w:t>
      </w:r>
      <w:r>
        <w:rPr>
          <w:sz w:val="22"/>
        </w:rPr>
        <w:t>k</w:t>
      </w:r>
      <w:r w:rsidRPr="00DF6439">
        <w:rPr>
          <w:sz w:val="22"/>
        </w:rPr>
        <w:t>teri</w:t>
      </w:r>
      <w:r>
        <w:rPr>
          <w:sz w:val="22"/>
        </w:rPr>
        <w:t>jskih</w:t>
      </w:r>
      <w:r w:rsidRPr="00DF6439">
        <w:rPr>
          <w:sz w:val="22"/>
        </w:rPr>
        <w:t xml:space="preserve"> </w:t>
      </w:r>
      <w:r w:rsidR="00113582">
        <w:rPr>
          <w:sz w:val="22"/>
        </w:rPr>
        <w:t xml:space="preserve">infekcija </w:t>
      </w:r>
      <w:r w:rsidRPr="00DF6439">
        <w:rPr>
          <w:sz w:val="22"/>
        </w:rPr>
        <w:t>abdomen</w:t>
      </w:r>
      <w:r>
        <w:rPr>
          <w:sz w:val="22"/>
        </w:rPr>
        <w:t>a</w:t>
      </w:r>
      <w:r w:rsidRPr="00DF6439">
        <w:rPr>
          <w:sz w:val="22"/>
        </w:rPr>
        <w:t xml:space="preserve"> (</w:t>
      </w:r>
      <w:r w:rsidR="009C6575">
        <w:rPr>
          <w:sz w:val="22"/>
        </w:rPr>
        <w:t xml:space="preserve">želuca </w:t>
      </w:r>
      <w:r w:rsidR="00113582">
        <w:rPr>
          <w:sz w:val="22"/>
        </w:rPr>
        <w:t xml:space="preserve">i </w:t>
      </w:r>
      <w:r w:rsidR="00141EF5">
        <w:rPr>
          <w:sz w:val="22"/>
        </w:rPr>
        <w:t>crijeva</w:t>
      </w:r>
      <w:r w:rsidR="00113582" w:rsidRPr="007B7463">
        <w:rPr>
          <w:sz w:val="22"/>
          <w:szCs w:val="22"/>
        </w:rPr>
        <w:t>)</w:t>
      </w:r>
      <w:r w:rsidR="001C21C0" w:rsidRPr="00A831DA">
        <w:rPr>
          <w:sz w:val="22"/>
          <w:szCs w:val="22"/>
        </w:rPr>
        <w:t xml:space="preserve"> </w:t>
      </w:r>
      <w:r w:rsidR="001C21C0" w:rsidRPr="007B7463">
        <w:rPr>
          <w:sz w:val="22"/>
          <w:szCs w:val="22"/>
        </w:rPr>
        <w:t>kod kojih se</w:t>
      </w:r>
      <w:r w:rsidR="001C21C0" w:rsidRPr="00A831DA">
        <w:rPr>
          <w:sz w:val="22"/>
          <w:szCs w:val="22"/>
        </w:rPr>
        <w:t xml:space="preserve"> </w:t>
      </w:r>
      <w:r w:rsidR="001C21C0" w:rsidRPr="007B7463">
        <w:rPr>
          <w:sz w:val="22"/>
          <w:szCs w:val="22"/>
        </w:rPr>
        <w:t>infekcija</w:t>
      </w:r>
      <w:r w:rsidR="001C21C0">
        <w:rPr>
          <w:sz w:val="22"/>
        </w:rPr>
        <w:t xml:space="preserve"> proširila na</w:t>
      </w:r>
      <w:r w:rsidR="001C21C0" w:rsidRPr="001C21C0">
        <w:rPr>
          <w:sz w:val="22"/>
        </w:rPr>
        <w:t xml:space="preserve"> </w:t>
      </w:r>
      <w:r w:rsidR="00BB4A3D">
        <w:rPr>
          <w:sz w:val="22"/>
        </w:rPr>
        <w:t>trbušnu</w:t>
      </w:r>
      <w:r w:rsidR="005B3416" w:rsidRPr="005B3416">
        <w:rPr>
          <w:sz w:val="22"/>
        </w:rPr>
        <w:t xml:space="preserve"> šupljin</w:t>
      </w:r>
      <w:r w:rsidR="005B3416">
        <w:rPr>
          <w:sz w:val="22"/>
        </w:rPr>
        <w:t>u</w:t>
      </w:r>
      <w:r w:rsidR="005B3416" w:rsidRPr="005B3416">
        <w:rPr>
          <w:sz w:val="22"/>
        </w:rPr>
        <w:t xml:space="preserve"> </w:t>
      </w:r>
      <w:r w:rsidR="001C21C0" w:rsidRPr="001C21C0">
        <w:rPr>
          <w:sz w:val="22"/>
        </w:rPr>
        <w:t>(p</w:t>
      </w:r>
      <w:r w:rsidR="005B3416">
        <w:rPr>
          <w:sz w:val="22"/>
        </w:rPr>
        <w:t>rostor unutar</w:t>
      </w:r>
      <w:r w:rsidR="001C21C0" w:rsidRPr="001C21C0">
        <w:rPr>
          <w:sz w:val="22"/>
        </w:rPr>
        <w:t xml:space="preserve"> </w:t>
      </w:r>
      <w:r w:rsidR="00BB4A3D">
        <w:rPr>
          <w:sz w:val="22"/>
        </w:rPr>
        <w:t>trbuha</w:t>
      </w:r>
      <w:r w:rsidR="001C21C0" w:rsidRPr="001C21C0">
        <w:rPr>
          <w:sz w:val="22"/>
        </w:rPr>
        <w:t>)</w:t>
      </w:r>
      <w:r w:rsidR="00113582">
        <w:rPr>
          <w:sz w:val="22"/>
        </w:rPr>
        <w:t xml:space="preserve">, </w:t>
      </w:r>
    </w:p>
    <w:p w14:paraId="1B62BB25" w14:textId="082E3DD3" w:rsidR="00C3564A" w:rsidRPr="001424B3" w:rsidRDefault="00F2504B" w:rsidP="001E3803">
      <w:pPr>
        <w:pStyle w:val="ListParagraph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F2504B">
        <w:rPr>
          <w:sz w:val="22"/>
        </w:rPr>
        <w:t>bolničk</w:t>
      </w:r>
      <w:r w:rsidR="0099358B">
        <w:rPr>
          <w:sz w:val="22"/>
        </w:rPr>
        <w:t>e</w:t>
      </w:r>
      <w:r w:rsidRPr="00F2504B">
        <w:rPr>
          <w:sz w:val="22"/>
        </w:rPr>
        <w:t xml:space="preserve"> pneumonij</w:t>
      </w:r>
      <w:r w:rsidR="0099358B">
        <w:rPr>
          <w:sz w:val="22"/>
        </w:rPr>
        <w:t>e</w:t>
      </w:r>
      <w:r>
        <w:rPr>
          <w:sz w:val="22"/>
        </w:rPr>
        <w:t xml:space="preserve"> (bakterijska </w:t>
      </w:r>
      <w:r w:rsidR="00113582">
        <w:rPr>
          <w:sz w:val="22"/>
        </w:rPr>
        <w:t>infekcij</w:t>
      </w:r>
      <w:r>
        <w:rPr>
          <w:sz w:val="22"/>
        </w:rPr>
        <w:t>a</w:t>
      </w:r>
      <w:r w:rsidR="00113582">
        <w:rPr>
          <w:sz w:val="22"/>
        </w:rPr>
        <w:t xml:space="preserve"> pluća koja </w:t>
      </w:r>
      <w:r w:rsidR="00BB4A3D">
        <w:rPr>
          <w:sz w:val="22"/>
        </w:rPr>
        <w:t>nastaje tijekom boravka</w:t>
      </w:r>
      <w:r>
        <w:rPr>
          <w:sz w:val="22"/>
        </w:rPr>
        <w:t xml:space="preserve"> u bolnici),</w:t>
      </w:r>
      <w:r w:rsidRPr="00F2504B">
        <w:rPr>
          <w:sz w:val="22"/>
        </w:rPr>
        <w:t xml:space="preserve"> </w:t>
      </w:r>
      <w:r>
        <w:rPr>
          <w:sz w:val="22"/>
        </w:rPr>
        <w:t>uključujući</w:t>
      </w:r>
      <w:r w:rsidRPr="00F2504B">
        <w:rPr>
          <w:sz w:val="22"/>
        </w:rPr>
        <w:t xml:space="preserve"> pneumonij</w:t>
      </w:r>
      <w:r>
        <w:rPr>
          <w:sz w:val="22"/>
        </w:rPr>
        <w:t>u</w:t>
      </w:r>
      <w:r w:rsidRPr="00F2504B">
        <w:rPr>
          <w:sz w:val="22"/>
        </w:rPr>
        <w:t xml:space="preserve"> povezan</w:t>
      </w:r>
      <w:r>
        <w:rPr>
          <w:sz w:val="22"/>
        </w:rPr>
        <w:t>u</w:t>
      </w:r>
      <w:r w:rsidRPr="00F2504B">
        <w:rPr>
          <w:sz w:val="22"/>
        </w:rPr>
        <w:t xml:space="preserve"> s mehaničkom ventilacijom</w:t>
      </w:r>
      <w:r>
        <w:rPr>
          <w:sz w:val="22"/>
        </w:rPr>
        <w:t xml:space="preserve"> </w:t>
      </w:r>
      <w:r w:rsidRPr="00F2504B">
        <w:rPr>
          <w:sz w:val="22"/>
        </w:rPr>
        <w:t>(</w:t>
      </w:r>
      <w:r w:rsidR="00BB4A3D">
        <w:rPr>
          <w:sz w:val="22"/>
        </w:rPr>
        <w:t>upala pluća</w:t>
      </w:r>
      <w:r>
        <w:rPr>
          <w:sz w:val="22"/>
        </w:rPr>
        <w:t xml:space="preserve"> koja se razvije u bolesnika </w:t>
      </w:r>
      <w:r w:rsidRPr="00F2504B">
        <w:rPr>
          <w:sz w:val="22"/>
        </w:rPr>
        <w:t>n</w:t>
      </w:r>
      <w:r>
        <w:rPr>
          <w:sz w:val="22"/>
        </w:rPr>
        <w:t>a</w:t>
      </w:r>
      <w:r w:rsidRPr="00F2504B">
        <w:rPr>
          <w:sz w:val="22"/>
        </w:rPr>
        <w:t xml:space="preserve"> </w:t>
      </w:r>
      <w:r w:rsidR="00716F45">
        <w:rPr>
          <w:sz w:val="22"/>
        </w:rPr>
        <w:t>stroju koji se zove</w:t>
      </w:r>
      <w:r w:rsidRPr="00F2504B">
        <w:rPr>
          <w:sz w:val="22"/>
        </w:rPr>
        <w:t xml:space="preserve"> ventilator</w:t>
      </w:r>
      <w:r w:rsidR="00716F45">
        <w:rPr>
          <w:sz w:val="22"/>
        </w:rPr>
        <w:t xml:space="preserve"> i koji im pomaže pri disanju</w:t>
      </w:r>
      <w:r w:rsidRPr="00F2504B">
        <w:rPr>
          <w:sz w:val="22"/>
        </w:rPr>
        <w:t>)</w:t>
      </w:r>
      <w:r w:rsidR="00113582">
        <w:rPr>
          <w:sz w:val="22"/>
        </w:rPr>
        <w:t>,</w:t>
      </w:r>
    </w:p>
    <w:p w14:paraId="35B23DA7" w14:textId="1EEE06D6" w:rsidR="00C3564A" w:rsidRPr="001424B3" w:rsidRDefault="00716F45" w:rsidP="001E3803">
      <w:pPr>
        <w:pStyle w:val="ListParagraph"/>
        <w:numPr>
          <w:ilvl w:val="0"/>
          <w:numId w:val="6"/>
        </w:numPr>
        <w:ind w:left="567" w:hanging="567"/>
        <w:rPr>
          <w:sz w:val="22"/>
          <w:szCs w:val="22"/>
        </w:rPr>
      </w:pPr>
      <w:r>
        <w:rPr>
          <w:sz w:val="22"/>
        </w:rPr>
        <w:t>kompliciran</w:t>
      </w:r>
      <w:r w:rsidR="00916F6F">
        <w:rPr>
          <w:sz w:val="22"/>
        </w:rPr>
        <w:t>ih</w:t>
      </w:r>
      <w:r>
        <w:rPr>
          <w:sz w:val="22"/>
        </w:rPr>
        <w:t xml:space="preserve"> </w:t>
      </w:r>
      <w:r w:rsidR="00113582">
        <w:rPr>
          <w:sz w:val="22"/>
        </w:rPr>
        <w:t>infekcij</w:t>
      </w:r>
      <w:r w:rsidR="00916F6F">
        <w:rPr>
          <w:sz w:val="22"/>
        </w:rPr>
        <w:t>a</w:t>
      </w:r>
      <w:r w:rsidR="00312A08">
        <w:rPr>
          <w:sz w:val="22"/>
        </w:rPr>
        <w:t xml:space="preserve"> (koje je teško liječiti jer su se proširile na druge dijelove tijela ili bolesnik boluje od drugih stanja) </w:t>
      </w:r>
      <w:r w:rsidR="00113582">
        <w:rPr>
          <w:sz w:val="22"/>
        </w:rPr>
        <w:t>mokraćnih puteva</w:t>
      </w:r>
      <w:r w:rsidR="00916F6F" w:rsidRPr="00916F6F">
        <w:rPr>
          <w:sz w:val="22"/>
        </w:rPr>
        <w:t xml:space="preserve">, </w:t>
      </w:r>
      <w:r w:rsidR="00916F6F">
        <w:rPr>
          <w:sz w:val="22"/>
        </w:rPr>
        <w:t>uključujući</w:t>
      </w:r>
      <w:r w:rsidR="00916F6F" w:rsidRPr="00916F6F">
        <w:rPr>
          <w:sz w:val="22"/>
        </w:rPr>
        <w:t xml:space="preserve"> p</w:t>
      </w:r>
      <w:r w:rsidR="00916F6F">
        <w:rPr>
          <w:sz w:val="22"/>
        </w:rPr>
        <w:t>ij</w:t>
      </w:r>
      <w:r w:rsidR="00916F6F" w:rsidRPr="00916F6F">
        <w:rPr>
          <w:sz w:val="22"/>
        </w:rPr>
        <w:t>elone</w:t>
      </w:r>
      <w:r w:rsidR="00916F6F">
        <w:rPr>
          <w:sz w:val="22"/>
        </w:rPr>
        <w:t>f</w:t>
      </w:r>
      <w:r w:rsidR="00916F6F" w:rsidRPr="00916F6F">
        <w:rPr>
          <w:sz w:val="22"/>
        </w:rPr>
        <w:t>ritis (infe</w:t>
      </w:r>
      <w:r w:rsidR="00916F6F">
        <w:rPr>
          <w:sz w:val="22"/>
        </w:rPr>
        <w:t>k</w:t>
      </w:r>
      <w:r w:rsidR="00916F6F" w:rsidRPr="00916F6F">
        <w:rPr>
          <w:sz w:val="22"/>
        </w:rPr>
        <w:t>ci</w:t>
      </w:r>
      <w:r w:rsidR="00916F6F">
        <w:rPr>
          <w:sz w:val="22"/>
        </w:rPr>
        <w:t>ja bubrega</w:t>
      </w:r>
      <w:r w:rsidR="00916F6F" w:rsidRPr="00916F6F">
        <w:rPr>
          <w:sz w:val="22"/>
        </w:rPr>
        <w:t>)</w:t>
      </w:r>
      <w:r w:rsidR="00113582">
        <w:rPr>
          <w:sz w:val="22"/>
        </w:rPr>
        <w:t xml:space="preserve">, </w:t>
      </w:r>
    </w:p>
    <w:p w14:paraId="11F406E3" w14:textId="2C890FFE" w:rsidR="00624386" w:rsidRPr="001424B3" w:rsidRDefault="00113582" w:rsidP="001E3803">
      <w:pPr>
        <w:pStyle w:val="ListParagraph"/>
        <w:numPr>
          <w:ilvl w:val="0"/>
          <w:numId w:val="6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infekcija uzrokovanih </w:t>
      </w:r>
      <w:r w:rsidR="00BB4A3D">
        <w:rPr>
          <w:noProof/>
          <w:sz w:val="22"/>
          <w:szCs w:val="22"/>
        </w:rPr>
        <w:t>g</w:t>
      </w:r>
      <w:r w:rsidR="00F30E0D">
        <w:rPr>
          <w:noProof/>
          <w:sz w:val="22"/>
          <w:szCs w:val="22"/>
        </w:rPr>
        <w:t>ram</w:t>
      </w:r>
      <w:r w:rsidR="00F30E0D">
        <w:rPr>
          <w:noProof/>
          <w:sz w:val="22"/>
          <w:szCs w:val="22"/>
        </w:rPr>
        <w:noBreakHyphen/>
        <w:t>negativnim</w:t>
      </w:r>
      <w:r w:rsidR="00F30E0D" w:rsidRPr="001424B3">
        <w:rPr>
          <w:noProof/>
          <w:sz w:val="22"/>
          <w:szCs w:val="22"/>
        </w:rPr>
        <w:t xml:space="preserve"> </w:t>
      </w:r>
      <w:r>
        <w:rPr>
          <w:sz w:val="22"/>
        </w:rPr>
        <w:t>bakterijama koje drugi antibiotici možda ne mogu ubiti.</w:t>
      </w:r>
    </w:p>
    <w:p w14:paraId="59B8F66C" w14:textId="77777777" w:rsidR="00624386" w:rsidRPr="00624386" w:rsidRDefault="00624386" w:rsidP="00624386">
      <w:pPr>
        <w:tabs>
          <w:tab w:val="clear" w:pos="567"/>
        </w:tabs>
        <w:ind w:right="-2"/>
        <w:rPr>
          <w:noProof/>
          <w:szCs w:val="22"/>
        </w:rPr>
      </w:pPr>
    </w:p>
    <w:p w14:paraId="71BF6EC2" w14:textId="77777777" w:rsidR="009D20D6" w:rsidRPr="00B3208E" w:rsidRDefault="009D20D6" w:rsidP="009D20D6">
      <w:pPr>
        <w:tabs>
          <w:tab w:val="clear" w:pos="567"/>
        </w:tabs>
        <w:ind w:right="-2"/>
        <w:rPr>
          <w:noProof/>
          <w:szCs w:val="22"/>
        </w:rPr>
      </w:pPr>
    </w:p>
    <w:p w14:paraId="58090442" w14:textId="34C084E6" w:rsidR="009D20D6" w:rsidRPr="000643D3" w:rsidRDefault="00113582" w:rsidP="009D20D6">
      <w:pPr>
        <w:ind w:right="-2"/>
        <w:rPr>
          <w:b/>
          <w:noProof/>
          <w:szCs w:val="22"/>
        </w:rPr>
      </w:pPr>
      <w:r>
        <w:rPr>
          <w:b/>
        </w:rPr>
        <w:t>2.</w:t>
      </w:r>
      <w:r>
        <w:rPr>
          <w:b/>
        </w:rPr>
        <w:tab/>
        <w:t xml:space="preserve">Što morate znati prije nego </w:t>
      </w:r>
      <w:r w:rsidR="00C02384">
        <w:rPr>
          <w:b/>
        </w:rPr>
        <w:t xml:space="preserve">što </w:t>
      </w:r>
      <w:r>
        <w:rPr>
          <w:b/>
        </w:rPr>
        <w:t>počnete p</w:t>
      </w:r>
      <w:r w:rsidR="001D2944">
        <w:rPr>
          <w:b/>
        </w:rPr>
        <w:t>rimati</w:t>
      </w:r>
      <w:r>
        <w:rPr>
          <w:b/>
        </w:rPr>
        <w:t xml:space="preserve"> Emblaveo</w:t>
      </w:r>
    </w:p>
    <w:p w14:paraId="6CF53483" w14:textId="77777777" w:rsidR="009D20D6" w:rsidRPr="00D13501" w:rsidRDefault="009D20D6" w:rsidP="00F0008D"/>
    <w:p w14:paraId="15EC6BF2" w14:textId="21374B5B" w:rsidR="009D20D6" w:rsidRPr="00067B16" w:rsidRDefault="00113582" w:rsidP="009C5BA8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  <w:r>
        <w:rPr>
          <w:b/>
        </w:rPr>
        <w:t>Nemojte pr</w:t>
      </w:r>
      <w:r w:rsidR="001D2944">
        <w:rPr>
          <w:b/>
        </w:rPr>
        <w:t>imati</w:t>
      </w:r>
      <w:r>
        <w:rPr>
          <w:b/>
        </w:rPr>
        <w:t xml:space="preserve"> Emblaveo</w:t>
      </w:r>
    </w:p>
    <w:p w14:paraId="29F5DB30" w14:textId="5799C059" w:rsidR="00F74764" w:rsidRDefault="00113582" w:rsidP="001E3803">
      <w:pPr>
        <w:numPr>
          <w:ilvl w:val="0"/>
          <w:numId w:val="7"/>
        </w:numPr>
        <w:tabs>
          <w:tab w:val="clear" w:pos="567"/>
          <w:tab w:val="clear" w:pos="720"/>
        </w:tabs>
        <w:ind w:left="567" w:hanging="567"/>
      </w:pPr>
      <w:r>
        <w:t>ako ste alergični na aztreonam</w:t>
      </w:r>
      <w:r w:rsidR="00F30E0D">
        <w:t>,</w:t>
      </w:r>
      <w:r>
        <w:t xml:space="preserve"> avibaktam ili neki drugi sastojak ovog lijeka (naveden u dijelu 6.)</w:t>
      </w:r>
      <w:r w:rsidR="00CA607F">
        <w:t>.</w:t>
      </w:r>
      <w:r>
        <w:t xml:space="preserve"> </w:t>
      </w:r>
    </w:p>
    <w:p w14:paraId="744CA593" w14:textId="66088406" w:rsidR="00F30E0D" w:rsidRPr="0083234A" w:rsidRDefault="007C5671" w:rsidP="00F30E0D">
      <w:pPr>
        <w:numPr>
          <w:ilvl w:val="0"/>
          <w:numId w:val="7"/>
        </w:numPr>
        <w:tabs>
          <w:tab w:val="clear" w:pos="567"/>
          <w:tab w:val="clear" w:pos="720"/>
        </w:tabs>
        <w:ind w:left="567" w:hanging="567"/>
      </w:pPr>
      <w:r>
        <w:t>ako ste ikad</w:t>
      </w:r>
      <w:r w:rsidR="00860099">
        <w:t>a</w:t>
      </w:r>
      <w:r>
        <w:t xml:space="preserve"> imali tešku</w:t>
      </w:r>
      <w:r w:rsidR="00F30E0D" w:rsidRPr="0089614D">
        <w:t xml:space="preserve"> alergi</w:t>
      </w:r>
      <w:r>
        <w:t>jsku</w:t>
      </w:r>
      <w:r w:rsidR="00F30E0D" w:rsidRPr="0089614D">
        <w:t xml:space="preserve"> rea</w:t>
      </w:r>
      <w:r>
        <w:t>k</w:t>
      </w:r>
      <w:r w:rsidR="00F30E0D" w:rsidRPr="0089614D">
        <w:t>ci</w:t>
      </w:r>
      <w:r>
        <w:t>ju</w:t>
      </w:r>
      <w:r w:rsidR="00F30E0D" w:rsidRPr="0089614D">
        <w:t xml:space="preserve"> (</w:t>
      </w:r>
      <w:r>
        <w:t>oticanje lica</w:t>
      </w:r>
      <w:r w:rsidR="00F30E0D" w:rsidRPr="0089614D">
        <w:t xml:space="preserve">, </w:t>
      </w:r>
      <w:r w:rsidR="00C02384">
        <w:t>ruku</w:t>
      </w:r>
      <w:r w:rsidR="00F30E0D" w:rsidRPr="0089614D">
        <w:t xml:space="preserve">, </w:t>
      </w:r>
      <w:r>
        <w:t>stopala</w:t>
      </w:r>
      <w:r w:rsidR="00F30E0D" w:rsidRPr="0089614D">
        <w:t xml:space="preserve">, </w:t>
      </w:r>
      <w:r>
        <w:t>us</w:t>
      </w:r>
      <w:r w:rsidR="00C02384">
        <w:t>ana</w:t>
      </w:r>
      <w:r w:rsidR="00F30E0D" w:rsidRPr="0089614D">
        <w:t xml:space="preserve">, </w:t>
      </w:r>
      <w:r>
        <w:t>jezika ili grla</w:t>
      </w:r>
      <w:r w:rsidR="00C02384">
        <w:t xml:space="preserve">; </w:t>
      </w:r>
      <w:r w:rsidR="00860099">
        <w:t>ili</w:t>
      </w:r>
      <w:r w:rsidR="00B753A3">
        <w:t xml:space="preserve"> otežano gutanje ili disanje</w:t>
      </w:r>
      <w:r w:rsidR="001D2944">
        <w:t>; ili</w:t>
      </w:r>
      <w:r w:rsidR="001D2944" w:rsidRPr="001D2944">
        <w:t xml:space="preserve"> tešk</w:t>
      </w:r>
      <w:r w:rsidR="001D2944">
        <w:t>u</w:t>
      </w:r>
      <w:r w:rsidR="001D2944" w:rsidRPr="001D2944">
        <w:t xml:space="preserve"> kožn</w:t>
      </w:r>
      <w:r w:rsidR="001D2944">
        <w:t>u</w:t>
      </w:r>
      <w:r w:rsidR="001D2944" w:rsidRPr="001D2944">
        <w:t xml:space="preserve"> reakcij</w:t>
      </w:r>
      <w:r w:rsidR="001D2944">
        <w:t>u</w:t>
      </w:r>
      <w:r w:rsidR="00F30E0D" w:rsidRPr="0089614D">
        <w:t xml:space="preserve">) </w:t>
      </w:r>
      <w:r w:rsidR="00B753A3">
        <w:t>na druge</w:t>
      </w:r>
      <w:r w:rsidR="00F30E0D" w:rsidRPr="0089614D">
        <w:t xml:space="preserve"> antibioti</w:t>
      </w:r>
      <w:r w:rsidR="00B753A3">
        <w:t>ke koji spadaju u skupin</w:t>
      </w:r>
      <w:r w:rsidR="00860099">
        <w:t>u</w:t>
      </w:r>
      <w:r w:rsidR="00B753A3">
        <w:t xml:space="preserve"> </w:t>
      </w:r>
      <w:r w:rsidR="00F30E0D" w:rsidRPr="0089614D">
        <w:t>penicilin</w:t>
      </w:r>
      <w:r w:rsidR="00BB3B59">
        <w:t>a</w:t>
      </w:r>
      <w:r w:rsidR="00F30E0D" w:rsidRPr="0089614D">
        <w:t>, ce</w:t>
      </w:r>
      <w:r w:rsidR="00BB3B59">
        <w:t>f</w:t>
      </w:r>
      <w:r w:rsidR="00F30E0D" w:rsidRPr="0089614D">
        <w:t>alosporin</w:t>
      </w:r>
      <w:r w:rsidR="00BB3B59">
        <w:t>a ili k</w:t>
      </w:r>
      <w:r w:rsidR="00F30E0D" w:rsidRPr="0089614D">
        <w:t>arbapenem</w:t>
      </w:r>
      <w:r w:rsidR="00BB3B59">
        <w:t>a</w:t>
      </w:r>
      <w:r w:rsidR="00F30E0D" w:rsidRPr="0089614D">
        <w:t>.</w:t>
      </w:r>
    </w:p>
    <w:p w14:paraId="57E683B9" w14:textId="77777777" w:rsidR="00F74764" w:rsidRDefault="00F74764" w:rsidP="009D20D6">
      <w:pPr>
        <w:numPr>
          <w:ilvl w:val="12"/>
          <w:numId w:val="0"/>
        </w:numPr>
        <w:tabs>
          <w:tab w:val="clear" w:pos="567"/>
        </w:tabs>
        <w:ind w:left="567" w:hanging="567"/>
        <w:rPr>
          <w:noProof/>
          <w:szCs w:val="22"/>
        </w:rPr>
      </w:pPr>
    </w:p>
    <w:p w14:paraId="5A2D21C4" w14:textId="77777777" w:rsidR="009D20D6" w:rsidRPr="00A26F79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noProof/>
          <w:szCs w:val="22"/>
        </w:rPr>
      </w:pPr>
      <w:r>
        <w:rPr>
          <w:b/>
        </w:rPr>
        <w:t>Upozorenja i mjere opreza</w:t>
      </w:r>
    </w:p>
    <w:p w14:paraId="107544BB" w14:textId="6FBDCB78" w:rsidR="009D20D6" w:rsidRDefault="00113582" w:rsidP="009D20D6">
      <w:pPr>
        <w:numPr>
          <w:ilvl w:val="12"/>
          <w:numId w:val="0"/>
        </w:numPr>
        <w:tabs>
          <w:tab w:val="clear" w:pos="567"/>
        </w:tabs>
      </w:pPr>
      <w:r>
        <w:t xml:space="preserve">Obratite se svom liječniku ili ljekarniku prije nego </w:t>
      </w:r>
      <w:r w:rsidR="00733B06">
        <w:t>što počnete primati</w:t>
      </w:r>
      <w:r>
        <w:t xml:space="preserve"> Emblaveo:</w:t>
      </w:r>
    </w:p>
    <w:p w14:paraId="7DDA7C51" w14:textId="5BA8B8FA" w:rsidR="006A7658" w:rsidRDefault="00113582" w:rsidP="001E3803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>
        <w:rPr>
          <w:sz w:val="22"/>
        </w:rPr>
        <w:t>ako ste ikad</w:t>
      </w:r>
      <w:r w:rsidR="00733B06">
        <w:rPr>
          <w:sz w:val="22"/>
        </w:rPr>
        <w:t>a</w:t>
      </w:r>
      <w:r>
        <w:rPr>
          <w:sz w:val="22"/>
        </w:rPr>
        <w:t xml:space="preserve"> imali bilo kakvu alergijsku reakciju (pa čak i samo kožni osip) na druge antibiotike. Znakovi alergijske reakcije uključuju svrbež, osip na koži ili otežano disanje.</w:t>
      </w:r>
    </w:p>
    <w:p w14:paraId="41E02D15" w14:textId="48E9678D" w:rsidR="00C265C3" w:rsidRDefault="00113582" w:rsidP="001E3803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>
        <w:rPr>
          <w:sz w:val="22"/>
        </w:rPr>
        <w:lastRenderedPageBreak/>
        <w:t xml:space="preserve">ako imate probleme s bubrezima </w:t>
      </w:r>
      <w:r w:rsidR="00A25781">
        <w:rPr>
          <w:sz w:val="22"/>
        </w:rPr>
        <w:t>ili ako uzimate lijekove koji utječu na funkciju Vaših bubrega</w:t>
      </w:r>
      <w:r w:rsidR="00A25781" w:rsidRPr="00A25781">
        <w:rPr>
          <w:sz w:val="22"/>
        </w:rPr>
        <w:t xml:space="preserve">, </w:t>
      </w:r>
      <w:r w:rsidR="00A25781">
        <w:rPr>
          <w:sz w:val="22"/>
        </w:rPr>
        <w:t xml:space="preserve">kao što </w:t>
      </w:r>
      <w:r w:rsidR="00A25781" w:rsidRPr="00A25781">
        <w:rPr>
          <w:sz w:val="22"/>
        </w:rPr>
        <w:t>su</w:t>
      </w:r>
      <w:r w:rsidR="00A25781">
        <w:rPr>
          <w:sz w:val="22"/>
        </w:rPr>
        <w:t xml:space="preserve"> drugi</w:t>
      </w:r>
      <w:r w:rsidR="00A25781" w:rsidRPr="00A25781">
        <w:rPr>
          <w:sz w:val="22"/>
        </w:rPr>
        <w:t xml:space="preserve"> antibiotic</w:t>
      </w:r>
      <w:r w:rsidR="00A25781">
        <w:rPr>
          <w:sz w:val="22"/>
        </w:rPr>
        <w:t>i poznati pod nazivom</w:t>
      </w:r>
      <w:r w:rsidR="00A25781" w:rsidRPr="00A25781">
        <w:rPr>
          <w:sz w:val="22"/>
        </w:rPr>
        <w:t xml:space="preserve"> </w:t>
      </w:r>
      <w:r w:rsidR="00B04F8C" w:rsidRPr="00B04F8C">
        <w:rPr>
          <w:sz w:val="22"/>
        </w:rPr>
        <w:t>aminoglikozidi</w:t>
      </w:r>
      <w:r w:rsidR="00A25781" w:rsidRPr="00A25781">
        <w:rPr>
          <w:sz w:val="22"/>
        </w:rPr>
        <w:t xml:space="preserve"> (streptom</w:t>
      </w:r>
      <w:r w:rsidR="00B04F8C">
        <w:rPr>
          <w:sz w:val="22"/>
        </w:rPr>
        <w:t>i</w:t>
      </w:r>
      <w:r w:rsidR="00A25781" w:rsidRPr="00A25781">
        <w:rPr>
          <w:sz w:val="22"/>
        </w:rPr>
        <w:t>cin, neom</w:t>
      </w:r>
      <w:r w:rsidR="00B04F8C">
        <w:rPr>
          <w:sz w:val="22"/>
        </w:rPr>
        <w:t>i</w:t>
      </w:r>
      <w:r w:rsidR="00A25781" w:rsidRPr="00A25781">
        <w:rPr>
          <w:sz w:val="22"/>
        </w:rPr>
        <w:t>cin, gentamicin)</w:t>
      </w:r>
      <w:r w:rsidR="00A25781">
        <w:rPr>
          <w:sz w:val="22"/>
        </w:rPr>
        <w:t>.</w:t>
      </w:r>
      <w:r>
        <w:rPr>
          <w:sz w:val="22"/>
        </w:rPr>
        <w:t xml:space="preserve"> </w:t>
      </w:r>
      <w:r w:rsidR="00830A05">
        <w:rPr>
          <w:sz w:val="22"/>
        </w:rPr>
        <w:t xml:space="preserve">Ako je oštećena funkcija Vaših bubrega, </w:t>
      </w:r>
      <w:r>
        <w:rPr>
          <w:sz w:val="22"/>
        </w:rPr>
        <w:t>liječnik će Vam možda dati nižu dozu</w:t>
      </w:r>
      <w:r w:rsidR="00693A18">
        <w:rPr>
          <w:sz w:val="22"/>
        </w:rPr>
        <w:t xml:space="preserve"> lijeka </w:t>
      </w:r>
      <w:r w:rsidR="00693A18">
        <w:rPr>
          <w:sz w:val="22"/>
          <w:szCs w:val="22"/>
        </w:rPr>
        <w:t>Emblaveo</w:t>
      </w:r>
      <w:r>
        <w:rPr>
          <w:sz w:val="22"/>
        </w:rPr>
        <w:t xml:space="preserve"> i možda htjeti obavljati redovite krvne pretrage tijekom liječenja kako bi provjeravao funkciju Vaših bubrega. </w:t>
      </w:r>
      <w:r w:rsidR="00693A18">
        <w:rPr>
          <w:sz w:val="22"/>
        </w:rPr>
        <w:t>Osim toga</w:t>
      </w:r>
      <w:r w:rsidR="00693A18" w:rsidRPr="00693A18">
        <w:rPr>
          <w:sz w:val="22"/>
        </w:rPr>
        <w:t>, m</w:t>
      </w:r>
      <w:r w:rsidR="00693A18">
        <w:rPr>
          <w:sz w:val="22"/>
        </w:rPr>
        <w:t>ožete</w:t>
      </w:r>
      <w:r w:rsidR="00693A18" w:rsidRPr="00693A18">
        <w:rPr>
          <w:sz w:val="22"/>
        </w:rPr>
        <w:t xml:space="preserve"> b</w:t>
      </w:r>
      <w:r w:rsidR="00693A18">
        <w:rPr>
          <w:sz w:val="22"/>
        </w:rPr>
        <w:t>iti izloženi ve</w:t>
      </w:r>
      <w:r w:rsidR="00DB6403">
        <w:rPr>
          <w:sz w:val="22"/>
        </w:rPr>
        <w:t>će</w:t>
      </w:r>
      <w:r w:rsidR="00693A18">
        <w:rPr>
          <w:sz w:val="22"/>
        </w:rPr>
        <w:t xml:space="preserve">m riziku </w:t>
      </w:r>
      <w:r w:rsidR="00693A18" w:rsidRPr="00693A18">
        <w:rPr>
          <w:sz w:val="22"/>
        </w:rPr>
        <w:t>o</w:t>
      </w:r>
      <w:r w:rsidR="00693A18">
        <w:rPr>
          <w:sz w:val="22"/>
        </w:rPr>
        <w:t>d razv</w:t>
      </w:r>
      <w:r w:rsidR="000602DD">
        <w:rPr>
          <w:sz w:val="22"/>
        </w:rPr>
        <w:t>oja</w:t>
      </w:r>
      <w:r w:rsidR="00693A18">
        <w:rPr>
          <w:sz w:val="22"/>
        </w:rPr>
        <w:t xml:space="preserve"> </w:t>
      </w:r>
      <w:r w:rsidR="00DB6403">
        <w:rPr>
          <w:sz w:val="22"/>
        </w:rPr>
        <w:t>ozbiljnih nuspojava koj</w:t>
      </w:r>
      <w:r w:rsidR="00847A49">
        <w:rPr>
          <w:sz w:val="22"/>
        </w:rPr>
        <w:t>e</w:t>
      </w:r>
      <w:r w:rsidR="00DB6403">
        <w:rPr>
          <w:sz w:val="22"/>
        </w:rPr>
        <w:t xml:space="preserve"> utječu na živčani sustav kao što je</w:t>
      </w:r>
      <w:r>
        <w:rPr>
          <w:sz w:val="22"/>
        </w:rPr>
        <w:t xml:space="preserve"> encefalopatij</w:t>
      </w:r>
      <w:r w:rsidR="00DB6403">
        <w:rPr>
          <w:sz w:val="22"/>
        </w:rPr>
        <w:t>a</w:t>
      </w:r>
      <w:r>
        <w:rPr>
          <w:sz w:val="22"/>
        </w:rPr>
        <w:t xml:space="preserve"> </w:t>
      </w:r>
      <w:r w:rsidR="00DB6403" w:rsidRPr="00DB6403">
        <w:rPr>
          <w:sz w:val="22"/>
        </w:rPr>
        <w:t>(</w:t>
      </w:r>
      <w:r w:rsidR="00DB6403">
        <w:rPr>
          <w:sz w:val="22"/>
        </w:rPr>
        <w:t>poremećaj mozga koji može biti uzrokovan bolešću</w:t>
      </w:r>
      <w:r w:rsidR="00DB6403" w:rsidRPr="00DB6403">
        <w:rPr>
          <w:sz w:val="22"/>
        </w:rPr>
        <w:t xml:space="preserve">, </w:t>
      </w:r>
      <w:r w:rsidR="00DB6403">
        <w:rPr>
          <w:sz w:val="22"/>
        </w:rPr>
        <w:t>ozljedom</w:t>
      </w:r>
      <w:r w:rsidR="00DB6403" w:rsidRPr="00DB6403">
        <w:rPr>
          <w:sz w:val="22"/>
        </w:rPr>
        <w:t>,</w:t>
      </w:r>
      <w:r w:rsidR="00DB6403">
        <w:rPr>
          <w:sz w:val="22"/>
        </w:rPr>
        <w:t xml:space="preserve"> lijekovima ili k</w:t>
      </w:r>
      <w:r w:rsidR="00DB6403" w:rsidRPr="00DB6403">
        <w:rPr>
          <w:sz w:val="22"/>
        </w:rPr>
        <w:t>emi</w:t>
      </w:r>
      <w:r w:rsidR="00DB6403">
        <w:rPr>
          <w:sz w:val="22"/>
        </w:rPr>
        <w:t>k</w:t>
      </w:r>
      <w:r w:rsidR="00DB6403" w:rsidRPr="00DB6403">
        <w:rPr>
          <w:sz w:val="22"/>
        </w:rPr>
        <w:t>al</w:t>
      </w:r>
      <w:r w:rsidR="00DB6403">
        <w:rPr>
          <w:sz w:val="22"/>
        </w:rPr>
        <w:t>ijama</w:t>
      </w:r>
      <w:r w:rsidR="00DB6403" w:rsidRPr="00DB6403">
        <w:rPr>
          <w:sz w:val="22"/>
        </w:rPr>
        <w:t xml:space="preserve">) </w:t>
      </w:r>
      <w:r w:rsidR="00DB6403">
        <w:rPr>
          <w:sz w:val="22"/>
        </w:rPr>
        <w:t>zbog povećanih razina lij</w:t>
      </w:r>
      <w:r w:rsidR="00DB6403" w:rsidRPr="00A7409A">
        <w:rPr>
          <w:sz w:val="22"/>
          <w:szCs w:val="22"/>
        </w:rPr>
        <w:t>eka</w:t>
      </w:r>
      <w:r w:rsidR="00DB6403" w:rsidRPr="00A831DA">
        <w:rPr>
          <w:sz w:val="22"/>
          <w:szCs w:val="22"/>
        </w:rPr>
        <w:t xml:space="preserve"> </w:t>
      </w:r>
      <w:r w:rsidR="00DB6403" w:rsidRPr="00DB6403">
        <w:rPr>
          <w:sz w:val="22"/>
        </w:rPr>
        <w:t>Emblaveo</w:t>
      </w:r>
      <w:r w:rsidR="00DB6403">
        <w:rPr>
          <w:sz w:val="22"/>
        </w:rPr>
        <w:t xml:space="preserve"> u krvi, osim u slučaju da je doza smanjena.</w:t>
      </w:r>
      <w:r>
        <w:rPr>
          <w:sz w:val="22"/>
        </w:rPr>
        <w:t xml:space="preserve"> </w:t>
      </w:r>
      <w:r w:rsidR="00DB6403">
        <w:rPr>
          <w:sz w:val="22"/>
        </w:rPr>
        <w:t>S</w:t>
      </w:r>
      <w:r>
        <w:rPr>
          <w:sz w:val="22"/>
        </w:rPr>
        <w:t>imptomi</w:t>
      </w:r>
      <w:r w:rsidR="00DB6403">
        <w:rPr>
          <w:sz w:val="22"/>
        </w:rPr>
        <w:t xml:space="preserve"> </w:t>
      </w:r>
      <w:r w:rsidR="00DB6403" w:rsidRPr="00DB6403">
        <w:rPr>
          <w:sz w:val="22"/>
        </w:rPr>
        <w:t>encefalopatij</w:t>
      </w:r>
      <w:r w:rsidR="00DB6403">
        <w:rPr>
          <w:sz w:val="22"/>
        </w:rPr>
        <w:t>e</w:t>
      </w:r>
      <w:r>
        <w:rPr>
          <w:sz w:val="22"/>
        </w:rPr>
        <w:t xml:space="preserve"> uključuju smetenost, napadaje i promijenjenu mentalnu funkciju (pogledajte dio 3</w:t>
      </w:r>
      <w:r w:rsidR="00FA6B18">
        <w:rPr>
          <w:sz w:val="22"/>
        </w:rPr>
        <w:t>.</w:t>
      </w:r>
      <w:r>
        <w:rPr>
          <w:sz w:val="22"/>
        </w:rPr>
        <w:t xml:space="preserve"> </w:t>
      </w:r>
      <w:r w:rsidR="00FA6B18">
        <w:rPr>
          <w:sz w:val="22"/>
        </w:rPr>
        <w:t>„</w:t>
      </w:r>
      <w:r>
        <w:rPr>
          <w:sz w:val="22"/>
        </w:rPr>
        <w:t>Ako primi</w:t>
      </w:r>
      <w:r w:rsidR="00FD04D7">
        <w:rPr>
          <w:sz w:val="22"/>
        </w:rPr>
        <w:t>te</w:t>
      </w:r>
      <w:r>
        <w:rPr>
          <w:sz w:val="22"/>
        </w:rPr>
        <w:t xml:space="preserve"> više lijeka Emblaveo nego što ste trebali</w:t>
      </w:r>
      <w:r w:rsidR="00FA6B18">
        <w:rPr>
          <w:sz w:val="22"/>
        </w:rPr>
        <w:t>“</w:t>
      </w:r>
      <w:r>
        <w:rPr>
          <w:sz w:val="22"/>
        </w:rPr>
        <w:t>).</w:t>
      </w:r>
    </w:p>
    <w:p w14:paraId="502E49A2" w14:textId="3D367473" w:rsidR="00334FE5" w:rsidRPr="00902242" w:rsidRDefault="00113582" w:rsidP="00334FE5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>
        <w:rPr>
          <w:sz w:val="22"/>
        </w:rPr>
        <w:t xml:space="preserve">ako imate bilo kakve probleme s jetrom. </w:t>
      </w:r>
      <w:r w:rsidR="00FA6B18">
        <w:rPr>
          <w:sz w:val="22"/>
        </w:rPr>
        <w:t>L</w:t>
      </w:r>
      <w:r>
        <w:rPr>
          <w:sz w:val="22"/>
        </w:rPr>
        <w:t xml:space="preserve">iječnik će možda htjeti obavljati redovite krvne pretrage tijekom liječenja kako bi provjeravao funkciju Vaše jetre jer je kod primjene lijeka Emblaveo zabilježeno povećanje </w:t>
      </w:r>
      <w:r w:rsidR="00FA6B18">
        <w:rPr>
          <w:sz w:val="22"/>
        </w:rPr>
        <w:t xml:space="preserve">vrijednosti </w:t>
      </w:r>
      <w:r>
        <w:rPr>
          <w:sz w:val="22"/>
        </w:rPr>
        <w:t xml:space="preserve">jetrenih enzima. </w:t>
      </w:r>
    </w:p>
    <w:p w14:paraId="57CF06DE" w14:textId="194449A0" w:rsidR="009123F9" w:rsidRDefault="009123F9" w:rsidP="009123F9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>
        <w:rPr>
          <w:sz w:val="22"/>
          <w:szCs w:val="22"/>
        </w:rPr>
        <w:t xml:space="preserve">ako uzimate lijekove </w:t>
      </w:r>
      <w:r w:rsidR="00B7435F">
        <w:rPr>
          <w:sz w:val="22"/>
          <w:szCs w:val="22"/>
        </w:rPr>
        <w:t xml:space="preserve">poznate pod nazivom </w:t>
      </w:r>
      <w:r w:rsidRPr="00DC4CD9">
        <w:rPr>
          <w:sz w:val="22"/>
          <w:szCs w:val="22"/>
        </w:rPr>
        <w:t>anti</w:t>
      </w:r>
      <w:r w:rsidR="00B7435F">
        <w:rPr>
          <w:sz w:val="22"/>
          <w:szCs w:val="22"/>
        </w:rPr>
        <w:t>k</w:t>
      </w:r>
      <w:r w:rsidRPr="00DC4CD9">
        <w:rPr>
          <w:sz w:val="22"/>
          <w:szCs w:val="22"/>
        </w:rPr>
        <w:t>oagulans</w:t>
      </w:r>
      <w:r w:rsidR="00B7435F">
        <w:rPr>
          <w:sz w:val="22"/>
          <w:szCs w:val="22"/>
        </w:rPr>
        <w:t>i</w:t>
      </w:r>
      <w:r w:rsidRPr="00DC4CD9">
        <w:rPr>
          <w:sz w:val="22"/>
          <w:szCs w:val="22"/>
        </w:rPr>
        <w:t xml:space="preserve"> (</w:t>
      </w:r>
      <w:r w:rsidR="00B7435F">
        <w:rPr>
          <w:sz w:val="22"/>
          <w:szCs w:val="22"/>
        </w:rPr>
        <w:t>lijekovi koji sprječavaju zgrušavanje krvi</w:t>
      </w:r>
      <w:r w:rsidRPr="00DC4CD9">
        <w:rPr>
          <w:sz w:val="22"/>
          <w:szCs w:val="22"/>
        </w:rPr>
        <w:t xml:space="preserve">). Emblaveo </w:t>
      </w:r>
      <w:r w:rsidR="00B7435F">
        <w:rPr>
          <w:sz w:val="22"/>
          <w:szCs w:val="22"/>
        </w:rPr>
        <w:t>može ut</w:t>
      </w:r>
      <w:r w:rsidR="00FB30E0">
        <w:rPr>
          <w:sz w:val="22"/>
          <w:szCs w:val="22"/>
        </w:rPr>
        <w:t>je</w:t>
      </w:r>
      <w:r w:rsidR="00B7435F">
        <w:rPr>
          <w:sz w:val="22"/>
          <w:szCs w:val="22"/>
        </w:rPr>
        <w:t>cati na zgrušavanje krvi</w:t>
      </w:r>
      <w:r w:rsidRPr="00DC4CD9">
        <w:rPr>
          <w:sz w:val="22"/>
          <w:szCs w:val="22"/>
        </w:rPr>
        <w:t xml:space="preserve">. </w:t>
      </w:r>
      <w:r w:rsidR="00B7435F">
        <w:rPr>
          <w:sz w:val="22"/>
          <w:szCs w:val="22"/>
        </w:rPr>
        <w:t>Liječnik će pratiti razine u Vašoj krvi kako bi provjer</w:t>
      </w:r>
      <w:r w:rsidR="00723FDF">
        <w:rPr>
          <w:sz w:val="22"/>
          <w:szCs w:val="22"/>
        </w:rPr>
        <w:t>i</w:t>
      </w:r>
      <w:r w:rsidR="00B7435F">
        <w:rPr>
          <w:sz w:val="22"/>
          <w:szCs w:val="22"/>
        </w:rPr>
        <w:t xml:space="preserve">o treba li </w:t>
      </w:r>
      <w:r w:rsidR="00FB30E0">
        <w:rPr>
          <w:sz w:val="22"/>
          <w:szCs w:val="22"/>
        </w:rPr>
        <w:t xml:space="preserve">promijeniti Vašu dozu </w:t>
      </w:r>
      <w:r w:rsidRPr="00DC4CD9">
        <w:rPr>
          <w:sz w:val="22"/>
          <w:szCs w:val="22"/>
        </w:rPr>
        <w:t>anti</w:t>
      </w:r>
      <w:r w:rsidR="00FB30E0">
        <w:rPr>
          <w:sz w:val="22"/>
          <w:szCs w:val="22"/>
        </w:rPr>
        <w:t>k</w:t>
      </w:r>
      <w:r w:rsidRPr="00DC4CD9">
        <w:rPr>
          <w:sz w:val="22"/>
          <w:szCs w:val="22"/>
        </w:rPr>
        <w:t>oagulan</w:t>
      </w:r>
      <w:r w:rsidR="00FB30E0">
        <w:rPr>
          <w:sz w:val="22"/>
          <w:szCs w:val="22"/>
        </w:rPr>
        <w:t>sa tijekom liječenja lijekom</w:t>
      </w:r>
      <w:r>
        <w:rPr>
          <w:sz w:val="22"/>
          <w:szCs w:val="22"/>
        </w:rPr>
        <w:t xml:space="preserve"> Emblaveo.</w:t>
      </w:r>
    </w:p>
    <w:p w14:paraId="1A14ADCC" w14:textId="77777777" w:rsidR="00334FE5" w:rsidRDefault="00334FE5" w:rsidP="00334FE5">
      <w:pPr>
        <w:rPr>
          <w:noProof/>
          <w:szCs w:val="22"/>
        </w:rPr>
      </w:pPr>
    </w:p>
    <w:p w14:paraId="265C3D9B" w14:textId="2D97DA96" w:rsidR="00334FE5" w:rsidRPr="00334FE5" w:rsidRDefault="00113582" w:rsidP="00337EFF">
      <w:pPr>
        <w:rPr>
          <w:noProof/>
          <w:szCs w:val="22"/>
        </w:rPr>
      </w:pPr>
      <w:r>
        <w:t xml:space="preserve">Obratite se svom liječniku ako se nakon početka liječenja lijekom Emblaveo u Vas pojave: </w:t>
      </w:r>
    </w:p>
    <w:p w14:paraId="3B28A4D7" w14:textId="6D1E2CA7" w:rsidR="00633527" w:rsidRPr="00902242" w:rsidRDefault="008B62B4" w:rsidP="001E3803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>
        <w:rPr>
          <w:sz w:val="22"/>
        </w:rPr>
        <w:t>težak, produljen ili krvav proljev</w:t>
      </w:r>
      <w:r w:rsidR="00031FA0" w:rsidRPr="00031FA0">
        <w:rPr>
          <w:sz w:val="22"/>
        </w:rPr>
        <w:t>. T</w:t>
      </w:r>
      <w:r w:rsidR="00031FA0">
        <w:rPr>
          <w:sz w:val="22"/>
        </w:rPr>
        <w:t xml:space="preserve">o može biti znak upale </w:t>
      </w:r>
      <w:r w:rsidR="005E454C">
        <w:rPr>
          <w:sz w:val="22"/>
        </w:rPr>
        <w:t>debelog crijeva</w:t>
      </w:r>
      <w:r w:rsidR="00031FA0" w:rsidRPr="00031FA0">
        <w:rPr>
          <w:sz w:val="22"/>
        </w:rPr>
        <w:t>.</w:t>
      </w:r>
      <w:r>
        <w:rPr>
          <w:sz w:val="22"/>
        </w:rPr>
        <w:t xml:space="preserve"> </w:t>
      </w:r>
      <w:r w:rsidR="005E454C">
        <w:rPr>
          <w:sz w:val="22"/>
        </w:rPr>
        <w:t>M</w:t>
      </w:r>
      <w:r>
        <w:rPr>
          <w:sz w:val="22"/>
        </w:rPr>
        <w:t>ožda</w:t>
      </w:r>
      <w:r w:rsidR="005E454C">
        <w:rPr>
          <w:sz w:val="22"/>
        </w:rPr>
        <w:t xml:space="preserve"> će</w:t>
      </w:r>
      <w:r>
        <w:rPr>
          <w:sz w:val="22"/>
        </w:rPr>
        <w:t xml:space="preserve"> biti nužno prekinuti liječenje</w:t>
      </w:r>
      <w:r w:rsidR="005E454C" w:rsidRPr="005E454C">
        <w:rPr>
          <w:sz w:val="22"/>
        </w:rPr>
        <w:t xml:space="preserve"> </w:t>
      </w:r>
      <w:r w:rsidR="005E454C">
        <w:rPr>
          <w:sz w:val="22"/>
        </w:rPr>
        <w:t>lijekom</w:t>
      </w:r>
      <w:r w:rsidR="005E454C" w:rsidRPr="005E454C">
        <w:rPr>
          <w:sz w:val="22"/>
        </w:rPr>
        <w:t xml:space="preserve"> Emblaveo </w:t>
      </w:r>
      <w:r w:rsidR="005E454C">
        <w:rPr>
          <w:sz w:val="22"/>
        </w:rPr>
        <w:t>i započeti s odgovarajućim liječenjem proljeva</w:t>
      </w:r>
      <w:r w:rsidR="002F4D94">
        <w:rPr>
          <w:sz w:val="22"/>
        </w:rPr>
        <w:t xml:space="preserve"> (</w:t>
      </w:r>
      <w:r w:rsidR="00232B20" w:rsidRPr="00232B20">
        <w:rPr>
          <w:sz w:val="22"/>
        </w:rPr>
        <w:t>pogledajte dio 4</w:t>
      </w:r>
      <w:r w:rsidR="00FA6B18">
        <w:rPr>
          <w:sz w:val="22"/>
        </w:rPr>
        <w:t>.</w:t>
      </w:r>
      <w:r w:rsidR="00232B20" w:rsidRPr="00232B20">
        <w:rPr>
          <w:sz w:val="22"/>
        </w:rPr>
        <w:t xml:space="preserve"> Moguće nuspojave</w:t>
      </w:r>
      <w:r w:rsidR="00232B20">
        <w:rPr>
          <w:sz w:val="22"/>
        </w:rPr>
        <w:t>)</w:t>
      </w:r>
      <w:r>
        <w:rPr>
          <w:sz w:val="22"/>
        </w:rPr>
        <w:t>.</w:t>
      </w:r>
    </w:p>
    <w:p w14:paraId="4A1E7636" w14:textId="3F72787B" w:rsidR="005E454C" w:rsidRDefault="005E454C" w:rsidP="005E454C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druge infekcije. Postoji mala mogućnost da dobijete drugu infekciju uzrokovanu drug</w:t>
      </w:r>
      <w:r w:rsidR="00D851CE">
        <w:rPr>
          <w:noProof/>
          <w:sz w:val="22"/>
          <w:szCs w:val="22"/>
        </w:rPr>
        <w:t>o</w:t>
      </w:r>
      <w:r>
        <w:rPr>
          <w:noProof/>
          <w:sz w:val="22"/>
          <w:szCs w:val="22"/>
        </w:rPr>
        <w:t xml:space="preserve">m </w:t>
      </w:r>
      <w:r w:rsidRPr="00002851">
        <w:rPr>
          <w:noProof/>
          <w:sz w:val="22"/>
          <w:szCs w:val="22"/>
        </w:rPr>
        <w:t>ba</w:t>
      </w:r>
      <w:r>
        <w:rPr>
          <w:noProof/>
          <w:sz w:val="22"/>
          <w:szCs w:val="22"/>
        </w:rPr>
        <w:t>k</w:t>
      </w:r>
      <w:r w:rsidRPr="00002851">
        <w:rPr>
          <w:noProof/>
          <w:sz w:val="22"/>
          <w:szCs w:val="22"/>
        </w:rPr>
        <w:t>teri</w:t>
      </w:r>
      <w:r>
        <w:rPr>
          <w:noProof/>
          <w:sz w:val="22"/>
          <w:szCs w:val="22"/>
        </w:rPr>
        <w:t>j</w:t>
      </w:r>
      <w:r w:rsidR="00D851CE">
        <w:rPr>
          <w:noProof/>
          <w:sz w:val="22"/>
          <w:szCs w:val="22"/>
        </w:rPr>
        <w:t>o</w:t>
      </w:r>
      <w:r>
        <w:rPr>
          <w:noProof/>
          <w:sz w:val="22"/>
          <w:szCs w:val="22"/>
        </w:rPr>
        <w:t xml:space="preserve">m tijekom ili nakon liječenja lijekom </w:t>
      </w:r>
      <w:r w:rsidRPr="00002851">
        <w:rPr>
          <w:noProof/>
          <w:sz w:val="22"/>
          <w:szCs w:val="22"/>
        </w:rPr>
        <w:t>Emblaveo</w:t>
      </w:r>
      <w:r>
        <w:rPr>
          <w:noProof/>
          <w:sz w:val="22"/>
          <w:szCs w:val="22"/>
        </w:rPr>
        <w:t>.</w:t>
      </w:r>
    </w:p>
    <w:p w14:paraId="7DB76B07" w14:textId="77777777" w:rsidR="00C265C3" w:rsidRDefault="00C265C3" w:rsidP="00F0008D">
      <w:pPr>
        <w:rPr>
          <w:noProof/>
          <w:szCs w:val="22"/>
        </w:rPr>
      </w:pPr>
    </w:p>
    <w:p w14:paraId="0091F02C" w14:textId="723C6DAA" w:rsidR="00C265C3" w:rsidRPr="00BA4CED" w:rsidRDefault="00113582" w:rsidP="00F0008D">
      <w:pPr>
        <w:rPr>
          <w:noProof/>
          <w:szCs w:val="22"/>
          <w:u w:val="single"/>
        </w:rPr>
      </w:pPr>
      <w:r>
        <w:rPr>
          <w:u w:val="single"/>
        </w:rPr>
        <w:t>Laboratorijsk</w:t>
      </w:r>
      <w:r w:rsidR="00373A6F">
        <w:rPr>
          <w:u w:val="single"/>
        </w:rPr>
        <w:t>e</w:t>
      </w:r>
      <w:r>
        <w:rPr>
          <w:u w:val="single"/>
        </w:rPr>
        <w:t xml:space="preserve"> </w:t>
      </w:r>
      <w:r w:rsidR="00373A6F">
        <w:rPr>
          <w:u w:val="single"/>
        </w:rPr>
        <w:t>pretrage</w:t>
      </w:r>
      <w:r>
        <w:rPr>
          <w:u w:val="single"/>
        </w:rPr>
        <w:t xml:space="preserve"> </w:t>
      </w:r>
    </w:p>
    <w:p w14:paraId="79B76893" w14:textId="147FF695" w:rsidR="00C265C3" w:rsidRPr="00C265C3" w:rsidRDefault="00113582" w:rsidP="00F0008D">
      <w:pPr>
        <w:rPr>
          <w:noProof/>
          <w:szCs w:val="22"/>
        </w:rPr>
      </w:pPr>
      <w:r>
        <w:t xml:space="preserve">Obavijestite liječnika da uzimate Emblaveo ako ćete obavljati </w:t>
      </w:r>
      <w:r w:rsidR="00EC2746">
        <w:t xml:space="preserve">bilo </w:t>
      </w:r>
      <w:r>
        <w:t xml:space="preserve">kakve </w:t>
      </w:r>
      <w:r w:rsidR="00EC2746">
        <w:t>pretrage</w:t>
      </w:r>
      <w:r>
        <w:t>. To je zbog toga jer može</w:t>
      </w:r>
      <w:r w:rsidR="00EC2746">
        <w:t xml:space="preserve"> doći do odstupanja u </w:t>
      </w:r>
      <w:r>
        <w:t>rezultat</w:t>
      </w:r>
      <w:r w:rsidR="00220976">
        <w:t>u</w:t>
      </w:r>
      <w:r>
        <w:t xml:space="preserve"> testa</w:t>
      </w:r>
      <w:r w:rsidR="00220976">
        <w:t xml:space="preserve"> (krvne pretrage)</w:t>
      </w:r>
      <w:r>
        <w:t xml:space="preserve"> koji se zove </w:t>
      </w:r>
      <w:r w:rsidR="004E268E">
        <w:rPr>
          <w:noProof/>
          <w:szCs w:val="22"/>
        </w:rPr>
        <w:t xml:space="preserve">direktni ili indirektni </w:t>
      </w:r>
      <w:r>
        <w:t>Coombs</w:t>
      </w:r>
      <w:r w:rsidR="005F3A7B">
        <w:t>ov test</w:t>
      </w:r>
      <w:r>
        <w:t xml:space="preserve">. Taj test služi za </w:t>
      </w:r>
      <w:r w:rsidR="00220976">
        <w:t xml:space="preserve">provjeru prisutnosti </w:t>
      </w:r>
      <w:r>
        <w:t>protutijela koja se bore protiv Vaših crvenih krvnih stanica.</w:t>
      </w:r>
    </w:p>
    <w:p w14:paraId="0C33D022" w14:textId="77777777" w:rsidR="00C265C3" w:rsidRPr="00C265C3" w:rsidRDefault="00C265C3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</w:p>
    <w:p w14:paraId="3AC4699D" w14:textId="77777777" w:rsidR="009D20D6" w:rsidRPr="00EB595B" w:rsidRDefault="00113582" w:rsidP="009D20D6">
      <w:pPr>
        <w:numPr>
          <w:ilvl w:val="12"/>
          <w:numId w:val="0"/>
        </w:numPr>
        <w:tabs>
          <w:tab w:val="clear" w:pos="567"/>
        </w:tabs>
        <w:rPr>
          <w:b/>
          <w:bCs/>
          <w:noProof/>
        </w:rPr>
      </w:pPr>
      <w:r>
        <w:rPr>
          <w:b/>
        </w:rPr>
        <w:t>Djeca i adolescenti</w:t>
      </w:r>
    </w:p>
    <w:p w14:paraId="1C148DE5" w14:textId="0C237126" w:rsidR="002C1A2F" w:rsidRPr="002F0956" w:rsidRDefault="00113582" w:rsidP="00F0008D">
      <w:pPr>
        <w:rPr>
          <w:b/>
          <w:bCs/>
        </w:rPr>
      </w:pPr>
      <w:r>
        <w:t xml:space="preserve">Emblaveo se ne smije primjenjivati u pedijatrijskih </w:t>
      </w:r>
      <w:r w:rsidR="00AC704D">
        <w:t xml:space="preserve">ili adolescentnih </w:t>
      </w:r>
      <w:r>
        <w:t>bolesnika mlađih od 18 godina. To je zbog toga jer nije poznato je li lijek siguran za primjenu u toj dobnoj skupini.</w:t>
      </w:r>
    </w:p>
    <w:p w14:paraId="5B944635" w14:textId="77777777" w:rsidR="002C1A2F" w:rsidRPr="00D13501" w:rsidRDefault="002C1A2F" w:rsidP="00F0008D"/>
    <w:p w14:paraId="62564C0C" w14:textId="77777777" w:rsidR="009D20D6" w:rsidRPr="006B4557" w:rsidRDefault="00113582" w:rsidP="1AA79A0D">
      <w:pPr>
        <w:tabs>
          <w:tab w:val="clear" w:pos="567"/>
        </w:tabs>
        <w:ind w:right="-2"/>
        <w:rPr>
          <w:b/>
        </w:rPr>
      </w:pPr>
      <w:r>
        <w:rPr>
          <w:b/>
        </w:rPr>
        <w:t>Drugi lijekovi i Emblaveo</w:t>
      </w:r>
    </w:p>
    <w:p w14:paraId="0FAA5C5F" w14:textId="77777777" w:rsidR="009D20D6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  <w:r>
        <w:t>Obavijestite svog liječnika ako primjenjujete, nedavno ste primijenili ili biste mogli primijeniti bilo koje druge lijekove.</w:t>
      </w:r>
    </w:p>
    <w:p w14:paraId="15A66BA6" w14:textId="77777777" w:rsidR="00F71562" w:rsidRPr="00B71070" w:rsidRDefault="00F71562" w:rsidP="00F0008D">
      <w:pPr>
        <w:rPr>
          <w:noProof/>
          <w:szCs w:val="22"/>
        </w:rPr>
      </w:pPr>
    </w:p>
    <w:p w14:paraId="2C7C8F8E" w14:textId="77777777" w:rsidR="00F71562" w:rsidRPr="00B71070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>
        <w:t>Obratite se svom liječniku prije nego primijenite Emblaveo ako uzimate bilo koji od sljedećih lijekova:</w:t>
      </w:r>
    </w:p>
    <w:p w14:paraId="419C02AB" w14:textId="1DA599D5" w:rsidR="00767B09" w:rsidRDefault="00113582" w:rsidP="001E3803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>
        <w:rPr>
          <w:sz w:val="22"/>
        </w:rPr>
        <w:t xml:space="preserve">lijek za </w:t>
      </w:r>
      <w:r w:rsidR="00AC704D">
        <w:rPr>
          <w:sz w:val="22"/>
        </w:rPr>
        <w:t xml:space="preserve">liječenje </w:t>
      </w:r>
      <w:r>
        <w:rPr>
          <w:sz w:val="22"/>
        </w:rPr>
        <w:t>giht</w:t>
      </w:r>
      <w:r w:rsidR="00AC704D">
        <w:rPr>
          <w:sz w:val="22"/>
        </w:rPr>
        <w:t>a</w:t>
      </w:r>
      <w:r>
        <w:rPr>
          <w:sz w:val="22"/>
        </w:rPr>
        <w:t xml:space="preserve"> koji se zove probenecid.</w:t>
      </w:r>
    </w:p>
    <w:p w14:paraId="725F89AC" w14:textId="77777777" w:rsidR="009D20D6" w:rsidRPr="006B4557" w:rsidRDefault="009D20D6" w:rsidP="009D20D6">
      <w:pPr>
        <w:numPr>
          <w:ilvl w:val="12"/>
          <w:numId w:val="0"/>
        </w:numPr>
        <w:tabs>
          <w:tab w:val="clear" w:pos="567"/>
          <w:tab w:val="left" w:pos="1290"/>
        </w:tabs>
        <w:ind w:right="-2"/>
        <w:rPr>
          <w:noProof/>
          <w:szCs w:val="22"/>
        </w:rPr>
      </w:pPr>
    </w:p>
    <w:p w14:paraId="5631743C" w14:textId="77777777" w:rsidR="009D20D6" w:rsidRPr="006B4557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noProof/>
          <w:szCs w:val="22"/>
        </w:rPr>
      </w:pPr>
      <w:r>
        <w:rPr>
          <w:b/>
        </w:rPr>
        <w:t>Trudnoća i dojenje</w:t>
      </w:r>
    </w:p>
    <w:p w14:paraId="4244F93D" w14:textId="46B86910" w:rsidR="009D20D6" w:rsidRDefault="00113582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  <w:r>
        <w:t>Ako ste trudni ili dojite, mislite da biste mogli biti trudni ili planirate imati dijete, obratite se svom liječniku za savjet prije nego pr</w:t>
      </w:r>
      <w:r w:rsidR="00AC704D">
        <w:t>imite</w:t>
      </w:r>
      <w:r>
        <w:t xml:space="preserve"> ovaj lijek.</w:t>
      </w:r>
    </w:p>
    <w:p w14:paraId="6B1A7206" w14:textId="77777777" w:rsidR="002D6F47" w:rsidRDefault="002D6F47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</w:p>
    <w:p w14:paraId="70953A5A" w14:textId="25552A9B" w:rsidR="002D6F47" w:rsidRDefault="00113582" w:rsidP="1AA79A0D">
      <w:pPr>
        <w:tabs>
          <w:tab w:val="clear" w:pos="567"/>
        </w:tabs>
      </w:pPr>
      <w:r>
        <w:t xml:space="preserve">Ovaj lijek </w:t>
      </w:r>
      <w:r w:rsidR="00CE66A6">
        <w:t xml:space="preserve">može naškoditi Vašem </w:t>
      </w:r>
      <w:r w:rsidR="00CE66A6" w:rsidRPr="00CE66A6">
        <w:t>nerođenom djetetu</w:t>
      </w:r>
      <w:r w:rsidR="00CB026E">
        <w:t>.</w:t>
      </w:r>
      <w:r w:rsidR="00CE66A6" w:rsidRPr="00CE66A6">
        <w:t xml:space="preserve"> </w:t>
      </w:r>
      <w:r w:rsidR="004F5380">
        <w:t>S</w:t>
      </w:r>
      <w:r>
        <w:t>mije</w:t>
      </w:r>
      <w:r w:rsidR="004F5380">
        <w:t xml:space="preserve"> se</w:t>
      </w:r>
      <w:r>
        <w:t xml:space="preserve"> primjenjivati tijekom trudnoće samo ako liječnik smatra da je to nužno i samo ako korist za majku nadmašuje rizik za dijete.</w:t>
      </w:r>
    </w:p>
    <w:p w14:paraId="27EC775F" w14:textId="77777777" w:rsidR="002D6F47" w:rsidRDefault="002D6F47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</w:p>
    <w:p w14:paraId="35AC47E9" w14:textId="2BA375BD" w:rsidR="002D6F47" w:rsidRPr="006B4557" w:rsidRDefault="004F5380" w:rsidP="1AA79A0D">
      <w:pPr>
        <w:tabs>
          <w:tab w:val="clear" w:pos="567"/>
        </w:tabs>
      </w:pPr>
      <w:r w:rsidRPr="004F5380">
        <w:t xml:space="preserve">Ovaj lijek može </w:t>
      </w:r>
      <w:r>
        <w:t xml:space="preserve">prijeći u majčino mlijeko. </w:t>
      </w:r>
      <w:r w:rsidR="00113582">
        <w:t>Ako dojite, potrebno je odlučiti trebate li prekinuti dojenje ili se suzdržati od liječenja ovim lijekom</w:t>
      </w:r>
      <w:r>
        <w:t>,</w:t>
      </w:r>
      <w:r w:rsidR="00113582">
        <w:t xml:space="preserve"> uzimajući u obzir korist dojenja za dijete i korist liječenja za </w:t>
      </w:r>
      <w:r w:rsidR="001A5F59">
        <w:t>majku</w:t>
      </w:r>
      <w:r w:rsidR="00113582">
        <w:t>.</w:t>
      </w:r>
    </w:p>
    <w:p w14:paraId="27B7A8D0" w14:textId="77777777" w:rsidR="009D20D6" w:rsidRPr="006B4557" w:rsidRDefault="009D20D6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</w:p>
    <w:p w14:paraId="4BD3EEAE" w14:textId="77777777" w:rsidR="009D20D6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>
        <w:rPr>
          <w:b/>
        </w:rPr>
        <w:t>Upravljanje vozilima i strojevima</w:t>
      </w:r>
    </w:p>
    <w:p w14:paraId="1C786F1E" w14:textId="109D1919" w:rsidR="002059BE" w:rsidRPr="002059BE" w:rsidRDefault="00113582" w:rsidP="009C5BA8">
      <w:pPr>
        <w:numPr>
          <w:ilvl w:val="12"/>
          <w:numId w:val="0"/>
        </w:numPr>
        <w:tabs>
          <w:tab w:val="clear" w:pos="567"/>
        </w:tabs>
        <w:rPr>
          <w:bCs/>
          <w:noProof/>
          <w:szCs w:val="22"/>
        </w:rPr>
      </w:pPr>
      <w:r>
        <w:t>Emblaveo može uzrokovati nuspojave, kao što je omaglica</w:t>
      </w:r>
      <w:r w:rsidR="00FE059D">
        <w:t>,</w:t>
      </w:r>
      <w:r w:rsidR="004F5380">
        <w:t xml:space="preserve"> </w:t>
      </w:r>
      <w:r>
        <w:t>koje mogu utjecati na Vašu sposobnost upravljanj</w:t>
      </w:r>
      <w:r w:rsidR="00FD7690">
        <w:t>a</w:t>
      </w:r>
      <w:r>
        <w:t xml:space="preserve"> vozilima i </w:t>
      </w:r>
      <w:r w:rsidR="00AF0776">
        <w:t>rada sa</w:t>
      </w:r>
      <w:r>
        <w:t xml:space="preserve"> strojevima</w:t>
      </w:r>
      <w:r w:rsidR="00344318">
        <w:t xml:space="preserve">. Nemojte </w:t>
      </w:r>
      <w:r w:rsidR="00BF0AA9">
        <w:t>voziti</w:t>
      </w:r>
      <w:r w:rsidR="00A4387B">
        <w:t xml:space="preserve"> ili rukovati alatima ili strojevima</w:t>
      </w:r>
      <w:r w:rsidR="00041713">
        <w:t xml:space="preserve"> ako osjećate </w:t>
      </w:r>
      <w:r w:rsidR="00E91348">
        <w:t>nuspojav</w:t>
      </w:r>
      <w:r w:rsidR="009C23F9">
        <w:t>e</w:t>
      </w:r>
      <w:r w:rsidR="00E91348">
        <w:t xml:space="preserve"> kao što je </w:t>
      </w:r>
      <w:r w:rsidR="00041713">
        <w:t>omaglic</w:t>
      </w:r>
      <w:r w:rsidR="00E91348">
        <w:t xml:space="preserve">a </w:t>
      </w:r>
      <w:r>
        <w:t>(pogledajte dio 4</w:t>
      </w:r>
      <w:r w:rsidR="00AC704D">
        <w:t>.</w:t>
      </w:r>
      <w:r>
        <w:t xml:space="preserve"> Moguće nuspojave).</w:t>
      </w:r>
    </w:p>
    <w:p w14:paraId="534B8692" w14:textId="77777777" w:rsidR="00145DF5" w:rsidRPr="00D13501" w:rsidRDefault="00145DF5" w:rsidP="00F0008D"/>
    <w:p w14:paraId="1376837B" w14:textId="77777777" w:rsidR="00145DF5" w:rsidRPr="00CC7409" w:rsidRDefault="00113582" w:rsidP="00902242">
      <w:pPr>
        <w:keepNext/>
        <w:numPr>
          <w:ilvl w:val="12"/>
          <w:numId w:val="0"/>
        </w:numPr>
        <w:tabs>
          <w:tab w:val="clear" w:pos="567"/>
        </w:tabs>
        <w:rPr>
          <w:b/>
          <w:noProof/>
        </w:rPr>
      </w:pPr>
      <w:r w:rsidRPr="00902242">
        <w:rPr>
          <w:b/>
          <w:noProof/>
        </w:rPr>
        <w:t>Emblaveo sadrži natrij</w:t>
      </w:r>
    </w:p>
    <w:p w14:paraId="449EC380" w14:textId="2DCDAFEC" w:rsidR="00A21563" w:rsidRPr="00DC4952" w:rsidRDefault="00113582" w:rsidP="009C5BA8">
      <w:pPr>
        <w:numPr>
          <w:ilvl w:val="12"/>
          <w:numId w:val="0"/>
        </w:numPr>
        <w:tabs>
          <w:tab w:val="clear" w:pos="567"/>
        </w:tabs>
        <w:rPr>
          <w:bCs/>
          <w:noProof/>
          <w:szCs w:val="22"/>
        </w:rPr>
      </w:pPr>
      <w:r>
        <w:t xml:space="preserve">Ovaj lijek sadrži približno 44,6 mg natrija (glavni sastojak kuhinjske/stolne soli) u jednoj bočici. To </w:t>
      </w:r>
      <w:r w:rsidR="00167E42">
        <w:t>odgovara</w:t>
      </w:r>
      <w:r>
        <w:t xml:space="preserve"> 2,2 % preporučenog maksimalnog dnevnog unosa natrija za odraslu osobu. </w:t>
      </w:r>
    </w:p>
    <w:p w14:paraId="7DDD1D61" w14:textId="77777777" w:rsidR="009D20D6" w:rsidRPr="00067B16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26BD1118" w14:textId="77777777" w:rsidR="009D20D6" w:rsidRPr="00067B16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3E458D20" w14:textId="77777777" w:rsidR="001F42D6" w:rsidRDefault="00113582" w:rsidP="00187C82">
      <w:pPr>
        <w:keepNext/>
        <w:ind w:right="-2"/>
        <w:rPr>
          <w:b/>
          <w:bCs/>
          <w:noProof/>
          <w:szCs w:val="22"/>
        </w:rPr>
      </w:pPr>
      <w:r>
        <w:rPr>
          <w:b/>
        </w:rPr>
        <w:t>3.</w:t>
      </w:r>
      <w:r>
        <w:rPr>
          <w:b/>
        </w:rPr>
        <w:tab/>
        <w:t>Kako primjenjivati Emblaveo</w:t>
      </w:r>
    </w:p>
    <w:p w14:paraId="0D43E270" w14:textId="77777777" w:rsidR="0087448D" w:rsidRDefault="0087448D" w:rsidP="00187C82">
      <w:pPr>
        <w:keepNext/>
        <w:numPr>
          <w:ilvl w:val="12"/>
          <w:numId w:val="0"/>
        </w:numPr>
        <w:tabs>
          <w:tab w:val="clear" w:pos="567"/>
        </w:tabs>
        <w:ind w:right="-2"/>
      </w:pPr>
    </w:p>
    <w:p w14:paraId="0052A60D" w14:textId="77777777" w:rsidR="009D20D6" w:rsidRDefault="00113582" w:rsidP="00187C82">
      <w:pPr>
        <w:keepNext/>
        <w:numPr>
          <w:ilvl w:val="12"/>
          <w:numId w:val="0"/>
        </w:numPr>
        <w:tabs>
          <w:tab w:val="clear" w:pos="567"/>
        </w:tabs>
        <w:ind w:right="-2"/>
        <w:rPr>
          <w:rFonts w:eastAsia="SimSun"/>
          <w:szCs w:val="22"/>
        </w:rPr>
      </w:pPr>
      <w:r>
        <w:t>Emblaveo će Vam dati liječnik ili medicinska sestra.</w:t>
      </w:r>
    </w:p>
    <w:p w14:paraId="7DB8FF82" w14:textId="77777777" w:rsidR="0087448D" w:rsidRDefault="0087448D" w:rsidP="00187C82">
      <w:pPr>
        <w:keepNext/>
        <w:numPr>
          <w:ilvl w:val="12"/>
          <w:numId w:val="0"/>
        </w:numPr>
        <w:tabs>
          <w:tab w:val="clear" w:pos="567"/>
        </w:tabs>
        <w:ind w:right="-2"/>
        <w:rPr>
          <w:rFonts w:eastAsia="SimSun"/>
          <w:szCs w:val="22"/>
        </w:rPr>
      </w:pPr>
    </w:p>
    <w:p w14:paraId="3D2F26AC" w14:textId="77777777" w:rsidR="00101C53" w:rsidRPr="00101C53" w:rsidRDefault="00113582" w:rsidP="00187C82">
      <w:pPr>
        <w:keepNext/>
        <w:numPr>
          <w:ilvl w:val="12"/>
          <w:numId w:val="0"/>
        </w:numPr>
        <w:tabs>
          <w:tab w:val="clear" w:pos="567"/>
        </w:tabs>
        <w:ind w:right="-2"/>
        <w:rPr>
          <w:rFonts w:eastAsia="SimSun"/>
          <w:b/>
          <w:bCs/>
          <w:szCs w:val="22"/>
        </w:rPr>
      </w:pPr>
      <w:r>
        <w:rPr>
          <w:b/>
        </w:rPr>
        <w:t>Koliko lijeka primijeniti</w:t>
      </w:r>
    </w:p>
    <w:p w14:paraId="42EE9662" w14:textId="77777777" w:rsidR="00F81A40" w:rsidRPr="00BD76E3" w:rsidRDefault="00F81A40" w:rsidP="00187C82">
      <w:pPr>
        <w:pStyle w:val="Paragraph"/>
        <w:keepNext/>
        <w:spacing w:after="0"/>
        <w:rPr>
          <w:sz w:val="22"/>
          <w:szCs w:val="22"/>
        </w:rPr>
      </w:pPr>
    </w:p>
    <w:p w14:paraId="560C0E55" w14:textId="03127724" w:rsidR="00A5634B" w:rsidRPr="009A3CD2" w:rsidRDefault="004F5380" w:rsidP="00187C82">
      <w:pPr>
        <w:keepNext/>
      </w:pPr>
      <w:r>
        <w:t xml:space="preserve">Emblaveo se daje kapanjem </w:t>
      </w:r>
      <w:r w:rsidR="00967E59">
        <w:t xml:space="preserve">(drip) </w:t>
      </w:r>
      <w:r w:rsidR="00FD04D7">
        <w:t>izravno</w:t>
      </w:r>
      <w:r>
        <w:t xml:space="preserve"> u venu („intravenska infuzija“)</w:t>
      </w:r>
      <w:r w:rsidRPr="004F5380">
        <w:t xml:space="preserve">. </w:t>
      </w:r>
      <w:r w:rsidR="004C1049">
        <w:t>Uobičajena doza je jedna bočica (koja sadrži 1,5 g aztreonama i 0,5 g avibaktama) svakih 6 sati</w:t>
      </w:r>
      <w:r>
        <w:t>. Prva doza je veća</w:t>
      </w:r>
      <w:r w:rsidR="004D373B">
        <w:t>,</w:t>
      </w:r>
      <w:r w:rsidR="004C1049">
        <w:t xml:space="preserve"> </w:t>
      </w:r>
      <w:r>
        <w:t>(</w:t>
      </w:r>
      <w:r w:rsidR="004C1049">
        <w:t>2 g aztreonama i 0,67 g avibaktama</w:t>
      </w:r>
      <w:r>
        <w:t>)</w:t>
      </w:r>
      <w:r w:rsidR="004C1049">
        <w:t>. Infuzija će trajati 3 sata. Ciklus liječenja obično traje od 5 do 14 dana, ovisno o vrsti infekcije koju imate i Vašem odgovoru na liječenje.</w:t>
      </w:r>
    </w:p>
    <w:p w14:paraId="278EBFD4" w14:textId="77777777" w:rsidR="005A25C2" w:rsidRPr="00BD76E3" w:rsidRDefault="005A25C2" w:rsidP="00F81A40">
      <w:pPr>
        <w:pStyle w:val="Paragraph"/>
        <w:spacing w:after="0"/>
        <w:rPr>
          <w:sz w:val="22"/>
          <w:szCs w:val="22"/>
        </w:rPr>
      </w:pPr>
    </w:p>
    <w:p w14:paraId="2A61DF8A" w14:textId="77777777" w:rsidR="00614EAE" w:rsidRPr="00C06883" w:rsidRDefault="00113582" w:rsidP="00F0008D">
      <w:pPr>
        <w:rPr>
          <w:szCs w:val="22"/>
          <w:u w:val="single"/>
        </w:rPr>
      </w:pPr>
      <w:r>
        <w:rPr>
          <w:u w:val="single"/>
        </w:rPr>
        <w:t>Osobe koje imaju probleme s bubrezima</w:t>
      </w:r>
    </w:p>
    <w:p w14:paraId="07C97B77" w14:textId="76570C78" w:rsidR="00420305" w:rsidRPr="00C06883" w:rsidRDefault="00113582" w:rsidP="00F0008D">
      <w:r>
        <w:t>Ako imate probleme s bubrezima</w:t>
      </w:r>
      <w:r w:rsidR="00FD04D7">
        <w:t xml:space="preserve">, </w:t>
      </w:r>
      <w:r>
        <w:t>liječnik će možda smanjiti Vašu dozu i produljiti vrijeme koje treba proći između doza. To je zbog toga jer se Emblaveo uklanja iz Vašeg tijela putem bubrega.</w:t>
      </w:r>
      <w:r w:rsidR="004F5380" w:rsidRPr="004F5380">
        <w:t xml:space="preserve"> </w:t>
      </w:r>
      <w:r w:rsidR="004F5380">
        <w:t>Ako je funkcija Vaših bubrega</w:t>
      </w:r>
      <w:r w:rsidR="00FD04D7">
        <w:t xml:space="preserve"> oštećena</w:t>
      </w:r>
      <w:r w:rsidR="004F5380">
        <w:t>, možda će se povećati razine lijeka</w:t>
      </w:r>
      <w:r w:rsidR="004F5380" w:rsidRPr="004F5380">
        <w:t xml:space="preserve"> Emblaveo</w:t>
      </w:r>
      <w:r w:rsidR="004F5380">
        <w:t xml:space="preserve"> u Vašoj krvi</w:t>
      </w:r>
      <w:r w:rsidR="004F5380" w:rsidRPr="004F5380">
        <w:t>.</w:t>
      </w:r>
    </w:p>
    <w:p w14:paraId="57923EE6" w14:textId="77777777" w:rsidR="004B7CE9" w:rsidRPr="00D13501" w:rsidRDefault="004B7CE9" w:rsidP="00F0008D"/>
    <w:p w14:paraId="2083E003" w14:textId="4026EDDF" w:rsidR="009D20D6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noProof/>
          <w:szCs w:val="22"/>
        </w:rPr>
      </w:pPr>
      <w:r>
        <w:rPr>
          <w:b/>
          <w:bCs/>
        </w:rPr>
        <w:t>Ako primi</w:t>
      </w:r>
      <w:r w:rsidR="00A0233D">
        <w:rPr>
          <w:b/>
          <w:bCs/>
        </w:rPr>
        <w:t>te</w:t>
      </w:r>
      <w:r>
        <w:rPr>
          <w:b/>
          <w:bCs/>
        </w:rPr>
        <w:t xml:space="preserve"> više lijeka Emblaveo nego što ste trebali</w:t>
      </w:r>
    </w:p>
    <w:p w14:paraId="7E35A07D" w14:textId="77B074D5" w:rsidR="00BD45D1" w:rsidRPr="006B4557" w:rsidRDefault="00113582" w:rsidP="00F0008D">
      <w:pPr>
        <w:rPr>
          <w:noProof/>
          <w:szCs w:val="22"/>
        </w:rPr>
      </w:pPr>
      <w:r>
        <w:t xml:space="preserve">Emblaveo će Vam dati liječnik ili medicinska sestra te stoga nije vjerojatno da ćete </w:t>
      </w:r>
      <w:r w:rsidR="00445F82">
        <w:t>primiti</w:t>
      </w:r>
      <w:r>
        <w:t xml:space="preserve"> </w:t>
      </w:r>
      <w:r w:rsidR="007C02B1">
        <w:t xml:space="preserve">previše </w:t>
      </w:r>
      <w:r w:rsidR="004F5380">
        <w:t>ovog lijeka</w:t>
      </w:r>
      <w:r>
        <w:t xml:space="preserve">. Međutim, ako imate nuspojave ili mislite da ste </w:t>
      </w:r>
      <w:r w:rsidR="006118C6">
        <w:t>primili</w:t>
      </w:r>
      <w:r>
        <w:t xml:space="preserve"> previše lijeka Emblaveo, odmah </w:t>
      </w:r>
      <w:r w:rsidR="006118C6">
        <w:t xml:space="preserve">o tome </w:t>
      </w:r>
      <w:r>
        <w:t xml:space="preserve">obavijestite svog liječnika ili medicinsku sestru. Morate obavijestiti svog liječnika ako </w:t>
      </w:r>
      <w:r w:rsidR="009C2D84">
        <w:t>osjetite</w:t>
      </w:r>
      <w:r>
        <w:t xml:space="preserve"> smeten</w:t>
      </w:r>
      <w:r w:rsidR="009C2D84">
        <w:t>ost</w:t>
      </w:r>
      <w:r>
        <w:t>, promjene mentaln</w:t>
      </w:r>
      <w:r w:rsidR="00445F82">
        <w:t>ih</w:t>
      </w:r>
      <w:r>
        <w:t xml:space="preserve"> funkci</w:t>
      </w:r>
      <w:r w:rsidR="00445F82">
        <w:t>ja</w:t>
      </w:r>
      <w:r>
        <w:t>, probleme s kretanjem ili napadaje.</w:t>
      </w:r>
    </w:p>
    <w:p w14:paraId="6A5ACD99" w14:textId="77777777" w:rsidR="009D20D6" w:rsidRPr="00D13501" w:rsidRDefault="009D20D6" w:rsidP="00F0008D"/>
    <w:p w14:paraId="388E5FE4" w14:textId="477F0C6F" w:rsidR="009D20D6" w:rsidRPr="00067B16" w:rsidRDefault="00113582" w:rsidP="009C5BA8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  <w:r>
        <w:rPr>
          <w:b/>
        </w:rPr>
        <w:t xml:space="preserve">Ako ste </w:t>
      </w:r>
      <w:r w:rsidR="00445F82">
        <w:rPr>
          <w:b/>
        </w:rPr>
        <w:t>propustili</w:t>
      </w:r>
      <w:r>
        <w:rPr>
          <w:b/>
        </w:rPr>
        <w:t xml:space="preserve"> dozu lijeka Emblaveo</w:t>
      </w:r>
    </w:p>
    <w:p w14:paraId="49018A97" w14:textId="700CE9D8" w:rsidR="00FF3488" w:rsidRDefault="00113582" w:rsidP="009C5BA8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>
        <w:t>Ako mislite da ste propustili dozu, odmah o tome obavijestite svog liječnika ili medicinsku sestru.</w:t>
      </w:r>
    </w:p>
    <w:p w14:paraId="5B2E97BF" w14:textId="77777777" w:rsidR="00FF3488" w:rsidRPr="00FF3488" w:rsidRDefault="00FF3488" w:rsidP="00B82A99">
      <w:pPr>
        <w:numPr>
          <w:ilvl w:val="12"/>
          <w:numId w:val="0"/>
        </w:numPr>
        <w:tabs>
          <w:tab w:val="clear" w:pos="567"/>
        </w:tabs>
        <w:rPr>
          <w:szCs w:val="22"/>
          <w:lang w:eastAsia="en-GB"/>
        </w:rPr>
      </w:pPr>
    </w:p>
    <w:p w14:paraId="258072E0" w14:textId="77777777" w:rsidR="00FF3488" w:rsidRDefault="00113582" w:rsidP="00F0008D">
      <w:pPr>
        <w:rPr>
          <w:szCs w:val="22"/>
        </w:rPr>
      </w:pPr>
      <w:r>
        <w:t>U slučaju bilo kakvih pitanja u vezi s primjenom ovog lijeka, obratite se liječniku ili medicinskoj sestri.</w:t>
      </w:r>
    </w:p>
    <w:p w14:paraId="4BC3B1D9" w14:textId="77777777" w:rsidR="00FF3488" w:rsidRPr="004558FE" w:rsidRDefault="00FF3488" w:rsidP="00F0008D">
      <w:pPr>
        <w:rPr>
          <w:szCs w:val="22"/>
        </w:rPr>
      </w:pPr>
    </w:p>
    <w:p w14:paraId="2D8AADB2" w14:textId="77777777" w:rsidR="009D20D6" w:rsidRPr="006B4557" w:rsidRDefault="009D20D6" w:rsidP="009D20D6">
      <w:pPr>
        <w:numPr>
          <w:ilvl w:val="12"/>
          <w:numId w:val="0"/>
        </w:numPr>
        <w:tabs>
          <w:tab w:val="clear" w:pos="567"/>
        </w:tabs>
      </w:pPr>
    </w:p>
    <w:p w14:paraId="3C3653AA" w14:textId="77777777" w:rsidR="009D20D6" w:rsidRPr="006B4557" w:rsidRDefault="00113582" w:rsidP="00E847E9">
      <w:pPr>
        <w:numPr>
          <w:ilvl w:val="12"/>
          <w:numId w:val="0"/>
        </w:numPr>
        <w:tabs>
          <w:tab w:val="clear" w:pos="567"/>
        </w:tabs>
        <w:ind w:left="562" w:hanging="562"/>
      </w:pPr>
      <w:r>
        <w:rPr>
          <w:b/>
        </w:rPr>
        <w:t>4.</w:t>
      </w:r>
      <w:r>
        <w:rPr>
          <w:b/>
        </w:rPr>
        <w:tab/>
        <w:t>Moguće nuspojave</w:t>
      </w:r>
    </w:p>
    <w:p w14:paraId="0B347DF9" w14:textId="77777777" w:rsidR="009D20D6" w:rsidRPr="006B4557" w:rsidRDefault="009D20D6" w:rsidP="009D20D6">
      <w:pPr>
        <w:numPr>
          <w:ilvl w:val="12"/>
          <w:numId w:val="0"/>
        </w:numPr>
        <w:tabs>
          <w:tab w:val="clear" w:pos="567"/>
        </w:tabs>
      </w:pPr>
    </w:p>
    <w:p w14:paraId="77D16B6E" w14:textId="77777777" w:rsidR="009D20D6" w:rsidRPr="001424B3" w:rsidRDefault="00113582" w:rsidP="00F0008D">
      <w:pPr>
        <w:rPr>
          <w:noProof/>
          <w:szCs w:val="22"/>
        </w:rPr>
      </w:pPr>
      <w:r>
        <w:t>Kao i svi lijekovi, ovaj lijek može uzrokovati nuspojave iako se one neće javiti kod svakoga.</w:t>
      </w:r>
    </w:p>
    <w:p w14:paraId="38136115" w14:textId="77777777" w:rsidR="00B61DCF" w:rsidRPr="001424B3" w:rsidRDefault="00B61DCF" w:rsidP="00F0008D">
      <w:pPr>
        <w:rPr>
          <w:noProof/>
          <w:szCs w:val="22"/>
        </w:rPr>
      </w:pPr>
    </w:p>
    <w:p w14:paraId="5A8041DD" w14:textId="77777777" w:rsidR="00B61DCF" w:rsidRPr="001424B3" w:rsidRDefault="00113582" w:rsidP="00F0008D">
      <w:pPr>
        <w:rPr>
          <w:b/>
          <w:bCs/>
          <w:noProof/>
          <w:szCs w:val="22"/>
        </w:rPr>
      </w:pPr>
      <w:r>
        <w:rPr>
          <w:b/>
        </w:rPr>
        <w:t>Ozbiljne nuspojave</w:t>
      </w:r>
    </w:p>
    <w:p w14:paraId="056B8FF5" w14:textId="3C4BF404" w:rsidR="00B61DCF" w:rsidRPr="001424B3" w:rsidRDefault="00113582" w:rsidP="00F0008D">
      <w:pPr>
        <w:rPr>
          <w:szCs w:val="22"/>
        </w:rPr>
      </w:pPr>
      <w:r>
        <w:t xml:space="preserve">Odmah obavijestite svog liječnika ako primijetite </w:t>
      </w:r>
      <w:r w:rsidR="00934D10">
        <w:t>bilo koju</w:t>
      </w:r>
      <w:r>
        <w:t xml:space="preserve"> od sljedećih ozbiljnih nuspojava – možda će Vam biti potrebn</w:t>
      </w:r>
      <w:r w:rsidR="00934D10">
        <w:t>a</w:t>
      </w:r>
      <w:r>
        <w:t xml:space="preserve"> hitno medicinsko liječenje:</w:t>
      </w:r>
    </w:p>
    <w:p w14:paraId="0A7E6739" w14:textId="56EB1789" w:rsidR="00B7428A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oticanje lica, usana, očiju, jezika i/ili grla, koprivnjača, uz </w:t>
      </w:r>
      <w:r w:rsidR="00934D10">
        <w:rPr>
          <w:sz w:val="22"/>
        </w:rPr>
        <w:t>otežano</w:t>
      </w:r>
      <w:r>
        <w:rPr>
          <w:sz w:val="22"/>
        </w:rPr>
        <w:t xml:space="preserve"> gutanje ili disanje. To mogu biti znakovi alergijske reakcije i</w:t>
      </w:r>
      <w:r w:rsidR="004752C9">
        <w:rPr>
          <w:sz w:val="22"/>
        </w:rPr>
        <w:t>li</w:t>
      </w:r>
      <w:r>
        <w:rPr>
          <w:sz w:val="22"/>
        </w:rPr>
        <w:t xml:space="preserve"> angioedema koji mogu biti opasni po život.</w:t>
      </w:r>
    </w:p>
    <w:p w14:paraId="5BA87B15" w14:textId="58FF64DB" w:rsidR="00B7428A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težak, dugotrajan ili krvavi proljev (koji može biti povezan s boli u želucu ili vrućicom). To se može pojaviti tijekom ili nakon liječenja antibioticima i može biti znak ozbiljne upale crijeva. Ako se to dogodi, ne uzimajte lijekove koji zaustavljaju ili usporavaju pražnjenje crijeva.</w:t>
      </w:r>
    </w:p>
    <w:p w14:paraId="0E7F9748" w14:textId="7B780248" w:rsidR="00DD24E1" w:rsidRPr="00DD24E1" w:rsidRDefault="00DD24E1" w:rsidP="002D0A90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iznenadna pojava teškog osipa</w:t>
      </w:r>
      <w:r w:rsidR="00934D10">
        <w:rPr>
          <w:sz w:val="22"/>
        </w:rPr>
        <w:t xml:space="preserve">, </w:t>
      </w:r>
      <w:r>
        <w:rPr>
          <w:sz w:val="22"/>
        </w:rPr>
        <w:t xml:space="preserve">mjehurića </w:t>
      </w:r>
      <w:r w:rsidR="00934D10">
        <w:rPr>
          <w:sz w:val="22"/>
        </w:rPr>
        <w:t xml:space="preserve">na koži </w:t>
      </w:r>
      <w:r>
        <w:rPr>
          <w:sz w:val="22"/>
        </w:rPr>
        <w:t xml:space="preserve">ili </w:t>
      </w:r>
      <w:r w:rsidR="00934D10">
        <w:rPr>
          <w:sz w:val="22"/>
        </w:rPr>
        <w:t>ljuštenja</w:t>
      </w:r>
      <w:r>
        <w:rPr>
          <w:sz w:val="22"/>
        </w:rPr>
        <w:t xml:space="preserve"> kože, </w:t>
      </w:r>
      <w:r w:rsidR="002A1DDB">
        <w:rPr>
          <w:sz w:val="22"/>
        </w:rPr>
        <w:t xml:space="preserve">koji </w:t>
      </w:r>
      <w:r>
        <w:rPr>
          <w:sz w:val="22"/>
        </w:rPr>
        <w:t>mogu</w:t>
      </w:r>
      <w:r w:rsidR="002A1DDB">
        <w:rPr>
          <w:sz w:val="22"/>
        </w:rPr>
        <w:t xml:space="preserve"> biti praćeni</w:t>
      </w:r>
      <w:r>
        <w:rPr>
          <w:sz w:val="22"/>
        </w:rPr>
        <w:t xml:space="preserve"> v</w:t>
      </w:r>
      <w:r w:rsidR="00934D10">
        <w:rPr>
          <w:sz w:val="22"/>
        </w:rPr>
        <w:t>isokom</w:t>
      </w:r>
      <w:r>
        <w:rPr>
          <w:sz w:val="22"/>
        </w:rPr>
        <w:t xml:space="preserve"> vrućic</w:t>
      </w:r>
      <w:r w:rsidR="00934D10">
        <w:rPr>
          <w:sz w:val="22"/>
        </w:rPr>
        <w:t>om</w:t>
      </w:r>
      <w:r>
        <w:rPr>
          <w:sz w:val="22"/>
        </w:rPr>
        <w:t xml:space="preserve"> ili bol</w:t>
      </w:r>
      <w:r w:rsidR="00934D10">
        <w:rPr>
          <w:sz w:val="22"/>
        </w:rPr>
        <w:t>i</w:t>
      </w:r>
      <w:r>
        <w:rPr>
          <w:sz w:val="22"/>
        </w:rPr>
        <w:t xml:space="preserve"> u zglobovima (to mogu biti znakovi ozbiljnijeg medicinskog stanja kao što je toksična epidermalna nekroliza, eksfolijativni dermatitis, multiformni eritem).</w:t>
      </w:r>
    </w:p>
    <w:p w14:paraId="4FDB69DD" w14:textId="77777777" w:rsidR="00DD24E1" w:rsidRDefault="00DD24E1" w:rsidP="00DD24E1">
      <w:pPr>
        <w:pStyle w:val="ListParagraph"/>
        <w:ind w:left="567"/>
        <w:rPr>
          <w:sz w:val="22"/>
          <w:szCs w:val="22"/>
        </w:rPr>
      </w:pPr>
    </w:p>
    <w:p w14:paraId="268921F9" w14:textId="45FC8B1A" w:rsidR="004752C9" w:rsidRDefault="008A03BB" w:rsidP="004752C9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Ove</w:t>
      </w:r>
      <w:r w:rsidR="004752C9">
        <w:rPr>
          <w:sz w:val="22"/>
          <w:szCs w:val="22"/>
        </w:rPr>
        <w:t xml:space="preserve"> ozbiljne nuspojave su manje česte </w:t>
      </w:r>
      <w:r w:rsidR="004752C9" w:rsidRPr="63962C34">
        <w:rPr>
          <w:sz w:val="22"/>
          <w:szCs w:val="22"/>
        </w:rPr>
        <w:t>(m</w:t>
      </w:r>
      <w:r w:rsidR="004752C9">
        <w:rPr>
          <w:sz w:val="22"/>
          <w:szCs w:val="22"/>
        </w:rPr>
        <w:t>ogu se javiti u do</w:t>
      </w:r>
      <w:r w:rsidR="004752C9" w:rsidRPr="63962C34">
        <w:rPr>
          <w:sz w:val="22"/>
          <w:szCs w:val="22"/>
        </w:rPr>
        <w:t xml:space="preserve"> 1</w:t>
      </w:r>
      <w:r w:rsidR="004752C9">
        <w:rPr>
          <w:sz w:val="22"/>
          <w:szCs w:val="22"/>
        </w:rPr>
        <w:t> </w:t>
      </w:r>
      <w:r w:rsidR="004752C9" w:rsidRPr="63962C34">
        <w:rPr>
          <w:sz w:val="22"/>
          <w:szCs w:val="22"/>
        </w:rPr>
        <w:t>n</w:t>
      </w:r>
      <w:r w:rsidR="004752C9">
        <w:rPr>
          <w:sz w:val="22"/>
          <w:szCs w:val="22"/>
        </w:rPr>
        <w:t>a </w:t>
      </w:r>
      <w:r w:rsidR="004752C9" w:rsidRPr="63962C34">
        <w:rPr>
          <w:sz w:val="22"/>
          <w:szCs w:val="22"/>
        </w:rPr>
        <w:t>100</w:t>
      </w:r>
      <w:r w:rsidR="004752C9">
        <w:rPr>
          <w:sz w:val="22"/>
          <w:szCs w:val="22"/>
        </w:rPr>
        <w:t> </w:t>
      </w:r>
      <w:r w:rsidR="00303F0A">
        <w:rPr>
          <w:sz w:val="22"/>
          <w:szCs w:val="22"/>
        </w:rPr>
        <w:t>osoba</w:t>
      </w:r>
      <w:r w:rsidR="004752C9" w:rsidRPr="63962C34">
        <w:rPr>
          <w:sz w:val="22"/>
          <w:szCs w:val="22"/>
        </w:rPr>
        <w:t>).</w:t>
      </w:r>
    </w:p>
    <w:p w14:paraId="6001A2B7" w14:textId="77777777" w:rsidR="004752C9" w:rsidRPr="001424B3" w:rsidRDefault="004752C9" w:rsidP="00DD24E1">
      <w:pPr>
        <w:pStyle w:val="ListParagraph"/>
        <w:ind w:left="567"/>
        <w:rPr>
          <w:sz w:val="22"/>
          <w:szCs w:val="22"/>
        </w:rPr>
      </w:pPr>
    </w:p>
    <w:p w14:paraId="579DE0EC" w14:textId="77777777" w:rsidR="00B61DCF" w:rsidRPr="001424B3" w:rsidRDefault="00113582" w:rsidP="00F0008D">
      <w:pPr>
        <w:rPr>
          <w:b/>
          <w:bCs/>
          <w:noProof/>
          <w:szCs w:val="22"/>
        </w:rPr>
      </w:pPr>
      <w:r>
        <w:rPr>
          <w:b/>
        </w:rPr>
        <w:t>Druge nuspojave</w:t>
      </w:r>
    </w:p>
    <w:p w14:paraId="5ECA9566" w14:textId="04714389" w:rsidR="00B61DCF" w:rsidRPr="001424B3" w:rsidRDefault="00113582" w:rsidP="00F0008D">
      <w:pPr>
        <w:rPr>
          <w:noProof/>
          <w:szCs w:val="22"/>
        </w:rPr>
      </w:pPr>
      <w:r>
        <w:t xml:space="preserve">Obavijestite liječnika ili medicinsku sestru ako </w:t>
      </w:r>
      <w:r w:rsidR="00886FA7">
        <w:t xml:space="preserve">primijetite </w:t>
      </w:r>
      <w:r>
        <w:t>neku od sljedećih nuspojava:</w:t>
      </w:r>
    </w:p>
    <w:p w14:paraId="1CD257D4" w14:textId="77777777" w:rsidR="008B6467" w:rsidRPr="001424B3" w:rsidRDefault="008B6467" w:rsidP="00F0008D">
      <w:pPr>
        <w:rPr>
          <w:b/>
          <w:bCs/>
          <w:noProof/>
          <w:szCs w:val="22"/>
        </w:rPr>
      </w:pPr>
    </w:p>
    <w:p w14:paraId="4C801776" w14:textId="08387F24" w:rsidR="00B61DCF" w:rsidRPr="001424B3" w:rsidRDefault="00113582" w:rsidP="00BA73A6">
      <w:pPr>
        <w:keepNext/>
        <w:rPr>
          <w:szCs w:val="22"/>
        </w:rPr>
      </w:pPr>
      <w:r>
        <w:rPr>
          <w:b/>
        </w:rPr>
        <w:lastRenderedPageBreak/>
        <w:t>Česte:</w:t>
      </w:r>
      <w:r>
        <w:t xml:space="preserve"> (mogu se javiti u do 1 na 10 osoba)</w:t>
      </w:r>
    </w:p>
    <w:p w14:paraId="6910F397" w14:textId="66726B46" w:rsidR="00131729" w:rsidRPr="001424B3" w:rsidRDefault="00113582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smanjenje broja crvenih krvnih stanica – </w:t>
      </w:r>
      <w:r w:rsidR="00BF4094">
        <w:rPr>
          <w:sz w:val="22"/>
        </w:rPr>
        <w:t>vidljivo</w:t>
      </w:r>
      <w:r w:rsidR="00303F0A">
        <w:rPr>
          <w:sz w:val="22"/>
        </w:rPr>
        <w:t xml:space="preserve"> u nalazima </w:t>
      </w:r>
      <w:r>
        <w:rPr>
          <w:sz w:val="22"/>
        </w:rPr>
        <w:t>krvni</w:t>
      </w:r>
      <w:r w:rsidR="00303F0A">
        <w:rPr>
          <w:sz w:val="22"/>
        </w:rPr>
        <w:t>h</w:t>
      </w:r>
      <w:r>
        <w:rPr>
          <w:sz w:val="22"/>
        </w:rPr>
        <w:t xml:space="preserve"> pretraga</w:t>
      </w:r>
    </w:p>
    <w:p w14:paraId="4A5DCD02" w14:textId="1A2E856A" w:rsidR="00B24BA1" w:rsidRPr="001424B3" w:rsidRDefault="00113582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promjena u broju nekih vrsta krvnih stanica (koje se zovu „trombociti</w:t>
      </w:r>
      <w:r w:rsidR="003935CC">
        <w:rPr>
          <w:sz w:val="22"/>
        </w:rPr>
        <w:t xml:space="preserve"> ili krvne pločice</w:t>
      </w:r>
      <w:r>
        <w:rPr>
          <w:sz w:val="22"/>
        </w:rPr>
        <w:t xml:space="preserve">“) – </w:t>
      </w:r>
      <w:r w:rsidR="00BF4094">
        <w:rPr>
          <w:sz w:val="22"/>
        </w:rPr>
        <w:t>vidljivo u nalazima</w:t>
      </w:r>
      <w:r>
        <w:rPr>
          <w:sz w:val="22"/>
        </w:rPr>
        <w:t xml:space="preserve"> krvni</w:t>
      </w:r>
      <w:r w:rsidR="00BF4094">
        <w:rPr>
          <w:sz w:val="22"/>
        </w:rPr>
        <w:t>h</w:t>
      </w:r>
      <w:r>
        <w:rPr>
          <w:sz w:val="22"/>
        </w:rPr>
        <w:t xml:space="preserve"> pretraga </w:t>
      </w:r>
    </w:p>
    <w:p w14:paraId="0B8EA7D0" w14:textId="05C0F8AC" w:rsidR="006D0477" w:rsidRPr="001424B3" w:rsidRDefault="00113582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smetenost</w:t>
      </w:r>
    </w:p>
    <w:p w14:paraId="7AC8811E" w14:textId="571084B2" w:rsidR="00B24BA1" w:rsidRPr="001424B3" w:rsidRDefault="00113582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omaglica</w:t>
      </w:r>
    </w:p>
    <w:p w14:paraId="790E62B1" w14:textId="2FBF92EE" w:rsidR="00D40B5F" w:rsidRPr="001424B3" w:rsidRDefault="00113582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proljev</w:t>
      </w:r>
    </w:p>
    <w:p w14:paraId="37ED17D0" w14:textId="63748E60" w:rsidR="00D40B5F" w:rsidRPr="001424B3" w:rsidRDefault="00113582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mučnina ili povraćanje</w:t>
      </w:r>
    </w:p>
    <w:p w14:paraId="1DB7559D" w14:textId="0986D185" w:rsidR="008041B0" w:rsidRPr="001424B3" w:rsidRDefault="00113582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bol u trbuhu</w:t>
      </w:r>
    </w:p>
    <w:p w14:paraId="1D5C33B7" w14:textId="40F949A5" w:rsidR="00D40B5F" w:rsidRPr="001424B3" w:rsidRDefault="00113582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povećanje </w:t>
      </w:r>
      <w:r w:rsidR="00BF4094">
        <w:rPr>
          <w:sz w:val="22"/>
        </w:rPr>
        <w:t xml:space="preserve">razine </w:t>
      </w:r>
      <w:r w:rsidR="004A03AE">
        <w:rPr>
          <w:sz w:val="22"/>
        </w:rPr>
        <w:t xml:space="preserve">određenih </w:t>
      </w:r>
      <w:r>
        <w:rPr>
          <w:sz w:val="22"/>
        </w:rPr>
        <w:t>jetr</w:t>
      </w:r>
      <w:r w:rsidR="004A03AE">
        <w:rPr>
          <w:sz w:val="22"/>
        </w:rPr>
        <w:t>en</w:t>
      </w:r>
      <w:r>
        <w:rPr>
          <w:sz w:val="22"/>
        </w:rPr>
        <w:t>i</w:t>
      </w:r>
      <w:r w:rsidR="004A03AE">
        <w:rPr>
          <w:sz w:val="22"/>
        </w:rPr>
        <w:t xml:space="preserve">h enzima </w:t>
      </w:r>
      <w:r w:rsidR="00E07A46">
        <w:rPr>
          <w:sz w:val="22"/>
        </w:rPr>
        <w:t>–</w:t>
      </w:r>
      <w:r w:rsidR="00896580">
        <w:rPr>
          <w:sz w:val="22"/>
        </w:rPr>
        <w:t xml:space="preserve"> </w:t>
      </w:r>
      <w:r w:rsidR="00BF4094">
        <w:rPr>
          <w:sz w:val="22"/>
        </w:rPr>
        <w:t>vidljivo u nalazima</w:t>
      </w:r>
      <w:r>
        <w:rPr>
          <w:sz w:val="22"/>
        </w:rPr>
        <w:t xml:space="preserve"> krvni</w:t>
      </w:r>
      <w:r w:rsidR="00BF4094">
        <w:rPr>
          <w:sz w:val="22"/>
        </w:rPr>
        <w:t>h</w:t>
      </w:r>
      <w:r>
        <w:rPr>
          <w:sz w:val="22"/>
        </w:rPr>
        <w:t xml:space="preserve"> pretraga</w:t>
      </w:r>
    </w:p>
    <w:p w14:paraId="7538B87D" w14:textId="368B20A6" w:rsidR="00B1505D" w:rsidRPr="00896580" w:rsidRDefault="00113582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osip</w:t>
      </w:r>
    </w:p>
    <w:p w14:paraId="75DEA825" w14:textId="127054C1" w:rsidR="00896580" w:rsidRPr="00896580" w:rsidRDefault="00896580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upala vene</w:t>
      </w:r>
    </w:p>
    <w:p w14:paraId="3FC72F46" w14:textId="7A70186C" w:rsidR="00896580" w:rsidRPr="001424B3" w:rsidRDefault="00896580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upala vene povezana s krvnim ugruškom</w:t>
      </w:r>
    </w:p>
    <w:p w14:paraId="1C0A786A" w14:textId="13D457CD" w:rsidR="00D40B5F" w:rsidRPr="001424B3" w:rsidRDefault="00113582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bol ili oticanje na mjestu </w:t>
      </w:r>
      <w:r w:rsidR="00896580">
        <w:rPr>
          <w:sz w:val="22"/>
        </w:rPr>
        <w:t>primjene in</w:t>
      </w:r>
      <w:r w:rsidR="003935CC">
        <w:rPr>
          <w:sz w:val="22"/>
        </w:rPr>
        <w:t>fuzije</w:t>
      </w:r>
    </w:p>
    <w:p w14:paraId="58BA4EA7" w14:textId="54391735" w:rsidR="002C0E47" w:rsidRPr="001424B3" w:rsidRDefault="00113582" w:rsidP="00BA73A6">
      <w:pPr>
        <w:pStyle w:val="ListParagraph"/>
        <w:keepNext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vrućica</w:t>
      </w:r>
    </w:p>
    <w:p w14:paraId="7E6835D4" w14:textId="77777777" w:rsidR="008B6467" w:rsidRPr="001424B3" w:rsidRDefault="008B6467" w:rsidP="00F0008D">
      <w:pPr>
        <w:rPr>
          <w:szCs w:val="22"/>
        </w:rPr>
      </w:pPr>
    </w:p>
    <w:p w14:paraId="7EE60C0F" w14:textId="2D3C2DE3" w:rsidR="008B6467" w:rsidRPr="001424B3" w:rsidRDefault="00113582" w:rsidP="00F0008D">
      <w:pPr>
        <w:rPr>
          <w:szCs w:val="22"/>
        </w:rPr>
      </w:pPr>
      <w:r>
        <w:rPr>
          <w:b/>
        </w:rPr>
        <w:t>Manje česte:</w:t>
      </w:r>
      <w:r>
        <w:t xml:space="preserve"> (mogu se javiti u do 1 na 100 osoba)</w:t>
      </w:r>
    </w:p>
    <w:p w14:paraId="5A699A00" w14:textId="3E295141" w:rsidR="003C4C22" w:rsidRPr="00681A0B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povećanje broja nekih vrsta bijelih krvnih stanica (koje se zovu „eozinofili“ i „leukociti“) – </w:t>
      </w:r>
      <w:r w:rsidR="00FD5533">
        <w:rPr>
          <w:sz w:val="22"/>
        </w:rPr>
        <w:t>vidljivo u nalazima</w:t>
      </w:r>
      <w:r>
        <w:rPr>
          <w:sz w:val="22"/>
        </w:rPr>
        <w:t xml:space="preserve"> krvni</w:t>
      </w:r>
      <w:r w:rsidR="00FD5533">
        <w:rPr>
          <w:sz w:val="22"/>
        </w:rPr>
        <w:t>h</w:t>
      </w:r>
      <w:r>
        <w:rPr>
          <w:sz w:val="22"/>
        </w:rPr>
        <w:t xml:space="preserve"> pretraga </w:t>
      </w:r>
    </w:p>
    <w:p w14:paraId="2045EA43" w14:textId="0BEC33F5" w:rsidR="00B30045" w:rsidRPr="001424B3" w:rsidRDefault="00434537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poteškoće sa spavanjem (</w:t>
      </w:r>
      <w:r w:rsidR="00113582">
        <w:rPr>
          <w:sz w:val="22"/>
        </w:rPr>
        <w:t>otežano usnivanje i održavanje s</w:t>
      </w:r>
      <w:r>
        <w:rPr>
          <w:sz w:val="22"/>
        </w:rPr>
        <w:t>pavanja)</w:t>
      </w:r>
    </w:p>
    <w:p w14:paraId="3538D446" w14:textId="7F91E710" w:rsidR="000379CF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encefalopatija (stanje koje utječe na mozak i dovodi do promijenjenog mentalnog stanja i smetenosti)</w:t>
      </w:r>
    </w:p>
    <w:p w14:paraId="6034434A" w14:textId="1B5A3F56" w:rsidR="000379CF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glavobolja</w:t>
      </w:r>
    </w:p>
    <w:p w14:paraId="5006611F" w14:textId="5AA35EB0" w:rsidR="00E41A8A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smanjen osje</w:t>
      </w:r>
      <w:r w:rsidR="00A36A4B">
        <w:rPr>
          <w:sz w:val="22"/>
        </w:rPr>
        <w:t xml:space="preserve">t </w:t>
      </w:r>
      <w:r>
        <w:rPr>
          <w:sz w:val="22"/>
        </w:rPr>
        <w:t>dodira, boli i temperature u ustima</w:t>
      </w:r>
    </w:p>
    <w:p w14:paraId="1FC8CA0A" w14:textId="48746ADE" w:rsidR="0053622D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poremećaj osjeta okusa</w:t>
      </w:r>
    </w:p>
    <w:p w14:paraId="74FBAB0F" w14:textId="353493D3" w:rsidR="00C94549" w:rsidRPr="001424B3" w:rsidRDefault="0051002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dodatni srčani otkucaji</w:t>
      </w:r>
    </w:p>
    <w:p w14:paraId="2803B081" w14:textId="3D17E2F0" w:rsidR="00963616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krvarenje</w:t>
      </w:r>
    </w:p>
    <w:p w14:paraId="30971783" w14:textId="733C13C5" w:rsidR="00907282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s</w:t>
      </w:r>
      <w:r w:rsidR="002A1DDB">
        <w:rPr>
          <w:sz w:val="22"/>
        </w:rPr>
        <w:t>nižen</w:t>
      </w:r>
      <w:r>
        <w:rPr>
          <w:sz w:val="22"/>
        </w:rPr>
        <w:t xml:space="preserve"> krvni tlak</w:t>
      </w:r>
    </w:p>
    <w:p w14:paraId="2F6DBD7B" w14:textId="62CF7263" w:rsidR="0086166F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crvenilo </w:t>
      </w:r>
      <w:r w:rsidR="00896580">
        <w:rPr>
          <w:sz w:val="22"/>
        </w:rPr>
        <w:t>lica</w:t>
      </w:r>
    </w:p>
    <w:p w14:paraId="200AD6B3" w14:textId="4B6429B0" w:rsidR="00F01798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prekomjerno stezanje mišića dišnih puteva koje otežava disanje</w:t>
      </w:r>
    </w:p>
    <w:p w14:paraId="5ADB61A6" w14:textId="077B9671" w:rsidR="00361424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krvarenje u </w:t>
      </w:r>
      <w:r w:rsidR="002A1DDB">
        <w:rPr>
          <w:sz w:val="22"/>
        </w:rPr>
        <w:t>želucu</w:t>
      </w:r>
    </w:p>
    <w:p w14:paraId="2D3E083B" w14:textId="78AE88E1" w:rsidR="003A1FEA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vrijed</w:t>
      </w:r>
      <w:r w:rsidR="002A1DDB">
        <w:rPr>
          <w:sz w:val="22"/>
        </w:rPr>
        <w:t>ovi</w:t>
      </w:r>
      <w:r>
        <w:rPr>
          <w:sz w:val="22"/>
        </w:rPr>
        <w:t xml:space="preserve"> u us</w:t>
      </w:r>
      <w:r w:rsidR="007A4097">
        <w:rPr>
          <w:sz w:val="22"/>
        </w:rPr>
        <w:t>noj šupljini</w:t>
      </w:r>
    </w:p>
    <w:p w14:paraId="3FCE7AA1" w14:textId="5AC60E1B" w:rsidR="005C68FF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povećanje razina nekih tvari u Vašoj krvi (gama</w:t>
      </w:r>
      <w:r>
        <w:rPr>
          <w:sz w:val="22"/>
        </w:rPr>
        <w:noBreakHyphen/>
        <w:t>glutamil transferaze, alkalne fosfataze, kreatinina)</w:t>
      </w:r>
    </w:p>
    <w:p w14:paraId="3D973127" w14:textId="7B181113" w:rsidR="00896580" w:rsidRPr="00896580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svrbež</w:t>
      </w:r>
    </w:p>
    <w:p w14:paraId="2C395DF2" w14:textId="6553FBFD" w:rsidR="005E4BD0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ljubičaste mrlje poput modrica, male crvene točkice</w:t>
      </w:r>
    </w:p>
    <w:p w14:paraId="56CEB3EC" w14:textId="61F6FCF0" w:rsidR="009932D3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prekomjerno znojenje</w:t>
      </w:r>
    </w:p>
    <w:p w14:paraId="52D950B5" w14:textId="5B526FD5" w:rsidR="001F6E97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bol u prsnom košu</w:t>
      </w:r>
    </w:p>
    <w:p w14:paraId="75F9FFC6" w14:textId="049926C2" w:rsidR="003B1005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slabost</w:t>
      </w:r>
    </w:p>
    <w:p w14:paraId="12D64ED6" w14:textId="77777777" w:rsidR="008B6467" w:rsidRPr="001424B3" w:rsidRDefault="008B6467" w:rsidP="00F0008D">
      <w:pPr>
        <w:rPr>
          <w:szCs w:val="22"/>
        </w:rPr>
      </w:pPr>
    </w:p>
    <w:p w14:paraId="429B1D9E" w14:textId="027094EE" w:rsidR="008B6467" w:rsidRPr="001424B3" w:rsidRDefault="00113582" w:rsidP="00F0008D">
      <w:pPr>
        <w:rPr>
          <w:szCs w:val="22"/>
        </w:rPr>
      </w:pPr>
      <w:r>
        <w:rPr>
          <w:b/>
        </w:rPr>
        <w:t>Rijetke:</w:t>
      </w:r>
      <w:r>
        <w:t xml:space="preserve"> (mogu se javiti u do 1 na 1000 osoba)</w:t>
      </w:r>
    </w:p>
    <w:p w14:paraId="53CC00E0" w14:textId="340E27A2" w:rsidR="00461791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gljivične infekcije rodnice</w:t>
      </w:r>
    </w:p>
    <w:p w14:paraId="544A8058" w14:textId="1E133C09" w:rsidR="00AB514E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niske razine krvnih stanica (pancitopenija)</w:t>
      </w:r>
    </w:p>
    <w:p w14:paraId="492A8A2F" w14:textId="1B82AAB5" w:rsidR="008A5A08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značajno smanjenje </w:t>
      </w:r>
      <w:r w:rsidR="007A4097">
        <w:rPr>
          <w:sz w:val="22"/>
        </w:rPr>
        <w:t xml:space="preserve">broja jedne </w:t>
      </w:r>
      <w:r>
        <w:rPr>
          <w:sz w:val="22"/>
        </w:rPr>
        <w:t>vrste bijelih krvnih stanica (koje se zovu „neutrofili“) koje se bore protiv infekcij</w:t>
      </w:r>
      <w:r w:rsidR="007A4097">
        <w:rPr>
          <w:sz w:val="22"/>
        </w:rPr>
        <w:t>e</w:t>
      </w:r>
      <w:r>
        <w:rPr>
          <w:sz w:val="22"/>
        </w:rPr>
        <w:t xml:space="preserve"> – </w:t>
      </w:r>
      <w:r w:rsidR="007A4097">
        <w:rPr>
          <w:sz w:val="22"/>
        </w:rPr>
        <w:t>vidljivo</w:t>
      </w:r>
      <w:r>
        <w:rPr>
          <w:sz w:val="22"/>
        </w:rPr>
        <w:t xml:space="preserve"> u </w:t>
      </w:r>
      <w:r w:rsidR="007A4097">
        <w:rPr>
          <w:sz w:val="22"/>
        </w:rPr>
        <w:t xml:space="preserve">nalazima </w:t>
      </w:r>
      <w:r>
        <w:rPr>
          <w:sz w:val="22"/>
        </w:rPr>
        <w:t>krvni</w:t>
      </w:r>
      <w:r w:rsidR="007A4097">
        <w:rPr>
          <w:sz w:val="22"/>
        </w:rPr>
        <w:t>h</w:t>
      </w:r>
      <w:r>
        <w:rPr>
          <w:sz w:val="22"/>
        </w:rPr>
        <w:t xml:space="preserve"> pretraga</w:t>
      </w:r>
    </w:p>
    <w:p w14:paraId="0003FB3B" w14:textId="7EDB9886" w:rsidR="0054047D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produljenje vremena potrebnog da rana prestane krvariti</w:t>
      </w:r>
    </w:p>
    <w:p w14:paraId="33C9A4DB" w14:textId="7F887A89" w:rsidR="0054047D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spontano </w:t>
      </w:r>
      <w:r w:rsidR="007A4097">
        <w:rPr>
          <w:sz w:val="22"/>
        </w:rPr>
        <w:t xml:space="preserve">stvaranje </w:t>
      </w:r>
      <w:r>
        <w:rPr>
          <w:sz w:val="22"/>
        </w:rPr>
        <w:t>modrica</w:t>
      </w:r>
    </w:p>
    <w:p w14:paraId="59C635A8" w14:textId="57B5B908" w:rsidR="000F4750" w:rsidRPr="001424B3" w:rsidRDefault="007A4097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odstupanje u </w:t>
      </w:r>
      <w:r w:rsidR="00113582">
        <w:rPr>
          <w:sz w:val="22"/>
        </w:rPr>
        <w:t>rezultat</w:t>
      </w:r>
      <w:r>
        <w:rPr>
          <w:sz w:val="22"/>
        </w:rPr>
        <w:t>u</w:t>
      </w:r>
      <w:r w:rsidR="00113582">
        <w:rPr>
          <w:sz w:val="22"/>
        </w:rPr>
        <w:t xml:space="preserve"> testa </w:t>
      </w:r>
      <w:r w:rsidR="000D738F">
        <w:rPr>
          <w:sz w:val="22"/>
        </w:rPr>
        <w:t xml:space="preserve">(krvne pretrage) </w:t>
      </w:r>
      <w:r w:rsidR="00113582">
        <w:rPr>
          <w:sz w:val="22"/>
        </w:rPr>
        <w:t xml:space="preserve">koji se zove </w:t>
      </w:r>
      <w:r w:rsidR="00896580">
        <w:rPr>
          <w:sz w:val="22"/>
          <w:szCs w:val="22"/>
        </w:rPr>
        <w:t xml:space="preserve">direktni ili indirektni </w:t>
      </w:r>
      <w:r w:rsidR="00113582">
        <w:rPr>
          <w:sz w:val="22"/>
        </w:rPr>
        <w:t>Coombs</w:t>
      </w:r>
      <w:r w:rsidR="00814A3F">
        <w:rPr>
          <w:sz w:val="22"/>
        </w:rPr>
        <w:t>ov test</w:t>
      </w:r>
      <w:r w:rsidR="00113582">
        <w:rPr>
          <w:sz w:val="22"/>
        </w:rPr>
        <w:t>. Taj test služi za pro</w:t>
      </w:r>
      <w:r w:rsidR="000D738F">
        <w:rPr>
          <w:sz w:val="22"/>
        </w:rPr>
        <w:t>vjeru prisutnosti</w:t>
      </w:r>
      <w:r w:rsidR="00113582">
        <w:rPr>
          <w:sz w:val="22"/>
        </w:rPr>
        <w:t xml:space="preserve"> protutijela koja se bore protiv Vaših crvenih krvnih stanica. </w:t>
      </w:r>
    </w:p>
    <w:p w14:paraId="24055C5D" w14:textId="718850A7" w:rsidR="00FB3D00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napadaj</w:t>
      </w:r>
    </w:p>
    <w:p w14:paraId="7CB53459" w14:textId="158B1453" w:rsidR="00877A63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osjećaji poput utrnulosti, trnaca i bockanja</w:t>
      </w:r>
    </w:p>
    <w:p w14:paraId="4EA62EFF" w14:textId="13977F29" w:rsidR="00BD3AED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dvoslike</w:t>
      </w:r>
    </w:p>
    <w:p w14:paraId="5865BF6E" w14:textId="35F5F48E" w:rsidR="00F14B4B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osjećaj vrtnje</w:t>
      </w:r>
    </w:p>
    <w:p w14:paraId="526DD426" w14:textId="37B3A8F4" w:rsidR="005A72AC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zvonjenje ili zujanje u ušima</w:t>
      </w:r>
    </w:p>
    <w:p w14:paraId="5A7092F0" w14:textId="0265696B" w:rsidR="003955BD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lastRenderedPageBreak/>
        <w:t>otežano disanje</w:t>
      </w:r>
    </w:p>
    <w:p w14:paraId="2BC1F8ED" w14:textId="33E7BE76" w:rsidR="0007154A" w:rsidRPr="001424B3" w:rsidRDefault="0086445F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neuobičajeni </w:t>
      </w:r>
      <w:r w:rsidR="00113582">
        <w:rPr>
          <w:sz w:val="22"/>
        </w:rPr>
        <w:t xml:space="preserve">zvukovi </w:t>
      </w:r>
      <w:r>
        <w:rPr>
          <w:sz w:val="22"/>
        </w:rPr>
        <w:t xml:space="preserve">pri </w:t>
      </w:r>
      <w:r w:rsidR="00113582">
        <w:rPr>
          <w:sz w:val="22"/>
        </w:rPr>
        <w:t>disanj</w:t>
      </w:r>
      <w:r>
        <w:rPr>
          <w:sz w:val="22"/>
        </w:rPr>
        <w:t>u</w:t>
      </w:r>
      <w:r w:rsidR="00113582">
        <w:rPr>
          <w:sz w:val="22"/>
        </w:rPr>
        <w:t xml:space="preserve"> (piskanje)</w:t>
      </w:r>
    </w:p>
    <w:p w14:paraId="4B77599D" w14:textId="5C8292C0" w:rsidR="000C7ED1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kihanje</w:t>
      </w:r>
    </w:p>
    <w:p w14:paraId="22C9FBA5" w14:textId="20979016" w:rsidR="009635D2" w:rsidRPr="001110DE" w:rsidRDefault="00113582" w:rsidP="00230D46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začepljen nos</w:t>
      </w:r>
      <w:r w:rsidR="00295350" w:rsidRPr="00295350">
        <w:rPr>
          <w:sz w:val="22"/>
        </w:rPr>
        <w:t xml:space="preserve"> (</w:t>
      </w:r>
      <w:r w:rsidR="0086445F">
        <w:rPr>
          <w:sz w:val="22"/>
        </w:rPr>
        <w:t xml:space="preserve">nosna </w:t>
      </w:r>
      <w:r w:rsidR="00295350" w:rsidRPr="00295350">
        <w:rPr>
          <w:sz w:val="22"/>
        </w:rPr>
        <w:t>kongestija)</w:t>
      </w:r>
    </w:p>
    <w:p w14:paraId="27B1998F" w14:textId="717F5815" w:rsidR="00B23388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zadah iz usta</w:t>
      </w:r>
    </w:p>
    <w:p w14:paraId="635CD24C" w14:textId="3D631165" w:rsidR="00B4239D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upala jetre</w:t>
      </w:r>
    </w:p>
    <w:p w14:paraId="7AFC9528" w14:textId="55C4A0FE" w:rsidR="003A4A80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 xml:space="preserve">žutilo kože i </w:t>
      </w:r>
      <w:r w:rsidR="0086445F">
        <w:rPr>
          <w:sz w:val="22"/>
        </w:rPr>
        <w:t>očiju</w:t>
      </w:r>
    </w:p>
    <w:p w14:paraId="46F320C8" w14:textId="7361058A" w:rsidR="00461791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bol u mišićima</w:t>
      </w:r>
    </w:p>
    <w:p w14:paraId="783D7F3B" w14:textId="6C1E7418" w:rsidR="00832B51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osjetljivost dojki</w:t>
      </w:r>
    </w:p>
    <w:p w14:paraId="6A46EDD2" w14:textId="6758AB63" w:rsidR="0040136D" w:rsidRPr="001424B3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>
        <w:rPr>
          <w:sz w:val="22"/>
        </w:rPr>
        <w:t>opće loše osjećanje</w:t>
      </w:r>
    </w:p>
    <w:p w14:paraId="3E1E8700" w14:textId="77777777" w:rsidR="008B6467" w:rsidRPr="001424B3" w:rsidRDefault="008B6467" w:rsidP="00F0008D">
      <w:pPr>
        <w:rPr>
          <w:szCs w:val="22"/>
        </w:rPr>
      </w:pPr>
    </w:p>
    <w:p w14:paraId="342DF28D" w14:textId="62CFDAC0" w:rsidR="008B6467" w:rsidRPr="001424B3" w:rsidRDefault="00113582" w:rsidP="00F0008D">
      <w:pPr>
        <w:rPr>
          <w:noProof/>
          <w:szCs w:val="22"/>
        </w:rPr>
      </w:pPr>
      <w:r>
        <w:rPr>
          <w:b/>
        </w:rPr>
        <w:t>Nepoznat</w:t>
      </w:r>
      <w:r w:rsidR="005626E1">
        <w:rPr>
          <w:b/>
        </w:rPr>
        <w:t>o</w:t>
      </w:r>
      <w:r>
        <w:rPr>
          <w:b/>
        </w:rPr>
        <w:t>:</w:t>
      </w:r>
      <w:r>
        <w:t xml:space="preserve"> (</w:t>
      </w:r>
      <w:r w:rsidR="005626E1">
        <w:t xml:space="preserve">učestalost se </w:t>
      </w:r>
      <w:r>
        <w:t>ne</w:t>
      </w:r>
      <w:r w:rsidR="005626E1">
        <w:t xml:space="preserve"> može</w:t>
      </w:r>
      <w:r>
        <w:t xml:space="preserve"> procijeniti iz dostupnih podataka)</w:t>
      </w:r>
    </w:p>
    <w:p w14:paraId="61BEE61C" w14:textId="5B07DA0E" w:rsidR="00AF1CB2" w:rsidRPr="001424B3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>
        <w:rPr>
          <w:sz w:val="22"/>
        </w:rPr>
        <w:t>superinfekcija (nova infekcija koja se pojavljuje nakon liječenja Vaše trenutne infekcije)</w:t>
      </w:r>
    </w:p>
    <w:p w14:paraId="738EA6AC" w14:textId="77777777" w:rsidR="008B6467" w:rsidRPr="001424B3" w:rsidRDefault="008B6467" w:rsidP="00F0008D">
      <w:pPr>
        <w:rPr>
          <w:noProof/>
          <w:szCs w:val="22"/>
        </w:rPr>
      </w:pPr>
    </w:p>
    <w:p w14:paraId="429D00E8" w14:textId="2A693CAC" w:rsidR="008B6467" w:rsidRPr="007269DE" w:rsidRDefault="00113582" w:rsidP="00F0008D">
      <w:pPr>
        <w:pStyle w:val="CommentText"/>
        <w:rPr>
          <w:sz w:val="22"/>
          <w:szCs w:val="22"/>
        </w:rPr>
      </w:pPr>
      <w:r>
        <w:rPr>
          <w:b/>
          <w:sz w:val="22"/>
        </w:rPr>
        <w:t>Iznenadna bol u prsnom košu</w:t>
      </w:r>
      <w:r>
        <w:rPr>
          <w:sz w:val="22"/>
        </w:rPr>
        <w:t xml:space="preserve">, </w:t>
      </w:r>
      <w:r w:rsidR="00973A4C">
        <w:rPr>
          <w:sz w:val="22"/>
        </w:rPr>
        <w:t xml:space="preserve">što </w:t>
      </w:r>
      <w:r>
        <w:rPr>
          <w:sz w:val="22"/>
        </w:rPr>
        <w:t xml:space="preserve">može biti znak </w:t>
      </w:r>
      <w:r w:rsidR="00973A4C">
        <w:rPr>
          <w:sz w:val="22"/>
        </w:rPr>
        <w:t xml:space="preserve">potencijalno </w:t>
      </w:r>
      <w:r>
        <w:rPr>
          <w:sz w:val="22"/>
        </w:rPr>
        <w:t xml:space="preserve">ozbiljne alergijske reakcije koja se zove Kounisov sindrom, zabilježena je kod primjene drugih lijekova iste vrste. Ako </w:t>
      </w:r>
      <w:r w:rsidR="00973A4C">
        <w:rPr>
          <w:sz w:val="22"/>
        </w:rPr>
        <w:t>je</w:t>
      </w:r>
      <w:r>
        <w:rPr>
          <w:sz w:val="22"/>
        </w:rPr>
        <w:t xml:space="preserve"> </w:t>
      </w:r>
      <w:r w:rsidR="00973A4C">
        <w:rPr>
          <w:sz w:val="22"/>
        </w:rPr>
        <w:t>osjetite</w:t>
      </w:r>
      <w:r>
        <w:rPr>
          <w:sz w:val="22"/>
        </w:rPr>
        <w:t>, odmah se obratite liječniku ili medicinskoj sestri.</w:t>
      </w:r>
    </w:p>
    <w:p w14:paraId="300BD766" w14:textId="77777777" w:rsidR="009D20D6" w:rsidRPr="00D13501" w:rsidRDefault="009D20D6" w:rsidP="00F0008D"/>
    <w:p w14:paraId="5153392C" w14:textId="77777777" w:rsidR="009D20D6" w:rsidRPr="006B4557" w:rsidRDefault="00113582" w:rsidP="009C5BA8">
      <w:pPr>
        <w:numPr>
          <w:ilvl w:val="12"/>
          <w:numId w:val="0"/>
        </w:numPr>
        <w:rPr>
          <w:b/>
          <w:noProof/>
          <w:szCs w:val="22"/>
        </w:rPr>
      </w:pPr>
      <w:r>
        <w:rPr>
          <w:b/>
        </w:rPr>
        <w:t>Prijavljivanje nuspojava</w:t>
      </w:r>
    </w:p>
    <w:p w14:paraId="00C53404" w14:textId="152FF35D" w:rsidR="009D20D6" w:rsidRPr="00D07885" w:rsidRDefault="00113582" w:rsidP="009D20D6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Ako primijetite bilo koju nuspojavu, </w:t>
      </w:r>
      <w:r w:rsidR="008B1B9F">
        <w:rPr>
          <w:rFonts w:ascii="Times New Roman" w:hAnsi="Times New Roman"/>
          <w:sz w:val="22"/>
        </w:rPr>
        <w:t>potrebno je obavijestiti</w:t>
      </w:r>
      <w:r>
        <w:rPr>
          <w:rFonts w:ascii="Times New Roman" w:hAnsi="Times New Roman"/>
          <w:sz w:val="22"/>
        </w:rPr>
        <w:t xml:space="preserve"> liječnik</w:t>
      </w:r>
      <w:r w:rsidR="008B1B9F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, ljekarnik</w:t>
      </w:r>
      <w:r w:rsidR="008B1B9F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 xml:space="preserve"> ili medicinsk</w:t>
      </w:r>
      <w:r w:rsidR="008B1B9F"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z w:val="22"/>
        </w:rPr>
        <w:t xml:space="preserve"> sestr</w:t>
      </w:r>
      <w:r w:rsidR="008B1B9F"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z w:val="22"/>
        </w:rPr>
        <w:t>.</w:t>
      </w:r>
      <w:r w:rsidRPr="00A90971"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To </w:t>
      </w:r>
      <w:r w:rsidRPr="00D07885">
        <w:rPr>
          <w:rFonts w:ascii="Times New Roman" w:hAnsi="Times New Roman" w:cs="Times New Roman"/>
          <w:sz w:val="22"/>
          <w:szCs w:val="22"/>
        </w:rPr>
        <w:t>uključuje i svaku moguću nuspojavu koja nije navedena u ovoj uputi.</w:t>
      </w:r>
      <w:r w:rsidRPr="00BD76E3">
        <w:rPr>
          <w:rFonts w:ascii="Times New Roman" w:hAnsi="Times New Roman" w:cs="Times New Roman"/>
          <w:sz w:val="22"/>
          <w:szCs w:val="22"/>
        </w:rPr>
        <w:t xml:space="preserve"> Nuspojave možete prijaviti izravno putem </w:t>
      </w:r>
      <w:r w:rsidRPr="00BA73A6">
        <w:rPr>
          <w:rFonts w:ascii="Times New Roman" w:hAnsi="Times New Roman" w:cs="Times New Roman"/>
          <w:sz w:val="22"/>
          <w:szCs w:val="22"/>
        </w:rPr>
        <w:t xml:space="preserve">nacionalnog sustava za prijavu nuspojava: </w:t>
      </w:r>
      <w:r w:rsidRPr="005F1A22">
        <w:rPr>
          <w:rFonts w:ascii="Times New Roman" w:hAnsi="Times New Roman" w:cs="Times New Roman"/>
          <w:sz w:val="22"/>
          <w:szCs w:val="22"/>
          <w:highlight w:val="lightGray"/>
          <w:shd w:val="clear" w:color="auto" w:fill="E6E6E6"/>
        </w:rPr>
        <w:t xml:space="preserve">navedenog u </w:t>
      </w:r>
      <w:hyperlink r:id="rId14" w:history="1">
        <w:r w:rsidRPr="005F1A22">
          <w:rPr>
            <w:rStyle w:val="Hyperlink"/>
            <w:rFonts w:ascii="Times New Roman" w:hAnsi="Times New Roman" w:cs="Times New Roman"/>
            <w:sz w:val="22"/>
            <w:szCs w:val="22"/>
            <w:highlight w:val="lightGray"/>
            <w:shd w:val="clear" w:color="auto" w:fill="E7E6E6" w:themeFill="background2"/>
          </w:rPr>
          <w:t>Dodatku V</w:t>
        </w:r>
      </w:hyperlink>
      <w:r w:rsidRPr="00D07885">
        <w:rPr>
          <w:rFonts w:ascii="Times New Roman" w:hAnsi="Times New Roman" w:cs="Times New Roman"/>
          <w:sz w:val="22"/>
          <w:szCs w:val="22"/>
        </w:rPr>
        <w:t>. Prijavljivanjem nuspojava možete pridonijeti u procjeni sigurnosti ovog lijeka.</w:t>
      </w:r>
    </w:p>
    <w:p w14:paraId="28692791" w14:textId="77777777" w:rsidR="009D20D6" w:rsidRPr="006B4557" w:rsidRDefault="009D20D6" w:rsidP="00F0008D">
      <w:pPr>
        <w:rPr>
          <w:szCs w:val="22"/>
        </w:rPr>
      </w:pPr>
    </w:p>
    <w:p w14:paraId="651F9C4C" w14:textId="77777777" w:rsidR="009D20D6" w:rsidRPr="006B4557" w:rsidRDefault="009D20D6" w:rsidP="009D20D6">
      <w:pPr>
        <w:autoSpaceDE w:val="0"/>
        <w:autoSpaceDN w:val="0"/>
        <w:adjustRightInd w:val="0"/>
        <w:rPr>
          <w:szCs w:val="22"/>
        </w:rPr>
      </w:pPr>
    </w:p>
    <w:p w14:paraId="08BC04EA" w14:textId="77777777" w:rsidR="009D20D6" w:rsidRPr="00DC6C2E" w:rsidRDefault="00113582" w:rsidP="00F0008D">
      <w:pPr>
        <w:rPr>
          <w:b/>
          <w:noProof/>
          <w:szCs w:val="22"/>
        </w:rPr>
      </w:pPr>
      <w:r>
        <w:rPr>
          <w:b/>
        </w:rPr>
        <w:t>5.</w:t>
      </w:r>
      <w:r>
        <w:rPr>
          <w:b/>
        </w:rPr>
        <w:tab/>
        <w:t>Kako čuvati Emblaveo</w:t>
      </w:r>
    </w:p>
    <w:p w14:paraId="30153304" w14:textId="77777777" w:rsidR="009D20D6" w:rsidRPr="00067B16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3852E829" w14:textId="77777777" w:rsidR="009D20D6" w:rsidRPr="008225EB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  <w:r>
        <w:t>Lijek čuvajte izvan pogleda i dohvata djece.</w:t>
      </w:r>
    </w:p>
    <w:p w14:paraId="5FA14037" w14:textId="77777777" w:rsidR="009D20D6" w:rsidRPr="008225EB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48295738" w14:textId="501F9E78" w:rsidR="006D7A75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  <w:r>
        <w:t>Ovaj lijek se ne smije upotrijebiti nakon isteka roka valjanosti navedenog na naljepnici bočic</w:t>
      </w:r>
      <w:r w:rsidR="002B5F91">
        <w:t>e</w:t>
      </w:r>
      <w:r>
        <w:t xml:space="preserve"> i kutiji iza oznake „EXP“. Rok valjanosti odnosi se na zadnji dan navedenog mjeseca.</w:t>
      </w:r>
    </w:p>
    <w:p w14:paraId="7503E5FE" w14:textId="77777777" w:rsidR="002A419A" w:rsidRDefault="002A419A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319B3BA2" w14:textId="680F3E21" w:rsidR="007257AD" w:rsidRDefault="00113582" w:rsidP="00DC4952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</w:rPr>
      </w:pPr>
      <w:r>
        <w:t xml:space="preserve">Čuvati u hladnjaku (2 °C </w:t>
      </w:r>
      <w:r w:rsidR="002B5F91">
        <w:t>–</w:t>
      </w:r>
      <w:r>
        <w:t xml:space="preserve"> 8 °C). </w:t>
      </w:r>
    </w:p>
    <w:p w14:paraId="2B4B8128" w14:textId="77777777" w:rsidR="002A419A" w:rsidRPr="00C06883" w:rsidRDefault="00113582" w:rsidP="00DC4952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</w:rPr>
      </w:pPr>
      <w:r>
        <w:t>Čuvati u originalnom pakiranju radi zaštite od svjetlosti.</w:t>
      </w:r>
    </w:p>
    <w:p w14:paraId="71F78AB8" w14:textId="77777777" w:rsidR="009D20D6" w:rsidRPr="00067B16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40919F9E" w14:textId="77777777" w:rsidR="009D20D6" w:rsidRPr="00D13501" w:rsidRDefault="00113582" w:rsidP="009D20D6">
      <w:pPr>
        <w:numPr>
          <w:ilvl w:val="12"/>
          <w:numId w:val="0"/>
        </w:numPr>
        <w:tabs>
          <w:tab w:val="clear" w:pos="567"/>
        </w:tabs>
        <w:ind w:right="-2"/>
      </w:pPr>
      <w:r>
        <w:t>Nikada nemojte nikakve lijekove bacati u otpadne vode ili kućni otpad. Pitajte svog ljekarnika kako baciti lijekove koje više ne koristite. Ove će mjere pomoći u očuvanju okoliša.</w:t>
      </w:r>
    </w:p>
    <w:p w14:paraId="2DA54418" w14:textId="77777777" w:rsidR="009D20D6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38322270" w14:textId="77777777" w:rsidR="009D20D6" w:rsidRPr="008A1008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765FF4BB" w14:textId="77777777" w:rsidR="009D20D6" w:rsidRPr="006B4557" w:rsidRDefault="00113582" w:rsidP="009D20D6">
      <w:pPr>
        <w:numPr>
          <w:ilvl w:val="12"/>
          <w:numId w:val="0"/>
        </w:numPr>
        <w:ind w:right="-2"/>
        <w:rPr>
          <w:b/>
        </w:rPr>
      </w:pPr>
      <w:r>
        <w:rPr>
          <w:b/>
        </w:rPr>
        <w:t>6.</w:t>
      </w:r>
      <w:r>
        <w:rPr>
          <w:b/>
        </w:rPr>
        <w:tab/>
        <w:t>Sadržaj pakiranja i druge informacije</w:t>
      </w:r>
    </w:p>
    <w:p w14:paraId="5A3CA62A" w14:textId="77777777" w:rsidR="009D20D6" w:rsidRPr="006B4557" w:rsidRDefault="009D20D6" w:rsidP="009D20D6">
      <w:pPr>
        <w:numPr>
          <w:ilvl w:val="12"/>
          <w:numId w:val="0"/>
        </w:numPr>
        <w:tabs>
          <w:tab w:val="clear" w:pos="567"/>
        </w:tabs>
      </w:pPr>
    </w:p>
    <w:p w14:paraId="63BF7964" w14:textId="77777777" w:rsidR="009D20D6" w:rsidRPr="000B0693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</w:rPr>
      </w:pPr>
      <w:r>
        <w:rPr>
          <w:b/>
          <w:bCs/>
        </w:rPr>
        <w:t xml:space="preserve">Što </w:t>
      </w:r>
      <w:r>
        <w:rPr>
          <w:b/>
        </w:rPr>
        <w:t>Emblaveo</w:t>
      </w:r>
      <w:r>
        <w:t xml:space="preserve"> </w:t>
      </w:r>
      <w:r>
        <w:rPr>
          <w:b/>
        </w:rPr>
        <w:t xml:space="preserve">sadrži </w:t>
      </w:r>
    </w:p>
    <w:p w14:paraId="43A0CCE4" w14:textId="4D630E17" w:rsidR="002435E5" w:rsidRPr="000B0693" w:rsidRDefault="00113582" w:rsidP="00BC6EFE">
      <w:pPr>
        <w:pStyle w:val="Paragraph"/>
        <w:numPr>
          <w:ilvl w:val="0"/>
          <w:numId w:val="1"/>
        </w:numPr>
        <w:spacing w:after="0"/>
        <w:rPr>
          <w:rFonts w:eastAsia="Times New Roman"/>
          <w:sz w:val="22"/>
          <w:szCs w:val="22"/>
        </w:rPr>
      </w:pPr>
      <w:r>
        <w:rPr>
          <w:sz w:val="22"/>
        </w:rPr>
        <w:t xml:space="preserve">Djelatne tvari su aztreonam i avibaktam. Jedna bočica sadrži 1,5 g aztreonama i </w:t>
      </w:r>
      <w:r w:rsidR="0043431A">
        <w:rPr>
          <w:sz w:val="22"/>
        </w:rPr>
        <w:t xml:space="preserve">0,5 g avibaktama u obliku </w:t>
      </w:r>
      <w:r>
        <w:rPr>
          <w:sz w:val="22"/>
        </w:rPr>
        <w:t>avibaktamnatrija</w:t>
      </w:r>
      <w:r w:rsidR="008D4FBA">
        <w:rPr>
          <w:sz w:val="22"/>
        </w:rPr>
        <w:t xml:space="preserve"> (</w:t>
      </w:r>
      <w:r w:rsidR="00FE7C0D">
        <w:rPr>
          <w:sz w:val="22"/>
        </w:rPr>
        <w:t>pogledajte</w:t>
      </w:r>
      <w:r w:rsidR="008D4FBA">
        <w:rPr>
          <w:sz w:val="22"/>
        </w:rPr>
        <w:t xml:space="preserve"> dio 2</w:t>
      </w:r>
      <w:r w:rsidR="00CC4F05">
        <w:rPr>
          <w:sz w:val="22"/>
        </w:rPr>
        <w:t>.</w:t>
      </w:r>
      <w:r w:rsidR="008D4FBA">
        <w:rPr>
          <w:sz w:val="22"/>
        </w:rPr>
        <w:t xml:space="preserve"> </w:t>
      </w:r>
      <w:r w:rsidR="000718D3">
        <w:rPr>
          <w:sz w:val="22"/>
        </w:rPr>
        <w:t>„</w:t>
      </w:r>
      <w:r w:rsidR="008D4FBA">
        <w:rPr>
          <w:sz w:val="22"/>
        </w:rPr>
        <w:t>Emblaveo sadrži natrij</w:t>
      </w:r>
      <w:r w:rsidR="000718D3">
        <w:rPr>
          <w:sz w:val="22"/>
        </w:rPr>
        <w:t>“</w:t>
      </w:r>
      <w:r w:rsidR="008D4FBA">
        <w:rPr>
          <w:sz w:val="22"/>
        </w:rPr>
        <w:t>).</w:t>
      </w:r>
    </w:p>
    <w:p w14:paraId="0AE11F52" w14:textId="5787BFBA" w:rsidR="006F79B6" w:rsidRDefault="00113582" w:rsidP="00BC6EFE">
      <w:pPr>
        <w:pStyle w:val="Paragraph"/>
        <w:numPr>
          <w:ilvl w:val="0"/>
          <w:numId w:val="1"/>
        </w:numPr>
        <w:spacing w:after="0"/>
        <w:rPr>
          <w:rFonts w:eastAsia="Times New Roman"/>
          <w:sz w:val="22"/>
          <w:szCs w:val="22"/>
        </w:rPr>
      </w:pPr>
      <w:r>
        <w:rPr>
          <w:sz w:val="22"/>
        </w:rPr>
        <w:t>Drugi sastoj</w:t>
      </w:r>
      <w:r w:rsidR="00C56B86">
        <w:rPr>
          <w:sz w:val="22"/>
        </w:rPr>
        <w:t>ak</w:t>
      </w:r>
      <w:r>
        <w:rPr>
          <w:sz w:val="22"/>
        </w:rPr>
        <w:t xml:space="preserve"> </w:t>
      </w:r>
      <w:r w:rsidR="003D5177">
        <w:rPr>
          <w:sz w:val="22"/>
        </w:rPr>
        <w:t>je</w:t>
      </w:r>
      <w:r>
        <w:rPr>
          <w:sz w:val="22"/>
        </w:rPr>
        <w:t xml:space="preserve"> arginin</w:t>
      </w:r>
      <w:r w:rsidR="003D5177">
        <w:rPr>
          <w:sz w:val="22"/>
        </w:rPr>
        <w:t>.</w:t>
      </w:r>
      <w:r w:rsidR="00CC4F05">
        <w:rPr>
          <w:sz w:val="22"/>
        </w:rPr>
        <w:t xml:space="preserve"> </w:t>
      </w:r>
    </w:p>
    <w:p w14:paraId="0B57001B" w14:textId="77777777" w:rsidR="000B0693" w:rsidRPr="006F7363" w:rsidRDefault="000B0693" w:rsidP="00F0008D"/>
    <w:p w14:paraId="23ABD35E" w14:textId="77777777" w:rsidR="009D20D6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</w:rPr>
      </w:pPr>
      <w:r>
        <w:rPr>
          <w:b/>
        </w:rPr>
        <w:t>Kako Emblaveo</w:t>
      </w:r>
      <w:r>
        <w:rPr>
          <w:b/>
          <w:bCs/>
        </w:rPr>
        <w:t xml:space="preserve"> izgleda i sadržaj pakiranja</w:t>
      </w:r>
    </w:p>
    <w:p w14:paraId="11D88289" w14:textId="5932EB84" w:rsidR="006554C8" w:rsidRDefault="00113582" w:rsidP="00A62FC3">
      <w:pPr>
        <w:numPr>
          <w:ilvl w:val="12"/>
          <w:numId w:val="0"/>
        </w:numPr>
        <w:tabs>
          <w:tab w:val="clear" w:pos="567"/>
        </w:tabs>
        <w:ind w:right="-2"/>
        <w:rPr>
          <w:bCs/>
        </w:rPr>
      </w:pPr>
      <w:r>
        <w:t>Emblaveo je bijeli do b</w:t>
      </w:r>
      <w:r w:rsidR="008D2DEB">
        <w:t>lijedo</w:t>
      </w:r>
      <w:r>
        <w:t xml:space="preserve">žuti prašak za koncentrat za otopinu za infuziju u staklenoj bočici s gumenim čepom i aluminijskim prstenom s </w:t>
      </w:r>
      <w:r w:rsidRPr="00BA73A6">
        <w:rPr>
          <w:i/>
        </w:rPr>
        <w:t>flip-off</w:t>
      </w:r>
      <w:r>
        <w:t xml:space="preserve"> </w:t>
      </w:r>
      <w:r w:rsidR="00CF4176">
        <w:t>kapicom</w:t>
      </w:r>
      <w:r>
        <w:t>. Dostupan je u pakiranjima koja sadrže 10 bočica.</w:t>
      </w:r>
    </w:p>
    <w:p w14:paraId="2F834F30" w14:textId="77777777" w:rsidR="009D20D6" w:rsidRPr="006B4557" w:rsidRDefault="009D20D6" w:rsidP="009D20D6">
      <w:pPr>
        <w:numPr>
          <w:ilvl w:val="12"/>
          <w:numId w:val="0"/>
        </w:numPr>
        <w:tabs>
          <w:tab w:val="clear" w:pos="567"/>
        </w:tabs>
      </w:pPr>
    </w:p>
    <w:p w14:paraId="5B81B283" w14:textId="60814F1E" w:rsidR="009D20D6" w:rsidRPr="006B4557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</w:rPr>
      </w:pPr>
      <w:r>
        <w:rPr>
          <w:b/>
        </w:rPr>
        <w:t>Nositelj odobrenja za stavljanje lijeka u promet</w:t>
      </w:r>
    </w:p>
    <w:p w14:paraId="19AA2FC6" w14:textId="77777777" w:rsidR="00F81C26" w:rsidRPr="004F5F83" w:rsidRDefault="00113582" w:rsidP="009D20D6">
      <w:pPr>
        <w:tabs>
          <w:tab w:val="clear" w:pos="567"/>
        </w:tabs>
        <w:rPr>
          <w:noProof/>
          <w:szCs w:val="22"/>
        </w:rPr>
      </w:pPr>
      <w:r>
        <w:t>Pfizer Europe MA EEIG</w:t>
      </w:r>
    </w:p>
    <w:p w14:paraId="30F76CC9" w14:textId="77777777" w:rsidR="00022D63" w:rsidRPr="004F5F83" w:rsidRDefault="00113582" w:rsidP="009D20D6">
      <w:pPr>
        <w:tabs>
          <w:tab w:val="clear" w:pos="567"/>
        </w:tabs>
        <w:rPr>
          <w:noProof/>
          <w:szCs w:val="22"/>
        </w:rPr>
      </w:pPr>
      <w:r>
        <w:t>Boulevard de la Plaine 17</w:t>
      </w:r>
    </w:p>
    <w:p w14:paraId="1F153B28" w14:textId="77777777" w:rsidR="00022D63" w:rsidRPr="002D0A90" w:rsidRDefault="00113582" w:rsidP="009D20D6">
      <w:pPr>
        <w:tabs>
          <w:tab w:val="clear" w:pos="567"/>
        </w:tabs>
        <w:rPr>
          <w:noProof/>
          <w:szCs w:val="22"/>
        </w:rPr>
      </w:pPr>
      <w:r>
        <w:t>1050 Brussels</w:t>
      </w:r>
    </w:p>
    <w:p w14:paraId="0C8B22BC" w14:textId="77777777" w:rsidR="009D20D6" w:rsidRDefault="00113582" w:rsidP="009D20D6">
      <w:pPr>
        <w:tabs>
          <w:tab w:val="clear" w:pos="567"/>
        </w:tabs>
      </w:pPr>
      <w:r>
        <w:t>Belgija</w:t>
      </w:r>
    </w:p>
    <w:p w14:paraId="0AAC9018" w14:textId="77777777" w:rsidR="00A749D2" w:rsidRDefault="00A749D2" w:rsidP="009D20D6">
      <w:pPr>
        <w:tabs>
          <w:tab w:val="clear" w:pos="567"/>
        </w:tabs>
      </w:pPr>
    </w:p>
    <w:p w14:paraId="0F268D61" w14:textId="77777777" w:rsidR="00A749D2" w:rsidRPr="00C32AFB" w:rsidRDefault="00A749D2" w:rsidP="00A749D2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  <w:r>
        <w:rPr>
          <w:b/>
        </w:rPr>
        <w:t>Proizvođač</w:t>
      </w:r>
    </w:p>
    <w:p w14:paraId="10A0B596" w14:textId="77777777" w:rsidR="00D14C5F" w:rsidRPr="00594983" w:rsidRDefault="00D14C5F" w:rsidP="00D14C5F">
      <w:pPr>
        <w:rPr>
          <w:noProof/>
          <w:szCs w:val="22"/>
        </w:rPr>
      </w:pPr>
      <w:r w:rsidRPr="00594983">
        <w:rPr>
          <w:noProof/>
          <w:szCs w:val="22"/>
        </w:rPr>
        <w:t>Pfizer Service Company BV</w:t>
      </w:r>
    </w:p>
    <w:p w14:paraId="2DF50376" w14:textId="77777777" w:rsidR="00AE3F25" w:rsidRPr="00D9484F" w:rsidRDefault="00AE3F25" w:rsidP="00AE3F25">
      <w:pPr>
        <w:rPr>
          <w:ins w:id="32" w:author="MM" w:date="2025-07-15T14:49:00Z" w16du:dateUtc="2025-07-15T10:49:00Z"/>
          <w:lang w:val="en-IN"/>
        </w:rPr>
      </w:pPr>
      <w:ins w:id="33" w:author="MM" w:date="2025-07-15T14:49:00Z" w16du:dateUtc="2025-07-15T10:49:00Z">
        <w:r w:rsidRPr="00D9484F">
          <w:t>Hermeslaan 11</w:t>
        </w:r>
      </w:ins>
    </w:p>
    <w:p w14:paraId="2B928FE6" w14:textId="77777777" w:rsidR="00AE3F25" w:rsidRPr="00D9484F" w:rsidRDefault="00AE3F25" w:rsidP="00AE3F25">
      <w:pPr>
        <w:rPr>
          <w:ins w:id="34" w:author="MM" w:date="2025-07-15T14:49:00Z" w16du:dateUtc="2025-07-15T10:49:00Z"/>
          <w:lang w:val="en-IN"/>
        </w:rPr>
      </w:pPr>
      <w:ins w:id="35" w:author="MM" w:date="2025-07-15T14:49:00Z" w16du:dateUtc="2025-07-15T10:49:00Z">
        <w:r w:rsidRPr="00D9484F">
          <w:t>1932 Zaventem</w:t>
        </w:r>
      </w:ins>
    </w:p>
    <w:p w14:paraId="0063024E" w14:textId="4D264BA0" w:rsidR="00D14C5F" w:rsidRPr="00594983" w:rsidDel="00AE3F25" w:rsidRDefault="00D14C5F" w:rsidP="00D14C5F">
      <w:pPr>
        <w:rPr>
          <w:del w:id="36" w:author="MM" w:date="2025-07-15T14:49:00Z" w16du:dateUtc="2025-07-15T10:49:00Z"/>
        </w:rPr>
      </w:pPr>
      <w:del w:id="37" w:author="MM" w:date="2025-07-15T14:49:00Z" w16du:dateUtc="2025-07-15T10:49:00Z">
        <w:r w:rsidRPr="00594983" w:rsidDel="00AE3F25">
          <w:delText>Hoge Wei 10</w:delText>
        </w:r>
      </w:del>
    </w:p>
    <w:p w14:paraId="715C1066" w14:textId="3E7686D5" w:rsidR="00D14C5F" w:rsidRPr="00594983" w:rsidDel="00AE3F25" w:rsidRDefault="00D14C5F" w:rsidP="00D14C5F">
      <w:pPr>
        <w:rPr>
          <w:del w:id="38" w:author="MM" w:date="2025-07-15T14:49:00Z" w16du:dateUtc="2025-07-15T10:49:00Z"/>
          <w:noProof/>
          <w:szCs w:val="22"/>
        </w:rPr>
      </w:pPr>
      <w:del w:id="39" w:author="MM" w:date="2025-07-15T14:49:00Z" w16du:dateUtc="2025-07-15T10:49:00Z">
        <w:r w:rsidRPr="00594983" w:rsidDel="00AE3F25">
          <w:rPr>
            <w:noProof/>
            <w:szCs w:val="22"/>
          </w:rPr>
          <w:delText>Zaventem</w:delText>
        </w:r>
      </w:del>
    </w:p>
    <w:p w14:paraId="73EDFD62" w14:textId="232718F4" w:rsidR="00D14C5F" w:rsidRPr="00594983" w:rsidDel="00AE3F25" w:rsidRDefault="00D14C5F" w:rsidP="00D14C5F">
      <w:pPr>
        <w:rPr>
          <w:del w:id="40" w:author="MM" w:date="2025-07-15T14:49:00Z" w16du:dateUtc="2025-07-15T10:49:00Z"/>
          <w:noProof/>
          <w:szCs w:val="22"/>
        </w:rPr>
      </w:pPr>
      <w:del w:id="41" w:author="MM" w:date="2025-07-15T14:49:00Z" w16du:dateUtc="2025-07-15T10:49:00Z">
        <w:r w:rsidRPr="00594983" w:rsidDel="00AE3F25">
          <w:rPr>
            <w:noProof/>
            <w:szCs w:val="22"/>
          </w:rPr>
          <w:delText>1930</w:delText>
        </w:r>
      </w:del>
    </w:p>
    <w:p w14:paraId="0C1E8939" w14:textId="59C7D711" w:rsidR="00D14C5F" w:rsidRPr="00902242" w:rsidRDefault="00D14C5F" w:rsidP="00D14C5F">
      <w:pPr>
        <w:tabs>
          <w:tab w:val="clear" w:pos="567"/>
        </w:tabs>
        <w:rPr>
          <w:noProof/>
          <w:szCs w:val="22"/>
        </w:rPr>
      </w:pPr>
      <w:r w:rsidRPr="00594983">
        <w:rPr>
          <w:noProof/>
          <w:szCs w:val="22"/>
        </w:rPr>
        <w:t>Belgi</w:t>
      </w:r>
      <w:r>
        <w:rPr>
          <w:noProof/>
          <w:szCs w:val="22"/>
        </w:rPr>
        <w:t>ja</w:t>
      </w:r>
    </w:p>
    <w:p w14:paraId="50C0386C" w14:textId="77777777" w:rsidR="009D20D6" w:rsidRPr="00BD76E3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794174ED" w14:textId="77777777" w:rsidR="009D20D6" w:rsidRPr="00067B16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  <w:r>
        <w:t>Za sve informacije o ovom lijeku obratite se lokalnom predstavniku nositelja odobrenja za stavljanje lijeka u promet:</w:t>
      </w:r>
    </w:p>
    <w:p w14:paraId="5F2FA54D" w14:textId="77777777" w:rsidR="009D20D6" w:rsidRDefault="009D20D6" w:rsidP="009D20D6">
      <w:pPr>
        <w:rPr>
          <w:noProof/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4675"/>
      </w:tblGrid>
      <w:tr w:rsidR="00395524" w14:paraId="207E4DA7" w14:textId="77777777" w:rsidTr="00124FD9">
        <w:trPr>
          <w:cantSplit/>
        </w:trPr>
        <w:tc>
          <w:tcPr>
            <w:tcW w:w="4675" w:type="dxa"/>
          </w:tcPr>
          <w:p w14:paraId="41E568E5" w14:textId="77777777" w:rsidR="00845704" w:rsidRPr="004F5F83" w:rsidRDefault="00113582" w:rsidP="00124FD9">
            <w:pPr>
              <w:rPr>
                <w:b/>
                <w:noProof/>
                <w:szCs w:val="22"/>
              </w:rPr>
            </w:pPr>
            <w:r>
              <w:rPr>
                <w:b/>
              </w:rPr>
              <w:t>België/Belgique/Belgien</w:t>
            </w:r>
          </w:p>
          <w:p w14:paraId="18F5DE94" w14:textId="77777777" w:rsidR="00845704" w:rsidRPr="004F5F83" w:rsidRDefault="00113582" w:rsidP="00124FD9">
            <w:pPr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Luxembourg/Luxemburg</w:t>
            </w:r>
          </w:p>
          <w:p w14:paraId="2B688EE3" w14:textId="77777777" w:rsidR="00845704" w:rsidRPr="004F5F83" w:rsidRDefault="00113582" w:rsidP="00F0008D">
            <w:pPr>
              <w:rPr>
                <w:noProof/>
                <w:szCs w:val="22"/>
              </w:rPr>
            </w:pPr>
            <w:r>
              <w:t>Pfizer NV/SA</w:t>
            </w:r>
          </w:p>
          <w:p w14:paraId="653E5A01" w14:textId="77777777" w:rsidR="00845704" w:rsidRPr="00EB595B" w:rsidRDefault="00113582" w:rsidP="00F0008D">
            <w:pPr>
              <w:rPr>
                <w:noProof/>
                <w:szCs w:val="22"/>
              </w:rPr>
            </w:pPr>
            <w:r>
              <w:t>Tél/Tel: +32 (0)2 554 62 11</w:t>
            </w:r>
          </w:p>
          <w:p w14:paraId="240FB367" w14:textId="77777777" w:rsidR="00845704" w:rsidRPr="008A1008" w:rsidRDefault="00845704" w:rsidP="00124FD9">
            <w:pPr>
              <w:ind w:right="34"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0962447F" w14:textId="77777777" w:rsidR="00845704" w:rsidRPr="002D0A90" w:rsidRDefault="00113582" w:rsidP="00124FD9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>
              <w:rPr>
                <w:b/>
              </w:rPr>
              <w:t>Lietuva</w:t>
            </w:r>
          </w:p>
          <w:p w14:paraId="19EA79F5" w14:textId="77777777" w:rsidR="00845704" w:rsidRPr="002D0A90" w:rsidRDefault="00113582" w:rsidP="00124FD9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>
              <w:t>Pfizer Luxembourg SARL filialas Lietuvoje</w:t>
            </w:r>
          </w:p>
          <w:p w14:paraId="535559DC" w14:textId="77777777" w:rsidR="00845704" w:rsidRPr="00AD5184" w:rsidRDefault="00113582" w:rsidP="00124FD9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>
              <w:t>Tel: +370 5 251 4000</w:t>
            </w:r>
          </w:p>
          <w:p w14:paraId="0C652D0F" w14:textId="77777777" w:rsidR="00845704" w:rsidRPr="00AD5184" w:rsidRDefault="00845704" w:rsidP="00124FD9">
            <w:pPr>
              <w:suppressAutoHyphens/>
              <w:rPr>
                <w:noProof/>
                <w:szCs w:val="22"/>
                <w:lang w:val="it-IT"/>
              </w:rPr>
            </w:pPr>
          </w:p>
        </w:tc>
      </w:tr>
      <w:tr w:rsidR="00395524" w14:paraId="27A31415" w14:textId="77777777" w:rsidTr="00124FD9">
        <w:trPr>
          <w:cantSplit/>
        </w:trPr>
        <w:tc>
          <w:tcPr>
            <w:tcW w:w="4675" w:type="dxa"/>
          </w:tcPr>
          <w:p w14:paraId="2875B1CC" w14:textId="77777777" w:rsidR="00845704" w:rsidRPr="004F5F83" w:rsidRDefault="00113582" w:rsidP="00124FD9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>
              <w:rPr>
                <w:b/>
              </w:rPr>
              <w:t>България</w:t>
            </w:r>
          </w:p>
          <w:p w14:paraId="4632A671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Пфайзер Люксембург САРЛ, Клон България</w:t>
            </w:r>
          </w:p>
          <w:p w14:paraId="202813E5" w14:textId="77777777" w:rsidR="00845704" w:rsidRPr="00AD518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Teл.: +359 2 970 4333</w:t>
            </w:r>
          </w:p>
        </w:tc>
        <w:tc>
          <w:tcPr>
            <w:tcW w:w="4675" w:type="dxa"/>
          </w:tcPr>
          <w:p w14:paraId="3C8FFFAC" w14:textId="77777777" w:rsidR="00845704" w:rsidRPr="006B4557" w:rsidRDefault="00113582" w:rsidP="00124FD9">
            <w:pPr>
              <w:rPr>
                <w:b/>
                <w:noProof/>
                <w:szCs w:val="22"/>
              </w:rPr>
            </w:pPr>
            <w:r>
              <w:rPr>
                <w:b/>
              </w:rPr>
              <w:t>Magyarország</w:t>
            </w:r>
          </w:p>
          <w:p w14:paraId="7B504E42" w14:textId="77777777" w:rsidR="00845704" w:rsidRDefault="00113582" w:rsidP="00124FD9">
            <w:pPr>
              <w:rPr>
                <w:noProof/>
                <w:szCs w:val="22"/>
              </w:rPr>
            </w:pPr>
            <w:r>
              <w:t>Pfizer Kft.</w:t>
            </w:r>
          </w:p>
          <w:p w14:paraId="2BA0A890" w14:textId="77777777" w:rsidR="00845704" w:rsidRDefault="00113582" w:rsidP="00F0008D">
            <w:r>
              <w:t>Tel.: + 36 1 488 37 00</w:t>
            </w:r>
          </w:p>
          <w:p w14:paraId="52D745F1" w14:textId="77777777" w:rsidR="00D61517" w:rsidRPr="008225EB" w:rsidRDefault="00D61517" w:rsidP="00F0008D">
            <w:pPr>
              <w:rPr>
                <w:noProof/>
                <w:szCs w:val="22"/>
              </w:rPr>
            </w:pPr>
          </w:p>
        </w:tc>
      </w:tr>
      <w:tr w:rsidR="00395524" w14:paraId="087E33B9" w14:textId="77777777" w:rsidTr="00124FD9">
        <w:trPr>
          <w:cantSplit/>
        </w:trPr>
        <w:tc>
          <w:tcPr>
            <w:tcW w:w="4675" w:type="dxa"/>
          </w:tcPr>
          <w:p w14:paraId="364621D3" w14:textId="77777777" w:rsidR="00845704" w:rsidRPr="006B4557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rPr>
                <w:b/>
              </w:rPr>
              <w:t>Česká republika</w:t>
            </w:r>
          </w:p>
          <w:p w14:paraId="3B8C7E55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Pfizer, spol. s r.o.</w:t>
            </w:r>
          </w:p>
          <w:p w14:paraId="17D76530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Tel: +420 283 004 111</w:t>
            </w:r>
          </w:p>
          <w:p w14:paraId="3D51A1E7" w14:textId="77777777" w:rsidR="00845704" w:rsidRPr="00067B16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7FBCEEFC" w14:textId="77777777" w:rsidR="00845704" w:rsidRPr="006B4557" w:rsidRDefault="00113582" w:rsidP="00124FD9">
            <w:pPr>
              <w:rPr>
                <w:b/>
                <w:noProof/>
                <w:szCs w:val="22"/>
              </w:rPr>
            </w:pPr>
            <w:r>
              <w:rPr>
                <w:b/>
              </w:rPr>
              <w:t>Malta</w:t>
            </w:r>
          </w:p>
          <w:p w14:paraId="0E29321C" w14:textId="77777777" w:rsidR="00845704" w:rsidRDefault="00113582" w:rsidP="00124FD9">
            <w:pPr>
              <w:rPr>
                <w:noProof/>
                <w:szCs w:val="22"/>
              </w:rPr>
            </w:pPr>
            <w:r>
              <w:t>Vivian Corporation Ltd.</w:t>
            </w:r>
          </w:p>
          <w:p w14:paraId="4A0A53A6" w14:textId="7E0C2DF2" w:rsidR="00845704" w:rsidRDefault="00113582" w:rsidP="00124FD9">
            <w:pPr>
              <w:rPr>
                <w:noProof/>
                <w:szCs w:val="22"/>
              </w:rPr>
            </w:pPr>
            <w:r>
              <w:t>Tel: +356 21344610</w:t>
            </w:r>
          </w:p>
          <w:p w14:paraId="6EFA0427" w14:textId="77777777" w:rsidR="00845704" w:rsidRPr="00A26F79" w:rsidRDefault="00845704" w:rsidP="00D14C5F">
            <w:pPr>
              <w:rPr>
                <w:noProof/>
                <w:szCs w:val="22"/>
              </w:rPr>
            </w:pPr>
          </w:p>
        </w:tc>
      </w:tr>
      <w:tr w:rsidR="00395524" w14:paraId="18E08AB6" w14:textId="77777777" w:rsidTr="00124FD9">
        <w:trPr>
          <w:cantSplit/>
        </w:trPr>
        <w:tc>
          <w:tcPr>
            <w:tcW w:w="4675" w:type="dxa"/>
          </w:tcPr>
          <w:p w14:paraId="6C92F4E1" w14:textId="77777777" w:rsidR="00845704" w:rsidRPr="006B4557" w:rsidRDefault="00113582" w:rsidP="00124FD9">
            <w:pPr>
              <w:rPr>
                <w:noProof/>
                <w:szCs w:val="22"/>
              </w:rPr>
            </w:pPr>
            <w:r>
              <w:rPr>
                <w:b/>
              </w:rPr>
              <w:t>Danmark</w:t>
            </w:r>
          </w:p>
          <w:p w14:paraId="5CC9502D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 ApS</w:t>
            </w:r>
          </w:p>
          <w:p w14:paraId="3215B2AE" w14:textId="7098A35C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Tlf</w:t>
            </w:r>
            <w:r w:rsidR="0026226B">
              <w:rPr>
                <w:noProof/>
                <w:szCs w:val="22"/>
              </w:rPr>
              <w:t>.</w:t>
            </w:r>
            <w:r w:rsidR="0026226B" w:rsidRPr="00AC109D">
              <w:rPr>
                <w:noProof/>
                <w:szCs w:val="22"/>
              </w:rPr>
              <w:t>:</w:t>
            </w:r>
            <w:r>
              <w:t xml:space="preserve"> +45 44 20 11 00</w:t>
            </w:r>
          </w:p>
          <w:p w14:paraId="05747902" w14:textId="77777777" w:rsidR="00845704" w:rsidRPr="006B4557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6052F341" w14:textId="77777777" w:rsidR="00845704" w:rsidRPr="007B42D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rPr>
                <w:b/>
              </w:rPr>
              <w:t>Nederland</w:t>
            </w:r>
          </w:p>
          <w:p w14:paraId="694AE0EC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 bv</w:t>
            </w:r>
          </w:p>
          <w:p w14:paraId="78A3B58B" w14:textId="77777777" w:rsidR="00845704" w:rsidRDefault="00113582" w:rsidP="00124FD9">
            <w:pPr>
              <w:rPr>
                <w:noProof/>
                <w:szCs w:val="22"/>
              </w:rPr>
            </w:pPr>
            <w:r>
              <w:t>Tel: +31 (0)800 63 34 636</w:t>
            </w:r>
          </w:p>
          <w:p w14:paraId="3B788058" w14:textId="77777777" w:rsidR="00845704" w:rsidRPr="006B4557" w:rsidRDefault="00845704" w:rsidP="00124FD9">
            <w:pPr>
              <w:rPr>
                <w:noProof/>
                <w:szCs w:val="22"/>
              </w:rPr>
            </w:pPr>
          </w:p>
        </w:tc>
      </w:tr>
      <w:tr w:rsidR="00395524" w14:paraId="2D1BDC9C" w14:textId="77777777" w:rsidTr="00124FD9">
        <w:trPr>
          <w:cantSplit/>
        </w:trPr>
        <w:tc>
          <w:tcPr>
            <w:tcW w:w="4675" w:type="dxa"/>
          </w:tcPr>
          <w:p w14:paraId="79361A51" w14:textId="77777777" w:rsidR="00845704" w:rsidRPr="00AD5184" w:rsidRDefault="00113582" w:rsidP="00124FD9">
            <w:pPr>
              <w:rPr>
                <w:noProof/>
                <w:szCs w:val="22"/>
              </w:rPr>
            </w:pPr>
            <w:r>
              <w:rPr>
                <w:b/>
              </w:rPr>
              <w:t>Deutschland</w:t>
            </w:r>
          </w:p>
          <w:p w14:paraId="2B9C8A17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 PHARMA GmbH</w:t>
            </w:r>
          </w:p>
          <w:p w14:paraId="2F6A6727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Tel: +49 (0)30 550055-51000</w:t>
            </w:r>
          </w:p>
          <w:p w14:paraId="200411FF" w14:textId="77777777" w:rsidR="00845704" w:rsidRPr="004F5F83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</w:p>
        </w:tc>
        <w:tc>
          <w:tcPr>
            <w:tcW w:w="4675" w:type="dxa"/>
          </w:tcPr>
          <w:p w14:paraId="57331A69" w14:textId="77777777" w:rsidR="00845704" w:rsidRPr="007B42D3" w:rsidRDefault="00113582" w:rsidP="00124FD9">
            <w:pPr>
              <w:rPr>
                <w:noProof/>
                <w:szCs w:val="22"/>
              </w:rPr>
            </w:pPr>
            <w:r>
              <w:rPr>
                <w:b/>
              </w:rPr>
              <w:t>Norge</w:t>
            </w:r>
          </w:p>
          <w:p w14:paraId="5E88FF84" w14:textId="77777777" w:rsidR="00845704" w:rsidRDefault="00113582" w:rsidP="00124FD9">
            <w:pPr>
              <w:rPr>
                <w:noProof/>
                <w:szCs w:val="22"/>
              </w:rPr>
            </w:pPr>
            <w:r>
              <w:t>Pfizer AS</w:t>
            </w:r>
          </w:p>
          <w:p w14:paraId="48BF4ED5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Tlf: +47 67 52 61 00</w:t>
            </w:r>
          </w:p>
          <w:p w14:paraId="6E402016" w14:textId="77777777" w:rsidR="00845704" w:rsidRPr="008225EB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:rsidR="00395524" w14:paraId="74D15EE8" w14:textId="77777777" w:rsidTr="00124FD9">
        <w:trPr>
          <w:cantSplit/>
        </w:trPr>
        <w:tc>
          <w:tcPr>
            <w:tcW w:w="4675" w:type="dxa"/>
          </w:tcPr>
          <w:p w14:paraId="20EB26D0" w14:textId="77777777" w:rsidR="00845704" w:rsidRPr="006B4557" w:rsidRDefault="00113582" w:rsidP="00124FD9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Cs w:val="22"/>
              </w:rPr>
            </w:pPr>
            <w:r>
              <w:rPr>
                <w:b/>
              </w:rPr>
              <w:t>Eesti</w:t>
            </w:r>
          </w:p>
          <w:p w14:paraId="783CC0BE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 Luxembourg SARL Eesti filiaal</w:t>
            </w:r>
          </w:p>
          <w:p w14:paraId="4DBB284B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Tel: +372 666 7500</w:t>
            </w:r>
          </w:p>
          <w:p w14:paraId="2005950C" w14:textId="77777777" w:rsidR="00845704" w:rsidRPr="006B4557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1133B1FF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rPr>
                <w:b/>
              </w:rPr>
              <w:t>Österreich</w:t>
            </w:r>
          </w:p>
          <w:p w14:paraId="074045CD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 Corporation Austria Ges.m.b.H.</w:t>
            </w:r>
          </w:p>
          <w:p w14:paraId="47C28BDC" w14:textId="77777777" w:rsidR="00845704" w:rsidRDefault="00113582" w:rsidP="00124FD9">
            <w:pPr>
              <w:rPr>
                <w:noProof/>
                <w:szCs w:val="22"/>
              </w:rPr>
            </w:pPr>
            <w:r>
              <w:t>Tel: +43 (0)1 521 15-0</w:t>
            </w:r>
          </w:p>
          <w:p w14:paraId="0D7C4E37" w14:textId="77777777" w:rsidR="00845704" w:rsidRPr="008225EB" w:rsidRDefault="00845704" w:rsidP="00124FD9">
            <w:pPr>
              <w:rPr>
                <w:noProof/>
                <w:szCs w:val="22"/>
              </w:rPr>
            </w:pPr>
          </w:p>
        </w:tc>
      </w:tr>
      <w:tr w:rsidR="00395524" w14:paraId="13B4CDFC" w14:textId="77777777" w:rsidTr="00124FD9">
        <w:trPr>
          <w:cantSplit/>
        </w:trPr>
        <w:tc>
          <w:tcPr>
            <w:tcW w:w="4675" w:type="dxa"/>
          </w:tcPr>
          <w:p w14:paraId="1F32DCB3" w14:textId="77777777" w:rsidR="00845704" w:rsidRPr="00AD5184" w:rsidRDefault="00113582" w:rsidP="00124FD9">
            <w:pPr>
              <w:rPr>
                <w:noProof/>
                <w:szCs w:val="22"/>
              </w:rPr>
            </w:pPr>
            <w:r>
              <w:rPr>
                <w:b/>
              </w:rPr>
              <w:t>Ελλάδα</w:t>
            </w:r>
          </w:p>
          <w:p w14:paraId="7D498096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 Ελλάς A.E. </w:t>
            </w:r>
          </w:p>
          <w:p w14:paraId="07D6F83A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Τηλ: +30 210 6785800</w:t>
            </w:r>
          </w:p>
          <w:p w14:paraId="3884DE4A" w14:textId="77777777" w:rsidR="00845704" w:rsidRPr="00B35164" w:rsidRDefault="00845704" w:rsidP="00437C9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5C508723" w14:textId="77777777" w:rsidR="00845704" w:rsidRPr="004F5F83" w:rsidRDefault="00113582" w:rsidP="00124FD9">
            <w:pPr>
              <w:tabs>
                <w:tab w:val="left" w:pos="-720"/>
              </w:tabs>
              <w:suppressAutoHyphens/>
            </w:pPr>
            <w:r>
              <w:rPr>
                <w:b/>
              </w:rPr>
              <w:t>Polska</w:t>
            </w:r>
          </w:p>
          <w:p w14:paraId="185D23C8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 Polska Sp. z o.o.</w:t>
            </w:r>
          </w:p>
          <w:p w14:paraId="48326FDF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Tel.: +48 22 335 61 00</w:t>
            </w:r>
          </w:p>
          <w:p w14:paraId="51FA8B0A" w14:textId="77777777" w:rsidR="00845704" w:rsidRPr="00A26F79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:rsidR="00395524" w14:paraId="314BAD9B" w14:textId="77777777" w:rsidTr="00124FD9">
        <w:trPr>
          <w:cantSplit/>
        </w:trPr>
        <w:tc>
          <w:tcPr>
            <w:tcW w:w="4681" w:type="dxa"/>
          </w:tcPr>
          <w:p w14:paraId="1A4EFDBD" w14:textId="77777777" w:rsidR="00845704" w:rsidRPr="00AD5184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>
              <w:rPr>
                <w:b/>
              </w:rPr>
              <w:t>España</w:t>
            </w:r>
          </w:p>
          <w:p w14:paraId="6368F02F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Pfizer, S.L.</w:t>
            </w:r>
          </w:p>
          <w:p w14:paraId="4BD32193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Tel: +34 91 490 99 00</w:t>
            </w:r>
          </w:p>
          <w:p w14:paraId="7DBBF0D2" w14:textId="77777777" w:rsidR="00845704" w:rsidRPr="004F5F83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s-ES_tradnl"/>
              </w:rPr>
            </w:pPr>
          </w:p>
        </w:tc>
        <w:tc>
          <w:tcPr>
            <w:tcW w:w="4675" w:type="dxa"/>
          </w:tcPr>
          <w:p w14:paraId="2E12A220" w14:textId="77777777" w:rsidR="00845704" w:rsidRPr="00AD518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rPr>
                <w:b/>
              </w:rPr>
              <w:t>Portugal</w:t>
            </w:r>
          </w:p>
          <w:p w14:paraId="1BE26697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Laboratórios Pfizer, Lda.</w:t>
            </w:r>
          </w:p>
          <w:p w14:paraId="578674D6" w14:textId="77777777" w:rsidR="00845704" w:rsidRPr="00AD518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Tel: +351 21 423 5500</w:t>
            </w:r>
          </w:p>
          <w:p w14:paraId="5C3D289B" w14:textId="77777777" w:rsidR="00845704" w:rsidRPr="004F5F83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</w:p>
        </w:tc>
      </w:tr>
      <w:tr w:rsidR="00395524" w14:paraId="585580E8" w14:textId="77777777" w:rsidTr="00124FD9">
        <w:trPr>
          <w:cantSplit/>
        </w:trPr>
        <w:tc>
          <w:tcPr>
            <w:tcW w:w="4681" w:type="dxa"/>
          </w:tcPr>
          <w:p w14:paraId="3F4FF158" w14:textId="77777777" w:rsidR="00845704" w:rsidRPr="006B4557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>
              <w:rPr>
                <w:b/>
              </w:rPr>
              <w:t>France</w:t>
            </w:r>
          </w:p>
          <w:p w14:paraId="78EA953B" w14:textId="77777777" w:rsidR="00845704" w:rsidRPr="003A3391" w:rsidRDefault="00113582" w:rsidP="00124FD9">
            <w:pPr>
              <w:rPr>
                <w:bCs/>
                <w:noProof/>
                <w:szCs w:val="22"/>
              </w:rPr>
            </w:pPr>
            <w:r>
              <w:t>Pfizer</w:t>
            </w:r>
          </w:p>
          <w:p w14:paraId="5A6BF796" w14:textId="77777777" w:rsidR="00845704" w:rsidRDefault="00113582" w:rsidP="00124FD9">
            <w:pPr>
              <w:rPr>
                <w:bCs/>
                <w:noProof/>
                <w:szCs w:val="22"/>
              </w:rPr>
            </w:pPr>
            <w:r>
              <w:t>Tél: +33 (0)1 58 07 34 40</w:t>
            </w:r>
          </w:p>
          <w:p w14:paraId="7B0618C5" w14:textId="77777777" w:rsidR="00845704" w:rsidRPr="00AD5184" w:rsidRDefault="00845704" w:rsidP="00124FD9">
            <w:pPr>
              <w:rPr>
                <w:b/>
                <w:noProof/>
                <w:szCs w:val="22"/>
                <w:lang w:val="fr-FR"/>
              </w:rPr>
            </w:pPr>
          </w:p>
        </w:tc>
        <w:tc>
          <w:tcPr>
            <w:tcW w:w="4675" w:type="dxa"/>
          </w:tcPr>
          <w:p w14:paraId="33F13142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</w:rPr>
            </w:pPr>
            <w:r>
              <w:rPr>
                <w:b/>
              </w:rPr>
              <w:t>România</w:t>
            </w:r>
          </w:p>
          <w:p w14:paraId="46FB75D6" w14:textId="77777777" w:rsidR="00845704" w:rsidRPr="004F5F83" w:rsidRDefault="00113582" w:rsidP="00124FD9">
            <w:pPr>
              <w:rPr>
                <w:bCs/>
                <w:noProof/>
                <w:szCs w:val="22"/>
              </w:rPr>
            </w:pPr>
            <w:r>
              <w:t>Pfizer Romania S.R.L.</w:t>
            </w:r>
          </w:p>
          <w:p w14:paraId="37E469CF" w14:textId="77777777" w:rsidR="00845704" w:rsidRPr="006A1491" w:rsidRDefault="00113582" w:rsidP="00124FD9">
            <w:pPr>
              <w:rPr>
                <w:bCs/>
                <w:noProof/>
                <w:szCs w:val="22"/>
              </w:rPr>
            </w:pPr>
            <w:r>
              <w:t>Tel: +40 (0) 21 207 28 00</w:t>
            </w:r>
          </w:p>
          <w:p w14:paraId="50BC0696" w14:textId="77777777" w:rsidR="00845704" w:rsidRPr="00AD5184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</w:p>
        </w:tc>
      </w:tr>
      <w:tr w:rsidR="00395524" w14:paraId="7F14D3A8" w14:textId="77777777" w:rsidTr="00124FD9">
        <w:trPr>
          <w:cantSplit/>
        </w:trPr>
        <w:tc>
          <w:tcPr>
            <w:tcW w:w="4681" w:type="dxa"/>
          </w:tcPr>
          <w:p w14:paraId="633F2B02" w14:textId="77777777" w:rsidR="00845704" w:rsidRPr="004F5F83" w:rsidRDefault="00113582" w:rsidP="00124FD9">
            <w:pPr>
              <w:rPr>
                <w:noProof/>
                <w:szCs w:val="22"/>
              </w:rPr>
            </w:pPr>
            <w:r>
              <w:rPr>
                <w:b/>
              </w:rPr>
              <w:t>Hrvatska</w:t>
            </w:r>
          </w:p>
          <w:p w14:paraId="0961C6B1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 Croatia d.o.o.</w:t>
            </w:r>
          </w:p>
          <w:p w14:paraId="07103B69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Tel: +385 1 3908 777</w:t>
            </w:r>
          </w:p>
          <w:p w14:paraId="14C3ED16" w14:textId="77777777" w:rsidR="00845704" w:rsidRPr="00AD5184" w:rsidRDefault="00845704" w:rsidP="00124FD9">
            <w:pPr>
              <w:rPr>
                <w:noProof/>
                <w:szCs w:val="22"/>
                <w:lang w:val="pt-PT"/>
              </w:rPr>
            </w:pPr>
          </w:p>
        </w:tc>
        <w:tc>
          <w:tcPr>
            <w:tcW w:w="4675" w:type="dxa"/>
          </w:tcPr>
          <w:p w14:paraId="3B6B1279" w14:textId="77777777" w:rsidR="00845704" w:rsidRPr="004F5F83" w:rsidRDefault="00113582" w:rsidP="00124FD9">
            <w:pPr>
              <w:rPr>
                <w:noProof/>
                <w:szCs w:val="22"/>
              </w:rPr>
            </w:pPr>
            <w:r>
              <w:rPr>
                <w:b/>
              </w:rPr>
              <w:t>Slovenija</w:t>
            </w:r>
          </w:p>
          <w:p w14:paraId="15B08F9D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 Luxembourg SARL</w:t>
            </w:r>
          </w:p>
          <w:p w14:paraId="318243D7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Pfizer, podružnica za svetovanje s področja farmacevtske dejavnosti, Ljubljana</w:t>
            </w:r>
          </w:p>
          <w:p w14:paraId="6D7165B8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Tel: +386 (0)1 52 11 400</w:t>
            </w:r>
          </w:p>
          <w:p w14:paraId="32584326" w14:textId="77777777" w:rsidR="00845704" w:rsidRPr="006B4557" w:rsidRDefault="00845704" w:rsidP="00124FD9">
            <w:pPr>
              <w:rPr>
                <w:b/>
                <w:noProof/>
                <w:szCs w:val="22"/>
              </w:rPr>
            </w:pPr>
          </w:p>
        </w:tc>
      </w:tr>
      <w:tr w:rsidR="00395524" w14:paraId="64EB21E1" w14:textId="77777777" w:rsidTr="00124FD9">
        <w:trPr>
          <w:cantSplit/>
        </w:trPr>
        <w:tc>
          <w:tcPr>
            <w:tcW w:w="4681" w:type="dxa"/>
          </w:tcPr>
          <w:p w14:paraId="5D08BF7A" w14:textId="19392435" w:rsidR="00845704" w:rsidRPr="004F5F83" w:rsidRDefault="00113582" w:rsidP="00124FD9">
            <w:pPr>
              <w:rPr>
                <w:noProof/>
                <w:szCs w:val="22"/>
              </w:rPr>
            </w:pPr>
            <w:r>
              <w:rPr>
                <w:b/>
              </w:rPr>
              <w:lastRenderedPageBreak/>
              <w:t>Ireland</w:t>
            </w:r>
          </w:p>
          <w:p w14:paraId="33A69771" w14:textId="0F180EDB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 Healthcare Ireland</w:t>
            </w:r>
            <w:r w:rsidR="00765E77">
              <w:rPr>
                <w:noProof/>
                <w:szCs w:val="22"/>
              </w:rPr>
              <w:t xml:space="preserve"> Unlimited Company</w:t>
            </w:r>
          </w:p>
          <w:p w14:paraId="190CA803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Tel: +1800 633 363 (toll free)</w:t>
            </w:r>
          </w:p>
          <w:p w14:paraId="15964C64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Tel: +44 (0)1304 616161</w:t>
            </w:r>
          </w:p>
          <w:p w14:paraId="41FD4EE0" w14:textId="77777777" w:rsidR="00845704" w:rsidRPr="008225EB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2DC7CA35" w14:textId="77777777" w:rsidR="00845704" w:rsidRPr="00E1668B" w:rsidRDefault="00113582" w:rsidP="00124FD9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</w:rPr>
            </w:pPr>
            <w:r>
              <w:rPr>
                <w:b/>
              </w:rPr>
              <w:t>Slovenská republika</w:t>
            </w:r>
          </w:p>
          <w:p w14:paraId="64A51D22" w14:textId="77777777" w:rsidR="00845704" w:rsidRPr="00E1668B" w:rsidRDefault="00113582" w:rsidP="00124FD9">
            <w:pPr>
              <w:tabs>
                <w:tab w:val="left" w:pos="-720"/>
              </w:tabs>
              <w:suppressAutoHyphens/>
              <w:rPr>
                <w:bCs/>
                <w:noProof/>
                <w:szCs w:val="22"/>
              </w:rPr>
            </w:pPr>
            <w:r>
              <w:t>Pfizer Luxembourg SARL, organizačná zložka</w:t>
            </w:r>
          </w:p>
          <w:p w14:paraId="2D5B7EF0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bCs/>
                <w:noProof/>
                <w:szCs w:val="22"/>
              </w:rPr>
            </w:pPr>
            <w:r>
              <w:t>Tel: + 421 2 3355 5500</w:t>
            </w:r>
          </w:p>
          <w:p w14:paraId="2A219202" w14:textId="77777777" w:rsidR="00845704" w:rsidRPr="000643D3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:rsidR="00395524" w14:paraId="717D964B" w14:textId="77777777" w:rsidTr="00124FD9">
        <w:trPr>
          <w:cantSplit/>
        </w:trPr>
        <w:tc>
          <w:tcPr>
            <w:tcW w:w="4681" w:type="dxa"/>
          </w:tcPr>
          <w:p w14:paraId="2B7F95B2" w14:textId="77777777" w:rsidR="00845704" w:rsidRPr="006B4557" w:rsidRDefault="00113582" w:rsidP="00124FD9">
            <w:pPr>
              <w:rPr>
                <w:b/>
                <w:noProof/>
                <w:szCs w:val="22"/>
              </w:rPr>
            </w:pPr>
            <w:r>
              <w:rPr>
                <w:b/>
              </w:rPr>
              <w:t>Ísland</w:t>
            </w:r>
          </w:p>
          <w:p w14:paraId="589EA926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Icepharma hf.</w:t>
            </w:r>
          </w:p>
          <w:p w14:paraId="59CC0EB0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Sími: +354 540 8000</w:t>
            </w:r>
          </w:p>
          <w:p w14:paraId="045C67C2" w14:textId="77777777" w:rsidR="00845704" w:rsidRPr="006B4557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68052D94" w14:textId="77777777" w:rsidR="00845704" w:rsidRPr="002D0A90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</w:rPr>
            </w:pPr>
            <w:r>
              <w:rPr>
                <w:b/>
              </w:rPr>
              <w:t>Suomi/Finland</w:t>
            </w:r>
          </w:p>
          <w:p w14:paraId="29B27822" w14:textId="77777777" w:rsidR="00845704" w:rsidRPr="002D0A90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 Oy</w:t>
            </w:r>
          </w:p>
          <w:p w14:paraId="3EB7835F" w14:textId="77777777" w:rsidR="00845704" w:rsidRPr="002D0A90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Puh/Tel: +358 (0)9 430 040</w:t>
            </w:r>
          </w:p>
          <w:p w14:paraId="2137B73E" w14:textId="77777777" w:rsidR="00845704" w:rsidRPr="002D0A90" w:rsidRDefault="00845704" w:rsidP="00124FD9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</w:rPr>
            </w:pPr>
          </w:p>
        </w:tc>
      </w:tr>
      <w:tr w:rsidR="00395524" w14:paraId="196074D8" w14:textId="77777777" w:rsidTr="00124FD9">
        <w:trPr>
          <w:cantSplit/>
        </w:trPr>
        <w:tc>
          <w:tcPr>
            <w:tcW w:w="4681" w:type="dxa"/>
          </w:tcPr>
          <w:p w14:paraId="79FBB41A" w14:textId="77777777" w:rsidR="00845704" w:rsidRPr="004F5F83" w:rsidRDefault="00113582" w:rsidP="00124FD9">
            <w:pPr>
              <w:rPr>
                <w:noProof/>
                <w:szCs w:val="22"/>
              </w:rPr>
            </w:pPr>
            <w:r>
              <w:rPr>
                <w:b/>
              </w:rPr>
              <w:t>Italia</w:t>
            </w:r>
          </w:p>
          <w:p w14:paraId="48394933" w14:textId="77777777" w:rsidR="00845704" w:rsidRPr="004F5F83" w:rsidRDefault="00113582" w:rsidP="00124FD9">
            <w:pPr>
              <w:rPr>
                <w:bCs/>
                <w:noProof/>
                <w:szCs w:val="22"/>
              </w:rPr>
            </w:pPr>
            <w:r>
              <w:t>Pfizer S.r.l.</w:t>
            </w:r>
          </w:p>
          <w:p w14:paraId="58B9F7D4" w14:textId="77777777" w:rsidR="00845704" w:rsidRPr="00E72662" w:rsidRDefault="00113582" w:rsidP="00124FD9">
            <w:pPr>
              <w:rPr>
                <w:bCs/>
                <w:noProof/>
                <w:szCs w:val="22"/>
              </w:rPr>
            </w:pPr>
            <w:r>
              <w:t>Tel: +39 06 33 18 21</w:t>
            </w:r>
          </w:p>
          <w:p w14:paraId="716552BC" w14:textId="77777777" w:rsidR="00845704" w:rsidRPr="00AD5184" w:rsidRDefault="00845704" w:rsidP="00124FD9">
            <w:pPr>
              <w:rPr>
                <w:b/>
                <w:noProof/>
                <w:szCs w:val="22"/>
                <w:lang w:val="it-IT"/>
              </w:rPr>
            </w:pPr>
          </w:p>
        </w:tc>
        <w:tc>
          <w:tcPr>
            <w:tcW w:w="4675" w:type="dxa"/>
          </w:tcPr>
          <w:p w14:paraId="5723E484" w14:textId="77777777" w:rsidR="00845704" w:rsidRPr="00AD5184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>
              <w:rPr>
                <w:b/>
              </w:rPr>
              <w:t>Sverige</w:t>
            </w:r>
          </w:p>
          <w:p w14:paraId="17027D4A" w14:textId="77777777" w:rsidR="00845704" w:rsidRPr="006A6474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Cs/>
                <w:noProof/>
                <w:szCs w:val="22"/>
              </w:rPr>
            </w:pPr>
            <w:r>
              <w:t>Pfizer AB</w:t>
            </w:r>
          </w:p>
          <w:p w14:paraId="558D317C" w14:textId="77777777" w:rsidR="00845704" w:rsidRDefault="00113582" w:rsidP="00124FD9">
            <w:pPr>
              <w:tabs>
                <w:tab w:val="left" w:pos="-720"/>
              </w:tabs>
              <w:suppressAutoHyphens/>
              <w:rPr>
                <w:bCs/>
                <w:noProof/>
                <w:szCs w:val="22"/>
              </w:rPr>
            </w:pPr>
            <w:r>
              <w:t>Tel: +46 (0)8 550 520 00</w:t>
            </w:r>
          </w:p>
          <w:p w14:paraId="24B04554" w14:textId="77777777" w:rsidR="00845704" w:rsidRPr="00E1668B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:rsidR="00395524" w14:paraId="79012229" w14:textId="77777777" w:rsidTr="00124FD9">
        <w:trPr>
          <w:cantSplit/>
        </w:trPr>
        <w:tc>
          <w:tcPr>
            <w:tcW w:w="4681" w:type="dxa"/>
          </w:tcPr>
          <w:p w14:paraId="246F4754" w14:textId="77777777" w:rsidR="00845704" w:rsidRPr="004F5F83" w:rsidRDefault="00113582" w:rsidP="00124FD9">
            <w:pPr>
              <w:rPr>
                <w:b/>
                <w:noProof/>
                <w:szCs w:val="22"/>
              </w:rPr>
            </w:pPr>
            <w:r>
              <w:rPr>
                <w:b/>
              </w:rPr>
              <w:t>Κύπρος</w:t>
            </w:r>
          </w:p>
          <w:p w14:paraId="5C103895" w14:textId="77777777" w:rsidR="00845704" w:rsidRPr="004F5F83" w:rsidRDefault="00113582" w:rsidP="00124FD9">
            <w:pPr>
              <w:rPr>
                <w:noProof/>
                <w:szCs w:val="22"/>
              </w:rPr>
            </w:pPr>
            <w:r>
              <w:t>Pfizer Ελλάς Α.Ε. (Cyprus Branch)</w:t>
            </w:r>
          </w:p>
          <w:p w14:paraId="3A1D085F" w14:textId="07D52984" w:rsidR="00845704" w:rsidRPr="004F5F83" w:rsidRDefault="00113582" w:rsidP="00124FD9">
            <w:pPr>
              <w:rPr>
                <w:noProof/>
                <w:szCs w:val="22"/>
              </w:rPr>
            </w:pPr>
            <w:r>
              <w:t>Τηλ: +357 22817690</w:t>
            </w:r>
          </w:p>
          <w:p w14:paraId="50D50296" w14:textId="77777777" w:rsidR="00845704" w:rsidRPr="00AD5184" w:rsidRDefault="00845704" w:rsidP="005A305F">
            <w:pPr>
              <w:rPr>
                <w:b/>
                <w:noProof/>
                <w:szCs w:val="22"/>
                <w:lang w:val="el-GR"/>
              </w:rPr>
            </w:pPr>
          </w:p>
        </w:tc>
        <w:tc>
          <w:tcPr>
            <w:tcW w:w="4675" w:type="dxa"/>
          </w:tcPr>
          <w:p w14:paraId="3A6CBFA6" w14:textId="77777777" w:rsidR="00845704" w:rsidRPr="006B4557" w:rsidRDefault="00845704" w:rsidP="00765E77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</w:p>
        </w:tc>
      </w:tr>
      <w:tr w:rsidR="00395524" w14:paraId="41E51294" w14:textId="77777777" w:rsidTr="00124FD9">
        <w:trPr>
          <w:cantSplit/>
        </w:trPr>
        <w:tc>
          <w:tcPr>
            <w:tcW w:w="4681" w:type="dxa"/>
          </w:tcPr>
          <w:p w14:paraId="3B887D73" w14:textId="77777777" w:rsidR="00845704" w:rsidRPr="007B42D3" w:rsidRDefault="00113582" w:rsidP="00124FD9">
            <w:pPr>
              <w:rPr>
                <w:b/>
                <w:noProof/>
                <w:szCs w:val="22"/>
              </w:rPr>
            </w:pPr>
            <w:r>
              <w:rPr>
                <w:b/>
              </w:rPr>
              <w:t>Latvija</w:t>
            </w:r>
          </w:p>
          <w:p w14:paraId="7E4176AC" w14:textId="77777777" w:rsidR="00845704" w:rsidRPr="004F5F83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>
              <w:t>Pfizer Luxembourg SARL filiāle Latvijā</w:t>
            </w:r>
          </w:p>
          <w:p w14:paraId="3675C485" w14:textId="79D54F4E" w:rsidR="00845704" w:rsidRPr="00AD5184" w:rsidRDefault="00113582" w:rsidP="00D61517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>
              <w:t>Tel: + 371 670 35 775</w:t>
            </w:r>
          </w:p>
        </w:tc>
        <w:tc>
          <w:tcPr>
            <w:tcW w:w="4675" w:type="dxa"/>
          </w:tcPr>
          <w:p w14:paraId="5F00EF31" w14:textId="77777777" w:rsidR="00845704" w:rsidRPr="008225EB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</w:tbl>
    <w:p w14:paraId="0C068133" w14:textId="77777777" w:rsidR="00845704" w:rsidRDefault="00845704" w:rsidP="009D20D6">
      <w:pPr>
        <w:rPr>
          <w:noProof/>
          <w:szCs w:val="22"/>
        </w:rPr>
      </w:pPr>
    </w:p>
    <w:p w14:paraId="7097354D" w14:textId="77777777" w:rsidR="00070DCD" w:rsidRPr="00B3208E" w:rsidRDefault="00070DCD" w:rsidP="009D20D6">
      <w:pPr>
        <w:rPr>
          <w:noProof/>
          <w:szCs w:val="22"/>
        </w:rPr>
      </w:pPr>
    </w:p>
    <w:p w14:paraId="73E4B884" w14:textId="77777777" w:rsidR="009D20D6" w:rsidRPr="00D93CFF" w:rsidRDefault="00113582" w:rsidP="009C5BA8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  <w:r>
        <w:rPr>
          <w:b/>
        </w:rPr>
        <w:t>Ova uputa je zadnji puta revidirana u MM/GGGG.</w:t>
      </w:r>
    </w:p>
    <w:p w14:paraId="28878F60" w14:textId="77777777" w:rsidR="009D20D6" w:rsidRPr="00EB595B" w:rsidRDefault="009D20D6" w:rsidP="009D20D6">
      <w:pPr>
        <w:numPr>
          <w:ilvl w:val="12"/>
          <w:numId w:val="0"/>
        </w:numPr>
        <w:ind w:right="-2"/>
        <w:rPr>
          <w:iCs/>
          <w:noProof/>
          <w:szCs w:val="22"/>
        </w:rPr>
      </w:pPr>
    </w:p>
    <w:p w14:paraId="73940D3F" w14:textId="77777777" w:rsidR="009D20D6" w:rsidRPr="008A100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  <w:noProof/>
        </w:rPr>
      </w:pPr>
      <w:r>
        <w:rPr>
          <w:b/>
        </w:rPr>
        <w:t>Ostali izvori informacija</w:t>
      </w:r>
    </w:p>
    <w:p w14:paraId="11CD0CA5" w14:textId="77777777" w:rsidR="009D20D6" w:rsidRPr="006B4557" w:rsidRDefault="009D20D6" w:rsidP="009D20D6">
      <w:pPr>
        <w:numPr>
          <w:ilvl w:val="12"/>
          <w:numId w:val="0"/>
        </w:numPr>
        <w:ind w:right="-2"/>
      </w:pPr>
    </w:p>
    <w:p w14:paraId="026AD902" w14:textId="796AF75A" w:rsidR="00271BB7" w:rsidRDefault="00113582" w:rsidP="009D20D6">
      <w:pPr>
        <w:numPr>
          <w:ilvl w:val="12"/>
          <w:numId w:val="0"/>
        </w:numPr>
        <w:ind w:right="-2"/>
        <w:rPr>
          <w:noProof/>
        </w:rPr>
      </w:pPr>
      <w:r>
        <w:t xml:space="preserve">Detaljnije informacije o ovom lijeku dostupne su na internetskoj stranici Europske agencije za lijekove: </w:t>
      </w:r>
      <w:hyperlink w:history="1"/>
      <w:hyperlink r:id="rId15" w:history="1">
        <w:r w:rsidR="00D61517" w:rsidRPr="005F1A22">
          <w:rPr>
            <w:rStyle w:val="Hyperlink"/>
            <w:noProof/>
            <w:szCs w:val="22"/>
            <w:lang w:val="en-GB"/>
          </w:rPr>
          <w:t>https://www.ema.europa.eu</w:t>
        </w:r>
      </w:hyperlink>
    </w:p>
    <w:p w14:paraId="5813C4A4" w14:textId="77777777" w:rsidR="00271BB7" w:rsidRDefault="00271BB7" w:rsidP="009D20D6">
      <w:pPr>
        <w:numPr>
          <w:ilvl w:val="12"/>
          <w:numId w:val="0"/>
        </w:numPr>
        <w:ind w:right="-2"/>
        <w:rPr>
          <w:noProof/>
        </w:rPr>
      </w:pPr>
    </w:p>
    <w:p w14:paraId="04D103DF" w14:textId="77777777" w:rsidR="009D20D6" w:rsidRPr="008225EB" w:rsidRDefault="009D20D6" w:rsidP="009D20D6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18E411A" w14:textId="77777777" w:rsidR="009D20D6" w:rsidRPr="00A3136F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  <w:r>
        <w:t>------------------------------------------------------------------------------------------------------------------------</w:t>
      </w:r>
    </w:p>
    <w:p w14:paraId="29645A0A" w14:textId="77777777" w:rsidR="009D20D6" w:rsidRPr="000643D3" w:rsidRDefault="009D20D6" w:rsidP="0047132C">
      <w:pPr>
        <w:numPr>
          <w:ilvl w:val="12"/>
          <w:numId w:val="0"/>
        </w:numPr>
        <w:tabs>
          <w:tab w:val="left" w:pos="2657"/>
        </w:tabs>
        <w:rPr>
          <w:noProof/>
          <w:szCs w:val="22"/>
        </w:rPr>
      </w:pPr>
    </w:p>
    <w:p w14:paraId="09DEF213" w14:textId="77777777" w:rsidR="009D20D6" w:rsidRDefault="00113582" w:rsidP="004C1254">
      <w:pPr>
        <w:numPr>
          <w:ilvl w:val="12"/>
          <w:numId w:val="0"/>
        </w:numPr>
        <w:tabs>
          <w:tab w:val="left" w:pos="2657"/>
        </w:tabs>
        <w:rPr>
          <w:noProof/>
          <w:szCs w:val="22"/>
        </w:rPr>
      </w:pPr>
      <w:r>
        <w:t xml:space="preserve">Sljedeće informacije namijenjene su samo zdravstvenim radnicima: </w:t>
      </w:r>
    </w:p>
    <w:p w14:paraId="48F97E78" w14:textId="77777777" w:rsidR="00747E63" w:rsidRDefault="00747E63" w:rsidP="004C1254">
      <w:pPr>
        <w:numPr>
          <w:ilvl w:val="12"/>
          <w:numId w:val="0"/>
        </w:numPr>
        <w:tabs>
          <w:tab w:val="left" w:pos="2657"/>
        </w:tabs>
        <w:rPr>
          <w:noProof/>
          <w:szCs w:val="22"/>
        </w:rPr>
      </w:pPr>
    </w:p>
    <w:p w14:paraId="2675AAF2" w14:textId="77777777" w:rsidR="00E7174B" w:rsidRDefault="00113582" w:rsidP="00993039">
      <w:pPr>
        <w:tabs>
          <w:tab w:val="clear" w:pos="567"/>
        </w:tabs>
        <w:autoSpaceDE w:val="0"/>
        <w:autoSpaceDN w:val="0"/>
        <w:adjustRightInd w:val="0"/>
      </w:pPr>
      <w:r>
        <w:t>Važno: Pogledajte sažetak opisa svojstava lijeka prije propisivanja.</w:t>
      </w:r>
    </w:p>
    <w:p w14:paraId="0B2BC83B" w14:textId="77777777" w:rsidR="00E7174B" w:rsidRDefault="00E7174B" w:rsidP="00993039">
      <w:pPr>
        <w:tabs>
          <w:tab w:val="clear" w:pos="567"/>
        </w:tabs>
        <w:autoSpaceDE w:val="0"/>
        <w:autoSpaceDN w:val="0"/>
        <w:adjustRightInd w:val="0"/>
      </w:pPr>
    </w:p>
    <w:p w14:paraId="361185CD" w14:textId="7266DA5B" w:rsidR="00EB6E07" w:rsidRDefault="00FA474D">
      <w:pPr>
        <w:tabs>
          <w:tab w:val="clear" w:pos="567"/>
        </w:tabs>
        <w:autoSpaceDE w:val="0"/>
        <w:autoSpaceDN w:val="0"/>
        <w:adjustRightInd w:val="0"/>
        <w:rPr>
          <w:rFonts w:eastAsia="SimSun"/>
          <w:szCs w:val="22"/>
        </w:rPr>
      </w:pPr>
      <w:r>
        <w:t>L</w:t>
      </w:r>
      <w:r w:rsidR="00E0043B">
        <w:t>ijek se ne smije miješati s drugim lijekovima osim s (0,9 %</w:t>
      </w:r>
      <w:r w:rsidR="00E0043B">
        <w:noBreakHyphen/>
        <w:t>tnom) otopinom natrijeva klorida za injekciju, (5 %</w:t>
      </w:r>
      <w:r w:rsidR="00E0043B">
        <w:noBreakHyphen/>
        <w:t>tnom) otopinom glukoze za injekciju ili otopinom Ringerova laktata kako je navedeno u nastavku.</w:t>
      </w:r>
    </w:p>
    <w:p w14:paraId="5946D560" w14:textId="77777777" w:rsidR="00E0043B" w:rsidRDefault="00E0043B" w:rsidP="002D0A90">
      <w:pPr>
        <w:tabs>
          <w:tab w:val="clear" w:pos="567"/>
        </w:tabs>
        <w:autoSpaceDE w:val="0"/>
        <w:autoSpaceDN w:val="0"/>
        <w:adjustRightInd w:val="0"/>
        <w:rPr>
          <w:noProof/>
          <w:szCs w:val="22"/>
        </w:rPr>
      </w:pPr>
    </w:p>
    <w:p w14:paraId="0D749DCB" w14:textId="6F0132F7" w:rsidR="0069572A" w:rsidRDefault="00113582" w:rsidP="007471F1">
      <w:pPr>
        <w:tabs>
          <w:tab w:val="clear" w:pos="567"/>
        </w:tabs>
        <w:rPr>
          <w:rFonts w:eastAsia="SimSun"/>
          <w:szCs w:val="22"/>
        </w:rPr>
      </w:pPr>
      <w:r>
        <w:t>Prašak se mora rekonstituirati s</w:t>
      </w:r>
      <w:r w:rsidR="00071958">
        <w:t>a</w:t>
      </w:r>
      <w:r>
        <w:t xml:space="preserve"> </w:t>
      </w:r>
      <w:r w:rsidR="00071958" w:rsidRPr="00071958">
        <w:t>steriln</w:t>
      </w:r>
      <w:r w:rsidR="00071958">
        <w:t>om</w:t>
      </w:r>
      <w:r w:rsidR="00071958" w:rsidRPr="00071958">
        <w:t xml:space="preserve"> </w:t>
      </w:r>
      <w:r>
        <w:t>vodom za injekcije, a dobiveni koncentrat se zatim mora odmah razrijediti prije primjene. Rekonstituirana otopina je bistra, bezbojna do žuta otopina koja ne sadrži vidljive čestice.</w:t>
      </w:r>
    </w:p>
    <w:p w14:paraId="4DD62706" w14:textId="77777777" w:rsidR="007471F1" w:rsidRPr="00C06883" w:rsidRDefault="007471F1" w:rsidP="007471F1">
      <w:pPr>
        <w:tabs>
          <w:tab w:val="clear" w:pos="567"/>
        </w:tabs>
        <w:rPr>
          <w:rFonts w:eastAsia="SimSun"/>
          <w:szCs w:val="22"/>
          <w:lang w:eastAsia="en-US"/>
        </w:rPr>
      </w:pPr>
    </w:p>
    <w:p w14:paraId="2BA3E673" w14:textId="65030035" w:rsidR="0069572A" w:rsidRPr="00C06883" w:rsidRDefault="00113582" w:rsidP="00F0008D">
      <w:pPr>
        <w:rPr>
          <w:rFonts w:eastAsiaTheme="minorHAnsi"/>
          <w:szCs w:val="22"/>
        </w:rPr>
      </w:pPr>
      <w:r>
        <w:t>Emblaveo (aztreonam/avibaktam) je lijek koji sadrži kombinaciju dvije djelatne tvari. Jedna bočica sadrži 1,5 g aztreonama i 0,5 g avibaktama u fiksnom omjeru 3:1.</w:t>
      </w:r>
    </w:p>
    <w:p w14:paraId="67EC9E54" w14:textId="77777777" w:rsidR="007471F1" w:rsidRDefault="007471F1" w:rsidP="007471F1">
      <w:pPr>
        <w:tabs>
          <w:tab w:val="clear" w:pos="567"/>
        </w:tabs>
        <w:rPr>
          <w:rFonts w:eastAsia="SimSun"/>
          <w:szCs w:val="22"/>
          <w:lang w:eastAsia="en-US"/>
        </w:rPr>
      </w:pPr>
    </w:p>
    <w:p w14:paraId="7B82DF45" w14:textId="6ED3CF7D" w:rsidR="0069572A" w:rsidRDefault="00113582" w:rsidP="007471F1">
      <w:pPr>
        <w:tabs>
          <w:tab w:val="clear" w:pos="567"/>
        </w:tabs>
        <w:rPr>
          <w:rFonts w:eastAsiaTheme="minorHAnsi"/>
          <w:szCs w:val="22"/>
        </w:rPr>
      </w:pPr>
      <w:r>
        <w:t>Kod pripreme i primjene otopine moraju se primijeniti standardne aseptič</w:t>
      </w:r>
      <w:r w:rsidR="0062517A">
        <w:t>n</w:t>
      </w:r>
      <w:r>
        <w:t>e tehnike. Doze se moraju pripremiti u infuzijskoj vrećici odgovarajuće veličine.</w:t>
      </w:r>
    </w:p>
    <w:p w14:paraId="66BC4357" w14:textId="77777777" w:rsidR="007471F1" w:rsidRPr="00C06883" w:rsidRDefault="007471F1" w:rsidP="007471F1">
      <w:pPr>
        <w:tabs>
          <w:tab w:val="clear" w:pos="567"/>
        </w:tabs>
        <w:rPr>
          <w:rFonts w:eastAsiaTheme="minorHAnsi"/>
          <w:szCs w:val="22"/>
          <w:lang w:eastAsia="en-US"/>
        </w:rPr>
      </w:pPr>
    </w:p>
    <w:p w14:paraId="5F704263" w14:textId="77777777" w:rsidR="0069572A" w:rsidRPr="00680404" w:rsidRDefault="00113582" w:rsidP="007471F1">
      <w:pPr>
        <w:numPr>
          <w:ilvl w:val="12"/>
          <w:numId w:val="0"/>
        </w:numPr>
        <w:tabs>
          <w:tab w:val="left" w:pos="2657"/>
        </w:tabs>
        <w:rPr>
          <w:szCs w:val="22"/>
        </w:rPr>
      </w:pPr>
      <w:r>
        <w:t>Lijekovi koji se primjenjuju parenteralno trebaju se vizualno pregledati na prisutnost čestica prije primjene.</w:t>
      </w:r>
    </w:p>
    <w:p w14:paraId="70AFAB60" w14:textId="77777777" w:rsidR="0069572A" w:rsidRPr="00680404" w:rsidRDefault="0069572A" w:rsidP="0047132C">
      <w:pPr>
        <w:numPr>
          <w:ilvl w:val="12"/>
          <w:numId w:val="0"/>
        </w:numPr>
        <w:tabs>
          <w:tab w:val="left" w:pos="2657"/>
        </w:tabs>
        <w:rPr>
          <w:szCs w:val="22"/>
          <w:lang w:eastAsia="en-US"/>
        </w:rPr>
      </w:pPr>
    </w:p>
    <w:p w14:paraId="1E4E72CB" w14:textId="77777777" w:rsidR="0069572A" w:rsidRDefault="00113582" w:rsidP="007471F1">
      <w:pPr>
        <w:tabs>
          <w:tab w:val="clear" w:pos="567"/>
          <w:tab w:val="left" w:pos="720"/>
        </w:tabs>
        <w:rPr>
          <w:rFonts w:eastAsia="SimSun"/>
          <w:szCs w:val="22"/>
        </w:rPr>
      </w:pPr>
      <w:r>
        <w:t>Jedna bočica namijenjena je samo za jednokratnu uporabu.</w:t>
      </w:r>
    </w:p>
    <w:p w14:paraId="4296A565" w14:textId="77777777" w:rsidR="007471F1" w:rsidRPr="00C06883" w:rsidRDefault="007471F1" w:rsidP="007471F1">
      <w:pPr>
        <w:tabs>
          <w:tab w:val="clear" w:pos="567"/>
          <w:tab w:val="left" w:pos="720"/>
        </w:tabs>
        <w:rPr>
          <w:rFonts w:eastAsia="SimSun"/>
          <w:szCs w:val="22"/>
          <w:lang w:eastAsia="en-US"/>
        </w:rPr>
      </w:pPr>
    </w:p>
    <w:p w14:paraId="236F1F99" w14:textId="77777777" w:rsidR="0069572A" w:rsidRPr="00C06883" w:rsidRDefault="00113582" w:rsidP="007471F1">
      <w:pPr>
        <w:tabs>
          <w:tab w:val="clear" w:pos="567"/>
          <w:tab w:val="left" w:pos="720"/>
        </w:tabs>
        <w:rPr>
          <w:rFonts w:eastAsia="SimSun"/>
          <w:szCs w:val="22"/>
        </w:rPr>
      </w:pPr>
      <w:r>
        <w:t>Ukupno vrijeme od početka rekonstitucije do završetka pripreme intravenske infuzije ne smije biti dulje od 30 minuta.</w:t>
      </w:r>
    </w:p>
    <w:p w14:paraId="791BF8E2" w14:textId="77777777" w:rsidR="007471F1" w:rsidRDefault="007471F1" w:rsidP="007471F1">
      <w:pPr>
        <w:tabs>
          <w:tab w:val="clear" w:pos="567"/>
        </w:tabs>
        <w:rPr>
          <w:rFonts w:eastAsiaTheme="minorHAnsi"/>
          <w:szCs w:val="22"/>
          <w:u w:val="single"/>
          <w:lang w:eastAsia="en-US"/>
        </w:rPr>
      </w:pPr>
    </w:p>
    <w:p w14:paraId="4128012B" w14:textId="77777777" w:rsidR="003F3B2C" w:rsidRPr="00902242" w:rsidRDefault="003F3B2C" w:rsidP="00805832">
      <w:pPr>
        <w:keepNext/>
        <w:tabs>
          <w:tab w:val="clear" w:pos="567"/>
        </w:tabs>
        <w:rPr>
          <w:rFonts w:eastAsiaTheme="minorHAnsi"/>
          <w:szCs w:val="22"/>
          <w:u w:val="single"/>
          <w:lang w:eastAsia="en-US"/>
        </w:rPr>
      </w:pPr>
      <w:r w:rsidRPr="00902242">
        <w:rPr>
          <w:rFonts w:eastAsiaTheme="minorHAnsi"/>
          <w:szCs w:val="22"/>
          <w:u w:val="single"/>
          <w:lang w:eastAsia="en-US"/>
        </w:rPr>
        <w:t xml:space="preserve">Upute za pripremu doza za odrasle osobe u INFUZIJSKOJ VREĆICI: </w:t>
      </w:r>
    </w:p>
    <w:p w14:paraId="36C1AD42" w14:textId="77777777" w:rsidR="003F3B2C" w:rsidRPr="00C06883" w:rsidRDefault="003F3B2C" w:rsidP="00805832">
      <w:pPr>
        <w:keepNext/>
        <w:tabs>
          <w:tab w:val="clear" w:pos="567"/>
        </w:tabs>
        <w:rPr>
          <w:rFonts w:eastAsia="SimSun"/>
          <w:szCs w:val="22"/>
          <w:u w:val="single"/>
          <w:lang w:eastAsia="en-US"/>
        </w:rPr>
      </w:pPr>
    </w:p>
    <w:p w14:paraId="3F208043" w14:textId="7F6E5BB6" w:rsidR="003F3B2C" w:rsidRDefault="003F3B2C" w:rsidP="00805832">
      <w:pPr>
        <w:keepNext/>
        <w:tabs>
          <w:tab w:val="clear" w:pos="567"/>
          <w:tab w:val="left" w:pos="720"/>
        </w:tabs>
        <w:rPr>
          <w:rFonts w:eastAsia="SimSun"/>
          <w:szCs w:val="22"/>
        </w:rPr>
      </w:pPr>
      <w:r>
        <w:t>NAPOMENA: Sljedeći postupak opisuje korake potrebne za pripremu otopine za infuziju s konačnom koncentracijom od 1,5</w:t>
      </w:r>
      <w:r w:rsidR="00137DB6">
        <w:t xml:space="preserve"> – </w:t>
      </w:r>
      <w:r>
        <w:t xml:space="preserve">40 mg/ml </w:t>
      </w:r>
      <w:r>
        <w:rPr>
          <w:b/>
          <w:bCs/>
        </w:rPr>
        <w:t>aztreonama</w:t>
      </w:r>
      <w:r>
        <w:t xml:space="preserve"> i 0,50</w:t>
      </w:r>
      <w:r w:rsidR="00137DB6">
        <w:t xml:space="preserve"> – </w:t>
      </w:r>
      <w:r>
        <w:t xml:space="preserve">13,3 mg/ml </w:t>
      </w:r>
      <w:r>
        <w:rPr>
          <w:b/>
          <w:bCs/>
        </w:rPr>
        <w:t>avibaktama</w:t>
      </w:r>
      <w:r>
        <w:t>. Svi izračuni trebaju biti obavljeni prije poduzimanja navedenih koraka.</w:t>
      </w:r>
    </w:p>
    <w:p w14:paraId="412C28A6" w14:textId="77777777" w:rsidR="003F3B2C" w:rsidRPr="00C06883" w:rsidRDefault="003F3B2C" w:rsidP="003F3B2C">
      <w:pPr>
        <w:tabs>
          <w:tab w:val="clear" w:pos="567"/>
          <w:tab w:val="left" w:pos="720"/>
        </w:tabs>
        <w:rPr>
          <w:rFonts w:eastAsiaTheme="minorHAnsi"/>
          <w:szCs w:val="22"/>
          <w:lang w:eastAsia="en-US"/>
        </w:rPr>
      </w:pPr>
    </w:p>
    <w:p w14:paraId="56204C42" w14:textId="77777777" w:rsidR="003F3B2C" w:rsidRPr="00C06883" w:rsidRDefault="003F3B2C" w:rsidP="002D0A90">
      <w:pPr>
        <w:numPr>
          <w:ilvl w:val="0"/>
          <w:numId w:val="28"/>
        </w:numPr>
        <w:shd w:val="clear" w:color="auto" w:fill="FFFFFF"/>
        <w:tabs>
          <w:tab w:val="clear" w:pos="567"/>
        </w:tabs>
        <w:rPr>
          <w:rFonts w:eastAsiaTheme="minorHAnsi"/>
          <w:color w:val="000000"/>
          <w:szCs w:val="22"/>
        </w:rPr>
      </w:pPr>
      <w:r>
        <w:rPr>
          <w:color w:val="000000"/>
        </w:rPr>
        <w:t xml:space="preserve">Pripremite </w:t>
      </w:r>
      <w:r>
        <w:rPr>
          <w:b/>
          <w:color w:val="000000"/>
        </w:rPr>
        <w:t>rekonstituiranu otopinu</w:t>
      </w:r>
      <w:r>
        <w:rPr>
          <w:color w:val="000000"/>
        </w:rPr>
        <w:t xml:space="preserve"> (</w:t>
      </w:r>
      <w:r>
        <w:rPr>
          <w:b/>
          <w:color w:val="000000"/>
        </w:rPr>
        <w:t>131,2</w:t>
      </w:r>
      <w:r>
        <w:rPr>
          <w:b/>
        </w:rPr>
        <w:t> </w:t>
      </w:r>
      <w:r>
        <w:rPr>
          <w:b/>
          <w:color w:val="000000"/>
        </w:rPr>
        <w:t>mg/ml </w:t>
      </w:r>
      <w:r>
        <w:rPr>
          <w:color w:val="000000"/>
        </w:rPr>
        <w:t xml:space="preserve">aztreonama i </w:t>
      </w:r>
      <w:r>
        <w:rPr>
          <w:b/>
          <w:color w:val="000000"/>
        </w:rPr>
        <w:t>43,7 mg/ml </w:t>
      </w:r>
      <w:r>
        <w:rPr>
          <w:color w:val="000000"/>
        </w:rPr>
        <w:t>avibaktama):</w:t>
      </w:r>
    </w:p>
    <w:p w14:paraId="3638B9B2" w14:textId="77777777" w:rsidR="003F3B2C" w:rsidRPr="00C06883" w:rsidRDefault="003F3B2C" w:rsidP="002D0A90">
      <w:pPr>
        <w:numPr>
          <w:ilvl w:val="0"/>
          <w:numId w:val="29"/>
        </w:numPr>
        <w:shd w:val="clear" w:color="auto" w:fill="FFFFFF"/>
        <w:tabs>
          <w:tab w:val="clear" w:pos="567"/>
        </w:tabs>
        <w:rPr>
          <w:rFonts w:eastAsiaTheme="minorHAnsi"/>
          <w:color w:val="000000"/>
          <w:szCs w:val="22"/>
        </w:rPr>
      </w:pPr>
      <w:r>
        <w:rPr>
          <w:color w:val="000000"/>
        </w:rPr>
        <w:t>Uvedite iglu štrcaljke kroz čep bočice i injicirajte 10 ml sterilne vode za injekcije.</w:t>
      </w:r>
    </w:p>
    <w:p w14:paraId="3938C4CC" w14:textId="77777777" w:rsidR="003F3B2C" w:rsidRPr="0094088F" w:rsidRDefault="003F3B2C" w:rsidP="002D0A90">
      <w:pPr>
        <w:numPr>
          <w:ilvl w:val="0"/>
          <w:numId w:val="29"/>
        </w:numPr>
        <w:shd w:val="clear" w:color="auto" w:fill="FFFFFF"/>
        <w:tabs>
          <w:tab w:val="clear" w:pos="567"/>
        </w:tabs>
        <w:rPr>
          <w:rFonts w:eastAsiaTheme="minorHAnsi"/>
          <w:szCs w:val="22"/>
        </w:rPr>
      </w:pPr>
      <w:r>
        <w:rPr>
          <w:color w:val="000000"/>
        </w:rPr>
        <w:t>Izvucite iglu i lagano protresite bočicu kako biste dobili bistru, bezbojnu do žutu otopinu bez vidljivih čestica.</w:t>
      </w:r>
    </w:p>
    <w:p w14:paraId="51E2857F" w14:textId="5E71A26E" w:rsidR="003F3B2C" w:rsidRPr="00C06883" w:rsidRDefault="003F3B2C" w:rsidP="002D0A90">
      <w:pPr>
        <w:numPr>
          <w:ilvl w:val="0"/>
          <w:numId w:val="28"/>
        </w:numPr>
        <w:tabs>
          <w:tab w:val="clear" w:pos="567"/>
          <w:tab w:val="num" w:pos="330"/>
          <w:tab w:val="num" w:pos="720"/>
        </w:tabs>
        <w:ind w:left="284" w:hanging="284"/>
        <w:rPr>
          <w:rFonts w:eastAsia="SimSun"/>
          <w:szCs w:val="22"/>
        </w:rPr>
      </w:pPr>
      <w:r>
        <w:t xml:space="preserve">Pripremite </w:t>
      </w:r>
      <w:r>
        <w:rPr>
          <w:b/>
        </w:rPr>
        <w:t>konačnu otopinu</w:t>
      </w:r>
      <w:r>
        <w:t xml:space="preserve"> za infuziju (konačna koncentracija mora iznositi </w:t>
      </w:r>
      <w:r>
        <w:rPr>
          <w:b/>
        </w:rPr>
        <w:t>1,5</w:t>
      </w:r>
      <w:r w:rsidR="003B0E6C">
        <w:rPr>
          <w:b/>
        </w:rPr>
        <w:t> – </w:t>
      </w:r>
      <w:r>
        <w:rPr>
          <w:b/>
        </w:rPr>
        <w:t>40</w:t>
      </w:r>
      <w:r>
        <w:t> </w:t>
      </w:r>
      <w:r>
        <w:rPr>
          <w:b/>
        </w:rPr>
        <w:t>mg/ml </w:t>
      </w:r>
      <w:r>
        <w:t xml:space="preserve">aztreonama i </w:t>
      </w:r>
      <w:r>
        <w:rPr>
          <w:b/>
        </w:rPr>
        <w:t>0,50</w:t>
      </w:r>
      <w:r w:rsidR="003B0E6C">
        <w:rPr>
          <w:b/>
        </w:rPr>
        <w:t xml:space="preserve"> – </w:t>
      </w:r>
      <w:r>
        <w:rPr>
          <w:b/>
        </w:rPr>
        <w:t>13,3 mg/ml </w:t>
      </w:r>
      <w:r>
        <w:t>avibaktama):</w:t>
      </w:r>
    </w:p>
    <w:p w14:paraId="7A284C99" w14:textId="3A54B0DC" w:rsidR="003F3B2C" w:rsidRPr="00C06883" w:rsidRDefault="003F3B2C" w:rsidP="003F3B2C">
      <w:pPr>
        <w:tabs>
          <w:tab w:val="clear" w:pos="567"/>
        </w:tabs>
        <w:ind w:left="720"/>
        <w:rPr>
          <w:rFonts w:eastAsia="SimSun"/>
          <w:szCs w:val="22"/>
        </w:rPr>
      </w:pPr>
      <w:r>
        <w:t>Infuzijska vrećica: Dodatno razrijedite rekonstituiranu otopinu prenošenjem na odgovarajući način izračunatog volumena rekonstituirane otopine u infuzijsku vrećicu koja sadrž</w:t>
      </w:r>
      <w:r w:rsidR="003B0E6C">
        <w:t>i</w:t>
      </w:r>
      <w:r>
        <w:t xml:space="preserve"> bilo koju od sljedećih otopina: (0,9 %</w:t>
      </w:r>
      <w:r>
        <w:noBreakHyphen/>
        <w:t>tnu) otopinu natrijeva klorida za injekciju, (5 %</w:t>
      </w:r>
      <w:r>
        <w:noBreakHyphen/>
        <w:t>tnu) otopinu glukoze za injekciju ili otopinu Ringerova laktata.</w:t>
      </w:r>
    </w:p>
    <w:p w14:paraId="4D117219" w14:textId="77777777" w:rsidR="0069572A" w:rsidRPr="00C06883" w:rsidRDefault="0069572A" w:rsidP="007471F1">
      <w:pPr>
        <w:tabs>
          <w:tab w:val="clear" w:pos="567"/>
        </w:tabs>
        <w:ind w:left="720"/>
        <w:rPr>
          <w:rFonts w:eastAsia="SimSun"/>
          <w:szCs w:val="22"/>
          <w:lang w:eastAsia="en-US"/>
        </w:rPr>
      </w:pPr>
    </w:p>
    <w:p w14:paraId="3152F596" w14:textId="77777777" w:rsidR="0069572A" w:rsidRDefault="00113582" w:rsidP="007471F1">
      <w:pPr>
        <w:tabs>
          <w:tab w:val="clear" w:pos="567"/>
        </w:tabs>
        <w:rPr>
          <w:rFonts w:eastAsia="SimSun"/>
          <w:szCs w:val="22"/>
        </w:rPr>
      </w:pPr>
      <w:r>
        <w:t>Pogledajte tablicu 1 u nastavku.</w:t>
      </w:r>
    </w:p>
    <w:p w14:paraId="56A4406D" w14:textId="77777777" w:rsidR="007078DC" w:rsidRPr="00C06883" w:rsidRDefault="007078DC" w:rsidP="00F0008D">
      <w:pPr>
        <w:rPr>
          <w:rFonts w:eastAsia="SimSun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722"/>
        <w:gridCol w:w="2891"/>
        <w:gridCol w:w="95"/>
      </w:tblGrid>
      <w:tr w:rsidR="00395524" w14:paraId="5488E61E" w14:textId="77777777" w:rsidTr="00973D4F">
        <w:trPr>
          <w:gridAfter w:val="1"/>
          <w:wAfter w:w="96" w:type="dxa"/>
          <w:cantSplit/>
          <w:trHeight w:val="53"/>
          <w:tblHeader/>
        </w:trPr>
        <w:tc>
          <w:tcPr>
            <w:tcW w:w="89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64873A1" w14:textId="7627CC1D" w:rsidR="006738DD" w:rsidRPr="006738DD" w:rsidRDefault="00113582">
            <w:pPr>
              <w:tabs>
                <w:tab w:val="clear" w:pos="567"/>
                <w:tab w:val="left" w:pos="720"/>
              </w:tabs>
              <w:rPr>
                <w:rFonts w:eastAsia="SimSun"/>
                <w:b/>
                <w:bCs/>
                <w:szCs w:val="22"/>
              </w:rPr>
            </w:pPr>
            <w:r>
              <w:rPr>
                <w:b/>
              </w:rPr>
              <w:t>Tablica 1:</w:t>
            </w:r>
            <w:r>
              <w:rPr>
                <w:b/>
              </w:rPr>
              <w:tab/>
              <w:t>Priprema doza lijeka Emblaveo za odrasle osobe u INFUZIJSKOJ VREĆICI</w:t>
            </w:r>
          </w:p>
        </w:tc>
      </w:tr>
      <w:tr w:rsidR="00395524" w14:paraId="326CA192" w14:textId="77777777" w:rsidTr="00973D4F">
        <w:trPr>
          <w:cantSplit/>
          <w:trHeight w:val="746"/>
          <w:tblHeader/>
        </w:trPr>
        <w:tc>
          <w:tcPr>
            <w:tcW w:w="3427" w:type="dxa"/>
            <w:shd w:val="clear" w:color="auto" w:fill="auto"/>
          </w:tcPr>
          <w:p w14:paraId="0EAE33E3" w14:textId="5DB4D02A" w:rsidR="002F6281" w:rsidRPr="00C06883" w:rsidRDefault="00E53F6C">
            <w:pPr>
              <w:tabs>
                <w:tab w:val="clear" w:pos="567"/>
              </w:tabs>
              <w:rPr>
                <w:rFonts w:eastAsiaTheme="minorHAnsi"/>
                <w:color w:val="000000"/>
                <w:szCs w:val="22"/>
              </w:rPr>
            </w:pPr>
            <w:r>
              <w:rPr>
                <w:b/>
              </w:rPr>
              <w:t>Ukupna doza (aztreonam/avibaktam)</w:t>
            </w:r>
          </w:p>
        </w:tc>
        <w:tc>
          <w:tcPr>
            <w:tcW w:w="2771" w:type="dxa"/>
            <w:shd w:val="clear" w:color="auto" w:fill="auto"/>
          </w:tcPr>
          <w:p w14:paraId="4C094994" w14:textId="77777777" w:rsidR="002F6281" w:rsidRPr="00C06883" w:rsidRDefault="00113582">
            <w:pPr>
              <w:tabs>
                <w:tab w:val="clear" w:pos="567"/>
                <w:tab w:val="left" w:pos="720"/>
              </w:tabs>
              <w:rPr>
                <w:rFonts w:eastAsiaTheme="minorHAnsi"/>
                <w:color w:val="000000"/>
                <w:szCs w:val="22"/>
              </w:rPr>
            </w:pPr>
            <w:r>
              <w:rPr>
                <w:b/>
              </w:rPr>
              <w:t>Volumen koji treba izvući iz rekonstituirane(ih) bočice(a)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1B58A2DC" w14:textId="5E11B971" w:rsidR="002F6281" w:rsidRPr="00C06883" w:rsidRDefault="00113582">
            <w:pPr>
              <w:tabs>
                <w:tab w:val="clear" w:pos="567"/>
                <w:tab w:val="left" w:pos="720"/>
              </w:tabs>
              <w:rPr>
                <w:rFonts w:eastAsiaTheme="minorHAnsi"/>
                <w:color w:val="000000"/>
                <w:szCs w:val="22"/>
              </w:rPr>
            </w:pPr>
            <w:r>
              <w:rPr>
                <w:b/>
              </w:rPr>
              <w:t>Konač</w:t>
            </w:r>
            <w:r w:rsidR="002A0B4D">
              <w:rPr>
                <w:b/>
              </w:rPr>
              <w:t>a</w:t>
            </w:r>
            <w:r>
              <w:rPr>
                <w:b/>
              </w:rPr>
              <w:t>n volumen nakon razrjeđivanja u infuzijskoj vrećici</w:t>
            </w:r>
            <w:r>
              <w:rPr>
                <w:b/>
                <w:vertAlign w:val="superscript"/>
              </w:rPr>
              <w:t>1,2</w:t>
            </w:r>
          </w:p>
        </w:tc>
      </w:tr>
      <w:tr w:rsidR="00DD5B62" w14:paraId="209593B7" w14:textId="77777777" w:rsidTr="00973D4F">
        <w:trPr>
          <w:cantSplit/>
          <w:trHeight w:val="248"/>
        </w:trPr>
        <w:tc>
          <w:tcPr>
            <w:tcW w:w="3427" w:type="dxa"/>
            <w:shd w:val="clear" w:color="auto" w:fill="auto"/>
            <w:vAlign w:val="center"/>
          </w:tcPr>
          <w:p w14:paraId="0C7F3B1A" w14:textId="1EB1E992" w:rsidR="002F6281" w:rsidRPr="00C06883" w:rsidRDefault="00973D4F">
            <w:pPr>
              <w:tabs>
                <w:tab w:val="clear" w:pos="567"/>
                <w:tab w:val="left" w:pos="720"/>
              </w:tabs>
              <w:jc w:val="center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2000 mg/667 mg</w:t>
            </w:r>
            <w:r>
              <w:t xml:space="preserve"> 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080B1EDA" w14:textId="77777777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15,2 ml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14:paraId="2DAB52D5" w14:textId="77777777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50 ml do 250 ml</w:t>
            </w:r>
          </w:p>
        </w:tc>
      </w:tr>
      <w:tr w:rsidR="00DD5B62" w14:paraId="37C03D8F" w14:textId="77777777" w:rsidTr="00973D4F">
        <w:trPr>
          <w:cantSplit/>
          <w:trHeight w:val="248"/>
        </w:trPr>
        <w:tc>
          <w:tcPr>
            <w:tcW w:w="3427" w:type="dxa"/>
            <w:shd w:val="clear" w:color="auto" w:fill="auto"/>
            <w:vAlign w:val="center"/>
          </w:tcPr>
          <w:p w14:paraId="2550A142" w14:textId="5D0AE904" w:rsidR="002F6281" w:rsidRPr="00C06883" w:rsidRDefault="00973D4F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color w:val="000000"/>
              </w:rPr>
              <w:t xml:space="preserve">1500 mg/500 mg 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21472949" w14:textId="77777777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>
              <w:t>11,4 ml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14:paraId="420793DC" w14:textId="77777777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>
              <w:t>50 ml do 250 ml</w:t>
            </w:r>
          </w:p>
        </w:tc>
      </w:tr>
      <w:tr w:rsidR="00DD5B62" w14:paraId="652EF283" w14:textId="77777777" w:rsidTr="00973D4F">
        <w:trPr>
          <w:cantSplit/>
          <w:trHeight w:val="248"/>
        </w:trPr>
        <w:tc>
          <w:tcPr>
            <w:tcW w:w="3427" w:type="dxa"/>
            <w:shd w:val="clear" w:color="auto" w:fill="auto"/>
            <w:vAlign w:val="center"/>
          </w:tcPr>
          <w:p w14:paraId="65065A3C" w14:textId="3699E126" w:rsidR="002F6281" w:rsidRPr="00C06883" w:rsidRDefault="00973D4F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color w:val="000000"/>
              </w:rPr>
              <w:t xml:space="preserve">1350 mg/450 mg 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3FC08DFB" w14:textId="77777777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10,3 ml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14:paraId="5913BC62" w14:textId="77777777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50 ml do 250 ml</w:t>
            </w:r>
          </w:p>
        </w:tc>
      </w:tr>
      <w:tr w:rsidR="00DD5B62" w14:paraId="1DD77220" w14:textId="77777777" w:rsidTr="00973D4F">
        <w:trPr>
          <w:cantSplit/>
          <w:trHeight w:val="248"/>
        </w:trPr>
        <w:tc>
          <w:tcPr>
            <w:tcW w:w="3427" w:type="dxa"/>
            <w:shd w:val="clear" w:color="auto" w:fill="auto"/>
            <w:vAlign w:val="center"/>
          </w:tcPr>
          <w:p w14:paraId="551A6F8B" w14:textId="3E274140" w:rsidR="002F6281" w:rsidRPr="00C06883" w:rsidRDefault="00973D4F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color w:val="000000"/>
              </w:rPr>
              <w:t xml:space="preserve">750 mg/250 mg 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72360D2C" w14:textId="77777777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5,7 ml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14:paraId="1EA43D7C" w14:textId="77777777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50 ml do 250 ml</w:t>
            </w:r>
          </w:p>
        </w:tc>
      </w:tr>
      <w:tr w:rsidR="00DD5B62" w14:paraId="64AE81EB" w14:textId="77777777" w:rsidTr="00973D4F">
        <w:trPr>
          <w:cantSplit/>
          <w:trHeight w:val="248"/>
        </w:trPr>
        <w:tc>
          <w:tcPr>
            <w:tcW w:w="3427" w:type="dxa"/>
            <w:shd w:val="clear" w:color="auto" w:fill="auto"/>
            <w:vAlign w:val="center"/>
          </w:tcPr>
          <w:p w14:paraId="6D41F251" w14:textId="48B84945" w:rsidR="002F6281" w:rsidRPr="00C06883" w:rsidRDefault="00973D4F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color w:val="000000"/>
              </w:rPr>
              <w:t xml:space="preserve">675 mg/225 mg 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15F9EC37" w14:textId="77777777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>
              <w:t>5,1 ml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14:paraId="2FE7A4EA" w14:textId="77777777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>
              <w:t>50 ml do 250 ml</w:t>
            </w:r>
          </w:p>
        </w:tc>
      </w:tr>
      <w:tr w:rsidR="00395524" w14:paraId="01B2013C" w14:textId="77777777" w:rsidTr="00973D4F">
        <w:trPr>
          <w:cantSplit/>
          <w:trHeight w:val="1356"/>
        </w:trPr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</w:tcPr>
          <w:p w14:paraId="15BAF734" w14:textId="77777777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color w:val="000000"/>
              </w:rPr>
              <w:t>Sve druge doze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auto"/>
          </w:tcPr>
          <w:p w14:paraId="40AA4FC5" w14:textId="77777777" w:rsidR="002F6281" w:rsidRPr="00C06883" w:rsidRDefault="00113582" w:rsidP="00592DFF">
            <w:pPr>
              <w:tabs>
                <w:tab w:val="clear" w:pos="567"/>
              </w:tabs>
              <w:jc w:val="center"/>
              <w:rPr>
                <w:rFonts w:eastAsia="SimSun"/>
                <w:szCs w:val="22"/>
              </w:rPr>
            </w:pPr>
            <w:r>
              <w:t>Volumen (ml) izračunat na temelju potrebne doze:</w:t>
            </w:r>
          </w:p>
          <w:p w14:paraId="60C31626" w14:textId="77777777" w:rsidR="002F6281" w:rsidRPr="00C06883" w:rsidRDefault="002F6281" w:rsidP="00592DFF">
            <w:pPr>
              <w:tabs>
                <w:tab w:val="clear" w:pos="567"/>
              </w:tabs>
              <w:jc w:val="center"/>
              <w:rPr>
                <w:rFonts w:eastAsia="SimSun"/>
                <w:szCs w:val="22"/>
                <w:lang w:eastAsia="en-US"/>
              </w:rPr>
            </w:pPr>
          </w:p>
          <w:p w14:paraId="3735AAFD" w14:textId="139E9AB2" w:rsidR="002F6281" w:rsidRDefault="00113582" w:rsidP="00592DFF">
            <w:pPr>
              <w:tabs>
                <w:tab w:val="clear" w:pos="567"/>
              </w:tabs>
              <w:jc w:val="center"/>
              <w:rPr>
                <w:rFonts w:eastAsiaTheme="minorHAnsi"/>
                <w:b/>
                <w:szCs w:val="22"/>
              </w:rPr>
            </w:pPr>
            <w:r>
              <w:rPr>
                <w:b/>
              </w:rPr>
              <w:t>Doza (mg aztreonam</w:t>
            </w:r>
            <w:r w:rsidR="002A0B4D">
              <w:rPr>
                <w:b/>
              </w:rPr>
              <w:t>a</w:t>
            </w:r>
            <w:r>
              <w:rPr>
                <w:b/>
              </w:rPr>
              <w:t>) ÷ 131,2 mg/ml aztreonama</w:t>
            </w:r>
          </w:p>
          <w:p w14:paraId="20ED7711" w14:textId="77777777" w:rsidR="00973D4F" w:rsidRDefault="00973D4F" w:rsidP="00973D4F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/>
                <w:szCs w:val="22"/>
                <w:lang w:eastAsia="en-US"/>
              </w:rPr>
            </w:pPr>
          </w:p>
          <w:p w14:paraId="50FD81C5" w14:textId="77777777" w:rsidR="00973D4F" w:rsidRDefault="00973D4F" w:rsidP="00973D4F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-ili-</w:t>
            </w:r>
          </w:p>
          <w:p w14:paraId="28683E0E" w14:textId="77777777" w:rsidR="00973D4F" w:rsidRDefault="00973D4F" w:rsidP="00973D4F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/>
                <w:szCs w:val="22"/>
                <w:lang w:eastAsia="en-US"/>
              </w:rPr>
            </w:pPr>
          </w:p>
          <w:p w14:paraId="17E9DC21" w14:textId="623C42E5" w:rsidR="002F6281" w:rsidRPr="00C06883" w:rsidRDefault="00973D4F" w:rsidP="00592DFF">
            <w:pPr>
              <w:tabs>
                <w:tab w:val="clear" w:pos="567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rPr>
                <w:b/>
              </w:rPr>
              <w:t>Doza (mg avibaktam</w:t>
            </w:r>
            <w:r w:rsidR="002A0B4D">
              <w:rPr>
                <w:b/>
              </w:rPr>
              <w:t>a</w:t>
            </w:r>
            <w:r>
              <w:rPr>
                <w:b/>
              </w:rPr>
              <w:t>) ÷ 43,7 mg/ml avibaktama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8E19" w14:textId="690415DD" w:rsidR="002F6281" w:rsidRPr="00C06883" w:rsidRDefault="00113582">
            <w:pPr>
              <w:tabs>
                <w:tab w:val="clear" w:pos="567"/>
              </w:tabs>
              <w:jc w:val="center"/>
              <w:rPr>
                <w:rFonts w:eastAsia="SimSun"/>
                <w:szCs w:val="22"/>
              </w:rPr>
            </w:pPr>
            <w:r>
              <w:t xml:space="preserve">Volumen (ml) će se razlikovati ovisno o dostupnoj veličini infuzijske vrećice i </w:t>
            </w:r>
            <w:r w:rsidR="002A0B4D">
              <w:t xml:space="preserve">ciljanoj </w:t>
            </w:r>
            <w:r>
              <w:t>konačnoj koncentraciji</w:t>
            </w:r>
          </w:p>
          <w:p w14:paraId="208DF9B9" w14:textId="13EB91F1" w:rsidR="002F6281" w:rsidRPr="00C06883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>
              <w:t>(</w:t>
            </w:r>
            <w:r w:rsidR="002A0B4D">
              <w:t>m</w:t>
            </w:r>
            <w:r>
              <w:t>ora iznositi 1,5</w:t>
            </w:r>
            <w:r w:rsidR="002A0B4D">
              <w:t> – </w:t>
            </w:r>
            <w:r>
              <w:t>40 mg/ml aztreonama i 0,50</w:t>
            </w:r>
            <w:r w:rsidR="002A0B4D">
              <w:t> – </w:t>
            </w:r>
            <w:r>
              <w:t>13,3 mg/ml avibaktama)</w:t>
            </w:r>
          </w:p>
        </w:tc>
      </w:tr>
      <w:tr w:rsidR="00395524" w14:paraId="567FB6A0" w14:textId="77777777" w:rsidTr="00973D4F">
        <w:trPr>
          <w:gridAfter w:val="1"/>
          <w:wAfter w:w="96" w:type="dxa"/>
          <w:cantSplit/>
          <w:trHeight w:val="1742"/>
        </w:trPr>
        <w:tc>
          <w:tcPr>
            <w:tcW w:w="897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EC8E8C" w14:textId="1CE444F1" w:rsidR="006738DD" w:rsidRPr="007D3FE8" w:rsidRDefault="00973D4F" w:rsidP="006738DD">
            <w:pPr>
              <w:tabs>
                <w:tab w:val="clear" w:pos="567"/>
              </w:tabs>
              <w:ind w:left="567" w:hanging="567"/>
              <w:rPr>
                <w:rFonts w:eastAsiaTheme="minorHAnsi"/>
                <w:szCs w:val="22"/>
              </w:rPr>
            </w:pPr>
            <w:r>
              <w:t>1</w:t>
            </w:r>
            <w:r>
              <w:tab/>
              <w:t>Razrijedite do konačne koncentracije aztreonama od 1,5</w:t>
            </w:r>
            <w:r w:rsidR="002A0B4D">
              <w:t xml:space="preserve"> – </w:t>
            </w:r>
            <w:r>
              <w:t>40 mg/ml (konačna koncentracija avibaktama od 0,50</w:t>
            </w:r>
            <w:r w:rsidR="002A0B4D">
              <w:t xml:space="preserve"> – </w:t>
            </w:r>
            <w:r>
              <w:t xml:space="preserve">13,3 mg/ml) za stabilnost </w:t>
            </w:r>
            <w:r w:rsidR="002A0B4D">
              <w:t xml:space="preserve">lijeka </w:t>
            </w:r>
            <w:r>
              <w:t xml:space="preserve">za vrijeme uporabe tijekom najviše 24 sata na temperaturi 2 °C – 8 °C te nakon toga tijekom najviše 12 sati na temperaturi do 30 °C za infuzijske vrećice koje sadrže </w:t>
            </w:r>
            <w:bookmarkStart w:id="42" w:name="_Hlk151180722"/>
            <w:r>
              <w:t>(0,9 %</w:t>
            </w:r>
            <w:r>
              <w:noBreakHyphen/>
              <w:t>tnu) otopinu natrijeva klorida za injekciju ili otopinu Ringerova laktata.</w:t>
            </w:r>
          </w:p>
          <w:bookmarkEnd w:id="42"/>
          <w:p w14:paraId="392554D2" w14:textId="2CA2AF07" w:rsidR="006738DD" w:rsidRDefault="00973D4F" w:rsidP="006738DD">
            <w:pPr>
              <w:tabs>
                <w:tab w:val="clear" w:pos="567"/>
              </w:tabs>
              <w:ind w:left="567" w:hanging="567"/>
              <w:rPr>
                <w:rFonts w:eastAsia="SimSun"/>
                <w:szCs w:val="22"/>
              </w:rPr>
            </w:pPr>
            <w:r>
              <w:t>2</w:t>
            </w:r>
            <w:r>
              <w:tab/>
              <w:t>Razrijedite do konačne koncentracije aztreonama od 1,5</w:t>
            </w:r>
            <w:r w:rsidR="00950366">
              <w:t xml:space="preserve">  – </w:t>
            </w:r>
            <w:r>
              <w:t>40 mg/ml (konačna koncentracija avibaktama od 0,50</w:t>
            </w:r>
            <w:r w:rsidR="00950366">
              <w:t xml:space="preserve">  – </w:t>
            </w:r>
            <w:r>
              <w:t xml:space="preserve">13,3 mg/ml) za stabilnost </w:t>
            </w:r>
            <w:r w:rsidR="00950366">
              <w:t xml:space="preserve">lijeka </w:t>
            </w:r>
            <w:r>
              <w:t xml:space="preserve">za vrijeme uporabe tijekom najviše 24 sata na temperaturi 2 °C – 8 °C te nakon toga tijekom najviše 6 sati na temperaturi do 30 °C za infuzijske vrećice koje sadrže </w:t>
            </w:r>
            <w:bookmarkStart w:id="43" w:name="_Hlk151180798"/>
            <w:r>
              <w:t>(5 %</w:t>
            </w:r>
            <w:r>
              <w:noBreakHyphen/>
              <w:t>tnu) otopinu glukoze za injekciju.</w:t>
            </w:r>
          </w:p>
          <w:bookmarkEnd w:id="43"/>
          <w:p w14:paraId="6833CC76" w14:textId="77777777" w:rsidR="009C5FD4" w:rsidRDefault="009C5FD4" w:rsidP="006738DD">
            <w:pPr>
              <w:tabs>
                <w:tab w:val="clear" w:pos="567"/>
              </w:tabs>
              <w:ind w:left="567" w:hanging="567"/>
              <w:rPr>
                <w:rFonts w:eastAsia="SimSun"/>
                <w:szCs w:val="22"/>
                <w:lang w:eastAsia="en-US"/>
              </w:rPr>
            </w:pPr>
          </w:p>
          <w:p w14:paraId="2637B258" w14:textId="2A77B293" w:rsidR="009C5FD4" w:rsidRDefault="00113582" w:rsidP="009C5FD4">
            <w:pPr>
              <w:rPr>
                <w:noProof/>
                <w:szCs w:val="22"/>
              </w:rPr>
            </w:pPr>
            <w:r>
              <w:t>S mikrobiološkog sta</w:t>
            </w:r>
            <w:r w:rsidR="00950366">
              <w:t>jališta</w:t>
            </w:r>
            <w:r>
              <w:t xml:space="preserve">, lijek se mora odmah primijeniti, osim u slučaju </w:t>
            </w:r>
            <w:r w:rsidR="00950366">
              <w:t>kada</w:t>
            </w:r>
            <w:r>
              <w:t xml:space="preserve"> su rekonstitucija i razrjeđivanje obavljeni u kontroliranim i validiranim aseptič</w:t>
            </w:r>
            <w:r w:rsidR="00950366">
              <w:t>n</w:t>
            </w:r>
            <w:r>
              <w:t xml:space="preserve">im uvjetima. Ako se ne primijeni odmah, vrijeme i uvjeti čuvanja do primjene lijeka odgovornost su korisnika te ne </w:t>
            </w:r>
            <w:r w:rsidR="00406A76">
              <w:t>smiju</w:t>
            </w:r>
            <w:r>
              <w:t xml:space="preserve"> </w:t>
            </w:r>
            <w:r w:rsidR="00406A76">
              <w:t>premašiti</w:t>
            </w:r>
            <w:r>
              <w:t xml:space="preserve"> gore naveden</w:t>
            </w:r>
            <w:r w:rsidR="00406A76">
              <w:t>e</w:t>
            </w:r>
            <w:r>
              <w:t xml:space="preserve"> v</w:t>
            </w:r>
            <w:r w:rsidR="00406A76">
              <w:t>rijednosti</w:t>
            </w:r>
            <w:r>
              <w:t>.</w:t>
            </w:r>
          </w:p>
          <w:p w14:paraId="2360E00A" w14:textId="77777777" w:rsidR="009C5FD4" w:rsidRPr="00C06883" w:rsidRDefault="009C5FD4" w:rsidP="006738DD">
            <w:pPr>
              <w:tabs>
                <w:tab w:val="clear" w:pos="567"/>
              </w:tabs>
              <w:ind w:left="567" w:hanging="567"/>
              <w:rPr>
                <w:rFonts w:eastAsia="SimSun"/>
                <w:szCs w:val="22"/>
                <w:lang w:eastAsia="en-US"/>
              </w:rPr>
            </w:pPr>
          </w:p>
        </w:tc>
      </w:tr>
    </w:tbl>
    <w:p w14:paraId="6BDECA08" w14:textId="77777777" w:rsidR="00812D16" w:rsidRPr="00A258F3" w:rsidRDefault="00113582" w:rsidP="003811BD">
      <w:pPr>
        <w:numPr>
          <w:ilvl w:val="12"/>
          <w:numId w:val="0"/>
        </w:numPr>
        <w:tabs>
          <w:tab w:val="clear" w:pos="567"/>
          <w:tab w:val="left" w:pos="1004"/>
        </w:tabs>
        <w:ind w:right="-2"/>
        <w:rPr>
          <w:szCs w:val="22"/>
        </w:rPr>
      </w:pPr>
      <w:r>
        <w:t>Neiskorišteni lijek ili otpadni materijal potrebno je zbrinuti sukladno nacionalnim propisima.</w:t>
      </w:r>
    </w:p>
    <w:sectPr w:rsidR="00812D16" w:rsidRPr="00A258F3" w:rsidSect="005F1A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34" w:right="1417" w:bottom="1134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91CF" w14:textId="77777777" w:rsidR="00FE1F4B" w:rsidRDefault="00FE1F4B">
      <w:r>
        <w:separator/>
      </w:r>
    </w:p>
  </w:endnote>
  <w:endnote w:type="continuationSeparator" w:id="0">
    <w:p w14:paraId="1E7B78E4" w14:textId="77777777" w:rsidR="00FE1F4B" w:rsidRDefault="00FE1F4B">
      <w:r>
        <w:continuationSeparator/>
      </w:r>
    </w:p>
  </w:endnote>
  <w:endnote w:type="continuationNotice" w:id="1">
    <w:p w14:paraId="0FB33377" w14:textId="77777777" w:rsidR="00FE1F4B" w:rsidRDefault="00FE1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6F8F" w14:textId="77777777" w:rsidR="00764294" w:rsidRPr="005F1A22" w:rsidRDefault="00764294">
    <w:pPr>
      <w:pStyle w:val="Footer"/>
      <w:rPr>
        <w:rFonts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8963" w14:textId="133056DB" w:rsidR="002A0B4D" w:rsidRPr="00A90971" w:rsidRDefault="002A0B4D" w:rsidP="00F0008D">
    <w:pPr>
      <w:pStyle w:val="Footer"/>
      <w:tabs>
        <w:tab w:val="right" w:pos="8931"/>
      </w:tabs>
      <w:ind w:right="96"/>
      <w:jc w:val="center"/>
      <w:rPr>
        <w:color w:val="000000"/>
      </w:rPr>
    </w:pPr>
    <w:r w:rsidRPr="00A90971">
      <w:rPr>
        <w:color w:val="000000"/>
        <w:shd w:val="clear" w:color="auto" w:fill="E6E6E6"/>
      </w:rPr>
      <w:fldChar w:fldCharType="begin"/>
    </w:r>
    <w:r w:rsidRPr="00A90971">
      <w:rPr>
        <w:color w:val="000000"/>
      </w:rPr>
      <w:instrText xml:space="preserve"> EQ </w:instrText>
    </w:r>
    <w:r w:rsidRPr="00A90971">
      <w:rPr>
        <w:color w:val="000000"/>
        <w:shd w:val="clear" w:color="auto" w:fill="E6E6E6"/>
      </w:rPr>
      <w:fldChar w:fldCharType="end"/>
    </w:r>
    <w:r w:rsidRPr="00A90971">
      <w:rPr>
        <w:rStyle w:val="PageNumber"/>
        <w:rFonts w:cs="Arial"/>
        <w:color w:val="000000"/>
      </w:rPr>
      <w:fldChar w:fldCharType="begin"/>
    </w:r>
    <w:r w:rsidRPr="00A90971">
      <w:rPr>
        <w:rStyle w:val="PageNumber"/>
        <w:rFonts w:cs="Arial"/>
        <w:color w:val="000000"/>
      </w:rPr>
      <w:instrText xml:space="preserve">PAGE  </w:instrText>
    </w:r>
    <w:r w:rsidRPr="00A90971">
      <w:rPr>
        <w:rStyle w:val="PageNumber"/>
        <w:rFonts w:cs="Arial"/>
        <w:color w:val="000000"/>
      </w:rPr>
      <w:fldChar w:fldCharType="separate"/>
    </w:r>
    <w:r w:rsidR="009D035E">
      <w:rPr>
        <w:rStyle w:val="PageNumber"/>
        <w:rFonts w:cs="Arial"/>
        <w:color w:val="000000"/>
      </w:rPr>
      <w:t>22</w:t>
    </w:r>
    <w:r w:rsidRPr="00A90971">
      <w:rPr>
        <w:rStyle w:val="PageNumber"/>
        <w:rFonts w:cs="Arial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E501" w14:textId="039A2C3E" w:rsidR="002A0B4D" w:rsidRPr="00A90971" w:rsidRDefault="002A0B4D" w:rsidP="00F0008D">
    <w:pPr>
      <w:pStyle w:val="Footer"/>
      <w:tabs>
        <w:tab w:val="right" w:pos="8931"/>
      </w:tabs>
      <w:ind w:right="96"/>
      <w:jc w:val="center"/>
      <w:rPr>
        <w:color w:val="000000"/>
      </w:rPr>
    </w:pPr>
    <w:r w:rsidRPr="00A90971">
      <w:rPr>
        <w:color w:val="000000"/>
        <w:shd w:val="clear" w:color="auto" w:fill="E6E6E6"/>
      </w:rPr>
      <w:fldChar w:fldCharType="begin"/>
    </w:r>
    <w:r w:rsidRPr="00A90971">
      <w:rPr>
        <w:color w:val="000000"/>
      </w:rPr>
      <w:instrText xml:space="preserve"> EQ </w:instrText>
    </w:r>
    <w:r w:rsidRPr="00A90971">
      <w:rPr>
        <w:color w:val="000000"/>
        <w:shd w:val="clear" w:color="auto" w:fill="E6E6E6"/>
      </w:rPr>
      <w:fldChar w:fldCharType="end"/>
    </w:r>
    <w:r w:rsidRPr="00A90971">
      <w:rPr>
        <w:rStyle w:val="PageNumber"/>
        <w:rFonts w:cs="Arial"/>
        <w:color w:val="000000"/>
      </w:rPr>
      <w:fldChar w:fldCharType="begin"/>
    </w:r>
    <w:r w:rsidRPr="00A90971">
      <w:rPr>
        <w:rStyle w:val="PageNumber"/>
        <w:rFonts w:cs="Arial"/>
        <w:color w:val="000000"/>
      </w:rPr>
      <w:instrText xml:space="preserve">PAGE  </w:instrText>
    </w:r>
    <w:r w:rsidRPr="00A90971">
      <w:rPr>
        <w:rStyle w:val="PageNumber"/>
        <w:rFonts w:cs="Arial"/>
        <w:color w:val="000000"/>
      </w:rPr>
      <w:fldChar w:fldCharType="separate"/>
    </w:r>
    <w:r w:rsidR="009D035E">
      <w:rPr>
        <w:rStyle w:val="PageNumber"/>
        <w:rFonts w:cs="Arial"/>
        <w:color w:val="000000"/>
      </w:rPr>
      <w:t>1</w:t>
    </w:r>
    <w:r w:rsidRPr="00A90971">
      <w:rPr>
        <w:rStyle w:val="PageNumber"/>
        <w:rFonts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1155B" w14:textId="77777777" w:rsidR="00FE1F4B" w:rsidRDefault="00FE1F4B">
      <w:r>
        <w:separator/>
      </w:r>
    </w:p>
  </w:footnote>
  <w:footnote w:type="continuationSeparator" w:id="0">
    <w:p w14:paraId="7CEA858D" w14:textId="77777777" w:rsidR="00FE1F4B" w:rsidRDefault="00FE1F4B">
      <w:r>
        <w:continuationSeparator/>
      </w:r>
    </w:p>
  </w:footnote>
  <w:footnote w:type="continuationNotice" w:id="1">
    <w:p w14:paraId="77A33509" w14:textId="77777777" w:rsidR="00FE1F4B" w:rsidRDefault="00FE1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E0D38" w14:textId="77777777" w:rsidR="00764294" w:rsidRDefault="00764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7CCA" w14:textId="77777777" w:rsidR="00764294" w:rsidRPr="005F1A22" w:rsidRDefault="00764294" w:rsidP="005F1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D843" w14:textId="77777777" w:rsidR="00764294" w:rsidRPr="005F1A22" w:rsidRDefault="00764294" w:rsidP="005F1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F53D23"/>
    <w:multiLevelType w:val="hybridMultilevel"/>
    <w:tmpl w:val="2E04B6CA"/>
    <w:lvl w:ilvl="0" w:tplc="00589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62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06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4A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A1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CB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49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7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8B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4CC1"/>
    <w:multiLevelType w:val="hybridMultilevel"/>
    <w:tmpl w:val="7FF2C56E"/>
    <w:lvl w:ilvl="0" w:tplc="83BC4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65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0E6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0A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2B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CC7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D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25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05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2366E"/>
    <w:multiLevelType w:val="hybridMultilevel"/>
    <w:tmpl w:val="B8AE5FB8"/>
    <w:lvl w:ilvl="0" w:tplc="26E47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AE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27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9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E9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E8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42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20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60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42E2B"/>
    <w:multiLevelType w:val="hybridMultilevel"/>
    <w:tmpl w:val="9DB0E12A"/>
    <w:lvl w:ilvl="0" w:tplc="2A94CC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1455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AEFA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224D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1A28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90C5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ECE6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E653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AE02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B6B47"/>
    <w:multiLevelType w:val="multilevel"/>
    <w:tmpl w:val="B06C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03415"/>
    <w:multiLevelType w:val="hybridMultilevel"/>
    <w:tmpl w:val="A5B81D40"/>
    <w:lvl w:ilvl="0" w:tplc="DEC6F3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7BE3"/>
    <w:multiLevelType w:val="multilevel"/>
    <w:tmpl w:val="2AD48C2C"/>
    <w:name w:val="dtHD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4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pStyle w:val="Heading4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4">
      <w:start w:val="1"/>
      <w:numFmt w:val="decimal"/>
      <w:pStyle w:val="Heading5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</w:abstractNum>
  <w:abstractNum w:abstractNumId="8" w15:restartNumberingAfterBreak="0">
    <w:nsid w:val="1CC30B5B"/>
    <w:multiLevelType w:val="hybridMultilevel"/>
    <w:tmpl w:val="8FD0893A"/>
    <w:lvl w:ilvl="0" w:tplc="D5EE86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88469A4" w:tentative="1">
      <w:start w:val="1"/>
      <w:numFmt w:val="lowerLetter"/>
      <w:lvlText w:val="%2."/>
      <w:lvlJc w:val="left"/>
      <w:pPr>
        <w:ind w:left="1440" w:hanging="360"/>
      </w:pPr>
    </w:lvl>
    <w:lvl w:ilvl="2" w:tplc="2F6820BE" w:tentative="1">
      <w:start w:val="1"/>
      <w:numFmt w:val="lowerRoman"/>
      <w:lvlText w:val="%3."/>
      <w:lvlJc w:val="right"/>
      <w:pPr>
        <w:ind w:left="2160" w:hanging="180"/>
      </w:pPr>
    </w:lvl>
    <w:lvl w:ilvl="3" w:tplc="63145E1C" w:tentative="1">
      <w:start w:val="1"/>
      <w:numFmt w:val="decimal"/>
      <w:lvlText w:val="%4."/>
      <w:lvlJc w:val="left"/>
      <w:pPr>
        <w:ind w:left="2880" w:hanging="360"/>
      </w:pPr>
    </w:lvl>
    <w:lvl w:ilvl="4" w:tplc="DEF4F3CE" w:tentative="1">
      <w:start w:val="1"/>
      <w:numFmt w:val="lowerLetter"/>
      <w:lvlText w:val="%5."/>
      <w:lvlJc w:val="left"/>
      <w:pPr>
        <w:ind w:left="3600" w:hanging="360"/>
      </w:pPr>
    </w:lvl>
    <w:lvl w:ilvl="5" w:tplc="DFF2042C" w:tentative="1">
      <w:start w:val="1"/>
      <w:numFmt w:val="lowerRoman"/>
      <w:lvlText w:val="%6."/>
      <w:lvlJc w:val="right"/>
      <w:pPr>
        <w:ind w:left="4320" w:hanging="180"/>
      </w:pPr>
    </w:lvl>
    <w:lvl w:ilvl="6" w:tplc="6310C4F4" w:tentative="1">
      <w:start w:val="1"/>
      <w:numFmt w:val="decimal"/>
      <w:lvlText w:val="%7."/>
      <w:lvlJc w:val="left"/>
      <w:pPr>
        <w:ind w:left="5040" w:hanging="360"/>
      </w:pPr>
    </w:lvl>
    <w:lvl w:ilvl="7" w:tplc="4C221090" w:tentative="1">
      <w:start w:val="1"/>
      <w:numFmt w:val="lowerLetter"/>
      <w:lvlText w:val="%8."/>
      <w:lvlJc w:val="left"/>
      <w:pPr>
        <w:ind w:left="5760" w:hanging="360"/>
      </w:pPr>
    </w:lvl>
    <w:lvl w:ilvl="8" w:tplc="D0FA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674B6"/>
    <w:multiLevelType w:val="hybridMultilevel"/>
    <w:tmpl w:val="6DDC2704"/>
    <w:lvl w:ilvl="0" w:tplc="7DF45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F4806"/>
    <w:multiLevelType w:val="hybridMultilevel"/>
    <w:tmpl w:val="D640148A"/>
    <w:lvl w:ilvl="0" w:tplc="7F8EE0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283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8E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A6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8F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8F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AC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48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84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F7B82"/>
    <w:multiLevelType w:val="hybridMultilevel"/>
    <w:tmpl w:val="11684628"/>
    <w:lvl w:ilvl="0" w:tplc="6ED08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E8425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26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67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47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18F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3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CB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B49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44BD"/>
    <w:multiLevelType w:val="singleLevel"/>
    <w:tmpl w:val="88745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aps w:val="0"/>
        <w:u w:val="none"/>
      </w:rPr>
    </w:lvl>
  </w:abstractNum>
  <w:abstractNum w:abstractNumId="13" w15:restartNumberingAfterBreak="0">
    <w:nsid w:val="3031111A"/>
    <w:multiLevelType w:val="hybridMultilevel"/>
    <w:tmpl w:val="947CF1B8"/>
    <w:lvl w:ilvl="0" w:tplc="D56E5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69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E0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62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06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63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46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82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E9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59A7051"/>
    <w:multiLevelType w:val="hybridMultilevel"/>
    <w:tmpl w:val="37F2C632"/>
    <w:lvl w:ilvl="0" w:tplc="EB64076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NewRomanPSMT" w:hint="default"/>
      </w:rPr>
    </w:lvl>
    <w:lvl w:ilvl="1" w:tplc="5A8E7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1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A7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AD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E6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42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EB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8C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82249"/>
    <w:multiLevelType w:val="hybridMultilevel"/>
    <w:tmpl w:val="2A7C5A74"/>
    <w:lvl w:ilvl="0" w:tplc="E730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BAAB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AB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48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89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80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8E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EF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A84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601E7"/>
    <w:multiLevelType w:val="multilevel"/>
    <w:tmpl w:val="5112A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22207"/>
    <w:multiLevelType w:val="hybridMultilevel"/>
    <w:tmpl w:val="60A28DD0"/>
    <w:lvl w:ilvl="0" w:tplc="E944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81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2F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8B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A3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6A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29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44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AB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1604D"/>
    <w:multiLevelType w:val="hybridMultilevel"/>
    <w:tmpl w:val="62C230C2"/>
    <w:lvl w:ilvl="0" w:tplc="CCDCA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C7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63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45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2A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89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0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6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02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918C9"/>
    <w:multiLevelType w:val="multilevel"/>
    <w:tmpl w:val="10D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7B606A"/>
    <w:multiLevelType w:val="hybridMultilevel"/>
    <w:tmpl w:val="0A84E086"/>
    <w:lvl w:ilvl="0" w:tplc="2020C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AC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0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C4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82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23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3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8C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03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E44AD"/>
    <w:multiLevelType w:val="hybridMultilevel"/>
    <w:tmpl w:val="E12855A2"/>
    <w:lvl w:ilvl="0" w:tplc="01684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23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00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D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CE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A2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4C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EF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8B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47D53"/>
    <w:multiLevelType w:val="hybridMultilevel"/>
    <w:tmpl w:val="DE40F3CA"/>
    <w:lvl w:ilvl="0" w:tplc="07DA73D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573AA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42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00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E0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3C3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04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AF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22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337D0"/>
    <w:multiLevelType w:val="hybridMultilevel"/>
    <w:tmpl w:val="B6C885E6"/>
    <w:lvl w:ilvl="0" w:tplc="4A62E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F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46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09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4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C22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A7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6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C09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5396A"/>
    <w:multiLevelType w:val="hybridMultilevel"/>
    <w:tmpl w:val="2A7C5A74"/>
    <w:lvl w:ilvl="0" w:tplc="E078E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122A3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04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786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E2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46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C47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87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B84564"/>
    <w:multiLevelType w:val="hybridMultilevel"/>
    <w:tmpl w:val="E6DC2112"/>
    <w:lvl w:ilvl="0" w:tplc="DB3657F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DC3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4A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60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8B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EE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6F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40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83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E2B4B"/>
    <w:multiLevelType w:val="hybridMultilevel"/>
    <w:tmpl w:val="8FD0893A"/>
    <w:lvl w:ilvl="0" w:tplc="5538C0D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F3A1164" w:tentative="1">
      <w:start w:val="1"/>
      <w:numFmt w:val="lowerLetter"/>
      <w:lvlText w:val="%2."/>
      <w:lvlJc w:val="left"/>
      <w:pPr>
        <w:ind w:left="1440" w:hanging="360"/>
      </w:pPr>
    </w:lvl>
    <w:lvl w:ilvl="2" w:tplc="93DE39FC" w:tentative="1">
      <w:start w:val="1"/>
      <w:numFmt w:val="lowerRoman"/>
      <w:lvlText w:val="%3."/>
      <w:lvlJc w:val="right"/>
      <w:pPr>
        <w:ind w:left="2160" w:hanging="180"/>
      </w:pPr>
    </w:lvl>
    <w:lvl w:ilvl="3" w:tplc="C1A093CA" w:tentative="1">
      <w:start w:val="1"/>
      <w:numFmt w:val="decimal"/>
      <w:lvlText w:val="%4."/>
      <w:lvlJc w:val="left"/>
      <w:pPr>
        <w:ind w:left="2880" w:hanging="360"/>
      </w:pPr>
    </w:lvl>
    <w:lvl w:ilvl="4" w:tplc="22603504" w:tentative="1">
      <w:start w:val="1"/>
      <w:numFmt w:val="lowerLetter"/>
      <w:lvlText w:val="%5."/>
      <w:lvlJc w:val="left"/>
      <w:pPr>
        <w:ind w:left="3600" w:hanging="360"/>
      </w:pPr>
    </w:lvl>
    <w:lvl w:ilvl="5" w:tplc="587AB25E" w:tentative="1">
      <w:start w:val="1"/>
      <w:numFmt w:val="lowerRoman"/>
      <w:lvlText w:val="%6."/>
      <w:lvlJc w:val="right"/>
      <w:pPr>
        <w:ind w:left="4320" w:hanging="180"/>
      </w:pPr>
    </w:lvl>
    <w:lvl w:ilvl="6" w:tplc="696E171A" w:tentative="1">
      <w:start w:val="1"/>
      <w:numFmt w:val="decimal"/>
      <w:lvlText w:val="%7."/>
      <w:lvlJc w:val="left"/>
      <w:pPr>
        <w:ind w:left="5040" w:hanging="360"/>
      </w:pPr>
    </w:lvl>
    <w:lvl w:ilvl="7" w:tplc="8F58B4D8" w:tentative="1">
      <w:start w:val="1"/>
      <w:numFmt w:val="lowerLetter"/>
      <w:lvlText w:val="%8."/>
      <w:lvlJc w:val="left"/>
      <w:pPr>
        <w:ind w:left="5760" w:hanging="360"/>
      </w:pPr>
    </w:lvl>
    <w:lvl w:ilvl="8" w:tplc="6AD01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E4DBE"/>
    <w:multiLevelType w:val="hybridMultilevel"/>
    <w:tmpl w:val="556A4140"/>
    <w:lvl w:ilvl="0" w:tplc="A9B4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AE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AD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A4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65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81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5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02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0B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1786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804107117">
    <w:abstractNumId w:val="2"/>
  </w:num>
  <w:num w:numId="3" w16cid:durableId="1581522897">
    <w:abstractNumId w:val="24"/>
  </w:num>
  <w:num w:numId="4" w16cid:durableId="852913889">
    <w:abstractNumId w:val="12"/>
  </w:num>
  <w:num w:numId="5" w16cid:durableId="591664703">
    <w:abstractNumId w:val="7"/>
  </w:num>
  <w:num w:numId="6" w16cid:durableId="1548955377">
    <w:abstractNumId w:val="3"/>
  </w:num>
  <w:num w:numId="7" w16cid:durableId="497112006">
    <w:abstractNumId w:val="11"/>
  </w:num>
  <w:num w:numId="8" w16cid:durableId="634869582">
    <w:abstractNumId w:val="16"/>
  </w:num>
  <w:num w:numId="9" w16cid:durableId="1276325793">
    <w:abstractNumId w:val="27"/>
  </w:num>
  <w:num w:numId="10" w16cid:durableId="1392267498">
    <w:abstractNumId w:val="19"/>
  </w:num>
  <w:num w:numId="11" w16cid:durableId="1859998712">
    <w:abstractNumId w:val="22"/>
  </w:num>
  <w:num w:numId="12" w16cid:durableId="696194916">
    <w:abstractNumId w:val="26"/>
  </w:num>
  <w:num w:numId="13" w16cid:durableId="1145005807">
    <w:abstractNumId w:val="23"/>
  </w:num>
  <w:num w:numId="14" w16cid:durableId="780686270">
    <w:abstractNumId w:val="13"/>
  </w:num>
  <w:num w:numId="15" w16cid:durableId="1486506323">
    <w:abstractNumId w:val="1"/>
  </w:num>
  <w:num w:numId="16" w16cid:durableId="108360245">
    <w:abstractNumId w:val="18"/>
  </w:num>
  <w:num w:numId="17" w16cid:durableId="2045396724">
    <w:abstractNumId w:val="8"/>
  </w:num>
  <w:num w:numId="18" w16cid:durableId="1870338271">
    <w:abstractNumId w:val="15"/>
  </w:num>
  <w:num w:numId="19" w16cid:durableId="1955214176">
    <w:abstractNumId w:val="14"/>
  </w:num>
  <w:num w:numId="20" w16cid:durableId="243535204">
    <w:abstractNumId w:val="17"/>
    <w:lvlOverride w:ilvl="0">
      <w:startOverride w:val="1"/>
    </w:lvlOverride>
  </w:num>
  <w:num w:numId="21" w16cid:durableId="1431467806">
    <w:abstractNumId w:val="5"/>
  </w:num>
  <w:num w:numId="22" w16cid:durableId="1168711360">
    <w:abstractNumId w:val="21"/>
  </w:num>
  <w:num w:numId="23" w16cid:durableId="1262572028">
    <w:abstractNumId w:val="28"/>
  </w:num>
  <w:num w:numId="24" w16cid:durableId="121726769">
    <w:abstractNumId w:val="20"/>
  </w:num>
  <w:num w:numId="25" w16cid:durableId="758451504">
    <w:abstractNumId w:val="4"/>
  </w:num>
  <w:num w:numId="26" w16cid:durableId="1048142690">
    <w:abstractNumId w:val="10"/>
  </w:num>
  <w:num w:numId="27" w16cid:durableId="1928030706">
    <w:abstractNumId w:val="25"/>
  </w:num>
  <w:num w:numId="28" w16cid:durableId="1357079636">
    <w:abstractNumId w:val="9"/>
  </w:num>
  <w:num w:numId="29" w16cid:durableId="1766026055">
    <w:abstractNumId w:val="6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M">
    <w15:presenceInfo w15:providerId="None" w15:userId="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4E2"/>
    <w:rsid w:val="00000A9B"/>
    <w:rsid w:val="00000D62"/>
    <w:rsid w:val="00000E85"/>
    <w:rsid w:val="00001370"/>
    <w:rsid w:val="00001587"/>
    <w:rsid w:val="00002F8B"/>
    <w:rsid w:val="00003468"/>
    <w:rsid w:val="00003511"/>
    <w:rsid w:val="000035B1"/>
    <w:rsid w:val="0000362A"/>
    <w:rsid w:val="00003AEF"/>
    <w:rsid w:val="00003BF5"/>
    <w:rsid w:val="00004C70"/>
    <w:rsid w:val="000054C5"/>
    <w:rsid w:val="00005597"/>
    <w:rsid w:val="00005654"/>
    <w:rsid w:val="00005701"/>
    <w:rsid w:val="00005EE2"/>
    <w:rsid w:val="00006738"/>
    <w:rsid w:val="00006A48"/>
    <w:rsid w:val="00007528"/>
    <w:rsid w:val="000076BC"/>
    <w:rsid w:val="0000776F"/>
    <w:rsid w:val="00007895"/>
    <w:rsid w:val="00007CBA"/>
    <w:rsid w:val="00007FC2"/>
    <w:rsid w:val="0001073F"/>
    <w:rsid w:val="00011384"/>
    <w:rsid w:val="0001164F"/>
    <w:rsid w:val="00012569"/>
    <w:rsid w:val="00013458"/>
    <w:rsid w:val="00013D8E"/>
    <w:rsid w:val="00013DB8"/>
    <w:rsid w:val="00014064"/>
    <w:rsid w:val="000146C0"/>
    <w:rsid w:val="0001474D"/>
    <w:rsid w:val="00014869"/>
    <w:rsid w:val="00014D1A"/>
    <w:rsid w:val="0001500A"/>
    <w:rsid w:val="000150D3"/>
    <w:rsid w:val="000151A4"/>
    <w:rsid w:val="00015380"/>
    <w:rsid w:val="000156D4"/>
    <w:rsid w:val="00015DC1"/>
    <w:rsid w:val="00015FA3"/>
    <w:rsid w:val="00016439"/>
    <w:rsid w:val="000166C1"/>
    <w:rsid w:val="000168B0"/>
    <w:rsid w:val="00016B4A"/>
    <w:rsid w:val="00016B6C"/>
    <w:rsid w:val="00016BA4"/>
    <w:rsid w:val="00016E3D"/>
    <w:rsid w:val="000175FC"/>
    <w:rsid w:val="000176E6"/>
    <w:rsid w:val="00017A1A"/>
    <w:rsid w:val="00017BC6"/>
    <w:rsid w:val="0002006B"/>
    <w:rsid w:val="000200B4"/>
    <w:rsid w:val="00020591"/>
    <w:rsid w:val="000206E0"/>
    <w:rsid w:val="000207C7"/>
    <w:rsid w:val="000207EC"/>
    <w:rsid w:val="00020AE8"/>
    <w:rsid w:val="00020E0B"/>
    <w:rsid w:val="00021233"/>
    <w:rsid w:val="000212BB"/>
    <w:rsid w:val="000214F7"/>
    <w:rsid w:val="000219A1"/>
    <w:rsid w:val="00022011"/>
    <w:rsid w:val="0002209B"/>
    <w:rsid w:val="000221EF"/>
    <w:rsid w:val="00022474"/>
    <w:rsid w:val="00022629"/>
    <w:rsid w:val="00022D63"/>
    <w:rsid w:val="00022EFB"/>
    <w:rsid w:val="000230CD"/>
    <w:rsid w:val="00023A2C"/>
    <w:rsid w:val="00023BC0"/>
    <w:rsid w:val="0002423C"/>
    <w:rsid w:val="000245AE"/>
    <w:rsid w:val="00024EB4"/>
    <w:rsid w:val="00025B62"/>
    <w:rsid w:val="00025EBE"/>
    <w:rsid w:val="00026AD5"/>
    <w:rsid w:val="00026B8C"/>
    <w:rsid w:val="00026BF2"/>
    <w:rsid w:val="000271AD"/>
    <w:rsid w:val="000271F6"/>
    <w:rsid w:val="00027BFD"/>
    <w:rsid w:val="00030062"/>
    <w:rsid w:val="00030445"/>
    <w:rsid w:val="00030C32"/>
    <w:rsid w:val="00031496"/>
    <w:rsid w:val="000318C7"/>
    <w:rsid w:val="00031C0B"/>
    <w:rsid w:val="00031FA0"/>
    <w:rsid w:val="00032844"/>
    <w:rsid w:val="00032BB2"/>
    <w:rsid w:val="00033346"/>
    <w:rsid w:val="00033A03"/>
    <w:rsid w:val="00033D26"/>
    <w:rsid w:val="00033FDB"/>
    <w:rsid w:val="00034103"/>
    <w:rsid w:val="000344F6"/>
    <w:rsid w:val="000347B9"/>
    <w:rsid w:val="00034E3E"/>
    <w:rsid w:val="0003517C"/>
    <w:rsid w:val="0003594A"/>
    <w:rsid w:val="0003595E"/>
    <w:rsid w:val="00035ACA"/>
    <w:rsid w:val="0003646B"/>
    <w:rsid w:val="0003675E"/>
    <w:rsid w:val="00036774"/>
    <w:rsid w:val="000369AF"/>
    <w:rsid w:val="0003783F"/>
    <w:rsid w:val="000379CF"/>
    <w:rsid w:val="00037B9D"/>
    <w:rsid w:val="00037CAE"/>
    <w:rsid w:val="00040205"/>
    <w:rsid w:val="000408B8"/>
    <w:rsid w:val="000410D1"/>
    <w:rsid w:val="000415EB"/>
    <w:rsid w:val="0004163C"/>
    <w:rsid w:val="00041713"/>
    <w:rsid w:val="0004180B"/>
    <w:rsid w:val="000420FF"/>
    <w:rsid w:val="00042145"/>
    <w:rsid w:val="00042263"/>
    <w:rsid w:val="00042328"/>
    <w:rsid w:val="00042DD2"/>
    <w:rsid w:val="00042E28"/>
    <w:rsid w:val="000433A8"/>
    <w:rsid w:val="000434B1"/>
    <w:rsid w:val="00043505"/>
    <w:rsid w:val="000438B7"/>
    <w:rsid w:val="00043A18"/>
    <w:rsid w:val="00043C70"/>
    <w:rsid w:val="00043E88"/>
    <w:rsid w:val="00043F6F"/>
    <w:rsid w:val="00044042"/>
    <w:rsid w:val="000440A7"/>
    <w:rsid w:val="00044486"/>
    <w:rsid w:val="0004475B"/>
    <w:rsid w:val="00044D26"/>
    <w:rsid w:val="00045482"/>
    <w:rsid w:val="00045A7B"/>
    <w:rsid w:val="000464F5"/>
    <w:rsid w:val="000465EA"/>
    <w:rsid w:val="00046B6F"/>
    <w:rsid w:val="00046C0B"/>
    <w:rsid w:val="00046C58"/>
    <w:rsid w:val="00046F7D"/>
    <w:rsid w:val="00047260"/>
    <w:rsid w:val="000474D2"/>
    <w:rsid w:val="000479C5"/>
    <w:rsid w:val="00047F7C"/>
    <w:rsid w:val="000504E1"/>
    <w:rsid w:val="000509ED"/>
    <w:rsid w:val="00050A00"/>
    <w:rsid w:val="00050DFD"/>
    <w:rsid w:val="00050FAE"/>
    <w:rsid w:val="000513EB"/>
    <w:rsid w:val="00051487"/>
    <w:rsid w:val="000515DC"/>
    <w:rsid w:val="00051723"/>
    <w:rsid w:val="0005188F"/>
    <w:rsid w:val="000519F1"/>
    <w:rsid w:val="00051A00"/>
    <w:rsid w:val="00052EE1"/>
    <w:rsid w:val="00053034"/>
    <w:rsid w:val="000535B4"/>
    <w:rsid w:val="00053809"/>
    <w:rsid w:val="00053914"/>
    <w:rsid w:val="00053DDD"/>
    <w:rsid w:val="00053EE2"/>
    <w:rsid w:val="000540B8"/>
    <w:rsid w:val="0005463B"/>
    <w:rsid w:val="00054756"/>
    <w:rsid w:val="00054B55"/>
    <w:rsid w:val="00055281"/>
    <w:rsid w:val="000552F4"/>
    <w:rsid w:val="000556C8"/>
    <w:rsid w:val="00055F21"/>
    <w:rsid w:val="000560C5"/>
    <w:rsid w:val="00056610"/>
    <w:rsid w:val="00056C49"/>
    <w:rsid w:val="00056FE0"/>
    <w:rsid w:val="00057074"/>
    <w:rsid w:val="00057EB9"/>
    <w:rsid w:val="00060090"/>
    <w:rsid w:val="000602DD"/>
    <w:rsid w:val="000603C8"/>
    <w:rsid w:val="000608A4"/>
    <w:rsid w:val="00060AA1"/>
    <w:rsid w:val="00060E69"/>
    <w:rsid w:val="00061657"/>
    <w:rsid w:val="00061AB0"/>
    <w:rsid w:val="00061FEE"/>
    <w:rsid w:val="0006259B"/>
    <w:rsid w:val="0006263C"/>
    <w:rsid w:val="0006313B"/>
    <w:rsid w:val="000631FD"/>
    <w:rsid w:val="00063592"/>
    <w:rsid w:val="000643D3"/>
    <w:rsid w:val="000645E7"/>
    <w:rsid w:val="00064E40"/>
    <w:rsid w:val="00065113"/>
    <w:rsid w:val="00065289"/>
    <w:rsid w:val="000653E3"/>
    <w:rsid w:val="00065588"/>
    <w:rsid w:val="000658E9"/>
    <w:rsid w:val="00065A12"/>
    <w:rsid w:val="00065A4F"/>
    <w:rsid w:val="00065EFB"/>
    <w:rsid w:val="000662BB"/>
    <w:rsid w:val="000671CE"/>
    <w:rsid w:val="000674D9"/>
    <w:rsid w:val="00067765"/>
    <w:rsid w:val="00067B16"/>
    <w:rsid w:val="00067BD3"/>
    <w:rsid w:val="00067DD5"/>
    <w:rsid w:val="000701AE"/>
    <w:rsid w:val="0007020A"/>
    <w:rsid w:val="0007025F"/>
    <w:rsid w:val="00070D52"/>
    <w:rsid w:val="00070DCD"/>
    <w:rsid w:val="000714F2"/>
    <w:rsid w:val="0007154A"/>
    <w:rsid w:val="000715BF"/>
    <w:rsid w:val="000716C9"/>
    <w:rsid w:val="000718D3"/>
    <w:rsid w:val="00071958"/>
    <w:rsid w:val="00071E9E"/>
    <w:rsid w:val="00071EE3"/>
    <w:rsid w:val="00071F8A"/>
    <w:rsid w:val="00072614"/>
    <w:rsid w:val="00072E08"/>
    <w:rsid w:val="00072E12"/>
    <w:rsid w:val="00073546"/>
    <w:rsid w:val="00073CF4"/>
    <w:rsid w:val="00073E04"/>
    <w:rsid w:val="0007401B"/>
    <w:rsid w:val="00074755"/>
    <w:rsid w:val="000749FA"/>
    <w:rsid w:val="00074BF8"/>
    <w:rsid w:val="00074C79"/>
    <w:rsid w:val="000757B2"/>
    <w:rsid w:val="00075F2F"/>
    <w:rsid w:val="0007628D"/>
    <w:rsid w:val="00077294"/>
    <w:rsid w:val="00077510"/>
    <w:rsid w:val="000776B0"/>
    <w:rsid w:val="00077E74"/>
    <w:rsid w:val="00077EB5"/>
    <w:rsid w:val="0008030A"/>
    <w:rsid w:val="00080362"/>
    <w:rsid w:val="0008097E"/>
    <w:rsid w:val="00080A8D"/>
    <w:rsid w:val="00080B12"/>
    <w:rsid w:val="00080E59"/>
    <w:rsid w:val="00080F08"/>
    <w:rsid w:val="00081533"/>
    <w:rsid w:val="00081C57"/>
    <w:rsid w:val="00081DAB"/>
    <w:rsid w:val="00082200"/>
    <w:rsid w:val="0008276B"/>
    <w:rsid w:val="00082821"/>
    <w:rsid w:val="00082D0A"/>
    <w:rsid w:val="000834CC"/>
    <w:rsid w:val="0008410E"/>
    <w:rsid w:val="00084383"/>
    <w:rsid w:val="00084577"/>
    <w:rsid w:val="0008551C"/>
    <w:rsid w:val="000858E2"/>
    <w:rsid w:val="000859DA"/>
    <w:rsid w:val="00085AF9"/>
    <w:rsid w:val="00085F6B"/>
    <w:rsid w:val="00086697"/>
    <w:rsid w:val="00086D87"/>
    <w:rsid w:val="00087AE6"/>
    <w:rsid w:val="00087E3D"/>
    <w:rsid w:val="000900A0"/>
    <w:rsid w:val="000907BA"/>
    <w:rsid w:val="00090C16"/>
    <w:rsid w:val="000913A9"/>
    <w:rsid w:val="0009154D"/>
    <w:rsid w:val="00091894"/>
    <w:rsid w:val="0009199D"/>
    <w:rsid w:val="00092322"/>
    <w:rsid w:val="00092829"/>
    <w:rsid w:val="00092B09"/>
    <w:rsid w:val="00092B28"/>
    <w:rsid w:val="00092D57"/>
    <w:rsid w:val="00092DF2"/>
    <w:rsid w:val="00093238"/>
    <w:rsid w:val="0009351E"/>
    <w:rsid w:val="000935D6"/>
    <w:rsid w:val="00093BB8"/>
    <w:rsid w:val="00093DD7"/>
    <w:rsid w:val="00093E19"/>
    <w:rsid w:val="00094126"/>
    <w:rsid w:val="000941A8"/>
    <w:rsid w:val="0009475E"/>
    <w:rsid w:val="0009479A"/>
    <w:rsid w:val="00094AD6"/>
    <w:rsid w:val="00095368"/>
    <w:rsid w:val="00095446"/>
    <w:rsid w:val="0009570B"/>
    <w:rsid w:val="00095D61"/>
    <w:rsid w:val="00095E44"/>
    <w:rsid w:val="00095EAC"/>
    <w:rsid w:val="0009691A"/>
    <w:rsid w:val="00096A49"/>
    <w:rsid w:val="00096B12"/>
    <w:rsid w:val="00096C6D"/>
    <w:rsid w:val="00096D8D"/>
    <w:rsid w:val="00097392"/>
    <w:rsid w:val="00097493"/>
    <w:rsid w:val="000974A7"/>
    <w:rsid w:val="0009755A"/>
    <w:rsid w:val="00097764"/>
    <w:rsid w:val="0009785F"/>
    <w:rsid w:val="000A0076"/>
    <w:rsid w:val="000A00F1"/>
    <w:rsid w:val="000A01C4"/>
    <w:rsid w:val="000A05CD"/>
    <w:rsid w:val="000A07F9"/>
    <w:rsid w:val="000A09A2"/>
    <w:rsid w:val="000A0FE2"/>
    <w:rsid w:val="000A1232"/>
    <w:rsid w:val="000A148E"/>
    <w:rsid w:val="000A166B"/>
    <w:rsid w:val="000A1DC0"/>
    <w:rsid w:val="000A2034"/>
    <w:rsid w:val="000A2320"/>
    <w:rsid w:val="000A2426"/>
    <w:rsid w:val="000A2693"/>
    <w:rsid w:val="000A30E5"/>
    <w:rsid w:val="000A3118"/>
    <w:rsid w:val="000A3240"/>
    <w:rsid w:val="000A327D"/>
    <w:rsid w:val="000A3C93"/>
    <w:rsid w:val="000A3F22"/>
    <w:rsid w:val="000A40D0"/>
    <w:rsid w:val="000A45CB"/>
    <w:rsid w:val="000A4B84"/>
    <w:rsid w:val="000A4F7D"/>
    <w:rsid w:val="000A57AB"/>
    <w:rsid w:val="000A57C5"/>
    <w:rsid w:val="000A5F87"/>
    <w:rsid w:val="000A603F"/>
    <w:rsid w:val="000A62B2"/>
    <w:rsid w:val="000A65F2"/>
    <w:rsid w:val="000A66B8"/>
    <w:rsid w:val="000A6C5B"/>
    <w:rsid w:val="000A6CAF"/>
    <w:rsid w:val="000A7159"/>
    <w:rsid w:val="000B0097"/>
    <w:rsid w:val="000B014E"/>
    <w:rsid w:val="000B021D"/>
    <w:rsid w:val="000B046B"/>
    <w:rsid w:val="000B049E"/>
    <w:rsid w:val="000B0693"/>
    <w:rsid w:val="000B0AE4"/>
    <w:rsid w:val="000B101F"/>
    <w:rsid w:val="000B10B0"/>
    <w:rsid w:val="000B1146"/>
    <w:rsid w:val="000B16E6"/>
    <w:rsid w:val="000B1D37"/>
    <w:rsid w:val="000B1DB8"/>
    <w:rsid w:val="000B1F39"/>
    <w:rsid w:val="000B1F4B"/>
    <w:rsid w:val="000B2076"/>
    <w:rsid w:val="000B2331"/>
    <w:rsid w:val="000B23AB"/>
    <w:rsid w:val="000B27AD"/>
    <w:rsid w:val="000B2948"/>
    <w:rsid w:val="000B2F27"/>
    <w:rsid w:val="000B2F58"/>
    <w:rsid w:val="000B37A8"/>
    <w:rsid w:val="000B3B3E"/>
    <w:rsid w:val="000B3E8F"/>
    <w:rsid w:val="000B3EA7"/>
    <w:rsid w:val="000B421C"/>
    <w:rsid w:val="000B4B74"/>
    <w:rsid w:val="000B4D90"/>
    <w:rsid w:val="000B4E6A"/>
    <w:rsid w:val="000B5039"/>
    <w:rsid w:val="000B51D9"/>
    <w:rsid w:val="000B54C7"/>
    <w:rsid w:val="000B5553"/>
    <w:rsid w:val="000B5DE5"/>
    <w:rsid w:val="000B605F"/>
    <w:rsid w:val="000B60AE"/>
    <w:rsid w:val="000B64B0"/>
    <w:rsid w:val="000B6795"/>
    <w:rsid w:val="000B6EA7"/>
    <w:rsid w:val="000B716A"/>
    <w:rsid w:val="000B730F"/>
    <w:rsid w:val="000B74CF"/>
    <w:rsid w:val="000B75DF"/>
    <w:rsid w:val="000B7F39"/>
    <w:rsid w:val="000C03FB"/>
    <w:rsid w:val="000C04B4"/>
    <w:rsid w:val="000C04CA"/>
    <w:rsid w:val="000C0849"/>
    <w:rsid w:val="000C08CE"/>
    <w:rsid w:val="000C17E1"/>
    <w:rsid w:val="000C1ED2"/>
    <w:rsid w:val="000C201E"/>
    <w:rsid w:val="000C205E"/>
    <w:rsid w:val="000C237A"/>
    <w:rsid w:val="000C25B0"/>
    <w:rsid w:val="000C2B90"/>
    <w:rsid w:val="000C2DBA"/>
    <w:rsid w:val="000C308F"/>
    <w:rsid w:val="000C3C0D"/>
    <w:rsid w:val="000C4389"/>
    <w:rsid w:val="000C494E"/>
    <w:rsid w:val="000C4DA2"/>
    <w:rsid w:val="000C4E66"/>
    <w:rsid w:val="000C5741"/>
    <w:rsid w:val="000C5A4E"/>
    <w:rsid w:val="000C5B39"/>
    <w:rsid w:val="000C5D60"/>
    <w:rsid w:val="000C5FAC"/>
    <w:rsid w:val="000C6318"/>
    <w:rsid w:val="000C635D"/>
    <w:rsid w:val="000C6A1F"/>
    <w:rsid w:val="000C70A1"/>
    <w:rsid w:val="000C7260"/>
    <w:rsid w:val="000C7505"/>
    <w:rsid w:val="000C7ED1"/>
    <w:rsid w:val="000C7F49"/>
    <w:rsid w:val="000D01CC"/>
    <w:rsid w:val="000D04E1"/>
    <w:rsid w:val="000D0C2B"/>
    <w:rsid w:val="000D0D92"/>
    <w:rsid w:val="000D1AEE"/>
    <w:rsid w:val="000D1F4F"/>
    <w:rsid w:val="000D22EB"/>
    <w:rsid w:val="000D2310"/>
    <w:rsid w:val="000D266C"/>
    <w:rsid w:val="000D268D"/>
    <w:rsid w:val="000D2BFD"/>
    <w:rsid w:val="000D2E4F"/>
    <w:rsid w:val="000D2E7E"/>
    <w:rsid w:val="000D3D4A"/>
    <w:rsid w:val="000D48DA"/>
    <w:rsid w:val="000D4D07"/>
    <w:rsid w:val="000D541E"/>
    <w:rsid w:val="000D56F8"/>
    <w:rsid w:val="000D57CD"/>
    <w:rsid w:val="000D5995"/>
    <w:rsid w:val="000D5D51"/>
    <w:rsid w:val="000D5DA7"/>
    <w:rsid w:val="000D61BA"/>
    <w:rsid w:val="000D633F"/>
    <w:rsid w:val="000D6486"/>
    <w:rsid w:val="000D6518"/>
    <w:rsid w:val="000D656F"/>
    <w:rsid w:val="000D6D47"/>
    <w:rsid w:val="000D6EB4"/>
    <w:rsid w:val="000D6FE1"/>
    <w:rsid w:val="000D738F"/>
    <w:rsid w:val="000D73EC"/>
    <w:rsid w:val="000D7535"/>
    <w:rsid w:val="000D7D3B"/>
    <w:rsid w:val="000D7E49"/>
    <w:rsid w:val="000E0339"/>
    <w:rsid w:val="000E0D4E"/>
    <w:rsid w:val="000E0F3F"/>
    <w:rsid w:val="000E1320"/>
    <w:rsid w:val="000E165D"/>
    <w:rsid w:val="000E1BAF"/>
    <w:rsid w:val="000E223E"/>
    <w:rsid w:val="000E2491"/>
    <w:rsid w:val="000E2EA9"/>
    <w:rsid w:val="000E307D"/>
    <w:rsid w:val="000E390E"/>
    <w:rsid w:val="000E3C28"/>
    <w:rsid w:val="000E40D9"/>
    <w:rsid w:val="000E4129"/>
    <w:rsid w:val="000E452C"/>
    <w:rsid w:val="000E4665"/>
    <w:rsid w:val="000E46A3"/>
    <w:rsid w:val="000E4B8C"/>
    <w:rsid w:val="000E4B94"/>
    <w:rsid w:val="000E4E88"/>
    <w:rsid w:val="000E537F"/>
    <w:rsid w:val="000E5726"/>
    <w:rsid w:val="000E6371"/>
    <w:rsid w:val="000E6808"/>
    <w:rsid w:val="000E6830"/>
    <w:rsid w:val="000E6C4D"/>
    <w:rsid w:val="000E6C94"/>
    <w:rsid w:val="000E6D1C"/>
    <w:rsid w:val="000E6FB6"/>
    <w:rsid w:val="000E73B1"/>
    <w:rsid w:val="000E7A5A"/>
    <w:rsid w:val="000E7AE0"/>
    <w:rsid w:val="000F0E5E"/>
    <w:rsid w:val="000F0F33"/>
    <w:rsid w:val="000F1471"/>
    <w:rsid w:val="000F1BB2"/>
    <w:rsid w:val="000F217A"/>
    <w:rsid w:val="000F356F"/>
    <w:rsid w:val="000F3F94"/>
    <w:rsid w:val="000F453A"/>
    <w:rsid w:val="000F453E"/>
    <w:rsid w:val="000F46CE"/>
    <w:rsid w:val="000F4750"/>
    <w:rsid w:val="000F4752"/>
    <w:rsid w:val="000F4A4B"/>
    <w:rsid w:val="000F4AAB"/>
    <w:rsid w:val="000F4CF1"/>
    <w:rsid w:val="000F4D13"/>
    <w:rsid w:val="000F4F04"/>
    <w:rsid w:val="000F5235"/>
    <w:rsid w:val="000F527F"/>
    <w:rsid w:val="000F549A"/>
    <w:rsid w:val="000F5B21"/>
    <w:rsid w:val="000F5DBF"/>
    <w:rsid w:val="000F64F6"/>
    <w:rsid w:val="000F6A1E"/>
    <w:rsid w:val="000F73B4"/>
    <w:rsid w:val="000F7910"/>
    <w:rsid w:val="000F7DF3"/>
    <w:rsid w:val="00100275"/>
    <w:rsid w:val="00100D87"/>
    <w:rsid w:val="00100E02"/>
    <w:rsid w:val="0010101B"/>
    <w:rsid w:val="0010128F"/>
    <w:rsid w:val="0010147E"/>
    <w:rsid w:val="00101C20"/>
    <w:rsid w:val="00101C53"/>
    <w:rsid w:val="00101C8C"/>
    <w:rsid w:val="00101E31"/>
    <w:rsid w:val="0010219E"/>
    <w:rsid w:val="0010251B"/>
    <w:rsid w:val="001028B1"/>
    <w:rsid w:val="001030FC"/>
    <w:rsid w:val="00103501"/>
    <w:rsid w:val="00103B2D"/>
    <w:rsid w:val="00103CD2"/>
    <w:rsid w:val="00104061"/>
    <w:rsid w:val="001044F0"/>
    <w:rsid w:val="001045C8"/>
    <w:rsid w:val="00105286"/>
    <w:rsid w:val="00105297"/>
    <w:rsid w:val="001052AC"/>
    <w:rsid w:val="00105704"/>
    <w:rsid w:val="00105780"/>
    <w:rsid w:val="001063AB"/>
    <w:rsid w:val="00106879"/>
    <w:rsid w:val="00106B4B"/>
    <w:rsid w:val="00106E5E"/>
    <w:rsid w:val="00107153"/>
    <w:rsid w:val="00107186"/>
    <w:rsid w:val="00107236"/>
    <w:rsid w:val="001074B3"/>
    <w:rsid w:val="00107527"/>
    <w:rsid w:val="001078DB"/>
    <w:rsid w:val="00107A6D"/>
    <w:rsid w:val="00107E01"/>
    <w:rsid w:val="00107FB6"/>
    <w:rsid w:val="0011007D"/>
    <w:rsid w:val="001101A2"/>
    <w:rsid w:val="001106F7"/>
    <w:rsid w:val="001108A9"/>
    <w:rsid w:val="00110E02"/>
    <w:rsid w:val="00110ECC"/>
    <w:rsid w:val="001110DE"/>
    <w:rsid w:val="00111219"/>
    <w:rsid w:val="0011221B"/>
    <w:rsid w:val="00112594"/>
    <w:rsid w:val="00112690"/>
    <w:rsid w:val="00112E29"/>
    <w:rsid w:val="00112EDA"/>
    <w:rsid w:val="001133DB"/>
    <w:rsid w:val="00113519"/>
    <w:rsid w:val="00113582"/>
    <w:rsid w:val="0011397C"/>
    <w:rsid w:val="00114144"/>
    <w:rsid w:val="00114174"/>
    <w:rsid w:val="00114176"/>
    <w:rsid w:val="00114ACB"/>
    <w:rsid w:val="00114C2C"/>
    <w:rsid w:val="00115500"/>
    <w:rsid w:val="00115877"/>
    <w:rsid w:val="0011595A"/>
    <w:rsid w:val="00115A26"/>
    <w:rsid w:val="00115F7F"/>
    <w:rsid w:val="00117088"/>
    <w:rsid w:val="00117637"/>
    <w:rsid w:val="00117A83"/>
    <w:rsid w:val="00117B4A"/>
    <w:rsid w:val="00117B6A"/>
    <w:rsid w:val="00117C1D"/>
    <w:rsid w:val="00117C6D"/>
    <w:rsid w:val="00120644"/>
    <w:rsid w:val="00120D54"/>
    <w:rsid w:val="00120E93"/>
    <w:rsid w:val="00121253"/>
    <w:rsid w:val="00121AE8"/>
    <w:rsid w:val="00122141"/>
    <w:rsid w:val="00122E28"/>
    <w:rsid w:val="00122E82"/>
    <w:rsid w:val="00123688"/>
    <w:rsid w:val="00123A08"/>
    <w:rsid w:val="00123C1F"/>
    <w:rsid w:val="0012458F"/>
    <w:rsid w:val="0012481B"/>
    <w:rsid w:val="00124E76"/>
    <w:rsid w:val="00124EE2"/>
    <w:rsid w:val="00124FD9"/>
    <w:rsid w:val="001250AA"/>
    <w:rsid w:val="00125182"/>
    <w:rsid w:val="001251B3"/>
    <w:rsid w:val="0012537F"/>
    <w:rsid w:val="001256A5"/>
    <w:rsid w:val="00125B4B"/>
    <w:rsid w:val="00125C37"/>
    <w:rsid w:val="00126144"/>
    <w:rsid w:val="00126191"/>
    <w:rsid w:val="00126552"/>
    <w:rsid w:val="001265C5"/>
    <w:rsid w:val="001268B1"/>
    <w:rsid w:val="00126D5D"/>
    <w:rsid w:val="00127782"/>
    <w:rsid w:val="00127CF2"/>
    <w:rsid w:val="00127F47"/>
    <w:rsid w:val="001302E1"/>
    <w:rsid w:val="001303AC"/>
    <w:rsid w:val="00130DB9"/>
    <w:rsid w:val="00130DC3"/>
    <w:rsid w:val="00130DE2"/>
    <w:rsid w:val="00130FEC"/>
    <w:rsid w:val="00131729"/>
    <w:rsid w:val="001318C7"/>
    <w:rsid w:val="00131918"/>
    <w:rsid w:val="00131CCD"/>
    <w:rsid w:val="00131EDE"/>
    <w:rsid w:val="00132590"/>
    <w:rsid w:val="001325A7"/>
    <w:rsid w:val="00133066"/>
    <w:rsid w:val="00133367"/>
    <w:rsid w:val="001333B0"/>
    <w:rsid w:val="00133572"/>
    <w:rsid w:val="0013386D"/>
    <w:rsid w:val="00133AF4"/>
    <w:rsid w:val="00134536"/>
    <w:rsid w:val="00134620"/>
    <w:rsid w:val="00134721"/>
    <w:rsid w:val="00134E4A"/>
    <w:rsid w:val="0013569A"/>
    <w:rsid w:val="00135760"/>
    <w:rsid w:val="001358C9"/>
    <w:rsid w:val="00135B1D"/>
    <w:rsid w:val="00135E6A"/>
    <w:rsid w:val="00135E9A"/>
    <w:rsid w:val="001363D3"/>
    <w:rsid w:val="001364FB"/>
    <w:rsid w:val="001365F2"/>
    <w:rsid w:val="0013692A"/>
    <w:rsid w:val="00136D7A"/>
    <w:rsid w:val="00136FFD"/>
    <w:rsid w:val="00137347"/>
    <w:rsid w:val="0013748B"/>
    <w:rsid w:val="001374C5"/>
    <w:rsid w:val="001378AF"/>
    <w:rsid w:val="00137AA6"/>
    <w:rsid w:val="00137DB6"/>
    <w:rsid w:val="00137E35"/>
    <w:rsid w:val="00137F75"/>
    <w:rsid w:val="00140B94"/>
    <w:rsid w:val="00140E74"/>
    <w:rsid w:val="00140FBE"/>
    <w:rsid w:val="00141470"/>
    <w:rsid w:val="00141540"/>
    <w:rsid w:val="00141EF5"/>
    <w:rsid w:val="00141F3A"/>
    <w:rsid w:val="00142257"/>
    <w:rsid w:val="001424B3"/>
    <w:rsid w:val="0014394B"/>
    <w:rsid w:val="00143A3D"/>
    <w:rsid w:val="00144074"/>
    <w:rsid w:val="00144160"/>
    <w:rsid w:val="001442FC"/>
    <w:rsid w:val="00144563"/>
    <w:rsid w:val="001445E0"/>
    <w:rsid w:val="001449DF"/>
    <w:rsid w:val="00144A5C"/>
    <w:rsid w:val="0014569B"/>
    <w:rsid w:val="00145A4E"/>
    <w:rsid w:val="00145DF5"/>
    <w:rsid w:val="001460A5"/>
    <w:rsid w:val="00146460"/>
    <w:rsid w:val="001470E0"/>
    <w:rsid w:val="001471FB"/>
    <w:rsid w:val="00150060"/>
    <w:rsid w:val="001500CF"/>
    <w:rsid w:val="001501CD"/>
    <w:rsid w:val="00150759"/>
    <w:rsid w:val="00150AD7"/>
    <w:rsid w:val="00150C31"/>
    <w:rsid w:val="00151056"/>
    <w:rsid w:val="001514F3"/>
    <w:rsid w:val="001515DC"/>
    <w:rsid w:val="001519DD"/>
    <w:rsid w:val="00151B59"/>
    <w:rsid w:val="00151DD3"/>
    <w:rsid w:val="0015227F"/>
    <w:rsid w:val="0015244A"/>
    <w:rsid w:val="001524AB"/>
    <w:rsid w:val="00152788"/>
    <w:rsid w:val="001529BB"/>
    <w:rsid w:val="00152DF0"/>
    <w:rsid w:val="00153705"/>
    <w:rsid w:val="00153BE9"/>
    <w:rsid w:val="00154314"/>
    <w:rsid w:val="001548CB"/>
    <w:rsid w:val="00154C69"/>
    <w:rsid w:val="00154FAC"/>
    <w:rsid w:val="0015519A"/>
    <w:rsid w:val="00155607"/>
    <w:rsid w:val="001557AF"/>
    <w:rsid w:val="00155AB5"/>
    <w:rsid w:val="00155DAA"/>
    <w:rsid w:val="001565E9"/>
    <w:rsid w:val="0015704C"/>
    <w:rsid w:val="0015756A"/>
    <w:rsid w:val="00157583"/>
    <w:rsid w:val="00157713"/>
    <w:rsid w:val="00157880"/>
    <w:rsid w:val="00157895"/>
    <w:rsid w:val="001578A4"/>
    <w:rsid w:val="00157BCA"/>
    <w:rsid w:val="0016008A"/>
    <w:rsid w:val="00160118"/>
    <w:rsid w:val="00160AC0"/>
    <w:rsid w:val="00160DB2"/>
    <w:rsid w:val="00160DDF"/>
    <w:rsid w:val="00160E4F"/>
    <w:rsid w:val="00161344"/>
    <w:rsid w:val="00161701"/>
    <w:rsid w:val="00161B03"/>
    <w:rsid w:val="00161DAB"/>
    <w:rsid w:val="00161E87"/>
    <w:rsid w:val="00161EE9"/>
    <w:rsid w:val="00162322"/>
    <w:rsid w:val="0016236B"/>
    <w:rsid w:val="00162418"/>
    <w:rsid w:val="001624BF"/>
    <w:rsid w:val="0016281E"/>
    <w:rsid w:val="00163004"/>
    <w:rsid w:val="00163012"/>
    <w:rsid w:val="00163EE9"/>
    <w:rsid w:val="001643E1"/>
    <w:rsid w:val="001646B1"/>
    <w:rsid w:val="00164CBD"/>
    <w:rsid w:val="0016551E"/>
    <w:rsid w:val="0016566C"/>
    <w:rsid w:val="00165916"/>
    <w:rsid w:val="00165F9C"/>
    <w:rsid w:val="0016613F"/>
    <w:rsid w:val="00166B60"/>
    <w:rsid w:val="00166BE9"/>
    <w:rsid w:val="00166D39"/>
    <w:rsid w:val="001677C8"/>
    <w:rsid w:val="001677E5"/>
    <w:rsid w:val="00167E42"/>
    <w:rsid w:val="0017119C"/>
    <w:rsid w:val="00171226"/>
    <w:rsid w:val="00171268"/>
    <w:rsid w:val="001715D6"/>
    <w:rsid w:val="00171F3D"/>
    <w:rsid w:val="001727F0"/>
    <w:rsid w:val="00172B06"/>
    <w:rsid w:val="0017347E"/>
    <w:rsid w:val="00173BFA"/>
    <w:rsid w:val="00173CB8"/>
    <w:rsid w:val="00173E9A"/>
    <w:rsid w:val="00174DA7"/>
    <w:rsid w:val="001752D8"/>
    <w:rsid w:val="00175931"/>
    <w:rsid w:val="001759CE"/>
    <w:rsid w:val="001761CB"/>
    <w:rsid w:val="00176747"/>
    <w:rsid w:val="001768CB"/>
    <w:rsid w:val="00176A6D"/>
    <w:rsid w:val="00176B25"/>
    <w:rsid w:val="00176BF9"/>
    <w:rsid w:val="0017702C"/>
    <w:rsid w:val="001772B1"/>
    <w:rsid w:val="001772DF"/>
    <w:rsid w:val="00177367"/>
    <w:rsid w:val="00177608"/>
    <w:rsid w:val="0017760E"/>
    <w:rsid w:val="001779AF"/>
    <w:rsid w:val="00177D13"/>
    <w:rsid w:val="0018063C"/>
    <w:rsid w:val="001808EF"/>
    <w:rsid w:val="00180B25"/>
    <w:rsid w:val="0018111A"/>
    <w:rsid w:val="00181856"/>
    <w:rsid w:val="0018209C"/>
    <w:rsid w:val="00182360"/>
    <w:rsid w:val="0018238B"/>
    <w:rsid w:val="001832D1"/>
    <w:rsid w:val="00183419"/>
    <w:rsid w:val="00183441"/>
    <w:rsid w:val="0018394A"/>
    <w:rsid w:val="00183E9C"/>
    <w:rsid w:val="00183F23"/>
    <w:rsid w:val="0018421A"/>
    <w:rsid w:val="001845B1"/>
    <w:rsid w:val="00184731"/>
    <w:rsid w:val="00184AAE"/>
    <w:rsid w:val="00184DCC"/>
    <w:rsid w:val="00184EA4"/>
    <w:rsid w:val="00185306"/>
    <w:rsid w:val="00185698"/>
    <w:rsid w:val="0018583B"/>
    <w:rsid w:val="00185C94"/>
    <w:rsid w:val="00185CAC"/>
    <w:rsid w:val="00186376"/>
    <w:rsid w:val="00186998"/>
    <w:rsid w:val="00186A9D"/>
    <w:rsid w:val="001874A6"/>
    <w:rsid w:val="0018765B"/>
    <w:rsid w:val="0018788C"/>
    <w:rsid w:val="00187C82"/>
    <w:rsid w:val="00187ECC"/>
    <w:rsid w:val="001904AE"/>
    <w:rsid w:val="00190696"/>
    <w:rsid w:val="00190913"/>
    <w:rsid w:val="00190F61"/>
    <w:rsid w:val="00190F87"/>
    <w:rsid w:val="0019104B"/>
    <w:rsid w:val="001921BE"/>
    <w:rsid w:val="0019231C"/>
    <w:rsid w:val="0019236A"/>
    <w:rsid w:val="0019245F"/>
    <w:rsid w:val="0019358F"/>
    <w:rsid w:val="00193690"/>
    <w:rsid w:val="00193B21"/>
    <w:rsid w:val="00193DD3"/>
    <w:rsid w:val="00193DF5"/>
    <w:rsid w:val="00193E78"/>
    <w:rsid w:val="001942B5"/>
    <w:rsid w:val="00194473"/>
    <w:rsid w:val="001948AA"/>
    <w:rsid w:val="00194B2B"/>
    <w:rsid w:val="001952A5"/>
    <w:rsid w:val="00195371"/>
    <w:rsid w:val="001956A0"/>
    <w:rsid w:val="00195F65"/>
    <w:rsid w:val="00196CBB"/>
    <w:rsid w:val="00197346"/>
    <w:rsid w:val="00197ADF"/>
    <w:rsid w:val="001A05B8"/>
    <w:rsid w:val="001A07E2"/>
    <w:rsid w:val="001A0A5D"/>
    <w:rsid w:val="001A0FD0"/>
    <w:rsid w:val="001A10DB"/>
    <w:rsid w:val="001A122B"/>
    <w:rsid w:val="001A1C24"/>
    <w:rsid w:val="001A2018"/>
    <w:rsid w:val="001A21AD"/>
    <w:rsid w:val="001A2E74"/>
    <w:rsid w:val="001A38CF"/>
    <w:rsid w:val="001A3B06"/>
    <w:rsid w:val="001A4317"/>
    <w:rsid w:val="001A505F"/>
    <w:rsid w:val="001A5108"/>
    <w:rsid w:val="001A56F1"/>
    <w:rsid w:val="001A5D0E"/>
    <w:rsid w:val="001A5F59"/>
    <w:rsid w:val="001A6004"/>
    <w:rsid w:val="001A6112"/>
    <w:rsid w:val="001A6587"/>
    <w:rsid w:val="001A68C2"/>
    <w:rsid w:val="001A6C52"/>
    <w:rsid w:val="001A6F8C"/>
    <w:rsid w:val="001A709D"/>
    <w:rsid w:val="001A79B3"/>
    <w:rsid w:val="001A7C77"/>
    <w:rsid w:val="001A7D3E"/>
    <w:rsid w:val="001B01C8"/>
    <w:rsid w:val="001B0B2B"/>
    <w:rsid w:val="001B0B52"/>
    <w:rsid w:val="001B0D05"/>
    <w:rsid w:val="001B0DA6"/>
    <w:rsid w:val="001B13F6"/>
    <w:rsid w:val="001B1747"/>
    <w:rsid w:val="001B1DBF"/>
    <w:rsid w:val="001B20D2"/>
    <w:rsid w:val="001B2166"/>
    <w:rsid w:val="001B2A41"/>
    <w:rsid w:val="001B2C6F"/>
    <w:rsid w:val="001B2D44"/>
    <w:rsid w:val="001B319E"/>
    <w:rsid w:val="001B37C2"/>
    <w:rsid w:val="001B393D"/>
    <w:rsid w:val="001B3B26"/>
    <w:rsid w:val="001B3E2B"/>
    <w:rsid w:val="001B4394"/>
    <w:rsid w:val="001B468D"/>
    <w:rsid w:val="001B48C0"/>
    <w:rsid w:val="001B4930"/>
    <w:rsid w:val="001B4A45"/>
    <w:rsid w:val="001B4AB4"/>
    <w:rsid w:val="001B5A55"/>
    <w:rsid w:val="001B6124"/>
    <w:rsid w:val="001B6813"/>
    <w:rsid w:val="001B734F"/>
    <w:rsid w:val="001B752A"/>
    <w:rsid w:val="001B79DC"/>
    <w:rsid w:val="001B7A57"/>
    <w:rsid w:val="001B7F13"/>
    <w:rsid w:val="001C015B"/>
    <w:rsid w:val="001C0BFD"/>
    <w:rsid w:val="001C0DF6"/>
    <w:rsid w:val="001C0E59"/>
    <w:rsid w:val="001C1291"/>
    <w:rsid w:val="001C12FB"/>
    <w:rsid w:val="001C13A9"/>
    <w:rsid w:val="001C1C0E"/>
    <w:rsid w:val="001C21C0"/>
    <w:rsid w:val="001C2809"/>
    <w:rsid w:val="001C2CE5"/>
    <w:rsid w:val="001C2DB4"/>
    <w:rsid w:val="001C3228"/>
    <w:rsid w:val="001C35E9"/>
    <w:rsid w:val="001C36BD"/>
    <w:rsid w:val="001C3709"/>
    <w:rsid w:val="001C3733"/>
    <w:rsid w:val="001C37CE"/>
    <w:rsid w:val="001C393E"/>
    <w:rsid w:val="001C3A72"/>
    <w:rsid w:val="001C3BF8"/>
    <w:rsid w:val="001C3DF2"/>
    <w:rsid w:val="001C42CF"/>
    <w:rsid w:val="001C49B3"/>
    <w:rsid w:val="001C4E11"/>
    <w:rsid w:val="001C5866"/>
    <w:rsid w:val="001C5B30"/>
    <w:rsid w:val="001C5DDF"/>
    <w:rsid w:val="001C625E"/>
    <w:rsid w:val="001C66FD"/>
    <w:rsid w:val="001C6719"/>
    <w:rsid w:val="001C69A9"/>
    <w:rsid w:val="001C737B"/>
    <w:rsid w:val="001C7399"/>
    <w:rsid w:val="001C7686"/>
    <w:rsid w:val="001C7EB6"/>
    <w:rsid w:val="001D0200"/>
    <w:rsid w:val="001D0241"/>
    <w:rsid w:val="001D0287"/>
    <w:rsid w:val="001D113A"/>
    <w:rsid w:val="001D1381"/>
    <w:rsid w:val="001D1BD8"/>
    <w:rsid w:val="001D1D61"/>
    <w:rsid w:val="001D1D6F"/>
    <w:rsid w:val="001D22E5"/>
    <w:rsid w:val="001D26D3"/>
    <w:rsid w:val="001D2944"/>
    <w:rsid w:val="001D2953"/>
    <w:rsid w:val="001D2F07"/>
    <w:rsid w:val="001D2FF1"/>
    <w:rsid w:val="001D3C05"/>
    <w:rsid w:val="001D4616"/>
    <w:rsid w:val="001D4804"/>
    <w:rsid w:val="001D4BD7"/>
    <w:rsid w:val="001D4D85"/>
    <w:rsid w:val="001D4E59"/>
    <w:rsid w:val="001D5882"/>
    <w:rsid w:val="001D5996"/>
    <w:rsid w:val="001D5C5C"/>
    <w:rsid w:val="001D6AF4"/>
    <w:rsid w:val="001D6EAA"/>
    <w:rsid w:val="001D7C5D"/>
    <w:rsid w:val="001E0309"/>
    <w:rsid w:val="001E0CC1"/>
    <w:rsid w:val="001E0CC4"/>
    <w:rsid w:val="001E1058"/>
    <w:rsid w:val="001E10E4"/>
    <w:rsid w:val="001E1C10"/>
    <w:rsid w:val="001E1DE5"/>
    <w:rsid w:val="001E1FC1"/>
    <w:rsid w:val="001E2499"/>
    <w:rsid w:val="001E2700"/>
    <w:rsid w:val="001E28AB"/>
    <w:rsid w:val="001E2F79"/>
    <w:rsid w:val="001E2FEF"/>
    <w:rsid w:val="001E31A6"/>
    <w:rsid w:val="001E31FA"/>
    <w:rsid w:val="001E3803"/>
    <w:rsid w:val="001E3BBB"/>
    <w:rsid w:val="001E3CC0"/>
    <w:rsid w:val="001E3E26"/>
    <w:rsid w:val="001E3E6E"/>
    <w:rsid w:val="001E4067"/>
    <w:rsid w:val="001E41B4"/>
    <w:rsid w:val="001E4391"/>
    <w:rsid w:val="001E4681"/>
    <w:rsid w:val="001E484B"/>
    <w:rsid w:val="001E4A5A"/>
    <w:rsid w:val="001E51F8"/>
    <w:rsid w:val="001E5AA4"/>
    <w:rsid w:val="001E61E6"/>
    <w:rsid w:val="001E6630"/>
    <w:rsid w:val="001E6C67"/>
    <w:rsid w:val="001E72C4"/>
    <w:rsid w:val="001E77C3"/>
    <w:rsid w:val="001E7ADE"/>
    <w:rsid w:val="001F080B"/>
    <w:rsid w:val="001F090B"/>
    <w:rsid w:val="001F0A6D"/>
    <w:rsid w:val="001F0B8F"/>
    <w:rsid w:val="001F0D23"/>
    <w:rsid w:val="001F0E3C"/>
    <w:rsid w:val="001F0F07"/>
    <w:rsid w:val="001F180A"/>
    <w:rsid w:val="001F1A28"/>
    <w:rsid w:val="001F1AD0"/>
    <w:rsid w:val="001F20B6"/>
    <w:rsid w:val="001F21AE"/>
    <w:rsid w:val="001F285C"/>
    <w:rsid w:val="001F28E6"/>
    <w:rsid w:val="001F2C94"/>
    <w:rsid w:val="001F2CAF"/>
    <w:rsid w:val="001F2E12"/>
    <w:rsid w:val="001F32F6"/>
    <w:rsid w:val="001F345B"/>
    <w:rsid w:val="001F35E8"/>
    <w:rsid w:val="001F3A26"/>
    <w:rsid w:val="001F3E7D"/>
    <w:rsid w:val="001F4014"/>
    <w:rsid w:val="001F42D6"/>
    <w:rsid w:val="001F445E"/>
    <w:rsid w:val="001F47EE"/>
    <w:rsid w:val="001F4DE4"/>
    <w:rsid w:val="001F58A8"/>
    <w:rsid w:val="001F5A99"/>
    <w:rsid w:val="001F5B67"/>
    <w:rsid w:val="001F608D"/>
    <w:rsid w:val="001F6236"/>
    <w:rsid w:val="001F6423"/>
    <w:rsid w:val="001F66B8"/>
    <w:rsid w:val="001F6735"/>
    <w:rsid w:val="001F6E84"/>
    <w:rsid w:val="001F6E97"/>
    <w:rsid w:val="001F6F22"/>
    <w:rsid w:val="001F72F5"/>
    <w:rsid w:val="001F7436"/>
    <w:rsid w:val="001F7462"/>
    <w:rsid w:val="001F74C6"/>
    <w:rsid w:val="001F77B3"/>
    <w:rsid w:val="001F7BEB"/>
    <w:rsid w:val="002001C2"/>
    <w:rsid w:val="0020040C"/>
    <w:rsid w:val="00200DD4"/>
    <w:rsid w:val="00201213"/>
    <w:rsid w:val="002012F4"/>
    <w:rsid w:val="00201582"/>
    <w:rsid w:val="0020165E"/>
    <w:rsid w:val="002019A7"/>
    <w:rsid w:val="00201A94"/>
    <w:rsid w:val="00201E39"/>
    <w:rsid w:val="002026DC"/>
    <w:rsid w:val="0020272E"/>
    <w:rsid w:val="00202992"/>
    <w:rsid w:val="00202A22"/>
    <w:rsid w:val="00202E50"/>
    <w:rsid w:val="00202F6C"/>
    <w:rsid w:val="00203744"/>
    <w:rsid w:val="002037C1"/>
    <w:rsid w:val="002040AB"/>
    <w:rsid w:val="002044A2"/>
    <w:rsid w:val="002046A6"/>
    <w:rsid w:val="002047D7"/>
    <w:rsid w:val="00204AAB"/>
    <w:rsid w:val="00205180"/>
    <w:rsid w:val="002056C1"/>
    <w:rsid w:val="002059BE"/>
    <w:rsid w:val="00205F30"/>
    <w:rsid w:val="002063FE"/>
    <w:rsid w:val="00206407"/>
    <w:rsid w:val="002068BB"/>
    <w:rsid w:val="00207851"/>
    <w:rsid w:val="00207EFD"/>
    <w:rsid w:val="00207F81"/>
    <w:rsid w:val="002109F4"/>
    <w:rsid w:val="00210E22"/>
    <w:rsid w:val="00211766"/>
    <w:rsid w:val="00211BEE"/>
    <w:rsid w:val="00211D2A"/>
    <w:rsid w:val="00211DA9"/>
    <w:rsid w:val="00211EFF"/>
    <w:rsid w:val="00211FDA"/>
    <w:rsid w:val="002123C0"/>
    <w:rsid w:val="002123D6"/>
    <w:rsid w:val="00212579"/>
    <w:rsid w:val="00213FEE"/>
    <w:rsid w:val="00214C29"/>
    <w:rsid w:val="002159E6"/>
    <w:rsid w:val="00215B30"/>
    <w:rsid w:val="00215D8A"/>
    <w:rsid w:val="00215FDA"/>
    <w:rsid w:val="002160C2"/>
    <w:rsid w:val="00216126"/>
    <w:rsid w:val="002171D1"/>
    <w:rsid w:val="00217EAD"/>
    <w:rsid w:val="00220976"/>
    <w:rsid w:val="00220C3F"/>
    <w:rsid w:val="00221A86"/>
    <w:rsid w:val="00221AB1"/>
    <w:rsid w:val="00222B63"/>
    <w:rsid w:val="00222BB9"/>
    <w:rsid w:val="00222CC4"/>
    <w:rsid w:val="00223640"/>
    <w:rsid w:val="002236D7"/>
    <w:rsid w:val="002238C8"/>
    <w:rsid w:val="00223CBE"/>
    <w:rsid w:val="00224278"/>
    <w:rsid w:val="0022477D"/>
    <w:rsid w:val="0022504F"/>
    <w:rsid w:val="002250EA"/>
    <w:rsid w:val="002258D6"/>
    <w:rsid w:val="002259D0"/>
    <w:rsid w:val="00225FB3"/>
    <w:rsid w:val="002264A5"/>
    <w:rsid w:val="00226777"/>
    <w:rsid w:val="00226B04"/>
    <w:rsid w:val="00226C44"/>
    <w:rsid w:val="002274D4"/>
    <w:rsid w:val="002274FB"/>
    <w:rsid w:val="00230193"/>
    <w:rsid w:val="00230432"/>
    <w:rsid w:val="0023054C"/>
    <w:rsid w:val="002309D2"/>
    <w:rsid w:val="00230D46"/>
    <w:rsid w:val="00230ED1"/>
    <w:rsid w:val="00231B61"/>
    <w:rsid w:val="00231D3E"/>
    <w:rsid w:val="00231E1F"/>
    <w:rsid w:val="00232345"/>
    <w:rsid w:val="00232481"/>
    <w:rsid w:val="002326A2"/>
    <w:rsid w:val="002326EA"/>
    <w:rsid w:val="00232956"/>
    <w:rsid w:val="00232B20"/>
    <w:rsid w:val="00232D95"/>
    <w:rsid w:val="0023315B"/>
    <w:rsid w:val="0023318C"/>
    <w:rsid w:val="002331C2"/>
    <w:rsid w:val="00233AB6"/>
    <w:rsid w:val="00233D56"/>
    <w:rsid w:val="002341FB"/>
    <w:rsid w:val="00234319"/>
    <w:rsid w:val="002343F1"/>
    <w:rsid w:val="002347FE"/>
    <w:rsid w:val="00234CA8"/>
    <w:rsid w:val="0023529D"/>
    <w:rsid w:val="0023568A"/>
    <w:rsid w:val="00235860"/>
    <w:rsid w:val="00236074"/>
    <w:rsid w:val="002360D3"/>
    <w:rsid w:val="002370EF"/>
    <w:rsid w:val="0023727D"/>
    <w:rsid w:val="002375F9"/>
    <w:rsid w:val="00237C17"/>
    <w:rsid w:val="002401C1"/>
    <w:rsid w:val="00240387"/>
    <w:rsid w:val="002403F5"/>
    <w:rsid w:val="0024045A"/>
    <w:rsid w:val="0024052E"/>
    <w:rsid w:val="00240736"/>
    <w:rsid w:val="00240F6C"/>
    <w:rsid w:val="002411CE"/>
    <w:rsid w:val="0024178D"/>
    <w:rsid w:val="00241E44"/>
    <w:rsid w:val="00241FAF"/>
    <w:rsid w:val="00242718"/>
    <w:rsid w:val="00242B0E"/>
    <w:rsid w:val="00242CEC"/>
    <w:rsid w:val="00242E9D"/>
    <w:rsid w:val="002435E5"/>
    <w:rsid w:val="002437B4"/>
    <w:rsid w:val="0024392B"/>
    <w:rsid w:val="002450C6"/>
    <w:rsid w:val="00245305"/>
    <w:rsid w:val="002456D3"/>
    <w:rsid w:val="00245DCF"/>
    <w:rsid w:val="002460E9"/>
    <w:rsid w:val="00246182"/>
    <w:rsid w:val="00246644"/>
    <w:rsid w:val="00246955"/>
    <w:rsid w:val="00246A07"/>
    <w:rsid w:val="00246BF5"/>
    <w:rsid w:val="00246C65"/>
    <w:rsid w:val="00246EF4"/>
    <w:rsid w:val="00246FEE"/>
    <w:rsid w:val="0024721F"/>
    <w:rsid w:val="00247C10"/>
    <w:rsid w:val="00247E9F"/>
    <w:rsid w:val="00247F0B"/>
    <w:rsid w:val="0025002F"/>
    <w:rsid w:val="00250419"/>
    <w:rsid w:val="0025093C"/>
    <w:rsid w:val="00250CB8"/>
    <w:rsid w:val="00251A10"/>
    <w:rsid w:val="00251ECF"/>
    <w:rsid w:val="00251F03"/>
    <w:rsid w:val="00252387"/>
    <w:rsid w:val="002524DB"/>
    <w:rsid w:val="0025284B"/>
    <w:rsid w:val="00252BFF"/>
    <w:rsid w:val="002531C4"/>
    <w:rsid w:val="00253576"/>
    <w:rsid w:val="00253732"/>
    <w:rsid w:val="002537D2"/>
    <w:rsid w:val="00253F6C"/>
    <w:rsid w:val="002542A8"/>
    <w:rsid w:val="002543B3"/>
    <w:rsid w:val="0025456E"/>
    <w:rsid w:val="0025482C"/>
    <w:rsid w:val="00254930"/>
    <w:rsid w:val="002549F6"/>
    <w:rsid w:val="00254AAE"/>
    <w:rsid w:val="0025542C"/>
    <w:rsid w:val="0025596B"/>
    <w:rsid w:val="002560B3"/>
    <w:rsid w:val="00256ADB"/>
    <w:rsid w:val="00256C18"/>
    <w:rsid w:val="002574DF"/>
    <w:rsid w:val="0025789D"/>
    <w:rsid w:val="00257DDA"/>
    <w:rsid w:val="0026006A"/>
    <w:rsid w:val="0026022D"/>
    <w:rsid w:val="00260456"/>
    <w:rsid w:val="00260A11"/>
    <w:rsid w:val="00260CDA"/>
    <w:rsid w:val="00260D25"/>
    <w:rsid w:val="0026102D"/>
    <w:rsid w:val="0026169A"/>
    <w:rsid w:val="00261DD7"/>
    <w:rsid w:val="0026226B"/>
    <w:rsid w:val="002623BD"/>
    <w:rsid w:val="00262438"/>
    <w:rsid w:val="002625CC"/>
    <w:rsid w:val="002626D4"/>
    <w:rsid w:val="00262763"/>
    <w:rsid w:val="0026278A"/>
    <w:rsid w:val="00262AA3"/>
    <w:rsid w:val="00262B12"/>
    <w:rsid w:val="00262FE3"/>
    <w:rsid w:val="00263848"/>
    <w:rsid w:val="00263E34"/>
    <w:rsid w:val="002645B8"/>
    <w:rsid w:val="00264BA5"/>
    <w:rsid w:val="00264BEA"/>
    <w:rsid w:val="00264EEA"/>
    <w:rsid w:val="00265D6C"/>
    <w:rsid w:val="00265D8C"/>
    <w:rsid w:val="00266A13"/>
    <w:rsid w:val="00266F21"/>
    <w:rsid w:val="00267850"/>
    <w:rsid w:val="002679EE"/>
    <w:rsid w:val="00267A78"/>
    <w:rsid w:val="00267B21"/>
    <w:rsid w:val="00267DAF"/>
    <w:rsid w:val="002701E7"/>
    <w:rsid w:val="002704A7"/>
    <w:rsid w:val="002708FA"/>
    <w:rsid w:val="00271032"/>
    <w:rsid w:val="0027139A"/>
    <w:rsid w:val="0027149F"/>
    <w:rsid w:val="0027159D"/>
    <w:rsid w:val="00271B82"/>
    <w:rsid w:val="00271BB7"/>
    <w:rsid w:val="00271DC9"/>
    <w:rsid w:val="00271E15"/>
    <w:rsid w:val="002720EF"/>
    <w:rsid w:val="00272213"/>
    <w:rsid w:val="00273D6B"/>
    <w:rsid w:val="00273DF7"/>
    <w:rsid w:val="00273E3E"/>
    <w:rsid w:val="00274147"/>
    <w:rsid w:val="0027470D"/>
    <w:rsid w:val="00274941"/>
    <w:rsid w:val="00274997"/>
    <w:rsid w:val="00274D97"/>
    <w:rsid w:val="0027503B"/>
    <w:rsid w:val="00275189"/>
    <w:rsid w:val="00275524"/>
    <w:rsid w:val="002756DC"/>
    <w:rsid w:val="00275C41"/>
    <w:rsid w:val="00276412"/>
    <w:rsid w:val="00276437"/>
    <w:rsid w:val="00276579"/>
    <w:rsid w:val="00277752"/>
    <w:rsid w:val="00277E6A"/>
    <w:rsid w:val="0028001A"/>
    <w:rsid w:val="00280053"/>
    <w:rsid w:val="0028026D"/>
    <w:rsid w:val="002804EB"/>
    <w:rsid w:val="0028063F"/>
    <w:rsid w:val="00280740"/>
    <w:rsid w:val="00280897"/>
    <w:rsid w:val="00280E69"/>
    <w:rsid w:val="00280F9E"/>
    <w:rsid w:val="00281904"/>
    <w:rsid w:val="00281A54"/>
    <w:rsid w:val="00281E69"/>
    <w:rsid w:val="002827C8"/>
    <w:rsid w:val="00282981"/>
    <w:rsid w:val="00282EFA"/>
    <w:rsid w:val="00283057"/>
    <w:rsid w:val="002832BE"/>
    <w:rsid w:val="002839F9"/>
    <w:rsid w:val="00283B02"/>
    <w:rsid w:val="00283C5D"/>
    <w:rsid w:val="00284389"/>
    <w:rsid w:val="002843F1"/>
    <w:rsid w:val="00284483"/>
    <w:rsid w:val="002844B0"/>
    <w:rsid w:val="002846A0"/>
    <w:rsid w:val="0028489E"/>
    <w:rsid w:val="00284ADA"/>
    <w:rsid w:val="00284C6D"/>
    <w:rsid w:val="002862DE"/>
    <w:rsid w:val="00286322"/>
    <w:rsid w:val="00286671"/>
    <w:rsid w:val="00286F54"/>
    <w:rsid w:val="002871EF"/>
    <w:rsid w:val="00287466"/>
    <w:rsid w:val="00287ED9"/>
    <w:rsid w:val="00290122"/>
    <w:rsid w:val="0029068F"/>
    <w:rsid w:val="00290AAE"/>
    <w:rsid w:val="0029117D"/>
    <w:rsid w:val="00291199"/>
    <w:rsid w:val="002913EF"/>
    <w:rsid w:val="0029150D"/>
    <w:rsid w:val="00291549"/>
    <w:rsid w:val="00291C96"/>
    <w:rsid w:val="00292381"/>
    <w:rsid w:val="00292479"/>
    <w:rsid w:val="00292B86"/>
    <w:rsid w:val="00292E55"/>
    <w:rsid w:val="00292F12"/>
    <w:rsid w:val="00293458"/>
    <w:rsid w:val="00293CA7"/>
    <w:rsid w:val="002944E3"/>
    <w:rsid w:val="00294C7F"/>
    <w:rsid w:val="00295350"/>
    <w:rsid w:val="00295456"/>
    <w:rsid w:val="00295B75"/>
    <w:rsid w:val="00295C04"/>
    <w:rsid w:val="00296171"/>
    <w:rsid w:val="00296748"/>
    <w:rsid w:val="00296861"/>
    <w:rsid w:val="00296A6E"/>
    <w:rsid w:val="00296B03"/>
    <w:rsid w:val="00296B64"/>
    <w:rsid w:val="00296C1F"/>
    <w:rsid w:val="00296CAA"/>
    <w:rsid w:val="002A0B4D"/>
    <w:rsid w:val="002A0D55"/>
    <w:rsid w:val="002A107A"/>
    <w:rsid w:val="002A1BD2"/>
    <w:rsid w:val="002A1DDB"/>
    <w:rsid w:val="002A1FA3"/>
    <w:rsid w:val="002A2060"/>
    <w:rsid w:val="002A316B"/>
    <w:rsid w:val="002A381B"/>
    <w:rsid w:val="002A3904"/>
    <w:rsid w:val="002A419A"/>
    <w:rsid w:val="002A41E6"/>
    <w:rsid w:val="002A44C8"/>
    <w:rsid w:val="002A4F73"/>
    <w:rsid w:val="002A50B3"/>
    <w:rsid w:val="002A5336"/>
    <w:rsid w:val="002A545A"/>
    <w:rsid w:val="002A5DB0"/>
    <w:rsid w:val="002A5E48"/>
    <w:rsid w:val="002A5FF6"/>
    <w:rsid w:val="002A6097"/>
    <w:rsid w:val="002A60AB"/>
    <w:rsid w:val="002A70E1"/>
    <w:rsid w:val="002A734B"/>
    <w:rsid w:val="002A76D6"/>
    <w:rsid w:val="002A7ABB"/>
    <w:rsid w:val="002A7E04"/>
    <w:rsid w:val="002B0059"/>
    <w:rsid w:val="002B0455"/>
    <w:rsid w:val="002B0717"/>
    <w:rsid w:val="002B0CDD"/>
    <w:rsid w:val="002B1021"/>
    <w:rsid w:val="002B1727"/>
    <w:rsid w:val="002B1BD6"/>
    <w:rsid w:val="002B255E"/>
    <w:rsid w:val="002B261C"/>
    <w:rsid w:val="002B2BEE"/>
    <w:rsid w:val="002B2C71"/>
    <w:rsid w:val="002B2E16"/>
    <w:rsid w:val="002B2EA0"/>
    <w:rsid w:val="002B35C5"/>
    <w:rsid w:val="002B3852"/>
    <w:rsid w:val="002B38DA"/>
    <w:rsid w:val="002B3935"/>
    <w:rsid w:val="002B3D0D"/>
    <w:rsid w:val="002B406A"/>
    <w:rsid w:val="002B41B1"/>
    <w:rsid w:val="002B41D4"/>
    <w:rsid w:val="002B4C18"/>
    <w:rsid w:val="002B4EE9"/>
    <w:rsid w:val="002B543F"/>
    <w:rsid w:val="002B5932"/>
    <w:rsid w:val="002B5DD8"/>
    <w:rsid w:val="002B5F40"/>
    <w:rsid w:val="002B5F91"/>
    <w:rsid w:val="002B609F"/>
    <w:rsid w:val="002B6165"/>
    <w:rsid w:val="002B6396"/>
    <w:rsid w:val="002B65AB"/>
    <w:rsid w:val="002B6719"/>
    <w:rsid w:val="002B6758"/>
    <w:rsid w:val="002B6CE4"/>
    <w:rsid w:val="002B7D73"/>
    <w:rsid w:val="002C06E3"/>
    <w:rsid w:val="002C0718"/>
    <w:rsid w:val="002C0801"/>
    <w:rsid w:val="002C0E47"/>
    <w:rsid w:val="002C1399"/>
    <w:rsid w:val="002C1452"/>
    <w:rsid w:val="002C145F"/>
    <w:rsid w:val="002C1A2F"/>
    <w:rsid w:val="002C1C60"/>
    <w:rsid w:val="002C1CB6"/>
    <w:rsid w:val="002C1DFB"/>
    <w:rsid w:val="002C2637"/>
    <w:rsid w:val="002C2AB9"/>
    <w:rsid w:val="002C2CF9"/>
    <w:rsid w:val="002C33B3"/>
    <w:rsid w:val="002C354E"/>
    <w:rsid w:val="002C4370"/>
    <w:rsid w:val="002C44B0"/>
    <w:rsid w:val="002C493A"/>
    <w:rsid w:val="002C4E07"/>
    <w:rsid w:val="002C505D"/>
    <w:rsid w:val="002C6825"/>
    <w:rsid w:val="002C696F"/>
    <w:rsid w:val="002C6A64"/>
    <w:rsid w:val="002C6A72"/>
    <w:rsid w:val="002C728F"/>
    <w:rsid w:val="002C7B5C"/>
    <w:rsid w:val="002D0586"/>
    <w:rsid w:val="002D09CD"/>
    <w:rsid w:val="002D0A90"/>
    <w:rsid w:val="002D0F8A"/>
    <w:rsid w:val="002D1023"/>
    <w:rsid w:val="002D1459"/>
    <w:rsid w:val="002D1470"/>
    <w:rsid w:val="002D19EC"/>
    <w:rsid w:val="002D21CF"/>
    <w:rsid w:val="002D223C"/>
    <w:rsid w:val="002D24A6"/>
    <w:rsid w:val="002D28C3"/>
    <w:rsid w:val="002D29AB"/>
    <w:rsid w:val="002D2A39"/>
    <w:rsid w:val="002D2A5C"/>
    <w:rsid w:val="002D30D1"/>
    <w:rsid w:val="002D32F3"/>
    <w:rsid w:val="002D3392"/>
    <w:rsid w:val="002D36FB"/>
    <w:rsid w:val="002D3A0A"/>
    <w:rsid w:val="002D3DB7"/>
    <w:rsid w:val="002D3F9E"/>
    <w:rsid w:val="002D405F"/>
    <w:rsid w:val="002D4705"/>
    <w:rsid w:val="002D4D69"/>
    <w:rsid w:val="002D5448"/>
    <w:rsid w:val="002D564F"/>
    <w:rsid w:val="002D56F5"/>
    <w:rsid w:val="002D5B65"/>
    <w:rsid w:val="002D5F61"/>
    <w:rsid w:val="002D61DF"/>
    <w:rsid w:val="002D6396"/>
    <w:rsid w:val="002D6E20"/>
    <w:rsid w:val="002D6F47"/>
    <w:rsid w:val="002D7278"/>
    <w:rsid w:val="002D7B80"/>
    <w:rsid w:val="002D7E5E"/>
    <w:rsid w:val="002E07BA"/>
    <w:rsid w:val="002E07EF"/>
    <w:rsid w:val="002E0D06"/>
    <w:rsid w:val="002E0D10"/>
    <w:rsid w:val="002E1548"/>
    <w:rsid w:val="002E1810"/>
    <w:rsid w:val="002E1970"/>
    <w:rsid w:val="002E1D78"/>
    <w:rsid w:val="002E1E74"/>
    <w:rsid w:val="002E200C"/>
    <w:rsid w:val="002E2464"/>
    <w:rsid w:val="002E30C3"/>
    <w:rsid w:val="002E3416"/>
    <w:rsid w:val="002E3741"/>
    <w:rsid w:val="002E3876"/>
    <w:rsid w:val="002E3C89"/>
    <w:rsid w:val="002E3CF5"/>
    <w:rsid w:val="002E3D2D"/>
    <w:rsid w:val="002E3DEB"/>
    <w:rsid w:val="002E3DFC"/>
    <w:rsid w:val="002E3FA4"/>
    <w:rsid w:val="002E3FB5"/>
    <w:rsid w:val="002E4389"/>
    <w:rsid w:val="002E495E"/>
    <w:rsid w:val="002E4AA8"/>
    <w:rsid w:val="002E4E94"/>
    <w:rsid w:val="002E522F"/>
    <w:rsid w:val="002E5525"/>
    <w:rsid w:val="002E55EF"/>
    <w:rsid w:val="002E67C3"/>
    <w:rsid w:val="002E692D"/>
    <w:rsid w:val="002E6DA3"/>
    <w:rsid w:val="002E7381"/>
    <w:rsid w:val="002E76AB"/>
    <w:rsid w:val="002E7AA1"/>
    <w:rsid w:val="002E7D26"/>
    <w:rsid w:val="002E7EF3"/>
    <w:rsid w:val="002F0956"/>
    <w:rsid w:val="002F10B8"/>
    <w:rsid w:val="002F12D6"/>
    <w:rsid w:val="002F1981"/>
    <w:rsid w:val="002F1B55"/>
    <w:rsid w:val="002F1BA8"/>
    <w:rsid w:val="002F1F28"/>
    <w:rsid w:val="002F23AC"/>
    <w:rsid w:val="002F2AC1"/>
    <w:rsid w:val="002F2C07"/>
    <w:rsid w:val="002F3349"/>
    <w:rsid w:val="002F37F3"/>
    <w:rsid w:val="002F3A98"/>
    <w:rsid w:val="002F43CA"/>
    <w:rsid w:val="002F468A"/>
    <w:rsid w:val="002F4AC9"/>
    <w:rsid w:val="002F4C39"/>
    <w:rsid w:val="002F4D94"/>
    <w:rsid w:val="002F508C"/>
    <w:rsid w:val="002F5617"/>
    <w:rsid w:val="002F57AA"/>
    <w:rsid w:val="002F5820"/>
    <w:rsid w:val="002F5995"/>
    <w:rsid w:val="002F6281"/>
    <w:rsid w:val="002F696A"/>
    <w:rsid w:val="002F6EF7"/>
    <w:rsid w:val="002F6FA5"/>
    <w:rsid w:val="002F70A7"/>
    <w:rsid w:val="002F7115"/>
    <w:rsid w:val="002F7136"/>
    <w:rsid w:val="002F714C"/>
    <w:rsid w:val="002F7209"/>
    <w:rsid w:val="002F749B"/>
    <w:rsid w:val="002F76F0"/>
    <w:rsid w:val="002F77BF"/>
    <w:rsid w:val="002F7E69"/>
    <w:rsid w:val="0030024D"/>
    <w:rsid w:val="003004A2"/>
    <w:rsid w:val="00300B1A"/>
    <w:rsid w:val="00301171"/>
    <w:rsid w:val="00301646"/>
    <w:rsid w:val="003016CB"/>
    <w:rsid w:val="00301870"/>
    <w:rsid w:val="00301A4F"/>
    <w:rsid w:val="00301CB3"/>
    <w:rsid w:val="00302177"/>
    <w:rsid w:val="00302895"/>
    <w:rsid w:val="00302F02"/>
    <w:rsid w:val="003034E6"/>
    <w:rsid w:val="003038C3"/>
    <w:rsid w:val="00303C3A"/>
    <w:rsid w:val="00303DD5"/>
    <w:rsid w:val="00303F0A"/>
    <w:rsid w:val="00304FA6"/>
    <w:rsid w:val="00305080"/>
    <w:rsid w:val="003059CE"/>
    <w:rsid w:val="00305AC2"/>
    <w:rsid w:val="00305E70"/>
    <w:rsid w:val="0030631C"/>
    <w:rsid w:val="00306597"/>
    <w:rsid w:val="00306660"/>
    <w:rsid w:val="00306DA0"/>
    <w:rsid w:val="00306EC3"/>
    <w:rsid w:val="00307537"/>
    <w:rsid w:val="003077A1"/>
    <w:rsid w:val="00307B74"/>
    <w:rsid w:val="00307F34"/>
    <w:rsid w:val="00310764"/>
    <w:rsid w:val="00310DBC"/>
    <w:rsid w:val="00311642"/>
    <w:rsid w:val="00311880"/>
    <w:rsid w:val="00311BFD"/>
    <w:rsid w:val="00311D07"/>
    <w:rsid w:val="00312021"/>
    <w:rsid w:val="00312476"/>
    <w:rsid w:val="00312734"/>
    <w:rsid w:val="00312A08"/>
    <w:rsid w:val="003132C2"/>
    <w:rsid w:val="003134B3"/>
    <w:rsid w:val="00313CBF"/>
    <w:rsid w:val="00313E1F"/>
    <w:rsid w:val="00314225"/>
    <w:rsid w:val="00314718"/>
    <w:rsid w:val="0031488A"/>
    <w:rsid w:val="00314E50"/>
    <w:rsid w:val="00315604"/>
    <w:rsid w:val="003157DA"/>
    <w:rsid w:val="00315C30"/>
    <w:rsid w:val="003160AF"/>
    <w:rsid w:val="00316273"/>
    <w:rsid w:val="003167E8"/>
    <w:rsid w:val="0031695C"/>
    <w:rsid w:val="00316BFB"/>
    <w:rsid w:val="00316E1D"/>
    <w:rsid w:val="00316FF2"/>
    <w:rsid w:val="00317191"/>
    <w:rsid w:val="003174B0"/>
    <w:rsid w:val="003175E1"/>
    <w:rsid w:val="0031784A"/>
    <w:rsid w:val="00317A16"/>
    <w:rsid w:val="00317A19"/>
    <w:rsid w:val="00317EA9"/>
    <w:rsid w:val="00320203"/>
    <w:rsid w:val="00320804"/>
    <w:rsid w:val="00320C7D"/>
    <w:rsid w:val="00320CB7"/>
    <w:rsid w:val="00321221"/>
    <w:rsid w:val="003212D6"/>
    <w:rsid w:val="003216F0"/>
    <w:rsid w:val="00321753"/>
    <w:rsid w:val="00321B1A"/>
    <w:rsid w:val="00321D0B"/>
    <w:rsid w:val="00321D0D"/>
    <w:rsid w:val="00322002"/>
    <w:rsid w:val="00322188"/>
    <w:rsid w:val="0032256C"/>
    <w:rsid w:val="003227FB"/>
    <w:rsid w:val="00322B7E"/>
    <w:rsid w:val="0032367B"/>
    <w:rsid w:val="0032368D"/>
    <w:rsid w:val="00323FD4"/>
    <w:rsid w:val="003242C7"/>
    <w:rsid w:val="003247B0"/>
    <w:rsid w:val="003253BB"/>
    <w:rsid w:val="00325786"/>
    <w:rsid w:val="00325A95"/>
    <w:rsid w:val="00325E81"/>
    <w:rsid w:val="00325EE4"/>
    <w:rsid w:val="00326238"/>
    <w:rsid w:val="00326493"/>
    <w:rsid w:val="0032686E"/>
    <w:rsid w:val="00326948"/>
    <w:rsid w:val="00326A3C"/>
    <w:rsid w:val="00326AC0"/>
    <w:rsid w:val="00327052"/>
    <w:rsid w:val="003271B8"/>
    <w:rsid w:val="0032736C"/>
    <w:rsid w:val="003301D0"/>
    <w:rsid w:val="00330525"/>
    <w:rsid w:val="003312C0"/>
    <w:rsid w:val="00331BA7"/>
    <w:rsid w:val="00332519"/>
    <w:rsid w:val="00332573"/>
    <w:rsid w:val="00332641"/>
    <w:rsid w:val="00332695"/>
    <w:rsid w:val="00332907"/>
    <w:rsid w:val="00332C8C"/>
    <w:rsid w:val="00332D49"/>
    <w:rsid w:val="00332DA9"/>
    <w:rsid w:val="00333315"/>
    <w:rsid w:val="00333677"/>
    <w:rsid w:val="003336CA"/>
    <w:rsid w:val="00333830"/>
    <w:rsid w:val="00333CA8"/>
    <w:rsid w:val="00333CBD"/>
    <w:rsid w:val="00333DAA"/>
    <w:rsid w:val="00333E23"/>
    <w:rsid w:val="00333E4B"/>
    <w:rsid w:val="00334061"/>
    <w:rsid w:val="003343E3"/>
    <w:rsid w:val="003346C8"/>
    <w:rsid w:val="0033486D"/>
    <w:rsid w:val="00334FE5"/>
    <w:rsid w:val="00334FEB"/>
    <w:rsid w:val="00335228"/>
    <w:rsid w:val="003359BC"/>
    <w:rsid w:val="00335CE0"/>
    <w:rsid w:val="00335FC8"/>
    <w:rsid w:val="00336358"/>
    <w:rsid w:val="00336427"/>
    <w:rsid w:val="003367C4"/>
    <w:rsid w:val="003368E1"/>
    <w:rsid w:val="00336D8E"/>
    <w:rsid w:val="003373D0"/>
    <w:rsid w:val="003376B3"/>
    <w:rsid w:val="003377F4"/>
    <w:rsid w:val="00337A08"/>
    <w:rsid w:val="00337E63"/>
    <w:rsid w:val="00337EFF"/>
    <w:rsid w:val="00340334"/>
    <w:rsid w:val="00340C4C"/>
    <w:rsid w:val="003415EB"/>
    <w:rsid w:val="00341900"/>
    <w:rsid w:val="00341D66"/>
    <w:rsid w:val="00342C01"/>
    <w:rsid w:val="00342DBA"/>
    <w:rsid w:val="0034358B"/>
    <w:rsid w:val="0034375C"/>
    <w:rsid w:val="00343888"/>
    <w:rsid w:val="00343D47"/>
    <w:rsid w:val="003440D6"/>
    <w:rsid w:val="00344318"/>
    <w:rsid w:val="00344644"/>
    <w:rsid w:val="0034464B"/>
    <w:rsid w:val="00344F26"/>
    <w:rsid w:val="00344FF1"/>
    <w:rsid w:val="003455A8"/>
    <w:rsid w:val="003458BB"/>
    <w:rsid w:val="00345EEA"/>
    <w:rsid w:val="00345F9C"/>
    <w:rsid w:val="00346D53"/>
    <w:rsid w:val="00346F60"/>
    <w:rsid w:val="00347489"/>
    <w:rsid w:val="00347776"/>
    <w:rsid w:val="00347B02"/>
    <w:rsid w:val="00347E7B"/>
    <w:rsid w:val="003501B9"/>
    <w:rsid w:val="0035026D"/>
    <w:rsid w:val="00350989"/>
    <w:rsid w:val="00350B0E"/>
    <w:rsid w:val="0035160C"/>
    <w:rsid w:val="00351646"/>
    <w:rsid w:val="003516AB"/>
    <w:rsid w:val="003519EC"/>
    <w:rsid w:val="00351A91"/>
    <w:rsid w:val="003520C4"/>
    <w:rsid w:val="003520F8"/>
    <w:rsid w:val="0035245C"/>
    <w:rsid w:val="00352A4A"/>
    <w:rsid w:val="00352A97"/>
    <w:rsid w:val="003533AE"/>
    <w:rsid w:val="00353B22"/>
    <w:rsid w:val="00353C8E"/>
    <w:rsid w:val="00353ED1"/>
    <w:rsid w:val="00354932"/>
    <w:rsid w:val="003553D9"/>
    <w:rsid w:val="00355E14"/>
    <w:rsid w:val="0035644C"/>
    <w:rsid w:val="003575B0"/>
    <w:rsid w:val="0035772C"/>
    <w:rsid w:val="003579DA"/>
    <w:rsid w:val="00357C5E"/>
    <w:rsid w:val="00360451"/>
    <w:rsid w:val="003608BD"/>
    <w:rsid w:val="00361280"/>
    <w:rsid w:val="00361424"/>
    <w:rsid w:val="003615F1"/>
    <w:rsid w:val="00361A6E"/>
    <w:rsid w:val="00361B74"/>
    <w:rsid w:val="00362034"/>
    <w:rsid w:val="003626AF"/>
    <w:rsid w:val="00362D96"/>
    <w:rsid w:val="00363D7F"/>
    <w:rsid w:val="0036493D"/>
    <w:rsid w:val="00364B3D"/>
    <w:rsid w:val="00364D23"/>
    <w:rsid w:val="00364FDD"/>
    <w:rsid w:val="00365413"/>
    <w:rsid w:val="00365641"/>
    <w:rsid w:val="00365C89"/>
    <w:rsid w:val="003660EF"/>
    <w:rsid w:val="0036641E"/>
    <w:rsid w:val="0036655E"/>
    <w:rsid w:val="003673F5"/>
    <w:rsid w:val="003674DD"/>
    <w:rsid w:val="00367C66"/>
    <w:rsid w:val="00367F4C"/>
    <w:rsid w:val="00367FE4"/>
    <w:rsid w:val="003700B2"/>
    <w:rsid w:val="003701E1"/>
    <w:rsid w:val="00370328"/>
    <w:rsid w:val="00370459"/>
    <w:rsid w:val="00370C45"/>
    <w:rsid w:val="0037196F"/>
    <w:rsid w:val="00371B80"/>
    <w:rsid w:val="00371C41"/>
    <w:rsid w:val="00371C99"/>
    <w:rsid w:val="0037233D"/>
    <w:rsid w:val="00372377"/>
    <w:rsid w:val="0037240C"/>
    <w:rsid w:val="00372807"/>
    <w:rsid w:val="0037293E"/>
    <w:rsid w:val="00372A27"/>
    <w:rsid w:val="00372DE8"/>
    <w:rsid w:val="00373375"/>
    <w:rsid w:val="003736EF"/>
    <w:rsid w:val="003737E3"/>
    <w:rsid w:val="00373A6F"/>
    <w:rsid w:val="00373D5A"/>
    <w:rsid w:val="00374209"/>
    <w:rsid w:val="00374869"/>
    <w:rsid w:val="00374D85"/>
    <w:rsid w:val="003751F9"/>
    <w:rsid w:val="00375244"/>
    <w:rsid w:val="00375CB6"/>
    <w:rsid w:val="00376B0C"/>
    <w:rsid w:val="00376F3E"/>
    <w:rsid w:val="00377045"/>
    <w:rsid w:val="00377671"/>
    <w:rsid w:val="00380A1A"/>
    <w:rsid w:val="00380B02"/>
    <w:rsid w:val="00380D80"/>
    <w:rsid w:val="00380E96"/>
    <w:rsid w:val="00380EA6"/>
    <w:rsid w:val="00380FF7"/>
    <w:rsid w:val="003811BD"/>
    <w:rsid w:val="003816BF"/>
    <w:rsid w:val="00381EEA"/>
    <w:rsid w:val="0038261A"/>
    <w:rsid w:val="0038263C"/>
    <w:rsid w:val="00382AE0"/>
    <w:rsid w:val="00382C3C"/>
    <w:rsid w:val="00382FB2"/>
    <w:rsid w:val="0038302F"/>
    <w:rsid w:val="00383068"/>
    <w:rsid w:val="003830F6"/>
    <w:rsid w:val="0038366B"/>
    <w:rsid w:val="00383879"/>
    <w:rsid w:val="00383983"/>
    <w:rsid w:val="003839A2"/>
    <w:rsid w:val="003839E6"/>
    <w:rsid w:val="00383A5F"/>
    <w:rsid w:val="00383C94"/>
    <w:rsid w:val="00383D00"/>
    <w:rsid w:val="003842A1"/>
    <w:rsid w:val="0038466A"/>
    <w:rsid w:val="0038500E"/>
    <w:rsid w:val="00385122"/>
    <w:rsid w:val="0038533F"/>
    <w:rsid w:val="003857D6"/>
    <w:rsid w:val="00385AA1"/>
    <w:rsid w:val="00385F02"/>
    <w:rsid w:val="003864CC"/>
    <w:rsid w:val="00386C35"/>
    <w:rsid w:val="003872B2"/>
    <w:rsid w:val="00387438"/>
    <w:rsid w:val="0038761D"/>
    <w:rsid w:val="00390154"/>
    <w:rsid w:val="003901E7"/>
    <w:rsid w:val="00390318"/>
    <w:rsid w:val="0039034B"/>
    <w:rsid w:val="003906F8"/>
    <w:rsid w:val="00390A10"/>
    <w:rsid w:val="003912DF"/>
    <w:rsid w:val="00391B34"/>
    <w:rsid w:val="00392D74"/>
    <w:rsid w:val="003930A8"/>
    <w:rsid w:val="00393429"/>
    <w:rsid w:val="003935CC"/>
    <w:rsid w:val="003935EE"/>
    <w:rsid w:val="0039370C"/>
    <w:rsid w:val="00393CC8"/>
    <w:rsid w:val="00393CE1"/>
    <w:rsid w:val="00393EE9"/>
    <w:rsid w:val="0039408A"/>
    <w:rsid w:val="003945F5"/>
    <w:rsid w:val="003948F8"/>
    <w:rsid w:val="00394B2F"/>
    <w:rsid w:val="003954C9"/>
    <w:rsid w:val="00395524"/>
    <w:rsid w:val="003955BD"/>
    <w:rsid w:val="003955C7"/>
    <w:rsid w:val="00395B66"/>
    <w:rsid w:val="0039673D"/>
    <w:rsid w:val="00396A58"/>
    <w:rsid w:val="00397125"/>
    <w:rsid w:val="003975DA"/>
    <w:rsid w:val="00397893"/>
    <w:rsid w:val="00397CA6"/>
    <w:rsid w:val="00397D27"/>
    <w:rsid w:val="00397D6F"/>
    <w:rsid w:val="003A0D07"/>
    <w:rsid w:val="003A107C"/>
    <w:rsid w:val="003A18E1"/>
    <w:rsid w:val="003A1E50"/>
    <w:rsid w:val="003A1FEA"/>
    <w:rsid w:val="003A2198"/>
    <w:rsid w:val="003A2407"/>
    <w:rsid w:val="003A2846"/>
    <w:rsid w:val="003A2CF0"/>
    <w:rsid w:val="003A323B"/>
    <w:rsid w:val="003A3391"/>
    <w:rsid w:val="003A33D3"/>
    <w:rsid w:val="003A383A"/>
    <w:rsid w:val="003A3880"/>
    <w:rsid w:val="003A4618"/>
    <w:rsid w:val="003A4707"/>
    <w:rsid w:val="003A47B8"/>
    <w:rsid w:val="003A4A80"/>
    <w:rsid w:val="003A4B52"/>
    <w:rsid w:val="003A4D30"/>
    <w:rsid w:val="003A4FC1"/>
    <w:rsid w:val="003A50DB"/>
    <w:rsid w:val="003A54CC"/>
    <w:rsid w:val="003A57A5"/>
    <w:rsid w:val="003A5B81"/>
    <w:rsid w:val="003A5BC5"/>
    <w:rsid w:val="003A5C4E"/>
    <w:rsid w:val="003A5D55"/>
    <w:rsid w:val="003A616B"/>
    <w:rsid w:val="003A6726"/>
    <w:rsid w:val="003A6B59"/>
    <w:rsid w:val="003A708B"/>
    <w:rsid w:val="003A72B1"/>
    <w:rsid w:val="003A7327"/>
    <w:rsid w:val="003A733E"/>
    <w:rsid w:val="003A7596"/>
    <w:rsid w:val="003A75E6"/>
    <w:rsid w:val="003A767C"/>
    <w:rsid w:val="003A79E7"/>
    <w:rsid w:val="003A7A31"/>
    <w:rsid w:val="003A7AE0"/>
    <w:rsid w:val="003B04C4"/>
    <w:rsid w:val="003B0E6C"/>
    <w:rsid w:val="003B1005"/>
    <w:rsid w:val="003B111A"/>
    <w:rsid w:val="003B16B9"/>
    <w:rsid w:val="003B1862"/>
    <w:rsid w:val="003B200E"/>
    <w:rsid w:val="003B21A4"/>
    <w:rsid w:val="003B2269"/>
    <w:rsid w:val="003B23CE"/>
    <w:rsid w:val="003B255B"/>
    <w:rsid w:val="003B2729"/>
    <w:rsid w:val="003B2842"/>
    <w:rsid w:val="003B2878"/>
    <w:rsid w:val="003B3317"/>
    <w:rsid w:val="003B34EC"/>
    <w:rsid w:val="003B36E1"/>
    <w:rsid w:val="003B3B73"/>
    <w:rsid w:val="003B4454"/>
    <w:rsid w:val="003B48F0"/>
    <w:rsid w:val="003B4B2F"/>
    <w:rsid w:val="003B4C50"/>
    <w:rsid w:val="003B4F32"/>
    <w:rsid w:val="003B5293"/>
    <w:rsid w:val="003B52D4"/>
    <w:rsid w:val="003B5303"/>
    <w:rsid w:val="003B5622"/>
    <w:rsid w:val="003B5E50"/>
    <w:rsid w:val="003B6265"/>
    <w:rsid w:val="003B6DC4"/>
    <w:rsid w:val="003B6F3E"/>
    <w:rsid w:val="003B7049"/>
    <w:rsid w:val="003B75BB"/>
    <w:rsid w:val="003B7C76"/>
    <w:rsid w:val="003B7C88"/>
    <w:rsid w:val="003B7CE4"/>
    <w:rsid w:val="003C068F"/>
    <w:rsid w:val="003C080B"/>
    <w:rsid w:val="003C087C"/>
    <w:rsid w:val="003C099A"/>
    <w:rsid w:val="003C0A0F"/>
    <w:rsid w:val="003C102B"/>
    <w:rsid w:val="003C10EA"/>
    <w:rsid w:val="003C1274"/>
    <w:rsid w:val="003C183E"/>
    <w:rsid w:val="003C1CA5"/>
    <w:rsid w:val="003C1EC7"/>
    <w:rsid w:val="003C2AFA"/>
    <w:rsid w:val="003C348A"/>
    <w:rsid w:val="003C363B"/>
    <w:rsid w:val="003C36E6"/>
    <w:rsid w:val="003C3D8E"/>
    <w:rsid w:val="003C4451"/>
    <w:rsid w:val="003C48E6"/>
    <w:rsid w:val="003C4C22"/>
    <w:rsid w:val="003C4E22"/>
    <w:rsid w:val="003C4F92"/>
    <w:rsid w:val="003C5448"/>
    <w:rsid w:val="003C584E"/>
    <w:rsid w:val="003C5D24"/>
    <w:rsid w:val="003C5E61"/>
    <w:rsid w:val="003C5E9B"/>
    <w:rsid w:val="003C64A0"/>
    <w:rsid w:val="003C65D3"/>
    <w:rsid w:val="003C6860"/>
    <w:rsid w:val="003C6F0B"/>
    <w:rsid w:val="003C7401"/>
    <w:rsid w:val="003C7764"/>
    <w:rsid w:val="003C77EB"/>
    <w:rsid w:val="003C7BA3"/>
    <w:rsid w:val="003C7C7D"/>
    <w:rsid w:val="003D0033"/>
    <w:rsid w:val="003D00E5"/>
    <w:rsid w:val="003D0DEF"/>
    <w:rsid w:val="003D0DF5"/>
    <w:rsid w:val="003D111B"/>
    <w:rsid w:val="003D1F53"/>
    <w:rsid w:val="003D1F99"/>
    <w:rsid w:val="003D20C9"/>
    <w:rsid w:val="003D3173"/>
    <w:rsid w:val="003D344C"/>
    <w:rsid w:val="003D3642"/>
    <w:rsid w:val="003D3763"/>
    <w:rsid w:val="003D3A6A"/>
    <w:rsid w:val="003D3A85"/>
    <w:rsid w:val="003D41E4"/>
    <w:rsid w:val="003D4200"/>
    <w:rsid w:val="003D42E9"/>
    <w:rsid w:val="003D4752"/>
    <w:rsid w:val="003D48DF"/>
    <w:rsid w:val="003D490D"/>
    <w:rsid w:val="003D4938"/>
    <w:rsid w:val="003D4E9C"/>
    <w:rsid w:val="003D50F2"/>
    <w:rsid w:val="003D5177"/>
    <w:rsid w:val="003D547B"/>
    <w:rsid w:val="003D58C9"/>
    <w:rsid w:val="003D5EC5"/>
    <w:rsid w:val="003D5EE8"/>
    <w:rsid w:val="003D60C2"/>
    <w:rsid w:val="003D6B55"/>
    <w:rsid w:val="003D6DB6"/>
    <w:rsid w:val="003D7473"/>
    <w:rsid w:val="003D769C"/>
    <w:rsid w:val="003D7A21"/>
    <w:rsid w:val="003D7F31"/>
    <w:rsid w:val="003E03D9"/>
    <w:rsid w:val="003E0A9A"/>
    <w:rsid w:val="003E0D78"/>
    <w:rsid w:val="003E0E28"/>
    <w:rsid w:val="003E125F"/>
    <w:rsid w:val="003E1CB1"/>
    <w:rsid w:val="003E1D3D"/>
    <w:rsid w:val="003E2148"/>
    <w:rsid w:val="003E21EC"/>
    <w:rsid w:val="003E2300"/>
    <w:rsid w:val="003E239D"/>
    <w:rsid w:val="003E2641"/>
    <w:rsid w:val="003E2F42"/>
    <w:rsid w:val="003E3A1D"/>
    <w:rsid w:val="003E3D05"/>
    <w:rsid w:val="003E3EB3"/>
    <w:rsid w:val="003E3FAC"/>
    <w:rsid w:val="003E4500"/>
    <w:rsid w:val="003E4C97"/>
    <w:rsid w:val="003E4DB8"/>
    <w:rsid w:val="003E51C1"/>
    <w:rsid w:val="003E5640"/>
    <w:rsid w:val="003E567F"/>
    <w:rsid w:val="003E5BFC"/>
    <w:rsid w:val="003E5CC6"/>
    <w:rsid w:val="003E5D9F"/>
    <w:rsid w:val="003E5E24"/>
    <w:rsid w:val="003E5FF4"/>
    <w:rsid w:val="003E6278"/>
    <w:rsid w:val="003E6CA0"/>
    <w:rsid w:val="003E74DE"/>
    <w:rsid w:val="003E7550"/>
    <w:rsid w:val="003E79CA"/>
    <w:rsid w:val="003F0086"/>
    <w:rsid w:val="003F1175"/>
    <w:rsid w:val="003F131D"/>
    <w:rsid w:val="003F1D49"/>
    <w:rsid w:val="003F1F41"/>
    <w:rsid w:val="003F1FCA"/>
    <w:rsid w:val="003F2579"/>
    <w:rsid w:val="003F2C07"/>
    <w:rsid w:val="003F2FDE"/>
    <w:rsid w:val="003F330B"/>
    <w:rsid w:val="003F361C"/>
    <w:rsid w:val="003F3B2C"/>
    <w:rsid w:val="003F4129"/>
    <w:rsid w:val="003F45B0"/>
    <w:rsid w:val="003F4C27"/>
    <w:rsid w:val="003F55CD"/>
    <w:rsid w:val="003F56D7"/>
    <w:rsid w:val="003F5C47"/>
    <w:rsid w:val="003F637E"/>
    <w:rsid w:val="003F63BF"/>
    <w:rsid w:val="003F6521"/>
    <w:rsid w:val="003F6E11"/>
    <w:rsid w:val="003F6FDF"/>
    <w:rsid w:val="003F7960"/>
    <w:rsid w:val="003F7FAD"/>
    <w:rsid w:val="00400CCF"/>
    <w:rsid w:val="00401050"/>
    <w:rsid w:val="0040136D"/>
    <w:rsid w:val="004016F5"/>
    <w:rsid w:val="0040233F"/>
    <w:rsid w:val="00402AAA"/>
    <w:rsid w:val="00402C40"/>
    <w:rsid w:val="00402CF5"/>
    <w:rsid w:val="00403345"/>
    <w:rsid w:val="004038CE"/>
    <w:rsid w:val="00403BF8"/>
    <w:rsid w:val="004041EA"/>
    <w:rsid w:val="004045AA"/>
    <w:rsid w:val="00404612"/>
    <w:rsid w:val="004048B6"/>
    <w:rsid w:val="00404B19"/>
    <w:rsid w:val="00404EAD"/>
    <w:rsid w:val="0040549A"/>
    <w:rsid w:val="00405953"/>
    <w:rsid w:val="004059B5"/>
    <w:rsid w:val="00405AD3"/>
    <w:rsid w:val="00405CC9"/>
    <w:rsid w:val="00405CF8"/>
    <w:rsid w:val="00405D33"/>
    <w:rsid w:val="004065E7"/>
    <w:rsid w:val="0040683C"/>
    <w:rsid w:val="00406981"/>
    <w:rsid w:val="00406A76"/>
    <w:rsid w:val="0040711E"/>
    <w:rsid w:val="004076C7"/>
    <w:rsid w:val="00407700"/>
    <w:rsid w:val="00407788"/>
    <w:rsid w:val="00407D67"/>
    <w:rsid w:val="00407E44"/>
    <w:rsid w:val="0041077D"/>
    <w:rsid w:val="00410CA0"/>
    <w:rsid w:val="00410D21"/>
    <w:rsid w:val="00411564"/>
    <w:rsid w:val="00411BAC"/>
    <w:rsid w:val="004121CE"/>
    <w:rsid w:val="004123F0"/>
    <w:rsid w:val="00412450"/>
    <w:rsid w:val="00412761"/>
    <w:rsid w:val="004128D1"/>
    <w:rsid w:val="004129BC"/>
    <w:rsid w:val="00412D0A"/>
    <w:rsid w:val="00413040"/>
    <w:rsid w:val="004138DE"/>
    <w:rsid w:val="00413B39"/>
    <w:rsid w:val="00413CC0"/>
    <w:rsid w:val="00413F0D"/>
    <w:rsid w:val="00414B2F"/>
    <w:rsid w:val="0041517C"/>
    <w:rsid w:val="00415330"/>
    <w:rsid w:val="00415B04"/>
    <w:rsid w:val="00415E58"/>
    <w:rsid w:val="004160FA"/>
    <w:rsid w:val="00416231"/>
    <w:rsid w:val="00416260"/>
    <w:rsid w:val="00416403"/>
    <w:rsid w:val="00416A41"/>
    <w:rsid w:val="00416CC3"/>
    <w:rsid w:val="00416CDF"/>
    <w:rsid w:val="0041708A"/>
    <w:rsid w:val="00417671"/>
    <w:rsid w:val="00417761"/>
    <w:rsid w:val="00417C0F"/>
    <w:rsid w:val="00417D94"/>
    <w:rsid w:val="00420305"/>
    <w:rsid w:val="004208AB"/>
    <w:rsid w:val="00420FE8"/>
    <w:rsid w:val="0042113D"/>
    <w:rsid w:val="0042117B"/>
    <w:rsid w:val="00421212"/>
    <w:rsid w:val="00421373"/>
    <w:rsid w:val="004219EF"/>
    <w:rsid w:val="00421A72"/>
    <w:rsid w:val="00422007"/>
    <w:rsid w:val="00422563"/>
    <w:rsid w:val="004225C6"/>
    <w:rsid w:val="00422C20"/>
    <w:rsid w:val="00422C6A"/>
    <w:rsid w:val="00422D87"/>
    <w:rsid w:val="00423A05"/>
    <w:rsid w:val="00423A64"/>
    <w:rsid w:val="00424269"/>
    <w:rsid w:val="00424348"/>
    <w:rsid w:val="004247BB"/>
    <w:rsid w:val="004248A8"/>
    <w:rsid w:val="00425E37"/>
    <w:rsid w:val="00425E83"/>
    <w:rsid w:val="00426518"/>
    <w:rsid w:val="00426531"/>
    <w:rsid w:val="00426CD9"/>
    <w:rsid w:val="00427182"/>
    <w:rsid w:val="004278B1"/>
    <w:rsid w:val="00427A60"/>
    <w:rsid w:val="00427AA6"/>
    <w:rsid w:val="00427E31"/>
    <w:rsid w:val="00430133"/>
    <w:rsid w:val="004304C6"/>
    <w:rsid w:val="0043060A"/>
    <w:rsid w:val="00430B55"/>
    <w:rsid w:val="00430FEB"/>
    <w:rsid w:val="00430FF4"/>
    <w:rsid w:val="004310EE"/>
    <w:rsid w:val="004314CA"/>
    <w:rsid w:val="00431559"/>
    <w:rsid w:val="00431D6B"/>
    <w:rsid w:val="00431E22"/>
    <w:rsid w:val="004323A4"/>
    <w:rsid w:val="00432503"/>
    <w:rsid w:val="004329B6"/>
    <w:rsid w:val="004329C1"/>
    <w:rsid w:val="00432BE7"/>
    <w:rsid w:val="00432EEE"/>
    <w:rsid w:val="004331FC"/>
    <w:rsid w:val="00433677"/>
    <w:rsid w:val="00433A75"/>
    <w:rsid w:val="004340D5"/>
    <w:rsid w:val="0043417E"/>
    <w:rsid w:val="00434228"/>
    <w:rsid w:val="0043431A"/>
    <w:rsid w:val="004344F5"/>
    <w:rsid w:val="00434537"/>
    <w:rsid w:val="00434880"/>
    <w:rsid w:val="00434A21"/>
    <w:rsid w:val="00434C1C"/>
    <w:rsid w:val="0043526D"/>
    <w:rsid w:val="0043560A"/>
    <w:rsid w:val="00435FAB"/>
    <w:rsid w:val="00436634"/>
    <w:rsid w:val="00436BB9"/>
    <w:rsid w:val="00436D8F"/>
    <w:rsid w:val="00437697"/>
    <w:rsid w:val="0043780E"/>
    <w:rsid w:val="00437913"/>
    <w:rsid w:val="00437C9D"/>
    <w:rsid w:val="0043E37E"/>
    <w:rsid w:val="00440386"/>
    <w:rsid w:val="0044056C"/>
    <w:rsid w:val="00442061"/>
    <w:rsid w:val="00442C7E"/>
    <w:rsid w:val="0044414B"/>
    <w:rsid w:val="00444537"/>
    <w:rsid w:val="00444678"/>
    <w:rsid w:val="00444C2B"/>
    <w:rsid w:val="004451AE"/>
    <w:rsid w:val="00445334"/>
    <w:rsid w:val="00445C33"/>
    <w:rsid w:val="00445F82"/>
    <w:rsid w:val="004460E9"/>
    <w:rsid w:val="00446373"/>
    <w:rsid w:val="004466A8"/>
    <w:rsid w:val="00446740"/>
    <w:rsid w:val="004469A5"/>
    <w:rsid w:val="00446C24"/>
    <w:rsid w:val="00446C4C"/>
    <w:rsid w:val="0044792B"/>
    <w:rsid w:val="00447984"/>
    <w:rsid w:val="00447B6F"/>
    <w:rsid w:val="00447F39"/>
    <w:rsid w:val="0045061C"/>
    <w:rsid w:val="00450A10"/>
    <w:rsid w:val="0045105A"/>
    <w:rsid w:val="004512B6"/>
    <w:rsid w:val="004512DD"/>
    <w:rsid w:val="00451892"/>
    <w:rsid w:val="00451AC3"/>
    <w:rsid w:val="00451F95"/>
    <w:rsid w:val="00451FB3"/>
    <w:rsid w:val="0045223B"/>
    <w:rsid w:val="0045226D"/>
    <w:rsid w:val="00452426"/>
    <w:rsid w:val="00452B91"/>
    <w:rsid w:val="004530BF"/>
    <w:rsid w:val="004535D0"/>
    <w:rsid w:val="00453623"/>
    <w:rsid w:val="004536E6"/>
    <w:rsid w:val="00453C11"/>
    <w:rsid w:val="0045463F"/>
    <w:rsid w:val="00454678"/>
    <w:rsid w:val="0045469E"/>
    <w:rsid w:val="00454919"/>
    <w:rsid w:val="00454D30"/>
    <w:rsid w:val="004551B0"/>
    <w:rsid w:val="00455462"/>
    <w:rsid w:val="004557B0"/>
    <w:rsid w:val="004558FE"/>
    <w:rsid w:val="00455BA8"/>
    <w:rsid w:val="0045608B"/>
    <w:rsid w:val="00457483"/>
    <w:rsid w:val="004575F1"/>
    <w:rsid w:val="0045778D"/>
    <w:rsid w:val="00457946"/>
    <w:rsid w:val="00457BCD"/>
    <w:rsid w:val="00457D8B"/>
    <w:rsid w:val="004604F9"/>
    <w:rsid w:val="0046097F"/>
    <w:rsid w:val="00460A17"/>
    <w:rsid w:val="00460A62"/>
    <w:rsid w:val="0046120A"/>
    <w:rsid w:val="004614FB"/>
    <w:rsid w:val="00461791"/>
    <w:rsid w:val="00462807"/>
    <w:rsid w:val="00462997"/>
    <w:rsid w:val="00462F79"/>
    <w:rsid w:val="00463438"/>
    <w:rsid w:val="00463ECE"/>
    <w:rsid w:val="00463FCD"/>
    <w:rsid w:val="0046480A"/>
    <w:rsid w:val="00464FD0"/>
    <w:rsid w:val="00465323"/>
    <w:rsid w:val="00465388"/>
    <w:rsid w:val="004654A1"/>
    <w:rsid w:val="00465BA1"/>
    <w:rsid w:val="00465DDA"/>
    <w:rsid w:val="0046638A"/>
    <w:rsid w:val="00466600"/>
    <w:rsid w:val="004668C5"/>
    <w:rsid w:val="00466916"/>
    <w:rsid w:val="00466C3B"/>
    <w:rsid w:val="004677C9"/>
    <w:rsid w:val="004702A3"/>
    <w:rsid w:val="004705FE"/>
    <w:rsid w:val="00470CB5"/>
    <w:rsid w:val="00470F06"/>
    <w:rsid w:val="0047132C"/>
    <w:rsid w:val="004713F6"/>
    <w:rsid w:val="00471DA4"/>
    <w:rsid w:val="00471EAB"/>
    <w:rsid w:val="004722BB"/>
    <w:rsid w:val="0047232C"/>
    <w:rsid w:val="0047232D"/>
    <w:rsid w:val="004723EE"/>
    <w:rsid w:val="00472A58"/>
    <w:rsid w:val="00472B86"/>
    <w:rsid w:val="00472EDF"/>
    <w:rsid w:val="00473076"/>
    <w:rsid w:val="004739A8"/>
    <w:rsid w:val="00474161"/>
    <w:rsid w:val="00474999"/>
    <w:rsid w:val="00474F8B"/>
    <w:rsid w:val="0047503D"/>
    <w:rsid w:val="004752C9"/>
    <w:rsid w:val="004759A0"/>
    <w:rsid w:val="00475A92"/>
    <w:rsid w:val="00475EB9"/>
    <w:rsid w:val="0047656C"/>
    <w:rsid w:val="004768AE"/>
    <w:rsid w:val="00476C75"/>
    <w:rsid w:val="00476F17"/>
    <w:rsid w:val="00476F8C"/>
    <w:rsid w:val="0047763E"/>
    <w:rsid w:val="004776DF"/>
    <w:rsid w:val="00477BB9"/>
    <w:rsid w:val="00477F7F"/>
    <w:rsid w:val="00480AF2"/>
    <w:rsid w:val="00480F35"/>
    <w:rsid w:val="004812EB"/>
    <w:rsid w:val="004813E2"/>
    <w:rsid w:val="004815FC"/>
    <w:rsid w:val="004819C0"/>
    <w:rsid w:val="00481F10"/>
    <w:rsid w:val="00483625"/>
    <w:rsid w:val="0048398A"/>
    <w:rsid w:val="00483E71"/>
    <w:rsid w:val="0048570B"/>
    <w:rsid w:val="004859EE"/>
    <w:rsid w:val="00485C05"/>
    <w:rsid w:val="004868C0"/>
    <w:rsid w:val="00486E22"/>
    <w:rsid w:val="00487189"/>
    <w:rsid w:val="004872BF"/>
    <w:rsid w:val="00487366"/>
    <w:rsid w:val="004873E4"/>
    <w:rsid w:val="0048751D"/>
    <w:rsid w:val="00487E97"/>
    <w:rsid w:val="00490194"/>
    <w:rsid w:val="00490452"/>
    <w:rsid w:val="0049072C"/>
    <w:rsid w:val="0049087D"/>
    <w:rsid w:val="0049089A"/>
    <w:rsid w:val="00490966"/>
    <w:rsid w:val="00490A43"/>
    <w:rsid w:val="00490FD1"/>
    <w:rsid w:val="0049100A"/>
    <w:rsid w:val="00491049"/>
    <w:rsid w:val="00491430"/>
    <w:rsid w:val="00491458"/>
    <w:rsid w:val="00491AD2"/>
    <w:rsid w:val="00492113"/>
    <w:rsid w:val="00492516"/>
    <w:rsid w:val="0049261A"/>
    <w:rsid w:val="004927D2"/>
    <w:rsid w:val="00492BCB"/>
    <w:rsid w:val="00492CD0"/>
    <w:rsid w:val="0049315B"/>
    <w:rsid w:val="0049359B"/>
    <w:rsid w:val="004935C0"/>
    <w:rsid w:val="00493AD5"/>
    <w:rsid w:val="00493B43"/>
    <w:rsid w:val="00494156"/>
    <w:rsid w:val="00494EB1"/>
    <w:rsid w:val="00494FF5"/>
    <w:rsid w:val="00495202"/>
    <w:rsid w:val="00495A0D"/>
    <w:rsid w:val="00495F75"/>
    <w:rsid w:val="0049608C"/>
    <w:rsid w:val="00496414"/>
    <w:rsid w:val="004966D7"/>
    <w:rsid w:val="00496ACE"/>
    <w:rsid w:val="00496B32"/>
    <w:rsid w:val="0049712D"/>
    <w:rsid w:val="00497218"/>
    <w:rsid w:val="00497643"/>
    <w:rsid w:val="00497A38"/>
    <w:rsid w:val="004A03AE"/>
    <w:rsid w:val="004A06D8"/>
    <w:rsid w:val="004A0ABB"/>
    <w:rsid w:val="004A1208"/>
    <w:rsid w:val="004A1E77"/>
    <w:rsid w:val="004A2793"/>
    <w:rsid w:val="004A2C45"/>
    <w:rsid w:val="004A3656"/>
    <w:rsid w:val="004A376A"/>
    <w:rsid w:val="004A3B62"/>
    <w:rsid w:val="004A45BD"/>
    <w:rsid w:val="004A4656"/>
    <w:rsid w:val="004A5451"/>
    <w:rsid w:val="004A5B40"/>
    <w:rsid w:val="004A5C3A"/>
    <w:rsid w:val="004A5C61"/>
    <w:rsid w:val="004A5D46"/>
    <w:rsid w:val="004A5F6B"/>
    <w:rsid w:val="004A6350"/>
    <w:rsid w:val="004A645E"/>
    <w:rsid w:val="004A7498"/>
    <w:rsid w:val="004A7508"/>
    <w:rsid w:val="004A77B0"/>
    <w:rsid w:val="004A7D6F"/>
    <w:rsid w:val="004A7D88"/>
    <w:rsid w:val="004B0036"/>
    <w:rsid w:val="004B01DE"/>
    <w:rsid w:val="004B0229"/>
    <w:rsid w:val="004B0808"/>
    <w:rsid w:val="004B0809"/>
    <w:rsid w:val="004B08A9"/>
    <w:rsid w:val="004B1492"/>
    <w:rsid w:val="004B1872"/>
    <w:rsid w:val="004B1BC6"/>
    <w:rsid w:val="004B1CED"/>
    <w:rsid w:val="004B1F4B"/>
    <w:rsid w:val="004B242F"/>
    <w:rsid w:val="004B2454"/>
    <w:rsid w:val="004B2683"/>
    <w:rsid w:val="004B27F6"/>
    <w:rsid w:val="004B2AD7"/>
    <w:rsid w:val="004B2E9F"/>
    <w:rsid w:val="004B2F82"/>
    <w:rsid w:val="004B3273"/>
    <w:rsid w:val="004B34A7"/>
    <w:rsid w:val="004B3B06"/>
    <w:rsid w:val="004B3DEB"/>
    <w:rsid w:val="004B3ED5"/>
    <w:rsid w:val="004B4361"/>
    <w:rsid w:val="004B4643"/>
    <w:rsid w:val="004B4BA7"/>
    <w:rsid w:val="004B4DAF"/>
    <w:rsid w:val="004B580E"/>
    <w:rsid w:val="004B58D0"/>
    <w:rsid w:val="004B60AC"/>
    <w:rsid w:val="004B6584"/>
    <w:rsid w:val="004B6791"/>
    <w:rsid w:val="004B6A28"/>
    <w:rsid w:val="004B7035"/>
    <w:rsid w:val="004B7185"/>
    <w:rsid w:val="004B72FC"/>
    <w:rsid w:val="004B7521"/>
    <w:rsid w:val="004B7592"/>
    <w:rsid w:val="004B7626"/>
    <w:rsid w:val="004B7CE9"/>
    <w:rsid w:val="004B7F67"/>
    <w:rsid w:val="004C06BE"/>
    <w:rsid w:val="004C08FF"/>
    <w:rsid w:val="004C0938"/>
    <w:rsid w:val="004C0DE8"/>
    <w:rsid w:val="004C1049"/>
    <w:rsid w:val="004C1254"/>
    <w:rsid w:val="004C16ED"/>
    <w:rsid w:val="004C1702"/>
    <w:rsid w:val="004C1994"/>
    <w:rsid w:val="004C1C4E"/>
    <w:rsid w:val="004C1FAF"/>
    <w:rsid w:val="004C2769"/>
    <w:rsid w:val="004C2A65"/>
    <w:rsid w:val="004C2E4F"/>
    <w:rsid w:val="004C2F5D"/>
    <w:rsid w:val="004C320A"/>
    <w:rsid w:val="004C41AE"/>
    <w:rsid w:val="004C479A"/>
    <w:rsid w:val="004C4DA2"/>
    <w:rsid w:val="004C5157"/>
    <w:rsid w:val="004C5F8C"/>
    <w:rsid w:val="004C6FDC"/>
    <w:rsid w:val="004C70FC"/>
    <w:rsid w:val="004C7136"/>
    <w:rsid w:val="004C759F"/>
    <w:rsid w:val="004C7BF9"/>
    <w:rsid w:val="004C7ED1"/>
    <w:rsid w:val="004D022C"/>
    <w:rsid w:val="004D03D0"/>
    <w:rsid w:val="004D07C7"/>
    <w:rsid w:val="004D17F7"/>
    <w:rsid w:val="004D19AC"/>
    <w:rsid w:val="004D19B9"/>
    <w:rsid w:val="004D1DA1"/>
    <w:rsid w:val="004D2675"/>
    <w:rsid w:val="004D291A"/>
    <w:rsid w:val="004D29F6"/>
    <w:rsid w:val="004D2BC6"/>
    <w:rsid w:val="004D2ECE"/>
    <w:rsid w:val="004D3625"/>
    <w:rsid w:val="004D373B"/>
    <w:rsid w:val="004D37B6"/>
    <w:rsid w:val="004D3CAE"/>
    <w:rsid w:val="004D3D6A"/>
    <w:rsid w:val="004D3DF5"/>
    <w:rsid w:val="004D4080"/>
    <w:rsid w:val="004D4B5A"/>
    <w:rsid w:val="004D4C6E"/>
    <w:rsid w:val="004D4C70"/>
    <w:rsid w:val="004D4C93"/>
    <w:rsid w:val="004D5351"/>
    <w:rsid w:val="004D53B8"/>
    <w:rsid w:val="004D548A"/>
    <w:rsid w:val="004D591B"/>
    <w:rsid w:val="004D5E7E"/>
    <w:rsid w:val="004D6299"/>
    <w:rsid w:val="004D64D7"/>
    <w:rsid w:val="004D6897"/>
    <w:rsid w:val="004D696D"/>
    <w:rsid w:val="004D6A7E"/>
    <w:rsid w:val="004D6CC8"/>
    <w:rsid w:val="004D6F8F"/>
    <w:rsid w:val="004D74DE"/>
    <w:rsid w:val="004D76AD"/>
    <w:rsid w:val="004D7860"/>
    <w:rsid w:val="004D7A8C"/>
    <w:rsid w:val="004D7E2B"/>
    <w:rsid w:val="004E03CB"/>
    <w:rsid w:val="004E05FD"/>
    <w:rsid w:val="004E0FB3"/>
    <w:rsid w:val="004E1A0D"/>
    <w:rsid w:val="004E1B23"/>
    <w:rsid w:val="004E23F5"/>
    <w:rsid w:val="004E268E"/>
    <w:rsid w:val="004E28C7"/>
    <w:rsid w:val="004E2E6A"/>
    <w:rsid w:val="004E32DE"/>
    <w:rsid w:val="004E424F"/>
    <w:rsid w:val="004E4536"/>
    <w:rsid w:val="004E4D0B"/>
    <w:rsid w:val="004E5418"/>
    <w:rsid w:val="004E5444"/>
    <w:rsid w:val="004E56EA"/>
    <w:rsid w:val="004E5ABB"/>
    <w:rsid w:val="004E5C23"/>
    <w:rsid w:val="004E5D95"/>
    <w:rsid w:val="004E5E5C"/>
    <w:rsid w:val="004E5F6A"/>
    <w:rsid w:val="004E5F7D"/>
    <w:rsid w:val="004E63E5"/>
    <w:rsid w:val="004E686C"/>
    <w:rsid w:val="004E6A23"/>
    <w:rsid w:val="004E6A47"/>
    <w:rsid w:val="004E6B76"/>
    <w:rsid w:val="004F02E2"/>
    <w:rsid w:val="004F02EA"/>
    <w:rsid w:val="004F0426"/>
    <w:rsid w:val="004F077A"/>
    <w:rsid w:val="004F13B8"/>
    <w:rsid w:val="004F1410"/>
    <w:rsid w:val="004F1437"/>
    <w:rsid w:val="004F1670"/>
    <w:rsid w:val="004F181E"/>
    <w:rsid w:val="004F2105"/>
    <w:rsid w:val="004F2832"/>
    <w:rsid w:val="004F2849"/>
    <w:rsid w:val="004F32A3"/>
    <w:rsid w:val="004F3540"/>
    <w:rsid w:val="004F3598"/>
    <w:rsid w:val="004F3974"/>
    <w:rsid w:val="004F4EE3"/>
    <w:rsid w:val="004F4FC7"/>
    <w:rsid w:val="004F52DB"/>
    <w:rsid w:val="004F5380"/>
    <w:rsid w:val="004F53EC"/>
    <w:rsid w:val="004F5624"/>
    <w:rsid w:val="004F597F"/>
    <w:rsid w:val="004F5DA4"/>
    <w:rsid w:val="004F5F83"/>
    <w:rsid w:val="004F62B2"/>
    <w:rsid w:val="004F62F9"/>
    <w:rsid w:val="004F6424"/>
    <w:rsid w:val="004F67F2"/>
    <w:rsid w:val="004F6810"/>
    <w:rsid w:val="004F71EA"/>
    <w:rsid w:val="004F72B2"/>
    <w:rsid w:val="004F7347"/>
    <w:rsid w:val="004F75AD"/>
    <w:rsid w:val="004F768A"/>
    <w:rsid w:val="004F7B15"/>
    <w:rsid w:val="004F7C29"/>
    <w:rsid w:val="004F7EB6"/>
    <w:rsid w:val="004F7FA5"/>
    <w:rsid w:val="005000F7"/>
    <w:rsid w:val="0050045F"/>
    <w:rsid w:val="00500734"/>
    <w:rsid w:val="005009AB"/>
    <w:rsid w:val="00500F2E"/>
    <w:rsid w:val="00501002"/>
    <w:rsid w:val="005014ED"/>
    <w:rsid w:val="00501B9F"/>
    <w:rsid w:val="0050244D"/>
    <w:rsid w:val="00502853"/>
    <w:rsid w:val="005029A6"/>
    <w:rsid w:val="005029DE"/>
    <w:rsid w:val="00502AF9"/>
    <w:rsid w:val="005030F7"/>
    <w:rsid w:val="005031DC"/>
    <w:rsid w:val="00503419"/>
    <w:rsid w:val="005035C7"/>
    <w:rsid w:val="00503F28"/>
    <w:rsid w:val="005040CD"/>
    <w:rsid w:val="00504229"/>
    <w:rsid w:val="005046B9"/>
    <w:rsid w:val="00504CA2"/>
    <w:rsid w:val="00505229"/>
    <w:rsid w:val="005052C6"/>
    <w:rsid w:val="00505EA9"/>
    <w:rsid w:val="00506715"/>
    <w:rsid w:val="005067FA"/>
    <w:rsid w:val="00507029"/>
    <w:rsid w:val="005078DD"/>
    <w:rsid w:val="00507F98"/>
    <w:rsid w:val="00510003"/>
    <w:rsid w:val="00510022"/>
    <w:rsid w:val="0051056E"/>
    <w:rsid w:val="005108A3"/>
    <w:rsid w:val="00510DB5"/>
    <w:rsid w:val="00510F6E"/>
    <w:rsid w:val="00511422"/>
    <w:rsid w:val="005118AE"/>
    <w:rsid w:val="00511E79"/>
    <w:rsid w:val="005120A7"/>
    <w:rsid w:val="0051212F"/>
    <w:rsid w:val="00512335"/>
    <w:rsid w:val="0051278E"/>
    <w:rsid w:val="00512868"/>
    <w:rsid w:val="0051340B"/>
    <w:rsid w:val="00513C65"/>
    <w:rsid w:val="00513ED2"/>
    <w:rsid w:val="00513F0A"/>
    <w:rsid w:val="00514F93"/>
    <w:rsid w:val="0051557F"/>
    <w:rsid w:val="00515854"/>
    <w:rsid w:val="0051587A"/>
    <w:rsid w:val="005158A4"/>
    <w:rsid w:val="005158FA"/>
    <w:rsid w:val="00515C47"/>
    <w:rsid w:val="005167FA"/>
    <w:rsid w:val="005169AD"/>
    <w:rsid w:val="00517499"/>
    <w:rsid w:val="005177B8"/>
    <w:rsid w:val="00517E4A"/>
    <w:rsid w:val="005208B9"/>
    <w:rsid w:val="0052117C"/>
    <w:rsid w:val="0052131F"/>
    <w:rsid w:val="005213B2"/>
    <w:rsid w:val="00521516"/>
    <w:rsid w:val="005216AC"/>
    <w:rsid w:val="005216D0"/>
    <w:rsid w:val="00521D64"/>
    <w:rsid w:val="005221F0"/>
    <w:rsid w:val="00522B66"/>
    <w:rsid w:val="00522C40"/>
    <w:rsid w:val="00522ECB"/>
    <w:rsid w:val="005239D7"/>
    <w:rsid w:val="00523A9D"/>
    <w:rsid w:val="00523B92"/>
    <w:rsid w:val="00523E61"/>
    <w:rsid w:val="00524393"/>
    <w:rsid w:val="00524807"/>
    <w:rsid w:val="00524E0F"/>
    <w:rsid w:val="005252FE"/>
    <w:rsid w:val="005253DC"/>
    <w:rsid w:val="00525409"/>
    <w:rsid w:val="00525625"/>
    <w:rsid w:val="005257A1"/>
    <w:rsid w:val="005259B5"/>
    <w:rsid w:val="00525FF9"/>
    <w:rsid w:val="00526FF5"/>
    <w:rsid w:val="00527115"/>
    <w:rsid w:val="00527A6E"/>
    <w:rsid w:val="00527D9A"/>
    <w:rsid w:val="00527DF9"/>
    <w:rsid w:val="00530C36"/>
    <w:rsid w:val="005311E3"/>
    <w:rsid w:val="005313FE"/>
    <w:rsid w:val="005317B2"/>
    <w:rsid w:val="00531A2D"/>
    <w:rsid w:val="00531D10"/>
    <w:rsid w:val="00531D5F"/>
    <w:rsid w:val="00531D76"/>
    <w:rsid w:val="00531D7B"/>
    <w:rsid w:val="005320D8"/>
    <w:rsid w:val="00532C41"/>
    <w:rsid w:val="00532D3F"/>
    <w:rsid w:val="005332EF"/>
    <w:rsid w:val="0053386D"/>
    <w:rsid w:val="00534013"/>
    <w:rsid w:val="005340DE"/>
    <w:rsid w:val="0053462C"/>
    <w:rsid w:val="00534700"/>
    <w:rsid w:val="0053516F"/>
    <w:rsid w:val="005352A0"/>
    <w:rsid w:val="005355BA"/>
    <w:rsid w:val="0053622D"/>
    <w:rsid w:val="0053758C"/>
    <w:rsid w:val="005375B6"/>
    <w:rsid w:val="005378E1"/>
    <w:rsid w:val="0053791F"/>
    <w:rsid w:val="00537925"/>
    <w:rsid w:val="00540142"/>
    <w:rsid w:val="0054047D"/>
    <w:rsid w:val="0054137C"/>
    <w:rsid w:val="0054150F"/>
    <w:rsid w:val="00541DB3"/>
    <w:rsid w:val="00541E66"/>
    <w:rsid w:val="00541F30"/>
    <w:rsid w:val="0054313E"/>
    <w:rsid w:val="00543188"/>
    <w:rsid w:val="0054320A"/>
    <w:rsid w:val="0054381A"/>
    <w:rsid w:val="00543A6F"/>
    <w:rsid w:val="00543D11"/>
    <w:rsid w:val="005441D0"/>
    <w:rsid w:val="005442F3"/>
    <w:rsid w:val="00544D9C"/>
    <w:rsid w:val="005457D4"/>
    <w:rsid w:val="00545BB7"/>
    <w:rsid w:val="005464E5"/>
    <w:rsid w:val="005465EA"/>
    <w:rsid w:val="00546622"/>
    <w:rsid w:val="00546B46"/>
    <w:rsid w:val="00546BFC"/>
    <w:rsid w:val="00546E1F"/>
    <w:rsid w:val="0054741F"/>
    <w:rsid w:val="00547538"/>
    <w:rsid w:val="00547ADD"/>
    <w:rsid w:val="00547B7D"/>
    <w:rsid w:val="00551634"/>
    <w:rsid w:val="00552177"/>
    <w:rsid w:val="0055245A"/>
    <w:rsid w:val="0055275E"/>
    <w:rsid w:val="00552892"/>
    <w:rsid w:val="005530C1"/>
    <w:rsid w:val="005537EE"/>
    <w:rsid w:val="00553BFA"/>
    <w:rsid w:val="00553DB0"/>
    <w:rsid w:val="00554566"/>
    <w:rsid w:val="005547A1"/>
    <w:rsid w:val="00554BFC"/>
    <w:rsid w:val="00554D05"/>
    <w:rsid w:val="00554F38"/>
    <w:rsid w:val="0055596B"/>
    <w:rsid w:val="00555FD9"/>
    <w:rsid w:val="0055642C"/>
    <w:rsid w:val="00556A29"/>
    <w:rsid w:val="005574AA"/>
    <w:rsid w:val="00557B02"/>
    <w:rsid w:val="0056031A"/>
    <w:rsid w:val="00560321"/>
    <w:rsid w:val="0056077E"/>
    <w:rsid w:val="00560B00"/>
    <w:rsid w:val="00560B84"/>
    <w:rsid w:val="00560CD1"/>
    <w:rsid w:val="00560EDA"/>
    <w:rsid w:val="0056105A"/>
    <w:rsid w:val="00561201"/>
    <w:rsid w:val="005623D7"/>
    <w:rsid w:val="005626E1"/>
    <w:rsid w:val="005629EE"/>
    <w:rsid w:val="00564449"/>
    <w:rsid w:val="005644CC"/>
    <w:rsid w:val="005647A7"/>
    <w:rsid w:val="005648FA"/>
    <w:rsid w:val="00564D50"/>
    <w:rsid w:val="005651F5"/>
    <w:rsid w:val="0056597D"/>
    <w:rsid w:val="0056649D"/>
    <w:rsid w:val="00566BFA"/>
    <w:rsid w:val="00566F0B"/>
    <w:rsid w:val="00567346"/>
    <w:rsid w:val="005676E0"/>
    <w:rsid w:val="00567741"/>
    <w:rsid w:val="005677B9"/>
    <w:rsid w:val="00567BDF"/>
    <w:rsid w:val="00567CA2"/>
    <w:rsid w:val="005704ED"/>
    <w:rsid w:val="00570DB2"/>
    <w:rsid w:val="0057135E"/>
    <w:rsid w:val="00571950"/>
    <w:rsid w:val="00571CEE"/>
    <w:rsid w:val="0057228C"/>
    <w:rsid w:val="00572E57"/>
    <w:rsid w:val="00572F4F"/>
    <w:rsid w:val="005730F4"/>
    <w:rsid w:val="0057371B"/>
    <w:rsid w:val="00573B18"/>
    <w:rsid w:val="00573E4E"/>
    <w:rsid w:val="00573F8C"/>
    <w:rsid w:val="00573FE4"/>
    <w:rsid w:val="00574072"/>
    <w:rsid w:val="005745AB"/>
    <w:rsid w:val="00574A4B"/>
    <w:rsid w:val="00574C31"/>
    <w:rsid w:val="00574DFC"/>
    <w:rsid w:val="00575017"/>
    <w:rsid w:val="0057565E"/>
    <w:rsid w:val="005759F7"/>
    <w:rsid w:val="00575A42"/>
    <w:rsid w:val="00575EB8"/>
    <w:rsid w:val="0057613A"/>
    <w:rsid w:val="005761B8"/>
    <w:rsid w:val="005767D7"/>
    <w:rsid w:val="00576B87"/>
    <w:rsid w:val="00577248"/>
    <w:rsid w:val="005773FC"/>
    <w:rsid w:val="005775A6"/>
    <w:rsid w:val="00577A16"/>
    <w:rsid w:val="00577FF6"/>
    <w:rsid w:val="0058019C"/>
    <w:rsid w:val="0058022D"/>
    <w:rsid w:val="00580686"/>
    <w:rsid w:val="005808F8"/>
    <w:rsid w:val="00580D06"/>
    <w:rsid w:val="00580D60"/>
    <w:rsid w:val="00580D9C"/>
    <w:rsid w:val="00580EE0"/>
    <w:rsid w:val="00581348"/>
    <w:rsid w:val="00581F0F"/>
    <w:rsid w:val="005820F6"/>
    <w:rsid w:val="005823B6"/>
    <w:rsid w:val="00582651"/>
    <w:rsid w:val="00582A9B"/>
    <w:rsid w:val="00582AC3"/>
    <w:rsid w:val="00582E42"/>
    <w:rsid w:val="00582ED3"/>
    <w:rsid w:val="00583153"/>
    <w:rsid w:val="005832AB"/>
    <w:rsid w:val="00583710"/>
    <w:rsid w:val="0058437C"/>
    <w:rsid w:val="005844C7"/>
    <w:rsid w:val="0058454A"/>
    <w:rsid w:val="00584C9D"/>
    <w:rsid w:val="00585079"/>
    <w:rsid w:val="005853DE"/>
    <w:rsid w:val="005853FE"/>
    <w:rsid w:val="00585B3D"/>
    <w:rsid w:val="00585D3D"/>
    <w:rsid w:val="0058637A"/>
    <w:rsid w:val="00586554"/>
    <w:rsid w:val="00586B51"/>
    <w:rsid w:val="00586B82"/>
    <w:rsid w:val="0058717D"/>
    <w:rsid w:val="00587322"/>
    <w:rsid w:val="0058749F"/>
    <w:rsid w:val="00587AD3"/>
    <w:rsid w:val="0059035D"/>
    <w:rsid w:val="0059037A"/>
    <w:rsid w:val="00590544"/>
    <w:rsid w:val="005906A0"/>
    <w:rsid w:val="00590AB0"/>
    <w:rsid w:val="00592222"/>
    <w:rsid w:val="005922FD"/>
    <w:rsid w:val="005927B4"/>
    <w:rsid w:val="00592C43"/>
    <w:rsid w:val="00592DFF"/>
    <w:rsid w:val="00592FDE"/>
    <w:rsid w:val="00593502"/>
    <w:rsid w:val="005935F4"/>
    <w:rsid w:val="00593E0A"/>
    <w:rsid w:val="00593F42"/>
    <w:rsid w:val="00594015"/>
    <w:rsid w:val="00594452"/>
    <w:rsid w:val="00594505"/>
    <w:rsid w:val="00594983"/>
    <w:rsid w:val="00594B68"/>
    <w:rsid w:val="0059541C"/>
    <w:rsid w:val="0059602A"/>
    <w:rsid w:val="005961B4"/>
    <w:rsid w:val="0059722B"/>
    <w:rsid w:val="00597E17"/>
    <w:rsid w:val="005A0400"/>
    <w:rsid w:val="005A0BBF"/>
    <w:rsid w:val="005A1406"/>
    <w:rsid w:val="005A167F"/>
    <w:rsid w:val="005A1E7D"/>
    <w:rsid w:val="005A25C2"/>
    <w:rsid w:val="005A2DCE"/>
    <w:rsid w:val="005A305F"/>
    <w:rsid w:val="005A30DD"/>
    <w:rsid w:val="005A3145"/>
    <w:rsid w:val="005A346E"/>
    <w:rsid w:val="005A3570"/>
    <w:rsid w:val="005A35DD"/>
    <w:rsid w:val="005A36AA"/>
    <w:rsid w:val="005A38C7"/>
    <w:rsid w:val="005A3A31"/>
    <w:rsid w:val="005A3A52"/>
    <w:rsid w:val="005A3B56"/>
    <w:rsid w:val="005A3E82"/>
    <w:rsid w:val="005A43C4"/>
    <w:rsid w:val="005A43D9"/>
    <w:rsid w:val="005A460E"/>
    <w:rsid w:val="005A48C1"/>
    <w:rsid w:val="005A51D1"/>
    <w:rsid w:val="005A5418"/>
    <w:rsid w:val="005A56AA"/>
    <w:rsid w:val="005A5797"/>
    <w:rsid w:val="005A59E5"/>
    <w:rsid w:val="005A5A1B"/>
    <w:rsid w:val="005A5B5C"/>
    <w:rsid w:val="005A5C5F"/>
    <w:rsid w:val="005A5F61"/>
    <w:rsid w:val="005A6242"/>
    <w:rsid w:val="005A6361"/>
    <w:rsid w:val="005A67E9"/>
    <w:rsid w:val="005A6FC8"/>
    <w:rsid w:val="005A7205"/>
    <w:rsid w:val="005A72AC"/>
    <w:rsid w:val="005A73CF"/>
    <w:rsid w:val="005A746E"/>
    <w:rsid w:val="005A7651"/>
    <w:rsid w:val="005B00BD"/>
    <w:rsid w:val="005B0247"/>
    <w:rsid w:val="005B09A7"/>
    <w:rsid w:val="005B0CB1"/>
    <w:rsid w:val="005B0ECC"/>
    <w:rsid w:val="005B1175"/>
    <w:rsid w:val="005B1279"/>
    <w:rsid w:val="005B12FB"/>
    <w:rsid w:val="005B14FA"/>
    <w:rsid w:val="005B2059"/>
    <w:rsid w:val="005B20C2"/>
    <w:rsid w:val="005B2674"/>
    <w:rsid w:val="005B2A8C"/>
    <w:rsid w:val="005B3333"/>
    <w:rsid w:val="005B335B"/>
    <w:rsid w:val="005B3416"/>
    <w:rsid w:val="005B35CB"/>
    <w:rsid w:val="005B3754"/>
    <w:rsid w:val="005B3B36"/>
    <w:rsid w:val="005B3C44"/>
    <w:rsid w:val="005B3EB1"/>
    <w:rsid w:val="005B3F6F"/>
    <w:rsid w:val="005B4590"/>
    <w:rsid w:val="005B4C22"/>
    <w:rsid w:val="005B4D69"/>
    <w:rsid w:val="005B577E"/>
    <w:rsid w:val="005B5878"/>
    <w:rsid w:val="005B588C"/>
    <w:rsid w:val="005B5EAE"/>
    <w:rsid w:val="005B6425"/>
    <w:rsid w:val="005B6460"/>
    <w:rsid w:val="005B6488"/>
    <w:rsid w:val="005B6EAB"/>
    <w:rsid w:val="005B6EC9"/>
    <w:rsid w:val="005B71DA"/>
    <w:rsid w:val="005B7974"/>
    <w:rsid w:val="005B798B"/>
    <w:rsid w:val="005B7CD7"/>
    <w:rsid w:val="005C00BE"/>
    <w:rsid w:val="005C022E"/>
    <w:rsid w:val="005C06B8"/>
    <w:rsid w:val="005C0934"/>
    <w:rsid w:val="005C0941"/>
    <w:rsid w:val="005C0B4C"/>
    <w:rsid w:val="005C0C83"/>
    <w:rsid w:val="005C1560"/>
    <w:rsid w:val="005C19EC"/>
    <w:rsid w:val="005C1A7E"/>
    <w:rsid w:val="005C1D0C"/>
    <w:rsid w:val="005C1FAE"/>
    <w:rsid w:val="005C2153"/>
    <w:rsid w:val="005C251F"/>
    <w:rsid w:val="005C2EAA"/>
    <w:rsid w:val="005C31D7"/>
    <w:rsid w:val="005C33D1"/>
    <w:rsid w:val="005C39E8"/>
    <w:rsid w:val="005C420C"/>
    <w:rsid w:val="005C4290"/>
    <w:rsid w:val="005C5660"/>
    <w:rsid w:val="005C5E71"/>
    <w:rsid w:val="005C67D6"/>
    <w:rsid w:val="005C68FF"/>
    <w:rsid w:val="005C6B85"/>
    <w:rsid w:val="005C71E4"/>
    <w:rsid w:val="005C72E3"/>
    <w:rsid w:val="005C7748"/>
    <w:rsid w:val="005C7831"/>
    <w:rsid w:val="005C7B8C"/>
    <w:rsid w:val="005D11B2"/>
    <w:rsid w:val="005D1C00"/>
    <w:rsid w:val="005D1D61"/>
    <w:rsid w:val="005D2580"/>
    <w:rsid w:val="005D2610"/>
    <w:rsid w:val="005D32FE"/>
    <w:rsid w:val="005D3461"/>
    <w:rsid w:val="005D37CF"/>
    <w:rsid w:val="005D3A80"/>
    <w:rsid w:val="005D4068"/>
    <w:rsid w:val="005D46CF"/>
    <w:rsid w:val="005D4B68"/>
    <w:rsid w:val="005D4CFA"/>
    <w:rsid w:val="005D514A"/>
    <w:rsid w:val="005D5D59"/>
    <w:rsid w:val="005D66AA"/>
    <w:rsid w:val="005D77A1"/>
    <w:rsid w:val="005D7E02"/>
    <w:rsid w:val="005E05A9"/>
    <w:rsid w:val="005E0C51"/>
    <w:rsid w:val="005E11C1"/>
    <w:rsid w:val="005E19E2"/>
    <w:rsid w:val="005E1C88"/>
    <w:rsid w:val="005E1DD5"/>
    <w:rsid w:val="005E1EDA"/>
    <w:rsid w:val="005E2563"/>
    <w:rsid w:val="005E2985"/>
    <w:rsid w:val="005E29FA"/>
    <w:rsid w:val="005E2E57"/>
    <w:rsid w:val="005E3122"/>
    <w:rsid w:val="005E34F8"/>
    <w:rsid w:val="005E35D5"/>
    <w:rsid w:val="005E394C"/>
    <w:rsid w:val="005E3AF4"/>
    <w:rsid w:val="005E3F2B"/>
    <w:rsid w:val="005E40C4"/>
    <w:rsid w:val="005E42BF"/>
    <w:rsid w:val="005E42E4"/>
    <w:rsid w:val="005E454C"/>
    <w:rsid w:val="005E45F5"/>
    <w:rsid w:val="005E48EF"/>
    <w:rsid w:val="005E4B6D"/>
    <w:rsid w:val="005E4BD0"/>
    <w:rsid w:val="005E4E70"/>
    <w:rsid w:val="005E5055"/>
    <w:rsid w:val="005E54D8"/>
    <w:rsid w:val="005E5534"/>
    <w:rsid w:val="005E5845"/>
    <w:rsid w:val="005E5C8F"/>
    <w:rsid w:val="005E649F"/>
    <w:rsid w:val="005E65BB"/>
    <w:rsid w:val="005E65F5"/>
    <w:rsid w:val="005E6DFB"/>
    <w:rsid w:val="005E6FB6"/>
    <w:rsid w:val="005E7152"/>
    <w:rsid w:val="005E7BC8"/>
    <w:rsid w:val="005E7E19"/>
    <w:rsid w:val="005F0DA0"/>
    <w:rsid w:val="005F0E7E"/>
    <w:rsid w:val="005F129A"/>
    <w:rsid w:val="005F12B7"/>
    <w:rsid w:val="005F1557"/>
    <w:rsid w:val="005F17E6"/>
    <w:rsid w:val="005F17F6"/>
    <w:rsid w:val="005F1A22"/>
    <w:rsid w:val="005F1C8B"/>
    <w:rsid w:val="005F1CA2"/>
    <w:rsid w:val="005F2767"/>
    <w:rsid w:val="005F2F7A"/>
    <w:rsid w:val="005F39CB"/>
    <w:rsid w:val="005F3A54"/>
    <w:rsid w:val="005F3A7B"/>
    <w:rsid w:val="005F3AA4"/>
    <w:rsid w:val="005F4790"/>
    <w:rsid w:val="005F47A4"/>
    <w:rsid w:val="005F4914"/>
    <w:rsid w:val="005F4C11"/>
    <w:rsid w:val="005F50D4"/>
    <w:rsid w:val="005F529F"/>
    <w:rsid w:val="005F53C8"/>
    <w:rsid w:val="005F53EE"/>
    <w:rsid w:val="005F58F5"/>
    <w:rsid w:val="005F5B3A"/>
    <w:rsid w:val="005F5C91"/>
    <w:rsid w:val="005F5DE2"/>
    <w:rsid w:val="005F62B7"/>
    <w:rsid w:val="005F640C"/>
    <w:rsid w:val="005F67FC"/>
    <w:rsid w:val="005F6820"/>
    <w:rsid w:val="005F6869"/>
    <w:rsid w:val="005F6BB9"/>
    <w:rsid w:val="005F6BE6"/>
    <w:rsid w:val="005F7059"/>
    <w:rsid w:val="005F79CC"/>
    <w:rsid w:val="005F7CAC"/>
    <w:rsid w:val="005F7E0B"/>
    <w:rsid w:val="006003A9"/>
    <w:rsid w:val="00600498"/>
    <w:rsid w:val="006005E7"/>
    <w:rsid w:val="00600A6D"/>
    <w:rsid w:val="00600B2C"/>
    <w:rsid w:val="00600C54"/>
    <w:rsid w:val="00600E64"/>
    <w:rsid w:val="0060161B"/>
    <w:rsid w:val="0060188F"/>
    <w:rsid w:val="00602B2D"/>
    <w:rsid w:val="00602F7B"/>
    <w:rsid w:val="00603148"/>
    <w:rsid w:val="006035D7"/>
    <w:rsid w:val="006039E2"/>
    <w:rsid w:val="00604C9D"/>
    <w:rsid w:val="00605D08"/>
    <w:rsid w:val="00605DD2"/>
    <w:rsid w:val="00605E71"/>
    <w:rsid w:val="006060C9"/>
    <w:rsid w:val="00606142"/>
    <w:rsid w:val="00606278"/>
    <w:rsid w:val="00606AA2"/>
    <w:rsid w:val="00606D96"/>
    <w:rsid w:val="00606FC7"/>
    <w:rsid w:val="0060718E"/>
    <w:rsid w:val="00607A3B"/>
    <w:rsid w:val="00610456"/>
    <w:rsid w:val="006109C3"/>
    <w:rsid w:val="00611473"/>
    <w:rsid w:val="006118C6"/>
    <w:rsid w:val="00611B36"/>
    <w:rsid w:val="00612036"/>
    <w:rsid w:val="006120DA"/>
    <w:rsid w:val="006126AF"/>
    <w:rsid w:val="00612720"/>
    <w:rsid w:val="00612807"/>
    <w:rsid w:val="00612908"/>
    <w:rsid w:val="00612BB1"/>
    <w:rsid w:val="00612C2F"/>
    <w:rsid w:val="00612F84"/>
    <w:rsid w:val="006131FB"/>
    <w:rsid w:val="006136CE"/>
    <w:rsid w:val="00613A34"/>
    <w:rsid w:val="00613B62"/>
    <w:rsid w:val="00614125"/>
    <w:rsid w:val="00614AD0"/>
    <w:rsid w:val="00614EAE"/>
    <w:rsid w:val="00615642"/>
    <w:rsid w:val="00615ADA"/>
    <w:rsid w:val="006160A3"/>
    <w:rsid w:val="0061622F"/>
    <w:rsid w:val="0061770A"/>
    <w:rsid w:val="00617E8E"/>
    <w:rsid w:val="00620424"/>
    <w:rsid w:val="00620552"/>
    <w:rsid w:val="00620A8E"/>
    <w:rsid w:val="006213B7"/>
    <w:rsid w:val="00621606"/>
    <w:rsid w:val="00621725"/>
    <w:rsid w:val="006221CD"/>
    <w:rsid w:val="00622220"/>
    <w:rsid w:val="0062251C"/>
    <w:rsid w:val="00622F20"/>
    <w:rsid w:val="00623A00"/>
    <w:rsid w:val="00623A60"/>
    <w:rsid w:val="00623B1B"/>
    <w:rsid w:val="00624386"/>
    <w:rsid w:val="0062494F"/>
    <w:rsid w:val="006249E8"/>
    <w:rsid w:val="00624E66"/>
    <w:rsid w:val="00624FC9"/>
    <w:rsid w:val="0062517A"/>
    <w:rsid w:val="00625811"/>
    <w:rsid w:val="00625F49"/>
    <w:rsid w:val="006263AF"/>
    <w:rsid w:val="006266A9"/>
    <w:rsid w:val="00626A0F"/>
    <w:rsid w:val="0062759E"/>
    <w:rsid w:val="0062798C"/>
    <w:rsid w:val="00627A1A"/>
    <w:rsid w:val="00627F06"/>
    <w:rsid w:val="0063033F"/>
    <w:rsid w:val="00630426"/>
    <w:rsid w:val="0063088B"/>
    <w:rsid w:val="006308D5"/>
    <w:rsid w:val="00630D45"/>
    <w:rsid w:val="006312B4"/>
    <w:rsid w:val="006316C1"/>
    <w:rsid w:val="006319FC"/>
    <w:rsid w:val="00631A5C"/>
    <w:rsid w:val="00631ED4"/>
    <w:rsid w:val="006320D2"/>
    <w:rsid w:val="00632BA1"/>
    <w:rsid w:val="006330D2"/>
    <w:rsid w:val="0063342E"/>
    <w:rsid w:val="00633527"/>
    <w:rsid w:val="00633A1D"/>
    <w:rsid w:val="00633B57"/>
    <w:rsid w:val="00633BC7"/>
    <w:rsid w:val="00633C83"/>
    <w:rsid w:val="00634348"/>
    <w:rsid w:val="00635AC7"/>
    <w:rsid w:val="00635E9C"/>
    <w:rsid w:val="00635EBB"/>
    <w:rsid w:val="006362C6"/>
    <w:rsid w:val="00636A8B"/>
    <w:rsid w:val="00636C28"/>
    <w:rsid w:val="00637084"/>
    <w:rsid w:val="0063746A"/>
    <w:rsid w:val="0063753F"/>
    <w:rsid w:val="00637A1D"/>
    <w:rsid w:val="00637B41"/>
    <w:rsid w:val="006408F4"/>
    <w:rsid w:val="00640D70"/>
    <w:rsid w:val="006414EE"/>
    <w:rsid w:val="0064172A"/>
    <w:rsid w:val="0064205C"/>
    <w:rsid w:val="00642524"/>
    <w:rsid w:val="00642823"/>
    <w:rsid w:val="00642D0A"/>
    <w:rsid w:val="0064357F"/>
    <w:rsid w:val="00643CE2"/>
    <w:rsid w:val="00643EDC"/>
    <w:rsid w:val="00643EE8"/>
    <w:rsid w:val="00644119"/>
    <w:rsid w:val="006452E5"/>
    <w:rsid w:val="0064608D"/>
    <w:rsid w:val="0064630E"/>
    <w:rsid w:val="00646383"/>
    <w:rsid w:val="00646A7C"/>
    <w:rsid w:val="00646FE1"/>
    <w:rsid w:val="00647075"/>
    <w:rsid w:val="00647527"/>
    <w:rsid w:val="0064759A"/>
    <w:rsid w:val="006477D9"/>
    <w:rsid w:val="00647911"/>
    <w:rsid w:val="00647926"/>
    <w:rsid w:val="00647F5D"/>
    <w:rsid w:val="00650835"/>
    <w:rsid w:val="006508D9"/>
    <w:rsid w:val="00650963"/>
    <w:rsid w:val="00650A78"/>
    <w:rsid w:val="00650B06"/>
    <w:rsid w:val="006512F9"/>
    <w:rsid w:val="0065135B"/>
    <w:rsid w:val="0065182B"/>
    <w:rsid w:val="00651894"/>
    <w:rsid w:val="006518F9"/>
    <w:rsid w:val="00651CC2"/>
    <w:rsid w:val="006524AF"/>
    <w:rsid w:val="00652FA3"/>
    <w:rsid w:val="006533E7"/>
    <w:rsid w:val="00653572"/>
    <w:rsid w:val="006535CB"/>
    <w:rsid w:val="00653A32"/>
    <w:rsid w:val="00654415"/>
    <w:rsid w:val="006544C2"/>
    <w:rsid w:val="00655000"/>
    <w:rsid w:val="006550FD"/>
    <w:rsid w:val="0065527E"/>
    <w:rsid w:val="006554C8"/>
    <w:rsid w:val="00655519"/>
    <w:rsid w:val="0065556C"/>
    <w:rsid w:val="00655679"/>
    <w:rsid w:val="0065581D"/>
    <w:rsid w:val="006558E1"/>
    <w:rsid w:val="00655C2F"/>
    <w:rsid w:val="00656251"/>
    <w:rsid w:val="006566B3"/>
    <w:rsid w:val="00656A44"/>
    <w:rsid w:val="0065715C"/>
    <w:rsid w:val="00657375"/>
    <w:rsid w:val="006574A0"/>
    <w:rsid w:val="00657955"/>
    <w:rsid w:val="00657A00"/>
    <w:rsid w:val="00657BCD"/>
    <w:rsid w:val="00657C19"/>
    <w:rsid w:val="00660403"/>
    <w:rsid w:val="00660967"/>
    <w:rsid w:val="00661140"/>
    <w:rsid w:val="00661189"/>
    <w:rsid w:val="0066131D"/>
    <w:rsid w:val="00661490"/>
    <w:rsid w:val="006615AF"/>
    <w:rsid w:val="006620BC"/>
    <w:rsid w:val="0066213A"/>
    <w:rsid w:val="00662796"/>
    <w:rsid w:val="0066299C"/>
    <w:rsid w:val="00662F63"/>
    <w:rsid w:val="006638A0"/>
    <w:rsid w:val="00663960"/>
    <w:rsid w:val="00663EEF"/>
    <w:rsid w:val="00664958"/>
    <w:rsid w:val="0066501F"/>
    <w:rsid w:val="00665976"/>
    <w:rsid w:val="00666503"/>
    <w:rsid w:val="00666733"/>
    <w:rsid w:val="00666C6E"/>
    <w:rsid w:val="0066716B"/>
    <w:rsid w:val="00667334"/>
    <w:rsid w:val="006674A2"/>
    <w:rsid w:val="006700C7"/>
    <w:rsid w:val="00670D97"/>
    <w:rsid w:val="00670E66"/>
    <w:rsid w:val="006710DD"/>
    <w:rsid w:val="00671117"/>
    <w:rsid w:val="006713FE"/>
    <w:rsid w:val="006716F9"/>
    <w:rsid w:val="0067188E"/>
    <w:rsid w:val="00671FC9"/>
    <w:rsid w:val="006725AC"/>
    <w:rsid w:val="00673200"/>
    <w:rsid w:val="00673695"/>
    <w:rsid w:val="006738DD"/>
    <w:rsid w:val="00673989"/>
    <w:rsid w:val="00674061"/>
    <w:rsid w:val="00674222"/>
    <w:rsid w:val="0067422B"/>
    <w:rsid w:val="00674310"/>
    <w:rsid w:val="006748D8"/>
    <w:rsid w:val="00674B98"/>
    <w:rsid w:val="00674D1F"/>
    <w:rsid w:val="0067501E"/>
    <w:rsid w:val="00675211"/>
    <w:rsid w:val="00675AF2"/>
    <w:rsid w:val="00675B4D"/>
    <w:rsid w:val="00676366"/>
    <w:rsid w:val="006763EB"/>
    <w:rsid w:val="006769F8"/>
    <w:rsid w:val="00676B96"/>
    <w:rsid w:val="00676F29"/>
    <w:rsid w:val="006773D2"/>
    <w:rsid w:val="006773EA"/>
    <w:rsid w:val="00677425"/>
    <w:rsid w:val="00677A79"/>
    <w:rsid w:val="00677AED"/>
    <w:rsid w:val="00677FF6"/>
    <w:rsid w:val="00680058"/>
    <w:rsid w:val="0068015F"/>
    <w:rsid w:val="00680404"/>
    <w:rsid w:val="00680581"/>
    <w:rsid w:val="00680803"/>
    <w:rsid w:val="00680A56"/>
    <w:rsid w:val="00680AFE"/>
    <w:rsid w:val="0068159A"/>
    <w:rsid w:val="00681A0B"/>
    <w:rsid w:val="00681A41"/>
    <w:rsid w:val="00681BDD"/>
    <w:rsid w:val="00681F2B"/>
    <w:rsid w:val="006821B2"/>
    <w:rsid w:val="006822DA"/>
    <w:rsid w:val="006824A1"/>
    <w:rsid w:val="00682871"/>
    <w:rsid w:val="00682A9F"/>
    <w:rsid w:val="006835BC"/>
    <w:rsid w:val="006838C0"/>
    <w:rsid w:val="00683931"/>
    <w:rsid w:val="00683980"/>
    <w:rsid w:val="00683992"/>
    <w:rsid w:val="00683D6C"/>
    <w:rsid w:val="00684083"/>
    <w:rsid w:val="006842C0"/>
    <w:rsid w:val="00684CE3"/>
    <w:rsid w:val="00685856"/>
    <w:rsid w:val="0068587B"/>
    <w:rsid w:val="00685901"/>
    <w:rsid w:val="00685BB9"/>
    <w:rsid w:val="00685C92"/>
    <w:rsid w:val="00686525"/>
    <w:rsid w:val="00686B98"/>
    <w:rsid w:val="006875B2"/>
    <w:rsid w:val="0068771C"/>
    <w:rsid w:val="00687BA4"/>
    <w:rsid w:val="00687E06"/>
    <w:rsid w:val="00690127"/>
    <w:rsid w:val="0069079E"/>
    <w:rsid w:val="00690986"/>
    <w:rsid w:val="00690CC4"/>
    <w:rsid w:val="006916F3"/>
    <w:rsid w:val="006916FA"/>
    <w:rsid w:val="00691749"/>
    <w:rsid w:val="00691826"/>
    <w:rsid w:val="00691BFF"/>
    <w:rsid w:val="006920E7"/>
    <w:rsid w:val="0069210F"/>
    <w:rsid w:val="00692116"/>
    <w:rsid w:val="0069213F"/>
    <w:rsid w:val="0069234A"/>
    <w:rsid w:val="00692F9E"/>
    <w:rsid w:val="00693461"/>
    <w:rsid w:val="00693499"/>
    <w:rsid w:val="00693A18"/>
    <w:rsid w:val="00694451"/>
    <w:rsid w:val="00694E3E"/>
    <w:rsid w:val="006953C1"/>
    <w:rsid w:val="006954AC"/>
    <w:rsid w:val="00695700"/>
    <w:rsid w:val="0069572A"/>
    <w:rsid w:val="00696EB2"/>
    <w:rsid w:val="006972D1"/>
    <w:rsid w:val="00697353"/>
    <w:rsid w:val="0069741A"/>
    <w:rsid w:val="0069756B"/>
    <w:rsid w:val="00697D60"/>
    <w:rsid w:val="00697D6E"/>
    <w:rsid w:val="006A0069"/>
    <w:rsid w:val="006A09A2"/>
    <w:rsid w:val="006A0DEA"/>
    <w:rsid w:val="006A0EB3"/>
    <w:rsid w:val="006A1491"/>
    <w:rsid w:val="006A15B6"/>
    <w:rsid w:val="006A16E9"/>
    <w:rsid w:val="006A1781"/>
    <w:rsid w:val="006A2012"/>
    <w:rsid w:val="006A20D8"/>
    <w:rsid w:val="006A31A4"/>
    <w:rsid w:val="006A34F8"/>
    <w:rsid w:val="006A370F"/>
    <w:rsid w:val="006A395E"/>
    <w:rsid w:val="006A3A6B"/>
    <w:rsid w:val="006A3F09"/>
    <w:rsid w:val="006A4301"/>
    <w:rsid w:val="006A4995"/>
    <w:rsid w:val="006A4B33"/>
    <w:rsid w:val="006A4D0A"/>
    <w:rsid w:val="006A4DD6"/>
    <w:rsid w:val="006A5450"/>
    <w:rsid w:val="006A5CC3"/>
    <w:rsid w:val="006A608B"/>
    <w:rsid w:val="006A60E3"/>
    <w:rsid w:val="006A638B"/>
    <w:rsid w:val="006A6474"/>
    <w:rsid w:val="006A6F14"/>
    <w:rsid w:val="006A757B"/>
    <w:rsid w:val="006A7658"/>
    <w:rsid w:val="006A78A3"/>
    <w:rsid w:val="006B008D"/>
    <w:rsid w:val="006B00E1"/>
    <w:rsid w:val="006B0199"/>
    <w:rsid w:val="006B06F6"/>
    <w:rsid w:val="006B0A32"/>
    <w:rsid w:val="006B0A56"/>
    <w:rsid w:val="006B0B31"/>
    <w:rsid w:val="006B0BD8"/>
    <w:rsid w:val="006B0D39"/>
    <w:rsid w:val="006B1AB0"/>
    <w:rsid w:val="006B1C4B"/>
    <w:rsid w:val="006B1EBB"/>
    <w:rsid w:val="006B202C"/>
    <w:rsid w:val="006B211B"/>
    <w:rsid w:val="006B2275"/>
    <w:rsid w:val="006B263C"/>
    <w:rsid w:val="006B28E5"/>
    <w:rsid w:val="006B3DDD"/>
    <w:rsid w:val="006B3DFC"/>
    <w:rsid w:val="006B4557"/>
    <w:rsid w:val="006B5B45"/>
    <w:rsid w:val="006B5BA1"/>
    <w:rsid w:val="006B6437"/>
    <w:rsid w:val="006B68E9"/>
    <w:rsid w:val="006B6905"/>
    <w:rsid w:val="006B6D34"/>
    <w:rsid w:val="006B6EA6"/>
    <w:rsid w:val="006B7261"/>
    <w:rsid w:val="006B74E6"/>
    <w:rsid w:val="006B788C"/>
    <w:rsid w:val="006B7E65"/>
    <w:rsid w:val="006B7F3D"/>
    <w:rsid w:val="006C0251"/>
    <w:rsid w:val="006C0310"/>
    <w:rsid w:val="006C0320"/>
    <w:rsid w:val="006C05CB"/>
    <w:rsid w:val="006C05FF"/>
    <w:rsid w:val="006C06B8"/>
    <w:rsid w:val="006C09E1"/>
    <w:rsid w:val="006C0E24"/>
    <w:rsid w:val="006C16E9"/>
    <w:rsid w:val="006C208E"/>
    <w:rsid w:val="006C21FC"/>
    <w:rsid w:val="006C261F"/>
    <w:rsid w:val="006C2956"/>
    <w:rsid w:val="006C2B9A"/>
    <w:rsid w:val="006C39BB"/>
    <w:rsid w:val="006C3C91"/>
    <w:rsid w:val="006C3ED3"/>
    <w:rsid w:val="006C41F0"/>
    <w:rsid w:val="006C4502"/>
    <w:rsid w:val="006C4691"/>
    <w:rsid w:val="006C4813"/>
    <w:rsid w:val="006C4AD1"/>
    <w:rsid w:val="006C5202"/>
    <w:rsid w:val="006C53A0"/>
    <w:rsid w:val="006C545E"/>
    <w:rsid w:val="006C5A77"/>
    <w:rsid w:val="006C5C04"/>
    <w:rsid w:val="006C5E91"/>
    <w:rsid w:val="006C5F09"/>
    <w:rsid w:val="006C5F0B"/>
    <w:rsid w:val="006C6114"/>
    <w:rsid w:val="006C65CC"/>
    <w:rsid w:val="006C68F4"/>
    <w:rsid w:val="006C701A"/>
    <w:rsid w:val="006C7034"/>
    <w:rsid w:val="006C7283"/>
    <w:rsid w:val="006C77F4"/>
    <w:rsid w:val="006C7848"/>
    <w:rsid w:val="006C7968"/>
    <w:rsid w:val="006D0477"/>
    <w:rsid w:val="006D0D5D"/>
    <w:rsid w:val="006D0D75"/>
    <w:rsid w:val="006D12CB"/>
    <w:rsid w:val="006D1B44"/>
    <w:rsid w:val="006D1E49"/>
    <w:rsid w:val="006D1FE1"/>
    <w:rsid w:val="006D2288"/>
    <w:rsid w:val="006D23EC"/>
    <w:rsid w:val="006D34D5"/>
    <w:rsid w:val="006D4464"/>
    <w:rsid w:val="006D44B5"/>
    <w:rsid w:val="006D44C0"/>
    <w:rsid w:val="006D4629"/>
    <w:rsid w:val="006D4694"/>
    <w:rsid w:val="006D4A98"/>
    <w:rsid w:val="006D4B60"/>
    <w:rsid w:val="006D4B87"/>
    <w:rsid w:val="006D5740"/>
    <w:rsid w:val="006D5756"/>
    <w:rsid w:val="006D5789"/>
    <w:rsid w:val="006D59CD"/>
    <w:rsid w:val="006D5E91"/>
    <w:rsid w:val="006D5F4A"/>
    <w:rsid w:val="006D6534"/>
    <w:rsid w:val="006D686B"/>
    <w:rsid w:val="006D689A"/>
    <w:rsid w:val="006D6AEA"/>
    <w:rsid w:val="006D70BE"/>
    <w:rsid w:val="006D7322"/>
    <w:rsid w:val="006D7343"/>
    <w:rsid w:val="006D7A75"/>
    <w:rsid w:val="006D7B0E"/>
    <w:rsid w:val="006D7E87"/>
    <w:rsid w:val="006E023B"/>
    <w:rsid w:val="006E08E3"/>
    <w:rsid w:val="006E09DF"/>
    <w:rsid w:val="006E0AB4"/>
    <w:rsid w:val="006E0F23"/>
    <w:rsid w:val="006E10FB"/>
    <w:rsid w:val="006E149C"/>
    <w:rsid w:val="006E14E6"/>
    <w:rsid w:val="006E1AEE"/>
    <w:rsid w:val="006E1B15"/>
    <w:rsid w:val="006E2397"/>
    <w:rsid w:val="006E26B0"/>
    <w:rsid w:val="006E28DE"/>
    <w:rsid w:val="006E2B70"/>
    <w:rsid w:val="006E2F52"/>
    <w:rsid w:val="006E313E"/>
    <w:rsid w:val="006E32A9"/>
    <w:rsid w:val="006E32C7"/>
    <w:rsid w:val="006E3312"/>
    <w:rsid w:val="006E3695"/>
    <w:rsid w:val="006E3853"/>
    <w:rsid w:val="006E38A9"/>
    <w:rsid w:val="006E3B9C"/>
    <w:rsid w:val="006E4034"/>
    <w:rsid w:val="006E44B7"/>
    <w:rsid w:val="006E4829"/>
    <w:rsid w:val="006E486D"/>
    <w:rsid w:val="006E4AC3"/>
    <w:rsid w:val="006E51A2"/>
    <w:rsid w:val="006E52F6"/>
    <w:rsid w:val="006E5746"/>
    <w:rsid w:val="006E5965"/>
    <w:rsid w:val="006E5B91"/>
    <w:rsid w:val="006E5E04"/>
    <w:rsid w:val="006E5FC6"/>
    <w:rsid w:val="006E62F7"/>
    <w:rsid w:val="006E6583"/>
    <w:rsid w:val="006E6B9A"/>
    <w:rsid w:val="006E6EC6"/>
    <w:rsid w:val="006E7134"/>
    <w:rsid w:val="006E743F"/>
    <w:rsid w:val="006E7B68"/>
    <w:rsid w:val="006E7C14"/>
    <w:rsid w:val="006E7C90"/>
    <w:rsid w:val="006F00C0"/>
    <w:rsid w:val="006F0466"/>
    <w:rsid w:val="006F04D3"/>
    <w:rsid w:val="006F0897"/>
    <w:rsid w:val="006F0D68"/>
    <w:rsid w:val="006F0DE2"/>
    <w:rsid w:val="006F0E35"/>
    <w:rsid w:val="006F109D"/>
    <w:rsid w:val="006F11BD"/>
    <w:rsid w:val="006F19F5"/>
    <w:rsid w:val="006F1C24"/>
    <w:rsid w:val="006F2008"/>
    <w:rsid w:val="006F20AE"/>
    <w:rsid w:val="006F21BA"/>
    <w:rsid w:val="006F25B4"/>
    <w:rsid w:val="006F2CF4"/>
    <w:rsid w:val="006F315B"/>
    <w:rsid w:val="006F32C7"/>
    <w:rsid w:val="006F3392"/>
    <w:rsid w:val="006F3495"/>
    <w:rsid w:val="006F417D"/>
    <w:rsid w:val="006F4221"/>
    <w:rsid w:val="006F4A7A"/>
    <w:rsid w:val="006F4A9B"/>
    <w:rsid w:val="006F4C60"/>
    <w:rsid w:val="006F4FED"/>
    <w:rsid w:val="006F50AA"/>
    <w:rsid w:val="006F559E"/>
    <w:rsid w:val="006F58F7"/>
    <w:rsid w:val="006F5C83"/>
    <w:rsid w:val="006F67CC"/>
    <w:rsid w:val="006F6B89"/>
    <w:rsid w:val="006F6C3F"/>
    <w:rsid w:val="006F6E4E"/>
    <w:rsid w:val="006F7363"/>
    <w:rsid w:val="006F79B6"/>
    <w:rsid w:val="007000D1"/>
    <w:rsid w:val="00700614"/>
    <w:rsid w:val="00700A1D"/>
    <w:rsid w:val="00701094"/>
    <w:rsid w:val="00701154"/>
    <w:rsid w:val="00701A40"/>
    <w:rsid w:val="00701C2D"/>
    <w:rsid w:val="00702162"/>
    <w:rsid w:val="00702E3E"/>
    <w:rsid w:val="00702F99"/>
    <w:rsid w:val="00703645"/>
    <w:rsid w:val="00703930"/>
    <w:rsid w:val="00703DE0"/>
    <w:rsid w:val="007040E7"/>
    <w:rsid w:val="0070448F"/>
    <w:rsid w:val="007047A6"/>
    <w:rsid w:val="007048E6"/>
    <w:rsid w:val="007057C0"/>
    <w:rsid w:val="00705E4E"/>
    <w:rsid w:val="0070610E"/>
    <w:rsid w:val="0070644E"/>
    <w:rsid w:val="00706681"/>
    <w:rsid w:val="0070714E"/>
    <w:rsid w:val="007075E1"/>
    <w:rsid w:val="00707759"/>
    <w:rsid w:val="007078DC"/>
    <w:rsid w:val="00707F6B"/>
    <w:rsid w:val="00710081"/>
    <w:rsid w:val="00710209"/>
    <w:rsid w:val="00710389"/>
    <w:rsid w:val="00710785"/>
    <w:rsid w:val="00710B0D"/>
    <w:rsid w:val="00710F51"/>
    <w:rsid w:val="007110F1"/>
    <w:rsid w:val="00711378"/>
    <w:rsid w:val="0071218B"/>
    <w:rsid w:val="00712946"/>
    <w:rsid w:val="00712A56"/>
    <w:rsid w:val="00712AD8"/>
    <w:rsid w:val="00712CAE"/>
    <w:rsid w:val="00712F8D"/>
    <w:rsid w:val="0071317F"/>
    <w:rsid w:val="0071396D"/>
    <w:rsid w:val="00713A78"/>
    <w:rsid w:val="00713CB5"/>
    <w:rsid w:val="00713F42"/>
    <w:rsid w:val="00714609"/>
    <w:rsid w:val="00714847"/>
    <w:rsid w:val="00714A76"/>
    <w:rsid w:val="00714E3F"/>
    <w:rsid w:val="007151A3"/>
    <w:rsid w:val="007151E3"/>
    <w:rsid w:val="00715204"/>
    <w:rsid w:val="0071558B"/>
    <w:rsid w:val="00716A31"/>
    <w:rsid w:val="00716A9A"/>
    <w:rsid w:val="00716F45"/>
    <w:rsid w:val="00717457"/>
    <w:rsid w:val="0071753E"/>
    <w:rsid w:val="0071776A"/>
    <w:rsid w:val="00717F2D"/>
    <w:rsid w:val="00720125"/>
    <w:rsid w:val="00720310"/>
    <w:rsid w:val="00720746"/>
    <w:rsid w:val="0072088D"/>
    <w:rsid w:val="00720DE0"/>
    <w:rsid w:val="00720EF1"/>
    <w:rsid w:val="00721189"/>
    <w:rsid w:val="0072137B"/>
    <w:rsid w:val="0072145B"/>
    <w:rsid w:val="00721604"/>
    <w:rsid w:val="0072163B"/>
    <w:rsid w:val="00721C20"/>
    <w:rsid w:val="00721D31"/>
    <w:rsid w:val="00721DB9"/>
    <w:rsid w:val="00721E91"/>
    <w:rsid w:val="007221C3"/>
    <w:rsid w:val="00722496"/>
    <w:rsid w:val="007226C1"/>
    <w:rsid w:val="007227E4"/>
    <w:rsid w:val="00722B39"/>
    <w:rsid w:val="00722E77"/>
    <w:rsid w:val="00722F2C"/>
    <w:rsid w:val="0072325E"/>
    <w:rsid w:val="00723876"/>
    <w:rsid w:val="00723942"/>
    <w:rsid w:val="00723FDF"/>
    <w:rsid w:val="00724082"/>
    <w:rsid w:val="007243D9"/>
    <w:rsid w:val="007247D9"/>
    <w:rsid w:val="00724B4B"/>
    <w:rsid w:val="00724F53"/>
    <w:rsid w:val="007250F5"/>
    <w:rsid w:val="007251BC"/>
    <w:rsid w:val="007254D1"/>
    <w:rsid w:val="007257AD"/>
    <w:rsid w:val="00725916"/>
    <w:rsid w:val="00725B32"/>
    <w:rsid w:val="00725B3C"/>
    <w:rsid w:val="00725EB9"/>
    <w:rsid w:val="007266D4"/>
    <w:rsid w:val="007269B3"/>
    <w:rsid w:val="007269DE"/>
    <w:rsid w:val="007279A0"/>
    <w:rsid w:val="00730285"/>
    <w:rsid w:val="007304AC"/>
    <w:rsid w:val="007306C6"/>
    <w:rsid w:val="00730C86"/>
    <w:rsid w:val="00730D3C"/>
    <w:rsid w:val="007317AC"/>
    <w:rsid w:val="00731A30"/>
    <w:rsid w:val="00731D36"/>
    <w:rsid w:val="00731DB5"/>
    <w:rsid w:val="00732374"/>
    <w:rsid w:val="00732540"/>
    <w:rsid w:val="0073254C"/>
    <w:rsid w:val="00732766"/>
    <w:rsid w:val="00732A57"/>
    <w:rsid w:val="00732E62"/>
    <w:rsid w:val="00733250"/>
    <w:rsid w:val="00733316"/>
    <w:rsid w:val="00733B06"/>
    <w:rsid w:val="00733D54"/>
    <w:rsid w:val="007340FE"/>
    <w:rsid w:val="00734120"/>
    <w:rsid w:val="00734CEE"/>
    <w:rsid w:val="00735583"/>
    <w:rsid w:val="00735DB8"/>
    <w:rsid w:val="0073682F"/>
    <w:rsid w:val="00736924"/>
    <w:rsid w:val="007369D5"/>
    <w:rsid w:val="00736A4F"/>
    <w:rsid w:val="00736B84"/>
    <w:rsid w:val="0073731E"/>
    <w:rsid w:val="007374AB"/>
    <w:rsid w:val="00737753"/>
    <w:rsid w:val="00737768"/>
    <w:rsid w:val="00737FFA"/>
    <w:rsid w:val="00740220"/>
    <w:rsid w:val="00740666"/>
    <w:rsid w:val="00740BB8"/>
    <w:rsid w:val="00740C39"/>
    <w:rsid w:val="00740CE9"/>
    <w:rsid w:val="00740E13"/>
    <w:rsid w:val="00740F17"/>
    <w:rsid w:val="00741308"/>
    <w:rsid w:val="0074134C"/>
    <w:rsid w:val="007423E6"/>
    <w:rsid w:val="007423FE"/>
    <w:rsid w:val="0074279A"/>
    <w:rsid w:val="007428E3"/>
    <w:rsid w:val="00742E50"/>
    <w:rsid w:val="00743306"/>
    <w:rsid w:val="007435C2"/>
    <w:rsid w:val="0074394E"/>
    <w:rsid w:val="00743A11"/>
    <w:rsid w:val="00743BE1"/>
    <w:rsid w:val="00743DF9"/>
    <w:rsid w:val="0074422D"/>
    <w:rsid w:val="00744258"/>
    <w:rsid w:val="00744560"/>
    <w:rsid w:val="00744D5A"/>
    <w:rsid w:val="00745154"/>
    <w:rsid w:val="00745A15"/>
    <w:rsid w:val="0074623C"/>
    <w:rsid w:val="007462FD"/>
    <w:rsid w:val="00746BFE"/>
    <w:rsid w:val="007471F1"/>
    <w:rsid w:val="00747435"/>
    <w:rsid w:val="00747E63"/>
    <w:rsid w:val="0075041E"/>
    <w:rsid w:val="007504F7"/>
    <w:rsid w:val="0075081E"/>
    <w:rsid w:val="00750A84"/>
    <w:rsid w:val="00750CAA"/>
    <w:rsid w:val="00750D0A"/>
    <w:rsid w:val="00750DF2"/>
    <w:rsid w:val="00750F6C"/>
    <w:rsid w:val="00750FBA"/>
    <w:rsid w:val="007512E9"/>
    <w:rsid w:val="0075193C"/>
    <w:rsid w:val="007519D1"/>
    <w:rsid w:val="00751D93"/>
    <w:rsid w:val="00752087"/>
    <w:rsid w:val="007522FD"/>
    <w:rsid w:val="00752300"/>
    <w:rsid w:val="007529B5"/>
    <w:rsid w:val="00752BBB"/>
    <w:rsid w:val="00752F00"/>
    <w:rsid w:val="00753164"/>
    <w:rsid w:val="007538B9"/>
    <w:rsid w:val="00753BD6"/>
    <w:rsid w:val="00753BF5"/>
    <w:rsid w:val="00754254"/>
    <w:rsid w:val="00754561"/>
    <w:rsid w:val="007546F8"/>
    <w:rsid w:val="007549C5"/>
    <w:rsid w:val="00754AB0"/>
    <w:rsid w:val="00754FDC"/>
    <w:rsid w:val="007551E6"/>
    <w:rsid w:val="007553D9"/>
    <w:rsid w:val="00755443"/>
    <w:rsid w:val="0075574B"/>
    <w:rsid w:val="0075579B"/>
    <w:rsid w:val="00755BAB"/>
    <w:rsid w:val="00755DDE"/>
    <w:rsid w:val="007562A5"/>
    <w:rsid w:val="00756610"/>
    <w:rsid w:val="00756CDF"/>
    <w:rsid w:val="0076024C"/>
    <w:rsid w:val="007603EE"/>
    <w:rsid w:val="0076080E"/>
    <w:rsid w:val="007608DF"/>
    <w:rsid w:val="007608F9"/>
    <w:rsid w:val="00760DB2"/>
    <w:rsid w:val="00760E7A"/>
    <w:rsid w:val="00761A11"/>
    <w:rsid w:val="00761C5E"/>
    <w:rsid w:val="00761D7D"/>
    <w:rsid w:val="00761F81"/>
    <w:rsid w:val="0076231A"/>
    <w:rsid w:val="0076288E"/>
    <w:rsid w:val="00762D1C"/>
    <w:rsid w:val="00762D5E"/>
    <w:rsid w:val="00762E08"/>
    <w:rsid w:val="00763769"/>
    <w:rsid w:val="007637EF"/>
    <w:rsid w:val="007639F3"/>
    <w:rsid w:val="0076411D"/>
    <w:rsid w:val="00764128"/>
    <w:rsid w:val="00764294"/>
    <w:rsid w:val="00764949"/>
    <w:rsid w:val="00764AB2"/>
    <w:rsid w:val="00764C2C"/>
    <w:rsid w:val="00765E77"/>
    <w:rsid w:val="007667FF"/>
    <w:rsid w:val="0076688E"/>
    <w:rsid w:val="007669A2"/>
    <w:rsid w:val="00766B08"/>
    <w:rsid w:val="00766B74"/>
    <w:rsid w:val="00766F85"/>
    <w:rsid w:val="007670F8"/>
    <w:rsid w:val="007671D4"/>
    <w:rsid w:val="00767B09"/>
    <w:rsid w:val="00767BC4"/>
    <w:rsid w:val="00770017"/>
    <w:rsid w:val="00770142"/>
    <w:rsid w:val="00770A85"/>
    <w:rsid w:val="00770F9B"/>
    <w:rsid w:val="00771398"/>
    <w:rsid w:val="007722B3"/>
    <w:rsid w:val="00772D3C"/>
    <w:rsid w:val="00773B09"/>
    <w:rsid w:val="00773DC9"/>
    <w:rsid w:val="00774315"/>
    <w:rsid w:val="007747F0"/>
    <w:rsid w:val="00774929"/>
    <w:rsid w:val="00774B16"/>
    <w:rsid w:val="007753E3"/>
    <w:rsid w:val="0077572E"/>
    <w:rsid w:val="00775A11"/>
    <w:rsid w:val="0077645A"/>
    <w:rsid w:val="007766CA"/>
    <w:rsid w:val="007766F1"/>
    <w:rsid w:val="00776879"/>
    <w:rsid w:val="00776C16"/>
    <w:rsid w:val="00776D96"/>
    <w:rsid w:val="00777B4E"/>
    <w:rsid w:val="00777BE4"/>
    <w:rsid w:val="00777F71"/>
    <w:rsid w:val="0078030D"/>
    <w:rsid w:val="0078031B"/>
    <w:rsid w:val="0078033F"/>
    <w:rsid w:val="00780423"/>
    <w:rsid w:val="007808AD"/>
    <w:rsid w:val="007819E2"/>
    <w:rsid w:val="00781EC3"/>
    <w:rsid w:val="00782370"/>
    <w:rsid w:val="00782968"/>
    <w:rsid w:val="00782B10"/>
    <w:rsid w:val="00782B89"/>
    <w:rsid w:val="00782EDD"/>
    <w:rsid w:val="00782EE0"/>
    <w:rsid w:val="007835BB"/>
    <w:rsid w:val="007836B0"/>
    <w:rsid w:val="00783C6C"/>
    <w:rsid w:val="00783D57"/>
    <w:rsid w:val="00784591"/>
    <w:rsid w:val="00784F44"/>
    <w:rsid w:val="007850CA"/>
    <w:rsid w:val="0078526D"/>
    <w:rsid w:val="00785A9A"/>
    <w:rsid w:val="007865A4"/>
    <w:rsid w:val="00786672"/>
    <w:rsid w:val="0078677D"/>
    <w:rsid w:val="00786C9F"/>
    <w:rsid w:val="00787045"/>
    <w:rsid w:val="007870BF"/>
    <w:rsid w:val="007872CF"/>
    <w:rsid w:val="0078745A"/>
    <w:rsid w:val="0078762F"/>
    <w:rsid w:val="00790777"/>
    <w:rsid w:val="00790AA5"/>
    <w:rsid w:val="00790B01"/>
    <w:rsid w:val="00790B21"/>
    <w:rsid w:val="00790C38"/>
    <w:rsid w:val="00790F8E"/>
    <w:rsid w:val="007917F6"/>
    <w:rsid w:val="007919D2"/>
    <w:rsid w:val="00791F59"/>
    <w:rsid w:val="0079201C"/>
    <w:rsid w:val="007924D6"/>
    <w:rsid w:val="00792761"/>
    <w:rsid w:val="00792F27"/>
    <w:rsid w:val="0079307F"/>
    <w:rsid w:val="007934CD"/>
    <w:rsid w:val="00793A42"/>
    <w:rsid w:val="00793B31"/>
    <w:rsid w:val="00793B9C"/>
    <w:rsid w:val="007940C5"/>
    <w:rsid w:val="007943A6"/>
    <w:rsid w:val="0079452C"/>
    <w:rsid w:val="007947C4"/>
    <w:rsid w:val="00794B35"/>
    <w:rsid w:val="00794DB7"/>
    <w:rsid w:val="00794E9C"/>
    <w:rsid w:val="007953E7"/>
    <w:rsid w:val="007957FC"/>
    <w:rsid w:val="00795812"/>
    <w:rsid w:val="00795A11"/>
    <w:rsid w:val="00795CE1"/>
    <w:rsid w:val="0079603C"/>
    <w:rsid w:val="007969C6"/>
    <w:rsid w:val="00796DF9"/>
    <w:rsid w:val="0079750E"/>
    <w:rsid w:val="0079789E"/>
    <w:rsid w:val="007979F8"/>
    <w:rsid w:val="007A0646"/>
    <w:rsid w:val="007A06AC"/>
    <w:rsid w:val="007A0740"/>
    <w:rsid w:val="007A0914"/>
    <w:rsid w:val="007A0BC5"/>
    <w:rsid w:val="007A0ED5"/>
    <w:rsid w:val="007A1415"/>
    <w:rsid w:val="007A1B2F"/>
    <w:rsid w:val="007A21A7"/>
    <w:rsid w:val="007A2706"/>
    <w:rsid w:val="007A300C"/>
    <w:rsid w:val="007A359A"/>
    <w:rsid w:val="007A36D0"/>
    <w:rsid w:val="007A3ACF"/>
    <w:rsid w:val="007A4097"/>
    <w:rsid w:val="007A4636"/>
    <w:rsid w:val="007A4922"/>
    <w:rsid w:val="007A4D3B"/>
    <w:rsid w:val="007A4F78"/>
    <w:rsid w:val="007A5611"/>
    <w:rsid w:val="007A567E"/>
    <w:rsid w:val="007A5719"/>
    <w:rsid w:val="007A5F11"/>
    <w:rsid w:val="007A732B"/>
    <w:rsid w:val="007A7377"/>
    <w:rsid w:val="007A7A24"/>
    <w:rsid w:val="007A7BAC"/>
    <w:rsid w:val="007A7D7E"/>
    <w:rsid w:val="007A7DB2"/>
    <w:rsid w:val="007B0095"/>
    <w:rsid w:val="007B00DD"/>
    <w:rsid w:val="007B022A"/>
    <w:rsid w:val="007B0EC0"/>
    <w:rsid w:val="007B1014"/>
    <w:rsid w:val="007B103F"/>
    <w:rsid w:val="007B112E"/>
    <w:rsid w:val="007B1484"/>
    <w:rsid w:val="007B1A10"/>
    <w:rsid w:val="007B21F4"/>
    <w:rsid w:val="007B2680"/>
    <w:rsid w:val="007B31AB"/>
    <w:rsid w:val="007B3268"/>
    <w:rsid w:val="007B37F1"/>
    <w:rsid w:val="007B42D3"/>
    <w:rsid w:val="007B46D9"/>
    <w:rsid w:val="007B475B"/>
    <w:rsid w:val="007B4B5A"/>
    <w:rsid w:val="007B4CE5"/>
    <w:rsid w:val="007B5B2D"/>
    <w:rsid w:val="007B5BB8"/>
    <w:rsid w:val="007B6659"/>
    <w:rsid w:val="007B6725"/>
    <w:rsid w:val="007B67E6"/>
    <w:rsid w:val="007B6A3A"/>
    <w:rsid w:val="007B6C39"/>
    <w:rsid w:val="007B6C44"/>
    <w:rsid w:val="007B6DBA"/>
    <w:rsid w:val="007B6DE5"/>
    <w:rsid w:val="007B6E78"/>
    <w:rsid w:val="007B7463"/>
    <w:rsid w:val="007B76AB"/>
    <w:rsid w:val="007B792F"/>
    <w:rsid w:val="007B7932"/>
    <w:rsid w:val="007B7B8C"/>
    <w:rsid w:val="007B7DBD"/>
    <w:rsid w:val="007C01F0"/>
    <w:rsid w:val="007C02B1"/>
    <w:rsid w:val="007C0508"/>
    <w:rsid w:val="007C09EA"/>
    <w:rsid w:val="007C0DA4"/>
    <w:rsid w:val="007C1075"/>
    <w:rsid w:val="007C170E"/>
    <w:rsid w:val="007C1993"/>
    <w:rsid w:val="007C1A41"/>
    <w:rsid w:val="007C1B08"/>
    <w:rsid w:val="007C23BB"/>
    <w:rsid w:val="007C2413"/>
    <w:rsid w:val="007C264B"/>
    <w:rsid w:val="007C267D"/>
    <w:rsid w:val="007C290B"/>
    <w:rsid w:val="007C2E57"/>
    <w:rsid w:val="007C32CF"/>
    <w:rsid w:val="007C3755"/>
    <w:rsid w:val="007C44E3"/>
    <w:rsid w:val="007C45D3"/>
    <w:rsid w:val="007C4D8C"/>
    <w:rsid w:val="007C52E5"/>
    <w:rsid w:val="007C54E0"/>
    <w:rsid w:val="007C5671"/>
    <w:rsid w:val="007C56A3"/>
    <w:rsid w:val="007C597B"/>
    <w:rsid w:val="007C5B26"/>
    <w:rsid w:val="007C6712"/>
    <w:rsid w:val="007C6F10"/>
    <w:rsid w:val="007C6FF7"/>
    <w:rsid w:val="007C706A"/>
    <w:rsid w:val="007C7070"/>
    <w:rsid w:val="007C760C"/>
    <w:rsid w:val="007C7C02"/>
    <w:rsid w:val="007D04C0"/>
    <w:rsid w:val="007D08FD"/>
    <w:rsid w:val="007D0E22"/>
    <w:rsid w:val="007D0EC4"/>
    <w:rsid w:val="007D14BE"/>
    <w:rsid w:val="007D1584"/>
    <w:rsid w:val="007D2044"/>
    <w:rsid w:val="007D355B"/>
    <w:rsid w:val="007D355C"/>
    <w:rsid w:val="007D3687"/>
    <w:rsid w:val="007D39FD"/>
    <w:rsid w:val="007D3CBB"/>
    <w:rsid w:val="007D3D2B"/>
    <w:rsid w:val="007D3FE8"/>
    <w:rsid w:val="007D4213"/>
    <w:rsid w:val="007D43C6"/>
    <w:rsid w:val="007D4778"/>
    <w:rsid w:val="007D4B2F"/>
    <w:rsid w:val="007D4BD2"/>
    <w:rsid w:val="007D4F33"/>
    <w:rsid w:val="007D5449"/>
    <w:rsid w:val="007D554B"/>
    <w:rsid w:val="007D595E"/>
    <w:rsid w:val="007D5D80"/>
    <w:rsid w:val="007D63A4"/>
    <w:rsid w:val="007D65C7"/>
    <w:rsid w:val="007D69C8"/>
    <w:rsid w:val="007D725E"/>
    <w:rsid w:val="007D749D"/>
    <w:rsid w:val="007D74D2"/>
    <w:rsid w:val="007D79B5"/>
    <w:rsid w:val="007D7BF8"/>
    <w:rsid w:val="007D7FBB"/>
    <w:rsid w:val="007E0430"/>
    <w:rsid w:val="007E0DBA"/>
    <w:rsid w:val="007E0F15"/>
    <w:rsid w:val="007E1189"/>
    <w:rsid w:val="007E121C"/>
    <w:rsid w:val="007E164B"/>
    <w:rsid w:val="007E1B01"/>
    <w:rsid w:val="007E1CAE"/>
    <w:rsid w:val="007E2334"/>
    <w:rsid w:val="007E23B1"/>
    <w:rsid w:val="007E23CE"/>
    <w:rsid w:val="007E24E4"/>
    <w:rsid w:val="007E27DC"/>
    <w:rsid w:val="007E2CE7"/>
    <w:rsid w:val="007E3F52"/>
    <w:rsid w:val="007E404D"/>
    <w:rsid w:val="007E43D0"/>
    <w:rsid w:val="007E4E72"/>
    <w:rsid w:val="007E4F00"/>
    <w:rsid w:val="007E50FC"/>
    <w:rsid w:val="007E53C1"/>
    <w:rsid w:val="007E54F8"/>
    <w:rsid w:val="007E5510"/>
    <w:rsid w:val="007E581A"/>
    <w:rsid w:val="007E5987"/>
    <w:rsid w:val="007E5BD8"/>
    <w:rsid w:val="007E6566"/>
    <w:rsid w:val="007E6BA8"/>
    <w:rsid w:val="007E6E2B"/>
    <w:rsid w:val="007E723F"/>
    <w:rsid w:val="007E7909"/>
    <w:rsid w:val="007E7A68"/>
    <w:rsid w:val="007E7BF9"/>
    <w:rsid w:val="007E7FBD"/>
    <w:rsid w:val="007F0121"/>
    <w:rsid w:val="007F01A6"/>
    <w:rsid w:val="007F02BC"/>
    <w:rsid w:val="007F02F4"/>
    <w:rsid w:val="007F0504"/>
    <w:rsid w:val="007F0767"/>
    <w:rsid w:val="007F0849"/>
    <w:rsid w:val="007F0E70"/>
    <w:rsid w:val="007F1144"/>
    <w:rsid w:val="007F1AEB"/>
    <w:rsid w:val="007F1B68"/>
    <w:rsid w:val="007F1D17"/>
    <w:rsid w:val="007F1E63"/>
    <w:rsid w:val="007F20D7"/>
    <w:rsid w:val="007F2212"/>
    <w:rsid w:val="007F24DA"/>
    <w:rsid w:val="007F271A"/>
    <w:rsid w:val="007F2E65"/>
    <w:rsid w:val="007F405A"/>
    <w:rsid w:val="007F43BA"/>
    <w:rsid w:val="007F45BD"/>
    <w:rsid w:val="007F45D1"/>
    <w:rsid w:val="007F4A61"/>
    <w:rsid w:val="007F4F2D"/>
    <w:rsid w:val="007F5BBC"/>
    <w:rsid w:val="007F63E4"/>
    <w:rsid w:val="007F64BE"/>
    <w:rsid w:val="007F65BD"/>
    <w:rsid w:val="007F6DC3"/>
    <w:rsid w:val="007F73F6"/>
    <w:rsid w:val="007F7E9C"/>
    <w:rsid w:val="00800106"/>
    <w:rsid w:val="0080049C"/>
    <w:rsid w:val="008006B4"/>
    <w:rsid w:val="008009AC"/>
    <w:rsid w:val="00801191"/>
    <w:rsid w:val="008015B6"/>
    <w:rsid w:val="00801E64"/>
    <w:rsid w:val="00802059"/>
    <w:rsid w:val="00802FB5"/>
    <w:rsid w:val="0080354A"/>
    <w:rsid w:val="00803845"/>
    <w:rsid w:val="00803F99"/>
    <w:rsid w:val="00803FD4"/>
    <w:rsid w:val="00804194"/>
    <w:rsid w:val="008041B0"/>
    <w:rsid w:val="0080481C"/>
    <w:rsid w:val="00804BF4"/>
    <w:rsid w:val="00804C54"/>
    <w:rsid w:val="00804FD8"/>
    <w:rsid w:val="008050D2"/>
    <w:rsid w:val="00805395"/>
    <w:rsid w:val="008056DD"/>
    <w:rsid w:val="00805832"/>
    <w:rsid w:val="00805E42"/>
    <w:rsid w:val="008067DE"/>
    <w:rsid w:val="00806975"/>
    <w:rsid w:val="00806D1C"/>
    <w:rsid w:val="00806EFF"/>
    <w:rsid w:val="00807246"/>
    <w:rsid w:val="0081064A"/>
    <w:rsid w:val="00810FF3"/>
    <w:rsid w:val="00811013"/>
    <w:rsid w:val="0081104C"/>
    <w:rsid w:val="0081150D"/>
    <w:rsid w:val="00811DB4"/>
    <w:rsid w:val="008121F2"/>
    <w:rsid w:val="00812D16"/>
    <w:rsid w:val="0081323E"/>
    <w:rsid w:val="00813E8D"/>
    <w:rsid w:val="00813F0D"/>
    <w:rsid w:val="00814622"/>
    <w:rsid w:val="008146B0"/>
    <w:rsid w:val="008149D9"/>
    <w:rsid w:val="00814A3F"/>
    <w:rsid w:val="0081523B"/>
    <w:rsid w:val="00815D1C"/>
    <w:rsid w:val="00816658"/>
    <w:rsid w:val="0081682E"/>
    <w:rsid w:val="0081682F"/>
    <w:rsid w:val="0081684E"/>
    <w:rsid w:val="00816C51"/>
    <w:rsid w:val="00816FE2"/>
    <w:rsid w:val="0081799A"/>
    <w:rsid w:val="00820043"/>
    <w:rsid w:val="0082012D"/>
    <w:rsid w:val="008203EB"/>
    <w:rsid w:val="00820AFB"/>
    <w:rsid w:val="00820BCA"/>
    <w:rsid w:val="00820D5D"/>
    <w:rsid w:val="008210B0"/>
    <w:rsid w:val="008215F0"/>
    <w:rsid w:val="00821865"/>
    <w:rsid w:val="008219F5"/>
    <w:rsid w:val="00821B20"/>
    <w:rsid w:val="00821F37"/>
    <w:rsid w:val="00822121"/>
    <w:rsid w:val="008225EB"/>
    <w:rsid w:val="00822760"/>
    <w:rsid w:val="00822D6C"/>
    <w:rsid w:val="0082327D"/>
    <w:rsid w:val="00823BE9"/>
    <w:rsid w:val="00823D1B"/>
    <w:rsid w:val="00823D2B"/>
    <w:rsid w:val="00824229"/>
    <w:rsid w:val="0082433D"/>
    <w:rsid w:val="008243C4"/>
    <w:rsid w:val="00824ACC"/>
    <w:rsid w:val="008253FA"/>
    <w:rsid w:val="00825704"/>
    <w:rsid w:val="00825BAF"/>
    <w:rsid w:val="00826104"/>
    <w:rsid w:val="00826157"/>
    <w:rsid w:val="00826509"/>
    <w:rsid w:val="00826ABD"/>
    <w:rsid w:val="00827416"/>
    <w:rsid w:val="00827AA0"/>
    <w:rsid w:val="00827BAF"/>
    <w:rsid w:val="0083017F"/>
    <w:rsid w:val="00830535"/>
    <w:rsid w:val="008307BA"/>
    <w:rsid w:val="00830A05"/>
    <w:rsid w:val="00830B98"/>
    <w:rsid w:val="00830DF4"/>
    <w:rsid w:val="008311B8"/>
    <w:rsid w:val="00831379"/>
    <w:rsid w:val="0083171A"/>
    <w:rsid w:val="00831AAF"/>
    <w:rsid w:val="00832302"/>
    <w:rsid w:val="0083234A"/>
    <w:rsid w:val="00832B51"/>
    <w:rsid w:val="0083354A"/>
    <w:rsid w:val="0083354D"/>
    <w:rsid w:val="0083355C"/>
    <w:rsid w:val="008339AE"/>
    <w:rsid w:val="008339BD"/>
    <w:rsid w:val="008348F8"/>
    <w:rsid w:val="00834D90"/>
    <w:rsid w:val="00834F77"/>
    <w:rsid w:val="0083561B"/>
    <w:rsid w:val="0083617C"/>
    <w:rsid w:val="00836414"/>
    <w:rsid w:val="00836643"/>
    <w:rsid w:val="0083696A"/>
    <w:rsid w:val="00836BC2"/>
    <w:rsid w:val="00836EE9"/>
    <w:rsid w:val="00837168"/>
    <w:rsid w:val="008371A3"/>
    <w:rsid w:val="008373AD"/>
    <w:rsid w:val="00837D78"/>
    <w:rsid w:val="0084055A"/>
    <w:rsid w:val="00840835"/>
    <w:rsid w:val="00840D79"/>
    <w:rsid w:val="00840DA3"/>
    <w:rsid w:val="0084125A"/>
    <w:rsid w:val="0084134F"/>
    <w:rsid w:val="008414C5"/>
    <w:rsid w:val="00841F4F"/>
    <w:rsid w:val="0084221C"/>
    <w:rsid w:val="008423EA"/>
    <w:rsid w:val="00842473"/>
    <w:rsid w:val="00842A21"/>
    <w:rsid w:val="00842B56"/>
    <w:rsid w:val="0084347B"/>
    <w:rsid w:val="00843841"/>
    <w:rsid w:val="008438CB"/>
    <w:rsid w:val="0084420C"/>
    <w:rsid w:val="0084452A"/>
    <w:rsid w:val="008452FE"/>
    <w:rsid w:val="00845704"/>
    <w:rsid w:val="008458F7"/>
    <w:rsid w:val="008459DD"/>
    <w:rsid w:val="00845DAD"/>
    <w:rsid w:val="00846471"/>
    <w:rsid w:val="0084684A"/>
    <w:rsid w:val="0084708F"/>
    <w:rsid w:val="0084734A"/>
    <w:rsid w:val="00847A49"/>
    <w:rsid w:val="00850436"/>
    <w:rsid w:val="00850557"/>
    <w:rsid w:val="008506B3"/>
    <w:rsid w:val="008506EC"/>
    <w:rsid w:val="00850B8A"/>
    <w:rsid w:val="00850BF0"/>
    <w:rsid w:val="00851377"/>
    <w:rsid w:val="008516F8"/>
    <w:rsid w:val="00852EA2"/>
    <w:rsid w:val="00853138"/>
    <w:rsid w:val="00853645"/>
    <w:rsid w:val="008538B1"/>
    <w:rsid w:val="00853960"/>
    <w:rsid w:val="00853A5E"/>
    <w:rsid w:val="00853C45"/>
    <w:rsid w:val="0085437C"/>
    <w:rsid w:val="008544C3"/>
    <w:rsid w:val="00854B2F"/>
    <w:rsid w:val="00854C32"/>
    <w:rsid w:val="00854D1C"/>
    <w:rsid w:val="00855259"/>
    <w:rsid w:val="00855481"/>
    <w:rsid w:val="008556EC"/>
    <w:rsid w:val="008560BF"/>
    <w:rsid w:val="008560DC"/>
    <w:rsid w:val="00856271"/>
    <w:rsid w:val="00856354"/>
    <w:rsid w:val="00856758"/>
    <w:rsid w:val="008568E1"/>
    <w:rsid w:val="00856BE9"/>
    <w:rsid w:val="00857066"/>
    <w:rsid w:val="00857374"/>
    <w:rsid w:val="00857378"/>
    <w:rsid w:val="008578F8"/>
    <w:rsid w:val="008579FA"/>
    <w:rsid w:val="00860099"/>
    <w:rsid w:val="0086046F"/>
    <w:rsid w:val="00860566"/>
    <w:rsid w:val="008605C4"/>
    <w:rsid w:val="00860DEB"/>
    <w:rsid w:val="00860F78"/>
    <w:rsid w:val="0086103A"/>
    <w:rsid w:val="0086129A"/>
    <w:rsid w:val="0086165C"/>
    <w:rsid w:val="0086166F"/>
    <w:rsid w:val="008618A0"/>
    <w:rsid w:val="00861B26"/>
    <w:rsid w:val="00861C05"/>
    <w:rsid w:val="008620BF"/>
    <w:rsid w:val="0086280A"/>
    <w:rsid w:val="00862A21"/>
    <w:rsid w:val="00862E59"/>
    <w:rsid w:val="00862EED"/>
    <w:rsid w:val="00862FD9"/>
    <w:rsid w:val="00863BE0"/>
    <w:rsid w:val="00863E22"/>
    <w:rsid w:val="00863F9C"/>
    <w:rsid w:val="00864050"/>
    <w:rsid w:val="008643FC"/>
    <w:rsid w:val="0086445F"/>
    <w:rsid w:val="00864764"/>
    <w:rsid w:val="0086489B"/>
    <w:rsid w:val="008649B9"/>
    <w:rsid w:val="00864FDB"/>
    <w:rsid w:val="0086501A"/>
    <w:rsid w:val="00865464"/>
    <w:rsid w:val="0086596C"/>
    <w:rsid w:val="00865C09"/>
    <w:rsid w:val="00865C5F"/>
    <w:rsid w:val="008667F7"/>
    <w:rsid w:val="00866A61"/>
    <w:rsid w:val="00866CAB"/>
    <w:rsid w:val="00866D1A"/>
    <w:rsid w:val="00866E1E"/>
    <w:rsid w:val="0086784F"/>
    <w:rsid w:val="00867AB7"/>
    <w:rsid w:val="00867E50"/>
    <w:rsid w:val="00870394"/>
    <w:rsid w:val="0087073B"/>
    <w:rsid w:val="00870D5F"/>
    <w:rsid w:val="0087138E"/>
    <w:rsid w:val="008713C7"/>
    <w:rsid w:val="008716E4"/>
    <w:rsid w:val="008717E9"/>
    <w:rsid w:val="00871DB6"/>
    <w:rsid w:val="00871F66"/>
    <w:rsid w:val="008720B6"/>
    <w:rsid w:val="00872353"/>
    <w:rsid w:val="00873779"/>
    <w:rsid w:val="00873967"/>
    <w:rsid w:val="008743BB"/>
    <w:rsid w:val="00874430"/>
    <w:rsid w:val="0087448D"/>
    <w:rsid w:val="008748C3"/>
    <w:rsid w:val="00874AA5"/>
    <w:rsid w:val="008750D0"/>
    <w:rsid w:val="00875396"/>
    <w:rsid w:val="00875603"/>
    <w:rsid w:val="00875AC1"/>
    <w:rsid w:val="0087601E"/>
    <w:rsid w:val="008765EC"/>
    <w:rsid w:val="008766F3"/>
    <w:rsid w:val="0087686E"/>
    <w:rsid w:val="00876E53"/>
    <w:rsid w:val="008770D4"/>
    <w:rsid w:val="0087732F"/>
    <w:rsid w:val="008773A1"/>
    <w:rsid w:val="00877A63"/>
    <w:rsid w:val="00877F27"/>
    <w:rsid w:val="008800E5"/>
    <w:rsid w:val="008801AC"/>
    <w:rsid w:val="00880A38"/>
    <w:rsid w:val="00880A7F"/>
    <w:rsid w:val="00880BA0"/>
    <w:rsid w:val="00880C2E"/>
    <w:rsid w:val="0088127F"/>
    <w:rsid w:val="00881579"/>
    <w:rsid w:val="008815EF"/>
    <w:rsid w:val="00881935"/>
    <w:rsid w:val="0088203A"/>
    <w:rsid w:val="00882164"/>
    <w:rsid w:val="008824A3"/>
    <w:rsid w:val="00882932"/>
    <w:rsid w:val="00883224"/>
    <w:rsid w:val="0088347A"/>
    <w:rsid w:val="0088398B"/>
    <w:rsid w:val="00883CE2"/>
    <w:rsid w:val="00883DE8"/>
    <w:rsid w:val="00883E0F"/>
    <w:rsid w:val="00883ECA"/>
    <w:rsid w:val="00883ED5"/>
    <w:rsid w:val="00884C14"/>
    <w:rsid w:val="00885273"/>
    <w:rsid w:val="008855FC"/>
    <w:rsid w:val="00885F2C"/>
    <w:rsid w:val="00886132"/>
    <w:rsid w:val="00886386"/>
    <w:rsid w:val="00886FA7"/>
    <w:rsid w:val="0088701C"/>
    <w:rsid w:val="008871A1"/>
    <w:rsid w:val="008874FC"/>
    <w:rsid w:val="00887516"/>
    <w:rsid w:val="00887745"/>
    <w:rsid w:val="008879F9"/>
    <w:rsid w:val="00887C60"/>
    <w:rsid w:val="00887F3D"/>
    <w:rsid w:val="00887F8E"/>
    <w:rsid w:val="00890192"/>
    <w:rsid w:val="00890513"/>
    <w:rsid w:val="00891335"/>
    <w:rsid w:val="00891ACE"/>
    <w:rsid w:val="00891AD6"/>
    <w:rsid w:val="00891C24"/>
    <w:rsid w:val="00891D2C"/>
    <w:rsid w:val="00892459"/>
    <w:rsid w:val="00892757"/>
    <w:rsid w:val="008929AA"/>
    <w:rsid w:val="00892AA5"/>
    <w:rsid w:val="00892B1E"/>
    <w:rsid w:val="00892C74"/>
    <w:rsid w:val="008930C8"/>
    <w:rsid w:val="008931B2"/>
    <w:rsid w:val="0089322B"/>
    <w:rsid w:val="00893C3E"/>
    <w:rsid w:val="00893CDA"/>
    <w:rsid w:val="008941C4"/>
    <w:rsid w:val="008942EB"/>
    <w:rsid w:val="00894790"/>
    <w:rsid w:val="0089499B"/>
    <w:rsid w:val="00894A2A"/>
    <w:rsid w:val="00894A86"/>
    <w:rsid w:val="00894ACA"/>
    <w:rsid w:val="00894EC5"/>
    <w:rsid w:val="00896224"/>
    <w:rsid w:val="00896251"/>
    <w:rsid w:val="00896580"/>
    <w:rsid w:val="008965A4"/>
    <w:rsid w:val="00896658"/>
    <w:rsid w:val="008967B5"/>
    <w:rsid w:val="00896DD2"/>
    <w:rsid w:val="008970D3"/>
    <w:rsid w:val="008973B5"/>
    <w:rsid w:val="008A0082"/>
    <w:rsid w:val="008A03AC"/>
    <w:rsid w:val="008A03BB"/>
    <w:rsid w:val="008A03EB"/>
    <w:rsid w:val="008A080C"/>
    <w:rsid w:val="008A1008"/>
    <w:rsid w:val="008A2226"/>
    <w:rsid w:val="008A24EB"/>
    <w:rsid w:val="008A2B89"/>
    <w:rsid w:val="008A2EE4"/>
    <w:rsid w:val="008A2FD8"/>
    <w:rsid w:val="008A3050"/>
    <w:rsid w:val="008A305C"/>
    <w:rsid w:val="008A345A"/>
    <w:rsid w:val="008A34BC"/>
    <w:rsid w:val="008A372C"/>
    <w:rsid w:val="008A3810"/>
    <w:rsid w:val="008A3DB9"/>
    <w:rsid w:val="008A44D9"/>
    <w:rsid w:val="008A45D1"/>
    <w:rsid w:val="008A49B1"/>
    <w:rsid w:val="008A4E25"/>
    <w:rsid w:val="008A5208"/>
    <w:rsid w:val="008A5323"/>
    <w:rsid w:val="008A5A08"/>
    <w:rsid w:val="008A5BB5"/>
    <w:rsid w:val="008A62AB"/>
    <w:rsid w:val="008A6809"/>
    <w:rsid w:val="008A6A5C"/>
    <w:rsid w:val="008A6E5C"/>
    <w:rsid w:val="008A7316"/>
    <w:rsid w:val="008A7529"/>
    <w:rsid w:val="008A77C4"/>
    <w:rsid w:val="008A7A83"/>
    <w:rsid w:val="008A7D8D"/>
    <w:rsid w:val="008B0075"/>
    <w:rsid w:val="008B0268"/>
    <w:rsid w:val="008B02C4"/>
    <w:rsid w:val="008B0CA3"/>
    <w:rsid w:val="008B18C1"/>
    <w:rsid w:val="008B1B9F"/>
    <w:rsid w:val="008B1DDC"/>
    <w:rsid w:val="008B26DF"/>
    <w:rsid w:val="008B286B"/>
    <w:rsid w:val="008B2A2D"/>
    <w:rsid w:val="008B2C64"/>
    <w:rsid w:val="008B2C7B"/>
    <w:rsid w:val="008B2FBE"/>
    <w:rsid w:val="008B36E2"/>
    <w:rsid w:val="008B3F9E"/>
    <w:rsid w:val="008B4141"/>
    <w:rsid w:val="008B485E"/>
    <w:rsid w:val="008B4A1C"/>
    <w:rsid w:val="008B500A"/>
    <w:rsid w:val="008B50DF"/>
    <w:rsid w:val="008B569C"/>
    <w:rsid w:val="008B572A"/>
    <w:rsid w:val="008B5825"/>
    <w:rsid w:val="008B5D4E"/>
    <w:rsid w:val="008B6105"/>
    <w:rsid w:val="008B62B4"/>
    <w:rsid w:val="008B6467"/>
    <w:rsid w:val="008B6D3F"/>
    <w:rsid w:val="008B7300"/>
    <w:rsid w:val="008B764B"/>
    <w:rsid w:val="008B78ED"/>
    <w:rsid w:val="008B797F"/>
    <w:rsid w:val="008B7D16"/>
    <w:rsid w:val="008B7D8B"/>
    <w:rsid w:val="008C090B"/>
    <w:rsid w:val="008C1610"/>
    <w:rsid w:val="008C2D68"/>
    <w:rsid w:val="008C2F1E"/>
    <w:rsid w:val="008C30E5"/>
    <w:rsid w:val="008C3294"/>
    <w:rsid w:val="008C3489"/>
    <w:rsid w:val="008C3B08"/>
    <w:rsid w:val="008C3B5B"/>
    <w:rsid w:val="008C4025"/>
    <w:rsid w:val="008C409F"/>
    <w:rsid w:val="008C4B1A"/>
    <w:rsid w:val="008C5239"/>
    <w:rsid w:val="008C54C9"/>
    <w:rsid w:val="008C5898"/>
    <w:rsid w:val="008C5DE8"/>
    <w:rsid w:val="008C602D"/>
    <w:rsid w:val="008C636B"/>
    <w:rsid w:val="008C69A5"/>
    <w:rsid w:val="008C6BA1"/>
    <w:rsid w:val="008C6BCC"/>
    <w:rsid w:val="008C7AE9"/>
    <w:rsid w:val="008D098D"/>
    <w:rsid w:val="008D0BE6"/>
    <w:rsid w:val="008D135A"/>
    <w:rsid w:val="008D13E8"/>
    <w:rsid w:val="008D1467"/>
    <w:rsid w:val="008D1691"/>
    <w:rsid w:val="008D20AD"/>
    <w:rsid w:val="008D2205"/>
    <w:rsid w:val="008D2331"/>
    <w:rsid w:val="008D257E"/>
    <w:rsid w:val="008D2DEB"/>
    <w:rsid w:val="008D3236"/>
    <w:rsid w:val="008D347F"/>
    <w:rsid w:val="008D35AD"/>
    <w:rsid w:val="008D36CD"/>
    <w:rsid w:val="008D3825"/>
    <w:rsid w:val="008D3CFF"/>
    <w:rsid w:val="008D3F2D"/>
    <w:rsid w:val="008D4380"/>
    <w:rsid w:val="008D45EE"/>
    <w:rsid w:val="008D48D1"/>
    <w:rsid w:val="008D48D9"/>
    <w:rsid w:val="008D4A8C"/>
    <w:rsid w:val="008D4FBA"/>
    <w:rsid w:val="008D5DC5"/>
    <w:rsid w:val="008D61F9"/>
    <w:rsid w:val="008D6BE8"/>
    <w:rsid w:val="008D79C3"/>
    <w:rsid w:val="008D7E55"/>
    <w:rsid w:val="008E08BD"/>
    <w:rsid w:val="008E0D06"/>
    <w:rsid w:val="008E149C"/>
    <w:rsid w:val="008E162C"/>
    <w:rsid w:val="008E1B09"/>
    <w:rsid w:val="008E1C7C"/>
    <w:rsid w:val="008E2426"/>
    <w:rsid w:val="008E2510"/>
    <w:rsid w:val="008E2783"/>
    <w:rsid w:val="008E27E9"/>
    <w:rsid w:val="008E2E3A"/>
    <w:rsid w:val="008E30CD"/>
    <w:rsid w:val="008E360E"/>
    <w:rsid w:val="008E3A35"/>
    <w:rsid w:val="008E3B1B"/>
    <w:rsid w:val="008E3BDE"/>
    <w:rsid w:val="008E3C59"/>
    <w:rsid w:val="008E3D43"/>
    <w:rsid w:val="008E42DE"/>
    <w:rsid w:val="008E4972"/>
    <w:rsid w:val="008E4A14"/>
    <w:rsid w:val="008E4C51"/>
    <w:rsid w:val="008E4D6C"/>
    <w:rsid w:val="008E4DB7"/>
    <w:rsid w:val="008E4F31"/>
    <w:rsid w:val="008E5A3B"/>
    <w:rsid w:val="008E6A55"/>
    <w:rsid w:val="008E6B94"/>
    <w:rsid w:val="008E6BF2"/>
    <w:rsid w:val="008F01AA"/>
    <w:rsid w:val="008F0381"/>
    <w:rsid w:val="008F0AA4"/>
    <w:rsid w:val="008F19D2"/>
    <w:rsid w:val="008F2345"/>
    <w:rsid w:val="008F2529"/>
    <w:rsid w:val="008F2699"/>
    <w:rsid w:val="008F2C49"/>
    <w:rsid w:val="008F3073"/>
    <w:rsid w:val="008F3110"/>
    <w:rsid w:val="008F32F2"/>
    <w:rsid w:val="008F3510"/>
    <w:rsid w:val="008F36F0"/>
    <w:rsid w:val="008F3AC8"/>
    <w:rsid w:val="008F3E85"/>
    <w:rsid w:val="008F403E"/>
    <w:rsid w:val="008F434B"/>
    <w:rsid w:val="008F437C"/>
    <w:rsid w:val="008F451E"/>
    <w:rsid w:val="008F50E9"/>
    <w:rsid w:val="008F5E4F"/>
    <w:rsid w:val="008F665C"/>
    <w:rsid w:val="008F66BC"/>
    <w:rsid w:val="008F67C2"/>
    <w:rsid w:val="008F68C0"/>
    <w:rsid w:val="008F6E77"/>
    <w:rsid w:val="008F6F92"/>
    <w:rsid w:val="008F72C2"/>
    <w:rsid w:val="008F7AE2"/>
    <w:rsid w:val="008F7BC5"/>
    <w:rsid w:val="008F7CFF"/>
    <w:rsid w:val="008F7ED1"/>
    <w:rsid w:val="00900255"/>
    <w:rsid w:val="00900CB6"/>
    <w:rsid w:val="00900E6C"/>
    <w:rsid w:val="00900F73"/>
    <w:rsid w:val="009012A4"/>
    <w:rsid w:val="009016B9"/>
    <w:rsid w:val="009016DE"/>
    <w:rsid w:val="00901C8D"/>
    <w:rsid w:val="00902242"/>
    <w:rsid w:val="00902831"/>
    <w:rsid w:val="00902E04"/>
    <w:rsid w:val="009030A0"/>
    <w:rsid w:val="00903128"/>
    <w:rsid w:val="009039BB"/>
    <w:rsid w:val="00903B4C"/>
    <w:rsid w:val="00903D56"/>
    <w:rsid w:val="009040FB"/>
    <w:rsid w:val="00904851"/>
    <w:rsid w:val="00904A4D"/>
    <w:rsid w:val="0090526D"/>
    <w:rsid w:val="00905643"/>
    <w:rsid w:val="009056F9"/>
    <w:rsid w:val="00905D2D"/>
    <w:rsid w:val="00905EE9"/>
    <w:rsid w:val="009061F3"/>
    <w:rsid w:val="00906382"/>
    <w:rsid w:val="009065F4"/>
    <w:rsid w:val="00906968"/>
    <w:rsid w:val="00906CEA"/>
    <w:rsid w:val="00907282"/>
    <w:rsid w:val="00907402"/>
    <w:rsid w:val="009075A7"/>
    <w:rsid w:val="0090778F"/>
    <w:rsid w:val="00907DFB"/>
    <w:rsid w:val="009105AE"/>
    <w:rsid w:val="00910624"/>
    <w:rsid w:val="00910680"/>
    <w:rsid w:val="00910FB6"/>
    <w:rsid w:val="00910FBA"/>
    <w:rsid w:val="00911006"/>
    <w:rsid w:val="00911D39"/>
    <w:rsid w:val="00911DD1"/>
    <w:rsid w:val="009122B5"/>
    <w:rsid w:val="0091230C"/>
    <w:rsid w:val="009123F9"/>
    <w:rsid w:val="00912AAD"/>
    <w:rsid w:val="00912B9F"/>
    <w:rsid w:val="00913C38"/>
    <w:rsid w:val="00913E23"/>
    <w:rsid w:val="00913EAB"/>
    <w:rsid w:val="00914067"/>
    <w:rsid w:val="009146A1"/>
    <w:rsid w:val="00916349"/>
    <w:rsid w:val="00916927"/>
    <w:rsid w:val="00916D5F"/>
    <w:rsid w:val="00916F35"/>
    <w:rsid w:val="00916F6F"/>
    <w:rsid w:val="00917056"/>
    <w:rsid w:val="0091705D"/>
    <w:rsid w:val="009172DF"/>
    <w:rsid w:val="0091736B"/>
    <w:rsid w:val="00917752"/>
    <w:rsid w:val="00917894"/>
    <w:rsid w:val="00917950"/>
    <w:rsid w:val="00917BA6"/>
    <w:rsid w:val="00917C0F"/>
    <w:rsid w:val="00917C15"/>
    <w:rsid w:val="00917FA5"/>
    <w:rsid w:val="0092003C"/>
    <w:rsid w:val="009203D9"/>
    <w:rsid w:val="0092040E"/>
    <w:rsid w:val="00920C6C"/>
    <w:rsid w:val="00920E14"/>
    <w:rsid w:val="00921039"/>
    <w:rsid w:val="00921244"/>
    <w:rsid w:val="00921897"/>
    <w:rsid w:val="00921C6D"/>
    <w:rsid w:val="009227D9"/>
    <w:rsid w:val="009228A1"/>
    <w:rsid w:val="009229EE"/>
    <w:rsid w:val="00923322"/>
    <w:rsid w:val="0092395B"/>
    <w:rsid w:val="00923B7A"/>
    <w:rsid w:val="00923C44"/>
    <w:rsid w:val="0092434B"/>
    <w:rsid w:val="00925999"/>
    <w:rsid w:val="00925AA8"/>
    <w:rsid w:val="00925D48"/>
    <w:rsid w:val="00925D6A"/>
    <w:rsid w:val="00926007"/>
    <w:rsid w:val="0092619E"/>
    <w:rsid w:val="009267FC"/>
    <w:rsid w:val="00927791"/>
    <w:rsid w:val="00927EDB"/>
    <w:rsid w:val="009300AE"/>
    <w:rsid w:val="009300E9"/>
    <w:rsid w:val="00930607"/>
    <w:rsid w:val="0093079A"/>
    <w:rsid w:val="00930849"/>
    <w:rsid w:val="0093099D"/>
    <w:rsid w:val="00930AC0"/>
    <w:rsid w:val="00930D0A"/>
    <w:rsid w:val="00930EDD"/>
    <w:rsid w:val="00931041"/>
    <w:rsid w:val="00931C64"/>
    <w:rsid w:val="00931C6F"/>
    <w:rsid w:val="00931E88"/>
    <w:rsid w:val="00931FC2"/>
    <w:rsid w:val="0093292A"/>
    <w:rsid w:val="009329BA"/>
    <w:rsid w:val="00932C1B"/>
    <w:rsid w:val="00932C3C"/>
    <w:rsid w:val="00932F83"/>
    <w:rsid w:val="0093304D"/>
    <w:rsid w:val="009330A5"/>
    <w:rsid w:val="00933831"/>
    <w:rsid w:val="00933E71"/>
    <w:rsid w:val="0093418F"/>
    <w:rsid w:val="009344ED"/>
    <w:rsid w:val="009349BB"/>
    <w:rsid w:val="00934D10"/>
    <w:rsid w:val="00934E99"/>
    <w:rsid w:val="00935990"/>
    <w:rsid w:val="00935E75"/>
    <w:rsid w:val="00935FC0"/>
    <w:rsid w:val="0093605E"/>
    <w:rsid w:val="00936195"/>
    <w:rsid w:val="00936546"/>
    <w:rsid w:val="00936619"/>
    <w:rsid w:val="00936939"/>
    <w:rsid w:val="00937307"/>
    <w:rsid w:val="00937612"/>
    <w:rsid w:val="009376D8"/>
    <w:rsid w:val="00937745"/>
    <w:rsid w:val="00937A86"/>
    <w:rsid w:val="00937B6A"/>
    <w:rsid w:val="0094053B"/>
    <w:rsid w:val="0094088F"/>
    <w:rsid w:val="00940D9A"/>
    <w:rsid w:val="00940FB2"/>
    <w:rsid w:val="009413BA"/>
    <w:rsid w:val="00941640"/>
    <w:rsid w:val="00941655"/>
    <w:rsid w:val="00941DB6"/>
    <w:rsid w:val="00942040"/>
    <w:rsid w:val="00942BF0"/>
    <w:rsid w:val="00942C9F"/>
    <w:rsid w:val="00942FAC"/>
    <w:rsid w:val="00943135"/>
    <w:rsid w:val="0094390D"/>
    <w:rsid w:val="00943C9E"/>
    <w:rsid w:val="00943F04"/>
    <w:rsid w:val="00943F10"/>
    <w:rsid w:val="00943F98"/>
    <w:rsid w:val="00945631"/>
    <w:rsid w:val="0094591C"/>
    <w:rsid w:val="00945E99"/>
    <w:rsid w:val="009466D3"/>
    <w:rsid w:val="009466E5"/>
    <w:rsid w:val="009467A9"/>
    <w:rsid w:val="00946DA1"/>
    <w:rsid w:val="00946E64"/>
    <w:rsid w:val="00946EE9"/>
    <w:rsid w:val="00947549"/>
    <w:rsid w:val="009475A5"/>
    <w:rsid w:val="009479AE"/>
    <w:rsid w:val="00947CF3"/>
    <w:rsid w:val="00947E2F"/>
    <w:rsid w:val="00950366"/>
    <w:rsid w:val="00950B9F"/>
    <w:rsid w:val="00950C3F"/>
    <w:rsid w:val="00950E29"/>
    <w:rsid w:val="00951827"/>
    <w:rsid w:val="009521AF"/>
    <w:rsid w:val="0095256D"/>
    <w:rsid w:val="00952750"/>
    <w:rsid w:val="009532A5"/>
    <w:rsid w:val="00953729"/>
    <w:rsid w:val="0095391E"/>
    <w:rsid w:val="009539AC"/>
    <w:rsid w:val="00954119"/>
    <w:rsid w:val="00954B85"/>
    <w:rsid w:val="00955415"/>
    <w:rsid w:val="00955BCA"/>
    <w:rsid w:val="00955EEF"/>
    <w:rsid w:val="00956413"/>
    <w:rsid w:val="00956477"/>
    <w:rsid w:val="009564B1"/>
    <w:rsid w:val="00956774"/>
    <w:rsid w:val="009567A7"/>
    <w:rsid w:val="00956DC4"/>
    <w:rsid w:val="00956F79"/>
    <w:rsid w:val="009572AB"/>
    <w:rsid w:val="0095793C"/>
    <w:rsid w:val="00960467"/>
    <w:rsid w:val="009604E2"/>
    <w:rsid w:val="00960C04"/>
    <w:rsid w:val="00960EF0"/>
    <w:rsid w:val="0096111E"/>
    <w:rsid w:val="00961125"/>
    <w:rsid w:val="00961417"/>
    <w:rsid w:val="009614ED"/>
    <w:rsid w:val="009623D8"/>
    <w:rsid w:val="009625CB"/>
    <w:rsid w:val="00962BE8"/>
    <w:rsid w:val="00963362"/>
    <w:rsid w:val="009635D2"/>
    <w:rsid w:val="00963616"/>
    <w:rsid w:val="00963BD1"/>
    <w:rsid w:val="009647EE"/>
    <w:rsid w:val="00964810"/>
    <w:rsid w:val="009651CC"/>
    <w:rsid w:val="0096534A"/>
    <w:rsid w:val="009653E3"/>
    <w:rsid w:val="009654D8"/>
    <w:rsid w:val="00965953"/>
    <w:rsid w:val="009661F6"/>
    <w:rsid w:val="009662EE"/>
    <w:rsid w:val="0096657B"/>
    <w:rsid w:val="009667D9"/>
    <w:rsid w:val="00966B1F"/>
    <w:rsid w:val="00966C49"/>
    <w:rsid w:val="00967E59"/>
    <w:rsid w:val="009706A2"/>
    <w:rsid w:val="00970A7E"/>
    <w:rsid w:val="00970A7F"/>
    <w:rsid w:val="0097116E"/>
    <w:rsid w:val="00971E1D"/>
    <w:rsid w:val="00972782"/>
    <w:rsid w:val="009728AD"/>
    <w:rsid w:val="009729FB"/>
    <w:rsid w:val="00972AC5"/>
    <w:rsid w:val="00972DD3"/>
    <w:rsid w:val="009732B8"/>
    <w:rsid w:val="00973770"/>
    <w:rsid w:val="00973854"/>
    <w:rsid w:val="00973A4C"/>
    <w:rsid w:val="00973D4F"/>
    <w:rsid w:val="00973E99"/>
    <w:rsid w:val="00974410"/>
    <w:rsid w:val="00974518"/>
    <w:rsid w:val="009745BF"/>
    <w:rsid w:val="0097579B"/>
    <w:rsid w:val="00975856"/>
    <w:rsid w:val="0097626F"/>
    <w:rsid w:val="009766F6"/>
    <w:rsid w:val="00976C1D"/>
    <w:rsid w:val="00976F18"/>
    <w:rsid w:val="009777D4"/>
    <w:rsid w:val="00977A18"/>
    <w:rsid w:val="00980025"/>
    <w:rsid w:val="0098087D"/>
    <w:rsid w:val="00980CD3"/>
    <w:rsid w:val="00980FE0"/>
    <w:rsid w:val="0098163C"/>
    <w:rsid w:val="00981897"/>
    <w:rsid w:val="00981AD7"/>
    <w:rsid w:val="00981C68"/>
    <w:rsid w:val="00981D2E"/>
    <w:rsid w:val="00982353"/>
    <w:rsid w:val="00982744"/>
    <w:rsid w:val="00982921"/>
    <w:rsid w:val="00982CD2"/>
    <w:rsid w:val="009833BF"/>
    <w:rsid w:val="00983A2C"/>
    <w:rsid w:val="00983DBD"/>
    <w:rsid w:val="009842B7"/>
    <w:rsid w:val="009843B2"/>
    <w:rsid w:val="00985AE3"/>
    <w:rsid w:val="00985BEA"/>
    <w:rsid w:val="00985F8B"/>
    <w:rsid w:val="009862C8"/>
    <w:rsid w:val="0098633F"/>
    <w:rsid w:val="009865A6"/>
    <w:rsid w:val="00986A2C"/>
    <w:rsid w:val="00986B1B"/>
    <w:rsid w:val="00986D5D"/>
    <w:rsid w:val="00986E4E"/>
    <w:rsid w:val="00986F43"/>
    <w:rsid w:val="009876D8"/>
    <w:rsid w:val="00987708"/>
    <w:rsid w:val="00987A65"/>
    <w:rsid w:val="0099033F"/>
    <w:rsid w:val="00990B70"/>
    <w:rsid w:val="00990C3B"/>
    <w:rsid w:val="00991586"/>
    <w:rsid w:val="0099173E"/>
    <w:rsid w:val="009918F3"/>
    <w:rsid w:val="009919F9"/>
    <w:rsid w:val="00991CBD"/>
    <w:rsid w:val="00991CDC"/>
    <w:rsid w:val="00991D0E"/>
    <w:rsid w:val="00991F37"/>
    <w:rsid w:val="009921E6"/>
    <w:rsid w:val="009928B7"/>
    <w:rsid w:val="00993039"/>
    <w:rsid w:val="0099321A"/>
    <w:rsid w:val="009932D3"/>
    <w:rsid w:val="00993305"/>
    <w:rsid w:val="009934E5"/>
    <w:rsid w:val="0099358B"/>
    <w:rsid w:val="00993B2B"/>
    <w:rsid w:val="00993CF2"/>
    <w:rsid w:val="00994146"/>
    <w:rsid w:val="009947E8"/>
    <w:rsid w:val="00994C32"/>
    <w:rsid w:val="00994E4E"/>
    <w:rsid w:val="00994E77"/>
    <w:rsid w:val="00995293"/>
    <w:rsid w:val="009952B9"/>
    <w:rsid w:val="00995309"/>
    <w:rsid w:val="00995E94"/>
    <w:rsid w:val="00995EC4"/>
    <w:rsid w:val="009960B7"/>
    <w:rsid w:val="009962E7"/>
    <w:rsid w:val="009966AC"/>
    <w:rsid w:val="00996B79"/>
    <w:rsid w:val="00996F08"/>
    <w:rsid w:val="009972FE"/>
    <w:rsid w:val="00997C6A"/>
    <w:rsid w:val="009A0BC4"/>
    <w:rsid w:val="009A1478"/>
    <w:rsid w:val="009A201A"/>
    <w:rsid w:val="009A2A42"/>
    <w:rsid w:val="009A2ED3"/>
    <w:rsid w:val="009A36BD"/>
    <w:rsid w:val="009A36D7"/>
    <w:rsid w:val="009A3BD4"/>
    <w:rsid w:val="009A3CD2"/>
    <w:rsid w:val="009A428D"/>
    <w:rsid w:val="009A45C8"/>
    <w:rsid w:val="009A551D"/>
    <w:rsid w:val="009A5905"/>
    <w:rsid w:val="009A65C4"/>
    <w:rsid w:val="009A6675"/>
    <w:rsid w:val="009A6864"/>
    <w:rsid w:val="009A7276"/>
    <w:rsid w:val="009A77BF"/>
    <w:rsid w:val="009A7BB4"/>
    <w:rsid w:val="009B0173"/>
    <w:rsid w:val="009B086E"/>
    <w:rsid w:val="009B08A7"/>
    <w:rsid w:val="009B0CEC"/>
    <w:rsid w:val="009B1087"/>
    <w:rsid w:val="009B10F3"/>
    <w:rsid w:val="009B12B4"/>
    <w:rsid w:val="009B15D6"/>
    <w:rsid w:val="009B16F3"/>
    <w:rsid w:val="009B1D4A"/>
    <w:rsid w:val="009B1DDA"/>
    <w:rsid w:val="009B23C8"/>
    <w:rsid w:val="009B2A4E"/>
    <w:rsid w:val="009B2CAB"/>
    <w:rsid w:val="009B2DC5"/>
    <w:rsid w:val="009B337C"/>
    <w:rsid w:val="009B365B"/>
    <w:rsid w:val="009B4064"/>
    <w:rsid w:val="009B4361"/>
    <w:rsid w:val="009B4751"/>
    <w:rsid w:val="009B47CE"/>
    <w:rsid w:val="009B536C"/>
    <w:rsid w:val="009B5876"/>
    <w:rsid w:val="009B58F1"/>
    <w:rsid w:val="009B5BC6"/>
    <w:rsid w:val="009B5C19"/>
    <w:rsid w:val="009B5D9A"/>
    <w:rsid w:val="009B5F05"/>
    <w:rsid w:val="009B6496"/>
    <w:rsid w:val="009B6546"/>
    <w:rsid w:val="009B65DF"/>
    <w:rsid w:val="009B65FE"/>
    <w:rsid w:val="009B68FB"/>
    <w:rsid w:val="009B6C18"/>
    <w:rsid w:val="009B7242"/>
    <w:rsid w:val="009B731F"/>
    <w:rsid w:val="009B73B9"/>
    <w:rsid w:val="009B7585"/>
    <w:rsid w:val="009B768E"/>
    <w:rsid w:val="009B7F09"/>
    <w:rsid w:val="009C01DA"/>
    <w:rsid w:val="009C04EE"/>
    <w:rsid w:val="009C0AF7"/>
    <w:rsid w:val="009C14E0"/>
    <w:rsid w:val="009C1528"/>
    <w:rsid w:val="009C1675"/>
    <w:rsid w:val="009C167D"/>
    <w:rsid w:val="009C1A3E"/>
    <w:rsid w:val="009C1BDE"/>
    <w:rsid w:val="009C1E8E"/>
    <w:rsid w:val="009C1F54"/>
    <w:rsid w:val="009C20CC"/>
    <w:rsid w:val="009C23F9"/>
    <w:rsid w:val="009C25C0"/>
    <w:rsid w:val="009C2BDF"/>
    <w:rsid w:val="009C2D84"/>
    <w:rsid w:val="009C2DB8"/>
    <w:rsid w:val="009C2EC8"/>
    <w:rsid w:val="009C3558"/>
    <w:rsid w:val="009C425A"/>
    <w:rsid w:val="009C4364"/>
    <w:rsid w:val="009C4C06"/>
    <w:rsid w:val="009C4C70"/>
    <w:rsid w:val="009C4CED"/>
    <w:rsid w:val="009C4CFB"/>
    <w:rsid w:val="009C562E"/>
    <w:rsid w:val="009C5BA8"/>
    <w:rsid w:val="009C5E44"/>
    <w:rsid w:val="009C5FD4"/>
    <w:rsid w:val="009C6575"/>
    <w:rsid w:val="009C6FF2"/>
    <w:rsid w:val="009C749E"/>
    <w:rsid w:val="009C7531"/>
    <w:rsid w:val="009C78CD"/>
    <w:rsid w:val="009C79F1"/>
    <w:rsid w:val="009D035E"/>
    <w:rsid w:val="009D120D"/>
    <w:rsid w:val="009D1582"/>
    <w:rsid w:val="009D176E"/>
    <w:rsid w:val="009D1F78"/>
    <w:rsid w:val="009D20A9"/>
    <w:rsid w:val="009D20BD"/>
    <w:rsid w:val="009D20D1"/>
    <w:rsid w:val="009D20D6"/>
    <w:rsid w:val="009D220C"/>
    <w:rsid w:val="009D221F"/>
    <w:rsid w:val="009D223C"/>
    <w:rsid w:val="009D2381"/>
    <w:rsid w:val="009D2B70"/>
    <w:rsid w:val="009D31D9"/>
    <w:rsid w:val="009D322A"/>
    <w:rsid w:val="009D32BD"/>
    <w:rsid w:val="009D37A1"/>
    <w:rsid w:val="009D39E3"/>
    <w:rsid w:val="009D3E74"/>
    <w:rsid w:val="009D4004"/>
    <w:rsid w:val="009D445C"/>
    <w:rsid w:val="009D47C0"/>
    <w:rsid w:val="009D4A5E"/>
    <w:rsid w:val="009D4D0B"/>
    <w:rsid w:val="009D4EB3"/>
    <w:rsid w:val="009D4F90"/>
    <w:rsid w:val="009D4FA4"/>
    <w:rsid w:val="009D50E3"/>
    <w:rsid w:val="009D563C"/>
    <w:rsid w:val="009D5936"/>
    <w:rsid w:val="009D65FE"/>
    <w:rsid w:val="009D666F"/>
    <w:rsid w:val="009D69B7"/>
    <w:rsid w:val="009D6B76"/>
    <w:rsid w:val="009D72C2"/>
    <w:rsid w:val="009D78AE"/>
    <w:rsid w:val="009E04D2"/>
    <w:rsid w:val="009E052F"/>
    <w:rsid w:val="009E0730"/>
    <w:rsid w:val="009E09F0"/>
    <w:rsid w:val="009E0BA8"/>
    <w:rsid w:val="009E0E54"/>
    <w:rsid w:val="009E0E9C"/>
    <w:rsid w:val="009E1476"/>
    <w:rsid w:val="009E19E8"/>
    <w:rsid w:val="009E1C2D"/>
    <w:rsid w:val="009E1EAF"/>
    <w:rsid w:val="009E22F3"/>
    <w:rsid w:val="009E28D3"/>
    <w:rsid w:val="009E2DF3"/>
    <w:rsid w:val="009E3353"/>
    <w:rsid w:val="009E337C"/>
    <w:rsid w:val="009E377C"/>
    <w:rsid w:val="009E3884"/>
    <w:rsid w:val="009E39CB"/>
    <w:rsid w:val="009E411C"/>
    <w:rsid w:val="009E4268"/>
    <w:rsid w:val="009E441B"/>
    <w:rsid w:val="009E458A"/>
    <w:rsid w:val="009E4D31"/>
    <w:rsid w:val="009E5316"/>
    <w:rsid w:val="009E55EE"/>
    <w:rsid w:val="009E5737"/>
    <w:rsid w:val="009E597F"/>
    <w:rsid w:val="009E59CD"/>
    <w:rsid w:val="009E5CA2"/>
    <w:rsid w:val="009E5D7C"/>
    <w:rsid w:val="009E5DFC"/>
    <w:rsid w:val="009E6357"/>
    <w:rsid w:val="009E680D"/>
    <w:rsid w:val="009E68DB"/>
    <w:rsid w:val="009E695E"/>
    <w:rsid w:val="009E6975"/>
    <w:rsid w:val="009E772E"/>
    <w:rsid w:val="009E781C"/>
    <w:rsid w:val="009F014B"/>
    <w:rsid w:val="009F0ABB"/>
    <w:rsid w:val="009F0B7D"/>
    <w:rsid w:val="009F1789"/>
    <w:rsid w:val="009F1F7F"/>
    <w:rsid w:val="009F1FC3"/>
    <w:rsid w:val="009F272F"/>
    <w:rsid w:val="009F2DCC"/>
    <w:rsid w:val="009F2E3B"/>
    <w:rsid w:val="009F36D2"/>
    <w:rsid w:val="009F39E9"/>
    <w:rsid w:val="009F3B29"/>
    <w:rsid w:val="009F3B6B"/>
    <w:rsid w:val="009F3E27"/>
    <w:rsid w:val="009F3F31"/>
    <w:rsid w:val="009F415F"/>
    <w:rsid w:val="009F43A0"/>
    <w:rsid w:val="009F4504"/>
    <w:rsid w:val="009F4A65"/>
    <w:rsid w:val="009F4AF6"/>
    <w:rsid w:val="009F4E9B"/>
    <w:rsid w:val="009F502C"/>
    <w:rsid w:val="009F5EE3"/>
    <w:rsid w:val="009F603B"/>
    <w:rsid w:val="009F6576"/>
    <w:rsid w:val="009F67C7"/>
    <w:rsid w:val="009F6987"/>
    <w:rsid w:val="009F6E50"/>
    <w:rsid w:val="009F720F"/>
    <w:rsid w:val="009F7864"/>
    <w:rsid w:val="009F7999"/>
    <w:rsid w:val="009F7B69"/>
    <w:rsid w:val="009F7BC2"/>
    <w:rsid w:val="00A0003A"/>
    <w:rsid w:val="00A00304"/>
    <w:rsid w:val="00A0045C"/>
    <w:rsid w:val="00A00659"/>
    <w:rsid w:val="00A0078F"/>
    <w:rsid w:val="00A00B73"/>
    <w:rsid w:val="00A00DDC"/>
    <w:rsid w:val="00A00EA9"/>
    <w:rsid w:val="00A010E7"/>
    <w:rsid w:val="00A01A17"/>
    <w:rsid w:val="00A01A60"/>
    <w:rsid w:val="00A0208A"/>
    <w:rsid w:val="00A02258"/>
    <w:rsid w:val="00A0233D"/>
    <w:rsid w:val="00A02F52"/>
    <w:rsid w:val="00A0319B"/>
    <w:rsid w:val="00A0356F"/>
    <w:rsid w:val="00A0372D"/>
    <w:rsid w:val="00A03CB0"/>
    <w:rsid w:val="00A03D43"/>
    <w:rsid w:val="00A03F89"/>
    <w:rsid w:val="00A041A7"/>
    <w:rsid w:val="00A04556"/>
    <w:rsid w:val="00A0469F"/>
    <w:rsid w:val="00A04F3B"/>
    <w:rsid w:val="00A050AA"/>
    <w:rsid w:val="00A05747"/>
    <w:rsid w:val="00A05C3F"/>
    <w:rsid w:val="00A05F0E"/>
    <w:rsid w:val="00A065F4"/>
    <w:rsid w:val="00A06E6E"/>
    <w:rsid w:val="00A071EE"/>
    <w:rsid w:val="00A07263"/>
    <w:rsid w:val="00A076F9"/>
    <w:rsid w:val="00A07997"/>
    <w:rsid w:val="00A07F87"/>
    <w:rsid w:val="00A10560"/>
    <w:rsid w:val="00A10C11"/>
    <w:rsid w:val="00A10F2D"/>
    <w:rsid w:val="00A115F5"/>
    <w:rsid w:val="00A11C41"/>
    <w:rsid w:val="00A1214B"/>
    <w:rsid w:val="00A123CA"/>
    <w:rsid w:val="00A13481"/>
    <w:rsid w:val="00A1364E"/>
    <w:rsid w:val="00A13659"/>
    <w:rsid w:val="00A13B2E"/>
    <w:rsid w:val="00A14872"/>
    <w:rsid w:val="00A14A57"/>
    <w:rsid w:val="00A15416"/>
    <w:rsid w:val="00A15633"/>
    <w:rsid w:val="00A15EDC"/>
    <w:rsid w:val="00A15FF3"/>
    <w:rsid w:val="00A1637F"/>
    <w:rsid w:val="00A16683"/>
    <w:rsid w:val="00A172AF"/>
    <w:rsid w:val="00A20116"/>
    <w:rsid w:val="00A2059C"/>
    <w:rsid w:val="00A20669"/>
    <w:rsid w:val="00A206ED"/>
    <w:rsid w:val="00A20792"/>
    <w:rsid w:val="00A20806"/>
    <w:rsid w:val="00A209DB"/>
    <w:rsid w:val="00A20C7F"/>
    <w:rsid w:val="00A21290"/>
    <w:rsid w:val="00A21563"/>
    <w:rsid w:val="00A215DC"/>
    <w:rsid w:val="00A21A9A"/>
    <w:rsid w:val="00A21B56"/>
    <w:rsid w:val="00A21D41"/>
    <w:rsid w:val="00A2212D"/>
    <w:rsid w:val="00A2214F"/>
    <w:rsid w:val="00A2271E"/>
    <w:rsid w:val="00A2281F"/>
    <w:rsid w:val="00A22DBA"/>
    <w:rsid w:val="00A22EEB"/>
    <w:rsid w:val="00A23034"/>
    <w:rsid w:val="00A23236"/>
    <w:rsid w:val="00A2329D"/>
    <w:rsid w:val="00A234C1"/>
    <w:rsid w:val="00A23512"/>
    <w:rsid w:val="00A247F6"/>
    <w:rsid w:val="00A2490E"/>
    <w:rsid w:val="00A25433"/>
    <w:rsid w:val="00A25442"/>
    <w:rsid w:val="00A25539"/>
    <w:rsid w:val="00A25781"/>
    <w:rsid w:val="00A258F3"/>
    <w:rsid w:val="00A25BFF"/>
    <w:rsid w:val="00A25C92"/>
    <w:rsid w:val="00A25FA2"/>
    <w:rsid w:val="00A26648"/>
    <w:rsid w:val="00A26668"/>
    <w:rsid w:val="00A2693B"/>
    <w:rsid w:val="00A26A8D"/>
    <w:rsid w:val="00A26E9E"/>
    <w:rsid w:val="00A26F79"/>
    <w:rsid w:val="00A272CE"/>
    <w:rsid w:val="00A273E1"/>
    <w:rsid w:val="00A27522"/>
    <w:rsid w:val="00A27AFF"/>
    <w:rsid w:val="00A27C24"/>
    <w:rsid w:val="00A27DD0"/>
    <w:rsid w:val="00A3136F"/>
    <w:rsid w:val="00A31691"/>
    <w:rsid w:val="00A316A2"/>
    <w:rsid w:val="00A31AD1"/>
    <w:rsid w:val="00A31BEF"/>
    <w:rsid w:val="00A31CA4"/>
    <w:rsid w:val="00A31D34"/>
    <w:rsid w:val="00A31D90"/>
    <w:rsid w:val="00A31DA5"/>
    <w:rsid w:val="00A32BFD"/>
    <w:rsid w:val="00A333F4"/>
    <w:rsid w:val="00A339C4"/>
    <w:rsid w:val="00A33DF9"/>
    <w:rsid w:val="00A3436E"/>
    <w:rsid w:val="00A34379"/>
    <w:rsid w:val="00A343BC"/>
    <w:rsid w:val="00A346D9"/>
    <w:rsid w:val="00A34D0C"/>
    <w:rsid w:val="00A34D76"/>
    <w:rsid w:val="00A34F3F"/>
    <w:rsid w:val="00A34F7C"/>
    <w:rsid w:val="00A34F95"/>
    <w:rsid w:val="00A34F97"/>
    <w:rsid w:val="00A35125"/>
    <w:rsid w:val="00A35370"/>
    <w:rsid w:val="00A35D64"/>
    <w:rsid w:val="00A35E8D"/>
    <w:rsid w:val="00A360F2"/>
    <w:rsid w:val="00A3611B"/>
    <w:rsid w:val="00A365D0"/>
    <w:rsid w:val="00A366C8"/>
    <w:rsid w:val="00A36A29"/>
    <w:rsid w:val="00A36A4B"/>
    <w:rsid w:val="00A36B70"/>
    <w:rsid w:val="00A36D12"/>
    <w:rsid w:val="00A36DC8"/>
    <w:rsid w:val="00A370C6"/>
    <w:rsid w:val="00A37540"/>
    <w:rsid w:val="00A37C82"/>
    <w:rsid w:val="00A37EED"/>
    <w:rsid w:val="00A400B4"/>
    <w:rsid w:val="00A402B8"/>
    <w:rsid w:val="00A402EB"/>
    <w:rsid w:val="00A4043E"/>
    <w:rsid w:val="00A40B18"/>
    <w:rsid w:val="00A40D8E"/>
    <w:rsid w:val="00A41362"/>
    <w:rsid w:val="00A41421"/>
    <w:rsid w:val="00A41665"/>
    <w:rsid w:val="00A41C11"/>
    <w:rsid w:val="00A41F14"/>
    <w:rsid w:val="00A42369"/>
    <w:rsid w:val="00A4286D"/>
    <w:rsid w:val="00A42F3C"/>
    <w:rsid w:val="00A4365D"/>
    <w:rsid w:val="00A437D9"/>
    <w:rsid w:val="00A4387B"/>
    <w:rsid w:val="00A43C16"/>
    <w:rsid w:val="00A43FF9"/>
    <w:rsid w:val="00A44132"/>
    <w:rsid w:val="00A443A6"/>
    <w:rsid w:val="00A4485B"/>
    <w:rsid w:val="00A4485C"/>
    <w:rsid w:val="00A45160"/>
    <w:rsid w:val="00A45395"/>
    <w:rsid w:val="00A453E5"/>
    <w:rsid w:val="00A457C5"/>
    <w:rsid w:val="00A45A16"/>
    <w:rsid w:val="00A45A1A"/>
    <w:rsid w:val="00A45E38"/>
    <w:rsid w:val="00A45E61"/>
    <w:rsid w:val="00A46439"/>
    <w:rsid w:val="00A46454"/>
    <w:rsid w:val="00A466E3"/>
    <w:rsid w:val="00A46A80"/>
    <w:rsid w:val="00A46AEA"/>
    <w:rsid w:val="00A46CFC"/>
    <w:rsid w:val="00A472F7"/>
    <w:rsid w:val="00A474E1"/>
    <w:rsid w:val="00A47BDD"/>
    <w:rsid w:val="00A47F32"/>
    <w:rsid w:val="00A50459"/>
    <w:rsid w:val="00A507FC"/>
    <w:rsid w:val="00A5099B"/>
    <w:rsid w:val="00A50BB4"/>
    <w:rsid w:val="00A50D4E"/>
    <w:rsid w:val="00A50FD6"/>
    <w:rsid w:val="00A51192"/>
    <w:rsid w:val="00A51811"/>
    <w:rsid w:val="00A51C6A"/>
    <w:rsid w:val="00A51CC4"/>
    <w:rsid w:val="00A51CCA"/>
    <w:rsid w:val="00A51D5B"/>
    <w:rsid w:val="00A52050"/>
    <w:rsid w:val="00A525A3"/>
    <w:rsid w:val="00A53220"/>
    <w:rsid w:val="00A538E6"/>
    <w:rsid w:val="00A53998"/>
    <w:rsid w:val="00A53EFE"/>
    <w:rsid w:val="00A540B0"/>
    <w:rsid w:val="00A5416C"/>
    <w:rsid w:val="00A542D4"/>
    <w:rsid w:val="00A54514"/>
    <w:rsid w:val="00A54643"/>
    <w:rsid w:val="00A54D49"/>
    <w:rsid w:val="00A557E3"/>
    <w:rsid w:val="00A5587B"/>
    <w:rsid w:val="00A55F35"/>
    <w:rsid w:val="00A55FA8"/>
    <w:rsid w:val="00A56102"/>
    <w:rsid w:val="00A56280"/>
    <w:rsid w:val="00A5634B"/>
    <w:rsid w:val="00A56800"/>
    <w:rsid w:val="00A56D7E"/>
    <w:rsid w:val="00A57078"/>
    <w:rsid w:val="00A5720D"/>
    <w:rsid w:val="00A57404"/>
    <w:rsid w:val="00A57426"/>
    <w:rsid w:val="00A575BD"/>
    <w:rsid w:val="00A57825"/>
    <w:rsid w:val="00A57863"/>
    <w:rsid w:val="00A579CE"/>
    <w:rsid w:val="00A57A2D"/>
    <w:rsid w:val="00A57E53"/>
    <w:rsid w:val="00A57F79"/>
    <w:rsid w:val="00A6074D"/>
    <w:rsid w:val="00A60761"/>
    <w:rsid w:val="00A60D7C"/>
    <w:rsid w:val="00A60EEC"/>
    <w:rsid w:val="00A60F83"/>
    <w:rsid w:val="00A61A6C"/>
    <w:rsid w:val="00A623EC"/>
    <w:rsid w:val="00A6257E"/>
    <w:rsid w:val="00A62FC3"/>
    <w:rsid w:val="00A630BA"/>
    <w:rsid w:val="00A63120"/>
    <w:rsid w:val="00A63B83"/>
    <w:rsid w:val="00A643C6"/>
    <w:rsid w:val="00A65133"/>
    <w:rsid w:val="00A654A1"/>
    <w:rsid w:val="00A654AB"/>
    <w:rsid w:val="00A65866"/>
    <w:rsid w:val="00A65BD9"/>
    <w:rsid w:val="00A66718"/>
    <w:rsid w:val="00A66AFB"/>
    <w:rsid w:val="00A66DB6"/>
    <w:rsid w:val="00A671EF"/>
    <w:rsid w:val="00A678C7"/>
    <w:rsid w:val="00A679F6"/>
    <w:rsid w:val="00A67B23"/>
    <w:rsid w:val="00A70A40"/>
    <w:rsid w:val="00A70B31"/>
    <w:rsid w:val="00A712A2"/>
    <w:rsid w:val="00A7130B"/>
    <w:rsid w:val="00A71404"/>
    <w:rsid w:val="00A71F36"/>
    <w:rsid w:val="00A727E4"/>
    <w:rsid w:val="00A72892"/>
    <w:rsid w:val="00A73928"/>
    <w:rsid w:val="00A73A74"/>
    <w:rsid w:val="00A7409A"/>
    <w:rsid w:val="00A747A1"/>
    <w:rsid w:val="00A749D2"/>
    <w:rsid w:val="00A74E41"/>
    <w:rsid w:val="00A759FE"/>
    <w:rsid w:val="00A75A70"/>
    <w:rsid w:val="00A75C75"/>
    <w:rsid w:val="00A75CF1"/>
    <w:rsid w:val="00A75FE1"/>
    <w:rsid w:val="00A761F8"/>
    <w:rsid w:val="00A7624C"/>
    <w:rsid w:val="00A76C46"/>
    <w:rsid w:val="00A76D18"/>
    <w:rsid w:val="00A76D67"/>
    <w:rsid w:val="00A771CD"/>
    <w:rsid w:val="00A77562"/>
    <w:rsid w:val="00A776B8"/>
    <w:rsid w:val="00A779C7"/>
    <w:rsid w:val="00A77E51"/>
    <w:rsid w:val="00A80200"/>
    <w:rsid w:val="00A80269"/>
    <w:rsid w:val="00A8056C"/>
    <w:rsid w:val="00A8067A"/>
    <w:rsid w:val="00A80C6F"/>
    <w:rsid w:val="00A80F90"/>
    <w:rsid w:val="00A813E9"/>
    <w:rsid w:val="00A814AE"/>
    <w:rsid w:val="00A81EB6"/>
    <w:rsid w:val="00A82DE9"/>
    <w:rsid w:val="00A82EB9"/>
    <w:rsid w:val="00A831D3"/>
    <w:rsid w:val="00A831DA"/>
    <w:rsid w:val="00A837FE"/>
    <w:rsid w:val="00A8385B"/>
    <w:rsid w:val="00A83C02"/>
    <w:rsid w:val="00A83C74"/>
    <w:rsid w:val="00A83C96"/>
    <w:rsid w:val="00A83DA9"/>
    <w:rsid w:val="00A840BA"/>
    <w:rsid w:val="00A84139"/>
    <w:rsid w:val="00A846C6"/>
    <w:rsid w:val="00A85357"/>
    <w:rsid w:val="00A85535"/>
    <w:rsid w:val="00A856B8"/>
    <w:rsid w:val="00A85D07"/>
    <w:rsid w:val="00A86845"/>
    <w:rsid w:val="00A86A99"/>
    <w:rsid w:val="00A86AF3"/>
    <w:rsid w:val="00A86E31"/>
    <w:rsid w:val="00A86FCB"/>
    <w:rsid w:val="00A87003"/>
    <w:rsid w:val="00A871E5"/>
    <w:rsid w:val="00A87318"/>
    <w:rsid w:val="00A900C0"/>
    <w:rsid w:val="00A9023F"/>
    <w:rsid w:val="00A902DD"/>
    <w:rsid w:val="00A904F1"/>
    <w:rsid w:val="00A90949"/>
    <w:rsid w:val="00A90971"/>
    <w:rsid w:val="00A90A28"/>
    <w:rsid w:val="00A91226"/>
    <w:rsid w:val="00A912C3"/>
    <w:rsid w:val="00A914AC"/>
    <w:rsid w:val="00A9153B"/>
    <w:rsid w:val="00A91617"/>
    <w:rsid w:val="00A91D1A"/>
    <w:rsid w:val="00A926D6"/>
    <w:rsid w:val="00A927AA"/>
    <w:rsid w:val="00A92EB9"/>
    <w:rsid w:val="00A93019"/>
    <w:rsid w:val="00A9335C"/>
    <w:rsid w:val="00A935DA"/>
    <w:rsid w:val="00A936CF"/>
    <w:rsid w:val="00A93C1C"/>
    <w:rsid w:val="00A94046"/>
    <w:rsid w:val="00A9454F"/>
    <w:rsid w:val="00A9473F"/>
    <w:rsid w:val="00A953E3"/>
    <w:rsid w:val="00A95BEB"/>
    <w:rsid w:val="00A95DAE"/>
    <w:rsid w:val="00A961C8"/>
    <w:rsid w:val="00A96248"/>
    <w:rsid w:val="00A9648E"/>
    <w:rsid w:val="00A96A28"/>
    <w:rsid w:val="00A96AEB"/>
    <w:rsid w:val="00A96C59"/>
    <w:rsid w:val="00A96D64"/>
    <w:rsid w:val="00A96E7D"/>
    <w:rsid w:val="00A96F95"/>
    <w:rsid w:val="00A96FA8"/>
    <w:rsid w:val="00A9770A"/>
    <w:rsid w:val="00A9778E"/>
    <w:rsid w:val="00AA0A43"/>
    <w:rsid w:val="00AA0DD3"/>
    <w:rsid w:val="00AA108A"/>
    <w:rsid w:val="00AA1508"/>
    <w:rsid w:val="00AA1543"/>
    <w:rsid w:val="00AA17B2"/>
    <w:rsid w:val="00AA1C07"/>
    <w:rsid w:val="00AA2A3B"/>
    <w:rsid w:val="00AA360A"/>
    <w:rsid w:val="00AA3688"/>
    <w:rsid w:val="00AA369B"/>
    <w:rsid w:val="00AA36BD"/>
    <w:rsid w:val="00AA383C"/>
    <w:rsid w:val="00AA4006"/>
    <w:rsid w:val="00AA453C"/>
    <w:rsid w:val="00AA4545"/>
    <w:rsid w:val="00AA5090"/>
    <w:rsid w:val="00AA50B6"/>
    <w:rsid w:val="00AA5887"/>
    <w:rsid w:val="00AA5903"/>
    <w:rsid w:val="00AA5DBA"/>
    <w:rsid w:val="00AA5E16"/>
    <w:rsid w:val="00AA6110"/>
    <w:rsid w:val="00AA6707"/>
    <w:rsid w:val="00AA6EDC"/>
    <w:rsid w:val="00AA7317"/>
    <w:rsid w:val="00AA74BC"/>
    <w:rsid w:val="00AA799E"/>
    <w:rsid w:val="00AA7C55"/>
    <w:rsid w:val="00AA7D36"/>
    <w:rsid w:val="00AB0042"/>
    <w:rsid w:val="00AB0267"/>
    <w:rsid w:val="00AB0554"/>
    <w:rsid w:val="00AB064B"/>
    <w:rsid w:val="00AB0893"/>
    <w:rsid w:val="00AB0DAC"/>
    <w:rsid w:val="00AB1049"/>
    <w:rsid w:val="00AB19F8"/>
    <w:rsid w:val="00AB29B0"/>
    <w:rsid w:val="00AB2A61"/>
    <w:rsid w:val="00AB2AE6"/>
    <w:rsid w:val="00AB2DF6"/>
    <w:rsid w:val="00AB2F67"/>
    <w:rsid w:val="00AB378C"/>
    <w:rsid w:val="00AB3A12"/>
    <w:rsid w:val="00AB3A78"/>
    <w:rsid w:val="00AB3B98"/>
    <w:rsid w:val="00AB3BC2"/>
    <w:rsid w:val="00AB463E"/>
    <w:rsid w:val="00AB47E6"/>
    <w:rsid w:val="00AB4966"/>
    <w:rsid w:val="00AB514E"/>
    <w:rsid w:val="00AB51CF"/>
    <w:rsid w:val="00AB53D2"/>
    <w:rsid w:val="00AB57F8"/>
    <w:rsid w:val="00AB58E8"/>
    <w:rsid w:val="00AB5A67"/>
    <w:rsid w:val="00AB5A8D"/>
    <w:rsid w:val="00AB6033"/>
    <w:rsid w:val="00AB6642"/>
    <w:rsid w:val="00AB6832"/>
    <w:rsid w:val="00AB73AD"/>
    <w:rsid w:val="00AB77BF"/>
    <w:rsid w:val="00AC0232"/>
    <w:rsid w:val="00AC040D"/>
    <w:rsid w:val="00AC09DF"/>
    <w:rsid w:val="00AC0AC4"/>
    <w:rsid w:val="00AC109D"/>
    <w:rsid w:val="00AC1705"/>
    <w:rsid w:val="00AC1AB5"/>
    <w:rsid w:val="00AC1AEA"/>
    <w:rsid w:val="00AC20A6"/>
    <w:rsid w:val="00AC23B1"/>
    <w:rsid w:val="00AC26A9"/>
    <w:rsid w:val="00AC2E17"/>
    <w:rsid w:val="00AC2EFE"/>
    <w:rsid w:val="00AC321C"/>
    <w:rsid w:val="00AC3293"/>
    <w:rsid w:val="00AC3572"/>
    <w:rsid w:val="00AC3930"/>
    <w:rsid w:val="00AC3A07"/>
    <w:rsid w:val="00AC3AB1"/>
    <w:rsid w:val="00AC4129"/>
    <w:rsid w:val="00AC5434"/>
    <w:rsid w:val="00AC54C0"/>
    <w:rsid w:val="00AC54D7"/>
    <w:rsid w:val="00AC563B"/>
    <w:rsid w:val="00AC610C"/>
    <w:rsid w:val="00AC65D7"/>
    <w:rsid w:val="00AC68C6"/>
    <w:rsid w:val="00AC69A6"/>
    <w:rsid w:val="00AC704D"/>
    <w:rsid w:val="00AC7368"/>
    <w:rsid w:val="00AC7612"/>
    <w:rsid w:val="00AC7792"/>
    <w:rsid w:val="00AC79C1"/>
    <w:rsid w:val="00AC79FE"/>
    <w:rsid w:val="00AC7CA4"/>
    <w:rsid w:val="00AD04B4"/>
    <w:rsid w:val="00AD0B2A"/>
    <w:rsid w:val="00AD0E8D"/>
    <w:rsid w:val="00AD1010"/>
    <w:rsid w:val="00AD1333"/>
    <w:rsid w:val="00AD153F"/>
    <w:rsid w:val="00AD176A"/>
    <w:rsid w:val="00AD18AC"/>
    <w:rsid w:val="00AD1D9A"/>
    <w:rsid w:val="00AD1DCB"/>
    <w:rsid w:val="00AD21EA"/>
    <w:rsid w:val="00AD263C"/>
    <w:rsid w:val="00AD2E70"/>
    <w:rsid w:val="00AD2F00"/>
    <w:rsid w:val="00AD3BB3"/>
    <w:rsid w:val="00AD4430"/>
    <w:rsid w:val="00AD493B"/>
    <w:rsid w:val="00AD4A64"/>
    <w:rsid w:val="00AD4D4E"/>
    <w:rsid w:val="00AD50CD"/>
    <w:rsid w:val="00AD5184"/>
    <w:rsid w:val="00AD554D"/>
    <w:rsid w:val="00AD598F"/>
    <w:rsid w:val="00AD5E39"/>
    <w:rsid w:val="00AD60AB"/>
    <w:rsid w:val="00AD61D8"/>
    <w:rsid w:val="00AD6451"/>
    <w:rsid w:val="00AD6893"/>
    <w:rsid w:val="00AD6CB7"/>
    <w:rsid w:val="00AD6D09"/>
    <w:rsid w:val="00AD73A7"/>
    <w:rsid w:val="00AD75B1"/>
    <w:rsid w:val="00AD7674"/>
    <w:rsid w:val="00AD76BA"/>
    <w:rsid w:val="00AD7913"/>
    <w:rsid w:val="00AD7A8D"/>
    <w:rsid w:val="00AD7CA8"/>
    <w:rsid w:val="00AE008B"/>
    <w:rsid w:val="00AE00AC"/>
    <w:rsid w:val="00AE03CE"/>
    <w:rsid w:val="00AE0507"/>
    <w:rsid w:val="00AE07DA"/>
    <w:rsid w:val="00AE098E"/>
    <w:rsid w:val="00AE0BBA"/>
    <w:rsid w:val="00AE0F4F"/>
    <w:rsid w:val="00AE0FE2"/>
    <w:rsid w:val="00AE11A9"/>
    <w:rsid w:val="00AE125E"/>
    <w:rsid w:val="00AE13BA"/>
    <w:rsid w:val="00AE18BF"/>
    <w:rsid w:val="00AE1930"/>
    <w:rsid w:val="00AE1D97"/>
    <w:rsid w:val="00AE21A8"/>
    <w:rsid w:val="00AE2291"/>
    <w:rsid w:val="00AE2557"/>
    <w:rsid w:val="00AE25C8"/>
    <w:rsid w:val="00AE2650"/>
    <w:rsid w:val="00AE27C2"/>
    <w:rsid w:val="00AE2C60"/>
    <w:rsid w:val="00AE2F64"/>
    <w:rsid w:val="00AE3702"/>
    <w:rsid w:val="00AE3B48"/>
    <w:rsid w:val="00AE3F25"/>
    <w:rsid w:val="00AE4003"/>
    <w:rsid w:val="00AE4113"/>
    <w:rsid w:val="00AE4380"/>
    <w:rsid w:val="00AE4FAC"/>
    <w:rsid w:val="00AE5525"/>
    <w:rsid w:val="00AE5F8F"/>
    <w:rsid w:val="00AE6246"/>
    <w:rsid w:val="00AE633B"/>
    <w:rsid w:val="00AE6381"/>
    <w:rsid w:val="00AE656F"/>
    <w:rsid w:val="00AE707F"/>
    <w:rsid w:val="00AE7797"/>
    <w:rsid w:val="00AE7A16"/>
    <w:rsid w:val="00AE7D78"/>
    <w:rsid w:val="00AF0776"/>
    <w:rsid w:val="00AF078A"/>
    <w:rsid w:val="00AF1274"/>
    <w:rsid w:val="00AF1CB2"/>
    <w:rsid w:val="00AF1E3D"/>
    <w:rsid w:val="00AF1F75"/>
    <w:rsid w:val="00AF2E76"/>
    <w:rsid w:val="00AF31F8"/>
    <w:rsid w:val="00AF3426"/>
    <w:rsid w:val="00AF3932"/>
    <w:rsid w:val="00AF3C0E"/>
    <w:rsid w:val="00AF41F6"/>
    <w:rsid w:val="00AF438E"/>
    <w:rsid w:val="00AF44D8"/>
    <w:rsid w:val="00AF45CA"/>
    <w:rsid w:val="00AF4C0C"/>
    <w:rsid w:val="00AF4FED"/>
    <w:rsid w:val="00AF57E7"/>
    <w:rsid w:val="00AF5837"/>
    <w:rsid w:val="00AF5CEE"/>
    <w:rsid w:val="00AF5FCE"/>
    <w:rsid w:val="00AF6023"/>
    <w:rsid w:val="00AF651E"/>
    <w:rsid w:val="00AF7367"/>
    <w:rsid w:val="00AF7389"/>
    <w:rsid w:val="00AF7506"/>
    <w:rsid w:val="00AF785B"/>
    <w:rsid w:val="00AF7EEA"/>
    <w:rsid w:val="00B0054B"/>
    <w:rsid w:val="00B007DD"/>
    <w:rsid w:val="00B0090E"/>
    <w:rsid w:val="00B0098A"/>
    <w:rsid w:val="00B00EB3"/>
    <w:rsid w:val="00B00EF6"/>
    <w:rsid w:val="00B01016"/>
    <w:rsid w:val="00B0146E"/>
    <w:rsid w:val="00B0201E"/>
    <w:rsid w:val="00B02079"/>
    <w:rsid w:val="00B0211F"/>
    <w:rsid w:val="00B02160"/>
    <w:rsid w:val="00B02179"/>
    <w:rsid w:val="00B0235C"/>
    <w:rsid w:val="00B024A3"/>
    <w:rsid w:val="00B027CB"/>
    <w:rsid w:val="00B028F3"/>
    <w:rsid w:val="00B02DB8"/>
    <w:rsid w:val="00B02F4F"/>
    <w:rsid w:val="00B0308B"/>
    <w:rsid w:val="00B0352B"/>
    <w:rsid w:val="00B036F8"/>
    <w:rsid w:val="00B038F0"/>
    <w:rsid w:val="00B03A01"/>
    <w:rsid w:val="00B04B32"/>
    <w:rsid w:val="00B04F8C"/>
    <w:rsid w:val="00B05BE6"/>
    <w:rsid w:val="00B06FD1"/>
    <w:rsid w:val="00B07074"/>
    <w:rsid w:val="00B073E6"/>
    <w:rsid w:val="00B074F8"/>
    <w:rsid w:val="00B078C0"/>
    <w:rsid w:val="00B07B94"/>
    <w:rsid w:val="00B07D94"/>
    <w:rsid w:val="00B100EF"/>
    <w:rsid w:val="00B10C4B"/>
    <w:rsid w:val="00B110F2"/>
    <w:rsid w:val="00B11A3D"/>
    <w:rsid w:val="00B11B9E"/>
    <w:rsid w:val="00B11D41"/>
    <w:rsid w:val="00B11FFD"/>
    <w:rsid w:val="00B121B0"/>
    <w:rsid w:val="00B12CBE"/>
    <w:rsid w:val="00B130F2"/>
    <w:rsid w:val="00B1331A"/>
    <w:rsid w:val="00B13A04"/>
    <w:rsid w:val="00B13B87"/>
    <w:rsid w:val="00B13CCD"/>
    <w:rsid w:val="00B13DE8"/>
    <w:rsid w:val="00B14644"/>
    <w:rsid w:val="00B14D5F"/>
    <w:rsid w:val="00B1505D"/>
    <w:rsid w:val="00B15830"/>
    <w:rsid w:val="00B15ADC"/>
    <w:rsid w:val="00B1674D"/>
    <w:rsid w:val="00B16AA0"/>
    <w:rsid w:val="00B17127"/>
    <w:rsid w:val="00B17FAB"/>
    <w:rsid w:val="00B2097A"/>
    <w:rsid w:val="00B20AF3"/>
    <w:rsid w:val="00B20B57"/>
    <w:rsid w:val="00B20C7A"/>
    <w:rsid w:val="00B20E38"/>
    <w:rsid w:val="00B214B3"/>
    <w:rsid w:val="00B2167F"/>
    <w:rsid w:val="00B21BE7"/>
    <w:rsid w:val="00B21C60"/>
    <w:rsid w:val="00B22C5F"/>
    <w:rsid w:val="00B22FFD"/>
    <w:rsid w:val="00B2306A"/>
    <w:rsid w:val="00B23225"/>
    <w:rsid w:val="00B23388"/>
    <w:rsid w:val="00B23687"/>
    <w:rsid w:val="00B2397C"/>
    <w:rsid w:val="00B2475D"/>
    <w:rsid w:val="00B2495D"/>
    <w:rsid w:val="00B24BA1"/>
    <w:rsid w:val="00B25710"/>
    <w:rsid w:val="00B26B26"/>
    <w:rsid w:val="00B26FFD"/>
    <w:rsid w:val="00B27091"/>
    <w:rsid w:val="00B272CB"/>
    <w:rsid w:val="00B27B03"/>
    <w:rsid w:val="00B27D36"/>
    <w:rsid w:val="00B27F67"/>
    <w:rsid w:val="00B27FDC"/>
    <w:rsid w:val="00B30045"/>
    <w:rsid w:val="00B30193"/>
    <w:rsid w:val="00B303F9"/>
    <w:rsid w:val="00B31506"/>
    <w:rsid w:val="00B31B62"/>
    <w:rsid w:val="00B31CED"/>
    <w:rsid w:val="00B3208E"/>
    <w:rsid w:val="00B32689"/>
    <w:rsid w:val="00B33313"/>
    <w:rsid w:val="00B33711"/>
    <w:rsid w:val="00B33725"/>
    <w:rsid w:val="00B33A11"/>
    <w:rsid w:val="00B34043"/>
    <w:rsid w:val="00B343EF"/>
    <w:rsid w:val="00B34481"/>
    <w:rsid w:val="00B346CE"/>
    <w:rsid w:val="00B34889"/>
    <w:rsid w:val="00B34F5A"/>
    <w:rsid w:val="00B3507B"/>
    <w:rsid w:val="00B350D7"/>
    <w:rsid w:val="00B35164"/>
    <w:rsid w:val="00B354D9"/>
    <w:rsid w:val="00B35608"/>
    <w:rsid w:val="00B35C37"/>
    <w:rsid w:val="00B35F1D"/>
    <w:rsid w:val="00B365CA"/>
    <w:rsid w:val="00B36A79"/>
    <w:rsid w:val="00B36BBD"/>
    <w:rsid w:val="00B36EA5"/>
    <w:rsid w:val="00B3713A"/>
    <w:rsid w:val="00B37550"/>
    <w:rsid w:val="00B375C8"/>
    <w:rsid w:val="00B3779E"/>
    <w:rsid w:val="00B3782C"/>
    <w:rsid w:val="00B37AA6"/>
    <w:rsid w:val="00B37F9A"/>
    <w:rsid w:val="00B40082"/>
    <w:rsid w:val="00B402C6"/>
    <w:rsid w:val="00B417FC"/>
    <w:rsid w:val="00B418B4"/>
    <w:rsid w:val="00B41ACB"/>
    <w:rsid w:val="00B41DC1"/>
    <w:rsid w:val="00B4239D"/>
    <w:rsid w:val="00B423C9"/>
    <w:rsid w:val="00B42E93"/>
    <w:rsid w:val="00B42F69"/>
    <w:rsid w:val="00B4311D"/>
    <w:rsid w:val="00B435E6"/>
    <w:rsid w:val="00B43740"/>
    <w:rsid w:val="00B43EED"/>
    <w:rsid w:val="00B4424E"/>
    <w:rsid w:val="00B44C1E"/>
    <w:rsid w:val="00B452ED"/>
    <w:rsid w:val="00B4682C"/>
    <w:rsid w:val="00B46EC7"/>
    <w:rsid w:val="00B4776A"/>
    <w:rsid w:val="00B5065A"/>
    <w:rsid w:val="00B50A91"/>
    <w:rsid w:val="00B50ACA"/>
    <w:rsid w:val="00B50C1A"/>
    <w:rsid w:val="00B50C91"/>
    <w:rsid w:val="00B511EE"/>
    <w:rsid w:val="00B5160B"/>
    <w:rsid w:val="00B51761"/>
    <w:rsid w:val="00B51871"/>
    <w:rsid w:val="00B52022"/>
    <w:rsid w:val="00B52187"/>
    <w:rsid w:val="00B527AD"/>
    <w:rsid w:val="00B52D6C"/>
    <w:rsid w:val="00B52ED7"/>
    <w:rsid w:val="00B53A18"/>
    <w:rsid w:val="00B53B07"/>
    <w:rsid w:val="00B54369"/>
    <w:rsid w:val="00B54691"/>
    <w:rsid w:val="00B55314"/>
    <w:rsid w:val="00B5532B"/>
    <w:rsid w:val="00B556AE"/>
    <w:rsid w:val="00B557BC"/>
    <w:rsid w:val="00B562E2"/>
    <w:rsid w:val="00B56315"/>
    <w:rsid w:val="00B57DA1"/>
    <w:rsid w:val="00B604D3"/>
    <w:rsid w:val="00B60C56"/>
    <w:rsid w:val="00B60CCD"/>
    <w:rsid w:val="00B610D8"/>
    <w:rsid w:val="00B61428"/>
    <w:rsid w:val="00B61590"/>
    <w:rsid w:val="00B6166B"/>
    <w:rsid w:val="00B61DCF"/>
    <w:rsid w:val="00B6273A"/>
    <w:rsid w:val="00B62854"/>
    <w:rsid w:val="00B62C9B"/>
    <w:rsid w:val="00B62DF8"/>
    <w:rsid w:val="00B62EF1"/>
    <w:rsid w:val="00B63060"/>
    <w:rsid w:val="00B637FE"/>
    <w:rsid w:val="00B639DE"/>
    <w:rsid w:val="00B64037"/>
    <w:rsid w:val="00B640CC"/>
    <w:rsid w:val="00B64180"/>
    <w:rsid w:val="00B644F6"/>
    <w:rsid w:val="00B645B6"/>
    <w:rsid w:val="00B64B2F"/>
    <w:rsid w:val="00B64C8A"/>
    <w:rsid w:val="00B65737"/>
    <w:rsid w:val="00B65CF4"/>
    <w:rsid w:val="00B65F78"/>
    <w:rsid w:val="00B664FD"/>
    <w:rsid w:val="00B665CA"/>
    <w:rsid w:val="00B6661A"/>
    <w:rsid w:val="00B667BF"/>
    <w:rsid w:val="00B669B2"/>
    <w:rsid w:val="00B66CF1"/>
    <w:rsid w:val="00B66D76"/>
    <w:rsid w:val="00B66E0C"/>
    <w:rsid w:val="00B6713A"/>
    <w:rsid w:val="00B67147"/>
    <w:rsid w:val="00B674D6"/>
    <w:rsid w:val="00B675F3"/>
    <w:rsid w:val="00B6797D"/>
    <w:rsid w:val="00B67A15"/>
    <w:rsid w:val="00B67C22"/>
    <w:rsid w:val="00B67F07"/>
    <w:rsid w:val="00B67FFE"/>
    <w:rsid w:val="00B700DB"/>
    <w:rsid w:val="00B7099C"/>
    <w:rsid w:val="00B70A05"/>
    <w:rsid w:val="00B70A32"/>
    <w:rsid w:val="00B71070"/>
    <w:rsid w:val="00B7124B"/>
    <w:rsid w:val="00B7132C"/>
    <w:rsid w:val="00B71B80"/>
    <w:rsid w:val="00B7245B"/>
    <w:rsid w:val="00B7282F"/>
    <w:rsid w:val="00B72CE5"/>
    <w:rsid w:val="00B735B8"/>
    <w:rsid w:val="00B7379C"/>
    <w:rsid w:val="00B73EB5"/>
    <w:rsid w:val="00B73F56"/>
    <w:rsid w:val="00B7405B"/>
    <w:rsid w:val="00B7428A"/>
    <w:rsid w:val="00B7435F"/>
    <w:rsid w:val="00B7454F"/>
    <w:rsid w:val="00B74797"/>
    <w:rsid w:val="00B74798"/>
    <w:rsid w:val="00B74858"/>
    <w:rsid w:val="00B7512E"/>
    <w:rsid w:val="00B752EB"/>
    <w:rsid w:val="00B753A3"/>
    <w:rsid w:val="00B75660"/>
    <w:rsid w:val="00B7573E"/>
    <w:rsid w:val="00B75A02"/>
    <w:rsid w:val="00B75E43"/>
    <w:rsid w:val="00B766E5"/>
    <w:rsid w:val="00B76CAD"/>
    <w:rsid w:val="00B76FDC"/>
    <w:rsid w:val="00B772A3"/>
    <w:rsid w:val="00B77BE4"/>
    <w:rsid w:val="00B80C98"/>
    <w:rsid w:val="00B812BE"/>
    <w:rsid w:val="00B813D5"/>
    <w:rsid w:val="00B81A2E"/>
    <w:rsid w:val="00B81B94"/>
    <w:rsid w:val="00B81FA0"/>
    <w:rsid w:val="00B8208C"/>
    <w:rsid w:val="00B822ED"/>
    <w:rsid w:val="00B82373"/>
    <w:rsid w:val="00B8258D"/>
    <w:rsid w:val="00B825B4"/>
    <w:rsid w:val="00B826C0"/>
    <w:rsid w:val="00B829E4"/>
    <w:rsid w:val="00B82A99"/>
    <w:rsid w:val="00B82E12"/>
    <w:rsid w:val="00B831DB"/>
    <w:rsid w:val="00B8357A"/>
    <w:rsid w:val="00B83B30"/>
    <w:rsid w:val="00B83C9F"/>
    <w:rsid w:val="00B83D70"/>
    <w:rsid w:val="00B840C3"/>
    <w:rsid w:val="00B8412B"/>
    <w:rsid w:val="00B842DD"/>
    <w:rsid w:val="00B84C53"/>
    <w:rsid w:val="00B84E7E"/>
    <w:rsid w:val="00B852DE"/>
    <w:rsid w:val="00B85BE8"/>
    <w:rsid w:val="00B85CF8"/>
    <w:rsid w:val="00B86145"/>
    <w:rsid w:val="00B86608"/>
    <w:rsid w:val="00B86636"/>
    <w:rsid w:val="00B8696B"/>
    <w:rsid w:val="00B86CA0"/>
    <w:rsid w:val="00B87847"/>
    <w:rsid w:val="00B879DB"/>
    <w:rsid w:val="00B90477"/>
    <w:rsid w:val="00B906D7"/>
    <w:rsid w:val="00B909AC"/>
    <w:rsid w:val="00B90B06"/>
    <w:rsid w:val="00B90F2F"/>
    <w:rsid w:val="00B9118F"/>
    <w:rsid w:val="00B92197"/>
    <w:rsid w:val="00B92AA5"/>
    <w:rsid w:val="00B92D13"/>
    <w:rsid w:val="00B92E19"/>
    <w:rsid w:val="00B93904"/>
    <w:rsid w:val="00B94144"/>
    <w:rsid w:val="00B941F9"/>
    <w:rsid w:val="00B94404"/>
    <w:rsid w:val="00B94BAF"/>
    <w:rsid w:val="00B94E49"/>
    <w:rsid w:val="00B955FE"/>
    <w:rsid w:val="00B95DE0"/>
    <w:rsid w:val="00B95E9B"/>
    <w:rsid w:val="00B9643B"/>
    <w:rsid w:val="00B96482"/>
    <w:rsid w:val="00B96744"/>
    <w:rsid w:val="00B9680E"/>
    <w:rsid w:val="00B969B6"/>
    <w:rsid w:val="00B96C38"/>
    <w:rsid w:val="00B96DF3"/>
    <w:rsid w:val="00B97B61"/>
    <w:rsid w:val="00B97F5A"/>
    <w:rsid w:val="00BA0164"/>
    <w:rsid w:val="00BA030B"/>
    <w:rsid w:val="00BA035F"/>
    <w:rsid w:val="00BA04CB"/>
    <w:rsid w:val="00BA0B9F"/>
    <w:rsid w:val="00BA0E24"/>
    <w:rsid w:val="00BA0E5D"/>
    <w:rsid w:val="00BA0F26"/>
    <w:rsid w:val="00BA10BF"/>
    <w:rsid w:val="00BA1295"/>
    <w:rsid w:val="00BA1CE6"/>
    <w:rsid w:val="00BA1FFA"/>
    <w:rsid w:val="00BA24FA"/>
    <w:rsid w:val="00BA2792"/>
    <w:rsid w:val="00BA3287"/>
    <w:rsid w:val="00BA333A"/>
    <w:rsid w:val="00BA36E1"/>
    <w:rsid w:val="00BA3E42"/>
    <w:rsid w:val="00BA447F"/>
    <w:rsid w:val="00BA4CED"/>
    <w:rsid w:val="00BA5770"/>
    <w:rsid w:val="00BA5EAC"/>
    <w:rsid w:val="00BA61DE"/>
    <w:rsid w:val="00BA6419"/>
    <w:rsid w:val="00BA6444"/>
    <w:rsid w:val="00BA6550"/>
    <w:rsid w:val="00BA655C"/>
    <w:rsid w:val="00BA662C"/>
    <w:rsid w:val="00BA6A00"/>
    <w:rsid w:val="00BA73A6"/>
    <w:rsid w:val="00BA78E8"/>
    <w:rsid w:val="00BA7D23"/>
    <w:rsid w:val="00BA7DCA"/>
    <w:rsid w:val="00BB01EB"/>
    <w:rsid w:val="00BB0382"/>
    <w:rsid w:val="00BB069B"/>
    <w:rsid w:val="00BB0856"/>
    <w:rsid w:val="00BB1434"/>
    <w:rsid w:val="00BB1878"/>
    <w:rsid w:val="00BB2249"/>
    <w:rsid w:val="00BB2A54"/>
    <w:rsid w:val="00BB2E4D"/>
    <w:rsid w:val="00BB31AB"/>
    <w:rsid w:val="00BB32C3"/>
    <w:rsid w:val="00BB3489"/>
    <w:rsid w:val="00BB3642"/>
    <w:rsid w:val="00BB3B59"/>
    <w:rsid w:val="00BB3C47"/>
    <w:rsid w:val="00BB3F35"/>
    <w:rsid w:val="00BB45F7"/>
    <w:rsid w:val="00BB4A3B"/>
    <w:rsid w:val="00BB4A3D"/>
    <w:rsid w:val="00BB4C27"/>
    <w:rsid w:val="00BB4C45"/>
    <w:rsid w:val="00BB4D05"/>
    <w:rsid w:val="00BB504E"/>
    <w:rsid w:val="00BB5098"/>
    <w:rsid w:val="00BB59F6"/>
    <w:rsid w:val="00BB5EF0"/>
    <w:rsid w:val="00BB61B2"/>
    <w:rsid w:val="00BB624B"/>
    <w:rsid w:val="00BB66AB"/>
    <w:rsid w:val="00BB67FB"/>
    <w:rsid w:val="00BB68A5"/>
    <w:rsid w:val="00BB6FD2"/>
    <w:rsid w:val="00BB701F"/>
    <w:rsid w:val="00BB71B6"/>
    <w:rsid w:val="00BB730B"/>
    <w:rsid w:val="00BB75D3"/>
    <w:rsid w:val="00BB7A6A"/>
    <w:rsid w:val="00BB7BBA"/>
    <w:rsid w:val="00BC01BB"/>
    <w:rsid w:val="00BC02C1"/>
    <w:rsid w:val="00BC0451"/>
    <w:rsid w:val="00BC09EA"/>
    <w:rsid w:val="00BC0AD6"/>
    <w:rsid w:val="00BC0C64"/>
    <w:rsid w:val="00BC0ED2"/>
    <w:rsid w:val="00BC122E"/>
    <w:rsid w:val="00BC155F"/>
    <w:rsid w:val="00BC16F2"/>
    <w:rsid w:val="00BC21EB"/>
    <w:rsid w:val="00BC25C1"/>
    <w:rsid w:val="00BC27BB"/>
    <w:rsid w:val="00BC27C8"/>
    <w:rsid w:val="00BC3584"/>
    <w:rsid w:val="00BC3851"/>
    <w:rsid w:val="00BC3BE3"/>
    <w:rsid w:val="00BC3F04"/>
    <w:rsid w:val="00BC3F18"/>
    <w:rsid w:val="00BC4304"/>
    <w:rsid w:val="00BC49F9"/>
    <w:rsid w:val="00BC5838"/>
    <w:rsid w:val="00BC60C9"/>
    <w:rsid w:val="00BC6173"/>
    <w:rsid w:val="00BC623A"/>
    <w:rsid w:val="00BC6581"/>
    <w:rsid w:val="00BC65A7"/>
    <w:rsid w:val="00BC6761"/>
    <w:rsid w:val="00BC6DC2"/>
    <w:rsid w:val="00BC6EFE"/>
    <w:rsid w:val="00BC74C0"/>
    <w:rsid w:val="00BC7AD4"/>
    <w:rsid w:val="00BC7C09"/>
    <w:rsid w:val="00BD0927"/>
    <w:rsid w:val="00BD09F9"/>
    <w:rsid w:val="00BD0AAC"/>
    <w:rsid w:val="00BD0DAF"/>
    <w:rsid w:val="00BD0E2E"/>
    <w:rsid w:val="00BD0FDA"/>
    <w:rsid w:val="00BD1569"/>
    <w:rsid w:val="00BD168C"/>
    <w:rsid w:val="00BD19E0"/>
    <w:rsid w:val="00BD1C50"/>
    <w:rsid w:val="00BD1FF2"/>
    <w:rsid w:val="00BD25DA"/>
    <w:rsid w:val="00BD308C"/>
    <w:rsid w:val="00BD3543"/>
    <w:rsid w:val="00BD3AED"/>
    <w:rsid w:val="00BD3AF0"/>
    <w:rsid w:val="00BD3F37"/>
    <w:rsid w:val="00BD41E8"/>
    <w:rsid w:val="00BD45D1"/>
    <w:rsid w:val="00BD4C9D"/>
    <w:rsid w:val="00BD4DEE"/>
    <w:rsid w:val="00BD4E9A"/>
    <w:rsid w:val="00BD55B9"/>
    <w:rsid w:val="00BD574D"/>
    <w:rsid w:val="00BD5E13"/>
    <w:rsid w:val="00BD6DAA"/>
    <w:rsid w:val="00BD6E00"/>
    <w:rsid w:val="00BD76B8"/>
    <w:rsid w:val="00BD76E3"/>
    <w:rsid w:val="00BD79D7"/>
    <w:rsid w:val="00BD7EED"/>
    <w:rsid w:val="00BE044B"/>
    <w:rsid w:val="00BE052D"/>
    <w:rsid w:val="00BE08BB"/>
    <w:rsid w:val="00BE0E7B"/>
    <w:rsid w:val="00BE1361"/>
    <w:rsid w:val="00BE1443"/>
    <w:rsid w:val="00BE14CE"/>
    <w:rsid w:val="00BE1C1E"/>
    <w:rsid w:val="00BE1CC5"/>
    <w:rsid w:val="00BE1FAD"/>
    <w:rsid w:val="00BE26B2"/>
    <w:rsid w:val="00BE279B"/>
    <w:rsid w:val="00BE2820"/>
    <w:rsid w:val="00BE2DA4"/>
    <w:rsid w:val="00BE2E92"/>
    <w:rsid w:val="00BE2EB6"/>
    <w:rsid w:val="00BE3925"/>
    <w:rsid w:val="00BE3A7D"/>
    <w:rsid w:val="00BE4002"/>
    <w:rsid w:val="00BE426B"/>
    <w:rsid w:val="00BE442B"/>
    <w:rsid w:val="00BE442D"/>
    <w:rsid w:val="00BE4781"/>
    <w:rsid w:val="00BE4A89"/>
    <w:rsid w:val="00BE4ED6"/>
    <w:rsid w:val="00BE5473"/>
    <w:rsid w:val="00BE54F3"/>
    <w:rsid w:val="00BE56CE"/>
    <w:rsid w:val="00BE584E"/>
    <w:rsid w:val="00BE5BCD"/>
    <w:rsid w:val="00BE5F67"/>
    <w:rsid w:val="00BE5FD1"/>
    <w:rsid w:val="00BE6D56"/>
    <w:rsid w:val="00BE6E3E"/>
    <w:rsid w:val="00BE70B9"/>
    <w:rsid w:val="00BE765E"/>
    <w:rsid w:val="00BE7920"/>
    <w:rsid w:val="00BE7994"/>
    <w:rsid w:val="00BF0029"/>
    <w:rsid w:val="00BF020E"/>
    <w:rsid w:val="00BF0729"/>
    <w:rsid w:val="00BF09F6"/>
    <w:rsid w:val="00BF0AA9"/>
    <w:rsid w:val="00BF11AC"/>
    <w:rsid w:val="00BF1B4A"/>
    <w:rsid w:val="00BF1C03"/>
    <w:rsid w:val="00BF1CFF"/>
    <w:rsid w:val="00BF1E46"/>
    <w:rsid w:val="00BF2556"/>
    <w:rsid w:val="00BF2979"/>
    <w:rsid w:val="00BF2A3A"/>
    <w:rsid w:val="00BF2CD1"/>
    <w:rsid w:val="00BF2F15"/>
    <w:rsid w:val="00BF3218"/>
    <w:rsid w:val="00BF337E"/>
    <w:rsid w:val="00BF3893"/>
    <w:rsid w:val="00BF4094"/>
    <w:rsid w:val="00BF474D"/>
    <w:rsid w:val="00BF4B6A"/>
    <w:rsid w:val="00BF4E8F"/>
    <w:rsid w:val="00BF5070"/>
    <w:rsid w:val="00BF5135"/>
    <w:rsid w:val="00BF531A"/>
    <w:rsid w:val="00BF5D37"/>
    <w:rsid w:val="00BF5D5D"/>
    <w:rsid w:val="00BF6331"/>
    <w:rsid w:val="00BF666E"/>
    <w:rsid w:val="00BF6770"/>
    <w:rsid w:val="00BF6A44"/>
    <w:rsid w:val="00BF76BA"/>
    <w:rsid w:val="00BF7924"/>
    <w:rsid w:val="00C00312"/>
    <w:rsid w:val="00C00828"/>
    <w:rsid w:val="00C009F5"/>
    <w:rsid w:val="00C01129"/>
    <w:rsid w:val="00C019C4"/>
    <w:rsid w:val="00C01DD9"/>
    <w:rsid w:val="00C01E24"/>
    <w:rsid w:val="00C020EB"/>
    <w:rsid w:val="00C02239"/>
    <w:rsid w:val="00C022E1"/>
    <w:rsid w:val="00C02322"/>
    <w:rsid w:val="00C02384"/>
    <w:rsid w:val="00C02903"/>
    <w:rsid w:val="00C03408"/>
    <w:rsid w:val="00C0398D"/>
    <w:rsid w:val="00C03F2C"/>
    <w:rsid w:val="00C041B6"/>
    <w:rsid w:val="00C04405"/>
    <w:rsid w:val="00C04C83"/>
    <w:rsid w:val="00C05719"/>
    <w:rsid w:val="00C058CC"/>
    <w:rsid w:val="00C05C3D"/>
    <w:rsid w:val="00C06824"/>
    <w:rsid w:val="00C06883"/>
    <w:rsid w:val="00C0691B"/>
    <w:rsid w:val="00C06BF9"/>
    <w:rsid w:val="00C06F7A"/>
    <w:rsid w:val="00C0706E"/>
    <w:rsid w:val="00C071AC"/>
    <w:rsid w:val="00C071DD"/>
    <w:rsid w:val="00C07DCC"/>
    <w:rsid w:val="00C10728"/>
    <w:rsid w:val="00C109A2"/>
    <w:rsid w:val="00C10C62"/>
    <w:rsid w:val="00C1115B"/>
    <w:rsid w:val="00C11707"/>
    <w:rsid w:val="00C11872"/>
    <w:rsid w:val="00C11B34"/>
    <w:rsid w:val="00C11E4C"/>
    <w:rsid w:val="00C12151"/>
    <w:rsid w:val="00C12299"/>
    <w:rsid w:val="00C130F3"/>
    <w:rsid w:val="00C136AC"/>
    <w:rsid w:val="00C138A4"/>
    <w:rsid w:val="00C13C13"/>
    <w:rsid w:val="00C13E89"/>
    <w:rsid w:val="00C141C4"/>
    <w:rsid w:val="00C1443B"/>
    <w:rsid w:val="00C14485"/>
    <w:rsid w:val="00C145C5"/>
    <w:rsid w:val="00C14954"/>
    <w:rsid w:val="00C1545A"/>
    <w:rsid w:val="00C159E8"/>
    <w:rsid w:val="00C1606B"/>
    <w:rsid w:val="00C1689F"/>
    <w:rsid w:val="00C16D59"/>
    <w:rsid w:val="00C16F3F"/>
    <w:rsid w:val="00C170E0"/>
    <w:rsid w:val="00C1738C"/>
    <w:rsid w:val="00C175BB"/>
    <w:rsid w:val="00C17940"/>
    <w:rsid w:val="00C179B0"/>
    <w:rsid w:val="00C17FBD"/>
    <w:rsid w:val="00C20245"/>
    <w:rsid w:val="00C202FC"/>
    <w:rsid w:val="00C20826"/>
    <w:rsid w:val="00C20878"/>
    <w:rsid w:val="00C20CA6"/>
    <w:rsid w:val="00C20FB9"/>
    <w:rsid w:val="00C2109B"/>
    <w:rsid w:val="00C217E4"/>
    <w:rsid w:val="00C21AD6"/>
    <w:rsid w:val="00C226F9"/>
    <w:rsid w:val="00C22ADD"/>
    <w:rsid w:val="00C230CB"/>
    <w:rsid w:val="00C23398"/>
    <w:rsid w:val="00C235D4"/>
    <w:rsid w:val="00C2395C"/>
    <w:rsid w:val="00C23962"/>
    <w:rsid w:val="00C23A41"/>
    <w:rsid w:val="00C23B23"/>
    <w:rsid w:val="00C2428B"/>
    <w:rsid w:val="00C243E8"/>
    <w:rsid w:val="00C246C7"/>
    <w:rsid w:val="00C24A3F"/>
    <w:rsid w:val="00C24BD3"/>
    <w:rsid w:val="00C24C1F"/>
    <w:rsid w:val="00C24CE7"/>
    <w:rsid w:val="00C2516F"/>
    <w:rsid w:val="00C25AA7"/>
    <w:rsid w:val="00C2647B"/>
    <w:rsid w:val="00C265C3"/>
    <w:rsid w:val="00C2688D"/>
    <w:rsid w:val="00C26C22"/>
    <w:rsid w:val="00C27B03"/>
    <w:rsid w:val="00C27B89"/>
    <w:rsid w:val="00C27CD8"/>
    <w:rsid w:val="00C27FD3"/>
    <w:rsid w:val="00C300E1"/>
    <w:rsid w:val="00C3071A"/>
    <w:rsid w:val="00C3089B"/>
    <w:rsid w:val="00C30B43"/>
    <w:rsid w:val="00C30C00"/>
    <w:rsid w:val="00C30FDF"/>
    <w:rsid w:val="00C327D6"/>
    <w:rsid w:val="00C32B8A"/>
    <w:rsid w:val="00C32EB3"/>
    <w:rsid w:val="00C32F32"/>
    <w:rsid w:val="00C33191"/>
    <w:rsid w:val="00C336A9"/>
    <w:rsid w:val="00C336BC"/>
    <w:rsid w:val="00C33AA7"/>
    <w:rsid w:val="00C34622"/>
    <w:rsid w:val="00C3466F"/>
    <w:rsid w:val="00C34910"/>
    <w:rsid w:val="00C34B40"/>
    <w:rsid w:val="00C352CD"/>
    <w:rsid w:val="00C354F1"/>
    <w:rsid w:val="00C3551F"/>
    <w:rsid w:val="00C3564A"/>
    <w:rsid w:val="00C35836"/>
    <w:rsid w:val="00C359C7"/>
    <w:rsid w:val="00C35EE2"/>
    <w:rsid w:val="00C36189"/>
    <w:rsid w:val="00C36A92"/>
    <w:rsid w:val="00C37072"/>
    <w:rsid w:val="00C370A4"/>
    <w:rsid w:val="00C37E53"/>
    <w:rsid w:val="00C400F5"/>
    <w:rsid w:val="00C4061B"/>
    <w:rsid w:val="00C40AA1"/>
    <w:rsid w:val="00C4137B"/>
    <w:rsid w:val="00C4144F"/>
    <w:rsid w:val="00C41CD3"/>
    <w:rsid w:val="00C42383"/>
    <w:rsid w:val="00C4252F"/>
    <w:rsid w:val="00C42982"/>
    <w:rsid w:val="00C430B2"/>
    <w:rsid w:val="00C43438"/>
    <w:rsid w:val="00C43A37"/>
    <w:rsid w:val="00C44023"/>
    <w:rsid w:val="00C44264"/>
    <w:rsid w:val="00C445ED"/>
    <w:rsid w:val="00C44C63"/>
    <w:rsid w:val="00C44DEB"/>
    <w:rsid w:val="00C450F7"/>
    <w:rsid w:val="00C45189"/>
    <w:rsid w:val="00C455DA"/>
    <w:rsid w:val="00C4586C"/>
    <w:rsid w:val="00C46041"/>
    <w:rsid w:val="00C46251"/>
    <w:rsid w:val="00C4699A"/>
    <w:rsid w:val="00C46AA9"/>
    <w:rsid w:val="00C46CD1"/>
    <w:rsid w:val="00C472AA"/>
    <w:rsid w:val="00C474F1"/>
    <w:rsid w:val="00C4762C"/>
    <w:rsid w:val="00C476F6"/>
    <w:rsid w:val="00C47881"/>
    <w:rsid w:val="00C4790F"/>
    <w:rsid w:val="00C47CCF"/>
    <w:rsid w:val="00C47E95"/>
    <w:rsid w:val="00C47EC1"/>
    <w:rsid w:val="00C47FC0"/>
    <w:rsid w:val="00C5030D"/>
    <w:rsid w:val="00C506EA"/>
    <w:rsid w:val="00C50F5F"/>
    <w:rsid w:val="00C5103B"/>
    <w:rsid w:val="00C5162D"/>
    <w:rsid w:val="00C5189F"/>
    <w:rsid w:val="00C51DEE"/>
    <w:rsid w:val="00C51E6D"/>
    <w:rsid w:val="00C5232F"/>
    <w:rsid w:val="00C523B7"/>
    <w:rsid w:val="00C524E9"/>
    <w:rsid w:val="00C5259B"/>
    <w:rsid w:val="00C528CC"/>
    <w:rsid w:val="00C53070"/>
    <w:rsid w:val="00C53A16"/>
    <w:rsid w:val="00C53ABD"/>
    <w:rsid w:val="00C53AD3"/>
    <w:rsid w:val="00C53C1F"/>
    <w:rsid w:val="00C53C94"/>
    <w:rsid w:val="00C53CBA"/>
    <w:rsid w:val="00C542D7"/>
    <w:rsid w:val="00C54D1B"/>
    <w:rsid w:val="00C55654"/>
    <w:rsid w:val="00C55B2E"/>
    <w:rsid w:val="00C55BA9"/>
    <w:rsid w:val="00C55F74"/>
    <w:rsid w:val="00C56B86"/>
    <w:rsid w:val="00C56C9D"/>
    <w:rsid w:val="00C56E13"/>
    <w:rsid w:val="00C570D5"/>
    <w:rsid w:val="00C5727D"/>
    <w:rsid w:val="00C575CB"/>
    <w:rsid w:val="00C57638"/>
    <w:rsid w:val="00C57741"/>
    <w:rsid w:val="00C579ED"/>
    <w:rsid w:val="00C57BC9"/>
    <w:rsid w:val="00C603F7"/>
    <w:rsid w:val="00C606D1"/>
    <w:rsid w:val="00C6074F"/>
    <w:rsid w:val="00C60AA0"/>
    <w:rsid w:val="00C60BE0"/>
    <w:rsid w:val="00C60C74"/>
    <w:rsid w:val="00C60C78"/>
    <w:rsid w:val="00C61696"/>
    <w:rsid w:val="00C61DA3"/>
    <w:rsid w:val="00C620D7"/>
    <w:rsid w:val="00C62568"/>
    <w:rsid w:val="00C625C2"/>
    <w:rsid w:val="00C6264C"/>
    <w:rsid w:val="00C62704"/>
    <w:rsid w:val="00C6293E"/>
    <w:rsid w:val="00C6296C"/>
    <w:rsid w:val="00C63575"/>
    <w:rsid w:val="00C63715"/>
    <w:rsid w:val="00C64143"/>
    <w:rsid w:val="00C6434D"/>
    <w:rsid w:val="00C64767"/>
    <w:rsid w:val="00C651D5"/>
    <w:rsid w:val="00C652E5"/>
    <w:rsid w:val="00C6532C"/>
    <w:rsid w:val="00C6580F"/>
    <w:rsid w:val="00C65B67"/>
    <w:rsid w:val="00C66074"/>
    <w:rsid w:val="00C6651A"/>
    <w:rsid w:val="00C66A29"/>
    <w:rsid w:val="00C66AA9"/>
    <w:rsid w:val="00C6704D"/>
    <w:rsid w:val="00C67446"/>
    <w:rsid w:val="00C7077A"/>
    <w:rsid w:val="00C7079F"/>
    <w:rsid w:val="00C70962"/>
    <w:rsid w:val="00C70C73"/>
    <w:rsid w:val="00C70CE9"/>
    <w:rsid w:val="00C71674"/>
    <w:rsid w:val="00C71BA1"/>
    <w:rsid w:val="00C71CED"/>
    <w:rsid w:val="00C71FD8"/>
    <w:rsid w:val="00C7229F"/>
    <w:rsid w:val="00C72D03"/>
    <w:rsid w:val="00C733F7"/>
    <w:rsid w:val="00C734CD"/>
    <w:rsid w:val="00C73C53"/>
    <w:rsid w:val="00C73FF0"/>
    <w:rsid w:val="00C740FF"/>
    <w:rsid w:val="00C744CB"/>
    <w:rsid w:val="00C745BC"/>
    <w:rsid w:val="00C7498C"/>
    <w:rsid w:val="00C7509A"/>
    <w:rsid w:val="00C76097"/>
    <w:rsid w:val="00C76913"/>
    <w:rsid w:val="00C7697F"/>
    <w:rsid w:val="00C769EB"/>
    <w:rsid w:val="00C769F7"/>
    <w:rsid w:val="00C771B8"/>
    <w:rsid w:val="00C773B7"/>
    <w:rsid w:val="00C777B8"/>
    <w:rsid w:val="00C77C91"/>
    <w:rsid w:val="00C77DC0"/>
    <w:rsid w:val="00C801BF"/>
    <w:rsid w:val="00C80275"/>
    <w:rsid w:val="00C80747"/>
    <w:rsid w:val="00C80C9A"/>
    <w:rsid w:val="00C810F8"/>
    <w:rsid w:val="00C8136C"/>
    <w:rsid w:val="00C8175C"/>
    <w:rsid w:val="00C81843"/>
    <w:rsid w:val="00C818D6"/>
    <w:rsid w:val="00C818E6"/>
    <w:rsid w:val="00C81BAE"/>
    <w:rsid w:val="00C81D48"/>
    <w:rsid w:val="00C8204B"/>
    <w:rsid w:val="00C823E0"/>
    <w:rsid w:val="00C8259C"/>
    <w:rsid w:val="00C82998"/>
    <w:rsid w:val="00C82CE8"/>
    <w:rsid w:val="00C82E1C"/>
    <w:rsid w:val="00C82F2D"/>
    <w:rsid w:val="00C82FAC"/>
    <w:rsid w:val="00C82FFA"/>
    <w:rsid w:val="00C835AF"/>
    <w:rsid w:val="00C84032"/>
    <w:rsid w:val="00C840DD"/>
    <w:rsid w:val="00C84A1B"/>
    <w:rsid w:val="00C84F3D"/>
    <w:rsid w:val="00C8534A"/>
    <w:rsid w:val="00C85521"/>
    <w:rsid w:val="00C856C0"/>
    <w:rsid w:val="00C85713"/>
    <w:rsid w:val="00C86314"/>
    <w:rsid w:val="00C863EE"/>
    <w:rsid w:val="00C86D68"/>
    <w:rsid w:val="00C8709C"/>
    <w:rsid w:val="00C87281"/>
    <w:rsid w:val="00C873AC"/>
    <w:rsid w:val="00C873CA"/>
    <w:rsid w:val="00C876DC"/>
    <w:rsid w:val="00C902CE"/>
    <w:rsid w:val="00C9103C"/>
    <w:rsid w:val="00C919EE"/>
    <w:rsid w:val="00C91A46"/>
    <w:rsid w:val="00C91EBD"/>
    <w:rsid w:val="00C92646"/>
    <w:rsid w:val="00C92991"/>
    <w:rsid w:val="00C92B6A"/>
    <w:rsid w:val="00C9316A"/>
    <w:rsid w:val="00C931C9"/>
    <w:rsid w:val="00C937E7"/>
    <w:rsid w:val="00C93B5E"/>
    <w:rsid w:val="00C93D18"/>
    <w:rsid w:val="00C93F70"/>
    <w:rsid w:val="00C93F79"/>
    <w:rsid w:val="00C9426D"/>
    <w:rsid w:val="00C944BD"/>
    <w:rsid w:val="00C94549"/>
    <w:rsid w:val="00C953A4"/>
    <w:rsid w:val="00C956E3"/>
    <w:rsid w:val="00C95D8D"/>
    <w:rsid w:val="00C95E7B"/>
    <w:rsid w:val="00C965D5"/>
    <w:rsid w:val="00C96642"/>
    <w:rsid w:val="00C96A72"/>
    <w:rsid w:val="00C96FF9"/>
    <w:rsid w:val="00C97C7F"/>
    <w:rsid w:val="00C97D2F"/>
    <w:rsid w:val="00CA074E"/>
    <w:rsid w:val="00CA095D"/>
    <w:rsid w:val="00CA0DA7"/>
    <w:rsid w:val="00CA0FE2"/>
    <w:rsid w:val="00CA1215"/>
    <w:rsid w:val="00CA1637"/>
    <w:rsid w:val="00CA172C"/>
    <w:rsid w:val="00CA1B80"/>
    <w:rsid w:val="00CA1F43"/>
    <w:rsid w:val="00CA2283"/>
    <w:rsid w:val="00CA2AEF"/>
    <w:rsid w:val="00CA2CA3"/>
    <w:rsid w:val="00CA2E80"/>
    <w:rsid w:val="00CA2F17"/>
    <w:rsid w:val="00CA3126"/>
    <w:rsid w:val="00CA325F"/>
    <w:rsid w:val="00CA33B8"/>
    <w:rsid w:val="00CA34BC"/>
    <w:rsid w:val="00CA3AB4"/>
    <w:rsid w:val="00CA3F65"/>
    <w:rsid w:val="00CA4281"/>
    <w:rsid w:val="00CA42BD"/>
    <w:rsid w:val="00CA47F5"/>
    <w:rsid w:val="00CA4EE8"/>
    <w:rsid w:val="00CA5014"/>
    <w:rsid w:val="00CA503E"/>
    <w:rsid w:val="00CA5202"/>
    <w:rsid w:val="00CA547A"/>
    <w:rsid w:val="00CA5576"/>
    <w:rsid w:val="00CA607F"/>
    <w:rsid w:val="00CA6277"/>
    <w:rsid w:val="00CA686F"/>
    <w:rsid w:val="00CA6B71"/>
    <w:rsid w:val="00CA6DD8"/>
    <w:rsid w:val="00CA70D1"/>
    <w:rsid w:val="00CA762C"/>
    <w:rsid w:val="00CA7AAC"/>
    <w:rsid w:val="00CB01A8"/>
    <w:rsid w:val="00CB026E"/>
    <w:rsid w:val="00CB0654"/>
    <w:rsid w:val="00CB1142"/>
    <w:rsid w:val="00CB1582"/>
    <w:rsid w:val="00CB199F"/>
    <w:rsid w:val="00CB1B69"/>
    <w:rsid w:val="00CB1E33"/>
    <w:rsid w:val="00CB20AC"/>
    <w:rsid w:val="00CB2215"/>
    <w:rsid w:val="00CB22B7"/>
    <w:rsid w:val="00CB26B5"/>
    <w:rsid w:val="00CB31DA"/>
    <w:rsid w:val="00CB3210"/>
    <w:rsid w:val="00CB326D"/>
    <w:rsid w:val="00CB348E"/>
    <w:rsid w:val="00CB3EFC"/>
    <w:rsid w:val="00CB4292"/>
    <w:rsid w:val="00CB4582"/>
    <w:rsid w:val="00CB45EF"/>
    <w:rsid w:val="00CB5026"/>
    <w:rsid w:val="00CB5032"/>
    <w:rsid w:val="00CB5B08"/>
    <w:rsid w:val="00CB5D5C"/>
    <w:rsid w:val="00CB659B"/>
    <w:rsid w:val="00CB676D"/>
    <w:rsid w:val="00CB69F5"/>
    <w:rsid w:val="00CB6B0F"/>
    <w:rsid w:val="00CB6BD5"/>
    <w:rsid w:val="00CB6E38"/>
    <w:rsid w:val="00CB6E3C"/>
    <w:rsid w:val="00CB7663"/>
    <w:rsid w:val="00CB7666"/>
    <w:rsid w:val="00CB7DF6"/>
    <w:rsid w:val="00CB7E62"/>
    <w:rsid w:val="00CC0149"/>
    <w:rsid w:val="00CC0861"/>
    <w:rsid w:val="00CC0ACA"/>
    <w:rsid w:val="00CC10BA"/>
    <w:rsid w:val="00CC12EF"/>
    <w:rsid w:val="00CC1341"/>
    <w:rsid w:val="00CC17E9"/>
    <w:rsid w:val="00CC1C12"/>
    <w:rsid w:val="00CC1DAC"/>
    <w:rsid w:val="00CC1E6F"/>
    <w:rsid w:val="00CC2212"/>
    <w:rsid w:val="00CC2963"/>
    <w:rsid w:val="00CC303F"/>
    <w:rsid w:val="00CC3878"/>
    <w:rsid w:val="00CC3BA3"/>
    <w:rsid w:val="00CC3C96"/>
    <w:rsid w:val="00CC3F5B"/>
    <w:rsid w:val="00CC3F5D"/>
    <w:rsid w:val="00CC3F95"/>
    <w:rsid w:val="00CC4186"/>
    <w:rsid w:val="00CC4711"/>
    <w:rsid w:val="00CC4A09"/>
    <w:rsid w:val="00CC4DAB"/>
    <w:rsid w:val="00CC4F05"/>
    <w:rsid w:val="00CC4F67"/>
    <w:rsid w:val="00CC4FD3"/>
    <w:rsid w:val="00CC588A"/>
    <w:rsid w:val="00CC5E8D"/>
    <w:rsid w:val="00CC62C6"/>
    <w:rsid w:val="00CC6658"/>
    <w:rsid w:val="00CC690A"/>
    <w:rsid w:val="00CC6D76"/>
    <w:rsid w:val="00CC6EA1"/>
    <w:rsid w:val="00CC70E0"/>
    <w:rsid w:val="00CC7409"/>
    <w:rsid w:val="00CC758A"/>
    <w:rsid w:val="00CC799E"/>
    <w:rsid w:val="00CD04C8"/>
    <w:rsid w:val="00CD04FE"/>
    <w:rsid w:val="00CD077C"/>
    <w:rsid w:val="00CD1000"/>
    <w:rsid w:val="00CD1097"/>
    <w:rsid w:val="00CD1712"/>
    <w:rsid w:val="00CD1D3E"/>
    <w:rsid w:val="00CD279C"/>
    <w:rsid w:val="00CD307E"/>
    <w:rsid w:val="00CD318C"/>
    <w:rsid w:val="00CD32C9"/>
    <w:rsid w:val="00CD342A"/>
    <w:rsid w:val="00CD3514"/>
    <w:rsid w:val="00CD3940"/>
    <w:rsid w:val="00CD398E"/>
    <w:rsid w:val="00CD3C0E"/>
    <w:rsid w:val="00CD3C30"/>
    <w:rsid w:val="00CD45A1"/>
    <w:rsid w:val="00CD4B03"/>
    <w:rsid w:val="00CD4B22"/>
    <w:rsid w:val="00CD4C59"/>
    <w:rsid w:val="00CD4D35"/>
    <w:rsid w:val="00CD4D71"/>
    <w:rsid w:val="00CD4FBC"/>
    <w:rsid w:val="00CD5708"/>
    <w:rsid w:val="00CD5DB0"/>
    <w:rsid w:val="00CD655D"/>
    <w:rsid w:val="00CD68A1"/>
    <w:rsid w:val="00CD6988"/>
    <w:rsid w:val="00CD6EC2"/>
    <w:rsid w:val="00CD6F97"/>
    <w:rsid w:val="00CD6FD7"/>
    <w:rsid w:val="00CD706A"/>
    <w:rsid w:val="00CD799A"/>
    <w:rsid w:val="00CD79A0"/>
    <w:rsid w:val="00CE0F23"/>
    <w:rsid w:val="00CE134E"/>
    <w:rsid w:val="00CE20C3"/>
    <w:rsid w:val="00CE2ADC"/>
    <w:rsid w:val="00CE2EC2"/>
    <w:rsid w:val="00CE2F14"/>
    <w:rsid w:val="00CE304F"/>
    <w:rsid w:val="00CE3CEA"/>
    <w:rsid w:val="00CE3EB2"/>
    <w:rsid w:val="00CE4818"/>
    <w:rsid w:val="00CE4A5E"/>
    <w:rsid w:val="00CE52B8"/>
    <w:rsid w:val="00CE5A74"/>
    <w:rsid w:val="00CE5B38"/>
    <w:rsid w:val="00CE5DD9"/>
    <w:rsid w:val="00CE6126"/>
    <w:rsid w:val="00CE66A6"/>
    <w:rsid w:val="00CE6A0B"/>
    <w:rsid w:val="00CE6B68"/>
    <w:rsid w:val="00CE6BE4"/>
    <w:rsid w:val="00CE7104"/>
    <w:rsid w:val="00CE7453"/>
    <w:rsid w:val="00CE7BF6"/>
    <w:rsid w:val="00CF018D"/>
    <w:rsid w:val="00CF0950"/>
    <w:rsid w:val="00CF0B9F"/>
    <w:rsid w:val="00CF0C56"/>
    <w:rsid w:val="00CF116C"/>
    <w:rsid w:val="00CF1299"/>
    <w:rsid w:val="00CF1366"/>
    <w:rsid w:val="00CF1CDD"/>
    <w:rsid w:val="00CF1D3B"/>
    <w:rsid w:val="00CF1DFE"/>
    <w:rsid w:val="00CF1F93"/>
    <w:rsid w:val="00CF2A25"/>
    <w:rsid w:val="00CF307D"/>
    <w:rsid w:val="00CF31F0"/>
    <w:rsid w:val="00CF347A"/>
    <w:rsid w:val="00CF3554"/>
    <w:rsid w:val="00CF378D"/>
    <w:rsid w:val="00CF3977"/>
    <w:rsid w:val="00CF3B07"/>
    <w:rsid w:val="00CF4176"/>
    <w:rsid w:val="00CF42F0"/>
    <w:rsid w:val="00CF4883"/>
    <w:rsid w:val="00CF4C13"/>
    <w:rsid w:val="00CF5CF3"/>
    <w:rsid w:val="00CF618B"/>
    <w:rsid w:val="00CF6226"/>
    <w:rsid w:val="00CF62E0"/>
    <w:rsid w:val="00CF633C"/>
    <w:rsid w:val="00CF6384"/>
    <w:rsid w:val="00CF64AF"/>
    <w:rsid w:val="00CF66C0"/>
    <w:rsid w:val="00CF6902"/>
    <w:rsid w:val="00CF6D29"/>
    <w:rsid w:val="00CF6D7A"/>
    <w:rsid w:val="00CF7051"/>
    <w:rsid w:val="00CF7220"/>
    <w:rsid w:val="00CF7838"/>
    <w:rsid w:val="00CF7AA7"/>
    <w:rsid w:val="00D0004E"/>
    <w:rsid w:val="00D00307"/>
    <w:rsid w:val="00D0088C"/>
    <w:rsid w:val="00D00A58"/>
    <w:rsid w:val="00D00FD0"/>
    <w:rsid w:val="00D01D0B"/>
    <w:rsid w:val="00D02B8F"/>
    <w:rsid w:val="00D02E8C"/>
    <w:rsid w:val="00D033CA"/>
    <w:rsid w:val="00D0401F"/>
    <w:rsid w:val="00D0402E"/>
    <w:rsid w:val="00D043A0"/>
    <w:rsid w:val="00D0483E"/>
    <w:rsid w:val="00D048DA"/>
    <w:rsid w:val="00D04B9C"/>
    <w:rsid w:val="00D050E7"/>
    <w:rsid w:val="00D051C6"/>
    <w:rsid w:val="00D05579"/>
    <w:rsid w:val="00D055D1"/>
    <w:rsid w:val="00D05E0E"/>
    <w:rsid w:val="00D05FAA"/>
    <w:rsid w:val="00D05FCC"/>
    <w:rsid w:val="00D06313"/>
    <w:rsid w:val="00D06A96"/>
    <w:rsid w:val="00D06DE1"/>
    <w:rsid w:val="00D06E88"/>
    <w:rsid w:val="00D07183"/>
    <w:rsid w:val="00D071B1"/>
    <w:rsid w:val="00D07620"/>
    <w:rsid w:val="00D0780A"/>
    <w:rsid w:val="00D07834"/>
    <w:rsid w:val="00D07885"/>
    <w:rsid w:val="00D07A79"/>
    <w:rsid w:val="00D07B21"/>
    <w:rsid w:val="00D1002B"/>
    <w:rsid w:val="00D100DF"/>
    <w:rsid w:val="00D102F4"/>
    <w:rsid w:val="00D1043A"/>
    <w:rsid w:val="00D11016"/>
    <w:rsid w:val="00D11405"/>
    <w:rsid w:val="00D1150A"/>
    <w:rsid w:val="00D117D2"/>
    <w:rsid w:val="00D11934"/>
    <w:rsid w:val="00D11F90"/>
    <w:rsid w:val="00D122C7"/>
    <w:rsid w:val="00D129D6"/>
    <w:rsid w:val="00D12E00"/>
    <w:rsid w:val="00D132BE"/>
    <w:rsid w:val="00D13501"/>
    <w:rsid w:val="00D13527"/>
    <w:rsid w:val="00D1356E"/>
    <w:rsid w:val="00D13B9A"/>
    <w:rsid w:val="00D14020"/>
    <w:rsid w:val="00D14B67"/>
    <w:rsid w:val="00D14C5F"/>
    <w:rsid w:val="00D14C88"/>
    <w:rsid w:val="00D14D36"/>
    <w:rsid w:val="00D14D82"/>
    <w:rsid w:val="00D15B2C"/>
    <w:rsid w:val="00D15E4E"/>
    <w:rsid w:val="00D15ECE"/>
    <w:rsid w:val="00D161F9"/>
    <w:rsid w:val="00D16208"/>
    <w:rsid w:val="00D16553"/>
    <w:rsid w:val="00D1677D"/>
    <w:rsid w:val="00D16818"/>
    <w:rsid w:val="00D168F6"/>
    <w:rsid w:val="00D169F8"/>
    <w:rsid w:val="00D16C27"/>
    <w:rsid w:val="00D17524"/>
    <w:rsid w:val="00D17601"/>
    <w:rsid w:val="00D17FFA"/>
    <w:rsid w:val="00D20960"/>
    <w:rsid w:val="00D20C28"/>
    <w:rsid w:val="00D20D6E"/>
    <w:rsid w:val="00D21300"/>
    <w:rsid w:val="00D2132F"/>
    <w:rsid w:val="00D21A60"/>
    <w:rsid w:val="00D21C95"/>
    <w:rsid w:val="00D21F60"/>
    <w:rsid w:val="00D2217F"/>
    <w:rsid w:val="00D22377"/>
    <w:rsid w:val="00D22452"/>
    <w:rsid w:val="00D2281C"/>
    <w:rsid w:val="00D22F76"/>
    <w:rsid w:val="00D22F7B"/>
    <w:rsid w:val="00D230DC"/>
    <w:rsid w:val="00D247EC"/>
    <w:rsid w:val="00D25495"/>
    <w:rsid w:val="00D254B7"/>
    <w:rsid w:val="00D25608"/>
    <w:rsid w:val="00D2571E"/>
    <w:rsid w:val="00D2583E"/>
    <w:rsid w:val="00D258D6"/>
    <w:rsid w:val="00D25D09"/>
    <w:rsid w:val="00D2677B"/>
    <w:rsid w:val="00D26C9A"/>
    <w:rsid w:val="00D26D40"/>
    <w:rsid w:val="00D274E3"/>
    <w:rsid w:val="00D27507"/>
    <w:rsid w:val="00D27569"/>
    <w:rsid w:val="00D27C36"/>
    <w:rsid w:val="00D27F0B"/>
    <w:rsid w:val="00D3028A"/>
    <w:rsid w:val="00D303E8"/>
    <w:rsid w:val="00D30A59"/>
    <w:rsid w:val="00D30F2A"/>
    <w:rsid w:val="00D31787"/>
    <w:rsid w:val="00D31AD6"/>
    <w:rsid w:val="00D31BA6"/>
    <w:rsid w:val="00D31DA1"/>
    <w:rsid w:val="00D320C6"/>
    <w:rsid w:val="00D323C6"/>
    <w:rsid w:val="00D32C9B"/>
    <w:rsid w:val="00D32CE3"/>
    <w:rsid w:val="00D33328"/>
    <w:rsid w:val="00D333E7"/>
    <w:rsid w:val="00D335E1"/>
    <w:rsid w:val="00D33E44"/>
    <w:rsid w:val="00D33EA2"/>
    <w:rsid w:val="00D34CC8"/>
    <w:rsid w:val="00D351F9"/>
    <w:rsid w:val="00D3545E"/>
    <w:rsid w:val="00D35FEA"/>
    <w:rsid w:val="00D363C9"/>
    <w:rsid w:val="00D366E4"/>
    <w:rsid w:val="00D36809"/>
    <w:rsid w:val="00D36952"/>
    <w:rsid w:val="00D36B2D"/>
    <w:rsid w:val="00D37017"/>
    <w:rsid w:val="00D3701D"/>
    <w:rsid w:val="00D3718D"/>
    <w:rsid w:val="00D40321"/>
    <w:rsid w:val="00D407B1"/>
    <w:rsid w:val="00D40845"/>
    <w:rsid w:val="00D40AC1"/>
    <w:rsid w:val="00D40B5F"/>
    <w:rsid w:val="00D40D3A"/>
    <w:rsid w:val="00D41041"/>
    <w:rsid w:val="00D41179"/>
    <w:rsid w:val="00D41DFC"/>
    <w:rsid w:val="00D423AC"/>
    <w:rsid w:val="00D42D9D"/>
    <w:rsid w:val="00D430A4"/>
    <w:rsid w:val="00D433D5"/>
    <w:rsid w:val="00D44B15"/>
    <w:rsid w:val="00D44DC6"/>
    <w:rsid w:val="00D46AA3"/>
    <w:rsid w:val="00D470BF"/>
    <w:rsid w:val="00D4734B"/>
    <w:rsid w:val="00D475B0"/>
    <w:rsid w:val="00D476EA"/>
    <w:rsid w:val="00D47D62"/>
    <w:rsid w:val="00D47FD6"/>
    <w:rsid w:val="00D505C8"/>
    <w:rsid w:val="00D514E5"/>
    <w:rsid w:val="00D517ED"/>
    <w:rsid w:val="00D51A84"/>
    <w:rsid w:val="00D51F00"/>
    <w:rsid w:val="00D52370"/>
    <w:rsid w:val="00D52691"/>
    <w:rsid w:val="00D52955"/>
    <w:rsid w:val="00D52B5C"/>
    <w:rsid w:val="00D52EEA"/>
    <w:rsid w:val="00D52F6A"/>
    <w:rsid w:val="00D53413"/>
    <w:rsid w:val="00D53518"/>
    <w:rsid w:val="00D53574"/>
    <w:rsid w:val="00D53589"/>
    <w:rsid w:val="00D53698"/>
    <w:rsid w:val="00D5387B"/>
    <w:rsid w:val="00D539D5"/>
    <w:rsid w:val="00D544D5"/>
    <w:rsid w:val="00D54AE1"/>
    <w:rsid w:val="00D54C19"/>
    <w:rsid w:val="00D54C8D"/>
    <w:rsid w:val="00D55280"/>
    <w:rsid w:val="00D5529F"/>
    <w:rsid w:val="00D55563"/>
    <w:rsid w:val="00D567CA"/>
    <w:rsid w:val="00D567D4"/>
    <w:rsid w:val="00D56D6D"/>
    <w:rsid w:val="00D57397"/>
    <w:rsid w:val="00D57897"/>
    <w:rsid w:val="00D602DE"/>
    <w:rsid w:val="00D6068D"/>
    <w:rsid w:val="00D6096A"/>
    <w:rsid w:val="00D60A75"/>
    <w:rsid w:val="00D60ABE"/>
    <w:rsid w:val="00D60C52"/>
    <w:rsid w:val="00D60CE5"/>
    <w:rsid w:val="00D60E92"/>
    <w:rsid w:val="00D612FB"/>
    <w:rsid w:val="00D61517"/>
    <w:rsid w:val="00D615F3"/>
    <w:rsid w:val="00D61811"/>
    <w:rsid w:val="00D62C05"/>
    <w:rsid w:val="00D62E40"/>
    <w:rsid w:val="00D63363"/>
    <w:rsid w:val="00D63425"/>
    <w:rsid w:val="00D637EE"/>
    <w:rsid w:val="00D63DD3"/>
    <w:rsid w:val="00D63F9F"/>
    <w:rsid w:val="00D646D3"/>
    <w:rsid w:val="00D646F4"/>
    <w:rsid w:val="00D64AAA"/>
    <w:rsid w:val="00D64B7B"/>
    <w:rsid w:val="00D651CC"/>
    <w:rsid w:val="00D65733"/>
    <w:rsid w:val="00D65B9A"/>
    <w:rsid w:val="00D65D80"/>
    <w:rsid w:val="00D65DB8"/>
    <w:rsid w:val="00D661A7"/>
    <w:rsid w:val="00D6628B"/>
    <w:rsid w:val="00D662F2"/>
    <w:rsid w:val="00D6638D"/>
    <w:rsid w:val="00D665F1"/>
    <w:rsid w:val="00D66614"/>
    <w:rsid w:val="00D66A5B"/>
    <w:rsid w:val="00D6711E"/>
    <w:rsid w:val="00D67AB7"/>
    <w:rsid w:val="00D67EF9"/>
    <w:rsid w:val="00D71357"/>
    <w:rsid w:val="00D713A2"/>
    <w:rsid w:val="00D722FB"/>
    <w:rsid w:val="00D72616"/>
    <w:rsid w:val="00D72B64"/>
    <w:rsid w:val="00D72F81"/>
    <w:rsid w:val="00D730D4"/>
    <w:rsid w:val="00D733FB"/>
    <w:rsid w:val="00D73B08"/>
    <w:rsid w:val="00D742EA"/>
    <w:rsid w:val="00D74B35"/>
    <w:rsid w:val="00D74FA1"/>
    <w:rsid w:val="00D75271"/>
    <w:rsid w:val="00D759E3"/>
    <w:rsid w:val="00D769A3"/>
    <w:rsid w:val="00D7770D"/>
    <w:rsid w:val="00D77916"/>
    <w:rsid w:val="00D779CE"/>
    <w:rsid w:val="00D80127"/>
    <w:rsid w:val="00D804E2"/>
    <w:rsid w:val="00D805D1"/>
    <w:rsid w:val="00D80703"/>
    <w:rsid w:val="00D81097"/>
    <w:rsid w:val="00D815FC"/>
    <w:rsid w:val="00D816F6"/>
    <w:rsid w:val="00D81FB3"/>
    <w:rsid w:val="00D82A4F"/>
    <w:rsid w:val="00D82FD7"/>
    <w:rsid w:val="00D831E7"/>
    <w:rsid w:val="00D83952"/>
    <w:rsid w:val="00D83D0F"/>
    <w:rsid w:val="00D84633"/>
    <w:rsid w:val="00D84801"/>
    <w:rsid w:val="00D84872"/>
    <w:rsid w:val="00D84A92"/>
    <w:rsid w:val="00D84B87"/>
    <w:rsid w:val="00D84C72"/>
    <w:rsid w:val="00D84FA6"/>
    <w:rsid w:val="00D85013"/>
    <w:rsid w:val="00D851CE"/>
    <w:rsid w:val="00D85238"/>
    <w:rsid w:val="00D85372"/>
    <w:rsid w:val="00D8543D"/>
    <w:rsid w:val="00D85C5F"/>
    <w:rsid w:val="00D85E31"/>
    <w:rsid w:val="00D85ECC"/>
    <w:rsid w:val="00D864C7"/>
    <w:rsid w:val="00D8678D"/>
    <w:rsid w:val="00D8690F"/>
    <w:rsid w:val="00D86EB7"/>
    <w:rsid w:val="00D87D67"/>
    <w:rsid w:val="00D87FD5"/>
    <w:rsid w:val="00D90108"/>
    <w:rsid w:val="00D90128"/>
    <w:rsid w:val="00D9050D"/>
    <w:rsid w:val="00D905C5"/>
    <w:rsid w:val="00D90D15"/>
    <w:rsid w:val="00D90DC3"/>
    <w:rsid w:val="00D91005"/>
    <w:rsid w:val="00D91742"/>
    <w:rsid w:val="00D91B96"/>
    <w:rsid w:val="00D91E9F"/>
    <w:rsid w:val="00D92025"/>
    <w:rsid w:val="00D9204D"/>
    <w:rsid w:val="00D921AB"/>
    <w:rsid w:val="00D9233A"/>
    <w:rsid w:val="00D9241A"/>
    <w:rsid w:val="00D9283E"/>
    <w:rsid w:val="00D92A09"/>
    <w:rsid w:val="00D92B5E"/>
    <w:rsid w:val="00D93074"/>
    <w:rsid w:val="00D93388"/>
    <w:rsid w:val="00D9347B"/>
    <w:rsid w:val="00D93C54"/>
    <w:rsid w:val="00D93CFF"/>
    <w:rsid w:val="00D948C7"/>
    <w:rsid w:val="00D94B68"/>
    <w:rsid w:val="00D95457"/>
    <w:rsid w:val="00D957A9"/>
    <w:rsid w:val="00D95885"/>
    <w:rsid w:val="00D9625E"/>
    <w:rsid w:val="00D96ECB"/>
    <w:rsid w:val="00D96F43"/>
    <w:rsid w:val="00D97A7B"/>
    <w:rsid w:val="00D97E80"/>
    <w:rsid w:val="00DA05B5"/>
    <w:rsid w:val="00DA124B"/>
    <w:rsid w:val="00DA1259"/>
    <w:rsid w:val="00DA15CB"/>
    <w:rsid w:val="00DA18AD"/>
    <w:rsid w:val="00DA1AAD"/>
    <w:rsid w:val="00DA1E08"/>
    <w:rsid w:val="00DA1F4F"/>
    <w:rsid w:val="00DA2189"/>
    <w:rsid w:val="00DA395F"/>
    <w:rsid w:val="00DA3B42"/>
    <w:rsid w:val="00DA3E87"/>
    <w:rsid w:val="00DA3EC2"/>
    <w:rsid w:val="00DA401A"/>
    <w:rsid w:val="00DA406F"/>
    <w:rsid w:val="00DA46F8"/>
    <w:rsid w:val="00DA4A52"/>
    <w:rsid w:val="00DA4BA3"/>
    <w:rsid w:val="00DA4E6C"/>
    <w:rsid w:val="00DA4FBC"/>
    <w:rsid w:val="00DA61B9"/>
    <w:rsid w:val="00DA6570"/>
    <w:rsid w:val="00DA6AA1"/>
    <w:rsid w:val="00DA7457"/>
    <w:rsid w:val="00DA7A4C"/>
    <w:rsid w:val="00DA7AF2"/>
    <w:rsid w:val="00DA7B8B"/>
    <w:rsid w:val="00DA7BBB"/>
    <w:rsid w:val="00DB0451"/>
    <w:rsid w:val="00DB05CE"/>
    <w:rsid w:val="00DB0BF1"/>
    <w:rsid w:val="00DB1083"/>
    <w:rsid w:val="00DB15FF"/>
    <w:rsid w:val="00DB1AA2"/>
    <w:rsid w:val="00DB1B31"/>
    <w:rsid w:val="00DB1EF4"/>
    <w:rsid w:val="00DB2995"/>
    <w:rsid w:val="00DB2ED0"/>
    <w:rsid w:val="00DB311F"/>
    <w:rsid w:val="00DB34E7"/>
    <w:rsid w:val="00DB37F7"/>
    <w:rsid w:val="00DB38F0"/>
    <w:rsid w:val="00DB3ED9"/>
    <w:rsid w:val="00DB3EE8"/>
    <w:rsid w:val="00DB448B"/>
    <w:rsid w:val="00DB4701"/>
    <w:rsid w:val="00DB48BF"/>
    <w:rsid w:val="00DB49D8"/>
    <w:rsid w:val="00DB4C20"/>
    <w:rsid w:val="00DB4E76"/>
    <w:rsid w:val="00DB507A"/>
    <w:rsid w:val="00DB578E"/>
    <w:rsid w:val="00DB59C0"/>
    <w:rsid w:val="00DB5AE3"/>
    <w:rsid w:val="00DB5BEC"/>
    <w:rsid w:val="00DB5F18"/>
    <w:rsid w:val="00DB6205"/>
    <w:rsid w:val="00DB6403"/>
    <w:rsid w:val="00DB6834"/>
    <w:rsid w:val="00DB6D73"/>
    <w:rsid w:val="00DB6D86"/>
    <w:rsid w:val="00DB7088"/>
    <w:rsid w:val="00DB764D"/>
    <w:rsid w:val="00DB7A81"/>
    <w:rsid w:val="00DB7C4E"/>
    <w:rsid w:val="00DC0146"/>
    <w:rsid w:val="00DC03D3"/>
    <w:rsid w:val="00DC03EE"/>
    <w:rsid w:val="00DC0BF4"/>
    <w:rsid w:val="00DC1145"/>
    <w:rsid w:val="00DC189C"/>
    <w:rsid w:val="00DC1B93"/>
    <w:rsid w:val="00DC1B99"/>
    <w:rsid w:val="00DC1C0B"/>
    <w:rsid w:val="00DC2006"/>
    <w:rsid w:val="00DC20FA"/>
    <w:rsid w:val="00DC2198"/>
    <w:rsid w:val="00DC2597"/>
    <w:rsid w:val="00DC288D"/>
    <w:rsid w:val="00DC297D"/>
    <w:rsid w:val="00DC2B56"/>
    <w:rsid w:val="00DC2DD7"/>
    <w:rsid w:val="00DC36B8"/>
    <w:rsid w:val="00DC3AFE"/>
    <w:rsid w:val="00DC3D51"/>
    <w:rsid w:val="00DC3EED"/>
    <w:rsid w:val="00DC434A"/>
    <w:rsid w:val="00DC43B1"/>
    <w:rsid w:val="00DC4641"/>
    <w:rsid w:val="00DC4952"/>
    <w:rsid w:val="00DC4BB5"/>
    <w:rsid w:val="00DC4BFC"/>
    <w:rsid w:val="00DC4CD0"/>
    <w:rsid w:val="00DC4D1F"/>
    <w:rsid w:val="00DC501F"/>
    <w:rsid w:val="00DC53F2"/>
    <w:rsid w:val="00DC597C"/>
    <w:rsid w:val="00DC6673"/>
    <w:rsid w:val="00DC6784"/>
    <w:rsid w:val="00DC69AF"/>
    <w:rsid w:val="00DC6B01"/>
    <w:rsid w:val="00DC6BEC"/>
    <w:rsid w:val="00DC6C2E"/>
    <w:rsid w:val="00DC6C6C"/>
    <w:rsid w:val="00DC75BF"/>
    <w:rsid w:val="00DC777C"/>
    <w:rsid w:val="00DC7797"/>
    <w:rsid w:val="00DC7934"/>
    <w:rsid w:val="00DC7CFA"/>
    <w:rsid w:val="00DC7D4A"/>
    <w:rsid w:val="00DC7E53"/>
    <w:rsid w:val="00DD02F3"/>
    <w:rsid w:val="00DD0481"/>
    <w:rsid w:val="00DD05A6"/>
    <w:rsid w:val="00DD078A"/>
    <w:rsid w:val="00DD0898"/>
    <w:rsid w:val="00DD08A1"/>
    <w:rsid w:val="00DD0D88"/>
    <w:rsid w:val="00DD0F2D"/>
    <w:rsid w:val="00DD14B1"/>
    <w:rsid w:val="00DD1737"/>
    <w:rsid w:val="00DD24E1"/>
    <w:rsid w:val="00DD288E"/>
    <w:rsid w:val="00DD2AE2"/>
    <w:rsid w:val="00DD30AF"/>
    <w:rsid w:val="00DD34E1"/>
    <w:rsid w:val="00DD3503"/>
    <w:rsid w:val="00DD4480"/>
    <w:rsid w:val="00DD45E7"/>
    <w:rsid w:val="00DD5214"/>
    <w:rsid w:val="00DD5587"/>
    <w:rsid w:val="00DD5B62"/>
    <w:rsid w:val="00DD6707"/>
    <w:rsid w:val="00DD68C5"/>
    <w:rsid w:val="00DD6CB2"/>
    <w:rsid w:val="00DD70A9"/>
    <w:rsid w:val="00DD71F6"/>
    <w:rsid w:val="00DD7667"/>
    <w:rsid w:val="00DD777C"/>
    <w:rsid w:val="00DD7F58"/>
    <w:rsid w:val="00DD7FAD"/>
    <w:rsid w:val="00DE003E"/>
    <w:rsid w:val="00DE0502"/>
    <w:rsid w:val="00DE0936"/>
    <w:rsid w:val="00DE0C44"/>
    <w:rsid w:val="00DE0D2F"/>
    <w:rsid w:val="00DE0D75"/>
    <w:rsid w:val="00DE0F08"/>
    <w:rsid w:val="00DE12B9"/>
    <w:rsid w:val="00DE135A"/>
    <w:rsid w:val="00DE1863"/>
    <w:rsid w:val="00DE19EB"/>
    <w:rsid w:val="00DE1B3C"/>
    <w:rsid w:val="00DE1C21"/>
    <w:rsid w:val="00DE1E2B"/>
    <w:rsid w:val="00DE2293"/>
    <w:rsid w:val="00DE24C6"/>
    <w:rsid w:val="00DE2725"/>
    <w:rsid w:val="00DE2B3C"/>
    <w:rsid w:val="00DE378A"/>
    <w:rsid w:val="00DE385E"/>
    <w:rsid w:val="00DE39B0"/>
    <w:rsid w:val="00DE409D"/>
    <w:rsid w:val="00DE49C3"/>
    <w:rsid w:val="00DE4A5E"/>
    <w:rsid w:val="00DE571A"/>
    <w:rsid w:val="00DE5963"/>
    <w:rsid w:val="00DE5B0F"/>
    <w:rsid w:val="00DE5F33"/>
    <w:rsid w:val="00DE627F"/>
    <w:rsid w:val="00DE62AB"/>
    <w:rsid w:val="00DE6EDF"/>
    <w:rsid w:val="00DE706C"/>
    <w:rsid w:val="00DE7156"/>
    <w:rsid w:val="00DE74A5"/>
    <w:rsid w:val="00DF0B3D"/>
    <w:rsid w:val="00DF0FE3"/>
    <w:rsid w:val="00DF13AD"/>
    <w:rsid w:val="00DF14FC"/>
    <w:rsid w:val="00DF1A8D"/>
    <w:rsid w:val="00DF1BCB"/>
    <w:rsid w:val="00DF1BF7"/>
    <w:rsid w:val="00DF2A8D"/>
    <w:rsid w:val="00DF2CA8"/>
    <w:rsid w:val="00DF2CB1"/>
    <w:rsid w:val="00DF2EF9"/>
    <w:rsid w:val="00DF2F1C"/>
    <w:rsid w:val="00DF33E3"/>
    <w:rsid w:val="00DF37A8"/>
    <w:rsid w:val="00DF37F5"/>
    <w:rsid w:val="00DF4FC3"/>
    <w:rsid w:val="00DF528C"/>
    <w:rsid w:val="00DF5A83"/>
    <w:rsid w:val="00DF5A94"/>
    <w:rsid w:val="00DF5ABC"/>
    <w:rsid w:val="00DF5B5F"/>
    <w:rsid w:val="00DF5BE4"/>
    <w:rsid w:val="00DF5F1E"/>
    <w:rsid w:val="00DF6439"/>
    <w:rsid w:val="00DF69F9"/>
    <w:rsid w:val="00DF6B3B"/>
    <w:rsid w:val="00DF75C5"/>
    <w:rsid w:val="00DF7E79"/>
    <w:rsid w:val="00DF7F0F"/>
    <w:rsid w:val="00E00064"/>
    <w:rsid w:val="00E0043B"/>
    <w:rsid w:val="00E00640"/>
    <w:rsid w:val="00E00B2C"/>
    <w:rsid w:val="00E00D01"/>
    <w:rsid w:val="00E0115A"/>
    <w:rsid w:val="00E01535"/>
    <w:rsid w:val="00E02579"/>
    <w:rsid w:val="00E02956"/>
    <w:rsid w:val="00E02B50"/>
    <w:rsid w:val="00E02DB9"/>
    <w:rsid w:val="00E03081"/>
    <w:rsid w:val="00E031B5"/>
    <w:rsid w:val="00E0352A"/>
    <w:rsid w:val="00E0370C"/>
    <w:rsid w:val="00E03912"/>
    <w:rsid w:val="00E0399D"/>
    <w:rsid w:val="00E03C3B"/>
    <w:rsid w:val="00E03F93"/>
    <w:rsid w:val="00E04179"/>
    <w:rsid w:val="00E04B3F"/>
    <w:rsid w:val="00E04E36"/>
    <w:rsid w:val="00E05039"/>
    <w:rsid w:val="00E05356"/>
    <w:rsid w:val="00E05369"/>
    <w:rsid w:val="00E055BD"/>
    <w:rsid w:val="00E05A88"/>
    <w:rsid w:val="00E060C1"/>
    <w:rsid w:val="00E06940"/>
    <w:rsid w:val="00E06B1E"/>
    <w:rsid w:val="00E06C04"/>
    <w:rsid w:val="00E07157"/>
    <w:rsid w:val="00E07362"/>
    <w:rsid w:val="00E07787"/>
    <w:rsid w:val="00E07A46"/>
    <w:rsid w:val="00E07B51"/>
    <w:rsid w:val="00E07D6B"/>
    <w:rsid w:val="00E07DF5"/>
    <w:rsid w:val="00E106A0"/>
    <w:rsid w:val="00E1090E"/>
    <w:rsid w:val="00E10AAF"/>
    <w:rsid w:val="00E10C7C"/>
    <w:rsid w:val="00E10EE4"/>
    <w:rsid w:val="00E10F15"/>
    <w:rsid w:val="00E118C7"/>
    <w:rsid w:val="00E119F2"/>
    <w:rsid w:val="00E11B59"/>
    <w:rsid w:val="00E11D49"/>
    <w:rsid w:val="00E12801"/>
    <w:rsid w:val="00E12882"/>
    <w:rsid w:val="00E128F3"/>
    <w:rsid w:val="00E12FDA"/>
    <w:rsid w:val="00E1328C"/>
    <w:rsid w:val="00E1347B"/>
    <w:rsid w:val="00E138EE"/>
    <w:rsid w:val="00E147D5"/>
    <w:rsid w:val="00E14A85"/>
    <w:rsid w:val="00E14C0E"/>
    <w:rsid w:val="00E14C1B"/>
    <w:rsid w:val="00E14CC5"/>
    <w:rsid w:val="00E15381"/>
    <w:rsid w:val="00E157B2"/>
    <w:rsid w:val="00E15872"/>
    <w:rsid w:val="00E159B2"/>
    <w:rsid w:val="00E159C4"/>
    <w:rsid w:val="00E15A7D"/>
    <w:rsid w:val="00E15E87"/>
    <w:rsid w:val="00E163A9"/>
    <w:rsid w:val="00E1656A"/>
    <w:rsid w:val="00E16642"/>
    <w:rsid w:val="00E1668B"/>
    <w:rsid w:val="00E1676E"/>
    <w:rsid w:val="00E1688D"/>
    <w:rsid w:val="00E168DB"/>
    <w:rsid w:val="00E1736F"/>
    <w:rsid w:val="00E1787C"/>
    <w:rsid w:val="00E179C5"/>
    <w:rsid w:val="00E17E06"/>
    <w:rsid w:val="00E201C3"/>
    <w:rsid w:val="00E21333"/>
    <w:rsid w:val="00E21502"/>
    <w:rsid w:val="00E21641"/>
    <w:rsid w:val="00E21A89"/>
    <w:rsid w:val="00E2249E"/>
    <w:rsid w:val="00E225FB"/>
    <w:rsid w:val="00E22B76"/>
    <w:rsid w:val="00E22E93"/>
    <w:rsid w:val="00E234F1"/>
    <w:rsid w:val="00E2373F"/>
    <w:rsid w:val="00E2383B"/>
    <w:rsid w:val="00E241ED"/>
    <w:rsid w:val="00E24806"/>
    <w:rsid w:val="00E24E3A"/>
    <w:rsid w:val="00E257C7"/>
    <w:rsid w:val="00E259D1"/>
    <w:rsid w:val="00E25AF8"/>
    <w:rsid w:val="00E25E84"/>
    <w:rsid w:val="00E26995"/>
    <w:rsid w:val="00E26BC8"/>
    <w:rsid w:val="00E26C55"/>
    <w:rsid w:val="00E26C56"/>
    <w:rsid w:val="00E26DE4"/>
    <w:rsid w:val="00E26F6C"/>
    <w:rsid w:val="00E26FA6"/>
    <w:rsid w:val="00E270B0"/>
    <w:rsid w:val="00E2750E"/>
    <w:rsid w:val="00E276B2"/>
    <w:rsid w:val="00E27E5F"/>
    <w:rsid w:val="00E27FDC"/>
    <w:rsid w:val="00E301D7"/>
    <w:rsid w:val="00E3093C"/>
    <w:rsid w:val="00E30B5A"/>
    <w:rsid w:val="00E316DC"/>
    <w:rsid w:val="00E31969"/>
    <w:rsid w:val="00E31BD0"/>
    <w:rsid w:val="00E31BD2"/>
    <w:rsid w:val="00E31D01"/>
    <w:rsid w:val="00E31F37"/>
    <w:rsid w:val="00E31F83"/>
    <w:rsid w:val="00E336DA"/>
    <w:rsid w:val="00E34B93"/>
    <w:rsid w:val="00E34CA3"/>
    <w:rsid w:val="00E352DE"/>
    <w:rsid w:val="00E35C4A"/>
    <w:rsid w:val="00E35EE8"/>
    <w:rsid w:val="00E36023"/>
    <w:rsid w:val="00E3643F"/>
    <w:rsid w:val="00E37234"/>
    <w:rsid w:val="00E37826"/>
    <w:rsid w:val="00E37942"/>
    <w:rsid w:val="00E37A0F"/>
    <w:rsid w:val="00E37DA6"/>
    <w:rsid w:val="00E37FE3"/>
    <w:rsid w:val="00E4037F"/>
    <w:rsid w:val="00E4043C"/>
    <w:rsid w:val="00E40516"/>
    <w:rsid w:val="00E40E04"/>
    <w:rsid w:val="00E40EB7"/>
    <w:rsid w:val="00E41169"/>
    <w:rsid w:val="00E413CF"/>
    <w:rsid w:val="00E414AD"/>
    <w:rsid w:val="00E417B2"/>
    <w:rsid w:val="00E41A8A"/>
    <w:rsid w:val="00E41B15"/>
    <w:rsid w:val="00E41ED0"/>
    <w:rsid w:val="00E42A1B"/>
    <w:rsid w:val="00E42BAE"/>
    <w:rsid w:val="00E42D2C"/>
    <w:rsid w:val="00E42E16"/>
    <w:rsid w:val="00E42FEC"/>
    <w:rsid w:val="00E43462"/>
    <w:rsid w:val="00E4352F"/>
    <w:rsid w:val="00E435E9"/>
    <w:rsid w:val="00E438E6"/>
    <w:rsid w:val="00E43AAA"/>
    <w:rsid w:val="00E43C42"/>
    <w:rsid w:val="00E43D71"/>
    <w:rsid w:val="00E4426E"/>
    <w:rsid w:val="00E448C7"/>
    <w:rsid w:val="00E448C9"/>
    <w:rsid w:val="00E44BA9"/>
    <w:rsid w:val="00E44C62"/>
    <w:rsid w:val="00E452AC"/>
    <w:rsid w:val="00E45921"/>
    <w:rsid w:val="00E45AE1"/>
    <w:rsid w:val="00E4606A"/>
    <w:rsid w:val="00E462FD"/>
    <w:rsid w:val="00E46830"/>
    <w:rsid w:val="00E46B6D"/>
    <w:rsid w:val="00E46F5E"/>
    <w:rsid w:val="00E473A4"/>
    <w:rsid w:val="00E473AA"/>
    <w:rsid w:val="00E47ECB"/>
    <w:rsid w:val="00E500F2"/>
    <w:rsid w:val="00E5022C"/>
    <w:rsid w:val="00E502C0"/>
    <w:rsid w:val="00E50395"/>
    <w:rsid w:val="00E50693"/>
    <w:rsid w:val="00E506AB"/>
    <w:rsid w:val="00E50946"/>
    <w:rsid w:val="00E51F7D"/>
    <w:rsid w:val="00E52504"/>
    <w:rsid w:val="00E53134"/>
    <w:rsid w:val="00E532DE"/>
    <w:rsid w:val="00E537B0"/>
    <w:rsid w:val="00E5387C"/>
    <w:rsid w:val="00E5394A"/>
    <w:rsid w:val="00E53B31"/>
    <w:rsid w:val="00E53F6C"/>
    <w:rsid w:val="00E541B1"/>
    <w:rsid w:val="00E54EF2"/>
    <w:rsid w:val="00E551A6"/>
    <w:rsid w:val="00E555D9"/>
    <w:rsid w:val="00E5569E"/>
    <w:rsid w:val="00E55707"/>
    <w:rsid w:val="00E55C65"/>
    <w:rsid w:val="00E56074"/>
    <w:rsid w:val="00E563F6"/>
    <w:rsid w:val="00E56556"/>
    <w:rsid w:val="00E56593"/>
    <w:rsid w:val="00E56D10"/>
    <w:rsid w:val="00E57663"/>
    <w:rsid w:val="00E60551"/>
    <w:rsid w:val="00E609A0"/>
    <w:rsid w:val="00E60AFD"/>
    <w:rsid w:val="00E60DC5"/>
    <w:rsid w:val="00E60F59"/>
    <w:rsid w:val="00E60F6A"/>
    <w:rsid w:val="00E617A9"/>
    <w:rsid w:val="00E62262"/>
    <w:rsid w:val="00E626E5"/>
    <w:rsid w:val="00E62B4E"/>
    <w:rsid w:val="00E62B8A"/>
    <w:rsid w:val="00E62E3E"/>
    <w:rsid w:val="00E6346E"/>
    <w:rsid w:val="00E63559"/>
    <w:rsid w:val="00E63D84"/>
    <w:rsid w:val="00E63F11"/>
    <w:rsid w:val="00E64243"/>
    <w:rsid w:val="00E64271"/>
    <w:rsid w:val="00E648D5"/>
    <w:rsid w:val="00E64E8E"/>
    <w:rsid w:val="00E650D7"/>
    <w:rsid w:val="00E65B0D"/>
    <w:rsid w:val="00E65CC2"/>
    <w:rsid w:val="00E664A5"/>
    <w:rsid w:val="00E668EE"/>
    <w:rsid w:val="00E66B3D"/>
    <w:rsid w:val="00E66C49"/>
    <w:rsid w:val="00E67107"/>
    <w:rsid w:val="00E6711E"/>
    <w:rsid w:val="00E67180"/>
    <w:rsid w:val="00E676E2"/>
    <w:rsid w:val="00E67FF2"/>
    <w:rsid w:val="00E70211"/>
    <w:rsid w:val="00E706E7"/>
    <w:rsid w:val="00E707C5"/>
    <w:rsid w:val="00E709F2"/>
    <w:rsid w:val="00E713CC"/>
    <w:rsid w:val="00E71446"/>
    <w:rsid w:val="00E71632"/>
    <w:rsid w:val="00E7174B"/>
    <w:rsid w:val="00E72662"/>
    <w:rsid w:val="00E727DF"/>
    <w:rsid w:val="00E72B5C"/>
    <w:rsid w:val="00E72B79"/>
    <w:rsid w:val="00E738C0"/>
    <w:rsid w:val="00E744C8"/>
    <w:rsid w:val="00E747BD"/>
    <w:rsid w:val="00E74A3E"/>
    <w:rsid w:val="00E74A74"/>
    <w:rsid w:val="00E74FA5"/>
    <w:rsid w:val="00E75515"/>
    <w:rsid w:val="00E756A8"/>
    <w:rsid w:val="00E757BC"/>
    <w:rsid w:val="00E75967"/>
    <w:rsid w:val="00E75C98"/>
    <w:rsid w:val="00E76032"/>
    <w:rsid w:val="00E765D9"/>
    <w:rsid w:val="00E768F2"/>
    <w:rsid w:val="00E7701E"/>
    <w:rsid w:val="00E770FD"/>
    <w:rsid w:val="00E77179"/>
    <w:rsid w:val="00E77991"/>
    <w:rsid w:val="00E77A1A"/>
    <w:rsid w:val="00E77BF3"/>
    <w:rsid w:val="00E77E9E"/>
    <w:rsid w:val="00E80767"/>
    <w:rsid w:val="00E8106C"/>
    <w:rsid w:val="00E81C6D"/>
    <w:rsid w:val="00E81DED"/>
    <w:rsid w:val="00E81FE5"/>
    <w:rsid w:val="00E82316"/>
    <w:rsid w:val="00E825B3"/>
    <w:rsid w:val="00E82D30"/>
    <w:rsid w:val="00E82F1C"/>
    <w:rsid w:val="00E83C60"/>
    <w:rsid w:val="00E83CDB"/>
    <w:rsid w:val="00E83E57"/>
    <w:rsid w:val="00E8426B"/>
    <w:rsid w:val="00E8466C"/>
    <w:rsid w:val="00E847E9"/>
    <w:rsid w:val="00E848F2"/>
    <w:rsid w:val="00E849DE"/>
    <w:rsid w:val="00E84A1B"/>
    <w:rsid w:val="00E84CD7"/>
    <w:rsid w:val="00E85948"/>
    <w:rsid w:val="00E8599A"/>
    <w:rsid w:val="00E85DC7"/>
    <w:rsid w:val="00E85F55"/>
    <w:rsid w:val="00E8604D"/>
    <w:rsid w:val="00E8625A"/>
    <w:rsid w:val="00E86536"/>
    <w:rsid w:val="00E86567"/>
    <w:rsid w:val="00E8690F"/>
    <w:rsid w:val="00E86971"/>
    <w:rsid w:val="00E8698E"/>
    <w:rsid w:val="00E86B19"/>
    <w:rsid w:val="00E8712D"/>
    <w:rsid w:val="00E87535"/>
    <w:rsid w:val="00E87878"/>
    <w:rsid w:val="00E87DD9"/>
    <w:rsid w:val="00E90962"/>
    <w:rsid w:val="00E90D06"/>
    <w:rsid w:val="00E9100D"/>
    <w:rsid w:val="00E91158"/>
    <w:rsid w:val="00E91348"/>
    <w:rsid w:val="00E9134F"/>
    <w:rsid w:val="00E9136B"/>
    <w:rsid w:val="00E915B8"/>
    <w:rsid w:val="00E9167E"/>
    <w:rsid w:val="00E9170A"/>
    <w:rsid w:val="00E922A4"/>
    <w:rsid w:val="00E925CE"/>
    <w:rsid w:val="00E9267F"/>
    <w:rsid w:val="00E9316C"/>
    <w:rsid w:val="00E93554"/>
    <w:rsid w:val="00E93A02"/>
    <w:rsid w:val="00E93C31"/>
    <w:rsid w:val="00E93F3F"/>
    <w:rsid w:val="00E9431B"/>
    <w:rsid w:val="00E94C1A"/>
    <w:rsid w:val="00E951F9"/>
    <w:rsid w:val="00E954EE"/>
    <w:rsid w:val="00E9575D"/>
    <w:rsid w:val="00E959A9"/>
    <w:rsid w:val="00E96049"/>
    <w:rsid w:val="00E96381"/>
    <w:rsid w:val="00E96628"/>
    <w:rsid w:val="00E967CB"/>
    <w:rsid w:val="00E9680F"/>
    <w:rsid w:val="00E96A6B"/>
    <w:rsid w:val="00E978F1"/>
    <w:rsid w:val="00E97C7A"/>
    <w:rsid w:val="00E97DD4"/>
    <w:rsid w:val="00EA05D9"/>
    <w:rsid w:val="00EA081E"/>
    <w:rsid w:val="00EA0B41"/>
    <w:rsid w:val="00EA0E61"/>
    <w:rsid w:val="00EA1104"/>
    <w:rsid w:val="00EA18A9"/>
    <w:rsid w:val="00EA1C5E"/>
    <w:rsid w:val="00EA2253"/>
    <w:rsid w:val="00EA24B4"/>
    <w:rsid w:val="00EA2752"/>
    <w:rsid w:val="00EA285B"/>
    <w:rsid w:val="00EA29B7"/>
    <w:rsid w:val="00EA3251"/>
    <w:rsid w:val="00EA45EF"/>
    <w:rsid w:val="00EA49BD"/>
    <w:rsid w:val="00EA4D68"/>
    <w:rsid w:val="00EA5257"/>
    <w:rsid w:val="00EA5584"/>
    <w:rsid w:val="00EA59B6"/>
    <w:rsid w:val="00EA5DBC"/>
    <w:rsid w:val="00EA5DF1"/>
    <w:rsid w:val="00EA5EFC"/>
    <w:rsid w:val="00EA5F37"/>
    <w:rsid w:val="00EA6B66"/>
    <w:rsid w:val="00EA6F99"/>
    <w:rsid w:val="00EA7232"/>
    <w:rsid w:val="00EA7415"/>
    <w:rsid w:val="00EA743A"/>
    <w:rsid w:val="00EA74A4"/>
    <w:rsid w:val="00EA7641"/>
    <w:rsid w:val="00EB0288"/>
    <w:rsid w:val="00EB0433"/>
    <w:rsid w:val="00EB0CD3"/>
    <w:rsid w:val="00EB199C"/>
    <w:rsid w:val="00EB1B8B"/>
    <w:rsid w:val="00EB2216"/>
    <w:rsid w:val="00EB249D"/>
    <w:rsid w:val="00EB24EC"/>
    <w:rsid w:val="00EB26C6"/>
    <w:rsid w:val="00EB29B7"/>
    <w:rsid w:val="00EB3184"/>
    <w:rsid w:val="00EB3450"/>
    <w:rsid w:val="00EB39C6"/>
    <w:rsid w:val="00EB3C54"/>
    <w:rsid w:val="00EB40C9"/>
    <w:rsid w:val="00EB421B"/>
    <w:rsid w:val="00EB4951"/>
    <w:rsid w:val="00EB4AB7"/>
    <w:rsid w:val="00EB4AC2"/>
    <w:rsid w:val="00EB52D7"/>
    <w:rsid w:val="00EB595B"/>
    <w:rsid w:val="00EB5F06"/>
    <w:rsid w:val="00EB6341"/>
    <w:rsid w:val="00EB64B0"/>
    <w:rsid w:val="00EB652F"/>
    <w:rsid w:val="00EB6DD9"/>
    <w:rsid w:val="00EB6E07"/>
    <w:rsid w:val="00EB77AF"/>
    <w:rsid w:val="00EB7973"/>
    <w:rsid w:val="00EB7BA1"/>
    <w:rsid w:val="00EB7C16"/>
    <w:rsid w:val="00EB7CC2"/>
    <w:rsid w:val="00EC07BF"/>
    <w:rsid w:val="00EC098E"/>
    <w:rsid w:val="00EC0A2A"/>
    <w:rsid w:val="00EC0BCB"/>
    <w:rsid w:val="00EC0E71"/>
    <w:rsid w:val="00EC0EA5"/>
    <w:rsid w:val="00EC12F2"/>
    <w:rsid w:val="00EC1585"/>
    <w:rsid w:val="00EC227B"/>
    <w:rsid w:val="00EC2538"/>
    <w:rsid w:val="00EC2708"/>
    <w:rsid w:val="00EC2746"/>
    <w:rsid w:val="00EC283D"/>
    <w:rsid w:val="00EC334B"/>
    <w:rsid w:val="00EC39AC"/>
    <w:rsid w:val="00EC3BC8"/>
    <w:rsid w:val="00EC3D33"/>
    <w:rsid w:val="00EC41D8"/>
    <w:rsid w:val="00EC4B38"/>
    <w:rsid w:val="00EC573D"/>
    <w:rsid w:val="00EC61F1"/>
    <w:rsid w:val="00EC6D0C"/>
    <w:rsid w:val="00EC6E5A"/>
    <w:rsid w:val="00EC6FCB"/>
    <w:rsid w:val="00EC6FFC"/>
    <w:rsid w:val="00EC7002"/>
    <w:rsid w:val="00EC7175"/>
    <w:rsid w:val="00EC7317"/>
    <w:rsid w:val="00EC7B89"/>
    <w:rsid w:val="00ED0507"/>
    <w:rsid w:val="00ED08A9"/>
    <w:rsid w:val="00ED0C19"/>
    <w:rsid w:val="00ED1456"/>
    <w:rsid w:val="00ED1C5D"/>
    <w:rsid w:val="00ED1E2C"/>
    <w:rsid w:val="00ED2D0A"/>
    <w:rsid w:val="00ED383F"/>
    <w:rsid w:val="00ED3A81"/>
    <w:rsid w:val="00ED3F1D"/>
    <w:rsid w:val="00ED4452"/>
    <w:rsid w:val="00ED58C7"/>
    <w:rsid w:val="00ED597F"/>
    <w:rsid w:val="00ED5AC8"/>
    <w:rsid w:val="00ED5B99"/>
    <w:rsid w:val="00ED5E1F"/>
    <w:rsid w:val="00ED613A"/>
    <w:rsid w:val="00ED6887"/>
    <w:rsid w:val="00ED6CFA"/>
    <w:rsid w:val="00ED6D53"/>
    <w:rsid w:val="00ED7478"/>
    <w:rsid w:val="00ED74F7"/>
    <w:rsid w:val="00ED752D"/>
    <w:rsid w:val="00EE027C"/>
    <w:rsid w:val="00EE02A1"/>
    <w:rsid w:val="00EE111E"/>
    <w:rsid w:val="00EE155D"/>
    <w:rsid w:val="00EE1855"/>
    <w:rsid w:val="00EE1B43"/>
    <w:rsid w:val="00EE1E1F"/>
    <w:rsid w:val="00EE2A29"/>
    <w:rsid w:val="00EE2B68"/>
    <w:rsid w:val="00EE3183"/>
    <w:rsid w:val="00EE349F"/>
    <w:rsid w:val="00EE3733"/>
    <w:rsid w:val="00EE395E"/>
    <w:rsid w:val="00EE3D1D"/>
    <w:rsid w:val="00EE4035"/>
    <w:rsid w:val="00EE44FF"/>
    <w:rsid w:val="00EE4928"/>
    <w:rsid w:val="00EE5325"/>
    <w:rsid w:val="00EE597C"/>
    <w:rsid w:val="00EE619D"/>
    <w:rsid w:val="00EE62B7"/>
    <w:rsid w:val="00EE6626"/>
    <w:rsid w:val="00EE6635"/>
    <w:rsid w:val="00EE6A61"/>
    <w:rsid w:val="00EE6BB3"/>
    <w:rsid w:val="00EE6D70"/>
    <w:rsid w:val="00EE6ED0"/>
    <w:rsid w:val="00EE71CA"/>
    <w:rsid w:val="00EE7757"/>
    <w:rsid w:val="00EE77C5"/>
    <w:rsid w:val="00EE77E4"/>
    <w:rsid w:val="00EE7A8E"/>
    <w:rsid w:val="00EE7B70"/>
    <w:rsid w:val="00EF043F"/>
    <w:rsid w:val="00EF0CE0"/>
    <w:rsid w:val="00EF12AC"/>
    <w:rsid w:val="00EF1386"/>
    <w:rsid w:val="00EF1E1A"/>
    <w:rsid w:val="00EF2491"/>
    <w:rsid w:val="00EF256B"/>
    <w:rsid w:val="00EF2C07"/>
    <w:rsid w:val="00EF2D14"/>
    <w:rsid w:val="00EF2E4B"/>
    <w:rsid w:val="00EF30FE"/>
    <w:rsid w:val="00EF3198"/>
    <w:rsid w:val="00EF344E"/>
    <w:rsid w:val="00EF3701"/>
    <w:rsid w:val="00EF3A82"/>
    <w:rsid w:val="00EF3BFE"/>
    <w:rsid w:val="00EF434D"/>
    <w:rsid w:val="00EF441C"/>
    <w:rsid w:val="00EF520F"/>
    <w:rsid w:val="00EF5277"/>
    <w:rsid w:val="00EF5A88"/>
    <w:rsid w:val="00EF5B03"/>
    <w:rsid w:val="00EF5BA9"/>
    <w:rsid w:val="00EF5CAD"/>
    <w:rsid w:val="00EF611F"/>
    <w:rsid w:val="00EF73DF"/>
    <w:rsid w:val="00EF76E1"/>
    <w:rsid w:val="00EF7B14"/>
    <w:rsid w:val="00EF7B4F"/>
    <w:rsid w:val="00EF7E00"/>
    <w:rsid w:val="00F0008D"/>
    <w:rsid w:val="00F00B57"/>
    <w:rsid w:val="00F013B7"/>
    <w:rsid w:val="00F013F4"/>
    <w:rsid w:val="00F01531"/>
    <w:rsid w:val="00F01798"/>
    <w:rsid w:val="00F01829"/>
    <w:rsid w:val="00F019B9"/>
    <w:rsid w:val="00F029AF"/>
    <w:rsid w:val="00F02F88"/>
    <w:rsid w:val="00F032DA"/>
    <w:rsid w:val="00F0343E"/>
    <w:rsid w:val="00F03A95"/>
    <w:rsid w:val="00F03DA9"/>
    <w:rsid w:val="00F04099"/>
    <w:rsid w:val="00F04166"/>
    <w:rsid w:val="00F04225"/>
    <w:rsid w:val="00F045AD"/>
    <w:rsid w:val="00F0466A"/>
    <w:rsid w:val="00F047F7"/>
    <w:rsid w:val="00F05B66"/>
    <w:rsid w:val="00F05E60"/>
    <w:rsid w:val="00F065BA"/>
    <w:rsid w:val="00F06B84"/>
    <w:rsid w:val="00F06F34"/>
    <w:rsid w:val="00F073F4"/>
    <w:rsid w:val="00F077B7"/>
    <w:rsid w:val="00F07B52"/>
    <w:rsid w:val="00F07B97"/>
    <w:rsid w:val="00F102EC"/>
    <w:rsid w:val="00F1030E"/>
    <w:rsid w:val="00F10644"/>
    <w:rsid w:val="00F10925"/>
    <w:rsid w:val="00F10A38"/>
    <w:rsid w:val="00F11109"/>
    <w:rsid w:val="00F11242"/>
    <w:rsid w:val="00F1134F"/>
    <w:rsid w:val="00F1168B"/>
    <w:rsid w:val="00F11BD3"/>
    <w:rsid w:val="00F11E08"/>
    <w:rsid w:val="00F12AFB"/>
    <w:rsid w:val="00F12F6C"/>
    <w:rsid w:val="00F131E8"/>
    <w:rsid w:val="00F13946"/>
    <w:rsid w:val="00F13DAE"/>
    <w:rsid w:val="00F14194"/>
    <w:rsid w:val="00F14B4B"/>
    <w:rsid w:val="00F14BF7"/>
    <w:rsid w:val="00F1516C"/>
    <w:rsid w:val="00F15342"/>
    <w:rsid w:val="00F157D8"/>
    <w:rsid w:val="00F1655F"/>
    <w:rsid w:val="00F1733A"/>
    <w:rsid w:val="00F17D07"/>
    <w:rsid w:val="00F201AD"/>
    <w:rsid w:val="00F20828"/>
    <w:rsid w:val="00F20F40"/>
    <w:rsid w:val="00F21481"/>
    <w:rsid w:val="00F218CA"/>
    <w:rsid w:val="00F21930"/>
    <w:rsid w:val="00F21B21"/>
    <w:rsid w:val="00F21FD8"/>
    <w:rsid w:val="00F222BB"/>
    <w:rsid w:val="00F22C62"/>
    <w:rsid w:val="00F22EC4"/>
    <w:rsid w:val="00F233DB"/>
    <w:rsid w:val="00F238C8"/>
    <w:rsid w:val="00F23A88"/>
    <w:rsid w:val="00F23CB6"/>
    <w:rsid w:val="00F24446"/>
    <w:rsid w:val="00F2491A"/>
    <w:rsid w:val="00F24E54"/>
    <w:rsid w:val="00F24EF6"/>
    <w:rsid w:val="00F2504B"/>
    <w:rsid w:val="00F252C2"/>
    <w:rsid w:val="00F254E4"/>
    <w:rsid w:val="00F25591"/>
    <w:rsid w:val="00F255B9"/>
    <w:rsid w:val="00F258EE"/>
    <w:rsid w:val="00F25E04"/>
    <w:rsid w:val="00F25E31"/>
    <w:rsid w:val="00F25EC5"/>
    <w:rsid w:val="00F267D5"/>
    <w:rsid w:val="00F26AAB"/>
    <w:rsid w:val="00F26E85"/>
    <w:rsid w:val="00F26F5D"/>
    <w:rsid w:val="00F27A7E"/>
    <w:rsid w:val="00F30AE3"/>
    <w:rsid w:val="00F30DEF"/>
    <w:rsid w:val="00F30E0D"/>
    <w:rsid w:val="00F31132"/>
    <w:rsid w:val="00F311ED"/>
    <w:rsid w:val="00F31E3D"/>
    <w:rsid w:val="00F32387"/>
    <w:rsid w:val="00F326F6"/>
    <w:rsid w:val="00F32D50"/>
    <w:rsid w:val="00F33552"/>
    <w:rsid w:val="00F3381E"/>
    <w:rsid w:val="00F33945"/>
    <w:rsid w:val="00F33974"/>
    <w:rsid w:val="00F33B87"/>
    <w:rsid w:val="00F3431B"/>
    <w:rsid w:val="00F34C92"/>
    <w:rsid w:val="00F34E7A"/>
    <w:rsid w:val="00F34F2B"/>
    <w:rsid w:val="00F35755"/>
    <w:rsid w:val="00F35905"/>
    <w:rsid w:val="00F35D19"/>
    <w:rsid w:val="00F36565"/>
    <w:rsid w:val="00F36B31"/>
    <w:rsid w:val="00F36E2C"/>
    <w:rsid w:val="00F377AE"/>
    <w:rsid w:val="00F378E5"/>
    <w:rsid w:val="00F40169"/>
    <w:rsid w:val="00F401DA"/>
    <w:rsid w:val="00F408A1"/>
    <w:rsid w:val="00F40C9A"/>
    <w:rsid w:val="00F41107"/>
    <w:rsid w:val="00F41269"/>
    <w:rsid w:val="00F41319"/>
    <w:rsid w:val="00F41DF5"/>
    <w:rsid w:val="00F41EDF"/>
    <w:rsid w:val="00F4214B"/>
    <w:rsid w:val="00F425A1"/>
    <w:rsid w:val="00F427CC"/>
    <w:rsid w:val="00F427F3"/>
    <w:rsid w:val="00F429C0"/>
    <w:rsid w:val="00F42C66"/>
    <w:rsid w:val="00F42C84"/>
    <w:rsid w:val="00F42FC3"/>
    <w:rsid w:val="00F431D9"/>
    <w:rsid w:val="00F43AE2"/>
    <w:rsid w:val="00F43D97"/>
    <w:rsid w:val="00F442B1"/>
    <w:rsid w:val="00F445AC"/>
    <w:rsid w:val="00F44660"/>
    <w:rsid w:val="00F44779"/>
    <w:rsid w:val="00F44965"/>
    <w:rsid w:val="00F44B13"/>
    <w:rsid w:val="00F44E83"/>
    <w:rsid w:val="00F45228"/>
    <w:rsid w:val="00F456EC"/>
    <w:rsid w:val="00F45BE7"/>
    <w:rsid w:val="00F463D7"/>
    <w:rsid w:val="00F46E96"/>
    <w:rsid w:val="00F471FD"/>
    <w:rsid w:val="00F47281"/>
    <w:rsid w:val="00F47E96"/>
    <w:rsid w:val="00F50060"/>
    <w:rsid w:val="00F50163"/>
    <w:rsid w:val="00F50987"/>
    <w:rsid w:val="00F50A43"/>
    <w:rsid w:val="00F51034"/>
    <w:rsid w:val="00F510E2"/>
    <w:rsid w:val="00F512F3"/>
    <w:rsid w:val="00F513FE"/>
    <w:rsid w:val="00F515F1"/>
    <w:rsid w:val="00F518A2"/>
    <w:rsid w:val="00F51952"/>
    <w:rsid w:val="00F51977"/>
    <w:rsid w:val="00F51AE8"/>
    <w:rsid w:val="00F51CEE"/>
    <w:rsid w:val="00F52037"/>
    <w:rsid w:val="00F5273A"/>
    <w:rsid w:val="00F52747"/>
    <w:rsid w:val="00F52B2F"/>
    <w:rsid w:val="00F52D6B"/>
    <w:rsid w:val="00F52E18"/>
    <w:rsid w:val="00F53227"/>
    <w:rsid w:val="00F53480"/>
    <w:rsid w:val="00F535E2"/>
    <w:rsid w:val="00F53635"/>
    <w:rsid w:val="00F5439C"/>
    <w:rsid w:val="00F54516"/>
    <w:rsid w:val="00F5465C"/>
    <w:rsid w:val="00F546FB"/>
    <w:rsid w:val="00F54A0E"/>
    <w:rsid w:val="00F5517B"/>
    <w:rsid w:val="00F55335"/>
    <w:rsid w:val="00F55CF7"/>
    <w:rsid w:val="00F55EEB"/>
    <w:rsid w:val="00F564DE"/>
    <w:rsid w:val="00F56DFA"/>
    <w:rsid w:val="00F5743E"/>
    <w:rsid w:val="00F574C3"/>
    <w:rsid w:val="00F57788"/>
    <w:rsid w:val="00F57D1C"/>
    <w:rsid w:val="00F57D4E"/>
    <w:rsid w:val="00F6024F"/>
    <w:rsid w:val="00F6077A"/>
    <w:rsid w:val="00F6086A"/>
    <w:rsid w:val="00F60BEE"/>
    <w:rsid w:val="00F60C70"/>
    <w:rsid w:val="00F6123A"/>
    <w:rsid w:val="00F6160E"/>
    <w:rsid w:val="00F6169B"/>
    <w:rsid w:val="00F62406"/>
    <w:rsid w:val="00F62425"/>
    <w:rsid w:val="00F62650"/>
    <w:rsid w:val="00F62824"/>
    <w:rsid w:val="00F62D7C"/>
    <w:rsid w:val="00F633CB"/>
    <w:rsid w:val="00F634C8"/>
    <w:rsid w:val="00F639F4"/>
    <w:rsid w:val="00F648D9"/>
    <w:rsid w:val="00F64FD0"/>
    <w:rsid w:val="00F6520E"/>
    <w:rsid w:val="00F655DD"/>
    <w:rsid w:val="00F65785"/>
    <w:rsid w:val="00F659CC"/>
    <w:rsid w:val="00F65E80"/>
    <w:rsid w:val="00F66478"/>
    <w:rsid w:val="00F67091"/>
    <w:rsid w:val="00F67155"/>
    <w:rsid w:val="00F674E8"/>
    <w:rsid w:val="00F7007D"/>
    <w:rsid w:val="00F7058F"/>
    <w:rsid w:val="00F70D21"/>
    <w:rsid w:val="00F70FEF"/>
    <w:rsid w:val="00F71050"/>
    <w:rsid w:val="00F71562"/>
    <w:rsid w:val="00F71610"/>
    <w:rsid w:val="00F71647"/>
    <w:rsid w:val="00F7171D"/>
    <w:rsid w:val="00F7177F"/>
    <w:rsid w:val="00F71C59"/>
    <w:rsid w:val="00F722C5"/>
    <w:rsid w:val="00F7277C"/>
    <w:rsid w:val="00F73F06"/>
    <w:rsid w:val="00F74764"/>
    <w:rsid w:val="00F74B47"/>
    <w:rsid w:val="00F74F3A"/>
    <w:rsid w:val="00F7518D"/>
    <w:rsid w:val="00F75262"/>
    <w:rsid w:val="00F7569F"/>
    <w:rsid w:val="00F75C02"/>
    <w:rsid w:val="00F75DAD"/>
    <w:rsid w:val="00F760FD"/>
    <w:rsid w:val="00F76704"/>
    <w:rsid w:val="00F768E3"/>
    <w:rsid w:val="00F768E5"/>
    <w:rsid w:val="00F77115"/>
    <w:rsid w:val="00F77732"/>
    <w:rsid w:val="00F77D68"/>
    <w:rsid w:val="00F77DB1"/>
    <w:rsid w:val="00F77ECB"/>
    <w:rsid w:val="00F801C8"/>
    <w:rsid w:val="00F80602"/>
    <w:rsid w:val="00F80BB1"/>
    <w:rsid w:val="00F80D8A"/>
    <w:rsid w:val="00F80ED2"/>
    <w:rsid w:val="00F80F84"/>
    <w:rsid w:val="00F81218"/>
    <w:rsid w:val="00F814C9"/>
    <w:rsid w:val="00F81707"/>
    <w:rsid w:val="00F817B4"/>
    <w:rsid w:val="00F81936"/>
    <w:rsid w:val="00F81A40"/>
    <w:rsid w:val="00F81AA1"/>
    <w:rsid w:val="00F81AE5"/>
    <w:rsid w:val="00F81B04"/>
    <w:rsid w:val="00F81BF8"/>
    <w:rsid w:val="00F81C26"/>
    <w:rsid w:val="00F81E47"/>
    <w:rsid w:val="00F824EF"/>
    <w:rsid w:val="00F825F0"/>
    <w:rsid w:val="00F82A92"/>
    <w:rsid w:val="00F82D7F"/>
    <w:rsid w:val="00F82E40"/>
    <w:rsid w:val="00F838D3"/>
    <w:rsid w:val="00F84007"/>
    <w:rsid w:val="00F84408"/>
    <w:rsid w:val="00F84EB8"/>
    <w:rsid w:val="00F84ED7"/>
    <w:rsid w:val="00F85D70"/>
    <w:rsid w:val="00F85EA6"/>
    <w:rsid w:val="00F85F3A"/>
    <w:rsid w:val="00F86474"/>
    <w:rsid w:val="00F86642"/>
    <w:rsid w:val="00F868B4"/>
    <w:rsid w:val="00F8697A"/>
    <w:rsid w:val="00F869A3"/>
    <w:rsid w:val="00F86B85"/>
    <w:rsid w:val="00F870E0"/>
    <w:rsid w:val="00F8730A"/>
    <w:rsid w:val="00F874A1"/>
    <w:rsid w:val="00F877F5"/>
    <w:rsid w:val="00F9016F"/>
    <w:rsid w:val="00F904ED"/>
    <w:rsid w:val="00F90601"/>
    <w:rsid w:val="00F9088B"/>
    <w:rsid w:val="00F90DC8"/>
    <w:rsid w:val="00F9109A"/>
    <w:rsid w:val="00F91432"/>
    <w:rsid w:val="00F91A34"/>
    <w:rsid w:val="00F922DE"/>
    <w:rsid w:val="00F928EA"/>
    <w:rsid w:val="00F9294E"/>
    <w:rsid w:val="00F93449"/>
    <w:rsid w:val="00F93703"/>
    <w:rsid w:val="00F938C1"/>
    <w:rsid w:val="00F93ACB"/>
    <w:rsid w:val="00F9420B"/>
    <w:rsid w:val="00F949DA"/>
    <w:rsid w:val="00F94AF7"/>
    <w:rsid w:val="00F94B8E"/>
    <w:rsid w:val="00F9547B"/>
    <w:rsid w:val="00F958DD"/>
    <w:rsid w:val="00F95DEA"/>
    <w:rsid w:val="00F96620"/>
    <w:rsid w:val="00F96AAD"/>
    <w:rsid w:val="00F9703D"/>
    <w:rsid w:val="00F97242"/>
    <w:rsid w:val="00FA0C1A"/>
    <w:rsid w:val="00FA0E96"/>
    <w:rsid w:val="00FA0EDD"/>
    <w:rsid w:val="00FA103A"/>
    <w:rsid w:val="00FA1A93"/>
    <w:rsid w:val="00FA1E3A"/>
    <w:rsid w:val="00FA1E76"/>
    <w:rsid w:val="00FA20FD"/>
    <w:rsid w:val="00FA22BD"/>
    <w:rsid w:val="00FA24EE"/>
    <w:rsid w:val="00FA2563"/>
    <w:rsid w:val="00FA2740"/>
    <w:rsid w:val="00FA3646"/>
    <w:rsid w:val="00FA3E46"/>
    <w:rsid w:val="00FA3F61"/>
    <w:rsid w:val="00FA474D"/>
    <w:rsid w:val="00FA4AB6"/>
    <w:rsid w:val="00FA4D3B"/>
    <w:rsid w:val="00FA4DCB"/>
    <w:rsid w:val="00FA5043"/>
    <w:rsid w:val="00FA51A9"/>
    <w:rsid w:val="00FA5B3E"/>
    <w:rsid w:val="00FA60D8"/>
    <w:rsid w:val="00FA6230"/>
    <w:rsid w:val="00FA6AFD"/>
    <w:rsid w:val="00FA6B18"/>
    <w:rsid w:val="00FA6CE3"/>
    <w:rsid w:val="00FA6EE8"/>
    <w:rsid w:val="00FA72D5"/>
    <w:rsid w:val="00FA75CC"/>
    <w:rsid w:val="00FA7774"/>
    <w:rsid w:val="00FA78FD"/>
    <w:rsid w:val="00FB0590"/>
    <w:rsid w:val="00FB11A3"/>
    <w:rsid w:val="00FB11BE"/>
    <w:rsid w:val="00FB1225"/>
    <w:rsid w:val="00FB1357"/>
    <w:rsid w:val="00FB1525"/>
    <w:rsid w:val="00FB1799"/>
    <w:rsid w:val="00FB18B0"/>
    <w:rsid w:val="00FB18E7"/>
    <w:rsid w:val="00FB1927"/>
    <w:rsid w:val="00FB1B56"/>
    <w:rsid w:val="00FB27F1"/>
    <w:rsid w:val="00FB2AA5"/>
    <w:rsid w:val="00FB2F29"/>
    <w:rsid w:val="00FB30E0"/>
    <w:rsid w:val="00FB3B2B"/>
    <w:rsid w:val="00FB3D00"/>
    <w:rsid w:val="00FB3EC5"/>
    <w:rsid w:val="00FB4443"/>
    <w:rsid w:val="00FB4A82"/>
    <w:rsid w:val="00FB4C6F"/>
    <w:rsid w:val="00FB4DAF"/>
    <w:rsid w:val="00FB4EC6"/>
    <w:rsid w:val="00FB5231"/>
    <w:rsid w:val="00FB5C13"/>
    <w:rsid w:val="00FB5FDF"/>
    <w:rsid w:val="00FB5FF3"/>
    <w:rsid w:val="00FB609F"/>
    <w:rsid w:val="00FB63E6"/>
    <w:rsid w:val="00FB778C"/>
    <w:rsid w:val="00FB7C2C"/>
    <w:rsid w:val="00FB7E20"/>
    <w:rsid w:val="00FC0B6E"/>
    <w:rsid w:val="00FC0F7F"/>
    <w:rsid w:val="00FC1EBF"/>
    <w:rsid w:val="00FC2331"/>
    <w:rsid w:val="00FC2EC4"/>
    <w:rsid w:val="00FC2F81"/>
    <w:rsid w:val="00FC30DF"/>
    <w:rsid w:val="00FC3132"/>
    <w:rsid w:val="00FC3178"/>
    <w:rsid w:val="00FC3686"/>
    <w:rsid w:val="00FC4122"/>
    <w:rsid w:val="00FC4E3F"/>
    <w:rsid w:val="00FC50F8"/>
    <w:rsid w:val="00FC57A1"/>
    <w:rsid w:val="00FC5E76"/>
    <w:rsid w:val="00FC61BC"/>
    <w:rsid w:val="00FC6585"/>
    <w:rsid w:val="00FC6934"/>
    <w:rsid w:val="00FC69CF"/>
    <w:rsid w:val="00FC7214"/>
    <w:rsid w:val="00FC73C6"/>
    <w:rsid w:val="00FC7B45"/>
    <w:rsid w:val="00FC7FB3"/>
    <w:rsid w:val="00FD020E"/>
    <w:rsid w:val="00FD0219"/>
    <w:rsid w:val="00FD04D7"/>
    <w:rsid w:val="00FD058F"/>
    <w:rsid w:val="00FD0669"/>
    <w:rsid w:val="00FD0670"/>
    <w:rsid w:val="00FD0B70"/>
    <w:rsid w:val="00FD11B8"/>
    <w:rsid w:val="00FD1335"/>
    <w:rsid w:val="00FD1440"/>
    <w:rsid w:val="00FD1489"/>
    <w:rsid w:val="00FD17D7"/>
    <w:rsid w:val="00FD1A10"/>
    <w:rsid w:val="00FD1E94"/>
    <w:rsid w:val="00FD25AC"/>
    <w:rsid w:val="00FD26D3"/>
    <w:rsid w:val="00FD2B5E"/>
    <w:rsid w:val="00FD2DA9"/>
    <w:rsid w:val="00FD2F42"/>
    <w:rsid w:val="00FD34BB"/>
    <w:rsid w:val="00FD35FA"/>
    <w:rsid w:val="00FD3C91"/>
    <w:rsid w:val="00FD3DFD"/>
    <w:rsid w:val="00FD45AE"/>
    <w:rsid w:val="00FD4B24"/>
    <w:rsid w:val="00FD4DBD"/>
    <w:rsid w:val="00FD535E"/>
    <w:rsid w:val="00FD5533"/>
    <w:rsid w:val="00FD5710"/>
    <w:rsid w:val="00FD59F1"/>
    <w:rsid w:val="00FD5A35"/>
    <w:rsid w:val="00FD650E"/>
    <w:rsid w:val="00FD66A4"/>
    <w:rsid w:val="00FD6998"/>
    <w:rsid w:val="00FD6C14"/>
    <w:rsid w:val="00FD6DDF"/>
    <w:rsid w:val="00FD6FA9"/>
    <w:rsid w:val="00FD6FE2"/>
    <w:rsid w:val="00FD74CB"/>
    <w:rsid w:val="00FD7543"/>
    <w:rsid w:val="00FD7690"/>
    <w:rsid w:val="00FD7BF5"/>
    <w:rsid w:val="00FE059D"/>
    <w:rsid w:val="00FE05E2"/>
    <w:rsid w:val="00FE1348"/>
    <w:rsid w:val="00FE177D"/>
    <w:rsid w:val="00FE185C"/>
    <w:rsid w:val="00FE1952"/>
    <w:rsid w:val="00FE1C9F"/>
    <w:rsid w:val="00FE1F4B"/>
    <w:rsid w:val="00FE1F89"/>
    <w:rsid w:val="00FE238F"/>
    <w:rsid w:val="00FE2758"/>
    <w:rsid w:val="00FE27EB"/>
    <w:rsid w:val="00FE2921"/>
    <w:rsid w:val="00FE2B42"/>
    <w:rsid w:val="00FE2B89"/>
    <w:rsid w:val="00FE2D28"/>
    <w:rsid w:val="00FE3A2F"/>
    <w:rsid w:val="00FE3C5F"/>
    <w:rsid w:val="00FE401B"/>
    <w:rsid w:val="00FE4705"/>
    <w:rsid w:val="00FE54C2"/>
    <w:rsid w:val="00FE557C"/>
    <w:rsid w:val="00FE7003"/>
    <w:rsid w:val="00FE713C"/>
    <w:rsid w:val="00FE75DE"/>
    <w:rsid w:val="00FE7B2E"/>
    <w:rsid w:val="00FE7C0D"/>
    <w:rsid w:val="00FE7E93"/>
    <w:rsid w:val="00FF0BA3"/>
    <w:rsid w:val="00FF0CCD"/>
    <w:rsid w:val="00FF0FAB"/>
    <w:rsid w:val="00FF136F"/>
    <w:rsid w:val="00FF1AE9"/>
    <w:rsid w:val="00FF2019"/>
    <w:rsid w:val="00FF2105"/>
    <w:rsid w:val="00FF239A"/>
    <w:rsid w:val="00FF2C0B"/>
    <w:rsid w:val="00FF2EB1"/>
    <w:rsid w:val="00FF30E0"/>
    <w:rsid w:val="00FF33EE"/>
    <w:rsid w:val="00FF3488"/>
    <w:rsid w:val="00FF3CE8"/>
    <w:rsid w:val="00FF409D"/>
    <w:rsid w:val="00FF4755"/>
    <w:rsid w:val="00FF48FA"/>
    <w:rsid w:val="00FF4C3A"/>
    <w:rsid w:val="00FF54AE"/>
    <w:rsid w:val="00FF5D0B"/>
    <w:rsid w:val="00FF5D5D"/>
    <w:rsid w:val="00FF62F4"/>
    <w:rsid w:val="00FF6519"/>
    <w:rsid w:val="00FF7122"/>
    <w:rsid w:val="00FF7B8B"/>
    <w:rsid w:val="020BDCC3"/>
    <w:rsid w:val="0264F6CF"/>
    <w:rsid w:val="02FED78F"/>
    <w:rsid w:val="03266656"/>
    <w:rsid w:val="0326FED7"/>
    <w:rsid w:val="052055DC"/>
    <w:rsid w:val="06835929"/>
    <w:rsid w:val="09839FEF"/>
    <w:rsid w:val="0A4264A9"/>
    <w:rsid w:val="0B424264"/>
    <w:rsid w:val="0BB520C2"/>
    <w:rsid w:val="0CBE7F72"/>
    <w:rsid w:val="0CD7028D"/>
    <w:rsid w:val="0CF467E3"/>
    <w:rsid w:val="0E255C72"/>
    <w:rsid w:val="1038899C"/>
    <w:rsid w:val="1061315C"/>
    <w:rsid w:val="109C445C"/>
    <w:rsid w:val="11541F1F"/>
    <w:rsid w:val="12A8DE7B"/>
    <w:rsid w:val="144B26BD"/>
    <w:rsid w:val="15B3A59E"/>
    <w:rsid w:val="168074E8"/>
    <w:rsid w:val="1A0325F3"/>
    <w:rsid w:val="1AA79A0D"/>
    <w:rsid w:val="1B870C16"/>
    <w:rsid w:val="1DF685B3"/>
    <w:rsid w:val="204AB82B"/>
    <w:rsid w:val="20557E13"/>
    <w:rsid w:val="22DE7CBF"/>
    <w:rsid w:val="238B26B3"/>
    <w:rsid w:val="267F8075"/>
    <w:rsid w:val="278E43F8"/>
    <w:rsid w:val="282CC7A2"/>
    <w:rsid w:val="28C1A105"/>
    <w:rsid w:val="29E799C6"/>
    <w:rsid w:val="2AB5233C"/>
    <w:rsid w:val="2AEED424"/>
    <w:rsid w:val="2C228A05"/>
    <w:rsid w:val="2CDCA746"/>
    <w:rsid w:val="2EF6A4DA"/>
    <w:rsid w:val="2FC416A6"/>
    <w:rsid w:val="2FF4C5D3"/>
    <w:rsid w:val="31ED8690"/>
    <w:rsid w:val="32409128"/>
    <w:rsid w:val="32E56CD0"/>
    <w:rsid w:val="352E3BC4"/>
    <w:rsid w:val="35DD0E61"/>
    <w:rsid w:val="3621B1A6"/>
    <w:rsid w:val="37E701D9"/>
    <w:rsid w:val="37FAFE8E"/>
    <w:rsid w:val="39CA3512"/>
    <w:rsid w:val="3A8D95A5"/>
    <w:rsid w:val="3ADC96CC"/>
    <w:rsid w:val="3C25AF45"/>
    <w:rsid w:val="3E7259A3"/>
    <w:rsid w:val="3FACCA13"/>
    <w:rsid w:val="41AEA784"/>
    <w:rsid w:val="425D1A29"/>
    <w:rsid w:val="441DD03A"/>
    <w:rsid w:val="472C8C59"/>
    <w:rsid w:val="47B2496B"/>
    <w:rsid w:val="49A0910C"/>
    <w:rsid w:val="4A0271BC"/>
    <w:rsid w:val="4CF9BC9A"/>
    <w:rsid w:val="4D1A6731"/>
    <w:rsid w:val="4D2C65C1"/>
    <w:rsid w:val="5032B973"/>
    <w:rsid w:val="51400354"/>
    <w:rsid w:val="51A62477"/>
    <w:rsid w:val="51F2D12F"/>
    <w:rsid w:val="53771B15"/>
    <w:rsid w:val="53DBDE73"/>
    <w:rsid w:val="54CA3991"/>
    <w:rsid w:val="55075D94"/>
    <w:rsid w:val="55D81E9F"/>
    <w:rsid w:val="56E4A3CC"/>
    <w:rsid w:val="571C71E6"/>
    <w:rsid w:val="571E98DC"/>
    <w:rsid w:val="579911D3"/>
    <w:rsid w:val="586A6DD0"/>
    <w:rsid w:val="59976430"/>
    <w:rsid w:val="59FA7CD5"/>
    <w:rsid w:val="5B6B99F8"/>
    <w:rsid w:val="5EFC7AF1"/>
    <w:rsid w:val="5F878948"/>
    <w:rsid w:val="5FEA1759"/>
    <w:rsid w:val="609D3405"/>
    <w:rsid w:val="61A933D4"/>
    <w:rsid w:val="61E4A6C4"/>
    <w:rsid w:val="6274A754"/>
    <w:rsid w:val="63342FDA"/>
    <w:rsid w:val="63962C34"/>
    <w:rsid w:val="64189CC6"/>
    <w:rsid w:val="65398F11"/>
    <w:rsid w:val="65AC4816"/>
    <w:rsid w:val="6625244A"/>
    <w:rsid w:val="671F1695"/>
    <w:rsid w:val="676FD274"/>
    <w:rsid w:val="67AD3033"/>
    <w:rsid w:val="67E1A0E3"/>
    <w:rsid w:val="67E329F5"/>
    <w:rsid w:val="691C3752"/>
    <w:rsid w:val="69665E1D"/>
    <w:rsid w:val="69999CD3"/>
    <w:rsid w:val="6A9B0A31"/>
    <w:rsid w:val="6AA69860"/>
    <w:rsid w:val="6B915D90"/>
    <w:rsid w:val="6BE962F4"/>
    <w:rsid w:val="6C6C6AB5"/>
    <w:rsid w:val="6D502EE7"/>
    <w:rsid w:val="70870708"/>
    <w:rsid w:val="71697D22"/>
    <w:rsid w:val="7215CE6A"/>
    <w:rsid w:val="73AF32AE"/>
    <w:rsid w:val="74A84F3A"/>
    <w:rsid w:val="74FEC663"/>
    <w:rsid w:val="7551A195"/>
    <w:rsid w:val="758A03BB"/>
    <w:rsid w:val="761137D4"/>
    <w:rsid w:val="7620A4B0"/>
    <w:rsid w:val="76801349"/>
    <w:rsid w:val="775B0189"/>
    <w:rsid w:val="77D22334"/>
    <w:rsid w:val="79387DEB"/>
    <w:rsid w:val="7B3CB285"/>
    <w:rsid w:val="7D0C47FA"/>
    <w:rsid w:val="7E62D4DD"/>
    <w:rsid w:val="7EAC4833"/>
    <w:rsid w:val="7F04CD0A"/>
    <w:rsid w:val="7F2F3797"/>
    <w:rsid w:val="7F62A889"/>
    <w:rsid w:val="7FE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6D172"/>
  <w15:chartTrackingRefBased/>
  <w15:docId w15:val="{C755DC6F-36C4-460A-8255-6EA45F76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08D"/>
    <w:pPr>
      <w:tabs>
        <w:tab w:val="left" w:pos="567"/>
      </w:tabs>
    </w:pPr>
    <w:rPr>
      <w:rFonts w:eastAsia="Times New Roman"/>
      <w:sz w:val="22"/>
      <w:lang w:eastAsia="en-CA"/>
    </w:rPr>
  </w:style>
  <w:style w:type="paragraph" w:styleId="Heading1">
    <w:name w:val="heading 1"/>
    <w:basedOn w:val="Normal"/>
    <w:next w:val="Paragraph"/>
    <w:link w:val="Heading1Char"/>
    <w:qFormat/>
    <w:rsid w:val="009C5BA8"/>
    <w:pPr>
      <w:suppressAutoHyphens/>
      <w:ind w:left="567" w:hanging="567"/>
      <w:outlineLvl w:val="0"/>
    </w:pPr>
    <w:rPr>
      <w:b/>
      <w:szCs w:val="22"/>
    </w:rPr>
  </w:style>
  <w:style w:type="paragraph" w:styleId="Heading2">
    <w:name w:val="heading 2"/>
    <w:basedOn w:val="Normal"/>
    <w:next w:val="Paragraph"/>
    <w:link w:val="Heading2Char"/>
    <w:qFormat/>
    <w:rsid w:val="009C5BA8"/>
    <w:pPr>
      <w:ind w:left="567" w:hanging="567"/>
      <w:outlineLvl w:val="1"/>
    </w:pPr>
    <w:rPr>
      <w:b/>
      <w:szCs w:val="22"/>
    </w:rPr>
  </w:style>
  <w:style w:type="paragraph" w:styleId="Heading3">
    <w:name w:val="heading 3"/>
    <w:next w:val="Paragraph"/>
    <w:link w:val="Heading3Char"/>
    <w:qFormat/>
    <w:rsid w:val="002047D7"/>
    <w:pPr>
      <w:keepNext/>
      <w:numPr>
        <w:ilvl w:val="2"/>
        <w:numId w:val="5"/>
      </w:numPr>
      <w:tabs>
        <w:tab w:val="clear" w:pos="0"/>
      </w:tabs>
      <w:spacing w:before="120" w:after="120"/>
      <w:outlineLvl w:val="2"/>
    </w:pPr>
    <w:rPr>
      <w:rFonts w:eastAsia="Times New Roman" w:cs="Arial"/>
      <w:b/>
      <w:sz w:val="24"/>
      <w:szCs w:val="26"/>
      <w:lang w:eastAsia="en-CA"/>
    </w:rPr>
  </w:style>
  <w:style w:type="paragraph" w:styleId="Heading4">
    <w:name w:val="heading 4"/>
    <w:next w:val="Paragraph"/>
    <w:link w:val="Heading4Char"/>
    <w:qFormat/>
    <w:rsid w:val="002047D7"/>
    <w:pPr>
      <w:keepNext/>
      <w:numPr>
        <w:ilvl w:val="3"/>
        <w:numId w:val="5"/>
      </w:numPr>
      <w:tabs>
        <w:tab w:val="clear" w:pos="0"/>
      </w:tabs>
      <w:spacing w:before="120" w:after="120"/>
      <w:outlineLvl w:val="3"/>
    </w:pPr>
    <w:rPr>
      <w:rFonts w:eastAsia="Times New Roman" w:cs="Arial"/>
      <w:b/>
      <w:bCs/>
      <w:sz w:val="24"/>
      <w:szCs w:val="24"/>
      <w:lang w:eastAsia="en-CA"/>
    </w:rPr>
  </w:style>
  <w:style w:type="paragraph" w:styleId="Heading5">
    <w:name w:val="heading 5"/>
    <w:next w:val="Paragraph"/>
    <w:link w:val="Heading5Char"/>
    <w:qFormat/>
    <w:rsid w:val="002047D7"/>
    <w:pPr>
      <w:keepNext/>
      <w:numPr>
        <w:ilvl w:val="4"/>
        <w:numId w:val="5"/>
      </w:numPr>
      <w:tabs>
        <w:tab w:val="clear" w:pos="0"/>
      </w:tabs>
      <w:spacing w:before="120" w:after="120"/>
      <w:outlineLvl w:val="4"/>
    </w:pPr>
    <w:rPr>
      <w:rFonts w:eastAsia="Times New Roman" w:cs="Arial"/>
      <w:b/>
      <w:iCs/>
      <w:sz w:val="24"/>
      <w:szCs w:val="24"/>
      <w:lang w:eastAsia="en-CA"/>
    </w:rPr>
  </w:style>
  <w:style w:type="paragraph" w:styleId="Heading6">
    <w:name w:val="heading 6"/>
    <w:next w:val="Paragraph"/>
    <w:link w:val="Heading6Char"/>
    <w:qFormat/>
    <w:rsid w:val="002047D7"/>
    <w:pPr>
      <w:keepNext/>
      <w:numPr>
        <w:ilvl w:val="5"/>
        <w:numId w:val="5"/>
      </w:numPr>
      <w:tabs>
        <w:tab w:val="clear" w:pos="0"/>
      </w:tabs>
      <w:spacing w:before="120" w:after="120"/>
      <w:outlineLvl w:val="5"/>
    </w:pPr>
    <w:rPr>
      <w:rFonts w:eastAsia="Times New Roman" w:cs="Arial"/>
      <w:b/>
      <w:iCs/>
      <w:sz w:val="24"/>
      <w:szCs w:val="24"/>
      <w:lang w:eastAsia="en-CA"/>
    </w:rPr>
  </w:style>
  <w:style w:type="paragraph" w:styleId="Heading7">
    <w:name w:val="heading 7"/>
    <w:next w:val="Paragraph"/>
    <w:link w:val="Heading7Char"/>
    <w:qFormat/>
    <w:rsid w:val="002047D7"/>
    <w:pPr>
      <w:keepNext/>
      <w:numPr>
        <w:ilvl w:val="6"/>
        <w:numId w:val="5"/>
      </w:numPr>
      <w:tabs>
        <w:tab w:val="clear" w:pos="0"/>
      </w:tabs>
      <w:spacing w:before="120" w:after="120"/>
      <w:outlineLvl w:val="6"/>
    </w:pPr>
    <w:rPr>
      <w:rFonts w:eastAsia="Times New Roman" w:cs="Arial"/>
      <w:b/>
      <w:iCs/>
      <w:sz w:val="24"/>
      <w:szCs w:val="24"/>
      <w:lang w:eastAsia="en-CA"/>
    </w:rPr>
  </w:style>
  <w:style w:type="paragraph" w:styleId="Heading8">
    <w:name w:val="heading 8"/>
    <w:next w:val="Paragraph"/>
    <w:link w:val="Heading8Char"/>
    <w:qFormat/>
    <w:rsid w:val="002047D7"/>
    <w:pPr>
      <w:keepNext/>
      <w:numPr>
        <w:ilvl w:val="7"/>
        <w:numId w:val="5"/>
      </w:numPr>
      <w:tabs>
        <w:tab w:val="clear" w:pos="0"/>
      </w:tabs>
      <w:spacing w:before="120" w:after="120"/>
      <w:outlineLvl w:val="7"/>
    </w:pPr>
    <w:rPr>
      <w:rFonts w:eastAsia="Times New Roman" w:cs="Arial"/>
      <w:b/>
      <w:iCs/>
      <w:sz w:val="24"/>
      <w:szCs w:val="24"/>
      <w:lang w:eastAsia="en-CA"/>
    </w:rPr>
  </w:style>
  <w:style w:type="paragraph" w:styleId="Heading9">
    <w:name w:val="heading 9"/>
    <w:next w:val="Paragraph"/>
    <w:link w:val="Heading9Char"/>
    <w:qFormat/>
    <w:rsid w:val="002047D7"/>
    <w:pPr>
      <w:keepNext/>
      <w:numPr>
        <w:ilvl w:val="8"/>
        <w:numId w:val="5"/>
      </w:numPr>
      <w:tabs>
        <w:tab w:val="clear" w:pos="0"/>
      </w:tabs>
      <w:spacing w:before="120" w:after="120"/>
      <w:outlineLvl w:val="8"/>
    </w:pPr>
    <w:rPr>
      <w:rFonts w:eastAsia="Times New Roman" w:cs="Arial"/>
      <w:b/>
      <w:i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link w:val="BodyTextChar"/>
    <w:rsid w:val="00812D16"/>
    <w:pPr>
      <w:tabs>
        <w:tab w:val="clear" w:pos="567"/>
      </w:tabs>
    </w:pPr>
    <w:rPr>
      <w:i/>
      <w:color w:val="008000"/>
    </w:rPr>
  </w:style>
  <w:style w:type="paragraph" w:styleId="CommentText">
    <w:name w:val="annotation text"/>
    <w:aliases w:val="Annotationtext,Comment Text Char Char Char,Comment Text Char1 Char"/>
    <w:basedOn w:val="Normal"/>
    <w:link w:val="CommentTextChar"/>
    <w:uiPriority w:val="99"/>
    <w:rsid w:val="00812D16"/>
    <w:rPr>
      <w:sz w:val="20"/>
    </w:rPr>
  </w:style>
  <w:style w:type="character" w:styleId="Hyperlink">
    <w:name w:val="Hyperlink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uiPriority w:val="99"/>
    <w:qFormat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uiPriority w:val="99"/>
    <w:qFormat/>
    <w:rsid w:val="00345F9C"/>
    <w:rPr>
      <w:rFonts w:ascii="Verdana" w:eastAsia="Verdana" w:hAnsi="Verdana" w:cs="Verdana"/>
      <w:sz w:val="18"/>
      <w:szCs w:val="18"/>
      <w:lang w:val="hr-HR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hr-HR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hr-HR" w:eastAsia="en-GB" w:bidi="ar-SA"/>
    </w:rPr>
  </w:style>
  <w:style w:type="character" w:styleId="CommentReference">
    <w:name w:val="annotation reference"/>
    <w:uiPriority w:val="99"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6DC2"/>
    <w:rPr>
      <w:b/>
      <w:bCs/>
    </w:rPr>
  </w:style>
  <w:style w:type="character" w:customStyle="1" w:styleId="CommentTextChar">
    <w:name w:val="Comment Text Char"/>
    <w:aliases w:val="Annotationtext Char,Comment Text Char Char Char Char,Comment Text Char1 Char Char"/>
    <w:link w:val="CommentText"/>
    <w:uiPriority w:val="99"/>
    <w:rsid w:val="00BC6DC2"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rsid w:val="00BC6DC2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21BE7"/>
    <w:rPr>
      <w:rFonts w:eastAsia="Times New Roman"/>
      <w:sz w:val="22"/>
      <w:lang w:eastAsia="en-CA"/>
    </w:rPr>
  </w:style>
  <w:style w:type="paragraph" w:customStyle="1" w:styleId="Paragraph">
    <w:name w:val="Paragraph"/>
    <w:aliases w:val="p"/>
    <w:link w:val="ParagraphChar"/>
    <w:qFormat/>
    <w:rsid w:val="00063592"/>
    <w:pPr>
      <w:spacing w:after="240"/>
    </w:pPr>
    <w:rPr>
      <w:sz w:val="24"/>
      <w:szCs w:val="24"/>
      <w:lang w:eastAsia="en-CA"/>
    </w:rPr>
  </w:style>
  <w:style w:type="character" w:customStyle="1" w:styleId="ParagraphChar">
    <w:name w:val="Paragraph Char"/>
    <w:link w:val="Paragraph"/>
    <w:qFormat/>
    <w:rsid w:val="00063592"/>
    <w:rPr>
      <w:sz w:val="24"/>
      <w:szCs w:val="24"/>
    </w:rPr>
  </w:style>
  <w:style w:type="character" w:customStyle="1" w:styleId="TableText12">
    <w:name w:val="TableText 12"/>
    <w:rsid w:val="00FA6AFD"/>
    <w:rPr>
      <w:rFonts w:ascii="Times New Roman" w:hAnsi="Times New Roman"/>
      <w:sz w:val="24"/>
    </w:rPr>
  </w:style>
  <w:style w:type="paragraph" w:customStyle="1" w:styleId="TableText">
    <w:name w:val="TableText"/>
    <w:link w:val="TableTextChar"/>
    <w:qFormat/>
    <w:rsid w:val="00437913"/>
    <w:rPr>
      <w:rFonts w:eastAsia="Times New Roman" w:cs="Arial"/>
      <w:lang w:eastAsia="en-CA"/>
    </w:rPr>
  </w:style>
  <w:style w:type="character" w:customStyle="1" w:styleId="TableTextChar">
    <w:name w:val="TableText Char"/>
    <w:link w:val="TableText"/>
    <w:rsid w:val="00437913"/>
    <w:rPr>
      <w:rFonts w:eastAsia="Times New Roman" w:cs="Arial"/>
    </w:rPr>
  </w:style>
  <w:style w:type="character" w:customStyle="1" w:styleId="Instructions">
    <w:name w:val="Instructions"/>
    <w:rsid w:val="00E8426B"/>
    <w:rPr>
      <w:i/>
      <w:iCs/>
      <w:color w:val="008000"/>
    </w:rPr>
  </w:style>
  <w:style w:type="paragraph" w:styleId="ListNumber">
    <w:name w:val="List Number"/>
    <w:rsid w:val="00DA6AA1"/>
    <w:pPr>
      <w:numPr>
        <w:numId w:val="4"/>
      </w:numPr>
      <w:spacing w:after="240"/>
    </w:pPr>
    <w:rPr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623A60"/>
    <w:pPr>
      <w:tabs>
        <w:tab w:val="clear" w:pos="567"/>
      </w:tabs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BB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9">
    <w:name w:val="TableText 9"/>
    <w:rsid w:val="009F3E27"/>
    <w:rPr>
      <w:rFonts w:ascii="Times New Roman" w:hAnsi="Times New Roman"/>
      <w:sz w:val="18"/>
    </w:rPr>
  </w:style>
  <w:style w:type="character" w:styleId="LineNumber">
    <w:name w:val="line number"/>
    <w:rsid w:val="00D055D1"/>
  </w:style>
  <w:style w:type="paragraph" w:styleId="ListParagraph">
    <w:name w:val="List Paragraph"/>
    <w:basedOn w:val="Normal"/>
    <w:uiPriority w:val="34"/>
    <w:qFormat/>
    <w:rsid w:val="00B13CCD"/>
    <w:pPr>
      <w:tabs>
        <w:tab w:val="clear" w:pos="567"/>
      </w:tabs>
      <w:ind w:left="720"/>
      <w:contextualSpacing/>
    </w:pPr>
    <w:rPr>
      <w:sz w:val="24"/>
      <w:szCs w:val="24"/>
      <w:lang w:eastAsia="en-GB"/>
    </w:rPr>
  </w:style>
  <w:style w:type="paragraph" w:customStyle="1" w:styleId="Default">
    <w:name w:val="Default"/>
    <w:rsid w:val="00F25E31"/>
    <w:pPr>
      <w:autoSpaceDE w:val="0"/>
      <w:autoSpaceDN w:val="0"/>
      <w:adjustRightInd w:val="0"/>
    </w:pPr>
    <w:rPr>
      <w:color w:val="000000"/>
      <w:sz w:val="24"/>
      <w:szCs w:val="24"/>
      <w:lang w:eastAsia="en-CA"/>
    </w:rPr>
  </w:style>
  <w:style w:type="character" w:customStyle="1" w:styleId="UnresolvedMention1">
    <w:name w:val="Unresolved Mention1"/>
    <w:uiPriority w:val="99"/>
    <w:unhideWhenUsed/>
    <w:rsid w:val="00921039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3B04C4"/>
  </w:style>
  <w:style w:type="character" w:customStyle="1" w:styleId="eop">
    <w:name w:val="eop"/>
    <w:basedOn w:val="DefaultParagraphFont"/>
    <w:rsid w:val="003B04C4"/>
  </w:style>
  <w:style w:type="character" w:styleId="FollowedHyperlink">
    <w:name w:val="FollowedHyperlink"/>
    <w:rsid w:val="00114ACB"/>
    <w:rPr>
      <w:color w:val="954F72"/>
      <w:u w:val="single"/>
    </w:rPr>
  </w:style>
  <w:style w:type="character" w:customStyle="1" w:styleId="Heading1Char">
    <w:name w:val="Heading 1 Char"/>
    <w:link w:val="Heading1"/>
    <w:rsid w:val="002047D7"/>
    <w:rPr>
      <w:rFonts w:eastAsia="Times New Roman"/>
      <w:b/>
      <w:sz w:val="22"/>
      <w:szCs w:val="22"/>
      <w:lang w:val="hr-HR" w:eastAsia="en-CA"/>
    </w:rPr>
  </w:style>
  <w:style w:type="character" w:customStyle="1" w:styleId="Heading2Char">
    <w:name w:val="Heading 2 Char"/>
    <w:link w:val="Heading2"/>
    <w:rsid w:val="002047D7"/>
    <w:rPr>
      <w:rFonts w:eastAsia="Times New Roman"/>
      <w:b/>
      <w:sz w:val="22"/>
      <w:szCs w:val="22"/>
      <w:lang w:val="hr-HR" w:eastAsia="en-CA"/>
    </w:rPr>
  </w:style>
  <w:style w:type="character" w:customStyle="1" w:styleId="Heading3Char">
    <w:name w:val="Heading 3 Char"/>
    <w:link w:val="Heading3"/>
    <w:rsid w:val="002047D7"/>
    <w:rPr>
      <w:rFonts w:eastAsia="Times New Roman" w:cs="Arial"/>
      <w:b/>
      <w:sz w:val="24"/>
      <w:szCs w:val="26"/>
      <w:lang w:val="hr-HR" w:eastAsia="en-CA"/>
    </w:rPr>
  </w:style>
  <w:style w:type="character" w:customStyle="1" w:styleId="Heading4Char">
    <w:name w:val="Heading 4 Char"/>
    <w:link w:val="Heading4"/>
    <w:rsid w:val="002047D7"/>
    <w:rPr>
      <w:rFonts w:eastAsia="Times New Roman" w:cs="Arial"/>
      <w:b/>
      <w:bCs/>
      <w:sz w:val="24"/>
      <w:szCs w:val="24"/>
      <w:lang w:val="hr-HR" w:eastAsia="en-CA"/>
    </w:rPr>
  </w:style>
  <w:style w:type="character" w:customStyle="1" w:styleId="Heading5Char">
    <w:name w:val="Heading 5 Char"/>
    <w:link w:val="Heading5"/>
    <w:rsid w:val="002047D7"/>
    <w:rPr>
      <w:rFonts w:eastAsia="Times New Roman" w:cs="Arial"/>
      <w:b/>
      <w:iCs/>
      <w:sz w:val="24"/>
      <w:szCs w:val="24"/>
      <w:lang w:val="hr-HR" w:eastAsia="en-CA"/>
    </w:rPr>
  </w:style>
  <w:style w:type="character" w:customStyle="1" w:styleId="Heading6Char">
    <w:name w:val="Heading 6 Char"/>
    <w:link w:val="Heading6"/>
    <w:rsid w:val="002047D7"/>
    <w:rPr>
      <w:rFonts w:eastAsia="Times New Roman" w:cs="Arial"/>
      <w:b/>
      <w:iCs/>
      <w:sz w:val="24"/>
      <w:szCs w:val="24"/>
      <w:lang w:val="hr-HR" w:eastAsia="en-CA"/>
    </w:rPr>
  </w:style>
  <w:style w:type="character" w:customStyle="1" w:styleId="Heading7Char">
    <w:name w:val="Heading 7 Char"/>
    <w:link w:val="Heading7"/>
    <w:rsid w:val="002047D7"/>
    <w:rPr>
      <w:rFonts w:eastAsia="Times New Roman" w:cs="Arial"/>
      <w:b/>
      <w:iCs/>
      <w:sz w:val="24"/>
      <w:szCs w:val="24"/>
      <w:lang w:val="hr-HR" w:eastAsia="en-CA"/>
    </w:rPr>
  </w:style>
  <w:style w:type="character" w:customStyle="1" w:styleId="Heading8Char">
    <w:name w:val="Heading 8 Char"/>
    <w:link w:val="Heading8"/>
    <w:rsid w:val="002047D7"/>
    <w:rPr>
      <w:rFonts w:eastAsia="Times New Roman" w:cs="Arial"/>
      <w:b/>
      <w:iCs/>
      <w:sz w:val="24"/>
      <w:szCs w:val="24"/>
      <w:lang w:val="hr-HR" w:eastAsia="en-CA"/>
    </w:rPr>
  </w:style>
  <w:style w:type="character" w:customStyle="1" w:styleId="Heading9Char">
    <w:name w:val="Heading 9 Char"/>
    <w:link w:val="Heading9"/>
    <w:rsid w:val="002047D7"/>
    <w:rPr>
      <w:rFonts w:eastAsia="Times New Roman" w:cs="Arial"/>
      <w:b/>
      <w:iCs/>
      <w:sz w:val="24"/>
      <w:szCs w:val="24"/>
      <w:lang w:val="hr-HR" w:eastAsia="en-CA"/>
    </w:rPr>
  </w:style>
  <w:style w:type="paragraph" w:customStyle="1" w:styleId="paragraph0">
    <w:name w:val="paragraph"/>
    <w:basedOn w:val="Normal"/>
    <w:rsid w:val="00A2059C"/>
    <w:pPr>
      <w:tabs>
        <w:tab w:val="clear" w:pos="567"/>
      </w:tabs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locked/>
    <w:rsid w:val="009D20D6"/>
    <w:rPr>
      <w:rFonts w:ascii="Arial" w:eastAsia="Times New Roman" w:hAnsi="Arial"/>
      <w:noProof/>
      <w:sz w:val="16"/>
      <w:lang w:val="hr-HR"/>
    </w:rPr>
  </w:style>
  <w:style w:type="paragraph" w:customStyle="1" w:styleId="CM55">
    <w:name w:val="CM55"/>
    <w:basedOn w:val="Default"/>
    <w:next w:val="Default"/>
    <w:rsid w:val="00CE5DD9"/>
    <w:pPr>
      <w:widowControl w:val="0"/>
      <w:spacing w:after="243"/>
    </w:pPr>
    <w:rPr>
      <w:rFonts w:eastAsia="Times New Roman"/>
      <w:color w:val="auto"/>
      <w:lang w:eastAsia="en-GB"/>
    </w:rPr>
  </w:style>
  <w:style w:type="paragraph" w:customStyle="1" w:styleId="CM66">
    <w:name w:val="CM66"/>
    <w:basedOn w:val="Default"/>
    <w:next w:val="Default"/>
    <w:rsid w:val="00CE5DD9"/>
    <w:pPr>
      <w:widowControl w:val="0"/>
      <w:spacing w:after="580"/>
    </w:pPr>
    <w:rPr>
      <w:rFonts w:eastAsia="Times New Roman"/>
      <w:color w:val="auto"/>
      <w:lang w:eastAsia="en-GB"/>
    </w:rPr>
  </w:style>
  <w:style w:type="character" w:customStyle="1" w:styleId="Mention1">
    <w:name w:val="Mention1"/>
    <w:uiPriority w:val="99"/>
    <w:unhideWhenUsed/>
    <w:rsid w:val="00F42FC3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A07263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211EFF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A50B3"/>
    <w:rPr>
      <w:i/>
      <w:iCs/>
    </w:rPr>
  </w:style>
  <w:style w:type="character" w:customStyle="1" w:styleId="BodyTextChar">
    <w:name w:val="Body Text Char"/>
    <w:basedOn w:val="DefaultParagraphFont"/>
    <w:link w:val="BodyText"/>
    <w:rsid w:val="00BC6EFE"/>
    <w:rPr>
      <w:rFonts w:eastAsia="Times New Roman"/>
      <w:i/>
      <w:color w:val="008000"/>
      <w:sz w:val="22"/>
      <w:lang w:val="hr-HR" w:eastAsia="en-CA"/>
    </w:rPr>
  </w:style>
  <w:style w:type="paragraph" w:customStyle="1" w:styleId="A-Single">
    <w:name w:val="A-Single"/>
    <w:rsid w:val="00A37C82"/>
    <w:rPr>
      <w:rFonts w:eastAsia="Times New Roman"/>
      <w:sz w:val="24"/>
    </w:rPr>
  </w:style>
  <w:style w:type="character" w:customStyle="1" w:styleId="ui-provider">
    <w:name w:val="ui-provider"/>
    <w:basedOn w:val="DefaultParagraphFont"/>
    <w:rsid w:val="009B1D4A"/>
  </w:style>
  <w:style w:type="character" w:customStyle="1" w:styleId="cf01">
    <w:name w:val="cf01"/>
    <w:basedOn w:val="DefaultParagraphFont"/>
    <w:rsid w:val="00383879"/>
    <w:rPr>
      <w:rFonts w:ascii="Segoe UI" w:hAnsi="Segoe UI" w:cs="Segoe UI" w:hint="default"/>
      <w:sz w:val="18"/>
      <w:szCs w:val="18"/>
    </w:rPr>
  </w:style>
  <w:style w:type="character" w:customStyle="1" w:styleId="UnresolvedMention3">
    <w:name w:val="Unresolved Mention3"/>
    <w:basedOn w:val="DefaultParagraphFont"/>
    <w:rsid w:val="009B0173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rsid w:val="00B822E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a.europa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ema.europa.eu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documents/template-form/qrd-appendix-v-adverse-drug-reaction-reporting-details_en.doc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ma.europa.eu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/documents/template-form/qrd-appendix-v-adverse-drug-reaction-reporting-details_en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34c160-bfb7-45f5-8632-2eb7e0508071">
      <UserInfo>
        <DisplayName>Marchenko, Larisa</DisplayName>
        <AccountId>627</AccountId>
        <AccountType/>
      </UserInfo>
    </SharedWithUsers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EMADOC-1700519818-2434270</_dlc_DocId>
    <_dlc_DocIdUrl xmlns="a034c160-bfb7-45f5-8632-2eb7e0508071">
      <Url>https://euema.sharepoint.com/sites/CRM/_layouts/15/DocIdRedir.aspx?ID=EMADOC-1700519818-2434270</Url>
      <Description>EMADOC-1700519818-2434270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D447ED-FAC7-4DC4-B7A0-21A6255D876D}">
  <ds:schemaRefs>
    <ds:schemaRef ds:uri="http://schemas.microsoft.com/office/2006/metadata/properties"/>
    <ds:schemaRef ds:uri="http://schemas.microsoft.com/office/infopath/2007/PartnerControls"/>
    <ds:schemaRef ds:uri="8ba501b6-d160-42a4-aede-1d9f45d11278"/>
  </ds:schemaRefs>
</ds:datastoreItem>
</file>

<file path=customXml/itemProps2.xml><?xml version="1.0" encoding="utf-8"?>
<ds:datastoreItem xmlns:ds="http://schemas.openxmlformats.org/officeDocument/2006/customXml" ds:itemID="{C7E861F9-09BD-444D-A717-D7D0C5D32F3B}"/>
</file>

<file path=customXml/itemProps3.xml><?xml version="1.0" encoding="utf-8"?>
<ds:datastoreItem xmlns:ds="http://schemas.openxmlformats.org/officeDocument/2006/customXml" ds:itemID="{42142EA6-C96A-40DB-962A-172075BBFF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27564-1DDE-4E44-B933-45B38BD75C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14EE07-8D14-4120-96AE-B1F51DD6A2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33</Pages>
  <Words>8124</Words>
  <Characters>51474</Characters>
  <Application>Microsoft Office Word</Application>
  <DocSecurity>0</DocSecurity>
  <Lines>1979</Lines>
  <Paragraphs>931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Emblaveo, INN-aztreonam / avibactam</vt:lpstr>
      <vt:lpstr>Emblaveo-  Product information day 60</vt:lpstr>
    </vt:vector>
  </TitlesOfParts>
  <Company/>
  <LinksUpToDate>false</LinksUpToDate>
  <CharactersWithSpaces>58667</CharactersWithSpaces>
  <SharedDoc>false</SharedDoc>
  <HLinks>
    <vt:vector size="48" baseType="variant">
      <vt:variant>
        <vt:i4>1245197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3670138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ema.europa.eu/en/evaluation-medicinal-products-indicated-treatment-bacterial-infections-scientific-guideline*minimum-inhibitory-concentration-(mic)-breakpoints-(new)-section__;Iw!!H9nueQsQ!6JwQ6H2c6g99D02gp6gnq355D4jwlqQG4MEfTfY7p2gX1Q8XXw1m0P8BIK-An7rpUSNFTMJF9dM13zPFzwX_4dVHy-BeOqG9rkk$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458799</vt:i4>
      </vt:variant>
      <vt:variant>
        <vt:i4>6</vt:i4>
      </vt:variant>
      <vt:variant>
        <vt:i4>0</vt:i4>
      </vt:variant>
      <vt:variant>
        <vt:i4>5</vt:i4>
      </vt:variant>
      <vt:variant>
        <vt:lpwstr>https://www.ema.europa.eu/en/documents/regulatory-procedural-guideline/recommendations-implementation-exemptions-labelling-package-leaflet-obligations-centralised_en.pdf</vt:lpwstr>
      </vt:variant>
      <vt:variant>
        <vt:lpwstr/>
      </vt:variant>
      <vt:variant>
        <vt:i4>4784240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https://view.officeapps.live.com/op/view.aspx?src=https%3A%2F%2Fwww.ema.europa.eu%2Fen%2Fdocuments%2Ftemplate-form%2Fqrd-appendix-i-statements-use-section-46-pregnancy-lactation-summary-product-characteristics-cover_en.docx&amp;wdOrigin=BROWSELINK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https://view.officeapps.live.com/op/view.aspx?src=https%3A%2F%2Fwww.ema.europa.eu%2Fen%2Fdocuments%2Ftemplate-form%2Fqrd-appendix-i-statements-use-section-46-pregnancy-lactation-summary-product-characteristics-cover_en.docx&amp;wdOrigin=BROWSELINK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Emblaveo, INN-aztreonam / avibactam</dc:title>
  <dc:subject>EPAR</dc:subject>
  <dc:creator>CHMP</dc:creator>
  <cp:keywords>Emblaveo, INN-aztreonam/avibactam</cp:keywords>
  <cp:lastModifiedBy>MM</cp:lastModifiedBy>
  <cp:revision>13</cp:revision>
  <cp:lastPrinted>2023-09-19T12:12:00Z</cp:lastPrinted>
  <dcterms:created xsi:type="dcterms:W3CDTF">2024-04-25T10:36:00Z</dcterms:created>
  <dcterms:modified xsi:type="dcterms:W3CDTF">2025-07-18T09:33:00Z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14/11/2023 14:49:05</vt:lpwstr>
  </property>
  <property fmtid="{D5CDD505-2E9C-101B-9397-08002B2CF9AE}" pid="7" name="DM_Creator_Name">
    <vt:lpwstr>Kohoutkova Lenka</vt:lpwstr>
  </property>
  <property fmtid="{D5CDD505-2E9C-101B-9397-08002B2CF9AE}" pid="8" name="DM_DocRefId">
    <vt:lpwstr>EMA/512011/2023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423415</vt:lpwstr>
  </property>
  <property fmtid="{D5CDD505-2E9C-101B-9397-08002B2CF9AE}" pid="14" name="DM_emea_doc_ref_id">
    <vt:lpwstr>EMA/512011/2023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Kohoutkova Lenka</vt:lpwstr>
  </property>
  <property fmtid="{D5CDD505-2E9C-101B-9397-08002B2CF9AE}" pid="34" name="DM_Modified_Date">
    <vt:lpwstr>14/11/2023 14:50:19</vt:lpwstr>
  </property>
  <property fmtid="{D5CDD505-2E9C-101B-9397-08002B2CF9AE}" pid="35" name="DM_Modifier_Name">
    <vt:lpwstr>Kohoutkova Lenka</vt:lpwstr>
  </property>
  <property fmtid="{D5CDD505-2E9C-101B-9397-08002B2CF9AE}" pid="36" name="DM_Modify_Date">
    <vt:lpwstr>14/11/2023 14:50:19</vt:lpwstr>
  </property>
  <property fmtid="{D5CDD505-2E9C-101B-9397-08002B2CF9AE}" pid="37" name="DM_Name">
    <vt:lpwstr>Emblaveo-  Product information day 60</vt:lpwstr>
  </property>
  <property fmtid="{D5CDD505-2E9C-101B-9397-08002B2CF9AE}" pid="38" name="DM_Owner">
    <vt:lpwstr>Espinasse Claire</vt:lpwstr>
  </property>
  <property fmtid="{D5CDD505-2E9C-101B-9397-08002B2CF9AE}" pid="39" name="DM_Path">
    <vt:lpwstr>/01. Evaluation of Medicines/H-C/D-F/EMBLAVEO - 006113/03 Evaluation/Day 0 - 120/01 CHMP Rapp D60 ARs - 14.11.2023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ediaServiceImageTags">
    <vt:lpwstr/>
  </property>
  <property fmtid="{D5CDD505-2E9C-101B-9397-08002B2CF9AE}" pid="46" name="MSIP_Label_0eea11ca-d417-4147-80ed-01a58412c458_ActionId">
    <vt:lpwstr>d89435da-4080-44e8-ad5e-b311cfd86799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2023-09-20T10:04:10Z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MSIP_Label_4791b42f-c435-42ca-9531-75a3f42aae3d_ActionId">
    <vt:lpwstr>96c8b47f-b16d-433e-bccf-50e272c45ec0</vt:lpwstr>
  </property>
  <property fmtid="{D5CDD505-2E9C-101B-9397-08002B2CF9AE}" pid="54" name="MSIP_Label_4791b42f-c435-42ca-9531-75a3f42aae3d_ContentBits">
    <vt:lpwstr>0</vt:lpwstr>
  </property>
  <property fmtid="{D5CDD505-2E9C-101B-9397-08002B2CF9AE}" pid="55" name="MSIP_Label_4791b42f-c435-42ca-9531-75a3f42aae3d_Enabled">
    <vt:lpwstr>true</vt:lpwstr>
  </property>
  <property fmtid="{D5CDD505-2E9C-101B-9397-08002B2CF9AE}" pid="56" name="MSIP_Label_4791b42f-c435-42ca-9531-75a3f42aae3d_Method">
    <vt:lpwstr>Privileged</vt:lpwstr>
  </property>
  <property fmtid="{D5CDD505-2E9C-101B-9397-08002B2CF9AE}" pid="57" name="MSIP_Label_4791b42f-c435-42ca-9531-75a3f42aae3d_Name">
    <vt:lpwstr>4791b42f-c435-42ca-9531-75a3f42aae3d</vt:lpwstr>
  </property>
  <property fmtid="{D5CDD505-2E9C-101B-9397-08002B2CF9AE}" pid="58" name="MSIP_Label_4791b42f-c435-42ca-9531-75a3f42aae3d_SetDate">
    <vt:lpwstr>2022-11-22T09:34:18Z</vt:lpwstr>
  </property>
  <property fmtid="{D5CDD505-2E9C-101B-9397-08002B2CF9AE}" pid="59" name="MSIP_Label_4791b42f-c435-42ca-9531-75a3f42aae3d_SiteId">
    <vt:lpwstr>7a916015-20ae-4ad1-9170-eefd915e9272</vt:lpwstr>
  </property>
  <property fmtid="{D5CDD505-2E9C-101B-9397-08002B2CF9AE}" pid="60" name="MSIP_Label_defa4170-0d19-0005-0004-bc88714345d2_Enabled">
    <vt:lpwstr>true</vt:lpwstr>
  </property>
  <property fmtid="{D5CDD505-2E9C-101B-9397-08002B2CF9AE}" pid="61" name="MSIP_Label_defa4170-0d19-0005-0004-bc88714345d2_SetDate">
    <vt:lpwstr>2024-01-03T12:59:40Z</vt:lpwstr>
  </property>
  <property fmtid="{D5CDD505-2E9C-101B-9397-08002B2CF9AE}" pid="62" name="MSIP_Label_defa4170-0d19-0005-0004-bc88714345d2_Method">
    <vt:lpwstr>Standard</vt:lpwstr>
  </property>
  <property fmtid="{D5CDD505-2E9C-101B-9397-08002B2CF9AE}" pid="63" name="MSIP_Label_defa4170-0d19-0005-0004-bc88714345d2_Name">
    <vt:lpwstr>defa4170-0d19-0005-0004-bc88714345d2</vt:lpwstr>
  </property>
  <property fmtid="{D5CDD505-2E9C-101B-9397-08002B2CF9AE}" pid="64" name="MSIP_Label_defa4170-0d19-0005-0004-bc88714345d2_SiteId">
    <vt:lpwstr>5fbc2afc-b6e7-49ed-a6cf-ea49a27f7c12</vt:lpwstr>
  </property>
  <property fmtid="{D5CDD505-2E9C-101B-9397-08002B2CF9AE}" pid="65" name="MSIP_Label_defa4170-0d19-0005-0004-bc88714345d2_ActionId">
    <vt:lpwstr>8196c541-f198-4f9a-9d64-e6c1801f33a5</vt:lpwstr>
  </property>
  <property fmtid="{D5CDD505-2E9C-101B-9397-08002B2CF9AE}" pid="66" name="MSIP_Label_defa4170-0d19-0005-0004-bc88714345d2_ContentBits">
    <vt:lpwstr>0</vt:lpwstr>
  </property>
  <property fmtid="{D5CDD505-2E9C-101B-9397-08002B2CF9AE}" pid="67" name="_dlc_DocIdItemGuid">
    <vt:lpwstr>1d025846-9930-414d-9fac-72f0ecb1f664</vt:lpwstr>
  </property>
</Properties>
</file>