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87787" w14:textId="77777777" w:rsidR="00513ADB" w:rsidRPr="00C4587C" w:rsidRDefault="00513ADB" w:rsidP="00513ADB">
      <w:pPr>
        <w:widowControl w:val="0"/>
        <w:pBdr>
          <w:top w:val="single" w:sz="4" w:space="1" w:color="auto"/>
          <w:left w:val="single" w:sz="4" w:space="4" w:color="auto"/>
          <w:bottom w:val="single" w:sz="4" w:space="1" w:color="auto"/>
          <w:right w:val="single" w:sz="4" w:space="4" w:color="auto"/>
        </w:pBdr>
        <w:tabs>
          <w:tab w:val="clear" w:pos="567"/>
        </w:tabs>
        <w:rPr>
          <w:lang w:val="hr-HR"/>
        </w:rPr>
      </w:pPr>
      <w:r w:rsidRPr="00C4587C">
        <w:rPr>
          <w:lang w:val="hr-HR"/>
        </w:rPr>
        <w:t>Ovaj dokument sadrži odobrene informacije o lijeku za Emselex, s istaknutim izmjenama u odnosu na prethodni postupak koji je utjecao na informacije o lijeku (VR/0000235712).</w:t>
      </w:r>
    </w:p>
    <w:p w14:paraId="187E67A3" w14:textId="77777777" w:rsidR="00513ADB" w:rsidRPr="00C4587C" w:rsidRDefault="00513ADB" w:rsidP="00513ADB">
      <w:pPr>
        <w:widowControl w:val="0"/>
        <w:pBdr>
          <w:top w:val="single" w:sz="4" w:space="1" w:color="auto"/>
          <w:left w:val="single" w:sz="4" w:space="4" w:color="auto"/>
          <w:bottom w:val="single" w:sz="4" w:space="1" w:color="auto"/>
          <w:right w:val="single" w:sz="4" w:space="4" w:color="auto"/>
        </w:pBdr>
        <w:tabs>
          <w:tab w:val="clear" w:pos="567"/>
        </w:tabs>
        <w:rPr>
          <w:lang w:val="hr-HR"/>
        </w:rPr>
      </w:pPr>
    </w:p>
    <w:p w14:paraId="45B0228C" w14:textId="4C067232" w:rsidR="00E112C3" w:rsidRPr="00C4587C" w:rsidRDefault="00513ADB" w:rsidP="00513ADB">
      <w:pPr>
        <w:pBdr>
          <w:top w:val="single" w:sz="4" w:space="1" w:color="auto"/>
          <w:left w:val="single" w:sz="4" w:space="4" w:color="auto"/>
          <w:bottom w:val="single" w:sz="4" w:space="1" w:color="auto"/>
          <w:right w:val="single" w:sz="4" w:space="4" w:color="auto"/>
        </w:pBdr>
        <w:tabs>
          <w:tab w:val="clear" w:pos="567"/>
        </w:tabs>
        <w:spacing w:line="240" w:lineRule="auto"/>
        <w:rPr>
          <w:lang w:val="hr-HR"/>
        </w:rPr>
      </w:pPr>
      <w:r w:rsidRPr="00C4587C">
        <w:rPr>
          <w:lang w:val="hr-HR"/>
        </w:rPr>
        <w:t xml:space="preserve">Više informacija dostupno je na internetskoj stranici Europske agencije za lijekove: </w:t>
      </w:r>
      <w:hyperlink r:id="rId9" w:history="1">
        <w:r w:rsidR="000340A1" w:rsidRPr="000340A1">
          <w:rPr>
            <w:color w:val="0000FF"/>
            <w:szCs w:val="22"/>
            <w:u w:val="single"/>
            <w:lang w:val="bg-BG"/>
          </w:rPr>
          <w:t>https://www.ema.europa.eu/en/medicines/human/</w:t>
        </w:r>
        <w:r w:rsidR="000340A1" w:rsidRPr="00AA0B00">
          <w:rPr>
            <w:color w:val="0000FF"/>
            <w:szCs w:val="22"/>
            <w:u w:val="single"/>
            <w:lang w:val="pl-PL"/>
          </w:rPr>
          <w:t>EPAR</w:t>
        </w:r>
        <w:r w:rsidR="000340A1" w:rsidRPr="000340A1">
          <w:rPr>
            <w:color w:val="0000FF"/>
            <w:szCs w:val="22"/>
            <w:u w:val="single"/>
            <w:lang w:val="bg-BG"/>
          </w:rPr>
          <w:t>/emselex</w:t>
        </w:r>
      </w:hyperlink>
    </w:p>
    <w:p w14:paraId="112A203E" w14:textId="77777777" w:rsidR="00E112C3" w:rsidRPr="00C4587C" w:rsidRDefault="00E112C3" w:rsidP="0094273E">
      <w:pPr>
        <w:tabs>
          <w:tab w:val="clear" w:pos="567"/>
        </w:tabs>
        <w:spacing w:line="240" w:lineRule="auto"/>
        <w:rPr>
          <w:szCs w:val="22"/>
          <w:lang w:val="hr-HR"/>
        </w:rPr>
      </w:pPr>
    </w:p>
    <w:p w14:paraId="182393A9" w14:textId="77777777" w:rsidR="00E112C3" w:rsidRPr="00C4587C" w:rsidRDefault="00E112C3" w:rsidP="0094273E">
      <w:pPr>
        <w:tabs>
          <w:tab w:val="clear" w:pos="567"/>
        </w:tabs>
        <w:spacing w:line="240" w:lineRule="auto"/>
        <w:rPr>
          <w:szCs w:val="22"/>
          <w:lang w:val="hr-HR"/>
        </w:rPr>
      </w:pPr>
    </w:p>
    <w:p w14:paraId="27E48985" w14:textId="77777777" w:rsidR="00E112C3" w:rsidRPr="00C4587C" w:rsidRDefault="00E112C3" w:rsidP="0094273E">
      <w:pPr>
        <w:tabs>
          <w:tab w:val="clear" w:pos="567"/>
        </w:tabs>
        <w:spacing w:line="240" w:lineRule="auto"/>
        <w:rPr>
          <w:szCs w:val="22"/>
          <w:lang w:val="hr-HR"/>
        </w:rPr>
      </w:pPr>
    </w:p>
    <w:p w14:paraId="057C85F7" w14:textId="77777777" w:rsidR="00E112C3" w:rsidRPr="00C4587C" w:rsidRDefault="00E112C3" w:rsidP="0094273E">
      <w:pPr>
        <w:tabs>
          <w:tab w:val="clear" w:pos="567"/>
        </w:tabs>
        <w:spacing w:line="240" w:lineRule="auto"/>
        <w:rPr>
          <w:szCs w:val="22"/>
          <w:lang w:val="hr-HR"/>
        </w:rPr>
      </w:pPr>
    </w:p>
    <w:p w14:paraId="152C159F" w14:textId="77777777" w:rsidR="00E112C3" w:rsidRPr="00C4587C" w:rsidRDefault="00E112C3" w:rsidP="0094273E">
      <w:pPr>
        <w:tabs>
          <w:tab w:val="clear" w:pos="567"/>
        </w:tabs>
        <w:spacing w:line="240" w:lineRule="auto"/>
        <w:rPr>
          <w:szCs w:val="22"/>
          <w:lang w:val="hr-HR"/>
        </w:rPr>
      </w:pPr>
    </w:p>
    <w:p w14:paraId="574633C6" w14:textId="77777777" w:rsidR="00E112C3" w:rsidRPr="00C4587C" w:rsidRDefault="00E112C3" w:rsidP="0094273E">
      <w:pPr>
        <w:tabs>
          <w:tab w:val="clear" w:pos="567"/>
        </w:tabs>
        <w:spacing w:line="240" w:lineRule="auto"/>
        <w:rPr>
          <w:szCs w:val="22"/>
          <w:lang w:val="hr-HR"/>
        </w:rPr>
      </w:pPr>
    </w:p>
    <w:p w14:paraId="3B3D29EB" w14:textId="77777777" w:rsidR="00E112C3" w:rsidRPr="00C4587C" w:rsidRDefault="00E112C3" w:rsidP="0094273E">
      <w:pPr>
        <w:tabs>
          <w:tab w:val="clear" w:pos="567"/>
        </w:tabs>
        <w:spacing w:line="240" w:lineRule="auto"/>
        <w:rPr>
          <w:szCs w:val="22"/>
          <w:lang w:val="hr-HR"/>
        </w:rPr>
      </w:pPr>
    </w:p>
    <w:p w14:paraId="347DE0EE" w14:textId="77777777" w:rsidR="00E112C3" w:rsidRPr="00C4587C" w:rsidRDefault="00E112C3" w:rsidP="0094273E">
      <w:pPr>
        <w:tabs>
          <w:tab w:val="clear" w:pos="567"/>
        </w:tabs>
        <w:spacing w:line="240" w:lineRule="auto"/>
        <w:rPr>
          <w:szCs w:val="22"/>
          <w:lang w:val="hr-HR"/>
        </w:rPr>
      </w:pPr>
    </w:p>
    <w:p w14:paraId="5C2AEC04" w14:textId="77777777" w:rsidR="00E112C3" w:rsidRPr="00C4587C" w:rsidRDefault="00E112C3" w:rsidP="0094273E">
      <w:pPr>
        <w:tabs>
          <w:tab w:val="clear" w:pos="567"/>
        </w:tabs>
        <w:spacing w:line="240" w:lineRule="auto"/>
        <w:rPr>
          <w:szCs w:val="22"/>
          <w:lang w:val="hr-HR"/>
        </w:rPr>
      </w:pPr>
    </w:p>
    <w:p w14:paraId="75AD4252" w14:textId="77777777" w:rsidR="00E112C3" w:rsidRPr="00C4587C" w:rsidRDefault="00E112C3" w:rsidP="0094273E">
      <w:pPr>
        <w:tabs>
          <w:tab w:val="clear" w:pos="567"/>
        </w:tabs>
        <w:spacing w:line="240" w:lineRule="auto"/>
        <w:rPr>
          <w:szCs w:val="22"/>
          <w:lang w:val="hr-HR"/>
        </w:rPr>
      </w:pPr>
    </w:p>
    <w:p w14:paraId="12D64112" w14:textId="77777777" w:rsidR="00E112C3" w:rsidRPr="00C4587C" w:rsidRDefault="00E112C3" w:rsidP="0094273E">
      <w:pPr>
        <w:tabs>
          <w:tab w:val="clear" w:pos="567"/>
        </w:tabs>
        <w:spacing w:line="240" w:lineRule="auto"/>
        <w:rPr>
          <w:szCs w:val="22"/>
          <w:lang w:val="hr-HR"/>
        </w:rPr>
      </w:pPr>
    </w:p>
    <w:p w14:paraId="408B1DFD" w14:textId="77777777" w:rsidR="00E112C3" w:rsidRPr="00C4587C" w:rsidRDefault="00E112C3" w:rsidP="0094273E">
      <w:pPr>
        <w:tabs>
          <w:tab w:val="clear" w:pos="567"/>
        </w:tabs>
        <w:spacing w:line="240" w:lineRule="auto"/>
        <w:rPr>
          <w:szCs w:val="22"/>
          <w:lang w:val="hr-HR"/>
        </w:rPr>
      </w:pPr>
    </w:p>
    <w:p w14:paraId="340A5392" w14:textId="77777777" w:rsidR="00E112C3" w:rsidRPr="00C4587C" w:rsidRDefault="00E112C3" w:rsidP="0094273E">
      <w:pPr>
        <w:tabs>
          <w:tab w:val="clear" w:pos="567"/>
        </w:tabs>
        <w:spacing w:line="240" w:lineRule="auto"/>
        <w:rPr>
          <w:szCs w:val="22"/>
          <w:lang w:val="hr-HR"/>
        </w:rPr>
      </w:pPr>
    </w:p>
    <w:p w14:paraId="0B34C7A8" w14:textId="77777777" w:rsidR="00E112C3" w:rsidRPr="00C4587C" w:rsidRDefault="00E112C3" w:rsidP="0094273E">
      <w:pPr>
        <w:tabs>
          <w:tab w:val="clear" w:pos="567"/>
        </w:tabs>
        <w:spacing w:line="240" w:lineRule="auto"/>
        <w:rPr>
          <w:szCs w:val="22"/>
          <w:lang w:val="hr-HR"/>
        </w:rPr>
      </w:pPr>
    </w:p>
    <w:p w14:paraId="02DC33AE" w14:textId="77777777" w:rsidR="00E112C3" w:rsidRPr="00C4587C" w:rsidRDefault="00E112C3" w:rsidP="0094273E">
      <w:pPr>
        <w:tabs>
          <w:tab w:val="clear" w:pos="567"/>
        </w:tabs>
        <w:spacing w:line="240" w:lineRule="auto"/>
        <w:rPr>
          <w:szCs w:val="22"/>
          <w:lang w:val="hr-HR"/>
        </w:rPr>
      </w:pPr>
    </w:p>
    <w:p w14:paraId="54B73DCD" w14:textId="77777777" w:rsidR="00E112C3" w:rsidRPr="00C4587C" w:rsidRDefault="00E112C3" w:rsidP="0094273E">
      <w:pPr>
        <w:tabs>
          <w:tab w:val="clear" w:pos="567"/>
        </w:tabs>
        <w:spacing w:line="240" w:lineRule="auto"/>
        <w:rPr>
          <w:szCs w:val="22"/>
          <w:lang w:val="hr-HR"/>
        </w:rPr>
      </w:pPr>
    </w:p>
    <w:p w14:paraId="14CAC608" w14:textId="77777777" w:rsidR="00E112C3" w:rsidRPr="00C4587C" w:rsidRDefault="00E112C3" w:rsidP="0094273E">
      <w:pPr>
        <w:tabs>
          <w:tab w:val="clear" w:pos="567"/>
        </w:tabs>
        <w:spacing w:line="240" w:lineRule="auto"/>
        <w:rPr>
          <w:szCs w:val="22"/>
          <w:lang w:val="hr-HR"/>
        </w:rPr>
      </w:pPr>
    </w:p>
    <w:p w14:paraId="421BE23E" w14:textId="77777777" w:rsidR="00E112C3" w:rsidRPr="00C4587C" w:rsidRDefault="00E112C3" w:rsidP="0094273E">
      <w:pPr>
        <w:tabs>
          <w:tab w:val="clear" w:pos="567"/>
        </w:tabs>
        <w:spacing w:line="240" w:lineRule="auto"/>
        <w:rPr>
          <w:szCs w:val="22"/>
          <w:lang w:val="hr-HR"/>
        </w:rPr>
      </w:pPr>
    </w:p>
    <w:p w14:paraId="42C34D59" w14:textId="77777777" w:rsidR="00E112C3" w:rsidRPr="00C4587C" w:rsidRDefault="00E112C3" w:rsidP="0094273E">
      <w:pPr>
        <w:tabs>
          <w:tab w:val="clear" w:pos="567"/>
        </w:tabs>
        <w:spacing w:line="240" w:lineRule="auto"/>
        <w:rPr>
          <w:szCs w:val="22"/>
          <w:lang w:val="hr-HR"/>
        </w:rPr>
      </w:pPr>
    </w:p>
    <w:p w14:paraId="597B2D97" w14:textId="77777777" w:rsidR="00E112C3" w:rsidRPr="00C4587C" w:rsidRDefault="00E112C3" w:rsidP="0094273E">
      <w:pPr>
        <w:tabs>
          <w:tab w:val="clear" w:pos="567"/>
        </w:tabs>
        <w:spacing w:line="240" w:lineRule="auto"/>
        <w:rPr>
          <w:szCs w:val="22"/>
          <w:lang w:val="hr-HR"/>
        </w:rPr>
      </w:pPr>
    </w:p>
    <w:p w14:paraId="6590E706" w14:textId="77777777" w:rsidR="00E112C3" w:rsidRPr="00C4587C" w:rsidRDefault="00E112C3" w:rsidP="0094273E">
      <w:pPr>
        <w:tabs>
          <w:tab w:val="clear" w:pos="567"/>
        </w:tabs>
        <w:spacing w:line="240" w:lineRule="auto"/>
        <w:rPr>
          <w:szCs w:val="22"/>
          <w:lang w:val="hr-HR"/>
        </w:rPr>
      </w:pPr>
    </w:p>
    <w:p w14:paraId="02FBC3F9" w14:textId="77777777" w:rsidR="00E112C3" w:rsidRPr="00C4587C" w:rsidRDefault="00E112C3" w:rsidP="0094273E">
      <w:pPr>
        <w:tabs>
          <w:tab w:val="clear" w:pos="567"/>
        </w:tabs>
        <w:spacing w:line="240" w:lineRule="auto"/>
        <w:rPr>
          <w:szCs w:val="22"/>
          <w:lang w:val="hr-HR"/>
        </w:rPr>
      </w:pPr>
    </w:p>
    <w:p w14:paraId="0F99E56D" w14:textId="0A17BE07" w:rsidR="00E112C3" w:rsidRPr="00C4587C" w:rsidRDefault="00D45F6A" w:rsidP="0094273E">
      <w:pPr>
        <w:tabs>
          <w:tab w:val="clear" w:pos="567"/>
        </w:tabs>
        <w:spacing w:line="240" w:lineRule="auto"/>
        <w:jc w:val="center"/>
        <w:rPr>
          <w:b/>
          <w:szCs w:val="22"/>
          <w:lang w:val="hr-HR"/>
        </w:rPr>
      </w:pPr>
      <w:r w:rsidRPr="00C4587C">
        <w:rPr>
          <w:b/>
          <w:noProof/>
          <w:szCs w:val="22"/>
          <w:lang w:val="hr-HR"/>
        </w:rPr>
        <w:t xml:space="preserve">PRILOG </w:t>
      </w:r>
      <w:r w:rsidR="00E112C3" w:rsidRPr="00C4587C">
        <w:rPr>
          <w:b/>
          <w:szCs w:val="22"/>
          <w:lang w:val="hr-HR"/>
        </w:rPr>
        <w:t>I</w:t>
      </w:r>
      <w:r w:rsidRPr="00C4587C">
        <w:rPr>
          <w:b/>
          <w:szCs w:val="22"/>
          <w:lang w:val="hr-HR"/>
        </w:rPr>
        <w:t>.</w:t>
      </w:r>
    </w:p>
    <w:p w14:paraId="1E034265" w14:textId="77777777" w:rsidR="00E112C3" w:rsidRPr="00C4587C" w:rsidRDefault="00E112C3" w:rsidP="0094273E">
      <w:pPr>
        <w:tabs>
          <w:tab w:val="clear" w:pos="567"/>
        </w:tabs>
        <w:spacing w:line="240" w:lineRule="auto"/>
        <w:jc w:val="center"/>
        <w:rPr>
          <w:szCs w:val="22"/>
          <w:lang w:val="hr-HR"/>
        </w:rPr>
      </w:pPr>
    </w:p>
    <w:p w14:paraId="7E16E538" w14:textId="77777777" w:rsidR="00E112C3" w:rsidRPr="00C4587C" w:rsidRDefault="00B7353F" w:rsidP="0094273E">
      <w:pPr>
        <w:pStyle w:val="TitleA"/>
        <w:outlineLvl w:val="0"/>
      </w:pPr>
      <w:r w:rsidRPr="00C4587C">
        <w:t>SAŽETAK OPISA SVOJSTAVA LIJEKA</w:t>
      </w:r>
    </w:p>
    <w:p w14:paraId="4F648EF4" w14:textId="4BE1C472" w:rsidR="00E112C3" w:rsidRPr="00C4587C" w:rsidRDefault="00E112C3" w:rsidP="0094273E">
      <w:pPr>
        <w:tabs>
          <w:tab w:val="clear" w:pos="567"/>
        </w:tabs>
        <w:spacing w:line="240" w:lineRule="auto"/>
        <w:rPr>
          <w:szCs w:val="22"/>
          <w:lang w:val="hr-HR"/>
        </w:rPr>
      </w:pPr>
      <w:r w:rsidRPr="00C4587C">
        <w:rPr>
          <w:b/>
          <w:szCs w:val="22"/>
          <w:lang w:val="hr-HR"/>
        </w:rPr>
        <w:br w:type="page"/>
      </w:r>
      <w:r w:rsidRPr="00C4587C">
        <w:rPr>
          <w:b/>
          <w:szCs w:val="22"/>
          <w:lang w:val="hr-HR"/>
        </w:rPr>
        <w:lastRenderedPageBreak/>
        <w:t>1.</w:t>
      </w:r>
      <w:r w:rsidRPr="00C4587C">
        <w:rPr>
          <w:b/>
          <w:szCs w:val="22"/>
          <w:lang w:val="hr-HR"/>
        </w:rPr>
        <w:tab/>
      </w:r>
      <w:r w:rsidR="00B7353F" w:rsidRPr="00C4587C">
        <w:rPr>
          <w:b/>
          <w:noProof/>
          <w:szCs w:val="22"/>
          <w:lang w:val="hr-HR"/>
        </w:rPr>
        <w:t>NAZIV LIJEKA</w:t>
      </w:r>
    </w:p>
    <w:p w14:paraId="5FCCF8FC" w14:textId="77777777" w:rsidR="00E112C3" w:rsidRPr="00C4587C" w:rsidRDefault="00E112C3" w:rsidP="0094273E">
      <w:pPr>
        <w:pStyle w:val="Endnotentext"/>
        <w:tabs>
          <w:tab w:val="clear" w:pos="567"/>
        </w:tabs>
        <w:rPr>
          <w:szCs w:val="22"/>
          <w:lang w:val="hr-HR"/>
        </w:rPr>
      </w:pPr>
    </w:p>
    <w:p w14:paraId="5578CD49" w14:textId="77777777" w:rsidR="00E112C3" w:rsidRPr="00C4587C" w:rsidRDefault="00890F56" w:rsidP="0094273E">
      <w:pPr>
        <w:tabs>
          <w:tab w:val="clear" w:pos="567"/>
        </w:tabs>
        <w:spacing w:line="240" w:lineRule="auto"/>
        <w:rPr>
          <w:szCs w:val="22"/>
          <w:lang w:val="hr-HR"/>
        </w:rPr>
      </w:pPr>
      <w:r w:rsidRPr="00C4587C">
        <w:rPr>
          <w:szCs w:val="22"/>
          <w:lang w:val="hr-HR"/>
        </w:rPr>
        <w:t>Emselex 7,</w:t>
      </w:r>
      <w:r w:rsidR="00E112C3" w:rsidRPr="00C4587C">
        <w:rPr>
          <w:szCs w:val="22"/>
          <w:lang w:val="hr-HR"/>
        </w:rPr>
        <w:t xml:space="preserve">5 mg </w:t>
      </w:r>
      <w:r w:rsidRPr="00C4587C">
        <w:rPr>
          <w:szCs w:val="22"/>
          <w:lang w:val="hr-HR"/>
        </w:rPr>
        <w:t>tablete s produljenim oslobađanjem</w:t>
      </w:r>
    </w:p>
    <w:p w14:paraId="16685F62" w14:textId="77777777" w:rsidR="00E112C3" w:rsidRPr="00C4587C" w:rsidRDefault="00E112C3" w:rsidP="0094273E">
      <w:pPr>
        <w:tabs>
          <w:tab w:val="clear" w:pos="567"/>
        </w:tabs>
        <w:spacing w:line="240" w:lineRule="auto"/>
        <w:rPr>
          <w:szCs w:val="22"/>
          <w:lang w:val="hr-HR"/>
        </w:rPr>
      </w:pPr>
    </w:p>
    <w:p w14:paraId="3D2001BA" w14:textId="77777777" w:rsidR="00E112C3" w:rsidRPr="00C4587C" w:rsidRDefault="00E112C3" w:rsidP="0094273E">
      <w:pPr>
        <w:tabs>
          <w:tab w:val="clear" w:pos="567"/>
        </w:tabs>
        <w:spacing w:line="240" w:lineRule="auto"/>
        <w:rPr>
          <w:szCs w:val="22"/>
          <w:lang w:val="hr-HR"/>
        </w:rPr>
      </w:pPr>
    </w:p>
    <w:p w14:paraId="0FEF0F38"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B7353F" w:rsidRPr="00C4587C">
        <w:rPr>
          <w:b/>
          <w:noProof/>
          <w:szCs w:val="22"/>
          <w:lang w:val="hr-HR"/>
        </w:rPr>
        <w:t>KVALITATIVNI I KVANTITATIVNI SASTAV</w:t>
      </w:r>
    </w:p>
    <w:p w14:paraId="6127983B" w14:textId="77777777" w:rsidR="00E112C3" w:rsidRPr="00C4587C" w:rsidRDefault="00E112C3" w:rsidP="0094273E">
      <w:pPr>
        <w:tabs>
          <w:tab w:val="clear" w:pos="567"/>
        </w:tabs>
        <w:spacing w:line="240" w:lineRule="auto"/>
        <w:rPr>
          <w:szCs w:val="22"/>
          <w:lang w:val="hr-HR"/>
        </w:rPr>
      </w:pPr>
    </w:p>
    <w:p w14:paraId="4707F4D0" w14:textId="77777777" w:rsidR="00E112C3" w:rsidRPr="00C4587C" w:rsidRDefault="00890F56" w:rsidP="0094273E">
      <w:pPr>
        <w:spacing w:line="240" w:lineRule="auto"/>
        <w:rPr>
          <w:szCs w:val="22"/>
          <w:lang w:val="hr-HR"/>
        </w:rPr>
      </w:pPr>
      <w:r w:rsidRPr="00C4587C">
        <w:rPr>
          <w:szCs w:val="22"/>
          <w:lang w:val="hr-HR"/>
        </w:rPr>
        <w:t>Svaka</w:t>
      </w:r>
      <w:r w:rsidR="00E112C3" w:rsidRPr="00C4587C">
        <w:rPr>
          <w:szCs w:val="22"/>
          <w:lang w:val="hr-HR"/>
        </w:rPr>
        <w:t xml:space="preserve"> </w:t>
      </w:r>
      <w:r w:rsidRPr="00C4587C">
        <w:rPr>
          <w:bCs/>
          <w:szCs w:val="22"/>
          <w:lang w:val="hr-HR"/>
        </w:rPr>
        <w:t xml:space="preserve">tableta sadrži </w:t>
      </w:r>
      <w:r w:rsidRPr="00C4587C">
        <w:rPr>
          <w:szCs w:val="22"/>
          <w:lang w:val="hr-HR"/>
        </w:rPr>
        <w:t>7,</w:t>
      </w:r>
      <w:r w:rsidR="00E112C3" w:rsidRPr="00C4587C">
        <w:rPr>
          <w:szCs w:val="22"/>
          <w:lang w:val="hr-HR"/>
        </w:rPr>
        <w:t xml:space="preserve">5 mg </w:t>
      </w:r>
      <w:r w:rsidRPr="00C4587C">
        <w:rPr>
          <w:bCs/>
          <w:szCs w:val="22"/>
          <w:lang w:val="hr-HR"/>
        </w:rPr>
        <w:t xml:space="preserve">darifenacina </w:t>
      </w:r>
      <w:r w:rsidR="00E112C3" w:rsidRPr="00C4587C">
        <w:rPr>
          <w:szCs w:val="22"/>
          <w:lang w:val="hr-HR"/>
        </w:rPr>
        <w:t>(</w:t>
      </w:r>
      <w:r w:rsidR="00FE0672" w:rsidRPr="00C4587C">
        <w:rPr>
          <w:bCs/>
          <w:szCs w:val="22"/>
          <w:lang w:val="hr-HR"/>
        </w:rPr>
        <w:t>u obliku darifenacinbromida</w:t>
      </w:r>
      <w:r w:rsidR="00E112C3" w:rsidRPr="00C4587C">
        <w:rPr>
          <w:szCs w:val="22"/>
          <w:lang w:val="hr-HR"/>
        </w:rPr>
        <w:t>)</w:t>
      </w:r>
    </w:p>
    <w:p w14:paraId="1747A030" w14:textId="77777777" w:rsidR="00E112C3" w:rsidRPr="00C4587C" w:rsidRDefault="00E112C3" w:rsidP="0094273E">
      <w:pPr>
        <w:tabs>
          <w:tab w:val="clear" w:pos="567"/>
        </w:tabs>
        <w:spacing w:line="240" w:lineRule="auto"/>
        <w:rPr>
          <w:szCs w:val="22"/>
          <w:lang w:val="hr-HR"/>
        </w:rPr>
      </w:pPr>
    </w:p>
    <w:p w14:paraId="31D91600" w14:textId="2F3A2235" w:rsidR="00E112C3" w:rsidRPr="00C4587C" w:rsidRDefault="00B7353F" w:rsidP="0094273E">
      <w:pPr>
        <w:tabs>
          <w:tab w:val="clear" w:pos="567"/>
        </w:tabs>
        <w:spacing w:line="240" w:lineRule="auto"/>
        <w:rPr>
          <w:szCs w:val="22"/>
          <w:lang w:val="hr-HR"/>
        </w:rPr>
      </w:pPr>
      <w:r w:rsidRPr="00C4587C">
        <w:rPr>
          <w:noProof/>
          <w:szCs w:val="22"/>
          <w:lang w:val="hr-HR"/>
        </w:rPr>
        <w:t>Za cjeloviti po</w:t>
      </w:r>
      <w:r w:rsidR="00277776" w:rsidRPr="00C4587C">
        <w:rPr>
          <w:noProof/>
          <w:szCs w:val="22"/>
          <w:lang w:val="hr-HR"/>
        </w:rPr>
        <w:t>pis pomoćnih tvari vidjeti dio </w:t>
      </w:r>
      <w:r w:rsidR="00E112C3" w:rsidRPr="00C4587C">
        <w:rPr>
          <w:szCs w:val="22"/>
          <w:lang w:val="hr-HR"/>
        </w:rPr>
        <w:t>6.1.</w:t>
      </w:r>
    </w:p>
    <w:p w14:paraId="702DB931" w14:textId="77777777" w:rsidR="00E112C3" w:rsidRPr="00C4587C" w:rsidRDefault="00E112C3" w:rsidP="0094273E">
      <w:pPr>
        <w:tabs>
          <w:tab w:val="clear" w:pos="567"/>
        </w:tabs>
        <w:spacing w:line="240" w:lineRule="auto"/>
        <w:rPr>
          <w:szCs w:val="22"/>
          <w:lang w:val="hr-HR"/>
        </w:rPr>
      </w:pPr>
    </w:p>
    <w:p w14:paraId="252679AC" w14:textId="77777777" w:rsidR="00E112C3" w:rsidRPr="00C4587C" w:rsidRDefault="00E112C3" w:rsidP="0094273E">
      <w:pPr>
        <w:tabs>
          <w:tab w:val="clear" w:pos="567"/>
        </w:tabs>
        <w:spacing w:line="240" w:lineRule="auto"/>
        <w:rPr>
          <w:szCs w:val="22"/>
          <w:lang w:val="hr-HR"/>
        </w:rPr>
      </w:pPr>
    </w:p>
    <w:p w14:paraId="5016927A" w14:textId="77777777" w:rsidR="00E112C3" w:rsidRPr="00C4587C" w:rsidRDefault="00E112C3" w:rsidP="0094273E">
      <w:pPr>
        <w:tabs>
          <w:tab w:val="clear" w:pos="567"/>
        </w:tabs>
        <w:spacing w:line="240" w:lineRule="auto"/>
        <w:ind w:left="567" w:hanging="567"/>
        <w:rPr>
          <w:caps/>
          <w:szCs w:val="22"/>
          <w:lang w:val="hr-HR"/>
        </w:rPr>
      </w:pPr>
      <w:r w:rsidRPr="00C4587C">
        <w:rPr>
          <w:b/>
          <w:szCs w:val="22"/>
          <w:lang w:val="hr-HR"/>
        </w:rPr>
        <w:t>3.</w:t>
      </w:r>
      <w:r w:rsidRPr="00C4587C">
        <w:rPr>
          <w:b/>
          <w:szCs w:val="22"/>
          <w:lang w:val="hr-HR"/>
        </w:rPr>
        <w:tab/>
      </w:r>
      <w:r w:rsidR="00B7353F" w:rsidRPr="00C4587C">
        <w:rPr>
          <w:b/>
          <w:noProof/>
          <w:szCs w:val="22"/>
          <w:lang w:val="hr-HR"/>
        </w:rPr>
        <w:t>FARMACEUTSKI OBLIK</w:t>
      </w:r>
    </w:p>
    <w:p w14:paraId="0CFE27BE" w14:textId="77777777" w:rsidR="00E112C3" w:rsidRPr="00C4587C" w:rsidRDefault="00E112C3" w:rsidP="0094273E">
      <w:pPr>
        <w:tabs>
          <w:tab w:val="clear" w:pos="567"/>
        </w:tabs>
        <w:spacing w:line="240" w:lineRule="auto"/>
        <w:rPr>
          <w:szCs w:val="22"/>
          <w:lang w:val="hr-HR"/>
        </w:rPr>
      </w:pPr>
    </w:p>
    <w:p w14:paraId="0D475A33" w14:textId="77777777" w:rsidR="00E112C3" w:rsidRPr="00C4587C" w:rsidRDefault="00E4263D" w:rsidP="0094273E">
      <w:pPr>
        <w:tabs>
          <w:tab w:val="clear" w:pos="567"/>
        </w:tabs>
        <w:spacing w:line="240" w:lineRule="auto"/>
        <w:rPr>
          <w:szCs w:val="22"/>
          <w:lang w:val="hr-HR"/>
        </w:rPr>
      </w:pPr>
      <w:r w:rsidRPr="00C4587C">
        <w:rPr>
          <w:szCs w:val="22"/>
          <w:lang w:val="hr-HR"/>
        </w:rPr>
        <w:t>Tableta s produljenim oslobađanjem</w:t>
      </w:r>
    </w:p>
    <w:p w14:paraId="055C1685" w14:textId="77777777" w:rsidR="00E112C3" w:rsidRPr="00C4587C" w:rsidRDefault="00E112C3" w:rsidP="0094273E">
      <w:pPr>
        <w:tabs>
          <w:tab w:val="clear" w:pos="567"/>
        </w:tabs>
        <w:spacing w:line="240" w:lineRule="auto"/>
        <w:rPr>
          <w:szCs w:val="22"/>
          <w:lang w:val="hr-HR"/>
        </w:rPr>
      </w:pPr>
    </w:p>
    <w:p w14:paraId="38D8A470" w14:textId="77777777" w:rsidR="00E112C3" w:rsidRPr="00C4587C" w:rsidRDefault="00E4263D" w:rsidP="0094273E">
      <w:pPr>
        <w:tabs>
          <w:tab w:val="clear" w:pos="567"/>
        </w:tabs>
        <w:spacing w:line="240" w:lineRule="auto"/>
        <w:rPr>
          <w:szCs w:val="22"/>
          <w:lang w:val="hr-HR"/>
        </w:rPr>
      </w:pPr>
      <w:r w:rsidRPr="00C4587C">
        <w:rPr>
          <w:szCs w:val="22"/>
          <w:lang w:val="hr-HR"/>
        </w:rPr>
        <w:t xml:space="preserve">Okrugla, konveksna tableta bijele boje, s </w:t>
      </w:r>
      <w:r w:rsidR="006B170F" w:rsidRPr="00C4587C">
        <w:rPr>
          <w:szCs w:val="22"/>
          <w:lang w:val="hr-HR"/>
        </w:rPr>
        <w:t xml:space="preserve">utisnutom </w:t>
      </w:r>
      <w:r w:rsidRPr="00C4587C">
        <w:rPr>
          <w:szCs w:val="22"/>
          <w:lang w:val="hr-HR"/>
        </w:rPr>
        <w:t xml:space="preserve">oznakom </w:t>
      </w:r>
      <w:r w:rsidR="00AF6F47" w:rsidRPr="00C4587C">
        <w:rPr>
          <w:szCs w:val="22"/>
          <w:lang w:val="hr-HR"/>
        </w:rPr>
        <w:t>„</w:t>
      </w:r>
      <w:r w:rsidR="00E112C3" w:rsidRPr="00C4587C">
        <w:rPr>
          <w:szCs w:val="22"/>
          <w:lang w:val="hr-HR"/>
        </w:rPr>
        <w:t>DF</w:t>
      </w:r>
      <w:r w:rsidR="00AF6F47" w:rsidRPr="00C4587C">
        <w:rPr>
          <w:szCs w:val="22"/>
          <w:lang w:val="hr-HR"/>
        </w:rPr>
        <w:t xml:space="preserve">“ </w:t>
      </w:r>
      <w:r w:rsidRPr="00C4587C">
        <w:rPr>
          <w:szCs w:val="22"/>
          <w:lang w:val="hr-HR"/>
        </w:rPr>
        <w:t xml:space="preserve">na jednoj strani i oznakom </w:t>
      </w:r>
      <w:r w:rsidR="00AF6F47" w:rsidRPr="00C4587C">
        <w:rPr>
          <w:szCs w:val="22"/>
          <w:lang w:val="hr-HR"/>
        </w:rPr>
        <w:t>„</w:t>
      </w:r>
      <w:r w:rsidRPr="00C4587C">
        <w:rPr>
          <w:szCs w:val="22"/>
          <w:lang w:val="hr-HR"/>
        </w:rPr>
        <w:t>7</w:t>
      </w:r>
      <w:r w:rsidR="006B170F" w:rsidRPr="00C4587C">
        <w:rPr>
          <w:szCs w:val="22"/>
          <w:lang w:val="hr-HR"/>
        </w:rPr>
        <w:t>.</w:t>
      </w:r>
      <w:r w:rsidR="00E112C3" w:rsidRPr="00C4587C">
        <w:rPr>
          <w:szCs w:val="22"/>
          <w:lang w:val="hr-HR"/>
        </w:rPr>
        <w:t>5</w:t>
      </w:r>
      <w:r w:rsidR="00AF6F47" w:rsidRPr="00C4587C">
        <w:rPr>
          <w:szCs w:val="22"/>
          <w:lang w:val="hr-HR"/>
        </w:rPr>
        <w:t xml:space="preserve">“ </w:t>
      </w:r>
      <w:r w:rsidRPr="00C4587C">
        <w:rPr>
          <w:szCs w:val="22"/>
          <w:lang w:val="hr-HR"/>
        </w:rPr>
        <w:t>na drugoj strani</w:t>
      </w:r>
      <w:r w:rsidR="00E112C3" w:rsidRPr="00C4587C">
        <w:rPr>
          <w:szCs w:val="22"/>
          <w:lang w:val="hr-HR"/>
        </w:rPr>
        <w:t>.</w:t>
      </w:r>
    </w:p>
    <w:p w14:paraId="6A293866" w14:textId="77777777" w:rsidR="00E112C3" w:rsidRPr="00C4587C" w:rsidRDefault="00E112C3" w:rsidP="0094273E">
      <w:pPr>
        <w:tabs>
          <w:tab w:val="clear" w:pos="567"/>
        </w:tabs>
        <w:spacing w:line="240" w:lineRule="auto"/>
        <w:rPr>
          <w:szCs w:val="22"/>
          <w:lang w:val="hr-HR"/>
        </w:rPr>
      </w:pPr>
    </w:p>
    <w:p w14:paraId="4A65877B" w14:textId="77777777" w:rsidR="00E112C3" w:rsidRPr="00C4587C" w:rsidRDefault="00E112C3" w:rsidP="0094273E">
      <w:pPr>
        <w:tabs>
          <w:tab w:val="clear" w:pos="567"/>
        </w:tabs>
        <w:spacing w:line="240" w:lineRule="auto"/>
        <w:rPr>
          <w:szCs w:val="22"/>
          <w:lang w:val="hr-HR"/>
        </w:rPr>
      </w:pPr>
    </w:p>
    <w:p w14:paraId="340B5F23" w14:textId="77777777" w:rsidR="00E112C3" w:rsidRPr="00C4587C" w:rsidRDefault="00E112C3" w:rsidP="0094273E">
      <w:pPr>
        <w:tabs>
          <w:tab w:val="clear" w:pos="567"/>
        </w:tabs>
        <w:spacing w:line="240" w:lineRule="auto"/>
        <w:ind w:left="567" w:hanging="567"/>
        <w:rPr>
          <w:caps/>
          <w:szCs w:val="22"/>
          <w:lang w:val="hr-HR"/>
        </w:rPr>
      </w:pPr>
      <w:r w:rsidRPr="00C4587C">
        <w:rPr>
          <w:b/>
          <w:caps/>
          <w:szCs w:val="22"/>
          <w:lang w:val="hr-HR"/>
        </w:rPr>
        <w:t>4.</w:t>
      </w:r>
      <w:r w:rsidRPr="00C4587C">
        <w:rPr>
          <w:b/>
          <w:caps/>
          <w:szCs w:val="22"/>
          <w:lang w:val="hr-HR"/>
        </w:rPr>
        <w:tab/>
      </w:r>
      <w:r w:rsidR="00B7353F" w:rsidRPr="00C4587C">
        <w:rPr>
          <w:b/>
          <w:caps/>
          <w:noProof/>
          <w:szCs w:val="22"/>
          <w:lang w:val="hr-HR"/>
        </w:rPr>
        <w:t>KLINIČKI PODACI</w:t>
      </w:r>
    </w:p>
    <w:p w14:paraId="334D994F" w14:textId="77777777" w:rsidR="00E112C3" w:rsidRPr="00C4587C" w:rsidRDefault="00E112C3" w:rsidP="0094273E">
      <w:pPr>
        <w:tabs>
          <w:tab w:val="clear" w:pos="567"/>
        </w:tabs>
        <w:spacing w:line="240" w:lineRule="auto"/>
        <w:rPr>
          <w:szCs w:val="22"/>
          <w:lang w:val="hr-HR"/>
        </w:rPr>
      </w:pPr>
    </w:p>
    <w:p w14:paraId="42FF2C23"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4.1</w:t>
      </w:r>
      <w:r w:rsidRPr="00C4587C">
        <w:rPr>
          <w:b/>
          <w:szCs w:val="22"/>
          <w:lang w:val="hr-HR"/>
        </w:rPr>
        <w:tab/>
      </w:r>
      <w:r w:rsidR="00B7353F" w:rsidRPr="00C4587C">
        <w:rPr>
          <w:b/>
          <w:noProof/>
          <w:szCs w:val="22"/>
          <w:lang w:val="hr-HR"/>
        </w:rPr>
        <w:t>Terapijske indikacije</w:t>
      </w:r>
    </w:p>
    <w:p w14:paraId="524D1CA5" w14:textId="77777777" w:rsidR="00E112C3" w:rsidRPr="00C4587C" w:rsidRDefault="00E112C3" w:rsidP="0094273E">
      <w:pPr>
        <w:pStyle w:val="Endnotentext"/>
        <w:tabs>
          <w:tab w:val="clear" w:pos="567"/>
        </w:tabs>
        <w:rPr>
          <w:szCs w:val="22"/>
          <w:lang w:val="hr-HR"/>
        </w:rPr>
      </w:pPr>
    </w:p>
    <w:p w14:paraId="7350CF4A" w14:textId="77777777" w:rsidR="00E112C3" w:rsidRPr="00C4587C" w:rsidRDefault="00E4263D" w:rsidP="0094273E">
      <w:pPr>
        <w:spacing w:line="240" w:lineRule="auto"/>
        <w:rPr>
          <w:szCs w:val="22"/>
          <w:lang w:val="hr-HR"/>
        </w:rPr>
      </w:pPr>
      <w:r w:rsidRPr="00C4587C">
        <w:rPr>
          <w:szCs w:val="22"/>
          <w:lang w:val="hr-HR"/>
        </w:rPr>
        <w:t>Simptomatsko liječenje urgentne inkontinencije i/ili učestalog mokrenja ili hitnosti za mokrenjem, koji se mogu javiti u odraslih bolesnika sa sindromom prekomjerno aktivnog mokraćnog</w:t>
      </w:r>
      <w:r w:rsidRPr="00C4587C">
        <w:rPr>
          <w:color w:val="000000"/>
          <w:szCs w:val="22"/>
          <w:lang w:val="hr-HR"/>
        </w:rPr>
        <w:t xml:space="preserve"> mjehura</w:t>
      </w:r>
      <w:r w:rsidR="00E112C3" w:rsidRPr="00C4587C">
        <w:rPr>
          <w:szCs w:val="22"/>
          <w:lang w:val="hr-HR"/>
        </w:rPr>
        <w:t>.</w:t>
      </w:r>
    </w:p>
    <w:p w14:paraId="7E2D328E" w14:textId="77777777" w:rsidR="00E112C3" w:rsidRPr="00C4587C" w:rsidRDefault="00E112C3" w:rsidP="0094273E">
      <w:pPr>
        <w:tabs>
          <w:tab w:val="clear" w:pos="567"/>
        </w:tabs>
        <w:spacing w:line="240" w:lineRule="auto"/>
        <w:rPr>
          <w:szCs w:val="22"/>
          <w:lang w:val="hr-HR"/>
        </w:rPr>
      </w:pPr>
    </w:p>
    <w:p w14:paraId="26F96859"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4.2</w:t>
      </w:r>
      <w:r w:rsidRPr="00C4587C">
        <w:rPr>
          <w:b/>
          <w:szCs w:val="22"/>
          <w:lang w:val="hr-HR"/>
        </w:rPr>
        <w:tab/>
      </w:r>
      <w:r w:rsidR="00B7353F" w:rsidRPr="00C4587C">
        <w:rPr>
          <w:b/>
          <w:noProof/>
          <w:szCs w:val="22"/>
          <w:lang w:val="hr-HR"/>
        </w:rPr>
        <w:t>Doziranje i način primjene</w:t>
      </w:r>
    </w:p>
    <w:p w14:paraId="4924F46D" w14:textId="77777777" w:rsidR="00E112C3" w:rsidRPr="00C4587C" w:rsidRDefault="00E112C3" w:rsidP="0094273E">
      <w:pPr>
        <w:tabs>
          <w:tab w:val="clear" w:pos="567"/>
        </w:tabs>
        <w:spacing w:line="240" w:lineRule="auto"/>
        <w:rPr>
          <w:szCs w:val="22"/>
          <w:lang w:val="hr-HR"/>
        </w:rPr>
      </w:pPr>
    </w:p>
    <w:p w14:paraId="29C1C820" w14:textId="77777777" w:rsidR="007E0C99" w:rsidRPr="00C4587C" w:rsidRDefault="007E0C99" w:rsidP="0094273E">
      <w:pPr>
        <w:keepNext/>
        <w:tabs>
          <w:tab w:val="clear" w:pos="567"/>
        </w:tabs>
        <w:spacing w:line="240" w:lineRule="auto"/>
        <w:rPr>
          <w:szCs w:val="22"/>
          <w:u w:val="single"/>
          <w:lang w:val="hr-HR"/>
        </w:rPr>
      </w:pPr>
      <w:r w:rsidRPr="00C4587C">
        <w:rPr>
          <w:szCs w:val="22"/>
          <w:u w:val="single"/>
          <w:lang w:val="hr-HR"/>
        </w:rPr>
        <w:t>Doziranje</w:t>
      </w:r>
    </w:p>
    <w:p w14:paraId="0A2734E4" w14:textId="77777777" w:rsidR="007E0C99" w:rsidRPr="00C4587C" w:rsidRDefault="007E0C99" w:rsidP="0094273E">
      <w:pPr>
        <w:pStyle w:val="Titel"/>
        <w:jc w:val="left"/>
        <w:rPr>
          <w:rFonts w:ascii="Times New Roman" w:hAnsi="Times New Roman"/>
          <w:b w:val="0"/>
          <w:color w:val="000000"/>
          <w:sz w:val="22"/>
          <w:szCs w:val="22"/>
          <w:lang w:val="hr-HR"/>
        </w:rPr>
      </w:pPr>
    </w:p>
    <w:p w14:paraId="1D24CA53" w14:textId="77777777" w:rsidR="00E112C3" w:rsidRPr="00C4587C" w:rsidRDefault="00E4263D" w:rsidP="0094273E">
      <w:pPr>
        <w:pStyle w:val="Titel"/>
        <w:jc w:val="left"/>
        <w:rPr>
          <w:rFonts w:ascii="Times New Roman" w:hAnsi="Times New Roman"/>
          <w:b w:val="0"/>
          <w:i/>
          <w:sz w:val="22"/>
          <w:szCs w:val="22"/>
          <w:u w:val="none"/>
          <w:lang w:val="hr-HR"/>
        </w:rPr>
      </w:pPr>
      <w:r w:rsidRPr="00C4587C">
        <w:rPr>
          <w:rFonts w:ascii="Times New Roman" w:hAnsi="Times New Roman"/>
          <w:b w:val="0"/>
          <w:i/>
          <w:color w:val="000000"/>
          <w:sz w:val="22"/>
          <w:szCs w:val="22"/>
          <w:u w:val="none"/>
          <w:lang w:val="hr-HR"/>
        </w:rPr>
        <w:t>Odrasle osobe</w:t>
      </w:r>
    </w:p>
    <w:p w14:paraId="27728E2C" w14:textId="77777777" w:rsidR="00E112C3" w:rsidRPr="00C4587C" w:rsidRDefault="00E4263D" w:rsidP="0094273E">
      <w:pPr>
        <w:pStyle w:val="Titel"/>
        <w:jc w:val="left"/>
        <w:rPr>
          <w:rFonts w:ascii="Times New Roman" w:hAnsi="Times New Roman"/>
          <w:b w:val="0"/>
          <w:sz w:val="22"/>
          <w:szCs w:val="22"/>
          <w:u w:val="none"/>
          <w:lang w:val="hr-HR"/>
        </w:rPr>
      </w:pPr>
      <w:r w:rsidRPr="00C4587C">
        <w:rPr>
          <w:rFonts w:ascii="Times New Roman" w:hAnsi="Times New Roman"/>
          <w:b w:val="0"/>
          <w:color w:val="000000"/>
          <w:sz w:val="22"/>
          <w:szCs w:val="22"/>
          <w:u w:val="none"/>
          <w:lang w:val="hr-HR"/>
        </w:rPr>
        <w:t>Preporučena početna doza je 7,5 mg dnevno</w:t>
      </w:r>
      <w:r w:rsidR="00E112C3" w:rsidRPr="00C4587C">
        <w:rPr>
          <w:rFonts w:ascii="Times New Roman" w:hAnsi="Times New Roman"/>
          <w:b w:val="0"/>
          <w:sz w:val="22"/>
          <w:szCs w:val="22"/>
          <w:u w:val="none"/>
          <w:lang w:val="hr-HR"/>
        </w:rPr>
        <w:t xml:space="preserve">. </w:t>
      </w:r>
      <w:r w:rsidRPr="00C4587C">
        <w:rPr>
          <w:rFonts w:ascii="Times New Roman" w:hAnsi="Times New Roman"/>
          <w:b w:val="0"/>
          <w:color w:val="000000"/>
          <w:sz w:val="22"/>
          <w:szCs w:val="22"/>
          <w:u w:val="none"/>
          <w:lang w:val="hr-HR"/>
        </w:rPr>
        <w:t>Dva tjedna nakon početka liječenja, bolesnike treba ponovno procijeniti. Bolesnicima kojima je potrebno izrazitije ublažavanje simptoma, doza se može povećati na 15 mg dnevno, ovisno o individualnom odgovoru</w:t>
      </w:r>
      <w:r w:rsidR="00E112C3" w:rsidRPr="00C4587C">
        <w:rPr>
          <w:rFonts w:ascii="Times New Roman" w:hAnsi="Times New Roman"/>
          <w:b w:val="0"/>
          <w:sz w:val="22"/>
          <w:szCs w:val="22"/>
          <w:u w:val="none"/>
          <w:lang w:val="hr-HR"/>
        </w:rPr>
        <w:t>.</w:t>
      </w:r>
    </w:p>
    <w:p w14:paraId="70C4F46A" w14:textId="77777777" w:rsidR="00E112C3" w:rsidRPr="00C4587C" w:rsidRDefault="00E112C3" w:rsidP="0094273E">
      <w:pPr>
        <w:pStyle w:val="Titel"/>
        <w:jc w:val="left"/>
        <w:rPr>
          <w:rFonts w:ascii="Times New Roman" w:hAnsi="Times New Roman"/>
          <w:b w:val="0"/>
          <w:sz w:val="22"/>
          <w:szCs w:val="22"/>
          <w:u w:val="none"/>
          <w:lang w:val="hr-HR"/>
        </w:rPr>
      </w:pPr>
    </w:p>
    <w:p w14:paraId="4EE17CD2" w14:textId="77777777" w:rsidR="00E112C3" w:rsidRPr="00C4587C" w:rsidRDefault="00E4263D" w:rsidP="0094273E">
      <w:pPr>
        <w:pStyle w:val="Untertitel"/>
        <w:rPr>
          <w:szCs w:val="22"/>
          <w:lang w:val="hr-HR"/>
        </w:rPr>
      </w:pPr>
      <w:r w:rsidRPr="00C4587C">
        <w:rPr>
          <w:color w:val="000000"/>
          <w:szCs w:val="22"/>
          <w:lang w:val="hr-HR"/>
        </w:rPr>
        <w:t>Stariji bolesnici (≥65</w:t>
      </w:r>
      <w:r w:rsidR="004F2CB6" w:rsidRPr="00C4587C">
        <w:rPr>
          <w:color w:val="000000"/>
          <w:szCs w:val="22"/>
          <w:lang w:val="hr-HR"/>
        </w:rPr>
        <w:t> </w:t>
      </w:r>
      <w:r w:rsidRPr="00C4587C">
        <w:rPr>
          <w:color w:val="000000"/>
          <w:szCs w:val="22"/>
          <w:lang w:val="hr-HR"/>
        </w:rPr>
        <w:t>godina)</w:t>
      </w:r>
    </w:p>
    <w:p w14:paraId="3B7E56F0" w14:textId="77777777" w:rsidR="00E112C3" w:rsidRPr="00C4587C" w:rsidRDefault="00E4263D" w:rsidP="0094273E">
      <w:pPr>
        <w:pStyle w:val="Untertitel"/>
        <w:rPr>
          <w:i w:val="0"/>
          <w:szCs w:val="22"/>
          <w:lang w:val="hr-HR"/>
        </w:rPr>
      </w:pPr>
      <w:r w:rsidRPr="00C4587C">
        <w:rPr>
          <w:i w:val="0"/>
          <w:color w:val="000000"/>
          <w:szCs w:val="22"/>
          <w:lang w:val="hr-HR"/>
        </w:rPr>
        <w:t>Preporučena početna doza u starijih osoba je 7,5 mg dnevno</w:t>
      </w:r>
      <w:r w:rsidR="00E112C3" w:rsidRPr="00C4587C">
        <w:rPr>
          <w:i w:val="0"/>
          <w:szCs w:val="22"/>
          <w:lang w:val="hr-HR"/>
        </w:rPr>
        <w:t xml:space="preserve">. </w:t>
      </w:r>
      <w:r w:rsidRPr="00C4587C">
        <w:rPr>
          <w:i w:val="0"/>
          <w:color w:val="000000"/>
          <w:szCs w:val="22"/>
          <w:lang w:val="hr-HR"/>
        </w:rPr>
        <w:t xml:space="preserve">Dva tjedna nakon početka liječenja, kod bolesnika treba provjeriti djelotvornost i sigurnost primjene lijeka. Bolesnicima koji imaju prihvatljiv profil podnošljivosti, a potrebno im je izrazitije ublažavanje simptoma, doza se može povećati na 15 mg dnevno, ovisno o individualnom odgovoru (vidjeti </w:t>
      </w:r>
      <w:r w:rsidRPr="00C4587C">
        <w:rPr>
          <w:bCs w:val="0"/>
          <w:i w:val="0"/>
          <w:szCs w:val="22"/>
          <w:lang w:val="hr-HR"/>
        </w:rPr>
        <w:t>dio</w:t>
      </w:r>
      <w:r w:rsidR="00277776" w:rsidRPr="00C4587C">
        <w:rPr>
          <w:i w:val="0"/>
          <w:color w:val="000000"/>
          <w:szCs w:val="22"/>
          <w:lang w:val="hr-HR"/>
        </w:rPr>
        <w:t> </w:t>
      </w:r>
      <w:r w:rsidR="00E112C3" w:rsidRPr="00C4587C">
        <w:rPr>
          <w:i w:val="0"/>
          <w:szCs w:val="22"/>
          <w:lang w:val="hr-HR"/>
        </w:rPr>
        <w:t>5.2).</w:t>
      </w:r>
    </w:p>
    <w:p w14:paraId="78D9F612" w14:textId="77777777" w:rsidR="00E112C3" w:rsidRPr="00C4587C" w:rsidRDefault="00E112C3" w:rsidP="0094273E">
      <w:pPr>
        <w:pStyle w:val="Untertitel"/>
        <w:rPr>
          <w:szCs w:val="22"/>
          <w:lang w:val="hr-HR"/>
        </w:rPr>
      </w:pPr>
    </w:p>
    <w:p w14:paraId="5CC21C47" w14:textId="77777777" w:rsidR="00E112C3" w:rsidRPr="00C4587C" w:rsidRDefault="00B7353F" w:rsidP="0094273E">
      <w:pPr>
        <w:pStyle w:val="Titel"/>
        <w:jc w:val="left"/>
        <w:rPr>
          <w:rFonts w:ascii="Times New Roman" w:hAnsi="Times New Roman"/>
          <w:b w:val="0"/>
          <w:i/>
          <w:sz w:val="22"/>
          <w:szCs w:val="22"/>
          <w:u w:val="none"/>
          <w:lang w:val="hr-HR"/>
        </w:rPr>
      </w:pPr>
      <w:r w:rsidRPr="00C4587C">
        <w:rPr>
          <w:rFonts w:ascii="Times New Roman" w:hAnsi="Times New Roman"/>
          <w:b w:val="0"/>
          <w:i/>
          <w:sz w:val="22"/>
          <w:szCs w:val="22"/>
          <w:u w:val="none"/>
          <w:lang w:val="hr-HR"/>
        </w:rPr>
        <w:t>Pedijatrijska populacija</w:t>
      </w:r>
    </w:p>
    <w:p w14:paraId="1DC3C6DB" w14:textId="77777777" w:rsidR="00E112C3" w:rsidRPr="00C4587C" w:rsidRDefault="00E4263D" w:rsidP="0094273E">
      <w:pPr>
        <w:pStyle w:val="Titel"/>
        <w:jc w:val="left"/>
        <w:rPr>
          <w:rFonts w:ascii="Times New Roman" w:hAnsi="Times New Roman"/>
          <w:b w:val="0"/>
          <w:sz w:val="22"/>
          <w:szCs w:val="22"/>
          <w:u w:val="none"/>
          <w:lang w:val="hr-HR"/>
        </w:rPr>
      </w:pPr>
      <w:r w:rsidRPr="00C4587C">
        <w:rPr>
          <w:rFonts w:ascii="Times New Roman" w:hAnsi="Times New Roman"/>
          <w:b w:val="0"/>
          <w:color w:val="000000"/>
          <w:sz w:val="22"/>
          <w:szCs w:val="22"/>
          <w:u w:val="none"/>
          <w:lang w:val="hr-HR"/>
        </w:rPr>
        <w:t>Emselex se ne preporučuje za primjenu u djece ispod 18 godina starosti zbog nedovoljno podataka o sigurnosti i djelotvornosti</w:t>
      </w:r>
      <w:r w:rsidR="00E112C3" w:rsidRPr="00C4587C">
        <w:rPr>
          <w:rFonts w:ascii="Times New Roman" w:hAnsi="Times New Roman"/>
          <w:b w:val="0"/>
          <w:sz w:val="22"/>
          <w:szCs w:val="22"/>
          <w:u w:val="none"/>
          <w:lang w:val="hr-HR"/>
        </w:rPr>
        <w:t>.</w:t>
      </w:r>
    </w:p>
    <w:p w14:paraId="7AB08B15" w14:textId="77777777" w:rsidR="00E112C3" w:rsidRPr="00C4587C" w:rsidRDefault="00E112C3" w:rsidP="0094273E">
      <w:pPr>
        <w:pStyle w:val="Untertitel"/>
        <w:rPr>
          <w:szCs w:val="22"/>
          <w:lang w:val="hr-HR"/>
        </w:rPr>
      </w:pPr>
    </w:p>
    <w:p w14:paraId="61D4A86D" w14:textId="77777777" w:rsidR="00E112C3" w:rsidRPr="00C4587C" w:rsidRDefault="00B321F3" w:rsidP="0094273E">
      <w:pPr>
        <w:pStyle w:val="Untertitel"/>
        <w:rPr>
          <w:szCs w:val="22"/>
          <w:lang w:val="hr-HR"/>
        </w:rPr>
      </w:pPr>
      <w:r w:rsidRPr="00C4587C">
        <w:rPr>
          <w:color w:val="000000"/>
          <w:szCs w:val="22"/>
          <w:lang w:val="hr-HR"/>
        </w:rPr>
        <w:t>Oštećenje bubrega</w:t>
      </w:r>
    </w:p>
    <w:p w14:paraId="364E4AEB" w14:textId="480BDC3F" w:rsidR="00E112C3" w:rsidRPr="00C4587C" w:rsidRDefault="00B321F3" w:rsidP="0094273E">
      <w:pPr>
        <w:tabs>
          <w:tab w:val="clear" w:pos="567"/>
        </w:tabs>
        <w:spacing w:line="240" w:lineRule="auto"/>
        <w:rPr>
          <w:szCs w:val="22"/>
          <w:lang w:val="hr-HR"/>
        </w:rPr>
      </w:pPr>
      <w:r w:rsidRPr="00C4587C">
        <w:rPr>
          <w:color w:val="000000"/>
          <w:szCs w:val="22"/>
          <w:lang w:val="hr-HR"/>
        </w:rPr>
        <w:t xml:space="preserve">U bolesnika s oštećenom funkcijom bubrega </w:t>
      </w:r>
      <w:r w:rsidR="005844C0" w:rsidRPr="00C4587C">
        <w:rPr>
          <w:color w:val="000000"/>
          <w:szCs w:val="22"/>
          <w:lang w:val="hr-HR"/>
        </w:rPr>
        <w:t xml:space="preserve">nije potrebna prilagodba </w:t>
      </w:r>
      <w:r w:rsidRPr="00C4587C">
        <w:rPr>
          <w:color w:val="000000"/>
          <w:szCs w:val="22"/>
          <w:lang w:val="hr-HR"/>
        </w:rPr>
        <w:t>doz</w:t>
      </w:r>
      <w:r w:rsidR="005844C0" w:rsidRPr="00C4587C">
        <w:rPr>
          <w:color w:val="000000"/>
          <w:szCs w:val="22"/>
          <w:lang w:val="hr-HR"/>
        </w:rPr>
        <w:t>e</w:t>
      </w:r>
      <w:r w:rsidRPr="00C4587C">
        <w:rPr>
          <w:color w:val="000000"/>
          <w:szCs w:val="22"/>
          <w:lang w:val="hr-HR"/>
        </w:rPr>
        <w:t xml:space="preserve">. Ipak, nužan je oprez pri liječenju te populacije (vidjeti </w:t>
      </w:r>
      <w:r w:rsidRPr="00C4587C">
        <w:rPr>
          <w:bCs/>
          <w:szCs w:val="22"/>
          <w:lang w:val="hr-HR"/>
        </w:rPr>
        <w:t>dio</w:t>
      </w:r>
      <w:r w:rsidR="00277776" w:rsidRPr="00C4587C">
        <w:rPr>
          <w:color w:val="000000"/>
          <w:szCs w:val="22"/>
          <w:lang w:val="hr-HR"/>
        </w:rPr>
        <w:t> </w:t>
      </w:r>
      <w:r w:rsidR="00E112C3" w:rsidRPr="00C4587C">
        <w:rPr>
          <w:szCs w:val="22"/>
          <w:lang w:val="hr-HR"/>
        </w:rPr>
        <w:t>5.2).</w:t>
      </w:r>
    </w:p>
    <w:p w14:paraId="749CF3BB" w14:textId="77777777" w:rsidR="00E112C3" w:rsidRPr="00C4587C" w:rsidRDefault="00E112C3" w:rsidP="0094273E">
      <w:pPr>
        <w:tabs>
          <w:tab w:val="clear" w:pos="567"/>
        </w:tabs>
        <w:spacing w:line="240" w:lineRule="auto"/>
        <w:rPr>
          <w:szCs w:val="22"/>
          <w:lang w:val="hr-HR"/>
        </w:rPr>
      </w:pPr>
    </w:p>
    <w:p w14:paraId="443F4F62" w14:textId="77777777" w:rsidR="00E112C3" w:rsidRPr="00C4587C" w:rsidRDefault="00B321F3" w:rsidP="0094273E">
      <w:pPr>
        <w:pStyle w:val="Untertitel"/>
        <w:rPr>
          <w:szCs w:val="22"/>
          <w:lang w:val="hr-HR"/>
        </w:rPr>
      </w:pPr>
      <w:r w:rsidRPr="00C4587C">
        <w:rPr>
          <w:color w:val="000000"/>
          <w:szCs w:val="22"/>
          <w:lang w:val="hr-HR"/>
        </w:rPr>
        <w:t>Oštećenje jetre</w:t>
      </w:r>
    </w:p>
    <w:p w14:paraId="4BD54595" w14:textId="0A0D47F6" w:rsidR="00E112C3" w:rsidRPr="00C4587C" w:rsidRDefault="00B321F3" w:rsidP="0094273E">
      <w:pPr>
        <w:tabs>
          <w:tab w:val="clear" w:pos="567"/>
        </w:tabs>
        <w:spacing w:line="240" w:lineRule="auto"/>
        <w:rPr>
          <w:szCs w:val="22"/>
          <w:lang w:val="hr-HR"/>
        </w:rPr>
      </w:pPr>
      <w:r w:rsidRPr="00C4587C">
        <w:rPr>
          <w:color w:val="000000"/>
          <w:szCs w:val="22"/>
          <w:lang w:val="hr-HR"/>
        </w:rPr>
        <w:t xml:space="preserve">U bolesnika s blagim oštećenjem jetre (Child Pugh </w:t>
      </w:r>
      <w:r w:rsidR="005844C0" w:rsidRPr="00C4587C">
        <w:rPr>
          <w:color w:val="000000"/>
          <w:szCs w:val="22"/>
          <w:lang w:val="hr-HR"/>
        </w:rPr>
        <w:t xml:space="preserve">stadij </w:t>
      </w:r>
      <w:r w:rsidRPr="00C4587C">
        <w:rPr>
          <w:color w:val="000000"/>
          <w:szCs w:val="22"/>
          <w:lang w:val="hr-HR"/>
        </w:rPr>
        <w:t xml:space="preserve">A) </w:t>
      </w:r>
      <w:r w:rsidR="005844C0" w:rsidRPr="00C4587C">
        <w:rPr>
          <w:color w:val="000000"/>
          <w:szCs w:val="22"/>
          <w:lang w:val="hr-HR"/>
        </w:rPr>
        <w:t xml:space="preserve">nije potrebna prilagodba </w:t>
      </w:r>
      <w:r w:rsidRPr="00C4587C">
        <w:rPr>
          <w:color w:val="000000"/>
          <w:szCs w:val="22"/>
          <w:lang w:val="hr-HR"/>
        </w:rPr>
        <w:t>doz</w:t>
      </w:r>
      <w:r w:rsidR="005844C0" w:rsidRPr="00C4587C">
        <w:rPr>
          <w:color w:val="000000"/>
          <w:szCs w:val="22"/>
          <w:lang w:val="hr-HR"/>
        </w:rPr>
        <w:t>e</w:t>
      </w:r>
      <w:r w:rsidRPr="00C4587C">
        <w:rPr>
          <w:color w:val="000000"/>
          <w:szCs w:val="22"/>
          <w:lang w:val="hr-HR"/>
        </w:rPr>
        <w:t xml:space="preserve">. Kod te populacije ipak postoji rizik od povećane izloženosti (vidjeti </w:t>
      </w:r>
      <w:r w:rsidRPr="00C4587C">
        <w:rPr>
          <w:bCs/>
          <w:szCs w:val="22"/>
          <w:lang w:val="hr-HR"/>
        </w:rPr>
        <w:t>dio</w:t>
      </w:r>
      <w:r w:rsidR="00277776" w:rsidRPr="00C4587C">
        <w:rPr>
          <w:szCs w:val="22"/>
          <w:lang w:val="hr-HR"/>
        </w:rPr>
        <w:t> </w:t>
      </w:r>
      <w:r w:rsidR="00E112C3" w:rsidRPr="00C4587C">
        <w:rPr>
          <w:szCs w:val="22"/>
          <w:lang w:val="hr-HR"/>
        </w:rPr>
        <w:t>5.2).</w:t>
      </w:r>
    </w:p>
    <w:p w14:paraId="4FDB3CF2" w14:textId="77777777" w:rsidR="00E112C3" w:rsidRPr="00C4587C" w:rsidRDefault="00E112C3" w:rsidP="0094273E">
      <w:pPr>
        <w:tabs>
          <w:tab w:val="clear" w:pos="567"/>
        </w:tabs>
        <w:spacing w:line="240" w:lineRule="auto"/>
        <w:rPr>
          <w:szCs w:val="22"/>
          <w:lang w:val="hr-HR"/>
        </w:rPr>
      </w:pPr>
    </w:p>
    <w:p w14:paraId="28BDE542" w14:textId="105A0EFA" w:rsidR="00005746" w:rsidRPr="00C4587C" w:rsidRDefault="00B321F3" w:rsidP="0094273E">
      <w:pPr>
        <w:tabs>
          <w:tab w:val="clear" w:pos="567"/>
        </w:tabs>
        <w:spacing w:line="240" w:lineRule="auto"/>
        <w:rPr>
          <w:szCs w:val="22"/>
          <w:lang w:val="hr-HR"/>
        </w:rPr>
      </w:pPr>
      <w:r w:rsidRPr="00C4587C">
        <w:rPr>
          <w:color w:val="000000"/>
          <w:szCs w:val="22"/>
          <w:lang w:val="hr-HR"/>
        </w:rPr>
        <w:t xml:space="preserve">Bolesnike s umjerenim oštećenjem jetre (Child Pugh </w:t>
      </w:r>
      <w:r w:rsidR="005844C0" w:rsidRPr="00C4587C">
        <w:rPr>
          <w:color w:val="000000"/>
          <w:szCs w:val="22"/>
          <w:lang w:val="hr-HR"/>
        </w:rPr>
        <w:t xml:space="preserve">stadij </w:t>
      </w:r>
      <w:r w:rsidRPr="00C4587C">
        <w:rPr>
          <w:color w:val="000000"/>
          <w:szCs w:val="22"/>
          <w:lang w:val="hr-HR"/>
        </w:rPr>
        <w:t xml:space="preserve">B) treba liječiti samo ako korist nadmašuje rizik, a dozu treba ograničiti na 7,5 mg dnevno (vidjeti </w:t>
      </w:r>
      <w:r w:rsidRPr="00C4587C">
        <w:rPr>
          <w:bCs/>
          <w:szCs w:val="22"/>
          <w:lang w:val="hr-HR"/>
        </w:rPr>
        <w:t>dio</w:t>
      </w:r>
      <w:r w:rsidR="00277776" w:rsidRPr="00C4587C">
        <w:rPr>
          <w:color w:val="000000"/>
          <w:szCs w:val="22"/>
          <w:lang w:val="hr-HR"/>
        </w:rPr>
        <w:t> </w:t>
      </w:r>
      <w:r w:rsidR="00005746" w:rsidRPr="00C4587C">
        <w:rPr>
          <w:szCs w:val="22"/>
          <w:lang w:val="hr-HR"/>
        </w:rPr>
        <w:t>5.2).</w:t>
      </w:r>
      <w:r w:rsidR="00294291" w:rsidRPr="00C4587C">
        <w:rPr>
          <w:szCs w:val="22"/>
          <w:lang w:val="hr-HR"/>
        </w:rPr>
        <w:t xml:space="preserve"> </w:t>
      </w:r>
      <w:r w:rsidRPr="00C4587C">
        <w:rPr>
          <w:color w:val="000000"/>
          <w:szCs w:val="22"/>
          <w:lang w:val="hr-HR"/>
        </w:rPr>
        <w:t xml:space="preserve">Emselex je kontraindiciran u bolesnika s teškim oštećenjem jetre (Child Pugh </w:t>
      </w:r>
      <w:r w:rsidR="005844C0" w:rsidRPr="00C4587C">
        <w:rPr>
          <w:color w:val="000000"/>
          <w:szCs w:val="22"/>
          <w:lang w:val="hr-HR"/>
        </w:rPr>
        <w:t xml:space="preserve">stadij </w:t>
      </w:r>
      <w:r w:rsidRPr="00C4587C">
        <w:rPr>
          <w:color w:val="000000"/>
          <w:szCs w:val="22"/>
          <w:lang w:val="hr-HR"/>
        </w:rPr>
        <w:t xml:space="preserve">C) (vidjeti </w:t>
      </w:r>
      <w:r w:rsidRPr="00C4587C">
        <w:rPr>
          <w:bCs/>
          <w:szCs w:val="22"/>
          <w:lang w:val="hr-HR"/>
        </w:rPr>
        <w:t>dio</w:t>
      </w:r>
      <w:r w:rsidR="00277776" w:rsidRPr="00C4587C">
        <w:rPr>
          <w:szCs w:val="22"/>
          <w:lang w:val="hr-HR"/>
        </w:rPr>
        <w:t> </w:t>
      </w:r>
      <w:r w:rsidR="00465B2A" w:rsidRPr="00C4587C">
        <w:rPr>
          <w:szCs w:val="22"/>
          <w:lang w:val="hr-HR"/>
        </w:rPr>
        <w:t>4.3)</w:t>
      </w:r>
      <w:r w:rsidR="00294291" w:rsidRPr="00C4587C">
        <w:rPr>
          <w:szCs w:val="22"/>
          <w:lang w:val="hr-HR"/>
        </w:rPr>
        <w:t>.</w:t>
      </w:r>
    </w:p>
    <w:p w14:paraId="1810EA8C" w14:textId="77777777" w:rsidR="00E112C3" w:rsidRPr="00C4587C" w:rsidRDefault="00E112C3" w:rsidP="0094273E">
      <w:pPr>
        <w:spacing w:line="240" w:lineRule="auto"/>
        <w:rPr>
          <w:szCs w:val="22"/>
          <w:lang w:val="hr-HR"/>
        </w:rPr>
      </w:pPr>
    </w:p>
    <w:p w14:paraId="5C02C0F8" w14:textId="77777777" w:rsidR="00E112C3" w:rsidRPr="00C4587C" w:rsidRDefault="00B321F3" w:rsidP="0094273E">
      <w:pPr>
        <w:spacing w:line="240" w:lineRule="auto"/>
        <w:rPr>
          <w:i/>
          <w:szCs w:val="22"/>
          <w:lang w:val="hr-HR"/>
        </w:rPr>
      </w:pPr>
      <w:r w:rsidRPr="00C4587C">
        <w:rPr>
          <w:i/>
          <w:color w:val="000000"/>
          <w:szCs w:val="22"/>
          <w:lang w:val="hr-HR"/>
        </w:rPr>
        <w:t xml:space="preserve">Bolesnici koji </w:t>
      </w:r>
      <w:r w:rsidR="00CE4C2B" w:rsidRPr="00C4587C">
        <w:rPr>
          <w:i/>
          <w:color w:val="000000"/>
          <w:szCs w:val="22"/>
          <w:lang w:val="hr-HR"/>
        </w:rPr>
        <w:t xml:space="preserve">istodobno </w:t>
      </w:r>
      <w:r w:rsidRPr="00C4587C">
        <w:rPr>
          <w:i/>
          <w:color w:val="000000"/>
          <w:szCs w:val="22"/>
          <w:lang w:val="hr-HR"/>
        </w:rPr>
        <w:t>primaju tvari koje su snažni inhibitori CYP2D6 ili umjereno jaki inhibitori CYP3A4</w:t>
      </w:r>
    </w:p>
    <w:p w14:paraId="70B1C833" w14:textId="77777777" w:rsidR="00E112C3" w:rsidRPr="00C4587C" w:rsidRDefault="00B321F3" w:rsidP="0094273E">
      <w:pPr>
        <w:tabs>
          <w:tab w:val="clear" w:pos="567"/>
        </w:tabs>
        <w:spacing w:line="240" w:lineRule="auto"/>
        <w:rPr>
          <w:szCs w:val="22"/>
          <w:lang w:val="hr-HR"/>
        </w:rPr>
      </w:pPr>
      <w:r w:rsidRPr="00C4587C">
        <w:rPr>
          <w:color w:val="000000"/>
          <w:szCs w:val="22"/>
          <w:lang w:val="hr-HR"/>
        </w:rPr>
        <w:t>U bolesnika koji primaju tvari koje su snažni inhibitori CYP2D6, npr. paroksetin, terbinafin, kinidin i cimetidin, liječenje treba započeti dozom od 7,5 mg</w:t>
      </w:r>
      <w:r w:rsidR="00E112C3" w:rsidRPr="00C4587C">
        <w:rPr>
          <w:szCs w:val="22"/>
          <w:lang w:val="hr-HR"/>
        </w:rPr>
        <w:t xml:space="preserve">. </w:t>
      </w:r>
      <w:r w:rsidRPr="00C4587C">
        <w:rPr>
          <w:color w:val="000000"/>
          <w:szCs w:val="22"/>
          <w:lang w:val="hr-HR"/>
        </w:rPr>
        <w:t>Radi postizanja boljeg kliničkog odgovo</w:t>
      </w:r>
      <w:r w:rsidR="003733AC" w:rsidRPr="00C4587C">
        <w:rPr>
          <w:color w:val="000000"/>
          <w:szCs w:val="22"/>
          <w:lang w:val="hr-HR"/>
        </w:rPr>
        <w:t>ra, doza se može povećati do 15 </w:t>
      </w:r>
      <w:r w:rsidRPr="00C4587C">
        <w:rPr>
          <w:color w:val="000000"/>
          <w:szCs w:val="22"/>
          <w:lang w:val="hr-HR"/>
        </w:rPr>
        <w:t>mg dnevno, pod uvjetom da se lijek u toj dozi dobro podnosi. Oprez je, međutim, nužan</w:t>
      </w:r>
      <w:r w:rsidR="00E112C3" w:rsidRPr="00C4587C">
        <w:rPr>
          <w:szCs w:val="22"/>
          <w:lang w:val="hr-HR"/>
        </w:rPr>
        <w:t>.</w:t>
      </w:r>
    </w:p>
    <w:p w14:paraId="6F5A521F" w14:textId="77777777" w:rsidR="00E112C3" w:rsidRPr="00C4587C" w:rsidRDefault="00E112C3" w:rsidP="0094273E">
      <w:pPr>
        <w:tabs>
          <w:tab w:val="clear" w:pos="567"/>
        </w:tabs>
        <w:spacing w:line="240" w:lineRule="auto"/>
        <w:rPr>
          <w:szCs w:val="22"/>
          <w:lang w:val="hr-HR"/>
        </w:rPr>
      </w:pPr>
    </w:p>
    <w:p w14:paraId="770D6A5E" w14:textId="77777777" w:rsidR="00E112C3" w:rsidRPr="00C4587C" w:rsidRDefault="00B321F3" w:rsidP="0094273E">
      <w:pPr>
        <w:tabs>
          <w:tab w:val="clear" w:pos="567"/>
        </w:tabs>
        <w:spacing w:line="240" w:lineRule="auto"/>
        <w:rPr>
          <w:szCs w:val="22"/>
          <w:lang w:val="hr-HR"/>
        </w:rPr>
      </w:pPr>
      <w:r w:rsidRPr="00C4587C">
        <w:rPr>
          <w:color w:val="000000"/>
          <w:szCs w:val="22"/>
          <w:lang w:val="hr-HR"/>
        </w:rPr>
        <w:t>U bolesnika koji uzimaju tvari koje su umjereno jaki inhibitori CYP3A4, npr. flukonazol, sok od grejpa i eritromicin</w:t>
      </w:r>
      <w:r w:rsidR="00E112C3" w:rsidRPr="00C4587C">
        <w:rPr>
          <w:szCs w:val="22"/>
          <w:lang w:val="hr-HR"/>
        </w:rPr>
        <w:t xml:space="preserve">, </w:t>
      </w:r>
      <w:r w:rsidR="003733AC" w:rsidRPr="00C4587C">
        <w:rPr>
          <w:szCs w:val="22"/>
          <w:lang w:val="hr-HR"/>
        </w:rPr>
        <w:t>preporučena početna doza je</w:t>
      </w:r>
      <w:r w:rsidRPr="00C4587C">
        <w:rPr>
          <w:szCs w:val="22"/>
          <w:lang w:val="hr-HR"/>
        </w:rPr>
        <w:t xml:space="preserve"> 7,</w:t>
      </w:r>
      <w:r w:rsidR="00E112C3" w:rsidRPr="00C4587C">
        <w:rPr>
          <w:szCs w:val="22"/>
          <w:lang w:val="hr-HR"/>
        </w:rPr>
        <w:t xml:space="preserve">5 mg </w:t>
      </w:r>
      <w:r w:rsidRPr="00C4587C">
        <w:rPr>
          <w:color w:val="000000"/>
          <w:szCs w:val="22"/>
          <w:lang w:val="hr-HR"/>
        </w:rPr>
        <w:t>dnevno</w:t>
      </w:r>
      <w:r w:rsidR="00E112C3" w:rsidRPr="00C4587C">
        <w:rPr>
          <w:szCs w:val="22"/>
          <w:lang w:val="hr-HR"/>
        </w:rPr>
        <w:t xml:space="preserve">. </w:t>
      </w:r>
      <w:r w:rsidRPr="00C4587C">
        <w:rPr>
          <w:color w:val="000000"/>
          <w:szCs w:val="22"/>
          <w:lang w:val="hr-HR"/>
        </w:rPr>
        <w:t>Radi postizanja boljeg kliničkog odgovora, doza se može povećati do 15 mg dnevno, pod uvjetom da se lijek u toj dozi dobro podnosi. Oprez je, međutim, nužan</w:t>
      </w:r>
      <w:r w:rsidR="00E112C3" w:rsidRPr="00C4587C">
        <w:rPr>
          <w:szCs w:val="22"/>
          <w:lang w:val="hr-HR"/>
        </w:rPr>
        <w:t>.</w:t>
      </w:r>
    </w:p>
    <w:p w14:paraId="58B682C5" w14:textId="77777777" w:rsidR="001029BE" w:rsidRPr="00C4587C" w:rsidRDefault="001029BE" w:rsidP="0094273E">
      <w:pPr>
        <w:tabs>
          <w:tab w:val="clear" w:pos="567"/>
        </w:tabs>
        <w:spacing w:line="240" w:lineRule="auto"/>
        <w:rPr>
          <w:szCs w:val="22"/>
          <w:lang w:val="hr-HR"/>
        </w:rPr>
      </w:pPr>
    </w:p>
    <w:p w14:paraId="6CC3ABAF" w14:textId="77777777" w:rsidR="001029BE" w:rsidRPr="00C4587C" w:rsidRDefault="00B7353F" w:rsidP="0094273E">
      <w:pPr>
        <w:tabs>
          <w:tab w:val="clear" w:pos="567"/>
        </w:tabs>
        <w:spacing w:line="240" w:lineRule="auto"/>
        <w:rPr>
          <w:szCs w:val="22"/>
          <w:u w:val="single"/>
          <w:lang w:val="hr-HR"/>
        </w:rPr>
      </w:pPr>
      <w:r w:rsidRPr="00C4587C">
        <w:rPr>
          <w:szCs w:val="22"/>
          <w:u w:val="single"/>
          <w:lang w:val="hr-HR"/>
        </w:rPr>
        <w:t>Način primjene</w:t>
      </w:r>
    </w:p>
    <w:p w14:paraId="299E5CE6" w14:textId="77777777" w:rsidR="001029BE" w:rsidRPr="00C4587C" w:rsidRDefault="00B321F3" w:rsidP="0094273E">
      <w:pPr>
        <w:pStyle w:val="Titel"/>
        <w:jc w:val="left"/>
        <w:rPr>
          <w:rFonts w:ascii="Times New Roman" w:hAnsi="Times New Roman"/>
          <w:b w:val="0"/>
          <w:sz w:val="22"/>
          <w:szCs w:val="22"/>
          <w:u w:val="none"/>
          <w:lang w:val="hr-HR"/>
        </w:rPr>
      </w:pPr>
      <w:r w:rsidRPr="00C4587C">
        <w:rPr>
          <w:rFonts w:ascii="Times New Roman" w:hAnsi="Times New Roman"/>
          <w:b w:val="0"/>
          <w:sz w:val="22"/>
          <w:szCs w:val="22"/>
          <w:u w:val="none"/>
          <w:lang w:val="hr-HR"/>
        </w:rPr>
        <w:t xml:space="preserve">Emselex se primjenjuje </w:t>
      </w:r>
      <w:r w:rsidR="00A17477" w:rsidRPr="00C4587C">
        <w:rPr>
          <w:rFonts w:ascii="Times New Roman" w:hAnsi="Times New Roman"/>
          <w:b w:val="0"/>
          <w:sz w:val="22"/>
          <w:szCs w:val="22"/>
          <w:u w:val="none"/>
          <w:lang w:val="hr-HR"/>
        </w:rPr>
        <w:t>per</w:t>
      </w:r>
      <w:r w:rsidRPr="00C4587C">
        <w:rPr>
          <w:rFonts w:ascii="Times New Roman" w:hAnsi="Times New Roman"/>
          <w:b w:val="0"/>
          <w:sz w:val="22"/>
          <w:szCs w:val="22"/>
          <w:u w:val="none"/>
          <w:lang w:val="hr-HR"/>
        </w:rPr>
        <w:t>oralno. Tablete se uzimaju jednom na dan s tekućinom. Mogu se uzimati s hranom ili bez nje, a moraju se progutati cijele, bez žvakanja, lomljenja ili drobljenja</w:t>
      </w:r>
      <w:r w:rsidR="001029BE" w:rsidRPr="00C4587C">
        <w:rPr>
          <w:rFonts w:ascii="Times New Roman" w:hAnsi="Times New Roman"/>
          <w:b w:val="0"/>
          <w:sz w:val="22"/>
          <w:szCs w:val="22"/>
          <w:u w:val="none"/>
          <w:lang w:val="hr-HR"/>
        </w:rPr>
        <w:t>.</w:t>
      </w:r>
    </w:p>
    <w:p w14:paraId="3B5EB501" w14:textId="77777777" w:rsidR="00E112C3" w:rsidRPr="00C4587C" w:rsidRDefault="00E112C3" w:rsidP="0094273E">
      <w:pPr>
        <w:tabs>
          <w:tab w:val="clear" w:pos="567"/>
        </w:tabs>
        <w:spacing w:line="240" w:lineRule="auto"/>
        <w:rPr>
          <w:szCs w:val="22"/>
          <w:lang w:val="hr-HR"/>
        </w:rPr>
      </w:pPr>
    </w:p>
    <w:p w14:paraId="3B52ABD9"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4.3</w:t>
      </w:r>
      <w:r w:rsidRPr="00C4587C">
        <w:rPr>
          <w:b/>
          <w:szCs w:val="22"/>
          <w:lang w:val="hr-HR"/>
        </w:rPr>
        <w:tab/>
      </w:r>
      <w:r w:rsidR="00B7353F" w:rsidRPr="00C4587C">
        <w:rPr>
          <w:b/>
          <w:noProof/>
          <w:szCs w:val="22"/>
          <w:lang w:val="hr-HR"/>
        </w:rPr>
        <w:t>Kontraindikacije</w:t>
      </w:r>
    </w:p>
    <w:p w14:paraId="6D977E6B" w14:textId="77777777" w:rsidR="00E112C3" w:rsidRPr="00C4587C" w:rsidRDefault="00E112C3" w:rsidP="0094273E">
      <w:pPr>
        <w:pStyle w:val="Endnotentext"/>
        <w:tabs>
          <w:tab w:val="clear" w:pos="567"/>
        </w:tabs>
        <w:rPr>
          <w:szCs w:val="22"/>
          <w:lang w:val="hr-HR"/>
        </w:rPr>
      </w:pPr>
    </w:p>
    <w:p w14:paraId="67D9BFDC" w14:textId="77777777" w:rsidR="00E112C3" w:rsidRPr="00C4587C" w:rsidRDefault="00B321F3" w:rsidP="0094273E">
      <w:pPr>
        <w:tabs>
          <w:tab w:val="clear" w:pos="567"/>
        </w:tabs>
        <w:spacing w:line="240" w:lineRule="auto"/>
        <w:rPr>
          <w:szCs w:val="22"/>
          <w:lang w:val="hr-HR"/>
        </w:rPr>
      </w:pPr>
      <w:r w:rsidRPr="00C4587C">
        <w:rPr>
          <w:color w:val="000000"/>
          <w:szCs w:val="22"/>
          <w:lang w:val="hr-HR"/>
        </w:rPr>
        <w:t>Emselex je kontraindiciran u bolesnika</w:t>
      </w:r>
      <w:r w:rsidR="00E112C3" w:rsidRPr="00C4587C">
        <w:rPr>
          <w:szCs w:val="22"/>
          <w:lang w:val="hr-HR"/>
        </w:rPr>
        <w:t>:</w:t>
      </w:r>
    </w:p>
    <w:p w14:paraId="27A257D4" w14:textId="3A8E717F"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noProof/>
          <w:szCs w:val="22"/>
          <w:lang w:val="hr-HR"/>
        </w:rPr>
        <w:t>s</w:t>
      </w:r>
      <w:r w:rsidR="009E3AD0" w:rsidRPr="00C4587C">
        <w:rPr>
          <w:noProof/>
          <w:szCs w:val="22"/>
          <w:lang w:val="hr-HR"/>
        </w:rPr>
        <w:t xml:space="preserve"> p</w:t>
      </w:r>
      <w:r w:rsidR="00A37FC7" w:rsidRPr="00C4587C">
        <w:rPr>
          <w:noProof/>
          <w:szCs w:val="22"/>
          <w:lang w:val="hr-HR"/>
        </w:rPr>
        <w:t>reosjetljivost</w:t>
      </w:r>
      <w:r w:rsidR="009E3AD0" w:rsidRPr="00C4587C">
        <w:rPr>
          <w:noProof/>
          <w:szCs w:val="22"/>
          <w:lang w:val="hr-HR"/>
        </w:rPr>
        <w:t>i</w:t>
      </w:r>
      <w:r w:rsidR="00A37FC7" w:rsidRPr="00C4587C">
        <w:rPr>
          <w:noProof/>
          <w:szCs w:val="22"/>
          <w:lang w:val="hr-HR"/>
        </w:rPr>
        <w:t xml:space="preserve"> na djelatnu tvar ili neku od pomoćnih tvari navedenih u dijelu 6.</w:t>
      </w:r>
      <w:r w:rsidR="00A37FC7" w:rsidRPr="00C4587C">
        <w:rPr>
          <w:szCs w:val="22"/>
          <w:lang w:val="hr-HR"/>
        </w:rPr>
        <w:t>1</w:t>
      </w:r>
      <w:r w:rsidR="00E112C3" w:rsidRPr="00C4587C">
        <w:rPr>
          <w:szCs w:val="22"/>
          <w:lang w:val="hr-HR"/>
        </w:rPr>
        <w:t>.</w:t>
      </w:r>
    </w:p>
    <w:p w14:paraId="1A1031FD" w14:textId="05A4F9C5"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2A5B0E" w:rsidRPr="00C4587C">
        <w:rPr>
          <w:color w:val="000000"/>
          <w:szCs w:val="22"/>
          <w:lang w:val="hr-HR"/>
        </w:rPr>
        <w:t xml:space="preserve"> retencijom mokraće</w:t>
      </w:r>
      <w:r w:rsidR="00E112C3" w:rsidRPr="00C4587C">
        <w:rPr>
          <w:szCs w:val="22"/>
          <w:lang w:val="hr-HR"/>
        </w:rPr>
        <w:t>.</w:t>
      </w:r>
    </w:p>
    <w:p w14:paraId="7A5A85CE" w14:textId="250EABDF"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2A5B0E" w:rsidRPr="00C4587C">
        <w:rPr>
          <w:color w:val="000000"/>
          <w:szCs w:val="22"/>
          <w:lang w:val="hr-HR"/>
        </w:rPr>
        <w:t xml:space="preserve"> retencijom želučanog sadržaja</w:t>
      </w:r>
      <w:r w:rsidR="00E112C3" w:rsidRPr="00C4587C">
        <w:rPr>
          <w:szCs w:val="22"/>
          <w:lang w:val="hr-HR"/>
        </w:rPr>
        <w:t>.</w:t>
      </w:r>
    </w:p>
    <w:p w14:paraId="7DCC3A4D" w14:textId="3EE4516B"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2A5B0E" w:rsidRPr="00C4587C">
        <w:rPr>
          <w:color w:val="000000"/>
          <w:szCs w:val="22"/>
          <w:lang w:val="hr-HR"/>
        </w:rPr>
        <w:t xml:space="preserve"> nekontroliranim glaukomom zatvorenog kuta</w:t>
      </w:r>
      <w:r w:rsidR="00E112C3" w:rsidRPr="00C4587C">
        <w:rPr>
          <w:szCs w:val="22"/>
          <w:lang w:val="hr-HR"/>
        </w:rPr>
        <w:t>.</w:t>
      </w:r>
    </w:p>
    <w:p w14:paraId="1EE58F97" w14:textId="581453AE"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2A5B0E" w:rsidRPr="00C4587C">
        <w:rPr>
          <w:color w:val="000000"/>
          <w:szCs w:val="22"/>
          <w:lang w:val="hr-HR"/>
        </w:rPr>
        <w:t xml:space="preserve"> miastenijom gravis</w:t>
      </w:r>
      <w:r w:rsidR="00E112C3" w:rsidRPr="00C4587C">
        <w:rPr>
          <w:szCs w:val="22"/>
          <w:lang w:val="hr-HR"/>
        </w:rPr>
        <w:t>.</w:t>
      </w:r>
    </w:p>
    <w:p w14:paraId="67C251D2" w14:textId="1EDB23F0"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2A5B0E" w:rsidRPr="00C4587C">
        <w:rPr>
          <w:color w:val="000000"/>
          <w:szCs w:val="22"/>
          <w:lang w:val="hr-HR"/>
        </w:rPr>
        <w:t xml:space="preserve"> teškim oštećenjem jetre </w:t>
      </w:r>
      <w:r w:rsidR="00E112C3" w:rsidRPr="00C4587C">
        <w:rPr>
          <w:szCs w:val="22"/>
          <w:lang w:val="hr-HR"/>
        </w:rPr>
        <w:t xml:space="preserve">(Child Pugh </w:t>
      </w:r>
      <w:r w:rsidRPr="00C4587C">
        <w:rPr>
          <w:szCs w:val="22"/>
          <w:lang w:val="hr-HR"/>
        </w:rPr>
        <w:t xml:space="preserve">stadij </w:t>
      </w:r>
      <w:r w:rsidR="00E112C3" w:rsidRPr="00C4587C">
        <w:rPr>
          <w:szCs w:val="22"/>
          <w:lang w:val="hr-HR"/>
        </w:rPr>
        <w:t>C).</w:t>
      </w:r>
    </w:p>
    <w:p w14:paraId="24C9C772" w14:textId="57FE6CFA"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2A5B0E" w:rsidRPr="00C4587C">
        <w:rPr>
          <w:color w:val="000000"/>
          <w:szCs w:val="22"/>
          <w:lang w:val="hr-HR"/>
        </w:rPr>
        <w:t xml:space="preserve"> teškim ulceroznim kolitisom</w:t>
      </w:r>
      <w:r w:rsidR="00E112C3" w:rsidRPr="00C4587C">
        <w:rPr>
          <w:szCs w:val="22"/>
          <w:lang w:val="hr-HR"/>
        </w:rPr>
        <w:t>.</w:t>
      </w:r>
    </w:p>
    <w:p w14:paraId="6BF5384D" w14:textId="56A794E6"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2A5B0E" w:rsidRPr="00C4587C">
        <w:rPr>
          <w:color w:val="000000"/>
          <w:szCs w:val="22"/>
          <w:lang w:val="hr-HR"/>
        </w:rPr>
        <w:t xml:space="preserve"> toksičnim megakolonom</w:t>
      </w:r>
      <w:r w:rsidR="00E112C3" w:rsidRPr="00C4587C">
        <w:rPr>
          <w:szCs w:val="22"/>
          <w:lang w:val="hr-HR"/>
        </w:rPr>
        <w:t>.</w:t>
      </w:r>
    </w:p>
    <w:p w14:paraId="397DE4A6" w14:textId="760832D6" w:rsidR="00E112C3" w:rsidRPr="00C4587C" w:rsidRDefault="005844C0"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k</w:t>
      </w:r>
      <w:r w:rsidR="002A5B0E" w:rsidRPr="00C4587C">
        <w:rPr>
          <w:color w:val="000000"/>
          <w:szCs w:val="22"/>
          <w:lang w:val="hr-HR"/>
        </w:rPr>
        <w:t xml:space="preserve">oji se </w:t>
      </w:r>
      <w:r w:rsidR="00C51C05" w:rsidRPr="00C4587C">
        <w:rPr>
          <w:color w:val="000000"/>
          <w:szCs w:val="22"/>
          <w:lang w:val="hr-HR"/>
        </w:rPr>
        <w:t xml:space="preserve">istodobno </w:t>
      </w:r>
      <w:r w:rsidR="002A5B0E" w:rsidRPr="00C4587C">
        <w:rPr>
          <w:color w:val="000000"/>
          <w:szCs w:val="22"/>
          <w:lang w:val="hr-HR"/>
        </w:rPr>
        <w:t xml:space="preserve">liječe snažnim inhibitorima CYP3A4 (vidjeti </w:t>
      </w:r>
      <w:r w:rsidR="002A5B0E" w:rsidRPr="00C4587C">
        <w:rPr>
          <w:bCs/>
          <w:szCs w:val="22"/>
          <w:lang w:val="hr-HR"/>
        </w:rPr>
        <w:t>dio</w:t>
      </w:r>
      <w:r w:rsidR="00277776" w:rsidRPr="00C4587C">
        <w:rPr>
          <w:color w:val="000000"/>
          <w:szCs w:val="22"/>
          <w:lang w:val="hr-HR"/>
        </w:rPr>
        <w:t> </w:t>
      </w:r>
      <w:r w:rsidR="00E112C3" w:rsidRPr="00C4587C">
        <w:rPr>
          <w:szCs w:val="22"/>
          <w:lang w:val="hr-HR"/>
        </w:rPr>
        <w:t>4.5).</w:t>
      </w:r>
    </w:p>
    <w:p w14:paraId="2DB985C1" w14:textId="77777777" w:rsidR="00E112C3" w:rsidRPr="00C4587C" w:rsidRDefault="00E112C3" w:rsidP="0094273E">
      <w:pPr>
        <w:tabs>
          <w:tab w:val="clear" w:pos="567"/>
        </w:tabs>
        <w:spacing w:line="240" w:lineRule="auto"/>
        <w:rPr>
          <w:szCs w:val="22"/>
          <w:lang w:val="hr-HR"/>
        </w:rPr>
      </w:pPr>
    </w:p>
    <w:p w14:paraId="414D0199" w14:textId="77777777" w:rsidR="00E112C3" w:rsidRPr="00C4587C" w:rsidRDefault="00485BAF" w:rsidP="0094273E">
      <w:pPr>
        <w:tabs>
          <w:tab w:val="clear" w:pos="567"/>
        </w:tabs>
        <w:spacing w:line="240" w:lineRule="auto"/>
        <w:ind w:left="567" w:hanging="567"/>
        <w:rPr>
          <w:b/>
          <w:szCs w:val="22"/>
          <w:lang w:val="hr-HR"/>
        </w:rPr>
      </w:pPr>
      <w:r w:rsidRPr="00C4587C">
        <w:rPr>
          <w:b/>
          <w:szCs w:val="22"/>
          <w:lang w:val="hr-HR"/>
        </w:rPr>
        <w:t>4.4</w:t>
      </w:r>
      <w:r w:rsidRPr="00C4587C">
        <w:rPr>
          <w:b/>
          <w:szCs w:val="22"/>
          <w:lang w:val="hr-HR"/>
        </w:rPr>
        <w:tab/>
      </w:r>
      <w:r w:rsidR="00B7353F" w:rsidRPr="00C4587C">
        <w:rPr>
          <w:b/>
          <w:noProof/>
          <w:szCs w:val="22"/>
          <w:lang w:val="hr-HR"/>
        </w:rPr>
        <w:t>Posebna upozorenja i mjere opreza pri uporabi</w:t>
      </w:r>
    </w:p>
    <w:p w14:paraId="4243252C" w14:textId="77777777" w:rsidR="00E112C3" w:rsidRPr="00C4587C" w:rsidRDefault="00E112C3" w:rsidP="0094273E">
      <w:pPr>
        <w:pStyle w:val="Endnotentext"/>
        <w:tabs>
          <w:tab w:val="clear" w:pos="567"/>
        </w:tabs>
        <w:rPr>
          <w:szCs w:val="22"/>
          <w:lang w:val="hr-HR"/>
        </w:rPr>
      </w:pPr>
    </w:p>
    <w:p w14:paraId="24F5D39D" w14:textId="77777777" w:rsidR="00E112C3" w:rsidRPr="00C4587C" w:rsidRDefault="002A5B0E" w:rsidP="0094273E">
      <w:pPr>
        <w:spacing w:line="240" w:lineRule="auto"/>
        <w:rPr>
          <w:szCs w:val="22"/>
          <w:lang w:val="hr-HR"/>
        </w:rPr>
      </w:pPr>
      <w:r w:rsidRPr="00C4587C">
        <w:rPr>
          <w:color w:val="000000"/>
          <w:szCs w:val="22"/>
          <w:lang w:val="hr-HR"/>
        </w:rPr>
        <w:t xml:space="preserve">Emselex treba primjenjivati s oprezom u bolesnika s neuropatijom autonomnog živčanog </w:t>
      </w:r>
      <w:r w:rsidRPr="00C4587C">
        <w:rPr>
          <w:szCs w:val="22"/>
          <w:lang w:val="hr-HR"/>
        </w:rPr>
        <w:t>sustava, hijatalnom hernijom, klinički značajnom opstrukcijom pražnjenja mokraćnog mjehura,</w:t>
      </w:r>
      <w:r w:rsidRPr="00C4587C">
        <w:rPr>
          <w:color w:val="000000"/>
          <w:szCs w:val="22"/>
          <w:lang w:val="hr-HR"/>
        </w:rPr>
        <w:t xml:space="preserve"> rizikom od retencije mokraće, teškom konstipacijom ili opstrukcijskim poremećajima </w:t>
      </w:r>
      <w:r w:rsidR="00376916" w:rsidRPr="00C4587C">
        <w:rPr>
          <w:color w:val="000000"/>
          <w:szCs w:val="22"/>
          <w:lang w:val="hr-HR"/>
        </w:rPr>
        <w:t>gastrointestinalnog trakta</w:t>
      </w:r>
      <w:r w:rsidRPr="00C4587C">
        <w:rPr>
          <w:color w:val="000000"/>
          <w:szCs w:val="22"/>
          <w:lang w:val="hr-HR"/>
        </w:rPr>
        <w:t>, poput stenoze pilorusa</w:t>
      </w:r>
      <w:r w:rsidR="00E112C3" w:rsidRPr="00C4587C">
        <w:rPr>
          <w:szCs w:val="22"/>
          <w:lang w:val="hr-HR"/>
        </w:rPr>
        <w:t>.</w:t>
      </w:r>
    </w:p>
    <w:p w14:paraId="05C40495" w14:textId="77777777" w:rsidR="00E112C3" w:rsidRPr="00C4587C" w:rsidRDefault="00E112C3" w:rsidP="0094273E">
      <w:pPr>
        <w:spacing w:line="240" w:lineRule="auto"/>
        <w:rPr>
          <w:szCs w:val="22"/>
          <w:lang w:val="hr-HR"/>
        </w:rPr>
      </w:pPr>
    </w:p>
    <w:p w14:paraId="4BF073BD" w14:textId="77777777" w:rsidR="00E112C3" w:rsidRPr="00C4587C" w:rsidRDefault="002A5B0E" w:rsidP="0094273E">
      <w:pPr>
        <w:spacing w:line="240" w:lineRule="auto"/>
        <w:rPr>
          <w:szCs w:val="22"/>
          <w:lang w:val="hr-HR"/>
        </w:rPr>
      </w:pPr>
      <w:r w:rsidRPr="00C4587C">
        <w:rPr>
          <w:color w:val="000000"/>
          <w:szCs w:val="22"/>
          <w:lang w:val="hr-HR"/>
        </w:rPr>
        <w:t xml:space="preserve">Emselex treba primjenjivati s oprezom u bolesnika koji primaju lijekove protiv glaukoma zatvorenog kuta (vidjeti </w:t>
      </w:r>
      <w:r w:rsidRPr="00C4587C">
        <w:rPr>
          <w:bCs/>
          <w:szCs w:val="22"/>
          <w:lang w:val="hr-HR"/>
        </w:rPr>
        <w:t>dio</w:t>
      </w:r>
      <w:r w:rsidR="00E112C3" w:rsidRPr="00C4587C">
        <w:rPr>
          <w:szCs w:val="22"/>
          <w:lang w:val="hr-HR"/>
        </w:rPr>
        <w:t> 4.3).</w:t>
      </w:r>
    </w:p>
    <w:p w14:paraId="6294E88F" w14:textId="77777777" w:rsidR="00E112C3" w:rsidRPr="00C4587C" w:rsidRDefault="00E112C3" w:rsidP="0094273E">
      <w:pPr>
        <w:spacing w:line="240" w:lineRule="auto"/>
        <w:rPr>
          <w:szCs w:val="22"/>
          <w:lang w:val="hr-HR"/>
        </w:rPr>
      </w:pPr>
    </w:p>
    <w:p w14:paraId="05AA9A0F" w14:textId="3393428A" w:rsidR="00E112C3" w:rsidRPr="00C4587C" w:rsidRDefault="002A5B0E" w:rsidP="0094273E">
      <w:pPr>
        <w:spacing w:line="240" w:lineRule="auto"/>
        <w:rPr>
          <w:szCs w:val="22"/>
          <w:lang w:val="hr-HR"/>
        </w:rPr>
      </w:pPr>
      <w:r w:rsidRPr="00C4587C">
        <w:rPr>
          <w:color w:val="000000"/>
          <w:szCs w:val="22"/>
          <w:lang w:val="hr-HR"/>
        </w:rPr>
        <w:t>Prije početka liječenja Emselexom treba provjeriti ostale moguće uzroke učestalog mokrenja (zataj</w:t>
      </w:r>
      <w:r w:rsidR="005844C0" w:rsidRPr="00C4587C">
        <w:rPr>
          <w:color w:val="000000"/>
          <w:szCs w:val="22"/>
          <w:lang w:val="hr-HR"/>
        </w:rPr>
        <w:t>e</w:t>
      </w:r>
      <w:r w:rsidRPr="00C4587C">
        <w:rPr>
          <w:color w:val="000000"/>
          <w:szCs w:val="22"/>
          <w:lang w:val="hr-HR"/>
        </w:rPr>
        <w:t>nje srca ili bolest bubrega). Postoji li infekcija mokraćnog sustava, potrebno je započeti odgovarajuće antibakterijsko liječenje</w:t>
      </w:r>
      <w:r w:rsidR="00E112C3" w:rsidRPr="00C4587C">
        <w:rPr>
          <w:szCs w:val="22"/>
          <w:lang w:val="hr-HR"/>
        </w:rPr>
        <w:t>.</w:t>
      </w:r>
    </w:p>
    <w:p w14:paraId="7CE4D855" w14:textId="77777777" w:rsidR="00E112C3" w:rsidRPr="00C4587C" w:rsidRDefault="00E112C3" w:rsidP="0094273E">
      <w:pPr>
        <w:spacing w:line="240" w:lineRule="auto"/>
        <w:rPr>
          <w:szCs w:val="22"/>
          <w:lang w:val="hr-HR"/>
        </w:rPr>
      </w:pPr>
    </w:p>
    <w:p w14:paraId="724C3F7E" w14:textId="336C7948" w:rsidR="00E112C3" w:rsidRPr="00C4587C" w:rsidRDefault="002A5B0E" w:rsidP="0094273E">
      <w:pPr>
        <w:spacing w:line="240" w:lineRule="auto"/>
        <w:rPr>
          <w:szCs w:val="22"/>
          <w:lang w:val="hr-HR"/>
        </w:rPr>
      </w:pPr>
      <w:r w:rsidRPr="00C4587C">
        <w:rPr>
          <w:color w:val="000000"/>
          <w:szCs w:val="22"/>
          <w:lang w:val="hr-HR"/>
        </w:rPr>
        <w:t xml:space="preserve">Emselex treba primjenjivati s oprezom u bolesnika s rizikom od smanjenog gastrointestinalnog motiliteta, gastroezofagealnog refluksa i/ili u bolesnika koji </w:t>
      </w:r>
      <w:r w:rsidR="00870139" w:rsidRPr="00C4587C">
        <w:rPr>
          <w:color w:val="000000"/>
          <w:szCs w:val="22"/>
          <w:lang w:val="hr-HR"/>
        </w:rPr>
        <w:t>istodobno</w:t>
      </w:r>
      <w:r w:rsidRPr="00C4587C">
        <w:rPr>
          <w:color w:val="000000"/>
          <w:szCs w:val="22"/>
          <w:lang w:val="hr-HR"/>
        </w:rPr>
        <w:t xml:space="preserve"> uzimaju lijekove koji mogu izazvati ili pogoršati ezofagitis (npr. oralni bisfosfonati)</w:t>
      </w:r>
      <w:r w:rsidR="00E112C3" w:rsidRPr="00C4587C">
        <w:rPr>
          <w:szCs w:val="22"/>
          <w:lang w:val="hr-HR"/>
        </w:rPr>
        <w:t>.</w:t>
      </w:r>
    </w:p>
    <w:p w14:paraId="722CC679" w14:textId="77777777" w:rsidR="00E112C3" w:rsidRPr="00C4587C" w:rsidRDefault="00E112C3" w:rsidP="0094273E">
      <w:pPr>
        <w:spacing w:line="240" w:lineRule="auto"/>
        <w:rPr>
          <w:szCs w:val="22"/>
          <w:lang w:val="hr-HR"/>
        </w:rPr>
      </w:pPr>
    </w:p>
    <w:p w14:paraId="3AC6F9FB" w14:textId="56F4032E" w:rsidR="00E112C3" w:rsidRPr="00C4587C" w:rsidRDefault="00A01DF2" w:rsidP="0094273E">
      <w:pPr>
        <w:spacing w:line="240" w:lineRule="auto"/>
        <w:rPr>
          <w:szCs w:val="22"/>
          <w:lang w:val="hr-HR"/>
        </w:rPr>
      </w:pPr>
      <w:r w:rsidRPr="00C4587C">
        <w:rPr>
          <w:color w:val="000000"/>
          <w:szCs w:val="22"/>
          <w:lang w:val="hr-HR"/>
        </w:rPr>
        <w:t xml:space="preserve">Sigurnost i </w:t>
      </w:r>
      <w:r w:rsidR="0088063A" w:rsidRPr="00C4587C">
        <w:rPr>
          <w:color w:val="000000"/>
          <w:szCs w:val="22"/>
          <w:lang w:val="hr-HR"/>
        </w:rPr>
        <w:t xml:space="preserve">djelotvornost </w:t>
      </w:r>
      <w:r w:rsidRPr="00C4587C">
        <w:rPr>
          <w:color w:val="000000"/>
          <w:szCs w:val="22"/>
          <w:lang w:val="hr-HR"/>
        </w:rPr>
        <w:t xml:space="preserve">u bolesnika s neurogenim uzrokom prekomjerne aktivnosti </w:t>
      </w:r>
      <w:r w:rsidRPr="00C4587C">
        <w:rPr>
          <w:szCs w:val="22"/>
          <w:lang w:val="hr-HR"/>
        </w:rPr>
        <w:t xml:space="preserve">detruzora nisu </w:t>
      </w:r>
      <w:r w:rsidR="005844C0" w:rsidRPr="00C4587C">
        <w:rPr>
          <w:szCs w:val="22"/>
          <w:lang w:val="hr-HR"/>
        </w:rPr>
        <w:t>još ustanovljene</w:t>
      </w:r>
      <w:r w:rsidR="00E112C3" w:rsidRPr="00C4587C">
        <w:rPr>
          <w:szCs w:val="22"/>
          <w:lang w:val="hr-HR"/>
        </w:rPr>
        <w:t>.</w:t>
      </w:r>
    </w:p>
    <w:p w14:paraId="7E70ECEB" w14:textId="77777777" w:rsidR="00B70261" w:rsidRPr="00C4587C" w:rsidRDefault="00B70261" w:rsidP="0094273E">
      <w:pPr>
        <w:spacing w:line="240" w:lineRule="auto"/>
        <w:rPr>
          <w:color w:val="000000"/>
          <w:szCs w:val="22"/>
          <w:lang w:val="hr-HR"/>
        </w:rPr>
      </w:pPr>
    </w:p>
    <w:p w14:paraId="4D3DF24D" w14:textId="77777777" w:rsidR="00B70261" w:rsidRPr="00C4587C" w:rsidRDefault="00A01DF2" w:rsidP="0094273E">
      <w:pPr>
        <w:spacing w:line="240" w:lineRule="auto"/>
        <w:rPr>
          <w:color w:val="000000"/>
          <w:szCs w:val="22"/>
          <w:lang w:val="hr-HR"/>
        </w:rPr>
      </w:pPr>
      <w:r w:rsidRPr="00C4587C">
        <w:rPr>
          <w:szCs w:val="22"/>
          <w:lang w:val="hr-HR"/>
        </w:rPr>
        <w:t>Potreban je oprez kod propisivanja antimuskarinskih lijekova bolesnicima s već postojećim srčanim bolestima</w:t>
      </w:r>
      <w:r w:rsidR="00B70261" w:rsidRPr="00C4587C">
        <w:rPr>
          <w:color w:val="000000"/>
          <w:szCs w:val="22"/>
          <w:lang w:val="hr-HR"/>
        </w:rPr>
        <w:t>.</w:t>
      </w:r>
    </w:p>
    <w:p w14:paraId="5C85426C" w14:textId="77777777" w:rsidR="00E112C3" w:rsidRPr="00C4587C" w:rsidRDefault="00E112C3" w:rsidP="0094273E">
      <w:pPr>
        <w:spacing w:line="240" w:lineRule="auto"/>
        <w:rPr>
          <w:szCs w:val="22"/>
          <w:lang w:val="hr-HR"/>
        </w:rPr>
      </w:pPr>
    </w:p>
    <w:p w14:paraId="7F5209E3" w14:textId="77777777" w:rsidR="001029BE" w:rsidRPr="00C4587C" w:rsidRDefault="00A01DF2" w:rsidP="0094273E">
      <w:pPr>
        <w:spacing w:line="240" w:lineRule="auto"/>
        <w:rPr>
          <w:szCs w:val="22"/>
          <w:lang w:val="hr-HR"/>
        </w:rPr>
      </w:pPr>
      <w:r w:rsidRPr="00C4587C">
        <w:rPr>
          <w:szCs w:val="22"/>
          <w:lang w:val="hr-HR"/>
        </w:rPr>
        <w:t>Kao i s drugim antimuskarinskim lijekovima, bolesnike treba uputiti da prekinu primjenu Emselexa i potraže hitnu medicinsku pomoć ukoliko razviju edem jezika ili laringofarinksa</w:t>
      </w:r>
      <w:r w:rsidR="003733AC" w:rsidRPr="00C4587C">
        <w:rPr>
          <w:szCs w:val="22"/>
          <w:lang w:val="hr-HR"/>
        </w:rPr>
        <w:t>, ili otežano dišu (vidjeti dio </w:t>
      </w:r>
      <w:r w:rsidR="001029BE" w:rsidRPr="00C4587C">
        <w:rPr>
          <w:szCs w:val="22"/>
          <w:lang w:val="hr-HR"/>
        </w:rPr>
        <w:t>4.8).</w:t>
      </w:r>
    </w:p>
    <w:p w14:paraId="095255CF" w14:textId="77777777" w:rsidR="001029BE" w:rsidRPr="00C4587C" w:rsidRDefault="001029BE" w:rsidP="0094273E">
      <w:pPr>
        <w:spacing w:line="240" w:lineRule="auto"/>
        <w:rPr>
          <w:szCs w:val="22"/>
          <w:lang w:val="hr-HR"/>
        </w:rPr>
      </w:pPr>
    </w:p>
    <w:p w14:paraId="36B2A1EB" w14:textId="77777777" w:rsidR="00E112C3" w:rsidRPr="00C4587C" w:rsidRDefault="00485BAF" w:rsidP="0094273E">
      <w:pPr>
        <w:tabs>
          <w:tab w:val="clear" w:pos="567"/>
        </w:tabs>
        <w:spacing w:line="240" w:lineRule="auto"/>
        <w:ind w:left="567" w:hanging="567"/>
        <w:rPr>
          <w:b/>
          <w:szCs w:val="22"/>
          <w:lang w:val="hr-HR"/>
        </w:rPr>
      </w:pPr>
      <w:r w:rsidRPr="00C4587C">
        <w:rPr>
          <w:b/>
          <w:szCs w:val="22"/>
          <w:lang w:val="hr-HR"/>
        </w:rPr>
        <w:t>4.5</w:t>
      </w:r>
      <w:r w:rsidRPr="00C4587C">
        <w:rPr>
          <w:b/>
          <w:szCs w:val="22"/>
          <w:lang w:val="hr-HR"/>
        </w:rPr>
        <w:tab/>
      </w:r>
      <w:r w:rsidR="00B7353F" w:rsidRPr="00C4587C">
        <w:rPr>
          <w:b/>
          <w:noProof/>
          <w:szCs w:val="22"/>
          <w:lang w:val="hr-HR"/>
        </w:rPr>
        <w:t>Interakcije s drugim lijekovima i drugi oblici interakcija</w:t>
      </w:r>
    </w:p>
    <w:p w14:paraId="7DFA854A" w14:textId="77777777" w:rsidR="00E112C3" w:rsidRPr="00C4587C" w:rsidRDefault="00E112C3" w:rsidP="0094273E">
      <w:pPr>
        <w:tabs>
          <w:tab w:val="clear" w:pos="567"/>
        </w:tabs>
        <w:spacing w:line="240" w:lineRule="auto"/>
        <w:rPr>
          <w:szCs w:val="22"/>
          <w:lang w:val="hr-HR"/>
        </w:rPr>
      </w:pPr>
    </w:p>
    <w:p w14:paraId="0ED86EAF" w14:textId="77777777" w:rsidR="00E112C3" w:rsidRPr="00C4587C" w:rsidRDefault="004E346E" w:rsidP="0094273E">
      <w:pPr>
        <w:spacing w:line="240" w:lineRule="auto"/>
        <w:rPr>
          <w:szCs w:val="22"/>
          <w:u w:val="single"/>
          <w:lang w:val="hr-HR"/>
        </w:rPr>
      </w:pPr>
      <w:r w:rsidRPr="00C4587C">
        <w:rPr>
          <w:color w:val="000000"/>
          <w:szCs w:val="22"/>
          <w:u w:val="single"/>
          <w:lang w:val="hr-HR"/>
        </w:rPr>
        <w:t xml:space="preserve">Učinci </w:t>
      </w:r>
      <w:r w:rsidR="00A01DF2" w:rsidRPr="00C4587C">
        <w:rPr>
          <w:color w:val="000000"/>
          <w:szCs w:val="22"/>
          <w:u w:val="single"/>
          <w:lang w:val="hr-HR"/>
        </w:rPr>
        <w:t>drugih lijekova na darifenacin</w:t>
      </w:r>
    </w:p>
    <w:p w14:paraId="201ADA5C" w14:textId="77777777" w:rsidR="00E112C3" w:rsidRPr="00C4587C" w:rsidRDefault="00A01DF2" w:rsidP="0094273E">
      <w:pPr>
        <w:spacing w:line="240" w:lineRule="auto"/>
        <w:rPr>
          <w:szCs w:val="22"/>
          <w:lang w:val="hr-HR"/>
        </w:rPr>
      </w:pPr>
      <w:r w:rsidRPr="00C4587C">
        <w:rPr>
          <w:color w:val="000000"/>
          <w:szCs w:val="22"/>
          <w:lang w:val="hr-HR"/>
        </w:rPr>
        <w:t>U metabolizmu darifenacina prvenstveno posreduju enzimi citokroma P450 CYP2D6 i CYP3A4. Stoga inhibitori tih enzima mogu povećati izloženost darifenacinu</w:t>
      </w:r>
      <w:r w:rsidR="00E112C3" w:rsidRPr="00C4587C">
        <w:rPr>
          <w:szCs w:val="22"/>
          <w:lang w:val="hr-HR"/>
        </w:rPr>
        <w:t>.</w:t>
      </w:r>
    </w:p>
    <w:p w14:paraId="4137CA66" w14:textId="77777777" w:rsidR="00E112C3" w:rsidRPr="00C4587C" w:rsidRDefault="00E112C3" w:rsidP="0094273E">
      <w:pPr>
        <w:spacing w:line="240" w:lineRule="auto"/>
        <w:rPr>
          <w:szCs w:val="22"/>
          <w:lang w:val="hr-HR"/>
        </w:rPr>
      </w:pPr>
    </w:p>
    <w:p w14:paraId="145C6FC4" w14:textId="77777777" w:rsidR="00E112C3" w:rsidRPr="00C4587C" w:rsidRDefault="00A01DF2" w:rsidP="0094273E">
      <w:pPr>
        <w:pStyle w:val="Untertitel"/>
        <w:rPr>
          <w:szCs w:val="22"/>
          <w:lang w:val="hr-HR"/>
        </w:rPr>
      </w:pPr>
      <w:r w:rsidRPr="00C4587C">
        <w:rPr>
          <w:color w:val="000000"/>
          <w:szCs w:val="22"/>
          <w:lang w:val="hr-HR"/>
        </w:rPr>
        <w:t>Inhibitori CYP2D6</w:t>
      </w:r>
    </w:p>
    <w:p w14:paraId="39387B55" w14:textId="77777777" w:rsidR="00E112C3" w:rsidRPr="00C4587C" w:rsidRDefault="00A01DF2" w:rsidP="0094273E">
      <w:pPr>
        <w:tabs>
          <w:tab w:val="clear" w:pos="567"/>
        </w:tabs>
        <w:spacing w:line="240" w:lineRule="auto"/>
        <w:rPr>
          <w:szCs w:val="22"/>
          <w:lang w:val="hr-HR"/>
        </w:rPr>
      </w:pPr>
      <w:r w:rsidRPr="00C4587C">
        <w:rPr>
          <w:color w:val="000000"/>
          <w:szCs w:val="22"/>
          <w:lang w:val="hr-HR"/>
        </w:rPr>
        <w:t>U bolesnika koji primaju tvari koje su snažni inhibitori CYP2D6 (npr. paroksetin, terbinafin, cimetidin i kinidin) preporučuje se početna doza od 7,5 mg na dan</w:t>
      </w:r>
      <w:r w:rsidR="00E112C3" w:rsidRPr="00C4587C">
        <w:rPr>
          <w:szCs w:val="22"/>
          <w:lang w:val="hr-HR"/>
        </w:rPr>
        <w:t xml:space="preserve">. </w:t>
      </w:r>
      <w:r w:rsidR="00F25F5E" w:rsidRPr="00C4587C">
        <w:rPr>
          <w:color w:val="000000"/>
          <w:szCs w:val="22"/>
          <w:lang w:val="hr-HR"/>
        </w:rPr>
        <w:t xml:space="preserve">Radi postizanja boljeg kliničkog odgovora, doza se može povećati do 15 mg na dan, pod uvjetom da se lijek u toj dozi dobro podnosi. </w:t>
      </w:r>
      <w:r w:rsidR="00870139" w:rsidRPr="00C4587C">
        <w:rPr>
          <w:color w:val="000000"/>
          <w:szCs w:val="22"/>
          <w:lang w:val="hr-HR"/>
        </w:rPr>
        <w:t xml:space="preserve">Istodobno </w:t>
      </w:r>
      <w:r w:rsidR="00F25F5E" w:rsidRPr="00C4587C">
        <w:rPr>
          <w:color w:val="000000"/>
          <w:szCs w:val="22"/>
          <w:lang w:val="hr-HR"/>
        </w:rPr>
        <w:t>liječenje snažnim inhibitorima CYP2D6 rezultira povećanjem izloženosti (npr. za 33% pri dozi od 30 mg darifenacina uz 20 mg paroksetina)</w:t>
      </w:r>
      <w:r w:rsidR="00E112C3" w:rsidRPr="00C4587C">
        <w:rPr>
          <w:szCs w:val="22"/>
          <w:lang w:val="hr-HR"/>
        </w:rPr>
        <w:t>.</w:t>
      </w:r>
    </w:p>
    <w:p w14:paraId="46E05082" w14:textId="77777777" w:rsidR="00E112C3" w:rsidRPr="00C4587C" w:rsidRDefault="00E112C3" w:rsidP="0094273E">
      <w:pPr>
        <w:tabs>
          <w:tab w:val="clear" w:pos="567"/>
        </w:tabs>
        <w:spacing w:line="240" w:lineRule="auto"/>
        <w:rPr>
          <w:szCs w:val="22"/>
          <w:lang w:val="hr-HR"/>
        </w:rPr>
      </w:pPr>
    </w:p>
    <w:p w14:paraId="267D62E5" w14:textId="77777777" w:rsidR="00E112C3" w:rsidRPr="00C4587C" w:rsidRDefault="00F25F5E" w:rsidP="0094273E">
      <w:pPr>
        <w:pStyle w:val="Untertitel"/>
        <w:rPr>
          <w:szCs w:val="22"/>
          <w:lang w:val="hr-HR"/>
        </w:rPr>
      </w:pPr>
      <w:r w:rsidRPr="00C4587C">
        <w:rPr>
          <w:color w:val="000000"/>
          <w:szCs w:val="22"/>
          <w:lang w:val="hr-HR"/>
        </w:rPr>
        <w:t>Inhibitori CYP3A4</w:t>
      </w:r>
    </w:p>
    <w:p w14:paraId="3347B299" w14:textId="77777777" w:rsidR="00E112C3" w:rsidRPr="00C4587C" w:rsidRDefault="00F25F5E" w:rsidP="0094273E">
      <w:pPr>
        <w:spacing w:line="240" w:lineRule="auto"/>
        <w:rPr>
          <w:szCs w:val="22"/>
          <w:lang w:val="hr-HR"/>
        </w:rPr>
      </w:pPr>
      <w:r w:rsidRPr="00C4587C">
        <w:rPr>
          <w:color w:val="000000"/>
          <w:szCs w:val="22"/>
          <w:lang w:val="hr-HR"/>
        </w:rPr>
        <w:t xml:space="preserve">Darifenacin se ne smije primjenjivati istodobno sa snažnim inhibitorima CYP3A4 (vidjeti </w:t>
      </w:r>
      <w:r w:rsidRPr="00C4587C">
        <w:rPr>
          <w:bCs/>
          <w:szCs w:val="22"/>
          <w:lang w:val="hr-HR"/>
        </w:rPr>
        <w:t>dio</w:t>
      </w:r>
      <w:r w:rsidR="003733AC" w:rsidRPr="00C4587C">
        <w:rPr>
          <w:color w:val="000000"/>
          <w:szCs w:val="22"/>
          <w:lang w:val="hr-HR"/>
        </w:rPr>
        <w:t> </w:t>
      </w:r>
      <w:r w:rsidRPr="00C4587C">
        <w:rPr>
          <w:color w:val="000000"/>
          <w:szCs w:val="22"/>
          <w:lang w:val="hr-HR"/>
        </w:rPr>
        <w:t>4.3), kao što su inhibitori proteaze (npr. ritonavir), ketokonazol i itrakonazol. Snažne inhibitore P-glikoproteina, poput ciklosporina i verapamila, također treba izbjegavati</w:t>
      </w:r>
      <w:r w:rsidR="00E112C3" w:rsidRPr="00C4587C">
        <w:rPr>
          <w:szCs w:val="22"/>
          <w:lang w:val="hr-HR"/>
        </w:rPr>
        <w:t xml:space="preserve">. </w:t>
      </w:r>
      <w:r w:rsidRPr="00C4587C">
        <w:rPr>
          <w:color w:val="000000"/>
          <w:szCs w:val="22"/>
          <w:lang w:val="hr-HR"/>
        </w:rPr>
        <w:t xml:space="preserve">Pri istodobnoj </w:t>
      </w:r>
      <w:r w:rsidR="00A4199D" w:rsidRPr="00C4587C">
        <w:rPr>
          <w:color w:val="000000"/>
          <w:szCs w:val="22"/>
          <w:lang w:val="hr-HR"/>
        </w:rPr>
        <w:t>primjeni 7,5 </w:t>
      </w:r>
      <w:r w:rsidRPr="00C4587C">
        <w:rPr>
          <w:color w:val="000000"/>
          <w:szCs w:val="22"/>
          <w:lang w:val="hr-HR"/>
        </w:rPr>
        <w:t xml:space="preserve">mg darifenacina i </w:t>
      </w:r>
      <w:r w:rsidR="00A4199D" w:rsidRPr="00C4587C">
        <w:rPr>
          <w:color w:val="000000"/>
          <w:szCs w:val="22"/>
          <w:lang w:val="hr-HR"/>
        </w:rPr>
        <w:t>400 </w:t>
      </w:r>
      <w:r w:rsidRPr="00C4587C">
        <w:rPr>
          <w:color w:val="000000"/>
          <w:szCs w:val="22"/>
          <w:lang w:val="hr-HR"/>
        </w:rPr>
        <w:t xml:space="preserve">mg ketokonazola, snažnog inhibitora CYP3A4, AUC darifenacina u stanju </w:t>
      </w:r>
      <w:r w:rsidR="00AA3C3D" w:rsidRPr="00C4587C">
        <w:rPr>
          <w:color w:val="000000"/>
          <w:szCs w:val="22"/>
          <w:lang w:val="hr-HR"/>
        </w:rPr>
        <w:t xml:space="preserve">dinamičke ravnoteže </w:t>
      </w:r>
      <w:r w:rsidRPr="00C4587C">
        <w:rPr>
          <w:color w:val="000000"/>
          <w:szCs w:val="22"/>
          <w:lang w:val="hr-HR"/>
        </w:rPr>
        <w:t xml:space="preserve">povećao se </w:t>
      </w:r>
      <w:r w:rsidR="007C0543" w:rsidRPr="00C4587C">
        <w:rPr>
          <w:color w:val="000000"/>
          <w:szCs w:val="22"/>
          <w:lang w:val="hr-HR"/>
        </w:rPr>
        <w:t xml:space="preserve">5 </w:t>
      </w:r>
      <w:r w:rsidRPr="00C4587C">
        <w:rPr>
          <w:color w:val="000000"/>
          <w:szCs w:val="22"/>
          <w:lang w:val="hr-HR"/>
        </w:rPr>
        <w:t xml:space="preserve">puta. U osoba koje ga slabo metaboliziraju, izloženost darifenacinu povećala se oko </w:t>
      </w:r>
      <w:r w:rsidR="00B003C0" w:rsidRPr="00C4587C">
        <w:rPr>
          <w:color w:val="000000"/>
          <w:szCs w:val="22"/>
          <w:lang w:val="hr-HR"/>
        </w:rPr>
        <w:t xml:space="preserve">10 </w:t>
      </w:r>
      <w:r w:rsidRPr="00C4587C">
        <w:rPr>
          <w:color w:val="000000"/>
          <w:szCs w:val="22"/>
          <w:lang w:val="hr-HR"/>
        </w:rPr>
        <w:t xml:space="preserve">puta. Zbog izrazitijeg </w:t>
      </w:r>
      <w:r w:rsidR="004E346E" w:rsidRPr="00C4587C">
        <w:rPr>
          <w:color w:val="000000"/>
          <w:szCs w:val="22"/>
          <w:lang w:val="hr-HR"/>
        </w:rPr>
        <w:t xml:space="preserve">učinka </w:t>
      </w:r>
      <w:r w:rsidRPr="00C4587C">
        <w:rPr>
          <w:color w:val="000000"/>
          <w:szCs w:val="22"/>
          <w:lang w:val="hr-HR"/>
        </w:rPr>
        <w:t xml:space="preserve">CYP3A4 pri višim dozama darifenacina, taj učinak može biti i izraženiji ako se ketokonazol kombinira s </w:t>
      </w:r>
      <w:r w:rsidR="00A4199D" w:rsidRPr="00C4587C">
        <w:rPr>
          <w:color w:val="000000"/>
          <w:szCs w:val="22"/>
          <w:lang w:val="hr-HR"/>
        </w:rPr>
        <w:t>15 </w:t>
      </w:r>
      <w:r w:rsidRPr="00C4587C">
        <w:rPr>
          <w:color w:val="000000"/>
          <w:szCs w:val="22"/>
          <w:lang w:val="hr-HR"/>
        </w:rPr>
        <w:t>mg darifenacina</w:t>
      </w:r>
      <w:r w:rsidR="00E112C3" w:rsidRPr="00C4587C">
        <w:rPr>
          <w:szCs w:val="22"/>
          <w:lang w:val="hr-HR"/>
        </w:rPr>
        <w:t>.</w:t>
      </w:r>
    </w:p>
    <w:p w14:paraId="609B7564" w14:textId="77777777" w:rsidR="00E112C3" w:rsidRPr="00C4587C" w:rsidRDefault="00E112C3" w:rsidP="0094273E">
      <w:pPr>
        <w:spacing w:line="240" w:lineRule="auto"/>
        <w:rPr>
          <w:szCs w:val="22"/>
          <w:lang w:val="hr-HR"/>
        </w:rPr>
      </w:pPr>
    </w:p>
    <w:p w14:paraId="46F3670D" w14:textId="77777777" w:rsidR="00E112C3" w:rsidRPr="00C4587C" w:rsidRDefault="00A4199D" w:rsidP="0094273E">
      <w:pPr>
        <w:spacing w:line="240" w:lineRule="auto"/>
        <w:rPr>
          <w:szCs w:val="22"/>
          <w:lang w:val="hr-HR"/>
        </w:rPr>
      </w:pPr>
      <w:r w:rsidRPr="00C4587C">
        <w:rPr>
          <w:color w:val="000000"/>
          <w:szCs w:val="22"/>
          <w:lang w:val="hr-HR"/>
        </w:rPr>
        <w:t>Kod istodobne primjene s umjereno jakim inhibitorima CYP3A4, poput eritromicina, klaritromicina, telitromicina, flukonazola i soka od grejpa, preporučena početna doza darifenacina iznosi 7,5 mg na dan. Radi postizanja boljeg kliničkog odgovora, doza se može povećati do 15 mg na dan, pod uvjetom da se lijek u toj dozi dobro podnosi</w:t>
      </w:r>
      <w:r w:rsidRPr="00C4587C">
        <w:rPr>
          <w:snapToGrid w:val="0"/>
          <w:color w:val="000000"/>
          <w:szCs w:val="22"/>
          <w:lang w:val="hr-HR"/>
        </w:rPr>
        <w:t>. U osoba koje darifenacin opsežno metaboliziraju, AUC</w:t>
      </w:r>
      <w:r w:rsidRPr="00C4587C">
        <w:rPr>
          <w:snapToGrid w:val="0"/>
          <w:color w:val="000000"/>
          <w:szCs w:val="22"/>
          <w:vertAlign w:val="subscript"/>
          <w:lang w:val="hr-HR"/>
        </w:rPr>
        <w:t>24</w:t>
      </w:r>
      <w:r w:rsidRPr="00C4587C">
        <w:rPr>
          <w:snapToGrid w:val="0"/>
          <w:color w:val="000000"/>
          <w:szCs w:val="22"/>
          <w:lang w:val="hr-HR"/>
        </w:rPr>
        <w:t xml:space="preserve"> i C</w:t>
      </w:r>
      <w:r w:rsidRPr="00C4587C">
        <w:rPr>
          <w:snapToGrid w:val="0"/>
          <w:color w:val="000000"/>
          <w:szCs w:val="22"/>
          <w:vertAlign w:val="subscript"/>
          <w:lang w:val="hr-HR"/>
        </w:rPr>
        <w:t>max</w:t>
      </w:r>
      <w:r w:rsidRPr="00C4587C">
        <w:rPr>
          <w:snapToGrid w:val="0"/>
          <w:color w:val="000000"/>
          <w:szCs w:val="22"/>
          <w:lang w:val="hr-HR"/>
        </w:rPr>
        <w:t xml:space="preserve"> darifenacina pri dozi od 30 mg jednom na dan bili su za 95%, odnosno za 128% veći kada se uz darifenacin primjenjivao i eritromicin (umjereno jaki inhibitor CYP3A4), nego kada se darifenacin primjenjivao sam</w:t>
      </w:r>
      <w:r w:rsidR="00E112C3" w:rsidRPr="00C4587C">
        <w:rPr>
          <w:snapToGrid w:val="0"/>
          <w:szCs w:val="22"/>
          <w:lang w:val="hr-HR"/>
        </w:rPr>
        <w:t>.</w:t>
      </w:r>
    </w:p>
    <w:p w14:paraId="02C542E1" w14:textId="77777777" w:rsidR="00E112C3" w:rsidRPr="00C4587C" w:rsidRDefault="00E112C3" w:rsidP="0094273E">
      <w:pPr>
        <w:spacing w:line="240" w:lineRule="auto"/>
        <w:rPr>
          <w:szCs w:val="22"/>
          <w:lang w:val="hr-HR"/>
        </w:rPr>
      </w:pPr>
    </w:p>
    <w:p w14:paraId="64A36D74" w14:textId="77777777" w:rsidR="00E112C3" w:rsidRPr="00C4587C" w:rsidRDefault="00A4199D" w:rsidP="0094273E">
      <w:pPr>
        <w:spacing w:line="240" w:lineRule="auto"/>
        <w:rPr>
          <w:i/>
          <w:szCs w:val="22"/>
          <w:lang w:val="hr-HR"/>
        </w:rPr>
      </w:pPr>
      <w:r w:rsidRPr="00C4587C">
        <w:rPr>
          <w:i/>
          <w:color w:val="000000"/>
          <w:szCs w:val="22"/>
          <w:lang w:val="hr-HR"/>
        </w:rPr>
        <w:t>Induktori enzima</w:t>
      </w:r>
    </w:p>
    <w:p w14:paraId="6CAAF26D" w14:textId="6A2AD360" w:rsidR="00E112C3" w:rsidRPr="00C4587C" w:rsidRDefault="00A4199D" w:rsidP="0094273E">
      <w:pPr>
        <w:spacing w:line="240" w:lineRule="auto"/>
        <w:rPr>
          <w:szCs w:val="22"/>
          <w:lang w:val="hr-HR"/>
        </w:rPr>
      </w:pPr>
      <w:r w:rsidRPr="00C4587C">
        <w:rPr>
          <w:color w:val="000000"/>
          <w:szCs w:val="22"/>
          <w:lang w:val="hr-HR"/>
        </w:rPr>
        <w:t xml:space="preserve">Tvari koje induciraju CYP3A4, poput rifampicina, karbamazepina, barbiturata i </w:t>
      </w:r>
      <w:r w:rsidR="005844C0" w:rsidRPr="00C4587C">
        <w:rPr>
          <w:color w:val="000000"/>
          <w:szCs w:val="22"/>
          <w:lang w:val="hr-HR"/>
        </w:rPr>
        <w:t>g</w:t>
      </w:r>
      <w:r w:rsidRPr="00C4587C">
        <w:rPr>
          <w:color w:val="000000"/>
          <w:szCs w:val="22"/>
          <w:lang w:val="hr-HR"/>
        </w:rPr>
        <w:t>ospine trave (</w:t>
      </w:r>
      <w:r w:rsidRPr="00C4587C">
        <w:rPr>
          <w:i/>
          <w:color w:val="000000"/>
          <w:szCs w:val="22"/>
          <w:lang w:val="hr-HR"/>
        </w:rPr>
        <w:t>Hypericum perforatum</w:t>
      </w:r>
      <w:r w:rsidRPr="00C4587C">
        <w:rPr>
          <w:color w:val="000000"/>
          <w:szCs w:val="22"/>
          <w:lang w:val="hr-HR"/>
        </w:rPr>
        <w:t>) vjerojatno će smanjiti koncentraciju darifenacina u plazmi</w:t>
      </w:r>
      <w:r w:rsidR="00E112C3" w:rsidRPr="00C4587C">
        <w:rPr>
          <w:szCs w:val="22"/>
          <w:lang w:val="hr-HR"/>
        </w:rPr>
        <w:t>.</w:t>
      </w:r>
    </w:p>
    <w:p w14:paraId="75233708" w14:textId="77777777" w:rsidR="00E112C3" w:rsidRPr="00C4587C" w:rsidRDefault="00E112C3" w:rsidP="0094273E">
      <w:pPr>
        <w:spacing w:line="240" w:lineRule="auto"/>
        <w:rPr>
          <w:szCs w:val="22"/>
          <w:lang w:val="hr-HR"/>
        </w:rPr>
      </w:pPr>
    </w:p>
    <w:p w14:paraId="63031C6C" w14:textId="77777777" w:rsidR="00E112C3" w:rsidRPr="00C4587C" w:rsidRDefault="00A1461D" w:rsidP="0094273E">
      <w:pPr>
        <w:spacing w:line="240" w:lineRule="auto"/>
        <w:rPr>
          <w:szCs w:val="22"/>
          <w:u w:val="single"/>
          <w:lang w:val="hr-HR"/>
        </w:rPr>
      </w:pPr>
      <w:r w:rsidRPr="00C4587C">
        <w:rPr>
          <w:color w:val="000000"/>
          <w:szCs w:val="22"/>
          <w:u w:val="single"/>
          <w:lang w:val="hr-HR"/>
        </w:rPr>
        <w:t xml:space="preserve">Učinci </w:t>
      </w:r>
      <w:r w:rsidR="00A4199D" w:rsidRPr="00C4587C">
        <w:rPr>
          <w:color w:val="000000"/>
          <w:szCs w:val="22"/>
          <w:u w:val="single"/>
          <w:lang w:val="hr-HR"/>
        </w:rPr>
        <w:t>darifenacina na druge lijekove</w:t>
      </w:r>
    </w:p>
    <w:p w14:paraId="09665871" w14:textId="77777777" w:rsidR="00E112C3" w:rsidRPr="00C4587C" w:rsidRDefault="00A4199D" w:rsidP="0094273E">
      <w:pPr>
        <w:pStyle w:val="Untertitel"/>
        <w:rPr>
          <w:szCs w:val="22"/>
          <w:lang w:val="hr-HR"/>
        </w:rPr>
      </w:pPr>
      <w:r w:rsidRPr="00C4587C">
        <w:rPr>
          <w:color w:val="000000"/>
          <w:szCs w:val="22"/>
          <w:lang w:val="hr-HR"/>
        </w:rPr>
        <w:t>Supstrati CYP2D6</w:t>
      </w:r>
    </w:p>
    <w:p w14:paraId="365BAE89" w14:textId="77777777" w:rsidR="00E112C3" w:rsidRPr="00C4587C" w:rsidRDefault="00A4199D" w:rsidP="0094273E">
      <w:pPr>
        <w:spacing w:line="240" w:lineRule="auto"/>
        <w:rPr>
          <w:snapToGrid w:val="0"/>
          <w:szCs w:val="22"/>
          <w:lang w:val="hr-HR"/>
        </w:rPr>
      </w:pPr>
      <w:r w:rsidRPr="00C4587C">
        <w:rPr>
          <w:color w:val="000000"/>
          <w:szCs w:val="22"/>
          <w:lang w:val="hr-HR"/>
        </w:rPr>
        <w:t>Darifenacin je umjereno jak inhibitor enzima CYP2D6. Kada se darifenacin primjenjuje istodobno s lijekovima usk</w:t>
      </w:r>
      <w:r w:rsidR="00A80ED3" w:rsidRPr="00C4587C">
        <w:rPr>
          <w:color w:val="000000"/>
          <w:szCs w:val="22"/>
          <w:lang w:val="hr-HR"/>
        </w:rPr>
        <w:t>e</w:t>
      </w:r>
      <w:r w:rsidRPr="00C4587C">
        <w:rPr>
          <w:color w:val="000000"/>
          <w:szCs w:val="22"/>
          <w:lang w:val="hr-HR"/>
        </w:rPr>
        <w:t xml:space="preserve"> terapijsk</w:t>
      </w:r>
      <w:r w:rsidR="00A80ED3" w:rsidRPr="00C4587C">
        <w:rPr>
          <w:color w:val="000000"/>
          <w:szCs w:val="22"/>
          <w:lang w:val="hr-HR"/>
        </w:rPr>
        <w:t>e</w:t>
      </w:r>
      <w:r w:rsidRPr="00C4587C">
        <w:rPr>
          <w:color w:val="000000"/>
          <w:szCs w:val="22"/>
          <w:lang w:val="hr-HR"/>
        </w:rPr>
        <w:t xml:space="preserve"> </w:t>
      </w:r>
      <w:r w:rsidR="00A80ED3" w:rsidRPr="00C4587C">
        <w:rPr>
          <w:color w:val="000000"/>
          <w:szCs w:val="22"/>
          <w:lang w:val="hr-HR"/>
        </w:rPr>
        <w:t>širine</w:t>
      </w:r>
      <w:r w:rsidRPr="00C4587C">
        <w:rPr>
          <w:color w:val="000000"/>
          <w:szCs w:val="22"/>
          <w:lang w:val="hr-HR"/>
        </w:rPr>
        <w:t xml:space="preserve">, koji se pretežno metaboliziraju putem </w:t>
      </w:r>
      <w:r w:rsidRPr="00C4587C">
        <w:rPr>
          <w:snapToGrid w:val="0"/>
          <w:color w:val="000000"/>
          <w:szCs w:val="22"/>
          <w:lang w:val="hr-HR"/>
        </w:rPr>
        <w:t xml:space="preserve">CYP2D6, poput flekainida, tioridazina ili tricikličkih antidepresiva, poput imipramina, </w:t>
      </w:r>
      <w:r w:rsidRPr="00C4587C">
        <w:rPr>
          <w:color w:val="000000"/>
          <w:szCs w:val="22"/>
          <w:lang w:val="hr-HR"/>
        </w:rPr>
        <w:t>nužan je oprez</w:t>
      </w:r>
      <w:r w:rsidRPr="00C4587C">
        <w:rPr>
          <w:snapToGrid w:val="0"/>
          <w:color w:val="000000"/>
          <w:szCs w:val="22"/>
          <w:lang w:val="hr-HR"/>
        </w:rPr>
        <w:t xml:space="preserve">. </w:t>
      </w:r>
      <w:r w:rsidR="004E346E" w:rsidRPr="00C4587C">
        <w:rPr>
          <w:snapToGrid w:val="0"/>
          <w:color w:val="000000"/>
          <w:szCs w:val="22"/>
          <w:lang w:val="hr-HR"/>
        </w:rPr>
        <w:t xml:space="preserve">Učinak </w:t>
      </w:r>
      <w:r w:rsidRPr="00C4587C">
        <w:rPr>
          <w:snapToGrid w:val="0"/>
          <w:color w:val="000000"/>
          <w:szCs w:val="22"/>
          <w:lang w:val="hr-HR"/>
        </w:rPr>
        <w:t>darifenacina na metabolizam supstrata CYP2D6 je klinički značajan kada je riječ o supstratima CYP2D6 čije se doze individualno prilagođavaju</w:t>
      </w:r>
      <w:r w:rsidR="00E112C3" w:rsidRPr="00C4587C">
        <w:rPr>
          <w:snapToGrid w:val="0"/>
          <w:szCs w:val="22"/>
          <w:lang w:val="hr-HR"/>
        </w:rPr>
        <w:t>.</w:t>
      </w:r>
    </w:p>
    <w:p w14:paraId="76437C2F" w14:textId="77777777" w:rsidR="00E112C3" w:rsidRPr="00C4587C" w:rsidRDefault="00E112C3" w:rsidP="0094273E">
      <w:pPr>
        <w:pStyle w:val="Untertitel"/>
        <w:rPr>
          <w:szCs w:val="22"/>
          <w:lang w:val="hr-HR"/>
        </w:rPr>
      </w:pPr>
    </w:p>
    <w:p w14:paraId="15FFFCAE" w14:textId="77777777" w:rsidR="00E112C3" w:rsidRPr="00C4587C" w:rsidRDefault="00A4199D" w:rsidP="0094273E">
      <w:pPr>
        <w:pStyle w:val="Untertitel"/>
        <w:rPr>
          <w:szCs w:val="22"/>
          <w:lang w:val="hr-HR"/>
        </w:rPr>
      </w:pPr>
      <w:r w:rsidRPr="00C4587C">
        <w:rPr>
          <w:color w:val="000000"/>
          <w:szCs w:val="22"/>
          <w:lang w:val="hr-HR"/>
        </w:rPr>
        <w:t>Supstrati CYP3A4</w:t>
      </w:r>
    </w:p>
    <w:p w14:paraId="188D5E61" w14:textId="77777777" w:rsidR="00E112C3" w:rsidRPr="00C4587C" w:rsidRDefault="00A4199D" w:rsidP="0094273E">
      <w:pPr>
        <w:spacing w:line="240" w:lineRule="auto"/>
        <w:rPr>
          <w:snapToGrid w:val="0"/>
          <w:szCs w:val="22"/>
          <w:lang w:val="hr-HR"/>
        </w:rPr>
      </w:pPr>
      <w:r w:rsidRPr="00C4587C">
        <w:rPr>
          <w:color w:val="000000"/>
          <w:szCs w:val="22"/>
          <w:lang w:val="hr-HR"/>
        </w:rPr>
        <w:t xml:space="preserve">Liječenje darifenacinom rezultiralo je umjerenim povećanjem izloženosti midazolamu, koji je supstrat </w:t>
      </w:r>
      <w:r w:rsidRPr="00C4587C">
        <w:rPr>
          <w:snapToGrid w:val="0"/>
          <w:color w:val="000000"/>
          <w:szCs w:val="22"/>
          <w:lang w:val="hr-HR"/>
        </w:rPr>
        <w:t xml:space="preserve">CYP3A4. Dostupni podaci, međutim, ne ukazuju da darifenacin mijenja klirens niti bioraspoloživost midazolama. Stoga se može zaključiti da primjena darifenacina ne mijenja farmakokinetiku CYP3A4 supstrata </w:t>
      </w:r>
      <w:r w:rsidRPr="00C4587C">
        <w:rPr>
          <w:i/>
          <w:snapToGrid w:val="0"/>
          <w:color w:val="000000"/>
          <w:szCs w:val="22"/>
          <w:lang w:val="hr-HR"/>
        </w:rPr>
        <w:t>in vivo</w:t>
      </w:r>
      <w:r w:rsidRPr="00C4587C">
        <w:rPr>
          <w:snapToGrid w:val="0"/>
          <w:color w:val="000000"/>
          <w:szCs w:val="22"/>
          <w:lang w:val="hr-HR"/>
        </w:rPr>
        <w:t>. Interakcija s midazolamom nije klinički značajna te stoga nije potrebno prilagođavanje doze za CYP3A4 supstrate</w:t>
      </w:r>
      <w:r w:rsidR="00E112C3" w:rsidRPr="00C4587C">
        <w:rPr>
          <w:snapToGrid w:val="0"/>
          <w:szCs w:val="22"/>
          <w:lang w:val="hr-HR"/>
        </w:rPr>
        <w:t>.</w:t>
      </w:r>
    </w:p>
    <w:p w14:paraId="026A6770" w14:textId="77777777" w:rsidR="00A25363" w:rsidRPr="00C4587C" w:rsidRDefault="00A25363" w:rsidP="0094273E">
      <w:pPr>
        <w:spacing w:line="240" w:lineRule="auto"/>
        <w:rPr>
          <w:szCs w:val="22"/>
          <w:lang w:val="hr-HR"/>
        </w:rPr>
      </w:pPr>
    </w:p>
    <w:p w14:paraId="470EF001" w14:textId="77777777" w:rsidR="00E112C3" w:rsidRPr="00C4587C" w:rsidRDefault="003871A5" w:rsidP="0094273E">
      <w:pPr>
        <w:spacing w:line="240" w:lineRule="auto"/>
        <w:rPr>
          <w:i/>
          <w:szCs w:val="22"/>
          <w:lang w:val="hr-HR"/>
        </w:rPr>
      </w:pPr>
      <w:r w:rsidRPr="00C4587C">
        <w:rPr>
          <w:i/>
          <w:color w:val="000000"/>
          <w:szCs w:val="22"/>
          <w:lang w:val="hr-HR"/>
        </w:rPr>
        <w:t>Varfarin</w:t>
      </w:r>
    </w:p>
    <w:p w14:paraId="231A38AC" w14:textId="77777777" w:rsidR="00E112C3" w:rsidRPr="00C4587C" w:rsidRDefault="003871A5" w:rsidP="0094273E">
      <w:pPr>
        <w:widowControl w:val="0"/>
        <w:spacing w:line="240" w:lineRule="auto"/>
        <w:rPr>
          <w:szCs w:val="22"/>
          <w:lang w:val="hr-HR"/>
        </w:rPr>
      </w:pPr>
      <w:r w:rsidRPr="00C4587C">
        <w:rPr>
          <w:color w:val="000000"/>
          <w:szCs w:val="22"/>
          <w:lang w:val="hr-HR"/>
        </w:rPr>
        <w:t>Kod primjene varfarina potrebno je nastaviti sa standardnim praćenjem protrombinskog vremena. Učinak varfarina na protrombinsko vrijeme se nije promijenio pri istodobnoj primjeni s darifenacinom</w:t>
      </w:r>
      <w:r w:rsidR="00E112C3" w:rsidRPr="00C4587C">
        <w:rPr>
          <w:szCs w:val="22"/>
          <w:lang w:val="hr-HR"/>
        </w:rPr>
        <w:t>.</w:t>
      </w:r>
    </w:p>
    <w:p w14:paraId="3FFCF4F4" w14:textId="77777777" w:rsidR="00E112C3" w:rsidRPr="00C4587C" w:rsidRDefault="00E112C3" w:rsidP="0094273E">
      <w:pPr>
        <w:spacing w:line="240" w:lineRule="auto"/>
        <w:rPr>
          <w:szCs w:val="22"/>
          <w:lang w:val="hr-HR"/>
        </w:rPr>
      </w:pPr>
    </w:p>
    <w:p w14:paraId="664DFFA4" w14:textId="77777777" w:rsidR="00E112C3" w:rsidRPr="00C4587C" w:rsidRDefault="003871A5" w:rsidP="00536900">
      <w:pPr>
        <w:keepNext/>
        <w:spacing w:line="240" w:lineRule="auto"/>
        <w:rPr>
          <w:i/>
          <w:szCs w:val="22"/>
          <w:lang w:val="hr-HR"/>
        </w:rPr>
      </w:pPr>
      <w:r w:rsidRPr="00C4587C">
        <w:rPr>
          <w:i/>
          <w:color w:val="000000"/>
          <w:szCs w:val="22"/>
          <w:lang w:val="hr-HR"/>
        </w:rPr>
        <w:lastRenderedPageBreak/>
        <w:t>Digoksin</w:t>
      </w:r>
    </w:p>
    <w:p w14:paraId="59552FF6" w14:textId="77777777" w:rsidR="00E112C3" w:rsidRPr="00C4587C" w:rsidRDefault="003871A5" w:rsidP="0094273E">
      <w:pPr>
        <w:spacing w:line="240" w:lineRule="auto"/>
        <w:rPr>
          <w:szCs w:val="22"/>
          <w:lang w:val="hr-HR"/>
        </w:rPr>
      </w:pPr>
      <w:r w:rsidRPr="00C4587C">
        <w:rPr>
          <w:color w:val="000000"/>
          <w:szCs w:val="22"/>
          <w:lang w:val="hr-HR"/>
        </w:rPr>
        <w:t xml:space="preserve">Na početku i na kraju liječenja darifenacinom, kao i pri promjeni doze darifenacina, nužno je terapijsko praćenje digoksina. Darifenacin u dozi od 30 mg jednom na dan (dvostruko veća doza od preporučene dnevne), primijenjen istodobno s digoksinom, u </w:t>
      </w:r>
      <w:r w:rsidR="00215B1C" w:rsidRPr="00C4587C">
        <w:rPr>
          <w:color w:val="000000"/>
          <w:szCs w:val="22"/>
          <w:lang w:val="hr-HR"/>
        </w:rPr>
        <w:t>stanju dinamičke ravnoteže je</w:t>
      </w:r>
      <w:r w:rsidRPr="00C4587C">
        <w:rPr>
          <w:color w:val="000000"/>
          <w:szCs w:val="22"/>
          <w:lang w:val="hr-HR"/>
        </w:rPr>
        <w:t xml:space="preserve"> malo povećao izloženost digoksinu (AUC: 16% i C</w:t>
      </w:r>
      <w:r w:rsidRPr="00C4587C">
        <w:rPr>
          <w:color w:val="000000"/>
          <w:szCs w:val="22"/>
          <w:vertAlign w:val="subscript"/>
          <w:lang w:val="hr-HR"/>
        </w:rPr>
        <w:t>max</w:t>
      </w:r>
      <w:r w:rsidRPr="00C4587C">
        <w:rPr>
          <w:color w:val="000000"/>
          <w:szCs w:val="22"/>
          <w:lang w:val="hr-HR"/>
        </w:rPr>
        <w:t>: 20%). Povećana izloženost digoksinu mogla bi biti posljedica nadmetanja između darifenacina i digoksina za P-glikoprotein. Ne mogu se isključiti ni druge interakcije povezane s transporterima</w:t>
      </w:r>
      <w:r w:rsidR="00E112C3" w:rsidRPr="00C4587C">
        <w:rPr>
          <w:szCs w:val="22"/>
          <w:lang w:val="hr-HR"/>
        </w:rPr>
        <w:t>.</w:t>
      </w:r>
    </w:p>
    <w:p w14:paraId="341DD419" w14:textId="77777777" w:rsidR="00E112C3" w:rsidRPr="00C4587C" w:rsidRDefault="00E112C3" w:rsidP="0094273E">
      <w:pPr>
        <w:spacing w:line="240" w:lineRule="auto"/>
        <w:rPr>
          <w:szCs w:val="22"/>
          <w:lang w:val="hr-HR"/>
        </w:rPr>
      </w:pPr>
    </w:p>
    <w:p w14:paraId="775E93DA" w14:textId="77777777" w:rsidR="00E112C3" w:rsidRPr="00C4587C" w:rsidRDefault="003871A5" w:rsidP="0094273E">
      <w:pPr>
        <w:spacing w:line="240" w:lineRule="auto"/>
        <w:rPr>
          <w:i/>
          <w:szCs w:val="22"/>
          <w:lang w:val="hr-HR"/>
        </w:rPr>
      </w:pPr>
      <w:r w:rsidRPr="00C4587C">
        <w:rPr>
          <w:i/>
          <w:color w:val="000000"/>
          <w:szCs w:val="22"/>
          <w:lang w:val="hr-HR"/>
        </w:rPr>
        <w:t>Antimuskarinski agensi</w:t>
      </w:r>
    </w:p>
    <w:p w14:paraId="025B0B0F" w14:textId="77777777" w:rsidR="00E112C3" w:rsidRPr="00C4587C" w:rsidRDefault="003871A5" w:rsidP="0094273E">
      <w:pPr>
        <w:spacing w:line="240" w:lineRule="auto"/>
        <w:rPr>
          <w:szCs w:val="22"/>
          <w:lang w:val="hr-HR"/>
        </w:rPr>
      </w:pPr>
      <w:r w:rsidRPr="00C4587C">
        <w:rPr>
          <w:color w:val="000000"/>
          <w:szCs w:val="22"/>
          <w:lang w:val="hr-HR"/>
        </w:rPr>
        <w:t xml:space="preserve">Kao i s bilo kojim antimuskarinskim agensima, tako i </w:t>
      </w:r>
      <w:r w:rsidR="00870139" w:rsidRPr="00C4587C">
        <w:rPr>
          <w:color w:val="000000"/>
          <w:szCs w:val="22"/>
          <w:lang w:val="hr-HR"/>
        </w:rPr>
        <w:t xml:space="preserve">istodobna </w:t>
      </w:r>
      <w:r w:rsidRPr="00C4587C">
        <w:rPr>
          <w:color w:val="000000"/>
          <w:szCs w:val="22"/>
          <w:lang w:val="hr-HR"/>
        </w:rPr>
        <w:t xml:space="preserve">primjena s lijekovima koji posjeduju antimuskarinska svojstva, poput oksibutinina, tolterodina i flavoksata, može rezultirati izraženijim terapijskim učinkom, ali i nuspojavama. Mogu se pojačati i antikolinergički učinci s lijekovima protiv parkinsonizma i tricikličkim antidepresivima, ako se ti lijekovi primjenjuju </w:t>
      </w:r>
      <w:r w:rsidR="00870139" w:rsidRPr="00C4587C">
        <w:rPr>
          <w:color w:val="000000"/>
          <w:szCs w:val="22"/>
          <w:lang w:val="hr-HR"/>
        </w:rPr>
        <w:t xml:space="preserve">istodobno </w:t>
      </w:r>
      <w:r w:rsidRPr="00C4587C">
        <w:rPr>
          <w:color w:val="000000"/>
          <w:szCs w:val="22"/>
          <w:lang w:val="hr-HR"/>
        </w:rPr>
        <w:t>s antimuskarinskim agensima. Ispitivanja interakcija s lijekovima protiv parkinsonizma i tricikličkim antidepresivima nisu, međutim, provedena</w:t>
      </w:r>
      <w:r w:rsidR="00E112C3" w:rsidRPr="00C4587C">
        <w:rPr>
          <w:szCs w:val="22"/>
          <w:lang w:val="hr-HR"/>
        </w:rPr>
        <w:t>.</w:t>
      </w:r>
    </w:p>
    <w:p w14:paraId="79C3F179" w14:textId="77777777" w:rsidR="00E112C3" w:rsidRPr="00C4587C" w:rsidRDefault="00E112C3" w:rsidP="0094273E">
      <w:pPr>
        <w:tabs>
          <w:tab w:val="clear" w:pos="567"/>
        </w:tabs>
        <w:spacing w:line="240" w:lineRule="auto"/>
        <w:rPr>
          <w:szCs w:val="22"/>
          <w:lang w:val="hr-HR"/>
        </w:rPr>
      </w:pPr>
    </w:p>
    <w:p w14:paraId="6D13A38C"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4.6</w:t>
      </w:r>
      <w:r w:rsidRPr="00C4587C">
        <w:rPr>
          <w:b/>
          <w:szCs w:val="22"/>
          <w:lang w:val="hr-HR"/>
        </w:rPr>
        <w:tab/>
      </w:r>
      <w:r w:rsidR="00B7353F" w:rsidRPr="00C4587C">
        <w:rPr>
          <w:b/>
          <w:noProof/>
          <w:szCs w:val="22"/>
          <w:lang w:val="hr-HR"/>
        </w:rPr>
        <w:t>Plodnost, trudnoća i dojenje</w:t>
      </w:r>
    </w:p>
    <w:p w14:paraId="257614B1" w14:textId="77777777" w:rsidR="00B115CD" w:rsidRPr="00C4587C" w:rsidRDefault="00B115CD" w:rsidP="0094273E">
      <w:pPr>
        <w:tabs>
          <w:tab w:val="clear" w:pos="567"/>
        </w:tabs>
        <w:spacing w:line="240" w:lineRule="auto"/>
        <w:rPr>
          <w:szCs w:val="22"/>
          <w:lang w:val="hr-HR"/>
        </w:rPr>
      </w:pPr>
    </w:p>
    <w:p w14:paraId="6AFA2551" w14:textId="77777777" w:rsidR="00B115CD" w:rsidRPr="00C4587C" w:rsidRDefault="00B7353F" w:rsidP="0094273E">
      <w:pPr>
        <w:pStyle w:val="Fuzeile"/>
        <w:rPr>
          <w:rFonts w:ascii="Times New Roman" w:hAnsi="Times New Roman"/>
          <w:sz w:val="22"/>
          <w:szCs w:val="22"/>
          <w:u w:val="single"/>
          <w:lang w:val="hr-HR"/>
        </w:rPr>
      </w:pPr>
      <w:r w:rsidRPr="00C4587C">
        <w:rPr>
          <w:rFonts w:ascii="Times New Roman" w:hAnsi="Times New Roman"/>
          <w:sz w:val="22"/>
          <w:szCs w:val="22"/>
          <w:u w:val="single"/>
          <w:lang w:val="hr-HR"/>
        </w:rPr>
        <w:t>Trudnoća</w:t>
      </w:r>
    </w:p>
    <w:p w14:paraId="197671DD" w14:textId="07FBF7A6" w:rsidR="00B115CD" w:rsidRPr="00C4587C" w:rsidRDefault="00405C53" w:rsidP="0094273E">
      <w:pPr>
        <w:spacing w:line="240" w:lineRule="auto"/>
        <w:rPr>
          <w:snapToGrid w:val="0"/>
          <w:szCs w:val="22"/>
          <w:lang w:val="hr-HR"/>
        </w:rPr>
      </w:pPr>
      <w:r w:rsidRPr="00C4587C">
        <w:rPr>
          <w:color w:val="000000"/>
          <w:szCs w:val="22"/>
          <w:lang w:val="hr-HR"/>
        </w:rPr>
        <w:t>Ograničeni su podaci o primjeni darifenacina u trudnica</w:t>
      </w:r>
      <w:r w:rsidR="00B115CD" w:rsidRPr="00C4587C">
        <w:rPr>
          <w:szCs w:val="22"/>
          <w:lang w:val="hr-HR"/>
        </w:rPr>
        <w:t>.</w:t>
      </w:r>
      <w:r w:rsidRPr="00C4587C">
        <w:rPr>
          <w:color w:val="000000"/>
          <w:szCs w:val="22"/>
          <w:lang w:val="hr-HR"/>
        </w:rPr>
        <w:t xml:space="preserve"> Ispitivanja na životinjama pokazala su</w:t>
      </w:r>
      <w:r w:rsidRPr="00C4587C">
        <w:rPr>
          <w:szCs w:val="22"/>
          <w:lang w:val="hr-HR"/>
        </w:rPr>
        <w:t xml:space="preserve"> </w:t>
      </w:r>
      <w:r w:rsidRPr="00C4587C">
        <w:rPr>
          <w:color w:val="000000"/>
          <w:szCs w:val="22"/>
          <w:lang w:val="hr-HR"/>
        </w:rPr>
        <w:t xml:space="preserve">toksičnost na porod (za detalje, vidjeti </w:t>
      </w:r>
      <w:r w:rsidRPr="00C4587C">
        <w:rPr>
          <w:bCs/>
          <w:szCs w:val="22"/>
          <w:lang w:val="hr-HR"/>
        </w:rPr>
        <w:t>dio</w:t>
      </w:r>
      <w:r w:rsidR="003733AC" w:rsidRPr="00C4587C">
        <w:rPr>
          <w:color w:val="000000"/>
          <w:szCs w:val="22"/>
          <w:lang w:val="hr-HR"/>
        </w:rPr>
        <w:t> </w:t>
      </w:r>
      <w:r w:rsidRPr="00C4587C">
        <w:rPr>
          <w:color w:val="000000"/>
          <w:szCs w:val="22"/>
          <w:lang w:val="hr-HR"/>
        </w:rPr>
        <w:t>5.3)</w:t>
      </w:r>
      <w:r w:rsidR="00B115CD" w:rsidRPr="00C4587C">
        <w:rPr>
          <w:szCs w:val="22"/>
          <w:lang w:val="hr-HR"/>
        </w:rPr>
        <w:t xml:space="preserve">. </w:t>
      </w:r>
      <w:r w:rsidRPr="00C4587C">
        <w:rPr>
          <w:color w:val="000000"/>
          <w:szCs w:val="22"/>
          <w:lang w:val="hr-HR"/>
        </w:rPr>
        <w:t>Ne preporučuje se koristiti Emselex tijekom trudnoće</w:t>
      </w:r>
      <w:r w:rsidR="00B115CD" w:rsidRPr="00C4587C">
        <w:rPr>
          <w:szCs w:val="22"/>
          <w:lang w:val="hr-HR"/>
        </w:rPr>
        <w:t>.</w:t>
      </w:r>
    </w:p>
    <w:p w14:paraId="6FFAF23D" w14:textId="77777777" w:rsidR="00B115CD" w:rsidRPr="00C4587C" w:rsidRDefault="00B115CD" w:rsidP="0094273E">
      <w:pPr>
        <w:spacing w:line="240" w:lineRule="auto"/>
        <w:rPr>
          <w:snapToGrid w:val="0"/>
          <w:szCs w:val="22"/>
          <w:lang w:val="hr-HR"/>
        </w:rPr>
      </w:pPr>
    </w:p>
    <w:p w14:paraId="092C0EE4" w14:textId="77777777" w:rsidR="00B115CD" w:rsidRPr="00C4587C" w:rsidRDefault="00B7353F" w:rsidP="0094273E">
      <w:pPr>
        <w:pStyle w:val="Fuzeile"/>
        <w:rPr>
          <w:rFonts w:ascii="Times New Roman" w:hAnsi="Times New Roman"/>
          <w:sz w:val="22"/>
          <w:szCs w:val="22"/>
          <w:u w:val="single"/>
          <w:lang w:val="hr-HR"/>
        </w:rPr>
      </w:pPr>
      <w:r w:rsidRPr="00C4587C">
        <w:rPr>
          <w:rFonts w:ascii="Times New Roman" w:hAnsi="Times New Roman"/>
          <w:sz w:val="22"/>
          <w:szCs w:val="22"/>
          <w:u w:val="single"/>
          <w:lang w:val="hr-HR"/>
        </w:rPr>
        <w:t>Dojenje</w:t>
      </w:r>
    </w:p>
    <w:p w14:paraId="7A43F6B3" w14:textId="19FAE102" w:rsidR="00B115CD" w:rsidRPr="00C4587C" w:rsidRDefault="00405C53" w:rsidP="0094273E">
      <w:pPr>
        <w:spacing w:line="240" w:lineRule="auto"/>
        <w:rPr>
          <w:szCs w:val="22"/>
          <w:lang w:val="hr-HR"/>
        </w:rPr>
      </w:pPr>
      <w:r w:rsidRPr="00C4587C">
        <w:rPr>
          <w:snapToGrid w:val="0"/>
          <w:color w:val="000000"/>
          <w:szCs w:val="22"/>
          <w:lang w:val="hr-HR"/>
        </w:rPr>
        <w:t>Darifenacin se izlučuje u mlijeko štakor</w:t>
      </w:r>
      <w:r w:rsidR="005844C0" w:rsidRPr="00C4587C">
        <w:rPr>
          <w:snapToGrid w:val="0"/>
          <w:color w:val="000000"/>
          <w:szCs w:val="22"/>
          <w:lang w:val="hr-HR"/>
        </w:rPr>
        <w:t>ic</w:t>
      </w:r>
      <w:r w:rsidRPr="00C4587C">
        <w:rPr>
          <w:snapToGrid w:val="0"/>
          <w:color w:val="000000"/>
          <w:szCs w:val="22"/>
          <w:lang w:val="hr-HR"/>
        </w:rPr>
        <w:t>a</w:t>
      </w:r>
      <w:r w:rsidR="00B115CD" w:rsidRPr="00C4587C">
        <w:rPr>
          <w:snapToGrid w:val="0"/>
          <w:szCs w:val="22"/>
          <w:lang w:val="hr-HR"/>
        </w:rPr>
        <w:t xml:space="preserve">. </w:t>
      </w:r>
      <w:r w:rsidRPr="00C4587C">
        <w:rPr>
          <w:snapToGrid w:val="0"/>
          <w:color w:val="000000"/>
          <w:szCs w:val="22"/>
          <w:lang w:val="hr-HR"/>
        </w:rPr>
        <w:t xml:space="preserve">Nije poznato izlučuje li se </w:t>
      </w:r>
      <w:r w:rsidR="00B115CD" w:rsidRPr="00C4587C">
        <w:rPr>
          <w:snapToGrid w:val="0"/>
          <w:szCs w:val="22"/>
          <w:lang w:val="hr-HR"/>
        </w:rPr>
        <w:t xml:space="preserve">darifenacin </w:t>
      </w:r>
      <w:r w:rsidRPr="00C4587C">
        <w:rPr>
          <w:snapToGrid w:val="0"/>
          <w:color w:val="000000"/>
          <w:szCs w:val="22"/>
          <w:lang w:val="hr-HR"/>
        </w:rPr>
        <w:t>u majčino mlijeko</w:t>
      </w:r>
      <w:r w:rsidR="0048585D" w:rsidRPr="00C4587C">
        <w:rPr>
          <w:snapToGrid w:val="0"/>
          <w:color w:val="000000"/>
          <w:szCs w:val="22"/>
          <w:lang w:val="hr-HR"/>
        </w:rPr>
        <w:t xml:space="preserve"> u ljudi</w:t>
      </w:r>
      <w:r w:rsidR="00B115CD" w:rsidRPr="00C4587C">
        <w:rPr>
          <w:snapToGrid w:val="0"/>
          <w:szCs w:val="22"/>
          <w:lang w:val="hr-HR"/>
        </w:rPr>
        <w:t xml:space="preserve">. </w:t>
      </w:r>
      <w:r w:rsidR="00F77DE4" w:rsidRPr="00C4587C">
        <w:rPr>
          <w:color w:val="000000"/>
          <w:szCs w:val="22"/>
          <w:lang w:val="hr-HR"/>
        </w:rPr>
        <w:t>Ne može se isključiti rizik za novorođenče/dojenče</w:t>
      </w:r>
      <w:r w:rsidR="00B115CD" w:rsidRPr="00C4587C">
        <w:rPr>
          <w:snapToGrid w:val="0"/>
          <w:color w:val="000000"/>
          <w:szCs w:val="22"/>
          <w:lang w:val="hr-HR"/>
        </w:rPr>
        <w:t xml:space="preserve">. </w:t>
      </w:r>
      <w:r w:rsidR="00F77DE4" w:rsidRPr="00C4587C">
        <w:rPr>
          <w:color w:val="000000"/>
          <w:szCs w:val="22"/>
          <w:lang w:val="hr-HR"/>
        </w:rPr>
        <w:t>Odluku o tome da li izbjegavati dojenje ili se suzdržati od terapije Emselexom tijekom dojenja treba temeljiti na omjeru koristi i rizika</w:t>
      </w:r>
      <w:r w:rsidR="00B115CD" w:rsidRPr="00C4587C">
        <w:rPr>
          <w:snapToGrid w:val="0"/>
          <w:color w:val="000000"/>
          <w:szCs w:val="22"/>
          <w:lang w:val="hr-HR"/>
        </w:rPr>
        <w:t>.</w:t>
      </w:r>
    </w:p>
    <w:p w14:paraId="20EDDCF9" w14:textId="77777777" w:rsidR="00C55F45" w:rsidRPr="00C4587C" w:rsidRDefault="00C55F45" w:rsidP="0094273E">
      <w:pPr>
        <w:pStyle w:val="Fuzeile"/>
        <w:rPr>
          <w:rFonts w:ascii="Times New Roman" w:hAnsi="Times New Roman"/>
          <w:color w:val="000000"/>
          <w:sz w:val="22"/>
          <w:szCs w:val="22"/>
          <w:u w:val="single"/>
          <w:lang w:val="hr-HR"/>
        </w:rPr>
      </w:pPr>
    </w:p>
    <w:p w14:paraId="7A831E97" w14:textId="77777777" w:rsidR="00C55F45" w:rsidRPr="00C4587C" w:rsidRDefault="00C55F45" w:rsidP="0094273E">
      <w:pPr>
        <w:pStyle w:val="Fuzeile"/>
        <w:rPr>
          <w:rFonts w:ascii="Times New Roman" w:hAnsi="Times New Roman"/>
          <w:color w:val="000000"/>
          <w:sz w:val="22"/>
          <w:szCs w:val="22"/>
          <w:u w:val="single"/>
          <w:lang w:val="hr-HR"/>
        </w:rPr>
      </w:pPr>
      <w:r w:rsidRPr="00C4587C">
        <w:rPr>
          <w:rFonts w:ascii="Times New Roman" w:hAnsi="Times New Roman"/>
          <w:color w:val="000000"/>
          <w:sz w:val="22"/>
          <w:szCs w:val="22"/>
          <w:u w:val="single"/>
          <w:lang w:val="hr-HR"/>
        </w:rPr>
        <w:t>Plodnost</w:t>
      </w:r>
    </w:p>
    <w:p w14:paraId="1339869C" w14:textId="77777777" w:rsidR="00C55F45" w:rsidRPr="00C4587C" w:rsidRDefault="00C55F45" w:rsidP="0094273E">
      <w:pPr>
        <w:tabs>
          <w:tab w:val="clear" w:pos="567"/>
        </w:tabs>
        <w:spacing w:line="240" w:lineRule="auto"/>
        <w:rPr>
          <w:szCs w:val="22"/>
          <w:lang w:val="hr-HR"/>
        </w:rPr>
      </w:pPr>
      <w:r w:rsidRPr="00C4587C">
        <w:rPr>
          <w:color w:val="000000"/>
          <w:szCs w:val="22"/>
          <w:lang w:val="hr-HR"/>
        </w:rPr>
        <w:t xml:space="preserve">Nema podataka o učinku darifenacina na plodnost u ljudi. Darifenacin nije imao učinak na plodnost mužjaka ili ženki štakora niti ikakav učinak na reproduktivne organe oba spola u štakora i pasa (za detalje, vidjeti </w:t>
      </w:r>
      <w:r w:rsidRPr="00C4587C">
        <w:rPr>
          <w:bCs/>
          <w:szCs w:val="22"/>
          <w:lang w:val="hr-HR"/>
        </w:rPr>
        <w:t>dio</w:t>
      </w:r>
      <w:r w:rsidRPr="00C4587C">
        <w:rPr>
          <w:color w:val="000000"/>
          <w:szCs w:val="22"/>
          <w:lang w:val="hr-HR"/>
        </w:rPr>
        <w:t> 5.3). Ženama u reproduktivnom razdoblju treba ukazati na nedostatak podataka o plodnosti te se Emselex treba davati samo nakon razmatranja individualnih rizika i koristi.</w:t>
      </w:r>
    </w:p>
    <w:p w14:paraId="1C5C21DF" w14:textId="77777777" w:rsidR="00B115CD" w:rsidRPr="00C4587C" w:rsidRDefault="00B115CD" w:rsidP="0094273E">
      <w:pPr>
        <w:tabs>
          <w:tab w:val="clear" w:pos="567"/>
        </w:tabs>
        <w:spacing w:line="240" w:lineRule="auto"/>
        <w:rPr>
          <w:szCs w:val="22"/>
          <w:lang w:val="hr-HR"/>
        </w:rPr>
      </w:pPr>
    </w:p>
    <w:p w14:paraId="158C30C5" w14:textId="685852C0" w:rsidR="00E112C3" w:rsidRPr="00C4587C" w:rsidRDefault="00E112C3" w:rsidP="0094273E">
      <w:pPr>
        <w:tabs>
          <w:tab w:val="clear" w:pos="567"/>
        </w:tabs>
        <w:spacing w:line="240" w:lineRule="auto"/>
        <w:ind w:left="567" w:hanging="567"/>
        <w:rPr>
          <w:szCs w:val="22"/>
          <w:lang w:val="hr-HR"/>
        </w:rPr>
      </w:pPr>
      <w:r w:rsidRPr="00C4587C">
        <w:rPr>
          <w:b/>
          <w:szCs w:val="22"/>
          <w:lang w:val="hr-HR"/>
        </w:rPr>
        <w:t>4.7</w:t>
      </w:r>
      <w:r w:rsidRPr="00C4587C">
        <w:rPr>
          <w:b/>
          <w:szCs w:val="22"/>
          <w:lang w:val="hr-HR"/>
        </w:rPr>
        <w:tab/>
      </w:r>
      <w:r w:rsidR="00B7353F" w:rsidRPr="00C4587C">
        <w:rPr>
          <w:b/>
          <w:noProof/>
          <w:szCs w:val="22"/>
          <w:lang w:val="hr-HR"/>
        </w:rPr>
        <w:t xml:space="preserve">Utjecaj na sposobnost upravljanja vozilima i rada </w:t>
      </w:r>
      <w:r w:rsidR="005B7C9B" w:rsidRPr="00C4587C">
        <w:rPr>
          <w:b/>
          <w:noProof/>
          <w:szCs w:val="22"/>
          <w:lang w:val="hr-HR"/>
        </w:rPr>
        <w:t>s</w:t>
      </w:r>
      <w:r w:rsidR="00B7353F" w:rsidRPr="00C4587C">
        <w:rPr>
          <w:b/>
          <w:noProof/>
          <w:szCs w:val="22"/>
          <w:lang w:val="hr-HR"/>
        </w:rPr>
        <w:t>a strojevima</w:t>
      </w:r>
    </w:p>
    <w:p w14:paraId="3E37B75B" w14:textId="77777777" w:rsidR="00E112C3" w:rsidRPr="00C4587C" w:rsidRDefault="00E112C3" w:rsidP="0094273E">
      <w:pPr>
        <w:tabs>
          <w:tab w:val="clear" w:pos="567"/>
        </w:tabs>
        <w:spacing w:line="240" w:lineRule="auto"/>
        <w:rPr>
          <w:szCs w:val="22"/>
          <w:lang w:val="hr-HR"/>
        </w:rPr>
      </w:pPr>
    </w:p>
    <w:p w14:paraId="7A81E3F7" w14:textId="193AABD1" w:rsidR="00E112C3" w:rsidRPr="00C4587C" w:rsidRDefault="00362E28" w:rsidP="0094273E">
      <w:pPr>
        <w:tabs>
          <w:tab w:val="clear" w:pos="567"/>
        </w:tabs>
        <w:spacing w:line="240" w:lineRule="auto"/>
        <w:rPr>
          <w:szCs w:val="22"/>
          <w:lang w:val="hr-HR"/>
        </w:rPr>
      </w:pPr>
      <w:r w:rsidRPr="00C4587C">
        <w:rPr>
          <w:color w:val="000000"/>
          <w:szCs w:val="22"/>
          <w:lang w:val="hr-HR"/>
        </w:rPr>
        <w:t>Kao i s ostalim antimuskarinskim agensima, Emselex može izazvati učinke poput</w:t>
      </w:r>
      <w:r w:rsidRPr="00C4587C" w:rsidDel="00D63702">
        <w:rPr>
          <w:color w:val="000000"/>
          <w:szCs w:val="22"/>
          <w:lang w:val="hr-HR"/>
        </w:rPr>
        <w:t xml:space="preserve"> </w:t>
      </w:r>
      <w:r w:rsidRPr="00C4587C">
        <w:rPr>
          <w:szCs w:val="22"/>
          <w:lang w:val="hr-HR"/>
        </w:rPr>
        <w:t xml:space="preserve">omaglice, zamućenog vida, nesanice i pospanosti. Bolesnici koji osjećaju te nuspojave ne bi smjeli upravljati vozilima niti strojevima. Te nuspojave su prijavljivane kao manje česte za </w:t>
      </w:r>
      <w:r w:rsidRPr="00C4587C">
        <w:rPr>
          <w:color w:val="000000"/>
          <w:szCs w:val="22"/>
          <w:lang w:val="hr-HR"/>
        </w:rPr>
        <w:t>Emselex</w:t>
      </w:r>
      <w:r w:rsidR="00E112C3" w:rsidRPr="00C4587C">
        <w:rPr>
          <w:szCs w:val="22"/>
          <w:lang w:val="hr-HR"/>
        </w:rPr>
        <w:t>.</w:t>
      </w:r>
    </w:p>
    <w:p w14:paraId="641366A0" w14:textId="77777777" w:rsidR="00E112C3" w:rsidRPr="00C4587C" w:rsidRDefault="00E112C3" w:rsidP="0094273E">
      <w:pPr>
        <w:tabs>
          <w:tab w:val="clear" w:pos="567"/>
        </w:tabs>
        <w:spacing w:line="240" w:lineRule="auto"/>
        <w:ind w:left="567" w:hanging="567"/>
        <w:rPr>
          <w:szCs w:val="22"/>
          <w:lang w:val="hr-HR"/>
        </w:rPr>
      </w:pPr>
    </w:p>
    <w:p w14:paraId="5754F78B"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4.8</w:t>
      </w:r>
      <w:r w:rsidRPr="00C4587C">
        <w:rPr>
          <w:b/>
          <w:szCs w:val="22"/>
          <w:lang w:val="hr-HR"/>
        </w:rPr>
        <w:tab/>
      </w:r>
      <w:r w:rsidR="00B7353F" w:rsidRPr="00C4587C">
        <w:rPr>
          <w:b/>
          <w:noProof/>
          <w:szCs w:val="22"/>
          <w:lang w:val="hr-HR"/>
        </w:rPr>
        <w:t>Nuspojave</w:t>
      </w:r>
    </w:p>
    <w:p w14:paraId="71A96D27" w14:textId="77777777" w:rsidR="00E112C3" w:rsidRPr="00C4587C" w:rsidRDefault="00E112C3" w:rsidP="0094273E">
      <w:pPr>
        <w:tabs>
          <w:tab w:val="clear" w:pos="567"/>
        </w:tabs>
        <w:spacing w:line="240" w:lineRule="auto"/>
        <w:rPr>
          <w:szCs w:val="22"/>
          <w:lang w:val="hr-HR"/>
        </w:rPr>
      </w:pPr>
    </w:p>
    <w:p w14:paraId="0511E312" w14:textId="77777777" w:rsidR="00C55F45" w:rsidRPr="00C4587C" w:rsidRDefault="00C55F45" w:rsidP="0094273E">
      <w:pPr>
        <w:rPr>
          <w:szCs w:val="22"/>
          <w:u w:val="single"/>
          <w:lang w:val="hr-HR"/>
        </w:rPr>
      </w:pPr>
      <w:r w:rsidRPr="00C4587C">
        <w:rPr>
          <w:szCs w:val="22"/>
          <w:u w:val="single"/>
          <w:lang w:val="hr-HR"/>
        </w:rPr>
        <w:t>Sažetak sigurnosnog profila</w:t>
      </w:r>
    </w:p>
    <w:p w14:paraId="0BCD7352" w14:textId="77777777" w:rsidR="00E112C3" w:rsidRPr="00C4587C" w:rsidRDefault="00362E28" w:rsidP="0094273E">
      <w:pPr>
        <w:spacing w:line="240" w:lineRule="auto"/>
        <w:rPr>
          <w:szCs w:val="22"/>
          <w:lang w:val="hr-HR"/>
        </w:rPr>
      </w:pPr>
      <w:r w:rsidRPr="00C4587C">
        <w:rPr>
          <w:color w:val="000000"/>
          <w:szCs w:val="22"/>
          <w:lang w:val="hr-HR"/>
        </w:rPr>
        <w:t>U skladu s farmakološkim profilom, najčešće prijavljivane nuspojave bile su suha usta (20,2% i 35%</w:t>
      </w:r>
      <w:r w:rsidR="00277776" w:rsidRPr="00C4587C">
        <w:rPr>
          <w:color w:val="000000"/>
          <w:szCs w:val="22"/>
          <w:lang w:val="hr-HR"/>
        </w:rPr>
        <w:t xml:space="preserve"> pri dozi od 7,5 </w:t>
      </w:r>
      <w:r w:rsidR="003733AC" w:rsidRPr="00C4587C">
        <w:rPr>
          <w:color w:val="000000"/>
          <w:szCs w:val="22"/>
          <w:lang w:val="hr-HR"/>
        </w:rPr>
        <w:t>mg, odnosno 15 </w:t>
      </w:r>
      <w:r w:rsidRPr="00C4587C">
        <w:rPr>
          <w:color w:val="000000"/>
          <w:szCs w:val="22"/>
          <w:lang w:val="hr-HR"/>
        </w:rPr>
        <w:t>mg, 18,7% nakon fleksibilne titracije doze i 8%</w:t>
      </w:r>
      <w:r w:rsidR="00236F83" w:rsidRPr="00C4587C">
        <w:rPr>
          <w:color w:val="000000"/>
          <w:szCs w:val="22"/>
          <w:lang w:val="hr-HR"/>
        </w:rPr>
        <w:noBreakHyphen/>
      </w:r>
      <w:r w:rsidRPr="00C4587C">
        <w:rPr>
          <w:color w:val="000000"/>
          <w:szCs w:val="22"/>
          <w:lang w:val="hr-HR"/>
        </w:rPr>
        <w:t>9% za placebo) i konstipacija (14,8% i 21%</w:t>
      </w:r>
      <w:r w:rsidR="00277776" w:rsidRPr="00C4587C">
        <w:rPr>
          <w:color w:val="000000"/>
          <w:szCs w:val="22"/>
          <w:lang w:val="hr-HR"/>
        </w:rPr>
        <w:t xml:space="preserve"> pri dozi od 7,5 </w:t>
      </w:r>
      <w:r w:rsidR="003733AC" w:rsidRPr="00C4587C">
        <w:rPr>
          <w:color w:val="000000"/>
          <w:szCs w:val="22"/>
          <w:lang w:val="hr-HR"/>
        </w:rPr>
        <w:t>mg, odnosno 15 </w:t>
      </w:r>
      <w:r w:rsidRPr="00C4587C">
        <w:rPr>
          <w:color w:val="000000"/>
          <w:szCs w:val="22"/>
          <w:lang w:val="hr-HR"/>
        </w:rPr>
        <w:t>mg, 20,9% nakon fleksibilne titracije doze, i 5,4%</w:t>
      </w:r>
      <w:r w:rsidR="00236F83" w:rsidRPr="00C4587C">
        <w:rPr>
          <w:color w:val="000000"/>
          <w:szCs w:val="22"/>
          <w:lang w:val="hr-HR"/>
        </w:rPr>
        <w:noBreakHyphen/>
      </w:r>
      <w:r w:rsidRPr="00C4587C">
        <w:rPr>
          <w:color w:val="000000"/>
          <w:szCs w:val="22"/>
          <w:lang w:val="hr-HR"/>
        </w:rPr>
        <w:t>7,9% za placebo). Antikolinergički učinci su općenito ovisni o dozi</w:t>
      </w:r>
      <w:r w:rsidR="00E112C3" w:rsidRPr="00C4587C">
        <w:rPr>
          <w:szCs w:val="22"/>
          <w:lang w:val="hr-HR"/>
        </w:rPr>
        <w:t>.</w:t>
      </w:r>
    </w:p>
    <w:p w14:paraId="63CDD7E5" w14:textId="77777777" w:rsidR="00E112C3" w:rsidRPr="00C4587C" w:rsidRDefault="00E112C3" w:rsidP="0094273E">
      <w:pPr>
        <w:spacing w:line="240" w:lineRule="auto"/>
        <w:rPr>
          <w:szCs w:val="22"/>
          <w:lang w:val="hr-HR"/>
        </w:rPr>
      </w:pPr>
    </w:p>
    <w:p w14:paraId="6AE0547D" w14:textId="77777777" w:rsidR="00E112C3" w:rsidRPr="00C4587C" w:rsidRDefault="00362E28" w:rsidP="0094273E">
      <w:pPr>
        <w:spacing w:line="240" w:lineRule="auto"/>
        <w:rPr>
          <w:szCs w:val="22"/>
          <w:lang w:val="hr-HR"/>
        </w:rPr>
      </w:pPr>
      <w:r w:rsidRPr="00C4587C">
        <w:rPr>
          <w:color w:val="000000"/>
          <w:szCs w:val="22"/>
          <w:lang w:val="hr-HR"/>
        </w:rPr>
        <w:t>Međutim, stope prekida liječenja bolesnika zbog tih nuspojava bile su niske (suha usta: 0%</w:t>
      </w:r>
      <w:r w:rsidR="00236F83" w:rsidRPr="00C4587C">
        <w:rPr>
          <w:color w:val="000000"/>
          <w:szCs w:val="22"/>
          <w:lang w:val="hr-HR"/>
        </w:rPr>
        <w:noBreakHyphen/>
      </w:r>
      <w:r w:rsidRPr="00C4587C">
        <w:rPr>
          <w:color w:val="000000"/>
          <w:szCs w:val="22"/>
          <w:lang w:val="hr-HR"/>
        </w:rPr>
        <w:t>0,9% i konstipacija: 0,6%</w:t>
      </w:r>
      <w:r w:rsidR="00236F83" w:rsidRPr="00C4587C">
        <w:rPr>
          <w:color w:val="000000"/>
          <w:szCs w:val="22"/>
          <w:lang w:val="hr-HR"/>
        </w:rPr>
        <w:noBreakHyphen/>
      </w:r>
      <w:r w:rsidRPr="00C4587C">
        <w:rPr>
          <w:color w:val="000000"/>
          <w:szCs w:val="22"/>
          <w:lang w:val="hr-HR"/>
        </w:rPr>
        <w:t>2,2% za darifenacin, ovisno o dozi; 0% za suh</w:t>
      </w:r>
      <w:r w:rsidR="008A4BD1" w:rsidRPr="00C4587C">
        <w:rPr>
          <w:color w:val="000000"/>
          <w:szCs w:val="22"/>
          <w:lang w:val="hr-HR"/>
        </w:rPr>
        <w:t>a</w:t>
      </w:r>
      <w:r w:rsidRPr="00C4587C">
        <w:rPr>
          <w:color w:val="000000"/>
          <w:szCs w:val="22"/>
          <w:lang w:val="hr-HR"/>
        </w:rPr>
        <w:t xml:space="preserve"> usta i 0,3% za konstipaciju za placebo)</w:t>
      </w:r>
      <w:r w:rsidR="00E112C3" w:rsidRPr="00C4587C">
        <w:rPr>
          <w:szCs w:val="22"/>
          <w:lang w:val="hr-HR"/>
        </w:rPr>
        <w:t>.</w:t>
      </w:r>
    </w:p>
    <w:p w14:paraId="3B16399E" w14:textId="77777777" w:rsidR="00E112C3" w:rsidRPr="00C4587C" w:rsidRDefault="00E112C3" w:rsidP="0094273E">
      <w:pPr>
        <w:pStyle w:val="Text"/>
        <w:spacing w:before="0"/>
        <w:jc w:val="left"/>
        <w:rPr>
          <w:sz w:val="22"/>
          <w:szCs w:val="22"/>
          <w:lang w:val="hr-HR"/>
        </w:rPr>
      </w:pPr>
    </w:p>
    <w:p w14:paraId="3F56A493" w14:textId="77777777" w:rsidR="00C55F45" w:rsidRPr="00C4587C" w:rsidRDefault="00C55F45" w:rsidP="0094273E">
      <w:pPr>
        <w:autoSpaceDE w:val="0"/>
        <w:autoSpaceDN w:val="0"/>
        <w:adjustRightInd w:val="0"/>
        <w:rPr>
          <w:szCs w:val="22"/>
          <w:u w:val="single"/>
          <w:lang w:val="hr-HR"/>
        </w:rPr>
      </w:pPr>
      <w:r w:rsidRPr="00C4587C">
        <w:rPr>
          <w:szCs w:val="22"/>
          <w:u w:val="single"/>
          <w:lang w:val="hr-HR"/>
        </w:rPr>
        <w:t>Tablični prikaz nuspojava</w:t>
      </w:r>
    </w:p>
    <w:p w14:paraId="32063FEA" w14:textId="3D717ADC" w:rsidR="00C55F45" w:rsidRPr="00C4587C" w:rsidRDefault="00C55F45" w:rsidP="0094273E">
      <w:pPr>
        <w:autoSpaceDE w:val="0"/>
        <w:autoSpaceDN w:val="0"/>
        <w:adjustRightInd w:val="0"/>
        <w:rPr>
          <w:szCs w:val="22"/>
          <w:lang w:val="hr-HR"/>
        </w:rPr>
      </w:pPr>
      <w:r w:rsidRPr="00C4587C">
        <w:rPr>
          <w:szCs w:val="22"/>
          <w:lang w:val="hr-HR"/>
        </w:rPr>
        <w:t xml:space="preserve">Učestalost nuspojava određena je na sljedeći način: vrlo često (≥1/10); često (≥1/100 </w:t>
      </w:r>
      <w:r w:rsidR="005B7C9B" w:rsidRPr="00C4587C">
        <w:rPr>
          <w:szCs w:val="22"/>
          <w:lang w:val="hr-HR"/>
        </w:rPr>
        <w:t>i</w:t>
      </w:r>
      <w:r w:rsidRPr="00C4587C">
        <w:rPr>
          <w:szCs w:val="22"/>
          <w:lang w:val="hr-HR"/>
        </w:rPr>
        <w:t xml:space="preserve"> &lt;1/10); manje često (≥1/1000 </w:t>
      </w:r>
      <w:r w:rsidR="005B7C9B" w:rsidRPr="00C4587C">
        <w:rPr>
          <w:szCs w:val="22"/>
          <w:lang w:val="hr-HR"/>
        </w:rPr>
        <w:t>i</w:t>
      </w:r>
      <w:r w:rsidRPr="00C4587C">
        <w:rPr>
          <w:szCs w:val="22"/>
          <w:lang w:val="hr-HR"/>
        </w:rPr>
        <w:t xml:space="preserve"> &lt;1/100); rijetko (≥1/10</w:t>
      </w:r>
      <w:r w:rsidR="005B7C9B" w:rsidRPr="00C4587C">
        <w:rPr>
          <w:szCs w:val="22"/>
          <w:lang w:val="hr-HR"/>
        </w:rPr>
        <w:t> </w:t>
      </w:r>
      <w:r w:rsidRPr="00C4587C">
        <w:rPr>
          <w:szCs w:val="22"/>
          <w:lang w:val="hr-HR"/>
        </w:rPr>
        <w:t xml:space="preserve">000 </w:t>
      </w:r>
      <w:r w:rsidR="005B7C9B" w:rsidRPr="00C4587C">
        <w:rPr>
          <w:szCs w:val="22"/>
          <w:lang w:val="hr-HR"/>
        </w:rPr>
        <w:t>i</w:t>
      </w:r>
      <w:r w:rsidRPr="00C4587C">
        <w:rPr>
          <w:szCs w:val="22"/>
          <w:lang w:val="hr-HR"/>
        </w:rPr>
        <w:t xml:space="preserve"> &lt;1/1000); vrlo rijetko (&lt;1/10</w:t>
      </w:r>
      <w:r w:rsidR="005B7C9B" w:rsidRPr="00C4587C">
        <w:rPr>
          <w:szCs w:val="22"/>
          <w:lang w:val="hr-HR"/>
        </w:rPr>
        <w:t> </w:t>
      </w:r>
      <w:r w:rsidRPr="00C4587C">
        <w:rPr>
          <w:szCs w:val="22"/>
          <w:lang w:val="hr-HR"/>
        </w:rPr>
        <w:t xml:space="preserve">000), nepoznato (ne može se procijeniti iz dostupnih podataka). </w:t>
      </w:r>
      <w:r w:rsidR="005B7C9B" w:rsidRPr="00C4587C">
        <w:rPr>
          <w:szCs w:val="22"/>
          <w:lang w:val="hr-HR"/>
        </w:rPr>
        <w:t xml:space="preserve">Unutar svake skupine učestalosti nuspojave su prikazane redoslijedom padajuće ozbiljnosti. </w:t>
      </w:r>
    </w:p>
    <w:p w14:paraId="34CEB0ED" w14:textId="77777777" w:rsidR="00C55F45" w:rsidRPr="00C4587C" w:rsidRDefault="00C55F45" w:rsidP="0094273E">
      <w:pPr>
        <w:pStyle w:val="Text"/>
        <w:spacing w:before="0"/>
        <w:jc w:val="left"/>
        <w:rPr>
          <w:sz w:val="22"/>
          <w:szCs w:val="22"/>
          <w:lang w:val="hr-HR"/>
        </w:rPr>
      </w:pPr>
    </w:p>
    <w:p w14:paraId="5EAD4620" w14:textId="77777777" w:rsidR="00E112C3" w:rsidRPr="00C4587C" w:rsidRDefault="007B6540" w:rsidP="0094273E">
      <w:pPr>
        <w:pStyle w:val="Text"/>
        <w:spacing w:before="0"/>
        <w:jc w:val="left"/>
        <w:rPr>
          <w:sz w:val="22"/>
          <w:szCs w:val="22"/>
          <w:lang w:val="hr-HR"/>
        </w:rPr>
      </w:pPr>
      <w:r w:rsidRPr="00C4587C">
        <w:rPr>
          <w:sz w:val="22"/>
          <w:szCs w:val="22"/>
          <w:lang w:val="hr-HR"/>
        </w:rPr>
        <w:lastRenderedPageBreak/>
        <w:t>Tablica</w:t>
      </w:r>
      <w:r w:rsidR="00E112C3" w:rsidRPr="00C4587C">
        <w:rPr>
          <w:sz w:val="22"/>
          <w:szCs w:val="22"/>
          <w:lang w:val="hr-HR"/>
        </w:rPr>
        <w:t xml:space="preserve"> 1: </w:t>
      </w:r>
      <w:r w:rsidRPr="00C4587C">
        <w:rPr>
          <w:color w:val="000000"/>
          <w:sz w:val="22"/>
          <w:szCs w:val="22"/>
          <w:lang w:val="hr-HR"/>
        </w:rPr>
        <w:t>Nuspojave s Emselex 7,5 mg i 15 mg tabletama s produljenim oslobađanjem</w:t>
      </w:r>
    </w:p>
    <w:p w14:paraId="7F2A0520" w14:textId="77777777" w:rsidR="00E112C3" w:rsidRPr="00C4587C" w:rsidRDefault="00E112C3" w:rsidP="0094273E">
      <w:pPr>
        <w:pStyle w:val="Text"/>
        <w:spacing w:before="0"/>
        <w:jc w:val="left"/>
        <w:rPr>
          <w:sz w:val="22"/>
          <w:szCs w:val="22"/>
          <w:lang w:val="hr-HR"/>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6E4806" w:rsidRPr="00C4587C" w14:paraId="2B521B56"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0A138E98"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Infekcije i infestacije</w:t>
            </w:r>
          </w:p>
        </w:tc>
      </w:tr>
      <w:tr w:rsidR="006E4806" w:rsidRPr="00C4587C" w14:paraId="3ADD1BDF" w14:textId="77777777" w:rsidTr="00CE32C0">
        <w:tc>
          <w:tcPr>
            <w:tcW w:w="3969" w:type="dxa"/>
            <w:tcBorders>
              <w:top w:val="single" w:sz="4" w:space="0" w:color="auto"/>
              <w:left w:val="single" w:sz="4" w:space="0" w:color="auto"/>
              <w:bottom w:val="single" w:sz="4" w:space="0" w:color="auto"/>
              <w:right w:val="single" w:sz="4" w:space="0" w:color="auto"/>
            </w:tcBorders>
          </w:tcPr>
          <w:p w14:paraId="07EF7BFA"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0973CF1C"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Infekcija mokraćnog sustava</w:t>
            </w:r>
          </w:p>
        </w:tc>
      </w:tr>
      <w:tr w:rsidR="006E4806" w:rsidRPr="00C4587C" w14:paraId="704D3E81" w14:textId="77777777" w:rsidTr="00F768BF">
        <w:tc>
          <w:tcPr>
            <w:tcW w:w="9072" w:type="dxa"/>
            <w:gridSpan w:val="2"/>
            <w:tcBorders>
              <w:top w:val="single" w:sz="4" w:space="0" w:color="auto"/>
              <w:left w:val="single" w:sz="4" w:space="0" w:color="auto"/>
              <w:bottom w:val="single" w:sz="4" w:space="0" w:color="auto"/>
              <w:right w:val="single" w:sz="4" w:space="0" w:color="auto"/>
            </w:tcBorders>
          </w:tcPr>
          <w:p w14:paraId="4F83046A"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Psihijatrijski poremećaji</w:t>
            </w:r>
          </w:p>
        </w:tc>
      </w:tr>
      <w:tr w:rsidR="006E4806" w:rsidRPr="00C4587C" w14:paraId="4A29CB88" w14:textId="77777777" w:rsidTr="00F768BF">
        <w:tc>
          <w:tcPr>
            <w:tcW w:w="3969" w:type="dxa"/>
            <w:tcBorders>
              <w:top w:val="single" w:sz="4" w:space="0" w:color="auto"/>
              <w:left w:val="single" w:sz="4" w:space="0" w:color="auto"/>
              <w:bottom w:val="nil"/>
              <w:right w:val="single" w:sz="4" w:space="0" w:color="auto"/>
            </w:tcBorders>
          </w:tcPr>
          <w:p w14:paraId="5E63DF8F"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nil"/>
              <w:right w:val="single" w:sz="4" w:space="0" w:color="auto"/>
            </w:tcBorders>
          </w:tcPr>
          <w:p w14:paraId="3884652A"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Nesanica, poremećaj tijeka misli</w:t>
            </w:r>
          </w:p>
        </w:tc>
      </w:tr>
      <w:tr w:rsidR="00CE32C0" w:rsidRPr="00C4587C" w14:paraId="3CE25170" w14:textId="77777777" w:rsidTr="00F768BF">
        <w:trPr>
          <w:ins w:id="0" w:author="translator" w:date="2025-05-27T07:08:00Z"/>
        </w:trPr>
        <w:tc>
          <w:tcPr>
            <w:tcW w:w="3969" w:type="dxa"/>
            <w:tcBorders>
              <w:top w:val="nil"/>
              <w:left w:val="single" w:sz="4" w:space="0" w:color="auto"/>
              <w:bottom w:val="nil"/>
              <w:right w:val="single" w:sz="4" w:space="0" w:color="auto"/>
            </w:tcBorders>
          </w:tcPr>
          <w:p w14:paraId="1656B5C0" w14:textId="7A1FBD6D" w:rsidR="00CE32C0" w:rsidRPr="00C4587C" w:rsidRDefault="00CE32C0" w:rsidP="0094273E">
            <w:pPr>
              <w:pStyle w:val="Table"/>
              <w:spacing w:before="0" w:after="0"/>
              <w:rPr>
                <w:ins w:id="1" w:author="translator" w:date="2025-05-27T07:08:00Z"/>
                <w:rFonts w:ascii="Times New Roman" w:hAnsi="Times New Roman"/>
                <w:sz w:val="22"/>
                <w:szCs w:val="22"/>
                <w:lang w:val="hr-HR"/>
              </w:rPr>
            </w:pPr>
            <w:ins w:id="2" w:author="translator" w:date="2025-05-27T07:08:00Z">
              <w:r w:rsidRPr="00C4587C">
                <w:rPr>
                  <w:rFonts w:ascii="Times New Roman" w:hAnsi="Times New Roman"/>
                  <w:sz w:val="22"/>
                  <w:szCs w:val="22"/>
                  <w:lang w:val="hr-HR"/>
                </w:rPr>
                <w:t>Nepoznato</w:t>
              </w:r>
            </w:ins>
          </w:p>
        </w:tc>
        <w:tc>
          <w:tcPr>
            <w:tcW w:w="5103" w:type="dxa"/>
            <w:tcBorders>
              <w:top w:val="nil"/>
              <w:left w:val="single" w:sz="4" w:space="0" w:color="auto"/>
              <w:bottom w:val="nil"/>
              <w:right w:val="single" w:sz="4" w:space="0" w:color="auto"/>
            </w:tcBorders>
          </w:tcPr>
          <w:p w14:paraId="17874EAF" w14:textId="222B5DCA" w:rsidR="00CE32C0" w:rsidRPr="00C4587C" w:rsidRDefault="00CE32C0" w:rsidP="0094273E">
            <w:pPr>
              <w:pStyle w:val="Table"/>
              <w:spacing w:before="0" w:after="0"/>
              <w:rPr>
                <w:ins w:id="3" w:author="translator" w:date="2025-05-27T07:08:00Z"/>
                <w:rFonts w:ascii="Times New Roman" w:hAnsi="Times New Roman"/>
                <w:sz w:val="22"/>
                <w:szCs w:val="22"/>
                <w:lang w:val="hr-HR"/>
              </w:rPr>
            </w:pPr>
            <w:ins w:id="4" w:author="translator" w:date="2025-05-27T07:08:00Z">
              <w:r w:rsidRPr="00C4587C">
                <w:rPr>
                  <w:rFonts w:ascii="Times New Roman" w:hAnsi="Times New Roman"/>
                  <w:sz w:val="22"/>
                  <w:szCs w:val="22"/>
                  <w:lang w:val="hr-HR"/>
                </w:rPr>
                <w:t xml:space="preserve">Stanje </w:t>
              </w:r>
            </w:ins>
            <w:ins w:id="5" w:author="HR reviewer" w:date="2025-06-26T18:22:00Z">
              <w:r w:rsidR="0006317C">
                <w:rPr>
                  <w:rFonts w:ascii="Times New Roman" w:hAnsi="Times New Roman"/>
                  <w:sz w:val="22"/>
                  <w:szCs w:val="22"/>
                  <w:lang w:val="hr-HR"/>
                </w:rPr>
                <w:t>konfuzije</w:t>
              </w:r>
            </w:ins>
            <w:ins w:id="6" w:author="translator" w:date="2025-05-27T07:08:00Z">
              <w:del w:id="7" w:author="HR reviewer" w:date="2025-06-26T18:22:00Z">
                <w:r w:rsidRPr="00C4587C" w:rsidDel="0006317C">
                  <w:rPr>
                    <w:rFonts w:ascii="Times New Roman" w:hAnsi="Times New Roman"/>
                    <w:sz w:val="22"/>
                    <w:szCs w:val="22"/>
                    <w:lang w:val="hr-HR"/>
                  </w:rPr>
                  <w:delText>smetenosti</w:delText>
                </w:r>
              </w:del>
              <w:r w:rsidRPr="00C4587C">
                <w:rPr>
                  <w:rFonts w:ascii="Times New Roman" w:hAnsi="Times New Roman"/>
                  <w:sz w:val="22"/>
                  <w:szCs w:val="22"/>
                  <w:lang w:val="hr-HR"/>
                </w:rPr>
                <w:t>*</w:t>
              </w:r>
            </w:ins>
          </w:p>
        </w:tc>
      </w:tr>
      <w:tr w:rsidR="00CE32C0" w:rsidRPr="00C4587C" w14:paraId="3E492DEC" w14:textId="77777777" w:rsidTr="00FB5329">
        <w:trPr>
          <w:ins w:id="8" w:author="translator" w:date="2025-05-27T07:08:00Z"/>
        </w:trPr>
        <w:tc>
          <w:tcPr>
            <w:tcW w:w="3969" w:type="dxa"/>
            <w:tcBorders>
              <w:top w:val="nil"/>
              <w:left w:val="single" w:sz="4" w:space="0" w:color="auto"/>
              <w:bottom w:val="nil"/>
              <w:right w:val="single" w:sz="4" w:space="0" w:color="auto"/>
            </w:tcBorders>
          </w:tcPr>
          <w:p w14:paraId="7C16EC84" w14:textId="37A06B3F" w:rsidR="00CE32C0" w:rsidRPr="00C4587C" w:rsidRDefault="00CE32C0" w:rsidP="00CE32C0">
            <w:pPr>
              <w:pStyle w:val="Table"/>
              <w:spacing w:before="0" w:after="0"/>
              <w:rPr>
                <w:ins w:id="9" w:author="translator" w:date="2025-05-27T07:08:00Z"/>
                <w:rFonts w:ascii="Times New Roman" w:hAnsi="Times New Roman"/>
                <w:sz w:val="22"/>
                <w:szCs w:val="22"/>
                <w:lang w:val="hr-HR"/>
              </w:rPr>
            </w:pPr>
            <w:ins w:id="10" w:author="translator" w:date="2025-05-27T07:08:00Z">
              <w:r w:rsidRPr="00C4587C">
                <w:rPr>
                  <w:rFonts w:ascii="Times New Roman" w:hAnsi="Times New Roman"/>
                  <w:sz w:val="22"/>
                  <w:szCs w:val="22"/>
                  <w:lang w:val="hr-HR"/>
                </w:rPr>
                <w:t>Nepoznato</w:t>
              </w:r>
            </w:ins>
          </w:p>
        </w:tc>
        <w:tc>
          <w:tcPr>
            <w:tcW w:w="5103" w:type="dxa"/>
            <w:tcBorders>
              <w:top w:val="nil"/>
              <w:left w:val="single" w:sz="4" w:space="0" w:color="auto"/>
              <w:bottom w:val="nil"/>
              <w:right w:val="single" w:sz="4" w:space="0" w:color="auto"/>
            </w:tcBorders>
          </w:tcPr>
          <w:p w14:paraId="167C6C08" w14:textId="092A9E27" w:rsidR="00CE32C0" w:rsidRPr="00C4587C" w:rsidRDefault="00CE32C0" w:rsidP="00CE32C0">
            <w:pPr>
              <w:pStyle w:val="Table"/>
              <w:spacing w:before="0" w:after="0"/>
              <w:rPr>
                <w:ins w:id="11" w:author="translator" w:date="2025-05-27T07:08:00Z"/>
                <w:rFonts w:ascii="Times New Roman" w:hAnsi="Times New Roman"/>
                <w:sz w:val="22"/>
                <w:szCs w:val="22"/>
                <w:lang w:val="hr-HR"/>
              </w:rPr>
            </w:pPr>
            <w:ins w:id="12" w:author="translator" w:date="2025-05-27T07:08:00Z">
              <w:r w:rsidRPr="00C4587C">
                <w:rPr>
                  <w:rFonts w:ascii="Times New Roman" w:hAnsi="Times New Roman"/>
                  <w:sz w:val="22"/>
                  <w:szCs w:val="22"/>
                  <w:lang w:val="hr-HR"/>
                </w:rPr>
                <w:t>Dep</w:t>
              </w:r>
            </w:ins>
            <w:ins w:id="13" w:author="translator" w:date="2025-05-27T07:09:00Z">
              <w:r w:rsidRPr="00C4587C">
                <w:rPr>
                  <w:rFonts w:ascii="Times New Roman" w:hAnsi="Times New Roman"/>
                  <w:sz w:val="22"/>
                  <w:szCs w:val="22"/>
                  <w:lang w:val="hr-HR"/>
                </w:rPr>
                <w:t>resivno raspoloženje / promijenjeno raspoloženje*</w:t>
              </w:r>
            </w:ins>
          </w:p>
        </w:tc>
      </w:tr>
      <w:tr w:rsidR="00CE32C0" w:rsidRPr="00C4587C" w14:paraId="378C5F3B" w14:textId="77777777" w:rsidTr="00FB5329">
        <w:trPr>
          <w:ins w:id="14" w:author="translator" w:date="2025-05-27T07:08:00Z"/>
        </w:trPr>
        <w:tc>
          <w:tcPr>
            <w:tcW w:w="3969" w:type="dxa"/>
            <w:tcBorders>
              <w:top w:val="nil"/>
              <w:left w:val="single" w:sz="4" w:space="0" w:color="auto"/>
              <w:bottom w:val="single" w:sz="4" w:space="0" w:color="auto"/>
              <w:right w:val="single" w:sz="4" w:space="0" w:color="auto"/>
            </w:tcBorders>
          </w:tcPr>
          <w:p w14:paraId="0AE10464" w14:textId="203F1AAB" w:rsidR="00CE32C0" w:rsidRPr="00C4587C" w:rsidRDefault="00CE32C0" w:rsidP="00CE32C0">
            <w:pPr>
              <w:pStyle w:val="Table"/>
              <w:spacing w:before="0" w:after="0"/>
              <w:rPr>
                <w:ins w:id="15" w:author="translator" w:date="2025-05-27T07:08:00Z"/>
                <w:rFonts w:ascii="Times New Roman" w:hAnsi="Times New Roman"/>
                <w:sz w:val="22"/>
                <w:szCs w:val="22"/>
                <w:lang w:val="hr-HR"/>
              </w:rPr>
            </w:pPr>
            <w:ins w:id="16" w:author="translator" w:date="2025-05-27T07:08:00Z">
              <w:r w:rsidRPr="00C4587C">
                <w:rPr>
                  <w:rFonts w:ascii="Times New Roman" w:hAnsi="Times New Roman"/>
                  <w:sz w:val="22"/>
                  <w:szCs w:val="22"/>
                  <w:lang w:val="hr-HR"/>
                </w:rPr>
                <w:t>Nepoznato</w:t>
              </w:r>
            </w:ins>
          </w:p>
        </w:tc>
        <w:tc>
          <w:tcPr>
            <w:tcW w:w="5103" w:type="dxa"/>
            <w:tcBorders>
              <w:top w:val="nil"/>
              <w:left w:val="single" w:sz="4" w:space="0" w:color="auto"/>
              <w:bottom w:val="single" w:sz="4" w:space="0" w:color="auto"/>
              <w:right w:val="single" w:sz="4" w:space="0" w:color="auto"/>
            </w:tcBorders>
          </w:tcPr>
          <w:p w14:paraId="75722899" w14:textId="555EC4F7" w:rsidR="00CE32C0" w:rsidRPr="00C4587C" w:rsidRDefault="00CE32C0" w:rsidP="00CE32C0">
            <w:pPr>
              <w:pStyle w:val="Table"/>
              <w:spacing w:before="0" w:after="0"/>
              <w:rPr>
                <w:ins w:id="17" w:author="translator" w:date="2025-05-27T07:08:00Z"/>
                <w:rFonts w:ascii="Times New Roman" w:hAnsi="Times New Roman"/>
                <w:sz w:val="22"/>
                <w:szCs w:val="22"/>
                <w:lang w:val="hr-HR"/>
              </w:rPr>
            </w:pPr>
            <w:ins w:id="18" w:author="translator" w:date="2025-05-27T07:09:00Z">
              <w:r w:rsidRPr="00C4587C">
                <w:rPr>
                  <w:rFonts w:ascii="Times New Roman" w:hAnsi="Times New Roman"/>
                  <w:sz w:val="22"/>
                  <w:szCs w:val="22"/>
                  <w:lang w:val="hr-HR"/>
                </w:rPr>
                <w:t>Halucinacija*</w:t>
              </w:r>
            </w:ins>
          </w:p>
        </w:tc>
      </w:tr>
      <w:tr w:rsidR="006E4806" w:rsidRPr="00C4587C" w14:paraId="709CC8EB"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407200FD"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živčanog sustava</w:t>
            </w:r>
          </w:p>
        </w:tc>
      </w:tr>
      <w:tr w:rsidR="006E4806" w:rsidRPr="00C4587C" w14:paraId="3CFF8C36" w14:textId="77777777" w:rsidTr="00CE32C0">
        <w:tc>
          <w:tcPr>
            <w:tcW w:w="3969" w:type="dxa"/>
            <w:tcBorders>
              <w:top w:val="single" w:sz="4" w:space="0" w:color="auto"/>
              <w:left w:val="single" w:sz="4" w:space="0" w:color="auto"/>
              <w:bottom w:val="nil"/>
              <w:right w:val="single" w:sz="4" w:space="0" w:color="auto"/>
            </w:tcBorders>
          </w:tcPr>
          <w:p w14:paraId="49D4C580"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Često</w:t>
            </w:r>
          </w:p>
        </w:tc>
        <w:tc>
          <w:tcPr>
            <w:tcW w:w="5103" w:type="dxa"/>
            <w:tcBorders>
              <w:top w:val="single" w:sz="4" w:space="0" w:color="auto"/>
              <w:left w:val="single" w:sz="4" w:space="0" w:color="auto"/>
              <w:bottom w:val="nil"/>
              <w:right w:val="single" w:sz="4" w:space="0" w:color="auto"/>
            </w:tcBorders>
          </w:tcPr>
          <w:p w14:paraId="02A98929"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Glavobolja</w:t>
            </w:r>
          </w:p>
        </w:tc>
      </w:tr>
      <w:tr w:rsidR="006E4806" w:rsidRPr="00C4587C" w14:paraId="73994051" w14:textId="77777777" w:rsidTr="00CE32C0">
        <w:tc>
          <w:tcPr>
            <w:tcW w:w="3969" w:type="dxa"/>
            <w:tcBorders>
              <w:top w:val="nil"/>
              <w:left w:val="single" w:sz="4" w:space="0" w:color="auto"/>
              <w:bottom w:val="single" w:sz="4" w:space="0" w:color="auto"/>
              <w:right w:val="single" w:sz="4" w:space="0" w:color="auto"/>
            </w:tcBorders>
          </w:tcPr>
          <w:p w14:paraId="32B2D4CD"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nil"/>
              <w:left w:val="single" w:sz="4" w:space="0" w:color="auto"/>
              <w:bottom w:val="single" w:sz="4" w:space="0" w:color="auto"/>
              <w:right w:val="single" w:sz="4" w:space="0" w:color="auto"/>
            </w:tcBorders>
          </w:tcPr>
          <w:p w14:paraId="119A9D82"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 xml:space="preserve">Omaglica, </w:t>
            </w:r>
            <w:r w:rsidR="00CD77F0" w:rsidRPr="00C4587C">
              <w:rPr>
                <w:rFonts w:ascii="Times New Roman" w:hAnsi="Times New Roman"/>
                <w:sz w:val="22"/>
                <w:szCs w:val="22"/>
                <w:lang w:val="hr-HR"/>
              </w:rPr>
              <w:t>disgeuzij</w:t>
            </w:r>
            <w:r w:rsidRPr="00C4587C">
              <w:rPr>
                <w:rFonts w:ascii="Times New Roman" w:hAnsi="Times New Roman"/>
                <w:sz w:val="22"/>
                <w:szCs w:val="22"/>
                <w:lang w:val="hr-HR"/>
              </w:rPr>
              <w:t>a, somnolencija</w:t>
            </w:r>
          </w:p>
        </w:tc>
      </w:tr>
      <w:tr w:rsidR="006E4806" w:rsidRPr="00C4587C" w14:paraId="542EBEB4"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59455730"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oka</w:t>
            </w:r>
          </w:p>
        </w:tc>
      </w:tr>
      <w:tr w:rsidR="006E4806" w:rsidRPr="00C4587C" w14:paraId="00B11518" w14:textId="77777777" w:rsidTr="00CE32C0">
        <w:tc>
          <w:tcPr>
            <w:tcW w:w="3969" w:type="dxa"/>
            <w:tcBorders>
              <w:top w:val="single" w:sz="4" w:space="0" w:color="auto"/>
              <w:left w:val="single" w:sz="4" w:space="0" w:color="auto"/>
              <w:bottom w:val="nil"/>
              <w:right w:val="single" w:sz="4" w:space="0" w:color="auto"/>
            </w:tcBorders>
          </w:tcPr>
          <w:p w14:paraId="2056D94F"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Često</w:t>
            </w:r>
          </w:p>
        </w:tc>
        <w:tc>
          <w:tcPr>
            <w:tcW w:w="5103" w:type="dxa"/>
            <w:tcBorders>
              <w:top w:val="single" w:sz="4" w:space="0" w:color="auto"/>
              <w:left w:val="single" w:sz="4" w:space="0" w:color="auto"/>
              <w:bottom w:val="nil"/>
              <w:right w:val="single" w:sz="4" w:space="0" w:color="auto"/>
            </w:tcBorders>
          </w:tcPr>
          <w:p w14:paraId="3EDB5DFA"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Suhoća očiju</w:t>
            </w:r>
          </w:p>
        </w:tc>
      </w:tr>
      <w:tr w:rsidR="006E4806" w:rsidRPr="00AA0B00" w14:paraId="7ECAB308" w14:textId="77777777" w:rsidTr="00CE32C0">
        <w:tc>
          <w:tcPr>
            <w:tcW w:w="3969" w:type="dxa"/>
            <w:tcBorders>
              <w:top w:val="nil"/>
              <w:left w:val="single" w:sz="4" w:space="0" w:color="auto"/>
              <w:bottom w:val="single" w:sz="4" w:space="0" w:color="auto"/>
              <w:right w:val="single" w:sz="4" w:space="0" w:color="auto"/>
            </w:tcBorders>
          </w:tcPr>
          <w:p w14:paraId="2482E1F5"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nil"/>
              <w:left w:val="single" w:sz="4" w:space="0" w:color="auto"/>
              <w:bottom w:val="single" w:sz="4" w:space="0" w:color="auto"/>
              <w:right w:val="single" w:sz="4" w:space="0" w:color="auto"/>
            </w:tcBorders>
          </w:tcPr>
          <w:p w14:paraId="4C233C3C"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Poremećaj vida, uključujući zamućen vid</w:t>
            </w:r>
          </w:p>
        </w:tc>
      </w:tr>
      <w:tr w:rsidR="00477BC3" w:rsidRPr="00C4587C" w14:paraId="48E2CF78"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41432B59" w14:textId="77777777" w:rsidR="00477BC3"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Krvožilni poremećaji</w:t>
            </w:r>
          </w:p>
        </w:tc>
      </w:tr>
      <w:tr w:rsidR="006E4806" w:rsidRPr="00C4587C" w14:paraId="52EAE845" w14:textId="77777777" w:rsidTr="00CE32C0">
        <w:tc>
          <w:tcPr>
            <w:tcW w:w="3969" w:type="dxa"/>
            <w:tcBorders>
              <w:top w:val="single" w:sz="4" w:space="0" w:color="auto"/>
              <w:left w:val="single" w:sz="4" w:space="0" w:color="auto"/>
              <w:bottom w:val="single" w:sz="4" w:space="0" w:color="auto"/>
              <w:right w:val="single" w:sz="4" w:space="0" w:color="auto"/>
            </w:tcBorders>
          </w:tcPr>
          <w:p w14:paraId="403E1C24"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29CA59FC"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Hipertenzija</w:t>
            </w:r>
          </w:p>
        </w:tc>
      </w:tr>
      <w:tr w:rsidR="006E4806" w:rsidRPr="00C4587C" w14:paraId="04FB1C5E"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18DD8319" w14:textId="77777777" w:rsidR="006E4806"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dišnog sustava, prsišta i sredoprsja</w:t>
            </w:r>
          </w:p>
        </w:tc>
      </w:tr>
      <w:tr w:rsidR="002B0E79" w:rsidRPr="00C4587C" w14:paraId="5F3BC649" w14:textId="77777777" w:rsidTr="00CE32C0">
        <w:tc>
          <w:tcPr>
            <w:tcW w:w="3969" w:type="dxa"/>
            <w:tcBorders>
              <w:top w:val="single" w:sz="4" w:space="0" w:color="auto"/>
              <w:left w:val="single" w:sz="4" w:space="0" w:color="auto"/>
              <w:bottom w:val="nil"/>
              <w:right w:val="single" w:sz="4" w:space="0" w:color="auto"/>
            </w:tcBorders>
          </w:tcPr>
          <w:p w14:paraId="307C0429" w14:textId="77777777" w:rsidR="002B0E79"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Često</w:t>
            </w:r>
          </w:p>
        </w:tc>
        <w:tc>
          <w:tcPr>
            <w:tcW w:w="5103" w:type="dxa"/>
            <w:tcBorders>
              <w:top w:val="single" w:sz="4" w:space="0" w:color="auto"/>
              <w:left w:val="single" w:sz="4" w:space="0" w:color="auto"/>
              <w:bottom w:val="nil"/>
              <w:right w:val="single" w:sz="4" w:space="0" w:color="auto"/>
            </w:tcBorders>
          </w:tcPr>
          <w:p w14:paraId="20B873B6" w14:textId="77777777" w:rsidR="002B0E79"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Suhoća nosne sluznice</w:t>
            </w:r>
          </w:p>
        </w:tc>
      </w:tr>
      <w:tr w:rsidR="00871235" w:rsidRPr="00C4587C" w14:paraId="38BE8DFB" w14:textId="77777777" w:rsidTr="00CE32C0">
        <w:tc>
          <w:tcPr>
            <w:tcW w:w="3969" w:type="dxa"/>
            <w:tcBorders>
              <w:top w:val="nil"/>
              <w:left w:val="single" w:sz="4" w:space="0" w:color="auto"/>
              <w:bottom w:val="single" w:sz="4" w:space="0" w:color="auto"/>
              <w:right w:val="single" w:sz="4" w:space="0" w:color="auto"/>
            </w:tcBorders>
          </w:tcPr>
          <w:p w14:paraId="1332CF11" w14:textId="77777777" w:rsidR="00871235"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nil"/>
              <w:left w:val="single" w:sz="4" w:space="0" w:color="auto"/>
              <w:bottom w:val="single" w:sz="4" w:space="0" w:color="auto"/>
              <w:right w:val="single" w:sz="4" w:space="0" w:color="auto"/>
            </w:tcBorders>
          </w:tcPr>
          <w:p w14:paraId="1F3E6BE9"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Dispneja, kašalj, rinitis</w:t>
            </w:r>
          </w:p>
        </w:tc>
      </w:tr>
      <w:tr w:rsidR="00871235" w:rsidRPr="00C4587C" w14:paraId="66C8BE9C"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0159A2D7"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probavnog sustava</w:t>
            </w:r>
          </w:p>
        </w:tc>
      </w:tr>
      <w:tr w:rsidR="00871235" w:rsidRPr="00C4587C" w14:paraId="574328DD" w14:textId="77777777" w:rsidTr="00CE32C0">
        <w:tc>
          <w:tcPr>
            <w:tcW w:w="3969" w:type="dxa"/>
            <w:tcBorders>
              <w:top w:val="single" w:sz="4" w:space="0" w:color="auto"/>
              <w:left w:val="single" w:sz="4" w:space="0" w:color="auto"/>
              <w:bottom w:val="nil"/>
              <w:right w:val="single" w:sz="4" w:space="0" w:color="auto"/>
            </w:tcBorders>
          </w:tcPr>
          <w:p w14:paraId="3E4562D4"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Vrlo često</w:t>
            </w:r>
          </w:p>
        </w:tc>
        <w:tc>
          <w:tcPr>
            <w:tcW w:w="5103" w:type="dxa"/>
            <w:tcBorders>
              <w:top w:val="single" w:sz="4" w:space="0" w:color="auto"/>
              <w:left w:val="single" w:sz="4" w:space="0" w:color="auto"/>
              <w:bottom w:val="nil"/>
              <w:right w:val="single" w:sz="4" w:space="0" w:color="auto"/>
            </w:tcBorders>
          </w:tcPr>
          <w:p w14:paraId="06ED4380"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Konstipacija, suha usta</w:t>
            </w:r>
          </w:p>
        </w:tc>
      </w:tr>
      <w:tr w:rsidR="00871235" w:rsidRPr="00C4587C" w14:paraId="77F74CE3" w14:textId="77777777" w:rsidTr="00CE32C0">
        <w:tc>
          <w:tcPr>
            <w:tcW w:w="3969" w:type="dxa"/>
            <w:tcBorders>
              <w:top w:val="nil"/>
              <w:left w:val="single" w:sz="4" w:space="0" w:color="auto"/>
              <w:bottom w:val="nil"/>
              <w:right w:val="single" w:sz="4" w:space="0" w:color="auto"/>
            </w:tcBorders>
          </w:tcPr>
          <w:p w14:paraId="46839C4C"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Često</w:t>
            </w:r>
          </w:p>
        </w:tc>
        <w:tc>
          <w:tcPr>
            <w:tcW w:w="5103" w:type="dxa"/>
            <w:tcBorders>
              <w:top w:val="nil"/>
              <w:left w:val="single" w:sz="4" w:space="0" w:color="auto"/>
              <w:bottom w:val="nil"/>
              <w:right w:val="single" w:sz="4" w:space="0" w:color="auto"/>
            </w:tcBorders>
          </w:tcPr>
          <w:p w14:paraId="420FECAC"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Bol u trbuhu, mučnina, dispepsija</w:t>
            </w:r>
          </w:p>
        </w:tc>
      </w:tr>
      <w:tr w:rsidR="00871235" w:rsidRPr="00C4587C" w14:paraId="43235774" w14:textId="77777777" w:rsidTr="00CE32C0">
        <w:tc>
          <w:tcPr>
            <w:tcW w:w="3969" w:type="dxa"/>
            <w:tcBorders>
              <w:top w:val="nil"/>
              <w:left w:val="single" w:sz="4" w:space="0" w:color="auto"/>
              <w:bottom w:val="single" w:sz="4" w:space="0" w:color="auto"/>
              <w:right w:val="single" w:sz="4" w:space="0" w:color="auto"/>
            </w:tcBorders>
          </w:tcPr>
          <w:p w14:paraId="654D8877" w14:textId="77777777" w:rsidR="00871235"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nil"/>
              <w:left w:val="single" w:sz="4" w:space="0" w:color="auto"/>
              <w:bottom w:val="single" w:sz="4" w:space="0" w:color="auto"/>
              <w:right w:val="single" w:sz="4" w:space="0" w:color="auto"/>
            </w:tcBorders>
          </w:tcPr>
          <w:p w14:paraId="6A791B90" w14:textId="77777777" w:rsidR="00871235" w:rsidRPr="00C4587C" w:rsidRDefault="002422AB"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Flatulencija</w:t>
            </w:r>
            <w:r w:rsidR="009B2CDC" w:rsidRPr="00C4587C">
              <w:rPr>
                <w:rFonts w:ascii="Times New Roman" w:hAnsi="Times New Roman"/>
                <w:sz w:val="22"/>
                <w:szCs w:val="22"/>
                <w:lang w:val="hr-HR"/>
              </w:rPr>
              <w:t>, proljev, ulceracija usta</w:t>
            </w:r>
          </w:p>
        </w:tc>
      </w:tr>
      <w:tr w:rsidR="00871235" w:rsidRPr="00C4587C" w14:paraId="26498B1F"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3DDEC572"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kože i potkožnog sustava</w:t>
            </w:r>
          </w:p>
        </w:tc>
      </w:tr>
      <w:tr w:rsidR="00871235" w:rsidRPr="00AA0B00" w14:paraId="219BF26C" w14:textId="77777777" w:rsidTr="00CE32C0">
        <w:tc>
          <w:tcPr>
            <w:tcW w:w="3969" w:type="dxa"/>
            <w:tcBorders>
              <w:top w:val="single" w:sz="4" w:space="0" w:color="auto"/>
              <w:left w:val="single" w:sz="4" w:space="0" w:color="auto"/>
              <w:bottom w:val="nil"/>
              <w:right w:val="single" w:sz="4" w:space="0" w:color="auto"/>
            </w:tcBorders>
          </w:tcPr>
          <w:p w14:paraId="6E6ADC88" w14:textId="77777777" w:rsidR="00871235"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nil"/>
              <w:right w:val="single" w:sz="4" w:space="0" w:color="auto"/>
            </w:tcBorders>
          </w:tcPr>
          <w:p w14:paraId="149B370F"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 xml:space="preserve">Osip, suha koža, pruritus, </w:t>
            </w:r>
            <w:r w:rsidR="006A1F63" w:rsidRPr="00C4587C">
              <w:rPr>
                <w:rFonts w:ascii="Times New Roman" w:hAnsi="Times New Roman"/>
                <w:sz w:val="22"/>
                <w:szCs w:val="22"/>
                <w:lang w:val="hr-HR"/>
              </w:rPr>
              <w:t>hiperhidroza</w:t>
            </w:r>
          </w:p>
        </w:tc>
      </w:tr>
      <w:tr w:rsidR="00871235" w:rsidRPr="00AA0B00" w14:paraId="4C53D578" w14:textId="77777777" w:rsidTr="00CE32C0">
        <w:tc>
          <w:tcPr>
            <w:tcW w:w="3969" w:type="dxa"/>
            <w:tcBorders>
              <w:top w:val="nil"/>
              <w:left w:val="single" w:sz="4" w:space="0" w:color="auto"/>
              <w:bottom w:val="single" w:sz="4" w:space="0" w:color="auto"/>
              <w:right w:val="single" w:sz="4" w:space="0" w:color="auto"/>
            </w:tcBorders>
          </w:tcPr>
          <w:p w14:paraId="76AFE702"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Nepoznato</w:t>
            </w:r>
          </w:p>
        </w:tc>
        <w:tc>
          <w:tcPr>
            <w:tcW w:w="5103" w:type="dxa"/>
            <w:tcBorders>
              <w:top w:val="nil"/>
              <w:left w:val="single" w:sz="4" w:space="0" w:color="auto"/>
              <w:bottom w:val="single" w:sz="4" w:space="0" w:color="auto"/>
              <w:right w:val="single" w:sz="4" w:space="0" w:color="auto"/>
            </w:tcBorders>
          </w:tcPr>
          <w:p w14:paraId="553E2665" w14:textId="68E3B5C9" w:rsidR="00871235" w:rsidRPr="00C4587C" w:rsidRDefault="00A424DB" w:rsidP="00A424DB">
            <w:pPr>
              <w:pStyle w:val="Table"/>
              <w:spacing w:before="0" w:after="0"/>
              <w:rPr>
                <w:rFonts w:ascii="Times New Roman" w:hAnsi="Times New Roman"/>
                <w:sz w:val="22"/>
                <w:szCs w:val="22"/>
                <w:lang w:val="hr-HR"/>
              </w:rPr>
            </w:pPr>
            <w:ins w:id="19" w:author="translator" w:date="2025-05-27T07:09:00Z">
              <w:r w:rsidRPr="00C4587C">
                <w:rPr>
                  <w:rFonts w:ascii="Times New Roman" w:hAnsi="Times New Roman"/>
                  <w:sz w:val="22"/>
                  <w:szCs w:val="22"/>
                  <w:lang w:val="hr-HR"/>
                </w:rPr>
                <w:t xml:space="preserve">Generalizirane reakcije preosjetljivosti uključujući </w:t>
              </w:r>
            </w:ins>
            <w:del w:id="20" w:author="translator" w:date="2025-05-27T07:09:00Z">
              <w:r w:rsidR="009B2CDC" w:rsidRPr="00C4587C" w:rsidDel="00A424DB">
                <w:rPr>
                  <w:rFonts w:ascii="Times New Roman" w:hAnsi="Times New Roman"/>
                  <w:sz w:val="22"/>
                  <w:szCs w:val="22"/>
                  <w:lang w:val="hr-HR"/>
                </w:rPr>
                <w:delText>A</w:delText>
              </w:r>
            </w:del>
            <w:ins w:id="21" w:author="translator" w:date="2025-05-27T07:09:00Z">
              <w:r w:rsidRPr="00C4587C">
                <w:rPr>
                  <w:rFonts w:ascii="Times New Roman" w:hAnsi="Times New Roman"/>
                  <w:sz w:val="22"/>
                  <w:szCs w:val="22"/>
                  <w:lang w:val="hr-HR"/>
                </w:rPr>
                <w:t>a</w:t>
              </w:r>
            </w:ins>
            <w:r w:rsidR="009B2CDC" w:rsidRPr="00C4587C">
              <w:rPr>
                <w:rFonts w:ascii="Times New Roman" w:hAnsi="Times New Roman"/>
                <w:sz w:val="22"/>
                <w:szCs w:val="22"/>
                <w:lang w:val="hr-HR"/>
              </w:rPr>
              <w:t>ngioedem</w:t>
            </w:r>
            <w:ins w:id="22" w:author="translator" w:date="2025-06-04T11:57:00Z">
              <w:r w:rsidR="00DE2880" w:rsidRPr="00C4587C">
                <w:rPr>
                  <w:rFonts w:ascii="Times New Roman" w:hAnsi="Times New Roman"/>
                  <w:sz w:val="22"/>
                  <w:szCs w:val="22"/>
                  <w:lang w:val="hr-HR"/>
                </w:rPr>
                <w:t>*</w:t>
              </w:r>
            </w:ins>
          </w:p>
        </w:tc>
      </w:tr>
      <w:tr w:rsidR="00DE2880" w:rsidRPr="00AA0B00" w14:paraId="5CD4A835" w14:textId="77777777" w:rsidTr="00DE2880">
        <w:trPr>
          <w:ins w:id="23" w:author="translator" w:date="2025-05-27T07:09:00Z"/>
        </w:trPr>
        <w:tc>
          <w:tcPr>
            <w:tcW w:w="9072" w:type="dxa"/>
            <w:gridSpan w:val="2"/>
            <w:tcBorders>
              <w:top w:val="nil"/>
              <w:left w:val="single" w:sz="4" w:space="0" w:color="auto"/>
              <w:bottom w:val="single" w:sz="4" w:space="0" w:color="auto"/>
              <w:right w:val="single" w:sz="4" w:space="0" w:color="auto"/>
            </w:tcBorders>
          </w:tcPr>
          <w:p w14:paraId="0C420C0B" w14:textId="499E3022" w:rsidR="00DE2880" w:rsidRPr="00C4587C" w:rsidRDefault="00DE2880" w:rsidP="00A424DB">
            <w:pPr>
              <w:pStyle w:val="Table"/>
              <w:spacing w:before="0" w:after="0"/>
              <w:rPr>
                <w:ins w:id="24" w:author="translator" w:date="2025-05-27T07:09:00Z"/>
                <w:rFonts w:ascii="Times New Roman" w:hAnsi="Times New Roman"/>
                <w:sz w:val="22"/>
                <w:szCs w:val="22"/>
                <w:lang w:val="hr-HR"/>
              </w:rPr>
            </w:pPr>
            <w:ins w:id="25" w:author="translator" w:date="2025-05-27T07:09:00Z">
              <w:r w:rsidRPr="00C4587C">
                <w:rPr>
                  <w:rFonts w:ascii="Times New Roman" w:hAnsi="Times New Roman"/>
                  <w:b/>
                  <w:bCs/>
                  <w:sz w:val="22"/>
                  <w:szCs w:val="22"/>
                  <w:lang w:val="hr-HR"/>
                </w:rPr>
                <w:t>Poreme</w:t>
              </w:r>
            </w:ins>
            <w:ins w:id="26" w:author="translator" w:date="2025-05-27T07:10:00Z">
              <w:r w:rsidRPr="00C4587C">
                <w:rPr>
                  <w:rFonts w:ascii="Times New Roman" w:hAnsi="Times New Roman"/>
                  <w:b/>
                  <w:bCs/>
                  <w:sz w:val="22"/>
                  <w:szCs w:val="22"/>
                  <w:lang w:val="hr-HR"/>
                </w:rPr>
                <w:t>ćaji mišićno-koštanog sustava i vezivnog tkiva</w:t>
              </w:r>
            </w:ins>
          </w:p>
        </w:tc>
      </w:tr>
      <w:tr w:rsidR="00A424DB" w:rsidRPr="00C4587C" w14:paraId="4F37BA3F" w14:textId="77777777" w:rsidTr="00CE32C0">
        <w:trPr>
          <w:ins w:id="27" w:author="translator" w:date="2025-05-27T07:10:00Z"/>
        </w:trPr>
        <w:tc>
          <w:tcPr>
            <w:tcW w:w="3969" w:type="dxa"/>
            <w:tcBorders>
              <w:top w:val="nil"/>
              <w:left w:val="single" w:sz="4" w:space="0" w:color="auto"/>
              <w:bottom w:val="single" w:sz="4" w:space="0" w:color="auto"/>
              <w:right w:val="single" w:sz="4" w:space="0" w:color="auto"/>
            </w:tcBorders>
          </w:tcPr>
          <w:p w14:paraId="373D2CB7" w14:textId="64E93F4C" w:rsidR="00A424DB" w:rsidRPr="00C4587C" w:rsidRDefault="00A424DB" w:rsidP="0094273E">
            <w:pPr>
              <w:pStyle w:val="Table"/>
              <w:spacing w:before="0" w:after="0"/>
              <w:rPr>
                <w:ins w:id="28" w:author="translator" w:date="2025-05-27T07:10:00Z"/>
                <w:rFonts w:ascii="Times New Roman" w:hAnsi="Times New Roman"/>
                <w:sz w:val="22"/>
                <w:szCs w:val="22"/>
                <w:lang w:val="hr-HR"/>
              </w:rPr>
            </w:pPr>
            <w:ins w:id="29" w:author="translator" w:date="2025-05-27T07:10:00Z">
              <w:r w:rsidRPr="00C4587C">
                <w:rPr>
                  <w:rFonts w:ascii="Times New Roman" w:hAnsi="Times New Roman"/>
                  <w:sz w:val="22"/>
                  <w:szCs w:val="22"/>
                  <w:lang w:val="hr-HR"/>
                </w:rPr>
                <w:t>Nepoznato</w:t>
              </w:r>
            </w:ins>
          </w:p>
        </w:tc>
        <w:tc>
          <w:tcPr>
            <w:tcW w:w="5103" w:type="dxa"/>
            <w:tcBorders>
              <w:top w:val="nil"/>
              <w:left w:val="single" w:sz="4" w:space="0" w:color="auto"/>
              <w:bottom w:val="single" w:sz="4" w:space="0" w:color="auto"/>
              <w:right w:val="single" w:sz="4" w:space="0" w:color="auto"/>
            </w:tcBorders>
          </w:tcPr>
          <w:p w14:paraId="40E93F8C" w14:textId="49C6BBAC" w:rsidR="00A424DB" w:rsidRPr="00C4587C" w:rsidRDefault="00A424DB" w:rsidP="00A424DB">
            <w:pPr>
              <w:pStyle w:val="Table"/>
              <w:spacing w:before="0" w:after="0"/>
              <w:rPr>
                <w:ins w:id="30" w:author="translator" w:date="2025-05-27T07:10:00Z"/>
                <w:rFonts w:ascii="Times New Roman" w:hAnsi="Times New Roman"/>
                <w:sz w:val="22"/>
                <w:szCs w:val="22"/>
                <w:lang w:val="hr-HR"/>
              </w:rPr>
            </w:pPr>
            <w:ins w:id="31" w:author="translator" w:date="2025-05-27T07:10:00Z">
              <w:r w:rsidRPr="00C4587C">
                <w:rPr>
                  <w:rFonts w:ascii="Times New Roman" w:hAnsi="Times New Roman"/>
                  <w:sz w:val="22"/>
                  <w:szCs w:val="22"/>
                  <w:lang w:val="hr-HR"/>
                </w:rPr>
                <w:t>Mišićni gr</w:t>
              </w:r>
            </w:ins>
            <w:ins w:id="32" w:author="translator" w:date="2025-05-27T07:11:00Z">
              <w:r w:rsidRPr="00C4587C">
                <w:rPr>
                  <w:rFonts w:ascii="Times New Roman" w:hAnsi="Times New Roman"/>
                  <w:sz w:val="22"/>
                  <w:szCs w:val="22"/>
                  <w:lang w:val="hr-HR"/>
                </w:rPr>
                <w:t>čevi*</w:t>
              </w:r>
            </w:ins>
          </w:p>
        </w:tc>
      </w:tr>
      <w:tr w:rsidR="00871235" w:rsidRPr="00C4587C" w14:paraId="47C55DB1"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47314232"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bubrega i mokraćnog sustava</w:t>
            </w:r>
          </w:p>
        </w:tc>
      </w:tr>
      <w:tr w:rsidR="00871235" w:rsidRPr="00AA0B00" w14:paraId="0A6C7D54" w14:textId="77777777" w:rsidTr="00CE32C0">
        <w:tc>
          <w:tcPr>
            <w:tcW w:w="3969" w:type="dxa"/>
            <w:tcBorders>
              <w:top w:val="single" w:sz="4" w:space="0" w:color="auto"/>
              <w:left w:val="single" w:sz="4" w:space="0" w:color="auto"/>
              <w:bottom w:val="single" w:sz="4" w:space="0" w:color="auto"/>
              <w:right w:val="single" w:sz="4" w:space="0" w:color="auto"/>
            </w:tcBorders>
          </w:tcPr>
          <w:p w14:paraId="79A82DDB" w14:textId="77777777" w:rsidR="00871235"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43F4339A"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Retencija mokraće, poremećaj mokraćnog sustava, bol u mokraćnom mjehuru</w:t>
            </w:r>
          </w:p>
        </w:tc>
      </w:tr>
      <w:tr w:rsidR="00871235" w:rsidRPr="00C4587C" w14:paraId="4186CB3A"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7F10C5F2" w14:textId="77777777" w:rsidR="00871235" w:rsidRPr="00C4587C" w:rsidRDefault="009B2CDC"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reproduktivnog sustava i dojki</w:t>
            </w:r>
          </w:p>
        </w:tc>
      </w:tr>
      <w:tr w:rsidR="00871235" w:rsidRPr="00C4587C" w14:paraId="3EF5E476" w14:textId="77777777" w:rsidTr="00CE32C0">
        <w:tc>
          <w:tcPr>
            <w:tcW w:w="3969" w:type="dxa"/>
            <w:tcBorders>
              <w:top w:val="single" w:sz="4" w:space="0" w:color="auto"/>
              <w:left w:val="single" w:sz="4" w:space="0" w:color="auto"/>
              <w:bottom w:val="single" w:sz="4" w:space="0" w:color="auto"/>
              <w:right w:val="single" w:sz="4" w:space="0" w:color="auto"/>
            </w:tcBorders>
          </w:tcPr>
          <w:p w14:paraId="6B2F42B7" w14:textId="77777777" w:rsidR="00871235"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0F1F4DBC" w14:textId="77777777" w:rsidR="00871235" w:rsidRPr="00C4587C" w:rsidRDefault="009D7C9F"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Erektilna disfunkcija, vaginitis</w:t>
            </w:r>
          </w:p>
        </w:tc>
      </w:tr>
      <w:tr w:rsidR="00871235" w:rsidRPr="00AA0B00" w14:paraId="12887548"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7A4A616C" w14:textId="77777777" w:rsidR="00871235" w:rsidRPr="00C4587C" w:rsidRDefault="009D7C9F"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Opći poremećaji i reakcije na mjestu primjene</w:t>
            </w:r>
          </w:p>
        </w:tc>
      </w:tr>
      <w:tr w:rsidR="00871235" w:rsidRPr="00AA0B00" w14:paraId="5B523B9A" w14:textId="77777777" w:rsidTr="00CE32C0">
        <w:tc>
          <w:tcPr>
            <w:tcW w:w="3969" w:type="dxa"/>
            <w:tcBorders>
              <w:top w:val="single" w:sz="4" w:space="0" w:color="auto"/>
              <w:left w:val="single" w:sz="4" w:space="0" w:color="auto"/>
              <w:bottom w:val="single" w:sz="4" w:space="0" w:color="auto"/>
              <w:right w:val="single" w:sz="4" w:space="0" w:color="auto"/>
            </w:tcBorders>
          </w:tcPr>
          <w:p w14:paraId="1808072D" w14:textId="77777777" w:rsidR="00871235"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07080FC9" w14:textId="77777777" w:rsidR="00871235" w:rsidRPr="00C4587C" w:rsidRDefault="009D7C9F"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Periferni edem, astenija, edem lica, edem</w:t>
            </w:r>
          </w:p>
        </w:tc>
      </w:tr>
      <w:tr w:rsidR="00871235" w:rsidRPr="00C4587C" w14:paraId="3F2E4706"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7CC57BE0" w14:textId="77777777" w:rsidR="00871235" w:rsidRPr="00C4587C" w:rsidRDefault="009D7C9F"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Pretrage</w:t>
            </w:r>
          </w:p>
        </w:tc>
      </w:tr>
      <w:tr w:rsidR="00871235" w:rsidRPr="00AA0B00" w14:paraId="686D79D1" w14:textId="77777777" w:rsidTr="00CE32C0">
        <w:tc>
          <w:tcPr>
            <w:tcW w:w="3969" w:type="dxa"/>
            <w:tcBorders>
              <w:top w:val="single" w:sz="4" w:space="0" w:color="auto"/>
              <w:left w:val="single" w:sz="4" w:space="0" w:color="auto"/>
              <w:bottom w:val="single" w:sz="4" w:space="0" w:color="auto"/>
              <w:right w:val="single" w:sz="4" w:space="0" w:color="auto"/>
            </w:tcBorders>
          </w:tcPr>
          <w:p w14:paraId="6D677463" w14:textId="77777777" w:rsidR="00871235"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34E8F78C" w14:textId="77777777" w:rsidR="00871235" w:rsidRPr="00C4587C" w:rsidRDefault="009D7C9F"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Povišena vrijednost aspartat aminotransferaze, povišena vrijednost alanin aminotransferaze</w:t>
            </w:r>
          </w:p>
        </w:tc>
      </w:tr>
      <w:tr w:rsidR="00871235" w:rsidRPr="00AA0B00" w14:paraId="242DBF58" w14:textId="77777777" w:rsidTr="00CE32C0">
        <w:tc>
          <w:tcPr>
            <w:tcW w:w="9072" w:type="dxa"/>
            <w:gridSpan w:val="2"/>
            <w:tcBorders>
              <w:top w:val="single" w:sz="4" w:space="0" w:color="auto"/>
              <w:left w:val="single" w:sz="4" w:space="0" w:color="auto"/>
              <w:bottom w:val="single" w:sz="4" w:space="0" w:color="auto"/>
              <w:right w:val="single" w:sz="4" w:space="0" w:color="auto"/>
            </w:tcBorders>
          </w:tcPr>
          <w:p w14:paraId="4AE73D76" w14:textId="77777777" w:rsidR="00871235" w:rsidRPr="00C4587C" w:rsidRDefault="009D7C9F"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Ozljede, trovanja i proceduralne komplikacije</w:t>
            </w:r>
          </w:p>
        </w:tc>
      </w:tr>
      <w:tr w:rsidR="00871235" w:rsidRPr="00C4587C" w14:paraId="0A57210B" w14:textId="77777777" w:rsidTr="00CE32C0">
        <w:tc>
          <w:tcPr>
            <w:tcW w:w="3969" w:type="dxa"/>
            <w:tcBorders>
              <w:top w:val="single" w:sz="4" w:space="0" w:color="auto"/>
              <w:left w:val="single" w:sz="4" w:space="0" w:color="auto"/>
              <w:bottom w:val="single" w:sz="4" w:space="0" w:color="auto"/>
              <w:right w:val="single" w:sz="4" w:space="0" w:color="auto"/>
            </w:tcBorders>
          </w:tcPr>
          <w:p w14:paraId="0A1266E4" w14:textId="77777777" w:rsidR="00871235" w:rsidRPr="00C4587C" w:rsidRDefault="007B6540"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7F01FD16" w14:textId="77777777" w:rsidR="00871235" w:rsidRPr="00C4587C" w:rsidRDefault="009D7C9F"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Ozljeda</w:t>
            </w:r>
          </w:p>
        </w:tc>
      </w:tr>
    </w:tbl>
    <w:p w14:paraId="4B9B53C6" w14:textId="2B817817" w:rsidR="00E112C3" w:rsidRPr="00C4587C" w:rsidRDefault="00FD438E" w:rsidP="0094273E">
      <w:pPr>
        <w:tabs>
          <w:tab w:val="clear" w:pos="567"/>
        </w:tabs>
        <w:spacing w:line="240" w:lineRule="auto"/>
        <w:ind w:left="567" w:hanging="567"/>
        <w:rPr>
          <w:szCs w:val="22"/>
          <w:lang w:val="hr-HR"/>
        </w:rPr>
      </w:pPr>
      <w:ins w:id="33" w:author="translator" w:date="2025-05-27T07:11:00Z">
        <w:r w:rsidRPr="00C4587C">
          <w:rPr>
            <w:szCs w:val="22"/>
            <w:lang w:val="hr-HR"/>
          </w:rPr>
          <w:t>*opaženo nakon stavljanja lijeka u promet</w:t>
        </w:r>
      </w:ins>
    </w:p>
    <w:p w14:paraId="3C89C8FC" w14:textId="77777777" w:rsidR="00F621EB" w:rsidRPr="00C4587C" w:rsidRDefault="00F621EB" w:rsidP="00C4587C">
      <w:pPr>
        <w:widowControl w:val="0"/>
        <w:spacing w:line="240" w:lineRule="auto"/>
        <w:rPr>
          <w:ins w:id="34" w:author="translator" w:date="2025-05-27T07:11:00Z"/>
          <w:szCs w:val="22"/>
          <w:u w:val="single"/>
          <w:lang w:val="hr-HR"/>
        </w:rPr>
      </w:pPr>
    </w:p>
    <w:p w14:paraId="731ACF4B" w14:textId="6033C141" w:rsidR="00C55F45" w:rsidRPr="00C4587C" w:rsidRDefault="00C55F45" w:rsidP="0094273E">
      <w:pPr>
        <w:keepNext/>
        <w:spacing w:line="240" w:lineRule="auto"/>
        <w:rPr>
          <w:szCs w:val="22"/>
          <w:u w:val="single"/>
          <w:lang w:val="hr-HR"/>
        </w:rPr>
      </w:pPr>
      <w:r w:rsidRPr="00C4587C">
        <w:rPr>
          <w:szCs w:val="22"/>
          <w:u w:val="single"/>
          <w:lang w:val="hr-HR"/>
        </w:rPr>
        <w:t>Opis odabranih nuspojava</w:t>
      </w:r>
    </w:p>
    <w:p w14:paraId="20E9B649" w14:textId="77777777" w:rsidR="00E112C3" w:rsidRPr="00C4587C" w:rsidRDefault="009D7C9F" w:rsidP="0094273E">
      <w:pPr>
        <w:pStyle w:val="Text"/>
        <w:spacing w:before="0"/>
        <w:jc w:val="left"/>
        <w:rPr>
          <w:sz w:val="22"/>
          <w:szCs w:val="22"/>
          <w:lang w:val="hr-HR"/>
        </w:rPr>
      </w:pPr>
      <w:r w:rsidRPr="00C4587C">
        <w:rPr>
          <w:color w:val="000000"/>
          <w:sz w:val="22"/>
          <w:szCs w:val="22"/>
          <w:lang w:val="hr-HR"/>
        </w:rPr>
        <w:t>Nuspojave prijavljene u glavnim kliničkim ispitivanjima Emselexa u dozama od 7,5 i 15 mg navedene su u gornjoj tablici. Većina nuspojava su bile blage do umjereno jake i u većine bolesnika nisu rezultirale prekidom liječenja</w:t>
      </w:r>
      <w:r w:rsidR="00E112C3" w:rsidRPr="00C4587C">
        <w:rPr>
          <w:sz w:val="22"/>
          <w:szCs w:val="22"/>
          <w:lang w:val="hr-HR"/>
        </w:rPr>
        <w:t>.</w:t>
      </w:r>
    </w:p>
    <w:p w14:paraId="4102E2D0" w14:textId="77777777" w:rsidR="00E112C3" w:rsidRPr="00C4587C" w:rsidRDefault="00E112C3" w:rsidP="0094273E">
      <w:pPr>
        <w:pStyle w:val="Text"/>
        <w:spacing w:before="0"/>
        <w:jc w:val="left"/>
        <w:rPr>
          <w:sz w:val="22"/>
          <w:szCs w:val="22"/>
          <w:lang w:val="hr-HR"/>
        </w:rPr>
      </w:pPr>
    </w:p>
    <w:p w14:paraId="26C42CAA" w14:textId="77777777" w:rsidR="00E112C3" w:rsidRPr="00C4587C" w:rsidRDefault="009D7C9F" w:rsidP="0094273E">
      <w:pPr>
        <w:spacing w:line="240" w:lineRule="auto"/>
        <w:rPr>
          <w:szCs w:val="22"/>
          <w:lang w:val="hr-HR"/>
        </w:rPr>
      </w:pPr>
      <w:r w:rsidRPr="00C4587C">
        <w:rPr>
          <w:color w:val="000000"/>
          <w:szCs w:val="22"/>
          <w:lang w:val="hr-HR"/>
        </w:rPr>
        <w:t xml:space="preserve">Liječenje Emselexom može potencijalno prikriti simptome povezane s bolešću žučnog mjehura. U bolesnika liječenih darifenacinom nije, međutim, uočena veza između </w:t>
      </w:r>
      <w:r w:rsidR="00353689" w:rsidRPr="00C4587C">
        <w:rPr>
          <w:color w:val="000000"/>
          <w:szCs w:val="22"/>
          <w:lang w:val="hr-HR"/>
        </w:rPr>
        <w:t xml:space="preserve">štetnih događaja </w:t>
      </w:r>
      <w:r w:rsidRPr="00C4587C">
        <w:rPr>
          <w:color w:val="000000"/>
          <w:szCs w:val="22"/>
          <w:lang w:val="hr-HR"/>
        </w:rPr>
        <w:t>povezanih s bilijarnim sustavom i povećanja životne dobi</w:t>
      </w:r>
      <w:r w:rsidR="00E112C3" w:rsidRPr="00C4587C">
        <w:rPr>
          <w:szCs w:val="22"/>
          <w:lang w:val="hr-HR"/>
        </w:rPr>
        <w:t>.</w:t>
      </w:r>
    </w:p>
    <w:p w14:paraId="4EF24D33" w14:textId="77777777" w:rsidR="00E112C3" w:rsidRPr="00C4587C" w:rsidRDefault="00E112C3" w:rsidP="0094273E">
      <w:pPr>
        <w:pStyle w:val="Text"/>
        <w:spacing w:before="0"/>
        <w:jc w:val="left"/>
        <w:rPr>
          <w:sz w:val="22"/>
          <w:szCs w:val="22"/>
          <w:lang w:val="hr-HR"/>
        </w:rPr>
      </w:pPr>
    </w:p>
    <w:p w14:paraId="40887665" w14:textId="77777777" w:rsidR="00E112C3" w:rsidRPr="00C4587C" w:rsidRDefault="00353689" w:rsidP="0094273E">
      <w:pPr>
        <w:pStyle w:val="Text"/>
        <w:spacing w:before="0"/>
        <w:jc w:val="left"/>
        <w:rPr>
          <w:sz w:val="22"/>
          <w:szCs w:val="22"/>
          <w:lang w:val="hr-HR"/>
        </w:rPr>
      </w:pPr>
      <w:r w:rsidRPr="00C4587C">
        <w:rPr>
          <w:color w:val="000000"/>
          <w:sz w:val="22"/>
          <w:szCs w:val="22"/>
          <w:lang w:val="hr-HR"/>
        </w:rPr>
        <w:t xml:space="preserve">Incidencija </w:t>
      </w:r>
      <w:r w:rsidR="009D7C9F" w:rsidRPr="00C4587C">
        <w:rPr>
          <w:color w:val="000000"/>
          <w:sz w:val="22"/>
          <w:szCs w:val="22"/>
          <w:lang w:val="hr-HR"/>
        </w:rPr>
        <w:t xml:space="preserve">nuspojava pri dozama Emselexa od 7,5 mg i 15 mg smanjila se tijekom razdoblja liječenja od </w:t>
      </w:r>
      <w:r w:rsidR="00A84795" w:rsidRPr="00C4587C">
        <w:rPr>
          <w:color w:val="000000"/>
          <w:sz w:val="22"/>
          <w:szCs w:val="22"/>
          <w:lang w:val="hr-HR"/>
        </w:rPr>
        <w:t xml:space="preserve">6 </w:t>
      </w:r>
      <w:r w:rsidR="009D7C9F" w:rsidRPr="00C4587C">
        <w:rPr>
          <w:color w:val="000000"/>
          <w:sz w:val="22"/>
          <w:szCs w:val="22"/>
          <w:lang w:val="hr-HR"/>
        </w:rPr>
        <w:t>mjeseci. Sličan trend uočen je i u stopama prekida liječenja</w:t>
      </w:r>
      <w:r w:rsidR="00E112C3" w:rsidRPr="00C4587C">
        <w:rPr>
          <w:sz w:val="22"/>
          <w:szCs w:val="22"/>
          <w:lang w:val="hr-HR"/>
        </w:rPr>
        <w:t>.</w:t>
      </w:r>
    </w:p>
    <w:p w14:paraId="4E32C480" w14:textId="712CB829" w:rsidR="00071122" w:rsidRPr="00C4587C" w:rsidDel="00DE2880" w:rsidRDefault="00071122" w:rsidP="0094273E">
      <w:pPr>
        <w:pStyle w:val="Text"/>
        <w:spacing w:before="0"/>
        <w:jc w:val="left"/>
        <w:rPr>
          <w:del w:id="35" w:author="translator" w:date="2025-06-04T11:58:00Z"/>
          <w:sz w:val="22"/>
          <w:szCs w:val="22"/>
          <w:lang w:val="hr-HR"/>
        </w:rPr>
      </w:pPr>
    </w:p>
    <w:p w14:paraId="0CA94B1A" w14:textId="70149381" w:rsidR="00071122" w:rsidRPr="00C4587C" w:rsidDel="00DE2880" w:rsidRDefault="00ED745D" w:rsidP="0094273E">
      <w:pPr>
        <w:pStyle w:val="Text"/>
        <w:spacing w:before="0"/>
        <w:jc w:val="left"/>
        <w:rPr>
          <w:del w:id="36" w:author="translator" w:date="2025-06-04T11:58:00Z"/>
          <w:sz w:val="22"/>
          <w:szCs w:val="22"/>
          <w:u w:val="single"/>
          <w:lang w:val="hr-HR"/>
        </w:rPr>
      </w:pPr>
      <w:del w:id="37" w:author="translator" w:date="2025-06-04T11:58:00Z">
        <w:r w:rsidRPr="00C4587C" w:rsidDel="00DE2880">
          <w:rPr>
            <w:color w:val="000000"/>
            <w:sz w:val="22"/>
            <w:szCs w:val="22"/>
            <w:u w:val="single"/>
            <w:lang w:val="hr-HR"/>
          </w:rPr>
          <w:delText xml:space="preserve">Razdoblje </w:delText>
        </w:r>
        <w:r w:rsidR="009D7C9F" w:rsidRPr="00C4587C" w:rsidDel="00DE2880">
          <w:rPr>
            <w:color w:val="000000"/>
            <w:sz w:val="22"/>
            <w:szCs w:val="22"/>
            <w:u w:val="single"/>
            <w:lang w:val="hr-HR"/>
          </w:rPr>
          <w:delText>nakon stavljanja lijeka u promet</w:delText>
        </w:r>
      </w:del>
    </w:p>
    <w:p w14:paraId="55B2EDCD" w14:textId="56BBB9FC" w:rsidR="00AB1334" w:rsidRPr="00C4587C" w:rsidDel="00DE2880" w:rsidRDefault="00FC4B62" w:rsidP="0094273E">
      <w:pPr>
        <w:autoSpaceDE w:val="0"/>
        <w:autoSpaceDN w:val="0"/>
        <w:adjustRightInd w:val="0"/>
        <w:spacing w:line="240" w:lineRule="auto"/>
        <w:rPr>
          <w:del w:id="38" w:author="translator" w:date="2025-06-04T11:58:00Z"/>
          <w:szCs w:val="22"/>
          <w:lang w:val="hr-HR"/>
        </w:rPr>
      </w:pPr>
      <w:del w:id="39" w:author="translator" w:date="2025-06-04T11:58:00Z">
        <w:r w:rsidRPr="00C4587C" w:rsidDel="00DE2880">
          <w:rPr>
            <w:color w:val="000000"/>
            <w:szCs w:val="22"/>
            <w:lang w:val="hr-HR"/>
          </w:rPr>
          <w:delText>Sljedeći događaji su prijavljeni nakon stavljanja darifenacina u promet u cijelom svijetu: generalizirane reakcije preosjetljivosti</w:delText>
        </w:r>
        <w:r w:rsidR="00583E91" w:rsidRPr="00C4587C" w:rsidDel="00DE2880">
          <w:rPr>
            <w:color w:val="000000"/>
            <w:szCs w:val="22"/>
            <w:lang w:val="hr-HR"/>
          </w:rPr>
          <w:delText xml:space="preserve"> uključujući</w:delText>
        </w:r>
        <w:r w:rsidRPr="00C4587C" w:rsidDel="00DE2880">
          <w:rPr>
            <w:color w:val="000000"/>
            <w:szCs w:val="22"/>
            <w:lang w:val="hr-HR"/>
          </w:rPr>
          <w:delText xml:space="preserve"> angioedem</w:delText>
        </w:r>
        <w:r w:rsidR="00D24129" w:rsidRPr="00C4587C" w:rsidDel="00DE2880">
          <w:rPr>
            <w:szCs w:val="22"/>
            <w:lang w:val="hr-HR"/>
          </w:rPr>
          <w:delText xml:space="preserve">, </w:delText>
        </w:r>
        <w:r w:rsidRPr="00C4587C" w:rsidDel="00DE2880">
          <w:rPr>
            <w:color w:val="000000"/>
            <w:szCs w:val="22"/>
            <w:lang w:val="hr-HR"/>
          </w:rPr>
          <w:delText>depresivno raspoloženje/promjene raspoloženja, halucinacija</w:delText>
        </w:r>
        <w:r w:rsidR="00071122" w:rsidRPr="00C4587C" w:rsidDel="00DE2880">
          <w:rPr>
            <w:szCs w:val="22"/>
            <w:lang w:val="hr-HR"/>
          </w:rPr>
          <w:delText xml:space="preserve">. </w:delText>
        </w:r>
        <w:r w:rsidRPr="00C4587C" w:rsidDel="00DE2880">
          <w:rPr>
            <w:color w:val="000000"/>
            <w:szCs w:val="22"/>
            <w:lang w:val="hr-HR"/>
          </w:rPr>
          <w:delText>Budući da su te spontane prijave dobivene nakon stavljanja lijeka u promet u cijelom svijetu, učestalost tih događaja se ne može procijeniti iz dostupnih podataka</w:delText>
        </w:r>
        <w:r w:rsidR="00AB1334" w:rsidRPr="00C4587C" w:rsidDel="00DE2880">
          <w:rPr>
            <w:szCs w:val="22"/>
            <w:lang w:val="hr-HR"/>
          </w:rPr>
          <w:delText>.</w:delText>
        </w:r>
      </w:del>
    </w:p>
    <w:p w14:paraId="4C59A4A5" w14:textId="77777777" w:rsidR="00BE4E01" w:rsidRPr="00C4587C" w:rsidRDefault="00BE4E01" w:rsidP="0094273E">
      <w:pPr>
        <w:autoSpaceDE w:val="0"/>
        <w:autoSpaceDN w:val="0"/>
        <w:adjustRightInd w:val="0"/>
        <w:spacing w:line="240" w:lineRule="auto"/>
        <w:rPr>
          <w:szCs w:val="22"/>
          <w:lang w:val="hr-HR"/>
        </w:rPr>
      </w:pPr>
    </w:p>
    <w:p w14:paraId="260E193F" w14:textId="77777777" w:rsidR="00BE4E01" w:rsidRPr="00C4587C" w:rsidRDefault="00BE4E01" w:rsidP="00536900">
      <w:pPr>
        <w:keepNext/>
        <w:autoSpaceDE w:val="0"/>
        <w:autoSpaceDN w:val="0"/>
        <w:adjustRightInd w:val="0"/>
        <w:jc w:val="both"/>
        <w:rPr>
          <w:noProof/>
          <w:szCs w:val="22"/>
          <w:u w:val="single"/>
          <w:lang w:val="hr-HR"/>
        </w:rPr>
      </w:pPr>
      <w:r w:rsidRPr="00C4587C">
        <w:rPr>
          <w:noProof/>
          <w:szCs w:val="22"/>
          <w:u w:val="single"/>
          <w:lang w:val="hr-HR"/>
        </w:rPr>
        <w:lastRenderedPageBreak/>
        <w:t>Prijavljivanje sumnji na nuspojavu</w:t>
      </w:r>
    </w:p>
    <w:p w14:paraId="2F2C321E" w14:textId="5A9653AE" w:rsidR="00BE4E01" w:rsidRPr="00C4587C" w:rsidRDefault="00BE4E01">
      <w:pPr>
        <w:autoSpaceDE w:val="0"/>
        <w:autoSpaceDN w:val="0"/>
        <w:adjustRightInd w:val="0"/>
        <w:rPr>
          <w:szCs w:val="22"/>
          <w:lang w:val="hr-HR"/>
        </w:rPr>
        <w:pPrChange w:id="40" w:author="HR reviewer" w:date="2025-06-26T18:24:00Z">
          <w:pPr>
            <w:autoSpaceDE w:val="0"/>
            <w:autoSpaceDN w:val="0"/>
            <w:adjustRightInd w:val="0"/>
            <w:jc w:val="both"/>
          </w:pPr>
        </w:pPrChange>
      </w:pPr>
      <w:r w:rsidRPr="00C4587C">
        <w:rPr>
          <w:noProof/>
          <w:szCs w:val="22"/>
          <w:lang w:val="hr-HR"/>
        </w:rPr>
        <w:t>Nakon dobivanja odobrenja lijeka</w:t>
      </w:r>
      <w:r w:rsidR="007B6AEF" w:rsidRPr="00C4587C">
        <w:rPr>
          <w:noProof/>
          <w:szCs w:val="22"/>
          <w:lang w:val="hr-HR"/>
        </w:rPr>
        <w:t xml:space="preserve"> </w:t>
      </w:r>
      <w:r w:rsidRPr="00C4587C">
        <w:rPr>
          <w:noProof/>
          <w:szCs w:val="22"/>
          <w:lang w:val="hr-HR"/>
        </w:rPr>
        <w:t>važno je prijavljivanje sumnji na njegove nuspojave.</w:t>
      </w:r>
      <w:r w:rsidRPr="00C4587C">
        <w:rPr>
          <w:szCs w:val="22"/>
          <w:lang w:val="hr-HR"/>
        </w:rPr>
        <w:t xml:space="preserve"> </w:t>
      </w:r>
      <w:r w:rsidRPr="00C4587C">
        <w:rPr>
          <w:noProof/>
          <w:szCs w:val="22"/>
          <w:lang w:val="hr-HR"/>
        </w:rPr>
        <w:t>Time se omogućuje kontinuirano praćenje omjera koristi i rizika lijeka.</w:t>
      </w:r>
      <w:r w:rsidRPr="00C4587C">
        <w:rPr>
          <w:szCs w:val="22"/>
          <w:lang w:val="hr-HR"/>
        </w:rPr>
        <w:t xml:space="preserve"> Od z</w:t>
      </w:r>
      <w:r w:rsidRPr="00C4587C">
        <w:rPr>
          <w:noProof/>
          <w:szCs w:val="22"/>
          <w:lang w:val="hr-HR"/>
        </w:rPr>
        <w:t xml:space="preserve">dravstvenih </w:t>
      </w:r>
      <w:r w:rsidR="007B6AEF" w:rsidRPr="00C4587C">
        <w:rPr>
          <w:noProof/>
          <w:szCs w:val="22"/>
          <w:lang w:val="hr-HR"/>
        </w:rPr>
        <w:t xml:space="preserve">radnika </w:t>
      </w:r>
      <w:r w:rsidRPr="00C4587C">
        <w:rPr>
          <w:noProof/>
          <w:szCs w:val="22"/>
          <w:lang w:val="hr-HR"/>
        </w:rPr>
        <w:t>se traži da prijave svaku sumnju na nuspojavu lijeka putem nacionalnog sustava prijave nuspojava</w:t>
      </w:r>
      <w:r w:rsidR="005471D6" w:rsidRPr="00C4587C">
        <w:rPr>
          <w:noProof/>
          <w:szCs w:val="22"/>
          <w:lang w:val="hr-HR"/>
        </w:rPr>
        <w:t>:</w:t>
      </w:r>
      <w:r w:rsidRPr="00C4587C">
        <w:rPr>
          <w:noProof/>
          <w:szCs w:val="22"/>
          <w:lang w:val="hr-HR"/>
        </w:rPr>
        <w:t xml:space="preserve"> </w:t>
      </w:r>
      <w:r w:rsidRPr="00C4587C">
        <w:rPr>
          <w:noProof/>
          <w:szCs w:val="22"/>
          <w:highlight w:val="lightGray"/>
          <w:lang w:val="hr-HR"/>
        </w:rPr>
        <w:t xml:space="preserve">navedenog u </w:t>
      </w:r>
      <w:r w:rsidR="006023C0">
        <w:fldChar w:fldCharType="begin"/>
      </w:r>
      <w:r w:rsidR="006023C0" w:rsidRPr="00AA0B00">
        <w:rPr>
          <w:lang w:val="hr-HR"/>
        </w:rPr>
        <w:instrText xml:space="preserve"> HYPERLINK "http://www.ema.europa.eu/docs/en_GB/document_library/Template_or_form/2013/03/WC500139752.doc" </w:instrText>
      </w:r>
      <w:r w:rsidR="006023C0">
        <w:fldChar w:fldCharType="separate"/>
      </w:r>
      <w:r w:rsidRPr="00C4587C">
        <w:rPr>
          <w:rStyle w:val="Hyperlink"/>
          <w:noProof/>
          <w:szCs w:val="22"/>
          <w:highlight w:val="lightGray"/>
          <w:lang w:val="hr-HR"/>
        </w:rPr>
        <w:t>Dodatku V</w:t>
      </w:r>
      <w:r w:rsidR="006023C0">
        <w:rPr>
          <w:rStyle w:val="Hyperlink"/>
          <w:noProof/>
          <w:szCs w:val="22"/>
          <w:highlight w:val="lightGray"/>
          <w:lang w:val="hr-HR"/>
        </w:rPr>
        <w:fldChar w:fldCharType="end"/>
      </w:r>
      <w:r w:rsidRPr="00C4587C">
        <w:rPr>
          <w:noProof/>
          <w:szCs w:val="22"/>
          <w:lang w:val="hr-HR"/>
        </w:rPr>
        <w:t>.</w:t>
      </w:r>
      <w:r w:rsidRPr="00C4587C">
        <w:rPr>
          <w:szCs w:val="22"/>
          <w:lang w:val="hr-HR"/>
        </w:rPr>
        <w:t xml:space="preserve"> </w:t>
      </w:r>
    </w:p>
    <w:p w14:paraId="7B010B64" w14:textId="77777777" w:rsidR="00E112C3" w:rsidRPr="00C4587C" w:rsidRDefault="00E112C3" w:rsidP="0094273E">
      <w:pPr>
        <w:pStyle w:val="Text"/>
        <w:spacing w:before="0"/>
        <w:jc w:val="left"/>
        <w:rPr>
          <w:sz w:val="22"/>
          <w:szCs w:val="22"/>
          <w:lang w:val="hr-HR"/>
        </w:rPr>
      </w:pPr>
    </w:p>
    <w:p w14:paraId="721EF54F"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4.9</w:t>
      </w:r>
      <w:r w:rsidRPr="00C4587C">
        <w:rPr>
          <w:b/>
          <w:szCs w:val="22"/>
          <w:lang w:val="hr-HR"/>
        </w:rPr>
        <w:tab/>
      </w:r>
      <w:r w:rsidR="00B7353F" w:rsidRPr="00C4587C">
        <w:rPr>
          <w:b/>
          <w:noProof/>
          <w:szCs w:val="22"/>
          <w:lang w:val="hr-HR"/>
        </w:rPr>
        <w:t>Predoziranje</w:t>
      </w:r>
    </w:p>
    <w:p w14:paraId="28B5CCD0" w14:textId="77777777" w:rsidR="00E112C3" w:rsidRPr="00C4587C" w:rsidRDefault="00E112C3" w:rsidP="0094273E">
      <w:pPr>
        <w:tabs>
          <w:tab w:val="clear" w:pos="567"/>
        </w:tabs>
        <w:spacing w:line="240" w:lineRule="auto"/>
        <w:rPr>
          <w:szCs w:val="22"/>
          <w:lang w:val="hr-HR"/>
        </w:rPr>
      </w:pPr>
    </w:p>
    <w:p w14:paraId="617F1DCE" w14:textId="77777777" w:rsidR="00E112C3" w:rsidRPr="00C4587C" w:rsidRDefault="00FC4B62" w:rsidP="0094273E">
      <w:pPr>
        <w:tabs>
          <w:tab w:val="clear" w:pos="567"/>
        </w:tabs>
        <w:spacing w:line="240" w:lineRule="auto"/>
        <w:rPr>
          <w:szCs w:val="22"/>
          <w:lang w:val="hr-HR"/>
        </w:rPr>
      </w:pPr>
      <w:r w:rsidRPr="00C4587C">
        <w:rPr>
          <w:color w:val="000000"/>
          <w:szCs w:val="22"/>
          <w:lang w:val="hr-HR"/>
        </w:rPr>
        <w:t>Emselex se u kliničkim ispitivanjima primjenjivao u dozama do 75 mg (pet puta većima od najviše terapijske doze). Najčešće uočene nuspojave bile su suha usta, konstipacija, glavobolja, dispepsija i suhoća nosa. Predoziranje darifenacinom može, međutim, dovesti do jakih antikolinergičkih učinaka, koje treba i primjereno liječiti. Liječenje treba usmjeriti prema ublažavanju antikolinergičkih simptoma, uz pažljiv medicinski nadzor. U ublažavanju tih simptoma može pomoći primjena tvari poput fizostigmina</w:t>
      </w:r>
      <w:r w:rsidR="00E112C3" w:rsidRPr="00C4587C">
        <w:rPr>
          <w:szCs w:val="22"/>
          <w:lang w:val="hr-HR"/>
        </w:rPr>
        <w:t>.</w:t>
      </w:r>
    </w:p>
    <w:p w14:paraId="64A7444C" w14:textId="77777777" w:rsidR="00E112C3" w:rsidRPr="00C4587C" w:rsidRDefault="00E112C3" w:rsidP="0094273E">
      <w:pPr>
        <w:tabs>
          <w:tab w:val="clear" w:pos="567"/>
        </w:tabs>
        <w:spacing w:line="240" w:lineRule="auto"/>
        <w:rPr>
          <w:szCs w:val="22"/>
          <w:lang w:val="hr-HR"/>
        </w:rPr>
      </w:pPr>
    </w:p>
    <w:p w14:paraId="7FF3F6FD" w14:textId="77777777" w:rsidR="00E112C3" w:rsidRPr="00C4587C" w:rsidRDefault="00E112C3" w:rsidP="0094273E">
      <w:pPr>
        <w:tabs>
          <w:tab w:val="clear" w:pos="567"/>
        </w:tabs>
        <w:spacing w:line="240" w:lineRule="auto"/>
        <w:rPr>
          <w:szCs w:val="22"/>
          <w:lang w:val="hr-HR"/>
        </w:rPr>
      </w:pPr>
    </w:p>
    <w:p w14:paraId="4D5750E1"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5.</w:t>
      </w:r>
      <w:r w:rsidRPr="00C4587C">
        <w:rPr>
          <w:b/>
          <w:szCs w:val="22"/>
          <w:lang w:val="hr-HR"/>
        </w:rPr>
        <w:tab/>
      </w:r>
      <w:r w:rsidR="00FC4B62" w:rsidRPr="00C4587C">
        <w:rPr>
          <w:b/>
          <w:bCs/>
          <w:szCs w:val="22"/>
          <w:lang w:val="hr-HR"/>
        </w:rPr>
        <w:t>FARMAKOLOŠKA SVOJSTVA</w:t>
      </w:r>
    </w:p>
    <w:p w14:paraId="29C6A314" w14:textId="77777777" w:rsidR="00E112C3" w:rsidRPr="00C4587C" w:rsidRDefault="00E112C3" w:rsidP="0094273E">
      <w:pPr>
        <w:tabs>
          <w:tab w:val="clear" w:pos="567"/>
        </w:tabs>
        <w:spacing w:line="240" w:lineRule="auto"/>
        <w:rPr>
          <w:szCs w:val="22"/>
          <w:lang w:val="hr-HR"/>
        </w:rPr>
      </w:pPr>
    </w:p>
    <w:p w14:paraId="446AF9DA"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5.1</w:t>
      </w:r>
      <w:r w:rsidRPr="00C4587C">
        <w:rPr>
          <w:b/>
          <w:szCs w:val="22"/>
          <w:lang w:val="hr-HR"/>
        </w:rPr>
        <w:tab/>
      </w:r>
      <w:r w:rsidR="00B7353F" w:rsidRPr="00C4587C">
        <w:rPr>
          <w:b/>
          <w:noProof/>
          <w:szCs w:val="22"/>
          <w:lang w:val="hr-HR"/>
        </w:rPr>
        <w:t>Farmakodinamička svojstva</w:t>
      </w:r>
    </w:p>
    <w:p w14:paraId="56FFF3E4" w14:textId="77777777" w:rsidR="00E112C3" w:rsidRPr="00C4587C" w:rsidRDefault="00E112C3" w:rsidP="0094273E">
      <w:pPr>
        <w:spacing w:line="240" w:lineRule="auto"/>
        <w:rPr>
          <w:szCs w:val="22"/>
          <w:lang w:val="hr-HR"/>
        </w:rPr>
      </w:pPr>
    </w:p>
    <w:p w14:paraId="343C478C" w14:textId="4786CA34" w:rsidR="00E112C3" w:rsidRPr="00C4587C" w:rsidRDefault="00B7353F" w:rsidP="0094273E">
      <w:pPr>
        <w:pStyle w:val="Endnotentext"/>
        <w:tabs>
          <w:tab w:val="clear" w:pos="567"/>
        </w:tabs>
        <w:rPr>
          <w:szCs w:val="22"/>
          <w:lang w:val="hr-HR"/>
        </w:rPr>
      </w:pPr>
      <w:r w:rsidRPr="00C4587C">
        <w:rPr>
          <w:noProof/>
          <w:szCs w:val="22"/>
          <w:lang w:val="hr-HR"/>
        </w:rPr>
        <w:t>Farmakoterapijska skupina</w:t>
      </w:r>
      <w:r w:rsidR="00E112C3" w:rsidRPr="00C4587C">
        <w:rPr>
          <w:szCs w:val="22"/>
          <w:lang w:val="hr-HR"/>
        </w:rPr>
        <w:t xml:space="preserve">: </w:t>
      </w:r>
      <w:r w:rsidR="00C8538B" w:rsidRPr="00C4587C">
        <w:rPr>
          <w:szCs w:val="22"/>
          <w:lang w:val="hr-HR"/>
        </w:rPr>
        <w:t>Urološki lijekovi, lijekovi za smanjenje učestalosti mokrenja i liječenje inkontinencije;</w:t>
      </w:r>
      <w:r w:rsidR="00E112C3" w:rsidRPr="00C4587C">
        <w:rPr>
          <w:szCs w:val="22"/>
          <w:lang w:val="hr-HR"/>
        </w:rPr>
        <w:t xml:space="preserve"> </w:t>
      </w:r>
      <w:r w:rsidRPr="00C4587C">
        <w:rPr>
          <w:noProof/>
          <w:szCs w:val="22"/>
          <w:lang w:val="hr-HR"/>
        </w:rPr>
        <w:t>ATK oznaka</w:t>
      </w:r>
      <w:r w:rsidR="00E112C3" w:rsidRPr="00C4587C">
        <w:rPr>
          <w:szCs w:val="22"/>
          <w:lang w:val="hr-HR"/>
        </w:rPr>
        <w:t>: G04BD10.</w:t>
      </w:r>
    </w:p>
    <w:p w14:paraId="079197E9" w14:textId="77777777" w:rsidR="00E112C3" w:rsidRPr="00C4587C" w:rsidRDefault="00E112C3" w:rsidP="0094273E">
      <w:pPr>
        <w:pStyle w:val="Textkrper-Zeileneinzug"/>
        <w:ind w:left="0" w:firstLine="0"/>
        <w:rPr>
          <w:b w:val="0"/>
          <w:color w:val="auto"/>
          <w:szCs w:val="22"/>
          <w:lang w:val="hr-HR"/>
        </w:rPr>
      </w:pPr>
    </w:p>
    <w:p w14:paraId="5C9494BA" w14:textId="77777777" w:rsidR="00C55F45" w:rsidRPr="00C4587C" w:rsidRDefault="00C55F45" w:rsidP="0094273E">
      <w:pPr>
        <w:keepNext/>
        <w:widowControl w:val="0"/>
        <w:numPr>
          <w:ilvl w:val="12"/>
          <w:numId w:val="0"/>
        </w:numPr>
        <w:adjustRightInd w:val="0"/>
        <w:spacing w:line="240" w:lineRule="auto"/>
        <w:textAlignment w:val="baseline"/>
        <w:rPr>
          <w:rFonts w:eastAsia="PMingLiU"/>
          <w:iCs/>
          <w:szCs w:val="22"/>
          <w:u w:val="single"/>
          <w:lang w:val="hr-HR"/>
        </w:rPr>
      </w:pPr>
      <w:r w:rsidRPr="00C4587C">
        <w:rPr>
          <w:rFonts w:eastAsia="PMingLiU"/>
          <w:iCs/>
          <w:szCs w:val="22"/>
          <w:u w:val="single"/>
          <w:lang w:val="hr-HR"/>
        </w:rPr>
        <w:t>Mehanizam djelovanja</w:t>
      </w:r>
    </w:p>
    <w:p w14:paraId="777D7525" w14:textId="77777777" w:rsidR="00E112C3" w:rsidRPr="00C4587C" w:rsidRDefault="00FC4B62" w:rsidP="0094273E">
      <w:pPr>
        <w:pStyle w:val="Textkrper-Zeileneinzug"/>
        <w:ind w:left="0" w:firstLine="0"/>
        <w:rPr>
          <w:b w:val="0"/>
          <w:color w:val="auto"/>
          <w:szCs w:val="22"/>
          <w:lang w:val="hr-HR"/>
        </w:rPr>
      </w:pPr>
      <w:r w:rsidRPr="00C4587C">
        <w:rPr>
          <w:b w:val="0"/>
          <w:color w:val="auto"/>
          <w:szCs w:val="22"/>
          <w:lang w:val="hr-HR"/>
        </w:rPr>
        <w:t xml:space="preserve">Darifenacin je selektivni antagonist muskarinskih receptora M3 (M3 SRA) </w:t>
      </w:r>
      <w:r w:rsidRPr="00C4587C">
        <w:rPr>
          <w:b w:val="0"/>
          <w:i/>
          <w:iCs/>
          <w:color w:val="auto"/>
          <w:szCs w:val="22"/>
          <w:lang w:val="hr-HR"/>
        </w:rPr>
        <w:t>in vitro</w:t>
      </w:r>
      <w:r w:rsidRPr="00C4587C">
        <w:rPr>
          <w:b w:val="0"/>
          <w:color w:val="auto"/>
          <w:szCs w:val="22"/>
          <w:lang w:val="hr-HR"/>
        </w:rPr>
        <w:t>. Receptor M3 je glavna podvrsta tog receptora, koji kontrolira kontrakcije mišića mokraćnog mjehura. Nije poznato predstavlja li ta selektivnost za receptor M3 ikakvu kliničku prednost pri liječenju simptoma sindroma prekomjerno aktivnog mokraćnog mjehura</w:t>
      </w:r>
      <w:r w:rsidR="00E112C3" w:rsidRPr="00C4587C">
        <w:rPr>
          <w:b w:val="0"/>
          <w:color w:val="auto"/>
          <w:szCs w:val="22"/>
          <w:lang w:val="hr-HR"/>
        </w:rPr>
        <w:t>.</w:t>
      </w:r>
    </w:p>
    <w:p w14:paraId="230412CA" w14:textId="77777777" w:rsidR="00E112C3" w:rsidRPr="00C4587C" w:rsidRDefault="00E112C3" w:rsidP="0094273E">
      <w:pPr>
        <w:pStyle w:val="Textkrper-Zeileneinzug"/>
        <w:ind w:left="0" w:firstLine="0"/>
        <w:rPr>
          <w:b w:val="0"/>
          <w:color w:val="auto"/>
          <w:szCs w:val="22"/>
          <w:lang w:val="hr-HR"/>
        </w:rPr>
      </w:pPr>
    </w:p>
    <w:p w14:paraId="5B69B6B9" w14:textId="77777777" w:rsidR="00C55F45" w:rsidRPr="00C4587C" w:rsidRDefault="00C55F45" w:rsidP="0094273E">
      <w:pPr>
        <w:keepNext/>
        <w:widowControl w:val="0"/>
        <w:numPr>
          <w:ilvl w:val="12"/>
          <w:numId w:val="0"/>
        </w:numPr>
        <w:adjustRightInd w:val="0"/>
        <w:spacing w:line="240" w:lineRule="auto"/>
        <w:textAlignment w:val="baseline"/>
        <w:rPr>
          <w:rFonts w:eastAsia="PMingLiU"/>
          <w:szCs w:val="22"/>
          <w:u w:val="single"/>
          <w:lang w:val="hr-HR"/>
        </w:rPr>
      </w:pPr>
      <w:r w:rsidRPr="00C4587C">
        <w:rPr>
          <w:rFonts w:eastAsia="PMingLiU"/>
          <w:szCs w:val="22"/>
          <w:u w:val="single"/>
          <w:lang w:val="hr-HR"/>
        </w:rPr>
        <w:t>Klinička djelotvornost i sigurnost</w:t>
      </w:r>
    </w:p>
    <w:p w14:paraId="6E519D15" w14:textId="77777777" w:rsidR="00E112C3" w:rsidRPr="00C4587C" w:rsidRDefault="00FC4B62" w:rsidP="0094273E">
      <w:pPr>
        <w:pStyle w:val="Textkrper-Zeileneinzug"/>
        <w:ind w:left="0" w:firstLine="0"/>
        <w:rPr>
          <w:b w:val="0"/>
          <w:color w:val="auto"/>
          <w:szCs w:val="22"/>
          <w:lang w:val="hr-HR"/>
        </w:rPr>
      </w:pPr>
      <w:r w:rsidRPr="00C4587C">
        <w:rPr>
          <w:b w:val="0"/>
          <w:color w:val="auto"/>
          <w:szCs w:val="22"/>
          <w:lang w:val="hr-HR"/>
        </w:rPr>
        <w:t>Cistometrijska ispitivanja darifenacina u bolesnika s nevoljnim kontrakcijama mokraćnog mjehura pokazala su povećanje kapaciteta mjehura, povišenje volumnog praga pri nestabilnim kontrakcijama i smanjenje učestalosti nestabilnih kontrakcija detruzora</w:t>
      </w:r>
      <w:r w:rsidR="00E112C3" w:rsidRPr="00C4587C">
        <w:rPr>
          <w:b w:val="0"/>
          <w:color w:val="auto"/>
          <w:szCs w:val="22"/>
          <w:lang w:val="hr-HR"/>
        </w:rPr>
        <w:t>.</w:t>
      </w:r>
    </w:p>
    <w:p w14:paraId="4C041654" w14:textId="77777777" w:rsidR="00E112C3" w:rsidRPr="00C4587C" w:rsidRDefault="00E112C3" w:rsidP="0094273E">
      <w:pPr>
        <w:pStyle w:val="Textkrper-Zeileneinzug"/>
        <w:ind w:left="0" w:firstLine="0"/>
        <w:rPr>
          <w:b w:val="0"/>
          <w:color w:val="auto"/>
          <w:szCs w:val="22"/>
          <w:lang w:val="hr-HR"/>
        </w:rPr>
      </w:pPr>
    </w:p>
    <w:p w14:paraId="53D97D57" w14:textId="5319A059" w:rsidR="00E112C3" w:rsidRPr="00C4587C" w:rsidRDefault="00FC4B62" w:rsidP="0094273E">
      <w:pPr>
        <w:tabs>
          <w:tab w:val="clear" w:pos="567"/>
        </w:tabs>
        <w:autoSpaceDE w:val="0"/>
        <w:autoSpaceDN w:val="0"/>
        <w:adjustRightInd w:val="0"/>
        <w:spacing w:line="240" w:lineRule="auto"/>
        <w:rPr>
          <w:bCs/>
          <w:szCs w:val="22"/>
          <w:lang w:val="hr-HR"/>
        </w:rPr>
      </w:pPr>
      <w:r w:rsidRPr="00C4587C">
        <w:rPr>
          <w:color w:val="000000"/>
          <w:szCs w:val="22"/>
          <w:lang w:val="hr-HR"/>
        </w:rPr>
        <w:t>Liječenje Emselexom u</w:t>
      </w:r>
      <w:r w:rsidR="003E10FE" w:rsidRPr="00C4587C">
        <w:rPr>
          <w:color w:val="000000"/>
          <w:szCs w:val="22"/>
          <w:lang w:val="hr-HR"/>
        </w:rPr>
        <w:t xml:space="preserve"> dozama od 7,5 </w:t>
      </w:r>
      <w:r w:rsidRPr="00C4587C">
        <w:rPr>
          <w:color w:val="000000"/>
          <w:szCs w:val="22"/>
          <w:lang w:val="hr-HR"/>
        </w:rPr>
        <w:t xml:space="preserve">mg i 15 mg na dan ispitano je u četiri dvostruko slijepa, randomizirana, kontrolirana klinička ispitivanja faze III u muškaraca i žena sa simptomima prekomjerno aktivnog mokraćnog mjehura. Kao što se vidi u tablici 2 </w:t>
      </w:r>
      <w:r w:rsidR="00E25EE6" w:rsidRPr="00C4587C">
        <w:rPr>
          <w:color w:val="000000"/>
          <w:szCs w:val="22"/>
          <w:lang w:val="hr-HR"/>
        </w:rPr>
        <w:t>u nastavku</w:t>
      </w:r>
      <w:r w:rsidRPr="00C4587C">
        <w:rPr>
          <w:color w:val="000000"/>
          <w:szCs w:val="22"/>
          <w:lang w:val="hr-HR"/>
        </w:rPr>
        <w:t xml:space="preserve">, </w:t>
      </w:r>
      <w:r w:rsidRPr="00C4587C">
        <w:rPr>
          <w:bCs/>
          <w:color w:val="000000"/>
          <w:szCs w:val="22"/>
          <w:lang w:val="hr-HR"/>
        </w:rPr>
        <w:t xml:space="preserve">zajednička analiza rezultata triju ispitivanja pokazala je da se liječenjem </w:t>
      </w:r>
      <w:r w:rsidRPr="00C4587C">
        <w:rPr>
          <w:color w:val="000000"/>
          <w:szCs w:val="22"/>
          <w:lang w:val="hr-HR"/>
        </w:rPr>
        <w:t xml:space="preserve">Emselexom </w:t>
      </w:r>
      <w:r w:rsidRPr="00C4587C">
        <w:rPr>
          <w:bCs/>
          <w:color w:val="000000"/>
          <w:szCs w:val="22"/>
          <w:lang w:val="hr-HR"/>
        </w:rPr>
        <w:t xml:space="preserve">u dozi od 7,5 mg </w:t>
      </w:r>
      <w:r w:rsidRPr="00C4587C">
        <w:rPr>
          <w:bCs/>
          <w:szCs w:val="22"/>
          <w:lang w:val="hr-HR"/>
        </w:rPr>
        <w:t>i</w:t>
      </w:r>
      <w:r w:rsidR="00E112C3" w:rsidRPr="00C4587C">
        <w:rPr>
          <w:bCs/>
          <w:szCs w:val="22"/>
          <w:lang w:val="hr-HR"/>
        </w:rPr>
        <w:t xml:space="preserve"> </w:t>
      </w:r>
      <w:r w:rsidRPr="00C4587C">
        <w:rPr>
          <w:bCs/>
          <w:color w:val="000000"/>
          <w:szCs w:val="22"/>
          <w:lang w:val="hr-HR"/>
        </w:rPr>
        <w:t>15 mg postiglo statistički značajno poboljšanje primarnog ishoda ispitivanja, tj. smanjenje broja epizoda inkontinencije u odnosu na placebo</w:t>
      </w:r>
      <w:r w:rsidR="00E112C3" w:rsidRPr="00C4587C">
        <w:rPr>
          <w:bCs/>
          <w:szCs w:val="22"/>
          <w:lang w:val="hr-HR"/>
        </w:rPr>
        <w:t>.</w:t>
      </w:r>
    </w:p>
    <w:p w14:paraId="59AA50DD" w14:textId="77777777" w:rsidR="00E112C3" w:rsidRPr="00C4587C" w:rsidRDefault="00E112C3" w:rsidP="0094273E">
      <w:pPr>
        <w:tabs>
          <w:tab w:val="clear" w:pos="567"/>
        </w:tabs>
        <w:autoSpaceDE w:val="0"/>
        <w:autoSpaceDN w:val="0"/>
        <w:adjustRightInd w:val="0"/>
        <w:spacing w:line="240" w:lineRule="auto"/>
        <w:rPr>
          <w:bCs/>
          <w:szCs w:val="22"/>
          <w:lang w:val="hr-HR"/>
        </w:rPr>
      </w:pPr>
    </w:p>
    <w:p w14:paraId="75ED1B74" w14:textId="77777777" w:rsidR="00E112C3" w:rsidRPr="00C4587C" w:rsidRDefault="00FC4B62" w:rsidP="0094273E">
      <w:pPr>
        <w:spacing w:line="240" w:lineRule="auto"/>
        <w:rPr>
          <w:szCs w:val="22"/>
          <w:lang w:val="hr-HR"/>
        </w:rPr>
      </w:pPr>
      <w:r w:rsidRPr="00C4587C">
        <w:rPr>
          <w:bCs/>
          <w:szCs w:val="22"/>
          <w:lang w:val="hr-HR"/>
        </w:rPr>
        <w:t>Tablica</w:t>
      </w:r>
      <w:r w:rsidR="00E112C3" w:rsidRPr="00C4587C">
        <w:rPr>
          <w:bCs/>
          <w:szCs w:val="22"/>
          <w:lang w:val="hr-HR"/>
        </w:rPr>
        <w:t xml:space="preserve"> 2: </w:t>
      </w:r>
      <w:r w:rsidRPr="00C4587C">
        <w:rPr>
          <w:bCs/>
          <w:color w:val="000000"/>
          <w:szCs w:val="22"/>
          <w:lang w:val="hr-HR"/>
        </w:rPr>
        <w:t xml:space="preserve">Zajednička analiza rezultata triju kliničkih ispitivanja faze III koja su procjenjivala fiksne doze od 7,5 mg i 15 mg </w:t>
      </w:r>
      <w:r w:rsidRPr="00C4587C">
        <w:rPr>
          <w:color w:val="000000"/>
          <w:szCs w:val="22"/>
          <w:lang w:val="hr-HR"/>
        </w:rPr>
        <w:t>Emselexa</w:t>
      </w:r>
    </w:p>
    <w:p w14:paraId="244323EF" w14:textId="77777777" w:rsidR="00E112C3" w:rsidRPr="00C4587C" w:rsidRDefault="00E112C3" w:rsidP="0094273E">
      <w:pPr>
        <w:tabs>
          <w:tab w:val="clear" w:pos="567"/>
        </w:tabs>
        <w:autoSpaceDE w:val="0"/>
        <w:autoSpaceDN w:val="0"/>
        <w:adjustRightInd w:val="0"/>
        <w:spacing w:line="240" w:lineRule="auto"/>
        <w:rPr>
          <w:bCs/>
          <w:szCs w:val="22"/>
          <w:lang w:val="hr-HR"/>
        </w:rPr>
      </w:pPr>
    </w:p>
    <w:tbl>
      <w:tblPr>
        <w:tblW w:w="9613"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567"/>
        <w:gridCol w:w="1134"/>
        <w:gridCol w:w="1134"/>
        <w:gridCol w:w="1701"/>
        <w:gridCol w:w="1418"/>
        <w:gridCol w:w="1276"/>
        <w:gridCol w:w="1141"/>
      </w:tblGrid>
      <w:tr w:rsidR="00E112C3" w:rsidRPr="00C4587C" w14:paraId="01AFFE32" w14:textId="77777777" w:rsidTr="00557191">
        <w:trPr>
          <w:cantSplit/>
          <w:trHeight w:val="341"/>
        </w:trPr>
        <w:tc>
          <w:tcPr>
            <w:tcW w:w="1242" w:type="dxa"/>
            <w:vMerge w:val="restart"/>
          </w:tcPr>
          <w:p w14:paraId="3EC645CA" w14:textId="77777777" w:rsidR="00E112C3" w:rsidRPr="00C4587C" w:rsidRDefault="00FC4B62" w:rsidP="0094273E">
            <w:pPr>
              <w:spacing w:line="240" w:lineRule="auto"/>
              <w:jc w:val="center"/>
              <w:rPr>
                <w:bCs/>
                <w:szCs w:val="22"/>
                <w:lang w:val="hr-HR"/>
              </w:rPr>
            </w:pPr>
            <w:r w:rsidRPr="00C4587C">
              <w:rPr>
                <w:bCs/>
                <w:color w:val="000000"/>
                <w:szCs w:val="22"/>
                <w:lang w:val="hr-HR"/>
              </w:rPr>
              <w:t>Doza</w:t>
            </w:r>
          </w:p>
        </w:tc>
        <w:tc>
          <w:tcPr>
            <w:tcW w:w="567" w:type="dxa"/>
            <w:vMerge w:val="restart"/>
          </w:tcPr>
          <w:p w14:paraId="5770388A" w14:textId="77777777" w:rsidR="00E112C3" w:rsidRPr="00C4587C" w:rsidRDefault="00E112C3" w:rsidP="0094273E">
            <w:pPr>
              <w:spacing w:line="240" w:lineRule="auto"/>
              <w:jc w:val="center"/>
              <w:rPr>
                <w:bCs/>
                <w:szCs w:val="22"/>
                <w:lang w:val="hr-HR"/>
              </w:rPr>
            </w:pPr>
            <w:r w:rsidRPr="00C4587C">
              <w:rPr>
                <w:bCs/>
                <w:szCs w:val="22"/>
                <w:lang w:val="hr-HR"/>
              </w:rPr>
              <w:t>N</w:t>
            </w:r>
          </w:p>
        </w:tc>
        <w:tc>
          <w:tcPr>
            <w:tcW w:w="5387" w:type="dxa"/>
            <w:gridSpan w:val="4"/>
          </w:tcPr>
          <w:p w14:paraId="0735DE07" w14:textId="77777777" w:rsidR="00E112C3" w:rsidRPr="00C4587C" w:rsidRDefault="00FC4B62" w:rsidP="0094273E">
            <w:pPr>
              <w:spacing w:line="240" w:lineRule="auto"/>
              <w:jc w:val="center"/>
              <w:rPr>
                <w:bCs/>
                <w:szCs w:val="22"/>
                <w:lang w:val="hr-HR"/>
              </w:rPr>
            </w:pPr>
            <w:r w:rsidRPr="00C4587C">
              <w:rPr>
                <w:bCs/>
                <w:color w:val="000000"/>
                <w:szCs w:val="22"/>
                <w:lang w:val="hr-HR"/>
              </w:rPr>
              <w:t>Broj epizoda inkontinencije na tjedan</w:t>
            </w:r>
          </w:p>
        </w:tc>
        <w:tc>
          <w:tcPr>
            <w:tcW w:w="1276" w:type="dxa"/>
            <w:vMerge w:val="restart"/>
          </w:tcPr>
          <w:p w14:paraId="3893687E" w14:textId="77777777" w:rsidR="00E112C3" w:rsidRPr="00C4587C" w:rsidRDefault="00E112C3" w:rsidP="0094273E">
            <w:pPr>
              <w:spacing w:line="240" w:lineRule="auto"/>
              <w:jc w:val="center"/>
              <w:rPr>
                <w:bCs/>
                <w:szCs w:val="22"/>
                <w:lang w:val="hr-HR"/>
              </w:rPr>
            </w:pPr>
            <w:r w:rsidRPr="00C4587C">
              <w:rPr>
                <w:bCs/>
                <w:szCs w:val="22"/>
                <w:lang w:val="hr-HR"/>
              </w:rPr>
              <w:t>95% CI</w:t>
            </w:r>
          </w:p>
        </w:tc>
        <w:tc>
          <w:tcPr>
            <w:tcW w:w="1141" w:type="dxa"/>
            <w:vMerge w:val="restart"/>
          </w:tcPr>
          <w:p w14:paraId="0A1C7B39" w14:textId="77777777" w:rsidR="00E112C3" w:rsidRPr="00C4587C" w:rsidRDefault="00E112C3" w:rsidP="0094273E">
            <w:pPr>
              <w:spacing w:line="240" w:lineRule="auto"/>
              <w:ind w:left="-57" w:right="-102"/>
              <w:jc w:val="center"/>
              <w:rPr>
                <w:bCs/>
                <w:szCs w:val="22"/>
                <w:lang w:val="hr-HR"/>
              </w:rPr>
            </w:pPr>
            <w:r w:rsidRPr="00C4587C">
              <w:rPr>
                <w:bCs/>
                <w:szCs w:val="22"/>
                <w:lang w:val="hr-HR"/>
              </w:rPr>
              <w:t>P v</w:t>
            </w:r>
            <w:r w:rsidR="00FC4B62" w:rsidRPr="00C4587C">
              <w:rPr>
                <w:bCs/>
                <w:szCs w:val="22"/>
                <w:lang w:val="hr-HR"/>
              </w:rPr>
              <w:t>rijednost</w:t>
            </w:r>
            <w:r w:rsidRPr="00C4587C">
              <w:rPr>
                <w:bCs/>
                <w:szCs w:val="22"/>
                <w:vertAlign w:val="superscript"/>
                <w:lang w:val="hr-HR"/>
              </w:rPr>
              <w:t>2</w:t>
            </w:r>
          </w:p>
        </w:tc>
      </w:tr>
      <w:tr w:rsidR="00D43001" w:rsidRPr="00AA0B00" w14:paraId="0313A7FF" w14:textId="77777777" w:rsidTr="00557191">
        <w:trPr>
          <w:cantSplit/>
          <w:trHeight w:val="885"/>
        </w:trPr>
        <w:tc>
          <w:tcPr>
            <w:tcW w:w="1242" w:type="dxa"/>
            <w:vMerge/>
          </w:tcPr>
          <w:p w14:paraId="57B77863" w14:textId="77777777" w:rsidR="00E112C3" w:rsidRPr="00C4587C" w:rsidRDefault="00E112C3" w:rsidP="0094273E">
            <w:pPr>
              <w:spacing w:line="240" w:lineRule="auto"/>
              <w:jc w:val="center"/>
              <w:rPr>
                <w:bCs/>
                <w:szCs w:val="22"/>
                <w:lang w:val="hr-HR"/>
              </w:rPr>
            </w:pPr>
          </w:p>
        </w:tc>
        <w:tc>
          <w:tcPr>
            <w:tcW w:w="567" w:type="dxa"/>
            <w:vMerge/>
          </w:tcPr>
          <w:p w14:paraId="34925EF6" w14:textId="77777777" w:rsidR="00E112C3" w:rsidRPr="00C4587C" w:rsidRDefault="00E112C3" w:rsidP="0094273E">
            <w:pPr>
              <w:spacing w:line="240" w:lineRule="auto"/>
              <w:jc w:val="center"/>
              <w:rPr>
                <w:bCs/>
                <w:szCs w:val="22"/>
                <w:lang w:val="hr-HR"/>
              </w:rPr>
            </w:pPr>
          </w:p>
        </w:tc>
        <w:tc>
          <w:tcPr>
            <w:tcW w:w="1134" w:type="dxa"/>
          </w:tcPr>
          <w:p w14:paraId="6E51CA8C" w14:textId="77777777" w:rsidR="00FC4B62" w:rsidRPr="00C4587C" w:rsidRDefault="00FC4B62" w:rsidP="0094273E">
            <w:pPr>
              <w:spacing w:line="240" w:lineRule="auto"/>
              <w:ind w:left="-108" w:right="-108"/>
              <w:jc w:val="center"/>
              <w:rPr>
                <w:bCs/>
                <w:color w:val="000000"/>
                <w:szCs w:val="22"/>
                <w:lang w:val="hr-HR"/>
              </w:rPr>
            </w:pPr>
            <w:r w:rsidRPr="00C4587C">
              <w:rPr>
                <w:bCs/>
                <w:color w:val="000000"/>
                <w:szCs w:val="22"/>
                <w:lang w:val="hr-HR"/>
              </w:rPr>
              <w:t>Početna vrijednost</w:t>
            </w:r>
          </w:p>
          <w:p w14:paraId="52D44C21" w14:textId="77777777" w:rsidR="00E112C3" w:rsidRPr="00C4587C" w:rsidRDefault="00FC4B62" w:rsidP="0094273E">
            <w:pPr>
              <w:spacing w:line="240" w:lineRule="auto"/>
              <w:jc w:val="center"/>
              <w:rPr>
                <w:bCs/>
                <w:szCs w:val="22"/>
                <w:lang w:val="hr-HR"/>
              </w:rPr>
            </w:pPr>
            <w:r w:rsidRPr="00C4587C">
              <w:rPr>
                <w:bCs/>
                <w:color w:val="000000"/>
                <w:szCs w:val="22"/>
                <w:lang w:val="hr-HR"/>
              </w:rPr>
              <w:t>(medijan)</w:t>
            </w:r>
          </w:p>
        </w:tc>
        <w:tc>
          <w:tcPr>
            <w:tcW w:w="1134" w:type="dxa"/>
          </w:tcPr>
          <w:p w14:paraId="35795DCA" w14:textId="77777777" w:rsidR="00E112C3" w:rsidRPr="00C4587C" w:rsidRDefault="00FC4B62" w:rsidP="0094273E">
            <w:pPr>
              <w:spacing w:line="240" w:lineRule="auto"/>
              <w:jc w:val="center"/>
              <w:rPr>
                <w:bCs/>
                <w:szCs w:val="22"/>
                <w:lang w:val="hr-HR"/>
              </w:rPr>
            </w:pPr>
            <w:r w:rsidRPr="00C4587C">
              <w:rPr>
                <w:bCs/>
                <w:color w:val="000000"/>
                <w:szCs w:val="22"/>
                <w:lang w:val="hr-HR"/>
              </w:rPr>
              <w:t>Tjedan br.</w:t>
            </w:r>
            <w:r w:rsidR="00E112C3" w:rsidRPr="00C4587C">
              <w:rPr>
                <w:bCs/>
                <w:szCs w:val="22"/>
                <w:lang w:val="hr-HR"/>
              </w:rPr>
              <w:t>12</w:t>
            </w:r>
          </w:p>
          <w:p w14:paraId="0C0FD305" w14:textId="77777777" w:rsidR="00E112C3" w:rsidRPr="00C4587C" w:rsidRDefault="00E112C3" w:rsidP="0094273E">
            <w:pPr>
              <w:spacing w:line="240" w:lineRule="auto"/>
              <w:jc w:val="center"/>
              <w:rPr>
                <w:bCs/>
                <w:szCs w:val="22"/>
                <w:lang w:val="hr-HR"/>
              </w:rPr>
            </w:pPr>
            <w:r w:rsidRPr="00C4587C">
              <w:rPr>
                <w:bCs/>
                <w:szCs w:val="22"/>
                <w:lang w:val="hr-HR"/>
              </w:rPr>
              <w:t>(</w:t>
            </w:r>
            <w:r w:rsidR="00FC4B62" w:rsidRPr="00C4587C">
              <w:rPr>
                <w:bCs/>
                <w:color w:val="000000"/>
                <w:szCs w:val="22"/>
                <w:lang w:val="hr-HR"/>
              </w:rPr>
              <w:t>medijan</w:t>
            </w:r>
            <w:r w:rsidRPr="00C4587C">
              <w:rPr>
                <w:bCs/>
                <w:szCs w:val="22"/>
                <w:lang w:val="hr-HR"/>
              </w:rPr>
              <w:t>)</w:t>
            </w:r>
          </w:p>
        </w:tc>
        <w:tc>
          <w:tcPr>
            <w:tcW w:w="1701" w:type="dxa"/>
          </w:tcPr>
          <w:p w14:paraId="561F28FA" w14:textId="77777777" w:rsidR="00FC4B62" w:rsidRPr="00C4587C" w:rsidRDefault="00FC4B62" w:rsidP="0094273E">
            <w:pPr>
              <w:spacing w:line="240" w:lineRule="auto"/>
              <w:ind w:left="-108" w:right="-108"/>
              <w:jc w:val="center"/>
              <w:rPr>
                <w:bCs/>
                <w:color w:val="000000"/>
                <w:szCs w:val="22"/>
                <w:lang w:val="hr-HR"/>
              </w:rPr>
            </w:pPr>
            <w:r w:rsidRPr="00C4587C">
              <w:rPr>
                <w:bCs/>
                <w:color w:val="000000"/>
                <w:szCs w:val="22"/>
                <w:lang w:val="hr-HR"/>
              </w:rPr>
              <w:t>Promjena u odnosu na početnu vrijednost</w:t>
            </w:r>
          </w:p>
          <w:p w14:paraId="0473E793" w14:textId="77777777" w:rsidR="00E112C3" w:rsidRPr="00C4587C" w:rsidRDefault="00FC4B62" w:rsidP="0094273E">
            <w:pPr>
              <w:spacing w:line="240" w:lineRule="auto"/>
              <w:jc w:val="center"/>
              <w:rPr>
                <w:bCs/>
                <w:szCs w:val="22"/>
                <w:lang w:val="hr-HR"/>
              </w:rPr>
            </w:pPr>
            <w:r w:rsidRPr="00C4587C">
              <w:rPr>
                <w:bCs/>
                <w:color w:val="000000"/>
                <w:szCs w:val="22"/>
                <w:lang w:val="hr-HR"/>
              </w:rPr>
              <w:t>(medijan)</w:t>
            </w:r>
          </w:p>
        </w:tc>
        <w:tc>
          <w:tcPr>
            <w:tcW w:w="1418" w:type="dxa"/>
          </w:tcPr>
          <w:p w14:paraId="6D87A354" w14:textId="77777777" w:rsidR="00FC4B62" w:rsidRPr="00C4587C" w:rsidRDefault="00FC4B62" w:rsidP="0094273E">
            <w:pPr>
              <w:spacing w:line="240" w:lineRule="auto"/>
              <w:ind w:left="-108" w:right="-108"/>
              <w:jc w:val="center"/>
              <w:rPr>
                <w:bCs/>
                <w:color w:val="000000"/>
                <w:szCs w:val="22"/>
                <w:vertAlign w:val="superscript"/>
                <w:lang w:val="hr-HR"/>
              </w:rPr>
            </w:pPr>
            <w:r w:rsidRPr="00C4587C">
              <w:rPr>
                <w:bCs/>
                <w:color w:val="000000"/>
                <w:szCs w:val="22"/>
                <w:lang w:val="hr-HR"/>
              </w:rPr>
              <w:t>Razlika u odnosu na placebo</w:t>
            </w:r>
            <w:r w:rsidRPr="00C4587C">
              <w:rPr>
                <w:bCs/>
                <w:color w:val="000000"/>
                <w:szCs w:val="22"/>
                <w:vertAlign w:val="superscript"/>
                <w:lang w:val="hr-HR"/>
              </w:rPr>
              <w:t>1</w:t>
            </w:r>
          </w:p>
          <w:p w14:paraId="0791BED0" w14:textId="77777777" w:rsidR="00E112C3" w:rsidRPr="00C4587C" w:rsidRDefault="00FC4B62" w:rsidP="0094273E">
            <w:pPr>
              <w:spacing w:line="240" w:lineRule="auto"/>
              <w:jc w:val="center"/>
              <w:rPr>
                <w:bCs/>
                <w:szCs w:val="22"/>
                <w:lang w:val="hr-HR"/>
              </w:rPr>
            </w:pPr>
            <w:r w:rsidRPr="00C4587C">
              <w:rPr>
                <w:bCs/>
                <w:color w:val="000000"/>
                <w:szCs w:val="22"/>
                <w:lang w:val="hr-HR"/>
              </w:rPr>
              <w:t>(medijan)</w:t>
            </w:r>
          </w:p>
        </w:tc>
        <w:tc>
          <w:tcPr>
            <w:tcW w:w="1276" w:type="dxa"/>
            <w:vMerge/>
          </w:tcPr>
          <w:p w14:paraId="7D51D73F" w14:textId="77777777" w:rsidR="00E112C3" w:rsidRPr="00C4587C" w:rsidRDefault="00E112C3" w:rsidP="0094273E">
            <w:pPr>
              <w:spacing w:line="240" w:lineRule="auto"/>
              <w:jc w:val="center"/>
              <w:rPr>
                <w:bCs/>
                <w:szCs w:val="22"/>
                <w:lang w:val="hr-HR"/>
              </w:rPr>
            </w:pPr>
          </w:p>
        </w:tc>
        <w:tc>
          <w:tcPr>
            <w:tcW w:w="1141" w:type="dxa"/>
            <w:vMerge/>
          </w:tcPr>
          <w:p w14:paraId="47BB9A1A" w14:textId="77777777" w:rsidR="00E112C3" w:rsidRPr="00C4587C" w:rsidRDefault="00E112C3" w:rsidP="0094273E">
            <w:pPr>
              <w:spacing w:line="240" w:lineRule="auto"/>
              <w:jc w:val="center"/>
              <w:rPr>
                <w:bCs/>
                <w:szCs w:val="22"/>
                <w:lang w:val="hr-HR"/>
              </w:rPr>
            </w:pPr>
          </w:p>
        </w:tc>
      </w:tr>
      <w:tr w:rsidR="00D43001" w:rsidRPr="00C4587C" w14:paraId="3EC8BDA9" w14:textId="77777777" w:rsidTr="00557191">
        <w:trPr>
          <w:cantSplit/>
        </w:trPr>
        <w:tc>
          <w:tcPr>
            <w:tcW w:w="1242" w:type="dxa"/>
          </w:tcPr>
          <w:p w14:paraId="24209F3B" w14:textId="77777777" w:rsidR="00E112C3" w:rsidRPr="00C4587C" w:rsidRDefault="00FC4B62" w:rsidP="0094273E">
            <w:pPr>
              <w:spacing w:line="240" w:lineRule="auto"/>
              <w:rPr>
                <w:szCs w:val="22"/>
                <w:lang w:val="hr-HR"/>
              </w:rPr>
            </w:pPr>
            <w:r w:rsidRPr="00C4587C">
              <w:rPr>
                <w:szCs w:val="22"/>
                <w:lang w:val="hr-HR"/>
              </w:rPr>
              <w:t>Emselex 7,</w:t>
            </w:r>
            <w:r w:rsidR="00E112C3" w:rsidRPr="00C4587C">
              <w:rPr>
                <w:szCs w:val="22"/>
                <w:lang w:val="hr-HR"/>
              </w:rPr>
              <w:t>5 mg</w:t>
            </w:r>
          </w:p>
          <w:p w14:paraId="128959C1" w14:textId="77777777" w:rsidR="00E112C3" w:rsidRPr="00C4587C" w:rsidRDefault="00FC4B62" w:rsidP="0094273E">
            <w:pPr>
              <w:spacing w:line="240" w:lineRule="auto"/>
              <w:rPr>
                <w:szCs w:val="22"/>
                <w:vertAlign w:val="superscript"/>
                <w:lang w:val="hr-HR"/>
              </w:rPr>
            </w:pPr>
            <w:r w:rsidRPr="00C4587C">
              <w:rPr>
                <w:color w:val="000000"/>
                <w:szCs w:val="22"/>
                <w:lang w:val="hr-HR"/>
              </w:rPr>
              <w:t>jednom na dan</w:t>
            </w:r>
          </w:p>
        </w:tc>
        <w:tc>
          <w:tcPr>
            <w:tcW w:w="567" w:type="dxa"/>
          </w:tcPr>
          <w:p w14:paraId="3A44F7E3" w14:textId="77777777" w:rsidR="00E112C3" w:rsidRPr="00C4587C" w:rsidRDefault="00E112C3" w:rsidP="0094273E">
            <w:pPr>
              <w:spacing w:line="240" w:lineRule="auto"/>
              <w:jc w:val="center"/>
              <w:rPr>
                <w:szCs w:val="22"/>
                <w:lang w:val="hr-HR"/>
              </w:rPr>
            </w:pPr>
            <w:r w:rsidRPr="00C4587C">
              <w:rPr>
                <w:szCs w:val="22"/>
                <w:lang w:val="hr-HR"/>
              </w:rPr>
              <w:t>335</w:t>
            </w:r>
          </w:p>
        </w:tc>
        <w:tc>
          <w:tcPr>
            <w:tcW w:w="1134" w:type="dxa"/>
          </w:tcPr>
          <w:p w14:paraId="02E690D7" w14:textId="77777777" w:rsidR="00E112C3" w:rsidRPr="00C4587C" w:rsidRDefault="00FC4B62" w:rsidP="0094273E">
            <w:pPr>
              <w:spacing w:line="240" w:lineRule="auto"/>
              <w:jc w:val="center"/>
              <w:rPr>
                <w:szCs w:val="22"/>
                <w:lang w:val="hr-HR"/>
              </w:rPr>
            </w:pPr>
            <w:r w:rsidRPr="00C4587C">
              <w:rPr>
                <w:szCs w:val="22"/>
                <w:lang w:val="hr-HR"/>
              </w:rPr>
              <w:t>16,</w:t>
            </w:r>
            <w:r w:rsidR="00E112C3" w:rsidRPr="00C4587C">
              <w:rPr>
                <w:szCs w:val="22"/>
                <w:lang w:val="hr-HR"/>
              </w:rPr>
              <w:t>0</w:t>
            </w:r>
          </w:p>
        </w:tc>
        <w:tc>
          <w:tcPr>
            <w:tcW w:w="1134" w:type="dxa"/>
          </w:tcPr>
          <w:p w14:paraId="624F459F" w14:textId="77777777" w:rsidR="00E112C3" w:rsidRPr="00C4587C" w:rsidRDefault="00E112C3" w:rsidP="0094273E">
            <w:pPr>
              <w:spacing w:line="240" w:lineRule="auto"/>
              <w:jc w:val="center"/>
              <w:rPr>
                <w:szCs w:val="22"/>
                <w:lang w:val="hr-HR"/>
              </w:rPr>
            </w:pPr>
            <w:r w:rsidRPr="00C4587C">
              <w:rPr>
                <w:szCs w:val="22"/>
                <w:lang w:val="hr-HR"/>
              </w:rPr>
              <w:t>4</w:t>
            </w:r>
            <w:r w:rsidR="00FC4B62" w:rsidRPr="00C4587C">
              <w:rPr>
                <w:szCs w:val="22"/>
                <w:lang w:val="hr-HR"/>
              </w:rPr>
              <w:t>,</w:t>
            </w:r>
            <w:r w:rsidRPr="00C4587C">
              <w:rPr>
                <w:szCs w:val="22"/>
                <w:lang w:val="hr-HR"/>
              </w:rPr>
              <w:t>9</w:t>
            </w:r>
          </w:p>
        </w:tc>
        <w:tc>
          <w:tcPr>
            <w:tcW w:w="1701" w:type="dxa"/>
          </w:tcPr>
          <w:p w14:paraId="162EC37A" w14:textId="77777777" w:rsidR="00E112C3" w:rsidRPr="00C4587C" w:rsidRDefault="00FC4B62" w:rsidP="0094273E">
            <w:pPr>
              <w:spacing w:line="240" w:lineRule="auto"/>
              <w:jc w:val="center"/>
              <w:rPr>
                <w:szCs w:val="22"/>
                <w:lang w:val="hr-HR"/>
              </w:rPr>
            </w:pPr>
            <w:r w:rsidRPr="00C4587C">
              <w:rPr>
                <w:szCs w:val="22"/>
                <w:lang w:val="hr-HR"/>
              </w:rPr>
              <w:t>-8,</w:t>
            </w:r>
            <w:r w:rsidR="00E112C3" w:rsidRPr="00C4587C">
              <w:rPr>
                <w:szCs w:val="22"/>
                <w:lang w:val="hr-HR"/>
              </w:rPr>
              <w:t>8 (-68%)</w:t>
            </w:r>
          </w:p>
        </w:tc>
        <w:tc>
          <w:tcPr>
            <w:tcW w:w="1418" w:type="dxa"/>
          </w:tcPr>
          <w:p w14:paraId="1B0DDA37" w14:textId="77777777" w:rsidR="00E112C3" w:rsidRPr="00C4587C" w:rsidRDefault="00FC4B62" w:rsidP="0094273E">
            <w:pPr>
              <w:spacing w:line="240" w:lineRule="auto"/>
              <w:jc w:val="center"/>
              <w:rPr>
                <w:szCs w:val="22"/>
                <w:lang w:val="hr-HR"/>
              </w:rPr>
            </w:pPr>
            <w:r w:rsidRPr="00C4587C">
              <w:rPr>
                <w:szCs w:val="22"/>
                <w:lang w:val="hr-HR"/>
              </w:rPr>
              <w:t>-2,</w:t>
            </w:r>
            <w:r w:rsidR="00E112C3" w:rsidRPr="00C4587C">
              <w:rPr>
                <w:szCs w:val="22"/>
                <w:lang w:val="hr-HR"/>
              </w:rPr>
              <w:t>0</w:t>
            </w:r>
          </w:p>
        </w:tc>
        <w:tc>
          <w:tcPr>
            <w:tcW w:w="1276" w:type="dxa"/>
          </w:tcPr>
          <w:p w14:paraId="7D7940F9" w14:textId="192950FF" w:rsidR="00E112C3" w:rsidRPr="00C4587C" w:rsidRDefault="00FC4B62" w:rsidP="0094273E">
            <w:pPr>
              <w:spacing w:line="240" w:lineRule="auto"/>
              <w:jc w:val="center"/>
              <w:rPr>
                <w:szCs w:val="22"/>
                <w:lang w:val="hr-HR"/>
              </w:rPr>
            </w:pPr>
            <w:r w:rsidRPr="00C4587C">
              <w:rPr>
                <w:szCs w:val="22"/>
                <w:lang w:val="hr-HR"/>
              </w:rPr>
              <w:t>(-3,6</w:t>
            </w:r>
            <w:r w:rsidR="00E25EE6" w:rsidRPr="00C4587C">
              <w:rPr>
                <w:szCs w:val="22"/>
                <w:lang w:val="hr-HR"/>
              </w:rPr>
              <w:t>;</w:t>
            </w:r>
            <w:r w:rsidRPr="00C4587C">
              <w:rPr>
                <w:szCs w:val="22"/>
                <w:lang w:val="hr-HR"/>
              </w:rPr>
              <w:t xml:space="preserve"> -0,</w:t>
            </w:r>
            <w:r w:rsidR="00E112C3" w:rsidRPr="00C4587C">
              <w:rPr>
                <w:szCs w:val="22"/>
                <w:lang w:val="hr-HR"/>
              </w:rPr>
              <w:t>7)</w:t>
            </w:r>
          </w:p>
        </w:tc>
        <w:tc>
          <w:tcPr>
            <w:tcW w:w="1141" w:type="dxa"/>
          </w:tcPr>
          <w:p w14:paraId="2FBE9E39" w14:textId="77777777" w:rsidR="00E112C3" w:rsidRPr="00C4587C" w:rsidRDefault="00FC4B62" w:rsidP="0094273E">
            <w:pPr>
              <w:spacing w:line="240" w:lineRule="auto"/>
              <w:jc w:val="center"/>
              <w:rPr>
                <w:szCs w:val="22"/>
                <w:lang w:val="hr-HR"/>
              </w:rPr>
            </w:pPr>
            <w:r w:rsidRPr="00C4587C">
              <w:rPr>
                <w:szCs w:val="22"/>
                <w:lang w:val="hr-HR"/>
              </w:rPr>
              <w:t>0,</w:t>
            </w:r>
            <w:r w:rsidR="00E112C3" w:rsidRPr="00C4587C">
              <w:rPr>
                <w:szCs w:val="22"/>
                <w:lang w:val="hr-HR"/>
              </w:rPr>
              <w:t>004</w:t>
            </w:r>
          </w:p>
        </w:tc>
      </w:tr>
      <w:tr w:rsidR="00D43001" w:rsidRPr="00C4587C" w14:paraId="465B99AC" w14:textId="77777777" w:rsidTr="00557191">
        <w:trPr>
          <w:cantSplit/>
        </w:trPr>
        <w:tc>
          <w:tcPr>
            <w:tcW w:w="1242" w:type="dxa"/>
          </w:tcPr>
          <w:p w14:paraId="3620C4C7" w14:textId="77777777" w:rsidR="00E112C3" w:rsidRPr="00C4587C" w:rsidRDefault="00E112C3" w:rsidP="0094273E">
            <w:pPr>
              <w:spacing w:line="240" w:lineRule="auto"/>
              <w:rPr>
                <w:szCs w:val="22"/>
                <w:lang w:val="hr-HR"/>
              </w:rPr>
            </w:pPr>
            <w:r w:rsidRPr="00C4587C">
              <w:rPr>
                <w:szCs w:val="22"/>
                <w:lang w:val="hr-HR"/>
              </w:rPr>
              <w:t>Placebo</w:t>
            </w:r>
          </w:p>
        </w:tc>
        <w:tc>
          <w:tcPr>
            <w:tcW w:w="567" w:type="dxa"/>
          </w:tcPr>
          <w:p w14:paraId="2229CB9B" w14:textId="77777777" w:rsidR="00E112C3" w:rsidRPr="00C4587C" w:rsidRDefault="00E112C3" w:rsidP="0094273E">
            <w:pPr>
              <w:spacing w:line="240" w:lineRule="auto"/>
              <w:jc w:val="center"/>
              <w:rPr>
                <w:szCs w:val="22"/>
                <w:lang w:val="hr-HR"/>
              </w:rPr>
            </w:pPr>
            <w:r w:rsidRPr="00C4587C">
              <w:rPr>
                <w:szCs w:val="22"/>
                <w:lang w:val="hr-HR"/>
              </w:rPr>
              <w:t>271</w:t>
            </w:r>
          </w:p>
        </w:tc>
        <w:tc>
          <w:tcPr>
            <w:tcW w:w="1134" w:type="dxa"/>
          </w:tcPr>
          <w:p w14:paraId="3874AD76" w14:textId="77777777" w:rsidR="00E112C3" w:rsidRPr="00C4587C" w:rsidRDefault="00FC4B62" w:rsidP="0094273E">
            <w:pPr>
              <w:spacing w:line="240" w:lineRule="auto"/>
              <w:jc w:val="center"/>
              <w:rPr>
                <w:szCs w:val="22"/>
                <w:lang w:val="hr-HR"/>
              </w:rPr>
            </w:pPr>
            <w:r w:rsidRPr="00C4587C">
              <w:rPr>
                <w:szCs w:val="22"/>
                <w:lang w:val="hr-HR"/>
              </w:rPr>
              <w:t>16,</w:t>
            </w:r>
            <w:r w:rsidR="00E112C3" w:rsidRPr="00C4587C">
              <w:rPr>
                <w:szCs w:val="22"/>
                <w:lang w:val="hr-HR"/>
              </w:rPr>
              <w:t>6</w:t>
            </w:r>
          </w:p>
        </w:tc>
        <w:tc>
          <w:tcPr>
            <w:tcW w:w="1134" w:type="dxa"/>
          </w:tcPr>
          <w:p w14:paraId="6F2F4B86" w14:textId="77777777" w:rsidR="00E112C3" w:rsidRPr="00C4587C" w:rsidRDefault="00FC4B62" w:rsidP="0094273E">
            <w:pPr>
              <w:spacing w:line="240" w:lineRule="auto"/>
              <w:jc w:val="center"/>
              <w:rPr>
                <w:szCs w:val="22"/>
                <w:lang w:val="hr-HR"/>
              </w:rPr>
            </w:pPr>
            <w:r w:rsidRPr="00C4587C">
              <w:rPr>
                <w:szCs w:val="22"/>
                <w:lang w:val="hr-HR"/>
              </w:rPr>
              <w:t>7,</w:t>
            </w:r>
            <w:r w:rsidR="00E112C3" w:rsidRPr="00C4587C">
              <w:rPr>
                <w:szCs w:val="22"/>
                <w:lang w:val="hr-HR"/>
              </w:rPr>
              <w:t>9</w:t>
            </w:r>
          </w:p>
        </w:tc>
        <w:tc>
          <w:tcPr>
            <w:tcW w:w="1701" w:type="dxa"/>
          </w:tcPr>
          <w:p w14:paraId="047154B6" w14:textId="77777777" w:rsidR="00E112C3" w:rsidRPr="00C4587C" w:rsidRDefault="00FC4B62" w:rsidP="0094273E">
            <w:pPr>
              <w:spacing w:line="240" w:lineRule="auto"/>
              <w:jc w:val="center"/>
              <w:rPr>
                <w:szCs w:val="22"/>
                <w:lang w:val="hr-HR"/>
              </w:rPr>
            </w:pPr>
            <w:r w:rsidRPr="00C4587C">
              <w:rPr>
                <w:szCs w:val="22"/>
                <w:lang w:val="hr-HR"/>
              </w:rPr>
              <w:t>-7,</w:t>
            </w:r>
            <w:r w:rsidR="00E112C3" w:rsidRPr="00C4587C">
              <w:rPr>
                <w:szCs w:val="22"/>
                <w:lang w:val="hr-HR"/>
              </w:rPr>
              <w:t>0 (-54%)</w:t>
            </w:r>
          </w:p>
        </w:tc>
        <w:tc>
          <w:tcPr>
            <w:tcW w:w="1418" w:type="dxa"/>
          </w:tcPr>
          <w:p w14:paraId="0ACB7581" w14:textId="77777777" w:rsidR="00E112C3" w:rsidRPr="00C4587C" w:rsidRDefault="00E112C3" w:rsidP="0094273E">
            <w:pPr>
              <w:spacing w:line="240" w:lineRule="auto"/>
              <w:jc w:val="center"/>
              <w:rPr>
                <w:szCs w:val="22"/>
                <w:lang w:val="hr-HR"/>
              </w:rPr>
            </w:pPr>
            <w:r w:rsidRPr="00C4587C">
              <w:rPr>
                <w:szCs w:val="22"/>
                <w:lang w:val="hr-HR"/>
              </w:rPr>
              <w:t>--</w:t>
            </w:r>
          </w:p>
        </w:tc>
        <w:tc>
          <w:tcPr>
            <w:tcW w:w="1276" w:type="dxa"/>
          </w:tcPr>
          <w:p w14:paraId="3A678FDC" w14:textId="77777777" w:rsidR="00E112C3" w:rsidRPr="00C4587C" w:rsidRDefault="00E112C3" w:rsidP="0094273E">
            <w:pPr>
              <w:spacing w:line="240" w:lineRule="auto"/>
              <w:jc w:val="center"/>
              <w:rPr>
                <w:szCs w:val="22"/>
                <w:lang w:val="hr-HR"/>
              </w:rPr>
            </w:pPr>
            <w:r w:rsidRPr="00C4587C">
              <w:rPr>
                <w:szCs w:val="22"/>
                <w:lang w:val="hr-HR"/>
              </w:rPr>
              <w:t>--</w:t>
            </w:r>
          </w:p>
        </w:tc>
        <w:tc>
          <w:tcPr>
            <w:tcW w:w="1141" w:type="dxa"/>
          </w:tcPr>
          <w:p w14:paraId="3206B507" w14:textId="77777777" w:rsidR="00E112C3" w:rsidRPr="00C4587C" w:rsidRDefault="00E112C3" w:rsidP="0094273E">
            <w:pPr>
              <w:spacing w:line="240" w:lineRule="auto"/>
              <w:jc w:val="center"/>
              <w:rPr>
                <w:szCs w:val="22"/>
                <w:lang w:val="hr-HR"/>
              </w:rPr>
            </w:pPr>
            <w:r w:rsidRPr="00C4587C">
              <w:rPr>
                <w:szCs w:val="22"/>
                <w:lang w:val="hr-HR"/>
              </w:rPr>
              <w:t>--</w:t>
            </w:r>
          </w:p>
        </w:tc>
      </w:tr>
      <w:tr w:rsidR="00D43001" w:rsidRPr="00C4587C" w14:paraId="567A49E9" w14:textId="77777777" w:rsidTr="00557191">
        <w:trPr>
          <w:cantSplit/>
        </w:trPr>
        <w:tc>
          <w:tcPr>
            <w:tcW w:w="1242" w:type="dxa"/>
          </w:tcPr>
          <w:p w14:paraId="432323F1" w14:textId="77777777" w:rsidR="00E112C3" w:rsidRPr="00C4587C" w:rsidRDefault="00E112C3" w:rsidP="0094273E">
            <w:pPr>
              <w:spacing w:line="240" w:lineRule="auto"/>
              <w:rPr>
                <w:szCs w:val="22"/>
                <w:lang w:val="hr-HR"/>
              </w:rPr>
            </w:pPr>
          </w:p>
        </w:tc>
        <w:tc>
          <w:tcPr>
            <w:tcW w:w="567" w:type="dxa"/>
          </w:tcPr>
          <w:p w14:paraId="3626A0D4" w14:textId="77777777" w:rsidR="00E112C3" w:rsidRPr="00C4587C" w:rsidRDefault="00E112C3" w:rsidP="0094273E">
            <w:pPr>
              <w:spacing w:line="240" w:lineRule="auto"/>
              <w:jc w:val="center"/>
              <w:rPr>
                <w:szCs w:val="22"/>
                <w:lang w:val="hr-HR"/>
              </w:rPr>
            </w:pPr>
          </w:p>
        </w:tc>
        <w:tc>
          <w:tcPr>
            <w:tcW w:w="1134" w:type="dxa"/>
          </w:tcPr>
          <w:p w14:paraId="02F4BB69" w14:textId="77777777" w:rsidR="00E112C3" w:rsidRPr="00C4587C" w:rsidRDefault="00E112C3" w:rsidP="0094273E">
            <w:pPr>
              <w:spacing w:line="240" w:lineRule="auto"/>
              <w:jc w:val="center"/>
              <w:rPr>
                <w:szCs w:val="22"/>
                <w:lang w:val="hr-HR"/>
              </w:rPr>
            </w:pPr>
          </w:p>
        </w:tc>
        <w:tc>
          <w:tcPr>
            <w:tcW w:w="1134" w:type="dxa"/>
          </w:tcPr>
          <w:p w14:paraId="01C66F2F" w14:textId="77777777" w:rsidR="00E112C3" w:rsidRPr="00C4587C" w:rsidRDefault="00E112C3" w:rsidP="0094273E">
            <w:pPr>
              <w:spacing w:line="240" w:lineRule="auto"/>
              <w:jc w:val="center"/>
              <w:rPr>
                <w:szCs w:val="22"/>
                <w:lang w:val="hr-HR"/>
              </w:rPr>
            </w:pPr>
          </w:p>
        </w:tc>
        <w:tc>
          <w:tcPr>
            <w:tcW w:w="1701" w:type="dxa"/>
          </w:tcPr>
          <w:p w14:paraId="34A40EDB" w14:textId="77777777" w:rsidR="00E112C3" w:rsidRPr="00C4587C" w:rsidRDefault="00E112C3" w:rsidP="0094273E">
            <w:pPr>
              <w:spacing w:line="240" w:lineRule="auto"/>
              <w:jc w:val="center"/>
              <w:rPr>
                <w:szCs w:val="22"/>
                <w:lang w:val="hr-HR"/>
              </w:rPr>
            </w:pPr>
          </w:p>
        </w:tc>
        <w:tc>
          <w:tcPr>
            <w:tcW w:w="1418" w:type="dxa"/>
          </w:tcPr>
          <w:p w14:paraId="14DABB8D" w14:textId="77777777" w:rsidR="00E112C3" w:rsidRPr="00C4587C" w:rsidRDefault="00E112C3" w:rsidP="0094273E">
            <w:pPr>
              <w:spacing w:line="240" w:lineRule="auto"/>
              <w:jc w:val="center"/>
              <w:rPr>
                <w:szCs w:val="22"/>
                <w:lang w:val="hr-HR"/>
              </w:rPr>
            </w:pPr>
          </w:p>
        </w:tc>
        <w:tc>
          <w:tcPr>
            <w:tcW w:w="1276" w:type="dxa"/>
          </w:tcPr>
          <w:p w14:paraId="2659D3CF" w14:textId="77777777" w:rsidR="00E112C3" w:rsidRPr="00C4587C" w:rsidRDefault="00E112C3" w:rsidP="0094273E">
            <w:pPr>
              <w:spacing w:line="240" w:lineRule="auto"/>
              <w:jc w:val="center"/>
              <w:rPr>
                <w:szCs w:val="22"/>
                <w:lang w:val="hr-HR"/>
              </w:rPr>
            </w:pPr>
          </w:p>
        </w:tc>
        <w:tc>
          <w:tcPr>
            <w:tcW w:w="1141" w:type="dxa"/>
          </w:tcPr>
          <w:p w14:paraId="5F1F7FE4" w14:textId="77777777" w:rsidR="00E112C3" w:rsidRPr="00C4587C" w:rsidRDefault="00E112C3" w:rsidP="0094273E">
            <w:pPr>
              <w:spacing w:line="240" w:lineRule="auto"/>
              <w:jc w:val="center"/>
              <w:rPr>
                <w:szCs w:val="22"/>
                <w:lang w:val="hr-HR"/>
              </w:rPr>
            </w:pPr>
          </w:p>
        </w:tc>
      </w:tr>
      <w:tr w:rsidR="00D43001" w:rsidRPr="00C4587C" w14:paraId="7BDD2EAB" w14:textId="77777777" w:rsidTr="00557191">
        <w:trPr>
          <w:cantSplit/>
        </w:trPr>
        <w:tc>
          <w:tcPr>
            <w:tcW w:w="1242" w:type="dxa"/>
          </w:tcPr>
          <w:p w14:paraId="2C7241B1" w14:textId="77777777" w:rsidR="00E112C3" w:rsidRPr="00C4587C" w:rsidRDefault="00E112C3" w:rsidP="0094273E">
            <w:pPr>
              <w:spacing w:line="240" w:lineRule="auto"/>
              <w:rPr>
                <w:szCs w:val="22"/>
                <w:lang w:val="hr-HR"/>
              </w:rPr>
            </w:pPr>
            <w:r w:rsidRPr="00C4587C">
              <w:rPr>
                <w:szCs w:val="22"/>
                <w:lang w:val="hr-HR"/>
              </w:rPr>
              <w:lastRenderedPageBreak/>
              <w:t>Emselex 15 mg</w:t>
            </w:r>
          </w:p>
          <w:p w14:paraId="364EF92B" w14:textId="77777777" w:rsidR="00E112C3" w:rsidRPr="00C4587C" w:rsidRDefault="00FC4B62" w:rsidP="0094273E">
            <w:pPr>
              <w:spacing w:line="240" w:lineRule="auto"/>
              <w:rPr>
                <w:szCs w:val="22"/>
                <w:lang w:val="hr-HR"/>
              </w:rPr>
            </w:pPr>
            <w:r w:rsidRPr="00C4587C">
              <w:rPr>
                <w:color w:val="000000"/>
                <w:szCs w:val="22"/>
                <w:lang w:val="hr-HR"/>
              </w:rPr>
              <w:t>jednom na dan</w:t>
            </w:r>
          </w:p>
        </w:tc>
        <w:tc>
          <w:tcPr>
            <w:tcW w:w="567" w:type="dxa"/>
          </w:tcPr>
          <w:p w14:paraId="0EB9C69C" w14:textId="77777777" w:rsidR="00E112C3" w:rsidRPr="00C4587C" w:rsidRDefault="00E112C3" w:rsidP="0094273E">
            <w:pPr>
              <w:spacing w:line="240" w:lineRule="auto"/>
              <w:jc w:val="center"/>
              <w:rPr>
                <w:szCs w:val="22"/>
                <w:lang w:val="hr-HR"/>
              </w:rPr>
            </w:pPr>
            <w:r w:rsidRPr="00C4587C">
              <w:rPr>
                <w:szCs w:val="22"/>
                <w:lang w:val="hr-HR"/>
              </w:rPr>
              <w:t>330</w:t>
            </w:r>
          </w:p>
        </w:tc>
        <w:tc>
          <w:tcPr>
            <w:tcW w:w="1134" w:type="dxa"/>
          </w:tcPr>
          <w:p w14:paraId="0804F5F0" w14:textId="77777777" w:rsidR="00E112C3" w:rsidRPr="00C4587C" w:rsidRDefault="00FC4B62" w:rsidP="0094273E">
            <w:pPr>
              <w:spacing w:line="240" w:lineRule="auto"/>
              <w:jc w:val="center"/>
              <w:rPr>
                <w:szCs w:val="22"/>
                <w:lang w:val="hr-HR"/>
              </w:rPr>
            </w:pPr>
            <w:r w:rsidRPr="00C4587C">
              <w:rPr>
                <w:szCs w:val="22"/>
                <w:lang w:val="hr-HR"/>
              </w:rPr>
              <w:t>16,</w:t>
            </w:r>
            <w:r w:rsidR="00E112C3" w:rsidRPr="00C4587C">
              <w:rPr>
                <w:szCs w:val="22"/>
                <w:lang w:val="hr-HR"/>
              </w:rPr>
              <w:t>9</w:t>
            </w:r>
          </w:p>
        </w:tc>
        <w:tc>
          <w:tcPr>
            <w:tcW w:w="1134" w:type="dxa"/>
          </w:tcPr>
          <w:p w14:paraId="415BB28F" w14:textId="77777777" w:rsidR="00E112C3" w:rsidRPr="00C4587C" w:rsidRDefault="00FC4B62" w:rsidP="0094273E">
            <w:pPr>
              <w:spacing w:line="240" w:lineRule="auto"/>
              <w:jc w:val="center"/>
              <w:rPr>
                <w:szCs w:val="22"/>
                <w:lang w:val="hr-HR"/>
              </w:rPr>
            </w:pPr>
            <w:r w:rsidRPr="00C4587C">
              <w:rPr>
                <w:szCs w:val="22"/>
                <w:lang w:val="hr-HR"/>
              </w:rPr>
              <w:t>4,</w:t>
            </w:r>
            <w:r w:rsidR="00E112C3" w:rsidRPr="00C4587C">
              <w:rPr>
                <w:szCs w:val="22"/>
                <w:lang w:val="hr-HR"/>
              </w:rPr>
              <w:t>1</w:t>
            </w:r>
          </w:p>
        </w:tc>
        <w:tc>
          <w:tcPr>
            <w:tcW w:w="1701" w:type="dxa"/>
          </w:tcPr>
          <w:p w14:paraId="75DDDE87" w14:textId="77777777" w:rsidR="00E112C3" w:rsidRPr="00C4587C" w:rsidRDefault="00FC4B62" w:rsidP="0094273E">
            <w:pPr>
              <w:spacing w:line="240" w:lineRule="auto"/>
              <w:jc w:val="center"/>
              <w:rPr>
                <w:szCs w:val="22"/>
                <w:lang w:val="hr-HR"/>
              </w:rPr>
            </w:pPr>
            <w:r w:rsidRPr="00C4587C">
              <w:rPr>
                <w:szCs w:val="22"/>
                <w:lang w:val="hr-HR"/>
              </w:rPr>
              <w:t>-10,</w:t>
            </w:r>
            <w:r w:rsidR="00E112C3" w:rsidRPr="00C4587C">
              <w:rPr>
                <w:szCs w:val="22"/>
                <w:lang w:val="hr-HR"/>
              </w:rPr>
              <w:t>6 (-77%)</w:t>
            </w:r>
          </w:p>
        </w:tc>
        <w:tc>
          <w:tcPr>
            <w:tcW w:w="1418" w:type="dxa"/>
          </w:tcPr>
          <w:p w14:paraId="5BAEE54A" w14:textId="77777777" w:rsidR="00E112C3" w:rsidRPr="00C4587C" w:rsidRDefault="00FC4B62" w:rsidP="0094273E">
            <w:pPr>
              <w:spacing w:line="240" w:lineRule="auto"/>
              <w:jc w:val="center"/>
              <w:rPr>
                <w:szCs w:val="22"/>
                <w:lang w:val="hr-HR"/>
              </w:rPr>
            </w:pPr>
            <w:r w:rsidRPr="00C4587C">
              <w:rPr>
                <w:szCs w:val="22"/>
                <w:lang w:val="hr-HR"/>
              </w:rPr>
              <w:t>-3,</w:t>
            </w:r>
            <w:r w:rsidR="00E112C3" w:rsidRPr="00C4587C">
              <w:rPr>
                <w:szCs w:val="22"/>
                <w:lang w:val="hr-HR"/>
              </w:rPr>
              <w:t>2</w:t>
            </w:r>
          </w:p>
        </w:tc>
        <w:tc>
          <w:tcPr>
            <w:tcW w:w="1276" w:type="dxa"/>
          </w:tcPr>
          <w:p w14:paraId="5F9F38A6" w14:textId="6115183B" w:rsidR="00E112C3" w:rsidRPr="00C4587C" w:rsidRDefault="00FC4B62" w:rsidP="0094273E">
            <w:pPr>
              <w:spacing w:line="240" w:lineRule="auto"/>
              <w:jc w:val="center"/>
              <w:rPr>
                <w:szCs w:val="22"/>
                <w:lang w:val="hr-HR"/>
              </w:rPr>
            </w:pPr>
            <w:r w:rsidRPr="00C4587C">
              <w:rPr>
                <w:szCs w:val="22"/>
                <w:lang w:val="hr-HR"/>
              </w:rPr>
              <w:t>(-4,5</w:t>
            </w:r>
            <w:r w:rsidR="00E25EE6" w:rsidRPr="00C4587C">
              <w:rPr>
                <w:szCs w:val="22"/>
                <w:lang w:val="hr-HR"/>
              </w:rPr>
              <w:t>;</w:t>
            </w:r>
            <w:r w:rsidRPr="00C4587C">
              <w:rPr>
                <w:szCs w:val="22"/>
                <w:lang w:val="hr-HR"/>
              </w:rPr>
              <w:t xml:space="preserve"> -2,</w:t>
            </w:r>
            <w:r w:rsidR="00E112C3" w:rsidRPr="00C4587C">
              <w:rPr>
                <w:szCs w:val="22"/>
                <w:lang w:val="hr-HR"/>
              </w:rPr>
              <w:t>0)</w:t>
            </w:r>
          </w:p>
        </w:tc>
        <w:tc>
          <w:tcPr>
            <w:tcW w:w="1141" w:type="dxa"/>
          </w:tcPr>
          <w:p w14:paraId="7A4D204D" w14:textId="77777777" w:rsidR="00E112C3" w:rsidRPr="00C4587C" w:rsidRDefault="00FC4B62" w:rsidP="0094273E">
            <w:pPr>
              <w:spacing w:line="240" w:lineRule="auto"/>
              <w:jc w:val="center"/>
              <w:rPr>
                <w:szCs w:val="22"/>
                <w:lang w:val="hr-HR"/>
              </w:rPr>
            </w:pPr>
            <w:r w:rsidRPr="00C4587C">
              <w:rPr>
                <w:szCs w:val="22"/>
                <w:lang w:val="hr-HR"/>
              </w:rPr>
              <w:t>&lt;0,</w:t>
            </w:r>
            <w:r w:rsidR="00E112C3" w:rsidRPr="00C4587C">
              <w:rPr>
                <w:szCs w:val="22"/>
                <w:lang w:val="hr-HR"/>
              </w:rPr>
              <w:t>001</w:t>
            </w:r>
          </w:p>
        </w:tc>
      </w:tr>
      <w:tr w:rsidR="00D43001" w:rsidRPr="00C4587C" w14:paraId="36DAE433" w14:textId="77777777" w:rsidTr="00557191">
        <w:trPr>
          <w:cantSplit/>
        </w:trPr>
        <w:tc>
          <w:tcPr>
            <w:tcW w:w="1242" w:type="dxa"/>
          </w:tcPr>
          <w:p w14:paraId="6F544A55" w14:textId="77777777" w:rsidR="00E112C3" w:rsidRPr="00C4587C" w:rsidRDefault="00E112C3" w:rsidP="0094273E">
            <w:pPr>
              <w:spacing w:line="240" w:lineRule="auto"/>
              <w:rPr>
                <w:szCs w:val="22"/>
                <w:lang w:val="hr-HR"/>
              </w:rPr>
            </w:pPr>
            <w:r w:rsidRPr="00C4587C">
              <w:rPr>
                <w:szCs w:val="22"/>
                <w:lang w:val="hr-HR"/>
              </w:rPr>
              <w:t>Placebo</w:t>
            </w:r>
          </w:p>
        </w:tc>
        <w:tc>
          <w:tcPr>
            <w:tcW w:w="567" w:type="dxa"/>
          </w:tcPr>
          <w:p w14:paraId="0FB49498" w14:textId="77777777" w:rsidR="00E112C3" w:rsidRPr="00C4587C" w:rsidRDefault="00E112C3" w:rsidP="0094273E">
            <w:pPr>
              <w:spacing w:line="240" w:lineRule="auto"/>
              <w:jc w:val="center"/>
              <w:rPr>
                <w:szCs w:val="22"/>
                <w:lang w:val="hr-HR"/>
              </w:rPr>
            </w:pPr>
            <w:r w:rsidRPr="00C4587C">
              <w:rPr>
                <w:szCs w:val="22"/>
                <w:lang w:val="hr-HR"/>
              </w:rPr>
              <w:t>384</w:t>
            </w:r>
          </w:p>
        </w:tc>
        <w:tc>
          <w:tcPr>
            <w:tcW w:w="1134" w:type="dxa"/>
          </w:tcPr>
          <w:p w14:paraId="1DB54C7C" w14:textId="77777777" w:rsidR="00E112C3" w:rsidRPr="00C4587C" w:rsidRDefault="00FC4B62" w:rsidP="0094273E">
            <w:pPr>
              <w:spacing w:line="240" w:lineRule="auto"/>
              <w:jc w:val="center"/>
              <w:rPr>
                <w:szCs w:val="22"/>
                <w:lang w:val="hr-HR"/>
              </w:rPr>
            </w:pPr>
            <w:r w:rsidRPr="00C4587C">
              <w:rPr>
                <w:szCs w:val="22"/>
                <w:lang w:val="hr-HR"/>
              </w:rPr>
              <w:t>16,</w:t>
            </w:r>
            <w:r w:rsidR="00E112C3" w:rsidRPr="00C4587C">
              <w:rPr>
                <w:szCs w:val="22"/>
                <w:lang w:val="hr-HR"/>
              </w:rPr>
              <w:t>6</w:t>
            </w:r>
          </w:p>
        </w:tc>
        <w:tc>
          <w:tcPr>
            <w:tcW w:w="1134" w:type="dxa"/>
          </w:tcPr>
          <w:p w14:paraId="4F43EC8A" w14:textId="77777777" w:rsidR="00E112C3" w:rsidRPr="00C4587C" w:rsidRDefault="00FC4B62" w:rsidP="0094273E">
            <w:pPr>
              <w:spacing w:line="240" w:lineRule="auto"/>
              <w:jc w:val="center"/>
              <w:rPr>
                <w:szCs w:val="22"/>
                <w:lang w:val="hr-HR"/>
              </w:rPr>
            </w:pPr>
            <w:r w:rsidRPr="00C4587C">
              <w:rPr>
                <w:szCs w:val="22"/>
                <w:lang w:val="hr-HR"/>
              </w:rPr>
              <w:t>6,</w:t>
            </w:r>
            <w:r w:rsidR="00E112C3" w:rsidRPr="00C4587C">
              <w:rPr>
                <w:szCs w:val="22"/>
                <w:lang w:val="hr-HR"/>
              </w:rPr>
              <w:t>4</w:t>
            </w:r>
          </w:p>
        </w:tc>
        <w:tc>
          <w:tcPr>
            <w:tcW w:w="1701" w:type="dxa"/>
          </w:tcPr>
          <w:p w14:paraId="7BD64C83" w14:textId="77777777" w:rsidR="00E112C3" w:rsidRPr="00C4587C" w:rsidRDefault="00FC4B62" w:rsidP="0094273E">
            <w:pPr>
              <w:spacing w:line="240" w:lineRule="auto"/>
              <w:jc w:val="center"/>
              <w:rPr>
                <w:szCs w:val="22"/>
                <w:lang w:val="hr-HR"/>
              </w:rPr>
            </w:pPr>
            <w:r w:rsidRPr="00C4587C">
              <w:rPr>
                <w:szCs w:val="22"/>
                <w:lang w:val="hr-HR"/>
              </w:rPr>
              <w:t>-7,</w:t>
            </w:r>
            <w:r w:rsidR="00E112C3" w:rsidRPr="00C4587C">
              <w:rPr>
                <w:szCs w:val="22"/>
                <w:lang w:val="hr-HR"/>
              </w:rPr>
              <w:t>5 (-58%)</w:t>
            </w:r>
          </w:p>
        </w:tc>
        <w:tc>
          <w:tcPr>
            <w:tcW w:w="1418" w:type="dxa"/>
          </w:tcPr>
          <w:p w14:paraId="67422A62" w14:textId="77777777" w:rsidR="00E112C3" w:rsidRPr="00C4587C" w:rsidRDefault="00E112C3" w:rsidP="0094273E">
            <w:pPr>
              <w:spacing w:line="240" w:lineRule="auto"/>
              <w:jc w:val="center"/>
              <w:rPr>
                <w:szCs w:val="22"/>
                <w:lang w:val="hr-HR"/>
              </w:rPr>
            </w:pPr>
            <w:r w:rsidRPr="00C4587C">
              <w:rPr>
                <w:szCs w:val="22"/>
                <w:lang w:val="hr-HR"/>
              </w:rPr>
              <w:t>--</w:t>
            </w:r>
          </w:p>
        </w:tc>
        <w:tc>
          <w:tcPr>
            <w:tcW w:w="1276" w:type="dxa"/>
          </w:tcPr>
          <w:p w14:paraId="7060E7E9" w14:textId="77777777" w:rsidR="00E112C3" w:rsidRPr="00C4587C" w:rsidRDefault="00E112C3" w:rsidP="0094273E">
            <w:pPr>
              <w:spacing w:line="240" w:lineRule="auto"/>
              <w:jc w:val="center"/>
              <w:rPr>
                <w:szCs w:val="22"/>
                <w:lang w:val="hr-HR"/>
              </w:rPr>
            </w:pPr>
            <w:r w:rsidRPr="00C4587C">
              <w:rPr>
                <w:szCs w:val="22"/>
                <w:lang w:val="hr-HR"/>
              </w:rPr>
              <w:t>--</w:t>
            </w:r>
          </w:p>
        </w:tc>
        <w:tc>
          <w:tcPr>
            <w:tcW w:w="1141" w:type="dxa"/>
          </w:tcPr>
          <w:p w14:paraId="50ADCE94" w14:textId="77777777" w:rsidR="00E112C3" w:rsidRPr="00C4587C" w:rsidRDefault="00E112C3" w:rsidP="0094273E">
            <w:pPr>
              <w:spacing w:line="240" w:lineRule="auto"/>
              <w:jc w:val="center"/>
              <w:rPr>
                <w:szCs w:val="22"/>
                <w:lang w:val="hr-HR"/>
              </w:rPr>
            </w:pPr>
            <w:r w:rsidRPr="00C4587C">
              <w:rPr>
                <w:szCs w:val="22"/>
                <w:lang w:val="hr-HR"/>
              </w:rPr>
              <w:t>--</w:t>
            </w:r>
          </w:p>
        </w:tc>
      </w:tr>
    </w:tbl>
    <w:p w14:paraId="0671499B" w14:textId="77777777" w:rsidR="00E112C3" w:rsidRPr="00C4587C" w:rsidRDefault="00E112C3" w:rsidP="0094273E">
      <w:pPr>
        <w:spacing w:line="240" w:lineRule="auto"/>
        <w:rPr>
          <w:szCs w:val="22"/>
          <w:lang w:val="hr-HR"/>
        </w:rPr>
      </w:pPr>
      <w:r w:rsidRPr="00C4587C">
        <w:rPr>
          <w:bCs/>
          <w:szCs w:val="22"/>
          <w:vertAlign w:val="superscript"/>
          <w:lang w:val="hr-HR"/>
        </w:rPr>
        <w:t xml:space="preserve">1 </w:t>
      </w:r>
      <w:r w:rsidR="00FC4B62" w:rsidRPr="00C4587C">
        <w:rPr>
          <w:bCs/>
          <w:color w:val="000000"/>
          <w:szCs w:val="22"/>
          <w:lang w:val="hr-HR"/>
        </w:rPr>
        <w:t>Procjena prema</w:t>
      </w:r>
      <w:r w:rsidR="00FC4B62" w:rsidRPr="00C4587C">
        <w:rPr>
          <w:bCs/>
          <w:color w:val="000000"/>
          <w:szCs w:val="22"/>
          <w:vertAlign w:val="superscript"/>
          <w:lang w:val="hr-HR"/>
        </w:rPr>
        <w:t xml:space="preserve"> </w:t>
      </w:r>
      <w:r w:rsidR="00FC4B62" w:rsidRPr="00C4587C">
        <w:rPr>
          <w:color w:val="000000"/>
          <w:szCs w:val="22"/>
          <w:lang w:val="hr-HR"/>
        </w:rPr>
        <w:t>Hodges-Lehmannu: medijan promjene u odnosu na početnu vrijednost, prema placebu</w:t>
      </w:r>
    </w:p>
    <w:p w14:paraId="432160F4" w14:textId="77777777" w:rsidR="00E112C3" w:rsidRPr="00C4587C" w:rsidRDefault="00E112C3" w:rsidP="0094273E">
      <w:pPr>
        <w:spacing w:line="240" w:lineRule="auto"/>
        <w:rPr>
          <w:bCs/>
          <w:szCs w:val="22"/>
          <w:lang w:val="hr-HR"/>
        </w:rPr>
      </w:pPr>
      <w:r w:rsidRPr="00C4587C">
        <w:rPr>
          <w:bCs/>
          <w:szCs w:val="22"/>
          <w:vertAlign w:val="superscript"/>
          <w:lang w:val="hr-HR"/>
        </w:rPr>
        <w:t>2</w:t>
      </w:r>
      <w:r w:rsidRPr="00C4587C">
        <w:rPr>
          <w:bCs/>
          <w:szCs w:val="22"/>
          <w:lang w:val="hr-HR"/>
        </w:rPr>
        <w:t xml:space="preserve"> </w:t>
      </w:r>
      <w:r w:rsidR="0018188A" w:rsidRPr="00C4587C">
        <w:rPr>
          <w:bCs/>
          <w:color w:val="000000"/>
          <w:szCs w:val="22"/>
          <w:lang w:val="hr-HR"/>
        </w:rPr>
        <w:t>Stratificirani Wilcoxonov test za razliku u odnosu na placebo</w:t>
      </w:r>
      <w:r w:rsidRPr="00C4587C">
        <w:rPr>
          <w:bCs/>
          <w:szCs w:val="22"/>
          <w:lang w:val="hr-HR"/>
        </w:rPr>
        <w:t>.</w:t>
      </w:r>
    </w:p>
    <w:p w14:paraId="72913978" w14:textId="77777777" w:rsidR="00E112C3" w:rsidRPr="00C4587C" w:rsidRDefault="00E112C3" w:rsidP="0094273E">
      <w:pPr>
        <w:tabs>
          <w:tab w:val="clear" w:pos="567"/>
        </w:tabs>
        <w:autoSpaceDE w:val="0"/>
        <w:autoSpaceDN w:val="0"/>
        <w:adjustRightInd w:val="0"/>
        <w:spacing w:line="240" w:lineRule="auto"/>
        <w:rPr>
          <w:bCs/>
          <w:szCs w:val="22"/>
          <w:lang w:val="hr-HR"/>
        </w:rPr>
      </w:pPr>
    </w:p>
    <w:p w14:paraId="48569FB6" w14:textId="77777777" w:rsidR="00E112C3" w:rsidRPr="00C4587C" w:rsidRDefault="0018188A" w:rsidP="0094273E">
      <w:pPr>
        <w:tabs>
          <w:tab w:val="clear" w:pos="567"/>
        </w:tabs>
        <w:autoSpaceDE w:val="0"/>
        <w:autoSpaceDN w:val="0"/>
        <w:adjustRightInd w:val="0"/>
        <w:spacing w:line="240" w:lineRule="auto"/>
        <w:rPr>
          <w:bCs/>
          <w:szCs w:val="22"/>
          <w:lang w:val="hr-HR"/>
        </w:rPr>
      </w:pPr>
      <w:r w:rsidRPr="00C4587C">
        <w:rPr>
          <w:color w:val="000000"/>
          <w:szCs w:val="22"/>
          <w:lang w:val="hr-HR"/>
        </w:rPr>
        <w:t xml:space="preserve">Emselex </w:t>
      </w:r>
      <w:r w:rsidR="00277776" w:rsidRPr="00C4587C">
        <w:rPr>
          <w:bCs/>
          <w:color w:val="000000"/>
          <w:szCs w:val="22"/>
          <w:lang w:val="hr-HR"/>
        </w:rPr>
        <w:t>je u dozama od 7,5 </w:t>
      </w:r>
      <w:r w:rsidR="003E10FE" w:rsidRPr="00C4587C">
        <w:rPr>
          <w:bCs/>
          <w:color w:val="000000"/>
          <w:szCs w:val="22"/>
          <w:lang w:val="hr-HR"/>
        </w:rPr>
        <w:t>mg i 15 </w:t>
      </w:r>
      <w:r w:rsidRPr="00C4587C">
        <w:rPr>
          <w:bCs/>
          <w:color w:val="000000"/>
          <w:szCs w:val="22"/>
          <w:lang w:val="hr-HR"/>
        </w:rPr>
        <w:t xml:space="preserve">mg značajno smanjio i težinu i broj epizoda u kojima se </w:t>
      </w:r>
      <w:r w:rsidRPr="00C4587C">
        <w:rPr>
          <w:bCs/>
          <w:szCs w:val="22"/>
          <w:lang w:val="hr-HR"/>
        </w:rPr>
        <w:t xml:space="preserve">javljala hitnost za mokrenjem, kao i broj mokrenja, a znatno je povećao </w:t>
      </w:r>
      <w:r w:rsidR="000624B7" w:rsidRPr="00C4587C">
        <w:rPr>
          <w:bCs/>
          <w:szCs w:val="22"/>
          <w:lang w:val="hr-HR"/>
        </w:rPr>
        <w:t xml:space="preserve">srednju vrijednost </w:t>
      </w:r>
      <w:r w:rsidRPr="00C4587C">
        <w:rPr>
          <w:bCs/>
          <w:szCs w:val="22"/>
          <w:lang w:val="hr-HR"/>
        </w:rPr>
        <w:t>izmokren</w:t>
      </w:r>
      <w:r w:rsidR="000624B7" w:rsidRPr="00C4587C">
        <w:rPr>
          <w:bCs/>
          <w:szCs w:val="22"/>
          <w:lang w:val="hr-HR"/>
        </w:rPr>
        <w:t>og</w:t>
      </w:r>
      <w:r w:rsidRPr="00C4587C">
        <w:rPr>
          <w:bCs/>
          <w:szCs w:val="22"/>
          <w:lang w:val="hr-HR"/>
        </w:rPr>
        <w:t xml:space="preserve"> volumen</w:t>
      </w:r>
      <w:r w:rsidR="000624B7" w:rsidRPr="00C4587C">
        <w:rPr>
          <w:bCs/>
          <w:szCs w:val="22"/>
          <w:lang w:val="hr-HR"/>
        </w:rPr>
        <w:t>a</w:t>
      </w:r>
      <w:r w:rsidRPr="00C4587C">
        <w:rPr>
          <w:bCs/>
          <w:szCs w:val="22"/>
          <w:lang w:val="hr-HR"/>
        </w:rPr>
        <w:t xml:space="preserve"> u odnosu na početnu vrijednost</w:t>
      </w:r>
      <w:r w:rsidR="00E112C3" w:rsidRPr="00C4587C">
        <w:rPr>
          <w:bCs/>
          <w:szCs w:val="22"/>
          <w:lang w:val="hr-HR"/>
        </w:rPr>
        <w:t>.</w:t>
      </w:r>
    </w:p>
    <w:p w14:paraId="3E39F158" w14:textId="77777777" w:rsidR="00E112C3" w:rsidRPr="00C4587C" w:rsidRDefault="00E112C3" w:rsidP="0094273E">
      <w:pPr>
        <w:pStyle w:val="Textkrper-Zeileneinzug"/>
        <w:ind w:left="0" w:firstLine="0"/>
        <w:rPr>
          <w:b w:val="0"/>
          <w:color w:val="auto"/>
          <w:szCs w:val="22"/>
          <w:lang w:val="hr-HR"/>
        </w:rPr>
      </w:pPr>
    </w:p>
    <w:p w14:paraId="4FEC89D8" w14:textId="6D09A018" w:rsidR="00E112C3" w:rsidRPr="00C4587C" w:rsidRDefault="0018188A" w:rsidP="0094273E">
      <w:pPr>
        <w:tabs>
          <w:tab w:val="clear" w:pos="567"/>
        </w:tabs>
        <w:spacing w:line="240" w:lineRule="auto"/>
        <w:rPr>
          <w:szCs w:val="22"/>
          <w:lang w:val="hr-HR"/>
        </w:rPr>
      </w:pPr>
      <w:r w:rsidRPr="00C4587C">
        <w:rPr>
          <w:color w:val="000000"/>
          <w:szCs w:val="22"/>
          <w:lang w:val="hr-HR"/>
        </w:rPr>
        <w:t>Prema procjeni Kingsovog upitnika o zdravstvenom stanju (</w:t>
      </w:r>
      <w:r w:rsidR="00E25EE6" w:rsidRPr="00C4587C">
        <w:rPr>
          <w:color w:val="000000"/>
          <w:szCs w:val="22"/>
          <w:lang w:val="hr-HR"/>
        </w:rPr>
        <w:t xml:space="preserve">engl. </w:t>
      </w:r>
      <w:r w:rsidRPr="00C4587C">
        <w:rPr>
          <w:i/>
          <w:iCs/>
          <w:color w:val="000000"/>
          <w:szCs w:val="22"/>
          <w:lang w:val="hr-HR"/>
        </w:rPr>
        <w:t>Kings Health Questionnaire</w:t>
      </w:r>
      <w:r w:rsidRPr="00C4587C">
        <w:rPr>
          <w:color w:val="000000"/>
          <w:szCs w:val="22"/>
          <w:lang w:val="hr-HR"/>
        </w:rPr>
        <w:t xml:space="preserve">), Emselex 7,5 mg i 15 mg su bili, u odnosu na placebo, povezani sa statistički značajnim poboljšanjem određenih pokazatelja kakvoće života, uključujući </w:t>
      </w:r>
      <w:r w:rsidR="00F844E6" w:rsidRPr="00C4587C">
        <w:rPr>
          <w:color w:val="000000"/>
          <w:szCs w:val="22"/>
          <w:lang w:val="hr-HR"/>
        </w:rPr>
        <w:t xml:space="preserve">učinak </w:t>
      </w:r>
      <w:r w:rsidRPr="00C4587C">
        <w:rPr>
          <w:color w:val="000000"/>
          <w:szCs w:val="22"/>
          <w:lang w:val="hr-HR"/>
        </w:rPr>
        <w:t>inkontinencije, ograničenja u aktivnostima, ograničenja u društvenom životu i pokazatelje težine stanja</w:t>
      </w:r>
      <w:r w:rsidR="00E112C3" w:rsidRPr="00C4587C">
        <w:rPr>
          <w:szCs w:val="22"/>
          <w:lang w:val="hr-HR"/>
        </w:rPr>
        <w:t>.</w:t>
      </w:r>
    </w:p>
    <w:p w14:paraId="40710B3F" w14:textId="77777777" w:rsidR="00E112C3" w:rsidRPr="00C4587C" w:rsidRDefault="00E112C3" w:rsidP="0094273E">
      <w:pPr>
        <w:tabs>
          <w:tab w:val="clear" w:pos="567"/>
        </w:tabs>
        <w:spacing w:line="240" w:lineRule="auto"/>
        <w:rPr>
          <w:szCs w:val="22"/>
          <w:lang w:val="hr-HR"/>
        </w:rPr>
      </w:pPr>
    </w:p>
    <w:p w14:paraId="4BC93951" w14:textId="77777777" w:rsidR="00E112C3" w:rsidRPr="00C4587C" w:rsidRDefault="003E10FE" w:rsidP="0094273E">
      <w:pPr>
        <w:tabs>
          <w:tab w:val="clear" w:pos="567"/>
        </w:tabs>
        <w:spacing w:line="240" w:lineRule="auto"/>
        <w:rPr>
          <w:szCs w:val="22"/>
          <w:lang w:val="hr-HR"/>
        </w:rPr>
      </w:pPr>
      <w:r w:rsidRPr="00C4587C">
        <w:rPr>
          <w:color w:val="000000"/>
          <w:szCs w:val="22"/>
          <w:lang w:val="hr-HR"/>
        </w:rPr>
        <w:t>Za obje doze od 7,5 mg i 15 </w:t>
      </w:r>
      <w:r w:rsidR="0018188A" w:rsidRPr="00C4587C">
        <w:rPr>
          <w:color w:val="000000"/>
          <w:szCs w:val="22"/>
          <w:lang w:val="hr-HR"/>
        </w:rPr>
        <w:t>mg medijan postotka smanjenja broja epizoda inkontinencije na tjedan bio je sličan u muškaraca i žena. Uočene razlike u odnosu na placebo, u smislu smanjenja postotka i ukupnog broja epizoda inkontinencije bile su u muškaraca manje nego u žena</w:t>
      </w:r>
      <w:r w:rsidR="00E112C3" w:rsidRPr="00C4587C">
        <w:rPr>
          <w:szCs w:val="22"/>
          <w:lang w:val="hr-HR"/>
        </w:rPr>
        <w:t>.</w:t>
      </w:r>
    </w:p>
    <w:p w14:paraId="01A8B292" w14:textId="77777777" w:rsidR="00E112C3" w:rsidRPr="00C4587C" w:rsidRDefault="00E112C3" w:rsidP="0094273E">
      <w:pPr>
        <w:tabs>
          <w:tab w:val="clear" w:pos="567"/>
        </w:tabs>
        <w:spacing w:line="240" w:lineRule="auto"/>
        <w:rPr>
          <w:szCs w:val="22"/>
          <w:lang w:val="hr-HR"/>
        </w:rPr>
      </w:pPr>
    </w:p>
    <w:p w14:paraId="3FD72BDC" w14:textId="014F8839" w:rsidR="00E112C3" w:rsidRPr="00C4587C" w:rsidRDefault="0018188A" w:rsidP="0094273E">
      <w:pPr>
        <w:tabs>
          <w:tab w:val="clear" w:pos="567"/>
        </w:tabs>
        <w:spacing w:line="240" w:lineRule="auto"/>
        <w:rPr>
          <w:szCs w:val="22"/>
          <w:lang w:val="hr-HR"/>
        </w:rPr>
      </w:pPr>
      <w:r w:rsidRPr="00C4587C">
        <w:rPr>
          <w:color w:val="000000"/>
          <w:szCs w:val="22"/>
          <w:lang w:val="hr-HR"/>
        </w:rPr>
        <w:t xml:space="preserve">Učinak liječenja darifenacinom u dozama od 15 mg i 75 mg na QT/QTc-interval procijenjen je u ispitivanju provedenom u 179 zdravih odraslih osoba (44% muškaraca: 56% žena) u dobi od 18 do 65 godina, tijekom 6 dana (do </w:t>
      </w:r>
      <w:r w:rsidR="00215B1C" w:rsidRPr="00C4587C">
        <w:rPr>
          <w:color w:val="000000"/>
          <w:szCs w:val="22"/>
          <w:lang w:val="hr-HR"/>
        </w:rPr>
        <w:t>stanja dinamičke ravnoteže</w:t>
      </w:r>
      <w:r w:rsidRPr="00C4587C">
        <w:rPr>
          <w:color w:val="000000"/>
          <w:szCs w:val="22"/>
          <w:lang w:val="hr-HR"/>
        </w:rPr>
        <w:t>). Terapijske i supraterapijske doze darifenacina nisu rezultirale produ</w:t>
      </w:r>
      <w:r w:rsidR="00E25EE6" w:rsidRPr="00C4587C">
        <w:rPr>
          <w:color w:val="000000"/>
          <w:szCs w:val="22"/>
          <w:lang w:val="hr-HR"/>
        </w:rPr>
        <w:t>lj</w:t>
      </w:r>
      <w:r w:rsidRPr="00C4587C">
        <w:rPr>
          <w:color w:val="000000"/>
          <w:szCs w:val="22"/>
          <w:lang w:val="hr-HR"/>
        </w:rPr>
        <w:t>enjem QT/QTc-intervala u odnosu na početno stanje, pri najvećoj izloženosti darifenacinu u usporedbi s placebom</w:t>
      </w:r>
      <w:r w:rsidR="00E112C3" w:rsidRPr="00C4587C">
        <w:rPr>
          <w:szCs w:val="22"/>
          <w:lang w:val="hr-HR"/>
        </w:rPr>
        <w:t>.</w:t>
      </w:r>
    </w:p>
    <w:p w14:paraId="3CBA5FD4" w14:textId="77777777" w:rsidR="00E112C3" w:rsidRPr="00C4587C" w:rsidRDefault="00E112C3" w:rsidP="0094273E">
      <w:pPr>
        <w:tabs>
          <w:tab w:val="clear" w:pos="567"/>
        </w:tabs>
        <w:spacing w:line="240" w:lineRule="auto"/>
        <w:rPr>
          <w:szCs w:val="22"/>
          <w:lang w:val="hr-HR"/>
        </w:rPr>
      </w:pPr>
    </w:p>
    <w:p w14:paraId="54FB2334"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5.2</w:t>
      </w:r>
      <w:r w:rsidRPr="00C4587C">
        <w:rPr>
          <w:b/>
          <w:szCs w:val="22"/>
          <w:lang w:val="hr-HR"/>
        </w:rPr>
        <w:tab/>
      </w:r>
      <w:r w:rsidR="00B7353F" w:rsidRPr="00C4587C">
        <w:rPr>
          <w:b/>
          <w:noProof/>
          <w:szCs w:val="22"/>
          <w:lang w:val="hr-HR"/>
        </w:rPr>
        <w:t>Farmakokinetička svojstva</w:t>
      </w:r>
    </w:p>
    <w:p w14:paraId="41825DE7" w14:textId="77777777" w:rsidR="00E112C3" w:rsidRPr="00C4587C" w:rsidRDefault="00E112C3" w:rsidP="0094273E">
      <w:pPr>
        <w:tabs>
          <w:tab w:val="clear" w:pos="567"/>
        </w:tabs>
        <w:spacing w:line="240" w:lineRule="auto"/>
        <w:rPr>
          <w:szCs w:val="22"/>
          <w:lang w:val="hr-HR"/>
        </w:rPr>
      </w:pPr>
    </w:p>
    <w:p w14:paraId="415942DB" w14:textId="77777777" w:rsidR="00E112C3" w:rsidRPr="00C4587C" w:rsidRDefault="0018188A" w:rsidP="0094273E">
      <w:pPr>
        <w:pStyle w:val="Text"/>
        <w:spacing w:before="0"/>
        <w:jc w:val="left"/>
        <w:rPr>
          <w:sz w:val="22"/>
          <w:szCs w:val="22"/>
          <w:lang w:val="hr-HR"/>
        </w:rPr>
      </w:pPr>
      <w:r w:rsidRPr="00C4587C">
        <w:rPr>
          <w:color w:val="000000"/>
          <w:sz w:val="22"/>
          <w:szCs w:val="22"/>
          <w:lang w:val="hr-HR"/>
        </w:rPr>
        <w:t xml:space="preserve">Darifenacin se metabolizira putem CYP3A4 i CYP2D6. Zbog genetskih razlika, enzim CYP2D6 </w:t>
      </w:r>
      <w:r w:rsidRPr="00C4587C">
        <w:rPr>
          <w:sz w:val="22"/>
          <w:szCs w:val="22"/>
          <w:lang w:val="hr-HR"/>
        </w:rPr>
        <w:t>nedostaje u oko 7% bijelaca te ih se stoga naziva osobama koje slabo metaboliziraju lijek. U</w:t>
      </w:r>
      <w:r w:rsidRPr="00C4587C">
        <w:rPr>
          <w:color w:val="000000"/>
          <w:sz w:val="22"/>
          <w:szCs w:val="22"/>
          <w:lang w:val="hr-HR"/>
        </w:rPr>
        <w:t xml:space="preserve"> nekoliko postotaka populacije razina enzima CYP2D6 je povišena (osobe s ultrabrzim metabolizmom lijeka). Niže navedeni podaci odnose se na osobe s normalnom aktivnošću CYP2D6 (osobe koje opsežno metaboliziraju lijek), osim ako nije drugačije navedeno</w:t>
      </w:r>
      <w:r w:rsidR="00E112C3" w:rsidRPr="00C4587C">
        <w:rPr>
          <w:sz w:val="22"/>
          <w:szCs w:val="22"/>
          <w:lang w:val="hr-HR"/>
        </w:rPr>
        <w:t>.</w:t>
      </w:r>
    </w:p>
    <w:p w14:paraId="1866A088" w14:textId="77777777" w:rsidR="00E112C3" w:rsidRPr="00C4587C" w:rsidRDefault="00E112C3" w:rsidP="0094273E">
      <w:pPr>
        <w:tabs>
          <w:tab w:val="clear" w:pos="567"/>
        </w:tabs>
        <w:spacing w:line="240" w:lineRule="auto"/>
        <w:rPr>
          <w:szCs w:val="22"/>
          <w:lang w:val="hr-HR"/>
        </w:rPr>
      </w:pPr>
    </w:p>
    <w:p w14:paraId="34293422" w14:textId="77777777" w:rsidR="00E112C3" w:rsidRPr="00C4587C" w:rsidRDefault="0018188A" w:rsidP="0094273E">
      <w:pPr>
        <w:tabs>
          <w:tab w:val="clear" w:pos="567"/>
        </w:tabs>
        <w:spacing w:line="240" w:lineRule="auto"/>
        <w:rPr>
          <w:szCs w:val="22"/>
          <w:u w:val="single"/>
          <w:lang w:val="hr-HR"/>
        </w:rPr>
      </w:pPr>
      <w:r w:rsidRPr="00C4587C">
        <w:rPr>
          <w:color w:val="000000"/>
          <w:szCs w:val="22"/>
          <w:u w:val="single"/>
          <w:lang w:val="hr-HR"/>
        </w:rPr>
        <w:t>Apsorpcija</w:t>
      </w:r>
    </w:p>
    <w:p w14:paraId="2BC1D511" w14:textId="63299EB0" w:rsidR="00E112C3" w:rsidRPr="00C4587C" w:rsidRDefault="0018188A" w:rsidP="0094273E">
      <w:pPr>
        <w:tabs>
          <w:tab w:val="clear" w:pos="567"/>
        </w:tabs>
        <w:spacing w:line="240" w:lineRule="auto"/>
        <w:rPr>
          <w:szCs w:val="22"/>
          <w:lang w:val="hr-HR"/>
        </w:rPr>
      </w:pPr>
      <w:r w:rsidRPr="00C4587C">
        <w:rPr>
          <w:color w:val="000000"/>
          <w:szCs w:val="22"/>
          <w:lang w:val="hr-HR"/>
        </w:rPr>
        <w:t>Zbog opsežnog metabolizma prvog prolaska, bioraspoloživost darifenacina u stanju</w:t>
      </w:r>
      <w:r w:rsidR="00215B1C" w:rsidRPr="00C4587C">
        <w:rPr>
          <w:color w:val="000000"/>
          <w:szCs w:val="22"/>
          <w:lang w:val="hr-HR"/>
        </w:rPr>
        <w:t xml:space="preserve"> dinamičke ravnoteže</w:t>
      </w:r>
      <w:r w:rsidRPr="00C4587C">
        <w:rPr>
          <w:color w:val="000000"/>
          <w:szCs w:val="22"/>
          <w:lang w:val="hr-HR"/>
        </w:rPr>
        <w:t xml:space="preserve"> iznosi o</w:t>
      </w:r>
      <w:r w:rsidR="003E10FE" w:rsidRPr="00C4587C">
        <w:rPr>
          <w:color w:val="000000"/>
          <w:szCs w:val="22"/>
          <w:lang w:val="hr-HR"/>
        </w:rPr>
        <w:t>ko 15% nakon dnevne doze od 7,5 </w:t>
      </w:r>
      <w:r w:rsidRPr="00C4587C">
        <w:rPr>
          <w:color w:val="000000"/>
          <w:szCs w:val="22"/>
          <w:lang w:val="hr-HR"/>
        </w:rPr>
        <w:t>mg, a oko 19% nakon dnevne do</w:t>
      </w:r>
      <w:r w:rsidR="003E10FE" w:rsidRPr="00C4587C">
        <w:rPr>
          <w:color w:val="000000"/>
          <w:szCs w:val="22"/>
          <w:lang w:val="hr-HR"/>
        </w:rPr>
        <w:t>ze od 15 </w:t>
      </w:r>
      <w:r w:rsidRPr="00C4587C">
        <w:rPr>
          <w:color w:val="000000"/>
          <w:szCs w:val="22"/>
          <w:lang w:val="hr-HR"/>
        </w:rPr>
        <w:t>mg. Maksimalne r</w:t>
      </w:r>
      <w:r w:rsidR="003E10FE" w:rsidRPr="00C4587C">
        <w:rPr>
          <w:color w:val="000000"/>
          <w:szCs w:val="22"/>
          <w:lang w:val="hr-HR"/>
        </w:rPr>
        <w:t>azine u plazmi postižu se oko 7 </w:t>
      </w:r>
      <w:r w:rsidRPr="00C4587C">
        <w:rPr>
          <w:color w:val="000000"/>
          <w:szCs w:val="22"/>
          <w:lang w:val="hr-HR"/>
        </w:rPr>
        <w:t>sati nakon primjene tableta s produljenim oslobađanjem, a ravnotežne razine u plazmi postižu se do šestog dana nakon primjene</w:t>
      </w:r>
      <w:r w:rsidR="00E112C3" w:rsidRPr="00C4587C">
        <w:rPr>
          <w:szCs w:val="22"/>
          <w:lang w:val="hr-HR"/>
        </w:rPr>
        <w:t xml:space="preserve">. </w:t>
      </w:r>
      <w:r w:rsidRPr="00C4587C">
        <w:rPr>
          <w:color w:val="000000"/>
          <w:szCs w:val="22"/>
          <w:lang w:val="hr-HR"/>
        </w:rPr>
        <w:t xml:space="preserve">U </w:t>
      </w:r>
      <w:r w:rsidR="00FD55EC" w:rsidRPr="00C4587C">
        <w:rPr>
          <w:color w:val="000000"/>
          <w:szCs w:val="22"/>
          <w:lang w:val="hr-HR"/>
        </w:rPr>
        <w:t>stanju dinamičke ravnoteže</w:t>
      </w:r>
      <w:r w:rsidRPr="00C4587C">
        <w:rPr>
          <w:color w:val="000000"/>
          <w:szCs w:val="22"/>
          <w:lang w:val="hr-HR"/>
        </w:rPr>
        <w:t xml:space="preserve"> kolebanja između vršne i najniže koncentracije (</w:t>
      </w:r>
      <w:r w:rsidR="00E25EE6" w:rsidRPr="00C4587C">
        <w:rPr>
          <w:color w:val="000000"/>
          <w:szCs w:val="22"/>
          <w:lang w:val="hr-HR"/>
        </w:rPr>
        <w:t xml:space="preserve">engl. </w:t>
      </w:r>
      <w:r w:rsidRPr="00C4587C">
        <w:rPr>
          <w:i/>
          <w:iCs/>
          <w:color w:val="000000"/>
          <w:szCs w:val="22"/>
          <w:lang w:val="hr-HR"/>
        </w:rPr>
        <w:t>peak-to-trough fluctuations</w:t>
      </w:r>
      <w:r w:rsidR="00E25EE6" w:rsidRPr="00C4587C">
        <w:rPr>
          <w:color w:val="000000"/>
          <w:szCs w:val="22"/>
          <w:lang w:val="hr-HR"/>
        </w:rPr>
        <w:t>, PTF</w:t>
      </w:r>
      <w:r w:rsidRPr="00C4587C">
        <w:rPr>
          <w:color w:val="000000"/>
          <w:szCs w:val="22"/>
          <w:lang w:val="hr-HR"/>
        </w:rPr>
        <w:t xml:space="preserve">) </w:t>
      </w:r>
      <w:r w:rsidR="00FD55EC" w:rsidRPr="00C4587C">
        <w:rPr>
          <w:color w:val="000000"/>
          <w:szCs w:val="22"/>
          <w:lang w:val="hr-HR"/>
        </w:rPr>
        <w:t xml:space="preserve">su </w:t>
      </w:r>
      <w:r w:rsidRPr="00C4587C">
        <w:rPr>
          <w:color w:val="000000"/>
          <w:szCs w:val="22"/>
          <w:lang w:val="hr-HR"/>
        </w:rPr>
        <w:t>mala (PTF: 0,87 za 7,5 mg i 0,76 za 15 mg), zbog čega se terapijske razine u plazmi održavaju tijekom intervala doziranja. Hrana ne</w:t>
      </w:r>
      <w:r w:rsidR="00146C1F" w:rsidRPr="00C4587C">
        <w:rPr>
          <w:color w:val="000000"/>
          <w:szCs w:val="22"/>
          <w:lang w:val="hr-HR"/>
        </w:rPr>
        <w:t>ma</w:t>
      </w:r>
      <w:r w:rsidRPr="00C4587C">
        <w:rPr>
          <w:color w:val="000000"/>
          <w:szCs w:val="22"/>
          <w:lang w:val="hr-HR"/>
        </w:rPr>
        <w:t xml:space="preserve"> u</w:t>
      </w:r>
      <w:r w:rsidR="00146C1F" w:rsidRPr="00C4587C">
        <w:rPr>
          <w:color w:val="000000"/>
          <w:szCs w:val="22"/>
          <w:lang w:val="hr-HR"/>
        </w:rPr>
        <w:t>činka</w:t>
      </w:r>
      <w:r w:rsidRPr="00C4587C">
        <w:rPr>
          <w:color w:val="000000"/>
          <w:szCs w:val="22"/>
          <w:lang w:val="hr-HR"/>
        </w:rPr>
        <w:t xml:space="preserve"> na farmakokinetiku darifenacina kod primjene višestrukih doza tableta s produljenim oslobađanjem</w:t>
      </w:r>
      <w:r w:rsidR="00E112C3" w:rsidRPr="00C4587C">
        <w:rPr>
          <w:szCs w:val="22"/>
          <w:lang w:val="hr-HR"/>
        </w:rPr>
        <w:t>.</w:t>
      </w:r>
    </w:p>
    <w:p w14:paraId="4617C96A" w14:textId="77777777" w:rsidR="00E112C3" w:rsidRPr="00C4587C" w:rsidRDefault="00E112C3" w:rsidP="0094273E">
      <w:pPr>
        <w:spacing w:line="240" w:lineRule="auto"/>
        <w:rPr>
          <w:szCs w:val="22"/>
          <w:lang w:val="hr-HR"/>
        </w:rPr>
      </w:pPr>
    </w:p>
    <w:p w14:paraId="1996B1FD" w14:textId="77777777" w:rsidR="00E112C3" w:rsidRPr="00C4587C" w:rsidRDefault="00401826" w:rsidP="0094273E">
      <w:pPr>
        <w:tabs>
          <w:tab w:val="clear" w:pos="567"/>
        </w:tabs>
        <w:spacing w:line="240" w:lineRule="auto"/>
        <w:rPr>
          <w:szCs w:val="22"/>
          <w:u w:val="single"/>
          <w:lang w:val="hr-HR"/>
        </w:rPr>
      </w:pPr>
      <w:r w:rsidRPr="00C4587C">
        <w:rPr>
          <w:color w:val="000000"/>
          <w:szCs w:val="22"/>
          <w:u w:val="single"/>
          <w:lang w:val="hr-HR"/>
        </w:rPr>
        <w:t>Distribucija</w:t>
      </w:r>
    </w:p>
    <w:p w14:paraId="4536FF84" w14:textId="77777777" w:rsidR="00E112C3" w:rsidRPr="00C4587C" w:rsidRDefault="0018188A" w:rsidP="0094273E">
      <w:pPr>
        <w:spacing w:line="240" w:lineRule="auto"/>
        <w:rPr>
          <w:szCs w:val="22"/>
          <w:lang w:val="hr-HR"/>
        </w:rPr>
      </w:pPr>
      <w:r w:rsidRPr="00C4587C">
        <w:rPr>
          <w:color w:val="000000"/>
          <w:szCs w:val="22"/>
          <w:lang w:val="hr-HR"/>
        </w:rPr>
        <w:t xml:space="preserve">Darifenacin je lipofilna baza i 98% je vezan na </w:t>
      </w:r>
      <w:r w:rsidR="00BB3190" w:rsidRPr="00C4587C">
        <w:rPr>
          <w:color w:val="000000"/>
          <w:szCs w:val="22"/>
          <w:lang w:val="hr-HR"/>
        </w:rPr>
        <w:t xml:space="preserve">proteine </w:t>
      </w:r>
      <w:r w:rsidRPr="00C4587C">
        <w:rPr>
          <w:color w:val="000000"/>
          <w:szCs w:val="22"/>
          <w:lang w:val="hr-HR"/>
        </w:rPr>
        <w:t xml:space="preserve">plazme (prvenstveno na alfa-1-kiseli glikoprotein). Volumen </w:t>
      </w:r>
      <w:r w:rsidR="00401826" w:rsidRPr="00C4587C">
        <w:rPr>
          <w:color w:val="000000"/>
          <w:szCs w:val="22"/>
          <w:lang w:val="hr-HR"/>
        </w:rPr>
        <w:t xml:space="preserve">distribucije </w:t>
      </w:r>
      <w:r w:rsidRPr="00C4587C">
        <w:rPr>
          <w:color w:val="000000"/>
          <w:szCs w:val="22"/>
          <w:lang w:val="hr-HR"/>
        </w:rPr>
        <w:t>(V</w:t>
      </w:r>
      <w:r w:rsidRPr="00C4587C">
        <w:rPr>
          <w:color w:val="000000"/>
          <w:szCs w:val="22"/>
          <w:vertAlign w:val="subscript"/>
          <w:lang w:val="hr-HR"/>
        </w:rPr>
        <w:t>ss</w:t>
      </w:r>
      <w:r w:rsidRPr="00C4587C">
        <w:rPr>
          <w:color w:val="000000"/>
          <w:szCs w:val="22"/>
          <w:lang w:val="hr-HR"/>
        </w:rPr>
        <w:t xml:space="preserve">) u </w:t>
      </w:r>
      <w:r w:rsidR="00215B1C" w:rsidRPr="00C4587C">
        <w:rPr>
          <w:color w:val="000000"/>
          <w:szCs w:val="22"/>
          <w:lang w:val="hr-HR"/>
        </w:rPr>
        <w:t>stanju dinamičke ravnoteže</w:t>
      </w:r>
      <w:r w:rsidRPr="00C4587C">
        <w:rPr>
          <w:color w:val="000000"/>
          <w:szCs w:val="22"/>
          <w:lang w:val="hr-HR"/>
        </w:rPr>
        <w:t xml:space="preserve"> je procijenjen na 163 litre</w:t>
      </w:r>
      <w:r w:rsidR="00E112C3" w:rsidRPr="00C4587C">
        <w:rPr>
          <w:szCs w:val="22"/>
          <w:lang w:val="hr-HR"/>
        </w:rPr>
        <w:t>.</w:t>
      </w:r>
    </w:p>
    <w:p w14:paraId="69F5452A" w14:textId="77777777" w:rsidR="00E112C3" w:rsidRPr="00C4587C" w:rsidRDefault="00E112C3" w:rsidP="0094273E">
      <w:pPr>
        <w:spacing w:line="240" w:lineRule="auto"/>
        <w:rPr>
          <w:szCs w:val="22"/>
          <w:lang w:val="hr-HR"/>
        </w:rPr>
      </w:pPr>
    </w:p>
    <w:p w14:paraId="016B50C7" w14:textId="77777777" w:rsidR="00E112C3" w:rsidRPr="00C4587C" w:rsidRDefault="00F41FFF" w:rsidP="0094273E">
      <w:pPr>
        <w:tabs>
          <w:tab w:val="clear" w:pos="567"/>
        </w:tabs>
        <w:spacing w:line="240" w:lineRule="auto"/>
        <w:rPr>
          <w:szCs w:val="22"/>
          <w:u w:val="single"/>
          <w:lang w:val="hr-HR"/>
        </w:rPr>
      </w:pPr>
      <w:r w:rsidRPr="00C4587C">
        <w:rPr>
          <w:color w:val="000000"/>
          <w:szCs w:val="22"/>
          <w:u w:val="single"/>
          <w:lang w:val="hr-HR"/>
        </w:rPr>
        <w:t>Metabolizam</w:t>
      </w:r>
    </w:p>
    <w:p w14:paraId="0D0680B8" w14:textId="77777777" w:rsidR="00E112C3" w:rsidRPr="00C4587C" w:rsidRDefault="00F41FFF" w:rsidP="0094273E">
      <w:pPr>
        <w:spacing w:line="240" w:lineRule="auto"/>
        <w:rPr>
          <w:szCs w:val="22"/>
          <w:lang w:val="hr-HR"/>
        </w:rPr>
      </w:pPr>
      <w:r w:rsidRPr="00C4587C">
        <w:rPr>
          <w:color w:val="000000"/>
          <w:szCs w:val="22"/>
          <w:lang w:val="hr-HR"/>
        </w:rPr>
        <w:t>Darifenacin se nakon oralne primjene opsežno metabolizira u jetri</w:t>
      </w:r>
      <w:r w:rsidR="00E112C3" w:rsidRPr="00C4587C">
        <w:rPr>
          <w:szCs w:val="22"/>
          <w:lang w:val="hr-HR"/>
        </w:rPr>
        <w:t>.</w:t>
      </w:r>
    </w:p>
    <w:p w14:paraId="4D84BC94" w14:textId="77777777" w:rsidR="00E112C3" w:rsidRPr="00C4587C" w:rsidRDefault="00E112C3" w:rsidP="0094273E">
      <w:pPr>
        <w:spacing w:line="240" w:lineRule="auto"/>
        <w:rPr>
          <w:szCs w:val="22"/>
          <w:lang w:val="hr-HR"/>
        </w:rPr>
      </w:pPr>
    </w:p>
    <w:p w14:paraId="784365C6" w14:textId="77777777" w:rsidR="00E112C3" w:rsidRPr="00C4587C" w:rsidRDefault="00F41FFF" w:rsidP="0094273E">
      <w:pPr>
        <w:spacing w:line="240" w:lineRule="auto"/>
        <w:rPr>
          <w:szCs w:val="22"/>
          <w:lang w:val="hr-HR"/>
        </w:rPr>
      </w:pPr>
      <w:r w:rsidRPr="00C4587C">
        <w:rPr>
          <w:color w:val="000000"/>
          <w:szCs w:val="22"/>
          <w:lang w:val="hr-HR"/>
        </w:rPr>
        <w:t>Darifenacin se značajno metabolizira u jetri putem citokroma CYP3A4 i CYP2D6, a u st</w:t>
      </w:r>
      <w:r w:rsidR="00DE408B" w:rsidRPr="00C4587C">
        <w:rPr>
          <w:color w:val="000000"/>
          <w:szCs w:val="22"/>
          <w:lang w:val="hr-HR"/>
        </w:rPr>
        <w:t>i</w:t>
      </w:r>
      <w:r w:rsidRPr="00C4587C">
        <w:rPr>
          <w:color w:val="000000"/>
          <w:szCs w:val="22"/>
          <w:lang w:val="hr-HR"/>
        </w:rPr>
        <w:t>jenci crijeva putem CYP3A4. Postoje tri glavna metabolička puta</w:t>
      </w:r>
      <w:r w:rsidR="00E112C3" w:rsidRPr="00C4587C">
        <w:rPr>
          <w:szCs w:val="22"/>
          <w:lang w:val="hr-HR"/>
        </w:rPr>
        <w:t>:</w:t>
      </w:r>
    </w:p>
    <w:p w14:paraId="4CA44395" w14:textId="77777777" w:rsidR="00E112C3" w:rsidRPr="00C4587C" w:rsidRDefault="00F41FFF" w:rsidP="0094273E">
      <w:pPr>
        <w:tabs>
          <w:tab w:val="clear" w:pos="567"/>
        </w:tabs>
        <w:spacing w:line="240" w:lineRule="auto"/>
        <w:ind w:left="567" w:hanging="567"/>
        <w:rPr>
          <w:szCs w:val="22"/>
          <w:lang w:val="hr-HR"/>
        </w:rPr>
      </w:pPr>
      <w:r w:rsidRPr="00C4587C">
        <w:rPr>
          <w:color w:val="000000"/>
          <w:szCs w:val="22"/>
          <w:lang w:val="hr-HR"/>
        </w:rPr>
        <w:t>monohidroksilacija u dihidrobenzofuranskom prstenu</w:t>
      </w:r>
      <w:r w:rsidR="00E112C3" w:rsidRPr="00C4587C">
        <w:rPr>
          <w:szCs w:val="22"/>
          <w:lang w:val="hr-HR"/>
        </w:rPr>
        <w:t>;</w:t>
      </w:r>
    </w:p>
    <w:p w14:paraId="54C17F46" w14:textId="77777777" w:rsidR="00E112C3" w:rsidRPr="00C4587C" w:rsidRDefault="00F41FFF" w:rsidP="0094273E">
      <w:pPr>
        <w:tabs>
          <w:tab w:val="clear" w:pos="567"/>
        </w:tabs>
        <w:spacing w:line="240" w:lineRule="auto"/>
        <w:ind w:left="567" w:hanging="567"/>
        <w:rPr>
          <w:szCs w:val="22"/>
          <w:lang w:val="hr-HR"/>
        </w:rPr>
      </w:pPr>
      <w:r w:rsidRPr="00C4587C">
        <w:rPr>
          <w:color w:val="000000"/>
          <w:szCs w:val="22"/>
          <w:lang w:val="hr-HR"/>
        </w:rPr>
        <w:t>otvaranje dihidrobenzofuranskog prstena, i</w:t>
      </w:r>
    </w:p>
    <w:p w14:paraId="1E3C7999" w14:textId="77777777" w:rsidR="00E112C3" w:rsidRPr="00C4587C" w:rsidRDefault="00F41FFF" w:rsidP="0094273E">
      <w:pPr>
        <w:tabs>
          <w:tab w:val="clear" w:pos="567"/>
        </w:tabs>
        <w:spacing w:line="240" w:lineRule="auto"/>
        <w:ind w:left="567" w:hanging="567"/>
        <w:rPr>
          <w:szCs w:val="22"/>
          <w:lang w:val="hr-HR"/>
        </w:rPr>
      </w:pPr>
      <w:r w:rsidRPr="00C4587C">
        <w:rPr>
          <w:color w:val="000000"/>
          <w:szCs w:val="22"/>
          <w:lang w:val="hr-HR"/>
        </w:rPr>
        <w:lastRenderedPageBreak/>
        <w:t>N-dealkilacija pirolidinskog dušika</w:t>
      </w:r>
      <w:r w:rsidR="00E112C3" w:rsidRPr="00C4587C">
        <w:rPr>
          <w:szCs w:val="22"/>
          <w:lang w:val="hr-HR"/>
        </w:rPr>
        <w:t>.</w:t>
      </w:r>
    </w:p>
    <w:p w14:paraId="11119BE8" w14:textId="77777777" w:rsidR="00E112C3" w:rsidRPr="00C4587C" w:rsidRDefault="00E112C3" w:rsidP="0094273E">
      <w:pPr>
        <w:spacing w:line="240" w:lineRule="auto"/>
        <w:rPr>
          <w:szCs w:val="22"/>
          <w:lang w:val="hr-HR"/>
        </w:rPr>
      </w:pPr>
    </w:p>
    <w:p w14:paraId="6B96C508" w14:textId="77777777" w:rsidR="00E112C3" w:rsidRPr="00C4587C" w:rsidRDefault="00F41FFF" w:rsidP="0094273E">
      <w:pPr>
        <w:spacing w:line="240" w:lineRule="auto"/>
        <w:rPr>
          <w:szCs w:val="22"/>
          <w:lang w:val="hr-HR"/>
        </w:rPr>
      </w:pPr>
      <w:r w:rsidRPr="00C4587C">
        <w:rPr>
          <w:color w:val="000000"/>
          <w:szCs w:val="22"/>
          <w:lang w:val="hr-HR"/>
        </w:rPr>
        <w:t xml:space="preserve">Početni produkti metaboličkih puteva hidroksilacije i N-dealkilacije su glavni </w:t>
      </w:r>
      <w:r w:rsidR="00DE408B" w:rsidRPr="00C4587C">
        <w:rPr>
          <w:color w:val="000000"/>
          <w:szCs w:val="22"/>
          <w:lang w:val="hr-HR"/>
        </w:rPr>
        <w:t xml:space="preserve">cirkulirajući </w:t>
      </w:r>
      <w:r w:rsidRPr="00C4587C">
        <w:rPr>
          <w:color w:val="000000"/>
          <w:szCs w:val="22"/>
          <w:lang w:val="hr-HR"/>
        </w:rPr>
        <w:t xml:space="preserve">metaboliti, no nijedan od njih značajno ne doprinosi </w:t>
      </w:r>
      <w:r w:rsidR="00674D1C" w:rsidRPr="00C4587C">
        <w:rPr>
          <w:color w:val="000000"/>
          <w:szCs w:val="22"/>
          <w:lang w:val="hr-HR"/>
        </w:rPr>
        <w:t xml:space="preserve">sveukupnom </w:t>
      </w:r>
      <w:r w:rsidRPr="00C4587C">
        <w:rPr>
          <w:color w:val="000000"/>
          <w:szCs w:val="22"/>
          <w:lang w:val="hr-HR"/>
        </w:rPr>
        <w:t>kliničkom učinku darifenacina</w:t>
      </w:r>
      <w:r w:rsidR="00E112C3" w:rsidRPr="00C4587C">
        <w:rPr>
          <w:szCs w:val="22"/>
          <w:lang w:val="hr-HR"/>
        </w:rPr>
        <w:t>.</w:t>
      </w:r>
    </w:p>
    <w:p w14:paraId="1211B520" w14:textId="77777777" w:rsidR="00E112C3" w:rsidRPr="00C4587C" w:rsidRDefault="00E112C3" w:rsidP="0094273E">
      <w:pPr>
        <w:spacing w:line="240" w:lineRule="auto"/>
        <w:rPr>
          <w:szCs w:val="22"/>
          <w:lang w:val="hr-HR"/>
        </w:rPr>
      </w:pPr>
    </w:p>
    <w:p w14:paraId="4C5E51C9" w14:textId="77777777" w:rsidR="00E112C3" w:rsidRPr="00C4587C" w:rsidRDefault="00F41FFF" w:rsidP="0094273E">
      <w:pPr>
        <w:spacing w:line="240" w:lineRule="auto"/>
        <w:rPr>
          <w:szCs w:val="22"/>
          <w:lang w:val="hr-HR"/>
        </w:rPr>
      </w:pPr>
      <w:r w:rsidRPr="00C4587C">
        <w:rPr>
          <w:color w:val="000000"/>
          <w:szCs w:val="22"/>
          <w:lang w:val="hr-HR"/>
        </w:rPr>
        <w:t xml:space="preserve">Farmakokinetika darifenacina u </w:t>
      </w:r>
      <w:r w:rsidR="00215B1C" w:rsidRPr="00C4587C">
        <w:rPr>
          <w:color w:val="000000"/>
          <w:szCs w:val="22"/>
          <w:lang w:val="hr-HR"/>
        </w:rPr>
        <w:t>stanju dinamičke ravnoteže</w:t>
      </w:r>
      <w:r w:rsidRPr="00C4587C">
        <w:rPr>
          <w:color w:val="000000"/>
          <w:szCs w:val="22"/>
          <w:lang w:val="hr-HR"/>
        </w:rPr>
        <w:t xml:space="preserve"> je ovisna o dozi, zbog zasićenja enzima CYP2D6</w:t>
      </w:r>
      <w:r w:rsidR="00E112C3" w:rsidRPr="00C4587C">
        <w:rPr>
          <w:szCs w:val="22"/>
          <w:lang w:val="hr-HR"/>
        </w:rPr>
        <w:t>.</w:t>
      </w:r>
    </w:p>
    <w:p w14:paraId="59745898" w14:textId="77777777" w:rsidR="00E112C3" w:rsidRPr="00C4587C" w:rsidRDefault="00E112C3" w:rsidP="0094273E">
      <w:pPr>
        <w:spacing w:line="240" w:lineRule="auto"/>
        <w:rPr>
          <w:szCs w:val="22"/>
          <w:u w:val="single"/>
          <w:lang w:val="hr-HR"/>
        </w:rPr>
      </w:pPr>
    </w:p>
    <w:p w14:paraId="5F77B17C" w14:textId="77777777" w:rsidR="00E112C3" w:rsidRPr="00C4587C" w:rsidRDefault="00F41FFF" w:rsidP="0094273E">
      <w:pPr>
        <w:tabs>
          <w:tab w:val="clear" w:pos="567"/>
        </w:tabs>
        <w:spacing w:line="240" w:lineRule="auto"/>
        <w:rPr>
          <w:szCs w:val="22"/>
          <w:lang w:val="hr-HR"/>
        </w:rPr>
      </w:pPr>
      <w:r w:rsidRPr="00C4587C">
        <w:rPr>
          <w:color w:val="000000"/>
          <w:szCs w:val="22"/>
          <w:lang w:val="hr-HR"/>
        </w:rPr>
        <w:t>Udvostruči</w:t>
      </w:r>
      <w:r w:rsidR="003E10FE" w:rsidRPr="00C4587C">
        <w:rPr>
          <w:color w:val="000000"/>
          <w:szCs w:val="22"/>
          <w:lang w:val="hr-HR"/>
        </w:rPr>
        <w:t xml:space="preserve"> li se doza darifenacina sa 7,5 mg na 15 </w:t>
      </w:r>
      <w:r w:rsidRPr="00C4587C">
        <w:rPr>
          <w:color w:val="000000"/>
          <w:szCs w:val="22"/>
          <w:lang w:val="hr-HR"/>
        </w:rPr>
        <w:t xml:space="preserve">mg, izloženost u </w:t>
      </w:r>
      <w:r w:rsidR="00215B1C" w:rsidRPr="00C4587C">
        <w:rPr>
          <w:color w:val="000000"/>
          <w:szCs w:val="22"/>
          <w:lang w:val="hr-HR"/>
        </w:rPr>
        <w:t>stanju dinamičke ravnoteže</w:t>
      </w:r>
      <w:r w:rsidRPr="00C4587C">
        <w:rPr>
          <w:color w:val="000000"/>
          <w:szCs w:val="22"/>
          <w:lang w:val="hr-HR"/>
        </w:rPr>
        <w:t xml:space="preserve"> </w:t>
      </w:r>
      <w:r w:rsidRPr="00C4587C">
        <w:rPr>
          <w:szCs w:val="22"/>
          <w:lang w:val="hr-HR"/>
        </w:rPr>
        <w:t>povećava se za 150%. Ta je ovisnost o dozi vjerojatno uzrokovana zasićenjem metabolizma</w:t>
      </w:r>
      <w:r w:rsidRPr="00C4587C">
        <w:rPr>
          <w:color w:val="000000"/>
          <w:szCs w:val="22"/>
          <w:lang w:val="hr-HR"/>
        </w:rPr>
        <w:t xml:space="preserve"> posredovanog enzimom CYP2D6, vjerojatno u kombinaciji sa zasićenjem metabolizma posredovanog enzimom CYP3A4 u st</w:t>
      </w:r>
      <w:r w:rsidR="00EB1D8B" w:rsidRPr="00C4587C">
        <w:rPr>
          <w:color w:val="000000"/>
          <w:szCs w:val="22"/>
          <w:lang w:val="hr-HR"/>
        </w:rPr>
        <w:t>i</w:t>
      </w:r>
      <w:r w:rsidRPr="00C4587C">
        <w:rPr>
          <w:color w:val="000000"/>
          <w:szCs w:val="22"/>
          <w:lang w:val="hr-HR"/>
        </w:rPr>
        <w:t>jenci crijeva</w:t>
      </w:r>
      <w:r w:rsidR="00E112C3" w:rsidRPr="00C4587C">
        <w:rPr>
          <w:szCs w:val="22"/>
          <w:lang w:val="hr-HR"/>
        </w:rPr>
        <w:t>.</w:t>
      </w:r>
    </w:p>
    <w:p w14:paraId="0DE0BBF7" w14:textId="77777777" w:rsidR="00E112C3" w:rsidRPr="00C4587C" w:rsidRDefault="00E112C3" w:rsidP="0094273E">
      <w:pPr>
        <w:tabs>
          <w:tab w:val="clear" w:pos="567"/>
        </w:tabs>
        <w:spacing w:line="240" w:lineRule="auto"/>
        <w:rPr>
          <w:szCs w:val="22"/>
          <w:lang w:val="hr-HR"/>
        </w:rPr>
      </w:pPr>
    </w:p>
    <w:p w14:paraId="0197A503" w14:textId="77777777" w:rsidR="00E112C3" w:rsidRPr="00C4587C" w:rsidRDefault="00F41FFF" w:rsidP="0094273E">
      <w:pPr>
        <w:tabs>
          <w:tab w:val="clear" w:pos="567"/>
        </w:tabs>
        <w:spacing w:line="240" w:lineRule="auto"/>
        <w:rPr>
          <w:szCs w:val="22"/>
          <w:u w:val="single"/>
          <w:lang w:val="hr-HR"/>
        </w:rPr>
      </w:pPr>
      <w:r w:rsidRPr="00C4587C">
        <w:rPr>
          <w:color w:val="000000"/>
          <w:szCs w:val="22"/>
          <w:u w:val="single"/>
          <w:lang w:val="hr-HR"/>
        </w:rPr>
        <w:t>Izlučivanje</w:t>
      </w:r>
    </w:p>
    <w:p w14:paraId="31A212FF" w14:textId="77777777" w:rsidR="00E112C3" w:rsidRPr="00C4587C" w:rsidRDefault="00F41FFF" w:rsidP="0094273E">
      <w:pPr>
        <w:spacing w:line="240" w:lineRule="auto"/>
        <w:rPr>
          <w:szCs w:val="22"/>
          <w:lang w:val="hr-HR"/>
        </w:rPr>
      </w:pPr>
      <w:r w:rsidRPr="00C4587C">
        <w:rPr>
          <w:color w:val="000000"/>
          <w:szCs w:val="22"/>
          <w:lang w:val="hr-HR"/>
        </w:rPr>
        <w:t xml:space="preserve">Nakon </w:t>
      </w:r>
      <w:r w:rsidR="00277926" w:rsidRPr="00C4587C">
        <w:rPr>
          <w:color w:val="000000"/>
          <w:szCs w:val="22"/>
          <w:lang w:val="hr-HR"/>
        </w:rPr>
        <w:t>per</w:t>
      </w:r>
      <w:r w:rsidRPr="00C4587C">
        <w:rPr>
          <w:color w:val="000000"/>
          <w:szCs w:val="22"/>
          <w:lang w:val="hr-HR"/>
        </w:rPr>
        <w:t xml:space="preserve">oralne primjene </w:t>
      </w:r>
      <w:r w:rsidRPr="00C4587C">
        <w:rPr>
          <w:color w:val="000000"/>
          <w:szCs w:val="22"/>
          <w:vertAlign w:val="superscript"/>
          <w:lang w:val="hr-HR"/>
        </w:rPr>
        <w:t>14</w:t>
      </w:r>
      <w:r w:rsidRPr="00C4587C">
        <w:rPr>
          <w:color w:val="000000"/>
          <w:szCs w:val="22"/>
          <w:lang w:val="hr-HR"/>
        </w:rPr>
        <w:t>C-darifenacin otopine u zdravih dobrovoljaca, oko 60% radioaktivnosti nađeno je u mokraći, a oko 40% u stolici. Samo se malen postotak darifenacina izlučio u nepromijenjenu obliku (3%). Procijenjeni klirens darifenacina iznosi 40 litara/sat. Poluvrijeme eliminacije darifenacina nakon dugotrajnog doziranja iznosi otprilike 13</w:t>
      </w:r>
      <w:r w:rsidR="004F2CB6" w:rsidRPr="00C4587C">
        <w:rPr>
          <w:color w:val="000000"/>
          <w:szCs w:val="22"/>
          <w:lang w:val="hr-HR"/>
        </w:rPr>
        <w:noBreakHyphen/>
      </w:r>
      <w:r w:rsidRPr="00C4587C">
        <w:rPr>
          <w:color w:val="000000"/>
          <w:szCs w:val="22"/>
          <w:lang w:val="hr-HR"/>
        </w:rPr>
        <w:t>19 sati</w:t>
      </w:r>
      <w:r w:rsidR="00E112C3" w:rsidRPr="00C4587C">
        <w:rPr>
          <w:szCs w:val="22"/>
          <w:lang w:val="hr-HR"/>
        </w:rPr>
        <w:t>.</w:t>
      </w:r>
    </w:p>
    <w:p w14:paraId="31BF8F3D" w14:textId="77777777" w:rsidR="00E112C3" w:rsidRPr="00C4587C" w:rsidRDefault="00E112C3" w:rsidP="0094273E">
      <w:pPr>
        <w:spacing w:line="240" w:lineRule="auto"/>
        <w:rPr>
          <w:szCs w:val="22"/>
          <w:lang w:val="hr-HR"/>
        </w:rPr>
      </w:pPr>
    </w:p>
    <w:p w14:paraId="1CE6EAE5" w14:textId="77777777" w:rsidR="00E112C3" w:rsidRPr="00C4587C" w:rsidRDefault="00F41FFF" w:rsidP="0094273E">
      <w:pPr>
        <w:spacing w:line="240" w:lineRule="auto"/>
        <w:rPr>
          <w:szCs w:val="22"/>
          <w:u w:val="single"/>
          <w:lang w:val="hr-HR"/>
        </w:rPr>
      </w:pPr>
      <w:r w:rsidRPr="00C4587C">
        <w:rPr>
          <w:color w:val="000000"/>
          <w:szCs w:val="22"/>
          <w:u w:val="single"/>
          <w:lang w:val="hr-HR"/>
        </w:rPr>
        <w:t>Posebne populacije bolesnika</w:t>
      </w:r>
    </w:p>
    <w:p w14:paraId="61CE1936" w14:textId="77777777" w:rsidR="00E112C3" w:rsidRPr="00C4587C" w:rsidRDefault="00F41FFF" w:rsidP="0094273E">
      <w:pPr>
        <w:tabs>
          <w:tab w:val="clear" w:pos="567"/>
        </w:tabs>
        <w:spacing w:line="240" w:lineRule="auto"/>
        <w:rPr>
          <w:i/>
          <w:szCs w:val="22"/>
          <w:lang w:val="hr-HR"/>
        </w:rPr>
      </w:pPr>
      <w:r w:rsidRPr="00C4587C">
        <w:rPr>
          <w:i/>
          <w:color w:val="000000"/>
          <w:szCs w:val="22"/>
          <w:lang w:val="hr-HR"/>
        </w:rPr>
        <w:t>Spol</w:t>
      </w:r>
    </w:p>
    <w:p w14:paraId="3AAA0FC9" w14:textId="77777777" w:rsidR="00E112C3" w:rsidRPr="00C4587C" w:rsidRDefault="00F41FFF" w:rsidP="0094273E">
      <w:pPr>
        <w:spacing w:line="240" w:lineRule="auto"/>
        <w:rPr>
          <w:szCs w:val="22"/>
          <w:lang w:val="hr-HR"/>
        </w:rPr>
      </w:pPr>
      <w:r w:rsidRPr="00C4587C">
        <w:rPr>
          <w:color w:val="000000"/>
          <w:szCs w:val="22"/>
          <w:lang w:val="hr-HR"/>
        </w:rPr>
        <w:t xml:space="preserve">Farmakokinetička analiza u populaciji bolesnika pokazala je da je izloženost darifenacinu u muškaraca bila 23% manja nego u žena (vidjeti </w:t>
      </w:r>
      <w:r w:rsidRPr="00C4587C">
        <w:rPr>
          <w:bCs/>
          <w:szCs w:val="22"/>
          <w:lang w:val="hr-HR"/>
        </w:rPr>
        <w:t>dio</w:t>
      </w:r>
      <w:r w:rsidR="003E10FE" w:rsidRPr="00C4587C">
        <w:rPr>
          <w:color w:val="000000"/>
          <w:szCs w:val="22"/>
          <w:lang w:val="hr-HR"/>
        </w:rPr>
        <w:t> </w:t>
      </w:r>
      <w:r w:rsidR="00E112C3" w:rsidRPr="00C4587C">
        <w:rPr>
          <w:szCs w:val="22"/>
          <w:lang w:val="hr-HR"/>
        </w:rPr>
        <w:t>5.1).</w:t>
      </w:r>
    </w:p>
    <w:p w14:paraId="292C680A" w14:textId="77777777" w:rsidR="00E112C3" w:rsidRPr="00C4587C" w:rsidRDefault="00E112C3" w:rsidP="0094273E">
      <w:pPr>
        <w:spacing w:line="240" w:lineRule="auto"/>
        <w:rPr>
          <w:szCs w:val="22"/>
          <w:lang w:val="hr-HR"/>
        </w:rPr>
      </w:pPr>
    </w:p>
    <w:p w14:paraId="27A00F31" w14:textId="77777777" w:rsidR="00E112C3" w:rsidRPr="00C4587C" w:rsidRDefault="00F41FFF" w:rsidP="0094273E">
      <w:pPr>
        <w:tabs>
          <w:tab w:val="clear" w:pos="567"/>
        </w:tabs>
        <w:spacing w:line="240" w:lineRule="auto"/>
        <w:rPr>
          <w:i/>
          <w:szCs w:val="22"/>
          <w:lang w:val="hr-HR"/>
        </w:rPr>
      </w:pPr>
      <w:r w:rsidRPr="00C4587C">
        <w:rPr>
          <w:i/>
          <w:color w:val="000000"/>
          <w:szCs w:val="22"/>
          <w:lang w:val="hr-HR"/>
        </w:rPr>
        <w:t>Stariji bolesnici</w:t>
      </w:r>
    </w:p>
    <w:p w14:paraId="4273902F" w14:textId="77777777" w:rsidR="00E112C3" w:rsidRPr="00C4587C" w:rsidRDefault="00F41FFF" w:rsidP="0094273E">
      <w:pPr>
        <w:pStyle w:val="Listlevel1"/>
        <w:spacing w:before="0" w:after="0"/>
        <w:ind w:left="0" w:firstLine="0"/>
        <w:rPr>
          <w:sz w:val="22"/>
          <w:szCs w:val="22"/>
          <w:lang w:val="hr-HR"/>
        </w:rPr>
      </w:pPr>
      <w:r w:rsidRPr="00C4587C">
        <w:rPr>
          <w:color w:val="000000"/>
          <w:sz w:val="22"/>
          <w:szCs w:val="22"/>
          <w:lang w:val="hr-HR"/>
        </w:rPr>
        <w:t>Farmakokinetička analiza u populaciji bolesnika pokazala je trend smanjenja klirensa s povećanjem životne dobi (za 19% na svakih 10 godina, temeljeno na fazi III farmakokinetičke analize u populaciji bolesnika u dobi 60</w:t>
      </w:r>
      <w:r w:rsidR="004F2CB6" w:rsidRPr="00C4587C">
        <w:rPr>
          <w:color w:val="000000"/>
          <w:sz w:val="22"/>
          <w:szCs w:val="22"/>
          <w:lang w:val="hr-HR"/>
        </w:rPr>
        <w:noBreakHyphen/>
      </w:r>
      <w:r w:rsidRPr="00C4587C">
        <w:rPr>
          <w:color w:val="000000"/>
          <w:sz w:val="22"/>
          <w:szCs w:val="22"/>
          <w:lang w:val="hr-HR"/>
        </w:rPr>
        <w:t xml:space="preserve">89 godina), vidjeti </w:t>
      </w:r>
      <w:r w:rsidRPr="00C4587C">
        <w:rPr>
          <w:bCs/>
          <w:sz w:val="22"/>
          <w:szCs w:val="22"/>
          <w:lang w:val="hr-HR"/>
        </w:rPr>
        <w:t>dio</w:t>
      </w:r>
      <w:r w:rsidR="003E10FE" w:rsidRPr="00C4587C">
        <w:rPr>
          <w:sz w:val="22"/>
          <w:szCs w:val="22"/>
          <w:lang w:val="hr-HR"/>
        </w:rPr>
        <w:t> </w:t>
      </w:r>
      <w:r w:rsidR="00E112C3" w:rsidRPr="00C4587C">
        <w:rPr>
          <w:sz w:val="22"/>
          <w:szCs w:val="22"/>
          <w:lang w:val="hr-HR"/>
        </w:rPr>
        <w:t>4.2.</w:t>
      </w:r>
    </w:p>
    <w:p w14:paraId="666F3C8E" w14:textId="77777777" w:rsidR="00E112C3" w:rsidRPr="00C4587C" w:rsidRDefault="00E112C3" w:rsidP="0094273E">
      <w:pPr>
        <w:spacing w:line="240" w:lineRule="auto"/>
        <w:rPr>
          <w:szCs w:val="22"/>
          <w:lang w:val="hr-HR"/>
        </w:rPr>
      </w:pPr>
    </w:p>
    <w:p w14:paraId="5472F97D" w14:textId="77777777" w:rsidR="00E112C3" w:rsidRPr="00C4587C" w:rsidRDefault="009F2E57" w:rsidP="0094273E">
      <w:pPr>
        <w:tabs>
          <w:tab w:val="clear" w:pos="567"/>
        </w:tabs>
        <w:spacing w:line="240" w:lineRule="auto"/>
        <w:rPr>
          <w:i/>
          <w:szCs w:val="22"/>
          <w:lang w:val="hr-HR"/>
        </w:rPr>
      </w:pPr>
      <w:r w:rsidRPr="00C4587C">
        <w:rPr>
          <w:i/>
          <w:color w:val="000000"/>
          <w:szCs w:val="22"/>
          <w:lang w:val="hr-HR"/>
        </w:rPr>
        <w:t>Pedijatrijski bolesnici</w:t>
      </w:r>
    </w:p>
    <w:p w14:paraId="59DA0B72" w14:textId="4EB9B7AE" w:rsidR="00E112C3" w:rsidRPr="00C4587C" w:rsidRDefault="009F2E57" w:rsidP="0094273E">
      <w:pPr>
        <w:spacing w:line="240" w:lineRule="auto"/>
        <w:rPr>
          <w:szCs w:val="22"/>
          <w:lang w:val="hr-HR"/>
        </w:rPr>
      </w:pPr>
      <w:r w:rsidRPr="00C4587C">
        <w:rPr>
          <w:color w:val="000000"/>
          <w:szCs w:val="22"/>
          <w:lang w:val="hr-HR"/>
        </w:rPr>
        <w:t>Farmakokinetika darifenacina u pedijatrijskoj populaciji nije u</w:t>
      </w:r>
      <w:r w:rsidR="00E25EE6" w:rsidRPr="00C4587C">
        <w:rPr>
          <w:color w:val="000000"/>
          <w:szCs w:val="22"/>
          <w:lang w:val="hr-HR"/>
        </w:rPr>
        <w:t>stanovljena</w:t>
      </w:r>
      <w:r w:rsidR="00E112C3" w:rsidRPr="00C4587C">
        <w:rPr>
          <w:szCs w:val="22"/>
          <w:lang w:val="hr-HR"/>
        </w:rPr>
        <w:t>.</w:t>
      </w:r>
    </w:p>
    <w:p w14:paraId="1CF608DB" w14:textId="77777777" w:rsidR="00E112C3" w:rsidRPr="00C4587C" w:rsidRDefault="00E112C3" w:rsidP="0094273E">
      <w:pPr>
        <w:spacing w:line="240" w:lineRule="auto"/>
        <w:rPr>
          <w:szCs w:val="22"/>
          <w:lang w:val="hr-HR"/>
        </w:rPr>
      </w:pPr>
    </w:p>
    <w:p w14:paraId="25BE7760" w14:textId="77777777" w:rsidR="00E112C3" w:rsidRPr="00C4587C" w:rsidRDefault="00A66144" w:rsidP="0094273E">
      <w:pPr>
        <w:spacing w:line="240" w:lineRule="auto"/>
        <w:rPr>
          <w:i/>
          <w:szCs w:val="22"/>
          <w:lang w:val="hr-HR"/>
        </w:rPr>
      </w:pPr>
      <w:r w:rsidRPr="00C4587C">
        <w:rPr>
          <w:i/>
          <w:color w:val="000000"/>
          <w:szCs w:val="22"/>
          <w:lang w:val="hr-HR"/>
        </w:rPr>
        <w:t>S</w:t>
      </w:r>
      <w:r w:rsidR="009F2E57" w:rsidRPr="00C4587C">
        <w:rPr>
          <w:i/>
          <w:color w:val="000000"/>
          <w:szCs w:val="22"/>
          <w:lang w:val="hr-HR"/>
        </w:rPr>
        <w:t>lab</w:t>
      </w:r>
      <w:r w:rsidRPr="00C4587C">
        <w:rPr>
          <w:i/>
          <w:color w:val="000000"/>
          <w:szCs w:val="22"/>
          <w:lang w:val="hr-HR"/>
        </w:rPr>
        <w:t>i</w:t>
      </w:r>
      <w:r w:rsidR="009F2E57" w:rsidRPr="00C4587C">
        <w:rPr>
          <w:i/>
          <w:color w:val="000000"/>
          <w:szCs w:val="22"/>
          <w:lang w:val="hr-HR"/>
        </w:rPr>
        <w:t xml:space="preserve"> metaboliza</w:t>
      </w:r>
      <w:r w:rsidRPr="00C4587C">
        <w:rPr>
          <w:i/>
          <w:color w:val="000000"/>
          <w:szCs w:val="22"/>
          <w:lang w:val="hr-HR"/>
        </w:rPr>
        <w:t>tori s obzirom na</w:t>
      </w:r>
      <w:r w:rsidR="009F2E57" w:rsidRPr="00C4587C">
        <w:rPr>
          <w:i/>
          <w:color w:val="000000"/>
          <w:szCs w:val="22"/>
          <w:lang w:val="hr-HR"/>
        </w:rPr>
        <w:t xml:space="preserve"> CYP2D6</w:t>
      </w:r>
    </w:p>
    <w:p w14:paraId="16F67219" w14:textId="77777777" w:rsidR="00E112C3" w:rsidRPr="00C4587C" w:rsidRDefault="009F2E57" w:rsidP="0094273E">
      <w:pPr>
        <w:spacing w:line="240" w:lineRule="auto"/>
        <w:rPr>
          <w:szCs w:val="22"/>
          <w:lang w:val="hr-HR"/>
        </w:rPr>
      </w:pPr>
      <w:r w:rsidRPr="00C4587C">
        <w:rPr>
          <w:color w:val="000000"/>
          <w:szCs w:val="22"/>
          <w:lang w:val="hr-HR"/>
        </w:rPr>
        <w:t xml:space="preserve">Metabolizam darifenacina u osoba koje slabo metaboliziraju lijek putem CYP2D6, uglavnom je posredovan enzimom CYP3A4. U jednom farmakokinetičkom ispitivanju, izloženost darifenacinu u </w:t>
      </w:r>
      <w:r w:rsidR="00062808" w:rsidRPr="00C4587C">
        <w:rPr>
          <w:color w:val="000000"/>
          <w:szCs w:val="22"/>
          <w:lang w:val="hr-HR"/>
        </w:rPr>
        <w:t>stanju dinamičke ravnoteže</w:t>
      </w:r>
      <w:r w:rsidRPr="00C4587C">
        <w:rPr>
          <w:color w:val="000000"/>
          <w:szCs w:val="22"/>
          <w:lang w:val="hr-HR"/>
        </w:rPr>
        <w:t xml:space="preserve"> u osoba koje slabo metaboliziraju lijek bila je 164%, odnosno 99% veća tijekom liječenja s</w:t>
      </w:r>
      <w:r w:rsidR="004356A3" w:rsidRPr="00C4587C">
        <w:rPr>
          <w:color w:val="000000"/>
          <w:szCs w:val="22"/>
          <w:lang w:val="hr-HR"/>
        </w:rPr>
        <w:t>a</w:t>
      </w:r>
      <w:r w:rsidRPr="00C4587C">
        <w:rPr>
          <w:color w:val="000000"/>
          <w:szCs w:val="22"/>
          <w:lang w:val="hr-HR"/>
        </w:rPr>
        <w:t xml:space="preserve"> 7,5 mg, odnosno 15 mg dnevno</w:t>
      </w:r>
      <w:r w:rsidR="00E112C3" w:rsidRPr="00C4587C">
        <w:rPr>
          <w:szCs w:val="22"/>
          <w:lang w:val="hr-HR"/>
        </w:rPr>
        <w:t xml:space="preserve">. </w:t>
      </w:r>
      <w:r w:rsidRPr="00C4587C">
        <w:rPr>
          <w:color w:val="000000"/>
          <w:szCs w:val="22"/>
          <w:lang w:val="hr-HR"/>
        </w:rPr>
        <w:t xml:space="preserve">Farmakokinetička analiza faze III ispitivanja u populaciji pokazala je, međutim, da je izloženost u </w:t>
      </w:r>
      <w:r w:rsidR="00062808" w:rsidRPr="00C4587C">
        <w:rPr>
          <w:color w:val="000000"/>
          <w:szCs w:val="22"/>
          <w:lang w:val="hr-HR"/>
        </w:rPr>
        <w:t>stanju dinamičke ravnoteže</w:t>
      </w:r>
      <w:r w:rsidRPr="00C4587C">
        <w:rPr>
          <w:color w:val="000000"/>
          <w:szCs w:val="22"/>
          <w:lang w:val="hr-HR"/>
        </w:rPr>
        <w:t xml:space="preserve"> u osoba koje slabo metaboliziraju lijek u prosjeku 66% veća od one u osoba s opsežnim metabolizmom. Rasponi izloženosti tih dviju populacija znatno su se prekrivali (vidjeti </w:t>
      </w:r>
      <w:r w:rsidRPr="00C4587C">
        <w:rPr>
          <w:bCs/>
          <w:szCs w:val="22"/>
          <w:lang w:val="hr-HR"/>
        </w:rPr>
        <w:t>dio</w:t>
      </w:r>
      <w:r w:rsidR="003E10FE" w:rsidRPr="00C4587C">
        <w:rPr>
          <w:szCs w:val="22"/>
          <w:lang w:val="hr-HR"/>
        </w:rPr>
        <w:t> </w:t>
      </w:r>
      <w:r w:rsidR="00E112C3" w:rsidRPr="00C4587C">
        <w:rPr>
          <w:szCs w:val="22"/>
          <w:lang w:val="hr-HR"/>
        </w:rPr>
        <w:t>4.2).</w:t>
      </w:r>
    </w:p>
    <w:p w14:paraId="0783E2DB" w14:textId="77777777" w:rsidR="00E112C3" w:rsidRPr="00C4587C" w:rsidRDefault="00E112C3" w:rsidP="0094273E">
      <w:pPr>
        <w:tabs>
          <w:tab w:val="clear" w:pos="567"/>
        </w:tabs>
        <w:spacing w:line="240" w:lineRule="auto"/>
        <w:rPr>
          <w:szCs w:val="22"/>
          <w:lang w:val="hr-HR"/>
        </w:rPr>
      </w:pPr>
    </w:p>
    <w:p w14:paraId="69A2A0C1" w14:textId="77777777" w:rsidR="00E112C3" w:rsidRPr="00C4587C" w:rsidRDefault="009F2E57" w:rsidP="0094273E">
      <w:pPr>
        <w:tabs>
          <w:tab w:val="clear" w:pos="567"/>
        </w:tabs>
        <w:spacing w:line="240" w:lineRule="auto"/>
        <w:rPr>
          <w:i/>
          <w:szCs w:val="22"/>
          <w:lang w:val="hr-HR"/>
        </w:rPr>
      </w:pPr>
      <w:r w:rsidRPr="00C4587C">
        <w:rPr>
          <w:i/>
          <w:color w:val="000000"/>
          <w:szCs w:val="22"/>
          <w:lang w:val="hr-HR"/>
        </w:rPr>
        <w:t>Insuficijencija bubrega</w:t>
      </w:r>
    </w:p>
    <w:p w14:paraId="1EFE0AF8" w14:textId="77777777" w:rsidR="00E112C3" w:rsidRPr="00C4587C" w:rsidRDefault="009F2E57" w:rsidP="0094273E">
      <w:pPr>
        <w:spacing w:line="240" w:lineRule="auto"/>
        <w:rPr>
          <w:szCs w:val="22"/>
          <w:lang w:val="hr-HR"/>
        </w:rPr>
      </w:pPr>
      <w:r w:rsidRPr="00C4587C">
        <w:rPr>
          <w:color w:val="000000"/>
          <w:szCs w:val="22"/>
          <w:lang w:val="hr-HR"/>
        </w:rPr>
        <w:t xml:space="preserve">Ispitivanje s malim brojem ispitanika (n=24) s različitim stupnjevima oštećenja bubrega (klirens kreatinina od 10 ml/min do 136 ml/min), koji su uzimali 15 mg darifenacina jednom na dan do postizanja </w:t>
      </w:r>
      <w:r w:rsidR="00215B1C" w:rsidRPr="00C4587C">
        <w:rPr>
          <w:color w:val="000000"/>
          <w:szCs w:val="22"/>
          <w:lang w:val="hr-HR"/>
        </w:rPr>
        <w:t>stanja dinamičke ravnoteže</w:t>
      </w:r>
      <w:r w:rsidRPr="00C4587C">
        <w:rPr>
          <w:color w:val="000000"/>
          <w:szCs w:val="22"/>
          <w:lang w:val="hr-HR"/>
        </w:rPr>
        <w:t xml:space="preserve">, pokazalo je da nema povezanosti između klirensa darifenacina i funkcije bubrega (vidjeti </w:t>
      </w:r>
      <w:r w:rsidRPr="00C4587C">
        <w:rPr>
          <w:bCs/>
          <w:szCs w:val="22"/>
          <w:lang w:val="hr-HR"/>
        </w:rPr>
        <w:t>dio</w:t>
      </w:r>
      <w:r w:rsidR="003E10FE" w:rsidRPr="00C4587C">
        <w:rPr>
          <w:szCs w:val="22"/>
          <w:lang w:val="hr-HR"/>
        </w:rPr>
        <w:t> </w:t>
      </w:r>
      <w:r w:rsidR="00E112C3" w:rsidRPr="00C4587C">
        <w:rPr>
          <w:szCs w:val="22"/>
          <w:lang w:val="hr-HR"/>
        </w:rPr>
        <w:t>4.2).</w:t>
      </w:r>
    </w:p>
    <w:p w14:paraId="12F7936E" w14:textId="77777777" w:rsidR="00E112C3" w:rsidRPr="00C4587C" w:rsidRDefault="00E112C3" w:rsidP="0094273E">
      <w:pPr>
        <w:spacing w:line="240" w:lineRule="auto"/>
        <w:rPr>
          <w:szCs w:val="22"/>
          <w:lang w:val="hr-HR"/>
        </w:rPr>
      </w:pPr>
    </w:p>
    <w:p w14:paraId="3EDF9371" w14:textId="77777777" w:rsidR="00E112C3" w:rsidRPr="00C4587C" w:rsidRDefault="009F2E57" w:rsidP="0094273E">
      <w:pPr>
        <w:tabs>
          <w:tab w:val="clear" w:pos="567"/>
        </w:tabs>
        <w:spacing w:line="240" w:lineRule="auto"/>
        <w:rPr>
          <w:i/>
          <w:szCs w:val="22"/>
          <w:lang w:val="hr-HR"/>
        </w:rPr>
      </w:pPr>
      <w:r w:rsidRPr="00C4587C">
        <w:rPr>
          <w:i/>
          <w:color w:val="000000"/>
          <w:szCs w:val="22"/>
          <w:lang w:val="hr-HR"/>
        </w:rPr>
        <w:t>Insuficijencija jetre</w:t>
      </w:r>
    </w:p>
    <w:p w14:paraId="22281D89" w14:textId="27309F7E" w:rsidR="00E112C3" w:rsidRPr="00C4587C" w:rsidRDefault="009F2E57" w:rsidP="0094273E">
      <w:pPr>
        <w:spacing w:line="240" w:lineRule="auto"/>
        <w:rPr>
          <w:szCs w:val="22"/>
          <w:lang w:val="hr-HR"/>
        </w:rPr>
      </w:pPr>
      <w:r w:rsidRPr="00C4587C">
        <w:rPr>
          <w:color w:val="000000"/>
          <w:szCs w:val="22"/>
          <w:lang w:val="hr-HR"/>
        </w:rPr>
        <w:t xml:space="preserve">Farmakokinetika darifenacina ispitana je u ispitanika s blagim (Child Pugh </w:t>
      </w:r>
      <w:r w:rsidR="00E25EE6" w:rsidRPr="00C4587C">
        <w:rPr>
          <w:color w:val="000000"/>
          <w:szCs w:val="22"/>
          <w:lang w:val="hr-HR"/>
        </w:rPr>
        <w:t xml:space="preserve">stadij </w:t>
      </w:r>
      <w:r w:rsidRPr="00C4587C">
        <w:rPr>
          <w:color w:val="000000"/>
          <w:szCs w:val="22"/>
          <w:lang w:val="hr-HR"/>
        </w:rPr>
        <w:t xml:space="preserve">A) ili umjerenim (Child Pugh </w:t>
      </w:r>
      <w:r w:rsidR="00E25EE6" w:rsidRPr="00C4587C">
        <w:rPr>
          <w:color w:val="000000"/>
          <w:szCs w:val="22"/>
          <w:lang w:val="hr-HR"/>
        </w:rPr>
        <w:t xml:space="preserve">stadij </w:t>
      </w:r>
      <w:r w:rsidRPr="00C4587C">
        <w:rPr>
          <w:color w:val="000000"/>
          <w:szCs w:val="22"/>
          <w:lang w:val="hr-HR"/>
        </w:rPr>
        <w:t xml:space="preserve">B) oštećenjem funkcije jetre, koji su uzimali 15 mg darifenacina jednom na dan do postizanja </w:t>
      </w:r>
      <w:r w:rsidR="00215B1C" w:rsidRPr="00C4587C">
        <w:rPr>
          <w:color w:val="000000"/>
          <w:szCs w:val="22"/>
          <w:lang w:val="hr-HR"/>
        </w:rPr>
        <w:t>stanja dinamičke ravnoteže</w:t>
      </w:r>
      <w:r w:rsidRPr="00C4587C">
        <w:rPr>
          <w:color w:val="000000"/>
          <w:szCs w:val="22"/>
          <w:lang w:val="hr-HR"/>
        </w:rPr>
        <w:t xml:space="preserve">. Blago oštećenje jetre nije utjecalo na farmakokinetiku darifenacina. Umjereno oštećenje jetre je, međutim, utjecalo na vezanje darifenacina na </w:t>
      </w:r>
      <w:r w:rsidR="006642DF" w:rsidRPr="00C4587C">
        <w:rPr>
          <w:color w:val="000000"/>
          <w:szCs w:val="22"/>
          <w:lang w:val="hr-HR"/>
        </w:rPr>
        <w:t>proteine</w:t>
      </w:r>
      <w:r w:rsidRPr="00C4587C">
        <w:rPr>
          <w:color w:val="000000"/>
          <w:szCs w:val="22"/>
          <w:lang w:val="hr-HR"/>
        </w:rPr>
        <w:t xml:space="preserve">. Procijenjeno je da je izloženost nevezanom darifenacinu u osoba s umjerenim oštećenjem jetre bila 4,7 puta veća od one u osoba s normalnom funkcijom jetre (vidjeti </w:t>
      </w:r>
      <w:r w:rsidR="003E10FE" w:rsidRPr="00C4587C">
        <w:rPr>
          <w:bCs/>
          <w:szCs w:val="22"/>
          <w:lang w:val="hr-HR"/>
        </w:rPr>
        <w:t>dio </w:t>
      </w:r>
      <w:r w:rsidR="00E112C3" w:rsidRPr="00C4587C">
        <w:rPr>
          <w:szCs w:val="22"/>
          <w:lang w:val="hr-HR"/>
        </w:rPr>
        <w:t>4.2).</w:t>
      </w:r>
    </w:p>
    <w:p w14:paraId="7801CF2F" w14:textId="77777777" w:rsidR="00E112C3" w:rsidRPr="00C4587C" w:rsidRDefault="00E112C3" w:rsidP="0094273E">
      <w:pPr>
        <w:spacing w:line="240" w:lineRule="auto"/>
        <w:rPr>
          <w:szCs w:val="22"/>
          <w:lang w:val="hr-HR"/>
        </w:rPr>
      </w:pPr>
    </w:p>
    <w:p w14:paraId="787623AD"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5.3</w:t>
      </w:r>
      <w:r w:rsidRPr="00C4587C">
        <w:rPr>
          <w:b/>
          <w:szCs w:val="22"/>
          <w:lang w:val="hr-HR"/>
        </w:rPr>
        <w:tab/>
      </w:r>
      <w:r w:rsidR="00B7353F" w:rsidRPr="00C4587C">
        <w:rPr>
          <w:b/>
          <w:noProof/>
          <w:szCs w:val="22"/>
          <w:lang w:val="hr-HR"/>
        </w:rPr>
        <w:t>Neklinički podaci o sigurnosti primjene</w:t>
      </w:r>
    </w:p>
    <w:p w14:paraId="67438960" w14:textId="77777777" w:rsidR="00B115CD" w:rsidRPr="00C4587C" w:rsidRDefault="00B115CD" w:rsidP="0094273E">
      <w:pPr>
        <w:tabs>
          <w:tab w:val="clear" w:pos="567"/>
        </w:tabs>
        <w:spacing w:line="240" w:lineRule="auto"/>
        <w:rPr>
          <w:szCs w:val="22"/>
          <w:lang w:val="hr-HR"/>
        </w:rPr>
      </w:pPr>
    </w:p>
    <w:p w14:paraId="72E10E0A" w14:textId="602E6DB9" w:rsidR="00E25EE6" w:rsidRPr="00C4587C" w:rsidRDefault="009F2E57" w:rsidP="0094273E">
      <w:pPr>
        <w:tabs>
          <w:tab w:val="clear" w:pos="567"/>
        </w:tabs>
        <w:spacing w:line="240" w:lineRule="auto"/>
        <w:rPr>
          <w:szCs w:val="22"/>
          <w:lang w:val="hr-HR"/>
        </w:rPr>
      </w:pPr>
      <w:r w:rsidRPr="00C4587C">
        <w:rPr>
          <w:szCs w:val="22"/>
          <w:lang w:val="hr-HR"/>
        </w:rPr>
        <w:lastRenderedPageBreak/>
        <w:t xml:space="preserve">Neklinički podaci </w:t>
      </w:r>
      <w:r w:rsidR="00CD4BEF" w:rsidRPr="00C4587C">
        <w:rPr>
          <w:szCs w:val="22"/>
          <w:lang w:val="hr-HR"/>
        </w:rPr>
        <w:t>ne ukazuju na poseban rizik za ljude na temelju</w:t>
      </w:r>
      <w:r w:rsidRPr="00C4587C">
        <w:rPr>
          <w:szCs w:val="22"/>
          <w:lang w:val="hr-HR"/>
        </w:rPr>
        <w:t xml:space="preserve"> konvencionalni</w:t>
      </w:r>
      <w:r w:rsidR="00CD4BEF" w:rsidRPr="00C4587C">
        <w:rPr>
          <w:szCs w:val="22"/>
          <w:lang w:val="hr-HR"/>
        </w:rPr>
        <w:t>h</w:t>
      </w:r>
      <w:r w:rsidRPr="00C4587C">
        <w:rPr>
          <w:szCs w:val="22"/>
          <w:lang w:val="hr-HR"/>
        </w:rPr>
        <w:t xml:space="preserve"> ispitivanja </w:t>
      </w:r>
      <w:r w:rsidR="00CD4BEF" w:rsidRPr="00C4587C">
        <w:rPr>
          <w:szCs w:val="22"/>
          <w:lang w:val="hr-HR"/>
        </w:rPr>
        <w:t xml:space="preserve">sigurnosne </w:t>
      </w:r>
      <w:r w:rsidRPr="00C4587C">
        <w:rPr>
          <w:szCs w:val="22"/>
          <w:lang w:val="hr-HR"/>
        </w:rPr>
        <w:t>farmakolo</w:t>
      </w:r>
      <w:r w:rsidR="00CD4BEF" w:rsidRPr="00C4587C">
        <w:rPr>
          <w:szCs w:val="22"/>
          <w:lang w:val="hr-HR"/>
        </w:rPr>
        <w:t>gije</w:t>
      </w:r>
      <w:r w:rsidRPr="00C4587C">
        <w:rPr>
          <w:szCs w:val="22"/>
          <w:lang w:val="hr-HR"/>
        </w:rPr>
        <w:t>, toksičnosti ponovljenih doza, genotoksičnosti i ka</w:t>
      </w:r>
      <w:r w:rsidR="00CD4BEF" w:rsidRPr="00C4587C">
        <w:rPr>
          <w:szCs w:val="22"/>
          <w:lang w:val="hr-HR"/>
        </w:rPr>
        <w:t>nce</w:t>
      </w:r>
      <w:r w:rsidRPr="00C4587C">
        <w:rPr>
          <w:szCs w:val="22"/>
          <w:lang w:val="hr-HR"/>
        </w:rPr>
        <w:t>rogenog potencijala</w:t>
      </w:r>
      <w:r w:rsidR="00B115CD" w:rsidRPr="00C4587C">
        <w:rPr>
          <w:szCs w:val="22"/>
          <w:lang w:val="hr-HR"/>
        </w:rPr>
        <w:t xml:space="preserve">. </w:t>
      </w:r>
    </w:p>
    <w:p w14:paraId="24FA0683" w14:textId="08571924" w:rsidR="00B115CD" w:rsidRPr="00C4587C" w:rsidRDefault="009F2E57" w:rsidP="0094273E">
      <w:pPr>
        <w:tabs>
          <w:tab w:val="clear" w:pos="567"/>
        </w:tabs>
        <w:spacing w:line="240" w:lineRule="auto"/>
        <w:rPr>
          <w:szCs w:val="22"/>
          <w:lang w:val="hr-HR"/>
        </w:rPr>
      </w:pPr>
      <w:r w:rsidRPr="00C4587C">
        <w:rPr>
          <w:szCs w:val="22"/>
          <w:lang w:val="hr-HR"/>
        </w:rPr>
        <w:t>Nije bilo učinka na plodnost u mužjaka i ženki štakora koji su primali oralne doze do 50 mg/kg/dan (što je 78 puta veće od AUC</w:t>
      </w:r>
      <w:r w:rsidRPr="00C4587C">
        <w:rPr>
          <w:szCs w:val="22"/>
          <w:vertAlign w:val="subscript"/>
          <w:lang w:val="hr-HR"/>
        </w:rPr>
        <w:t>0-24h</w:t>
      </w:r>
      <w:r w:rsidRPr="00C4587C">
        <w:rPr>
          <w:szCs w:val="22"/>
          <w:lang w:val="hr-HR"/>
        </w:rPr>
        <w:t xml:space="preserve"> koncentracije slobodne tvari u plazmi kod najviše preporučene doze u ljudi)</w:t>
      </w:r>
      <w:r w:rsidR="00B115CD" w:rsidRPr="00C4587C">
        <w:rPr>
          <w:color w:val="000000"/>
          <w:szCs w:val="22"/>
          <w:lang w:val="hr-HR"/>
        </w:rPr>
        <w:t xml:space="preserve">. </w:t>
      </w:r>
      <w:r w:rsidRPr="00C4587C">
        <w:rPr>
          <w:szCs w:val="22"/>
          <w:lang w:val="hr-HR"/>
        </w:rPr>
        <w:t>Nije bilo učinka na reproduktivne or</w:t>
      </w:r>
      <w:r w:rsidR="00C761E3" w:rsidRPr="00C4587C">
        <w:rPr>
          <w:szCs w:val="22"/>
          <w:lang w:val="hr-HR"/>
        </w:rPr>
        <w:t>gane oba spola u pasa koji su 1 </w:t>
      </w:r>
      <w:r w:rsidRPr="00C4587C">
        <w:rPr>
          <w:szCs w:val="22"/>
          <w:lang w:val="hr-HR"/>
        </w:rPr>
        <w:t>godinu primali oralne</w:t>
      </w:r>
      <w:r w:rsidR="00C761E3" w:rsidRPr="00C4587C">
        <w:rPr>
          <w:szCs w:val="22"/>
          <w:lang w:val="hr-HR"/>
        </w:rPr>
        <w:t xml:space="preserve"> doze do 6 </w:t>
      </w:r>
      <w:r w:rsidRPr="00C4587C">
        <w:rPr>
          <w:szCs w:val="22"/>
          <w:lang w:val="hr-HR"/>
        </w:rPr>
        <w:t>mg/kg/dan (što je 82 puta veće od AUC</w:t>
      </w:r>
      <w:r w:rsidRPr="00C4587C">
        <w:rPr>
          <w:szCs w:val="22"/>
          <w:vertAlign w:val="subscript"/>
          <w:lang w:val="hr-HR"/>
        </w:rPr>
        <w:t>0-24h</w:t>
      </w:r>
      <w:r w:rsidRPr="00C4587C">
        <w:rPr>
          <w:szCs w:val="22"/>
          <w:lang w:val="hr-HR"/>
        </w:rPr>
        <w:t xml:space="preserve"> koncentracije slobodne tvari u plazmi kod najviše preporučene doze u ljudi). Darifenacin nije bio teratogen u štakora i </w:t>
      </w:r>
      <w:r w:rsidR="006E5B68" w:rsidRPr="00C4587C">
        <w:rPr>
          <w:szCs w:val="22"/>
          <w:lang w:val="hr-HR"/>
        </w:rPr>
        <w:t xml:space="preserve">kunića </w:t>
      </w:r>
      <w:r w:rsidRPr="00C4587C">
        <w:rPr>
          <w:szCs w:val="22"/>
          <w:lang w:val="hr-HR"/>
        </w:rPr>
        <w:t>pri dozama do 50, odnosno 30 mg/kg/dan</w:t>
      </w:r>
      <w:r w:rsidR="00B115CD" w:rsidRPr="00C4587C">
        <w:rPr>
          <w:color w:val="000000"/>
          <w:szCs w:val="22"/>
          <w:lang w:val="hr-HR"/>
        </w:rPr>
        <w:t xml:space="preserve">. </w:t>
      </w:r>
      <w:r w:rsidR="000F6D1E" w:rsidRPr="00C4587C">
        <w:rPr>
          <w:szCs w:val="22"/>
          <w:lang w:val="hr-HR"/>
        </w:rPr>
        <w:t xml:space="preserve">Pri dozi od </w:t>
      </w:r>
      <w:r w:rsidR="00C761E3" w:rsidRPr="00C4587C">
        <w:rPr>
          <w:szCs w:val="22"/>
          <w:lang w:val="hr-HR"/>
        </w:rPr>
        <w:t>50 </w:t>
      </w:r>
      <w:r w:rsidR="000F6D1E" w:rsidRPr="00C4587C">
        <w:rPr>
          <w:szCs w:val="22"/>
          <w:lang w:val="hr-HR"/>
        </w:rPr>
        <w:t>mg/kg/dan u</w:t>
      </w:r>
      <w:r w:rsidR="00C761E3" w:rsidRPr="00C4587C">
        <w:rPr>
          <w:szCs w:val="22"/>
          <w:lang w:val="hr-HR"/>
        </w:rPr>
        <w:t xml:space="preserve"> štakora (što je 59 </w:t>
      </w:r>
      <w:r w:rsidR="000F6D1E" w:rsidRPr="00C4587C">
        <w:rPr>
          <w:szCs w:val="22"/>
          <w:lang w:val="hr-HR"/>
        </w:rPr>
        <w:t>puta veće od AUC</w:t>
      </w:r>
      <w:r w:rsidR="000F6D1E" w:rsidRPr="00C4587C">
        <w:rPr>
          <w:szCs w:val="22"/>
          <w:vertAlign w:val="subscript"/>
          <w:lang w:val="hr-HR"/>
        </w:rPr>
        <w:t>0-24h</w:t>
      </w:r>
      <w:r w:rsidR="000F6D1E" w:rsidRPr="00C4587C">
        <w:rPr>
          <w:szCs w:val="22"/>
          <w:lang w:val="hr-HR"/>
        </w:rPr>
        <w:t xml:space="preserve"> koncentracije slobodne tvari u plazmi kod najviše preporučene doze u ljudi), uočen je zastoj u okoštavanju sakraln</w:t>
      </w:r>
      <w:r w:rsidR="00C9742B" w:rsidRPr="00C4587C">
        <w:rPr>
          <w:szCs w:val="22"/>
          <w:lang w:val="hr-HR"/>
        </w:rPr>
        <w:t>ih</w:t>
      </w:r>
      <w:r w:rsidR="000F6D1E" w:rsidRPr="00C4587C">
        <w:rPr>
          <w:szCs w:val="22"/>
          <w:lang w:val="hr-HR"/>
        </w:rPr>
        <w:t xml:space="preserve"> i kaudaln</w:t>
      </w:r>
      <w:r w:rsidR="00C9742B" w:rsidRPr="00C4587C">
        <w:rPr>
          <w:szCs w:val="22"/>
          <w:lang w:val="hr-HR"/>
        </w:rPr>
        <w:t>ih</w:t>
      </w:r>
      <w:r w:rsidR="000F6D1E" w:rsidRPr="00C4587C">
        <w:rPr>
          <w:szCs w:val="22"/>
          <w:lang w:val="hr-HR"/>
        </w:rPr>
        <w:t xml:space="preserve"> kralje</w:t>
      </w:r>
      <w:r w:rsidR="00C9742B" w:rsidRPr="00C4587C">
        <w:rPr>
          <w:szCs w:val="22"/>
          <w:lang w:val="hr-HR"/>
        </w:rPr>
        <w:t>ža</w:t>
      </w:r>
      <w:r w:rsidR="000F6D1E" w:rsidRPr="00C4587C">
        <w:rPr>
          <w:szCs w:val="22"/>
          <w:lang w:val="hr-HR"/>
        </w:rPr>
        <w:t>ka</w:t>
      </w:r>
      <w:r w:rsidR="00B115CD" w:rsidRPr="00C4587C">
        <w:rPr>
          <w:color w:val="000000"/>
          <w:szCs w:val="22"/>
          <w:lang w:val="hr-HR"/>
        </w:rPr>
        <w:t xml:space="preserve">. </w:t>
      </w:r>
      <w:r w:rsidR="000F6D1E" w:rsidRPr="00C4587C">
        <w:rPr>
          <w:szCs w:val="22"/>
          <w:lang w:val="hr-HR"/>
        </w:rPr>
        <w:t>Pri dozi od 3</w:t>
      </w:r>
      <w:r w:rsidR="00C761E3" w:rsidRPr="00C4587C">
        <w:rPr>
          <w:szCs w:val="22"/>
          <w:lang w:val="hr-HR"/>
        </w:rPr>
        <w:t xml:space="preserve">0 mg/kg/dan u </w:t>
      </w:r>
      <w:r w:rsidR="000C7437" w:rsidRPr="00C4587C">
        <w:rPr>
          <w:szCs w:val="22"/>
          <w:lang w:val="hr-HR"/>
        </w:rPr>
        <w:t xml:space="preserve">kunića </w:t>
      </w:r>
      <w:r w:rsidR="00C761E3" w:rsidRPr="00C4587C">
        <w:rPr>
          <w:szCs w:val="22"/>
          <w:lang w:val="hr-HR"/>
        </w:rPr>
        <w:t>(što je 28 </w:t>
      </w:r>
      <w:r w:rsidR="000F6D1E" w:rsidRPr="00C4587C">
        <w:rPr>
          <w:szCs w:val="22"/>
          <w:lang w:val="hr-HR"/>
        </w:rPr>
        <w:t>puta veće od AUC</w:t>
      </w:r>
      <w:r w:rsidR="000F6D1E" w:rsidRPr="00C4587C">
        <w:rPr>
          <w:szCs w:val="22"/>
          <w:vertAlign w:val="subscript"/>
          <w:lang w:val="hr-HR"/>
        </w:rPr>
        <w:t>0-24h</w:t>
      </w:r>
      <w:r w:rsidR="000F6D1E" w:rsidRPr="00C4587C">
        <w:rPr>
          <w:szCs w:val="22"/>
          <w:lang w:val="hr-HR"/>
        </w:rPr>
        <w:t xml:space="preserve"> koncentracije slobodne tvari u plazmi kod najviše preporučene doze u ljudi), uočen</w:t>
      </w:r>
      <w:r w:rsidR="00CD4BEF" w:rsidRPr="00C4587C">
        <w:rPr>
          <w:szCs w:val="22"/>
          <w:lang w:val="hr-HR"/>
        </w:rPr>
        <w:t>e</w:t>
      </w:r>
      <w:r w:rsidR="000F6D1E" w:rsidRPr="00C4587C">
        <w:rPr>
          <w:szCs w:val="22"/>
          <w:lang w:val="hr-HR"/>
        </w:rPr>
        <w:t xml:space="preserve"> su </w:t>
      </w:r>
      <w:r w:rsidR="00CD4BEF" w:rsidRPr="00C4587C">
        <w:rPr>
          <w:szCs w:val="22"/>
          <w:lang w:val="hr-HR"/>
        </w:rPr>
        <w:t xml:space="preserve">maternalna </w:t>
      </w:r>
      <w:r w:rsidR="000F6D1E" w:rsidRPr="00C4587C">
        <w:rPr>
          <w:szCs w:val="22"/>
          <w:lang w:val="hr-HR"/>
        </w:rPr>
        <w:t xml:space="preserve">toksičnost i fetotoksičnost (povećani postimplantacijski gubitak i smanjeni broj vitalnih fetusa po </w:t>
      </w:r>
      <w:r w:rsidR="00CD4BEF" w:rsidRPr="00C4587C">
        <w:rPr>
          <w:szCs w:val="22"/>
          <w:lang w:val="hr-HR"/>
        </w:rPr>
        <w:t>okotu</w:t>
      </w:r>
      <w:r w:rsidR="000F6D1E" w:rsidRPr="00C4587C">
        <w:rPr>
          <w:szCs w:val="22"/>
          <w:lang w:val="hr-HR"/>
        </w:rPr>
        <w:t>)</w:t>
      </w:r>
      <w:r w:rsidR="00B115CD" w:rsidRPr="00C4587C">
        <w:rPr>
          <w:color w:val="000000"/>
          <w:szCs w:val="22"/>
          <w:lang w:val="hr-HR"/>
        </w:rPr>
        <w:t xml:space="preserve">. </w:t>
      </w:r>
      <w:r w:rsidR="000F6D1E" w:rsidRPr="00C4587C">
        <w:rPr>
          <w:szCs w:val="22"/>
          <w:lang w:val="hr-HR"/>
        </w:rPr>
        <w:t xml:space="preserve">U ispitivanjima </w:t>
      </w:r>
      <w:r w:rsidR="00F844E6" w:rsidRPr="00C4587C">
        <w:rPr>
          <w:szCs w:val="22"/>
          <w:lang w:val="hr-HR"/>
        </w:rPr>
        <w:t xml:space="preserve">učinka </w:t>
      </w:r>
      <w:r w:rsidR="000F6D1E" w:rsidRPr="00C4587C">
        <w:rPr>
          <w:szCs w:val="22"/>
          <w:lang w:val="hr-HR"/>
        </w:rPr>
        <w:t>na perinatalni i postnatalni razvoj u štakora, pri razinama sistemske izloženosti do 11 puta većima od AUC</w:t>
      </w:r>
      <w:r w:rsidR="000F6D1E" w:rsidRPr="00C4587C">
        <w:rPr>
          <w:szCs w:val="22"/>
          <w:vertAlign w:val="subscript"/>
          <w:lang w:val="hr-HR"/>
        </w:rPr>
        <w:t>0-24h</w:t>
      </w:r>
      <w:r w:rsidR="000F6D1E" w:rsidRPr="00C4587C">
        <w:rPr>
          <w:szCs w:val="22"/>
          <w:lang w:val="hr-HR"/>
        </w:rPr>
        <w:t xml:space="preserve"> koncentracije slobodne tvari u plazmi kod najviše preporučene doze u ljudi, uočeni su distocija, povećana smrtnost fetusa </w:t>
      </w:r>
      <w:r w:rsidR="000F6D1E" w:rsidRPr="00C4587C">
        <w:rPr>
          <w:i/>
          <w:szCs w:val="22"/>
          <w:lang w:val="hr-HR"/>
        </w:rPr>
        <w:t>in utero</w:t>
      </w:r>
      <w:r w:rsidR="000F6D1E" w:rsidRPr="00C4587C">
        <w:rPr>
          <w:szCs w:val="22"/>
          <w:lang w:val="hr-HR"/>
        </w:rPr>
        <w:t xml:space="preserve"> i toksičnost tijekom postnatalnog razvoja (tjelesna težina mladunčadi i pokazatelji razvoja)</w:t>
      </w:r>
      <w:r w:rsidR="00B115CD" w:rsidRPr="00C4587C">
        <w:rPr>
          <w:color w:val="000000"/>
          <w:szCs w:val="22"/>
          <w:lang w:val="hr-HR"/>
        </w:rPr>
        <w:t>.</w:t>
      </w:r>
    </w:p>
    <w:p w14:paraId="26D892E1" w14:textId="77777777" w:rsidR="00B115CD" w:rsidRPr="00C4587C" w:rsidRDefault="00B115CD" w:rsidP="0094273E">
      <w:pPr>
        <w:tabs>
          <w:tab w:val="clear" w:pos="567"/>
        </w:tabs>
        <w:spacing w:line="240" w:lineRule="auto"/>
        <w:rPr>
          <w:szCs w:val="22"/>
          <w:lang w:val="hr-HR"/>
        </w:rPr>
      </w:pPr>
    </w:p>
    <w:p w14:paraId="5D87798F" w14:textId="77777777" w:rsidR="00E112C3" w:rsidRPr="00C4587C" w:rsidRDefault="00E112C3" w:rsidP="0094273E">
      <w:pPr>
        <w:tabs>
          <w:tab w:val="clear" w:pos="567"/>
        </w:tabs>
        <w:spacing w:line="240" w:lineRule="auto"/>
        <w:ind w:left="567" w:hanging="567"/>
        <w:rPr>
          <w:szCs w:val="22"/>
          <w:lang w:val="hr-HR"/>
        </w:rPr>
      </w:pPr>
    </w:p>
    <w:p w14:paraId="314F4927"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6.</w:t>
      </w:r>
      <w:r w:rsidRPr="00C4587C">
        <w:rPr>
          <w:b/>
          <w:szCs w:val="22"/>
          <w:lang w:val="hr-HR"/>
        </w:rPr>
        <w:tab/>
      </w:r>
      <w:r w:rsidR="00B7353F" w:rsidRPr="00C4587C">
        <w:rPr>
          <w:b/>
          <w:noProof/>
          <w:szCs w:val="22"/>
          <w:lang w:val="hr-HR"/>
        </w:rPr>
        <w:t>FARMACEUTSKI PODACI</w:t>
      </w:r>
    </w:p>
    <w:p w14:paraId="49B62DB7" w14:textId="77777777" w:rsidR="00E112C3" w:rsidRPr="00C4587C" w:rsidRDefault="00E112C3" w:rsidP="0094273E">
      <w:pPr>
        <w:tabs>
          <w:tab w:val="clear" w:pos="567"/>
        </w:tabs>
        <w:spacing w:line="240" w:lineRule="auto"/>
        <w:rPr>
          <w:szCs w:val="22"/>
          <w:lang w:val="hr-HR"/>
        </w:rPr>
      </w:pPr>
    </w:p>
    <w:p w14:paraId="6D04A96F"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6.1</w:t>
      </w:r>
      <w:r w:rsidRPr="00C4587C">
        <w:rPr>
          <w:b/>
          <w:szCs w:val="22"/>
          <w:lang w:val="hr-HR"/>
        </w:rPr>
        <w:tab/>
      </w:r>
      <w:r w:rsidR="00B7353F" w:rsidRPr="00C4587C">
        <w:rPr>
          <w:b/>
          <w:noProof/>
          <w:szCs w:val="22"/>
          <w:lang w:val="hr-HR"/>
        </w:rPr>
        <w:t>Popis pomoćnih tvari</w:t>
      </w:r>
    </w:p>
    <w:p w14:paraId="66E4ED00" w14:textId="77777777" w:rsidR="00E112C3" w:rsidRPr="00C4587C" w:rsidRDefault="00E112C3" w:rsidP="0094273E">
      <w:pPr>
        <w:tabs>
          <w:tab w:val="clear" w:pos="567"/>
        </w:tabs>
        <w:spacing w:line="240" w:lineRule="auto"/>
        <w:rPr>
          <w:szCs w:val="22"/>
          <w:lang w:val="hr-HR"/>
        </w:rPr>
      </w:pPr>
    </w:p>
    <w:p w14:paraId="77650591" w14:textId="1908199D" w:rsidR="00E112C3" w:rsidRPr="00C4587C" w:rsidRDefault="00C761E3" w:rsidP="0094273E">
      <w:pPr>
        <w:tabs>
          <w:tab w:val="clear" w:pos="567"/>
        </w:tabs>
        <w:spacing w:line="240" w:lineRule="auto"/>
        <w:rPr>
          <w:szCs w:val="22"/>
          <w:u w:val="single"/>
          <w:lang w:val="hr-HR"/>
        </w:rPr>
      </w:pPr>
      <w:r w:rsidRPr="00C4587C">
        <w:rPr>
          <w:bCs/>
          <w:szCs w:val="22"/>
          <w:u w:val="single"/>
          <w:lang w:val="hr-HR"/>
        </w:rPr>
        <w:t>Jezgra tablete</w:t>
      </w:r>
    </w:p>
    <w:p w14:paraId="79939371" w14:textId="77777777" w:rsidR="00E112C3" w:rsidRPr="00C4587C" w:rsidRDefault="006B170F" w:rsidP="0094273E">
      <w:pPr>
        <w:tabs>
          <w:tab w:val="clear" w:pos="567"/>
        </w:tabs>
        <w:spacing w:line="240" w:lineRule="auto"/>
        <w:rPr>
          <w:szCs w:val="22"/>
          <w:lang w:val="hr-HR"/>
        </w:rPr>
      </w:pPr>
      <w:r w:rsidRPr="00C4587C">
        <w:rPr>
          <w:color w:val="000000"/>
          <w:szCs w:val="22"/>
          <w:lang w:val="hr-HR"/>
        </w:rPr>
        <w:t>k</w:t>
      </w:r>
      <w:r w:rsidR="00C761E3" w:rsidRPr="00C4587C">
        <w:rPr>
          <w:color w:val="000000"/>
          <w:szCs w:val="22"/>
          <w:lang w:val="hr-HR"/>
        </w:rPr>
        <w:t>alcijev hidrogenfosfat, bezvodni</w:t>
      </w:r>
    </w:p>
    <w:p w14:paraId="2D8C5B5A" w14:textId="77777777" w:rsidR="00E112C3" w:rsidRPr="00C4587C" w:rsidRDefault="006B170F" w:rsidP="0094273E">
      <w:pPr>
        <w:tabs>
          <w:tab w:val="clear" w:pos="567"/>
        </w:tabs>
        <w:spacing w:line="240" w:lineRule="auto"/>
        <w:rPr>
          <w:szCs w:val="22"/>
          <w:lang w:val="hr-HR"/>
        </w:rPr>
      </w:pPr>
      <w:r w:rsidRPr="00C4587C">
        <w:rPr>
          <w:color w:val="000000"/>
          <w:szCs w:val="22"/>
          <w:lang w:val="hr-HR"/>
        </w:rPr>
        <w:t>h</w:t>
      </w:r>
      <w:r w:rsidR="00C761E3" w:rsidRPr="00C4587C">
        <w:rPr>
          <w:color w:val="000000"/>
          <w:szCs w:val="22"/>
          <w:lang w:val="hr-HR"/>
        </w:rPr>
        <w:t>ipromeloza</w:t>
      </w:r>
    </w:p>
    <w:p w14:paraId="7C994490" w14:textId="77777777" w:rsidR="00E112C3" w:rsidRPr="00C4587C" w:rsidRDefault="006B170F" w:rsidP="0094273E">
      <w:pPr>
        <w:tabs>
          <w:tab w:val="clear" w:pos="567"/>
        </w:tabs>
        <w:spacing w:line="240" w:lineRule="auto"/>
        <w:rPr>
          <w:szCs w:val="22"/>
          <w:lang w:val="hr-HR"/>
        </w:rPr>
      </w:pPr>
      <w:r w:rsidRPr="00C4587C">
        <w:rPr>
          <w:color w:val="000000"/>
          <w:szCs w:val="22"/>
          <w:lang w:val="hr-HR"/>
        </w:rPr>
        <w:t>m</w:t>
      </w:r>
      <w:r w:rsidR="00C761E3" w:rsidRPr="00C4587C">
        <w:rPr>
          <w:color w:val="000000"/>
          <w:szCs w:val="22"/>
          <w:lang w:val="hr-HR"/>
        </w:rPr>
        <w:t>agnezijev stearat</w:t>
      </w:r>
    </w:p>
    <w:p w14:paraId="1EE84359" w14:textId="77777777" w:rsidR="00E112C3" w:rsidRPr="00C4587C" w:rsidRDefault="00E112C3" w:rsidP="0094273E">
      <w:pPr>
        <w:tabs>
          <w:tab w:val="clear" w:pos="567"/>
        </w:tabs>
        <w:spacing w:line="240" w:lineRule="auto"/>
        <w:rPr>
          <w:szCs w:val="22"/>
          <w:u w:val="single"/>
          <w:lang w:val="hr-HR"/>
        </w:rPr>
      </w:pPr>
    </w:p>
    <w:p w14:paraId="4F6C6AB3" w14:textId="66CB6503" w:rsidR="00E112C3" w:rsidRPr="00C4587C" w:rsidRDefault="00C761E3" w:rsidP="0094273E">
      <w:pPr>
        <w:tabs>
          <w:tab w:val="clear" w:pos="567"/>
        </w:tabs>
        <w:spacing w:line="240" w:lineRule="auto"/>
        <w:rPr>
          <w:szCs w:val="22"/>
          <w:u w:val="single"/>
          <w:lang w:val="hr-HR"/>
        </w:rPr>
      </w:pPr>
      <w:r w:rsidRPr="00C4587C">
        <w:rPr>
          <w:bCs/>
          <w:szCs w:val="22"/>
          <w:u w:val="single"/>
          <w:lang w:val="hr-HR"/>
        </w:rPr>
        <w:t>Film-ovojnica</w:t>
      </w:r>
    </w:p>
    <w:p w14:paraId="0D4625CE" w14:textId="77777777" w:rsidR="00E112C3" w:rsidRPr="00C4587C" w:rsidRDefault="006B170F" w:rsidP="0094273E">
      <w:pPr>
        <w:tabs>
          <w:tab w:val="clear" w:pos="567"/>
        </w:tabs>
        <w:spacing w:line="240" w:lineRule="auto"/>
        <w:rPr>
          <w:szCs w:val="22"/>
          <w:lang w:val="hr-HR"/>
        </w:rPr>
      </w:pPr>
      <w:r w:rsidRPr="00C4587C">
        <w:rPr>
          <w:color w:val="000000"/>
          <w:szCs w:val="22"/>
          <w:lang w:val="hr-HR"/>
        </w:rPr>
        <w:t>p</w:t>
      </w:r>
      <w:r w:rsidR="00C761E3" w:rsidRPr="00C4587C">
        <w:rPr>
          <w:color w:val="000000"/>
          <w:szCs w:val="22"/>
          <w:lang w:val="hr-HR"/>
        </w:rPr>
        <w:t>olietilenglikol</w:t>
      </w:r>
    </w:p>
    <w:p w14:paraId="5724FBF8" w14:textId="77777777" w:rsidR="00E112C3" w:rsidRPr="00C4587C" w:rsidRDefault="006B170F" w:rsidP="0094273E">
      <w:pPr>
        <w:tabs>
          <w:tab w:val="clear" w:pos="567"/>
        </w:tabs>
        <w:spacing w:line="240" w:lineRule="auto"/>
        <w:rPr>
          <w:szCs w:val="22"/>
          <w:lang w:val="hr-HR"/>
        </w:rPr>
      </w:pPr>
      <w:r w:rsidRPr="00C4587C">
        <w:rPr>
          <w:color w:val="000000"/>
          <w:szCs w:val="22"/>
          <w:lang w:val="hr-HR"/>
        </w:rPr>
        <w:t>h</w:t>
      </w:r>
      <w:r w:rsidR="00C761E3" w:rsidRPr="00C4587C">
        <w:rPr>
          <w:color w:val="000000"/>
          <w:szCs w:val="22"/>
          <w:lang w:val="hr-HR"/>
        </w:rPr>
        <w:t>ipromeloza</w:t>
      </w:r>
    </w:p>
    <w:p w14:paraId="40E33269" w14:textId="77777777" w:rsidR="006B170F" w:rsidRPr="00C4587C" w:rsidRDefault="006B170F" w:rsidP="0094273E">
      <w:pPr>
        <w:tabs>
          <w:tab w:val="clear" w:pos="567"/>
        </w:tabs>
        <w:spacing w:line="240" w:lineRule="auto"/>
        <w:rPr>
          <w:szCs w:val="22"/>
          <w:lang w:val="hr-HR"/>
        </w:rPr>
      </w:pPr>
      <w:r w:rsidRPr="00C4587C">
        <w:rPr>
          <w:color w:val="000000"/>
          <w:szCs w:val="22"/>
          <w:lang w:val="hr-HR"/>
        </w:rPr>
        <w:t>t</w:t>
      </w:r>
      <w:r w:rsidR="00C761E3" w:rsidRPr="00C4587C">
        <w:rPr>
          <w:color w:val="000000"/>
          <w:szCs w:val="22"/>
          <w:lang w:val="hr-HR"/>
        </w:rPr>
        <w:t xml:space="preserve">itanijev dioksid </w:t>
      </w:r>
      <w:r w:rsidR="00E112C3" w:rsidRPr="00C4587C">
        <w:rPr>
          <w:szCs w:val="22"/>
          <w:lang w:val="hr-HR"/>
        </w:rPr>
        <w:t>(E171)</w:t>
      </w:r>
      <w:r w:rsidRPr="00C4587C">
        <w:rPr>
          <w:szCs w:val="22"/>
          <w:lang w:val="hr-HR"/>
        </w:rPr>
        <w:t xml:space="preserve"> </w:t>
      </w:r>
    </w:p>
    <w:p w14:paraId="6711AD66" w14:textId="77777777" w:rsidR="00E112C3" w:rsidRPr="00C4587C" w:rsidRDefault="006B170F" w:rsidP="0094273E">
      <w:pPr>
        <w:tabs>
          <w:tab w:val="clear" w:pos="567"/>
        </w:tabs>
        <w:spacing w:line="240" w:lineRule="auto"/>
        <w:rPr>
          <w:szCs w:val="22"/>
          <w:lang w:val="hr-HR"/>
        </w:rPr>
      </w:pPr>
      <w:r w:rsidRPr="00C4587C">
        <w:rPr>
          <w:color w:val="000000"/>
          <w:szCs w:val="22"/>
          <w:lang w:val="hr-HR"/>
        </w:rPr>
        <w:t>t</w:t>
      </w:r>
      <w:r w:rsidR="00C761E3" w:rsidRPr="00C4587C">
        <w:rPr>
          <w:color w:val="000000"/>
          <w:szCs w:val="22"/>
          <w:lang w:val="hr-HR"/>
        </w:rPr>
        <w:t>alk</w:t>
      </w:r>
    </w:p>
    <w:p w14:paraId="2C36184B" w14:textId="77777777" w:rsidR="00E112C3" w:rsidRPr="00C4587C" w:rsidRDefault="00E112C3" w:rsidP="0094273E">
      <w:pPr>
        <w:tabs>
          <w:tab w:val="clear" w:pos="567"/>
        </w:tabs>
        <w:spacing w:line="240" w:lineRule="auto"/>
        <w:ind w:left="567" w:hanging="567"/>
        <w:rPr>
          <w:szCs w:val="22"/>
          <w:lang w:val="hr-HR"/>
        </w:rPr>
      </w:pPr>
    </w:p>
    <w:p w14:paraId="324EC0DA"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6.2</w:t>
      </w:r>
      <w:r w:rsidRPr="00C4587C">
        <w:rPr>
          <w:b/>
          <w:szCs w:val="22"/>
          <w:lang w:val="hr-HR"/>
        </w:rPr>
        <w:tab/>
      </w:r>
      <w:r w:rsidR="00B7353F" w:rsidRPr="00C4587C">
        <w:rPr>
          <w:b/>
          <w:noProof/>
          <w:szCs w:val="22"/>
          <w:lang w:val="hr-HR"/>
        </w:rPr>
        <w:t>Inkompatibilnosti</w:t>
      </w:r>
    </w:p>
    <w:p w14:paraId="1249293D" w14:textId="77777777" w:rsidR="00E112C3" w:rsidRPr="00C4587C" w:rsidRDefault="00E112C3" w:rsidP="0094273E">
      <w:pPr>
        <w:pStyle w:val="Endnotentext"/>
        <w:tabs>
          <w:tab w:val="clear" w:pos="567"/>
        </w:tabs>
        <w:rPr>
          <w:szCs w:val="22"/>
          <w:lang w:val="hr-HR"/>
        </w:rPr>
      </w:pPr>
    </w:p>
    <w:p w14:paraId="1BBFCBEC" w14:textId="77777777" w:rsidR="00E112C3" w:rsidRPr="00C4587C" w:rsidRDefault="00B7353F" w:rsidP="0094273E">
      <w:pPr>
        <w:spacing w:line="240" w:lineRule="auto"/>
        <w:rPr>
          <w:szCs w:val="22"/>
          <w:lang w:val="hr-HR"/>
        </w:rPr>
      </w:pPr>
      <w:r w:rsidRPr="00C4587C">
        <w:rPr>
          <w:noProof/>
          <w:szCs w:val="22"/>
          <w:lang w:val="hr-HR"/>
        </w:rPr>
        <w:t>Nije primjenjivo</w:t>
      </w:r>
    </w:p>
    <w:p w14:paraId="27FEF082" w14:textId="77777777" w:rsidR="00E112C3" w:rsidRPr="00C4587C" w:rsidRDefault="00E112C3" w:rsidP="0094273E">
      <w:pPr>
        <w:tabs>
          <w:tab w:val="clear" w:pos="567"/>
        </w:tabs>
        <w:spacing w:line="240" w:lineRule="auto"/>
        <w:rPr>
          <w:szCs w:val="22"/>
          <w:lang w:val="hr-HR"/>
        </w:rPr>
      </w:pPr>
    </w:p>
    <w:p w14:paraId="7A5D618C"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6.3</w:t>
      </w:r>
      <w:r w:rsidRPr="00C4587C">
        <w:rPr>
          <w:b/>
          <w:szCs w:val="22"/>
          <w:lang w:val="hr-HR"/>
        </w:rPr>
        <w:tab/>
      </w:r>
      <w:r w:rsidR="00B7353F" w:rsidRPr="00C4587C">
        <w:rPr>
          <w:b/>
          <w:noProof/>
          <w:szCs w:val="22"/>
          <w:lang w:val="hr-HR"/>
        </w:rPr>
        <w:t>Rok valjanosti</w:t>
      </w:r>
    </w:p>
    <w:p w14:paraId="6B742C25" w14:textId="77777777" w:rsidR="00E112C3" w:rsidRPr="00C4587C" w:rsidRDefault="00E112C3" w:rsidP="0094273E">
      <w:pPr>
        <w:tabs>
          <w:tab w:val="clear" w:pos="567"/>
        </w:tabs>
        <w:spacing w:line="240" w:lineRule="auto"/>
        <w:rPr>
          <w:szCs w:val="22"/>
          <w:lang w:val="hr-HR"/>
        </w:rPr>
      </w:pPr>
    </w:p>
    <w:p w14:paraId="62CE840C" w14:textId="77777777" w:rsidR="00E112C3" w:rsidRPr="00C4587C" w:rsidRDefault="00E112C3" w:rsidP="0094273E">
      <w:pPr>
        <w:tabs>
          <w:tab w:val="clear" w:pos="567"/>
        </w:tabs>
        <w:spacing w:line="240" w:lineRule="auto"/>
        <w:rPr>
          <w:szCs w:val="22"/>
          <w:lang w:val="hr-HR"/>
        </w:rPr>
      </w:pPr>
      <w:r w:rsidRPr="00C4587C">
        <w:rPr>
          <w:szCs w:val="22"/>
          <w:lang w:val="hr-HR"/>
        </w:rPr>
        <w:t>3 </w:t>
      </w:r>
      <w:r w:rsidR="00B7353F" w:rsidRPr="00C4587C">
        <w:rPr>
          <w:szCs w:val="22"/>
          <w:lang w:val="hr-HR"/>
        </w:rPr>
        <w:t>godine</w:t>
      </w:r>
    </w:p>
    <w:p w14:paraId="27AC9CE6" w14:textId="77777777" w:rsidR="00E112C3" w:rsidRPr="00C4587C" w:rsidRDefault="00E112C3" w:rsidP="0094273E">
      <w:pPr>
        <w:tabs>
          <w:tab w:val="clear" w:pos="567"/>
        </w:tabs>
        <w:spacing w:line="240" w:lineRule="auto"/>
        <w:rPr>
          <w:szCs w:val="22"/>
          <w:lang w:val="hr-HR"/>
        </w:rPr>
      </w:pPr>
    </w:p>
    <w:p w14:paraId="240BE38C"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6.4</w:t>
      </w:r>
      <w:r w:rsidRPr="00C4587C">
        <w:rPr>
          <w:b/>
          <w:szCs w:val="22"/>
          <w:lang w:val="hr-HR"/>
        </w:rPr>
        <w:tab/>
      </w:r>
      <w:r w:rsidR="00B7353F" w:rsidRPr="00C4587C">
        <w:rPr>
          <w:b/>
          <w:noProof/>
          <w:szCs w:val="22"/>
          <w:lang w:val="hr-HR"/>
        </w:rPr>
        <w:t>Posebne mjere pri čuvanju lijeka</w:t>
      </w:r>
    </w:p>
    <w:p w14:paraId="772529FA" w14:textId="77777777" w:rsidR="00E112C3" w:rsidRPr="00C4587C" w:rsidRDefault="00E112C3" w:rsidP="0094273E">
      <w:pPr>
        <w:tabs>
          <w:tab w:val="clear" w:pos="567"/>
        </w:tabs>
        <w:spacing w:line="240" w:lineRule="auto"/>
        <w:rPr>
          <w:szCs w:val="22"/>
          <w:lang w:val="hr-HR"/>
        </w:rPr>
      </w:pPr>
    </w:p>
    <w:p w14:paraId="67C85DE5" w14:textId="77777777" w:rsidR="00E112C3" w:rsidRPr="00C4587C" w:rsidRDefault="00C761E3" w:rsidP="0094273E">
      <w:pPr>
        <w:pStyle w:val="TextChar"/>
        <w:spacing w:before="0"/>
        <w:jc w:val="left"/>
        <w:rPr>
          <w:sz w:val="22"/>
          <w:szCs w:val="22"/>
          <w:lang w:val="hr-HR"/>
        </w:rPr>
      </w:pPr>
      <w:r w:rsidRPr="00C4587C">
        <w:rPr>
          <w:color w:val="000000"/>
          <w:sz w:val="22"/>
          <w:szCs w:val="22"/>
          <w:lang w:val="hr-HR"/>
        </w:rPr>
        <w:t>Blistere čuvati u kutiji radi zaštite od svjetlosti</w:t>
      </w:r>
      <w:r w:rsidR="00E112C3" w:rsidRPr="00C4587C">
        <w:rPr>
          <w:sz w:val="22"/>
          <w:szCs w:val="22"/>
          <w:lang w:val="hr-HR"/>
        </w:rPr>
        <w:t>.</w:t>
      </w:r>
    </w:p>
    <w:p w14:paraId="0CC7009F" w14:textId="77777777" w:rsidR="00E112C3" w:rsidRPr="00C4587C" w:rsidRDefault="00E112C3" w:rsidP="0094273E">
      <w:pPr>
        <w:tabs>
          <w:tab w:val="clear" w:pos="567"/>
        </w:tabs>
        <w:spacing w:line="240" w:lineRule="auto"/>
        <w:rPr>
          <w:szCs w:val="22"/>
          <w:lang w:val="hr-HR"/>
        </w:rPr>
      </w:pPr>
    </w:p>
    <w:p w14:paraId="496F92DA"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6.5</w:t>
      </w:r>
      <w:r w:rsidRPr="00C4587C">
        <w:rPr>
          <w:b/>
          <w:szCs w:val="22"/>
          <w:lang w:val="hr-HR"/>
        </w:rPr>
        <w:tab/>
      </w:r>
      <w:r w:rsidR="00B7353F" w:rsidRPr="00C4587C">
        <w:rPr>
          <w:b/>
          <w:noProof/>
          <w:szCs w:val="22"/>
          <w:lang w:val="hr-HR"/>
        </w:rPr>
        <w:t>Vrsta i sadržaj spremnika</w:t>
      </w:r>
    </w:p>
    <w:p w14:paraId="58618CC9" w14:textId="77777777" w:rsidR="00E112C3" w:rsidRPr="00C4587C" w:rsidRDefault="00E112C3" w:rsidP="0094273E">
      <w:pPr>
        <w:tabs>
          <w:tab w:val="clear" w:pos="567"/>
        </w:tabs>
        <w:spacing w:line="240" w:lineRule="auto"/>
        <w:rPr>
          <w:szCs w:val="22"/>
          <w:lang w:val="hr-HR"/>
        </w:rPr>
      </w:pPr>
    </w:p>
    <w:p w14:paraId="3162E1D3" w14:textId="27D7685A" w:rsidR="00E112C3" w:rsidRPr="00C4587C" w:rsidRDefault="00C761E3" w:rsidP="0094273E">
      <w:pPr>
        <w:tabs>
          <w:tab w:val="clear" w:pos="567"/>
        </w:tabs>
        <w:spacing w:line="240" w:lineRule="auto"/>
        <w:rPr>
          <w:szCs w:val="22"/>
          <w:lang w:val="hr-HR"/>
        </w:rPr>
      </w:pPr>
      <w:r w:rsidRPr="00C4587C">
        <w:rPr>
          <w:szCs w:val="22"/>
          <w:lang w:val="hr-HR"/>
        </w:rPr>
        <w:t xml:space="preserve">Prozirni </w:t>
      </w:r>
      <w:r w:rsidR="00E112C3" w:rsidRPr="00C4587C">
        <w:rPr>
          <w:szCs w:val="22"/>
          <w:lang w:val="hr-HR"/>
        </w:rPr>
        <w:t>PVC/CTFE/</w:t>
      </w:r>
      <w:r w:rsidRPr="00C4587C">
        <w:rPr>
          <w:szCs w:val="22"/>
          <w:lang w:val="hr-HR"/>
        </w:rPr>
        <w:t xml:space="preserve"> aluminij ili</w:t>
      </w:r>
      <w:r w:rsidR="00E112C3" w:rsidRPr="00C4587C">
        <w:rPr>
          <w:szCs w:val="22"/>
          <w:lang w:val="hr-HR"/>
        </w:rPr>
        <w:t xml:space="preserve"> PVC/PVDC/</w:t>
      </w:r>
      <w:r w:rsidRPr="00C4587C">
        <w:rPr>
          <w:szCs w:val="22"/>
          <w:lang w:val="hr-HR"/>
        </w:rPr>
        <w:t xml:space="preserve"> aluminij blisteri</w:t>
      </w:r>
      <w:r w:rsidR="00E112C3" w:rsidRPr="00C4587C">
        <w:rPr>
          <w:szCs w:val="22"/>
          <w:lang w:val="hr-HR"/>
        </w:rPr>
        <w:t xml:space="preserve"> </w:t>
      </w:r>
      <w:r w:rsidRPr="00C4587C">
        <w:rPr>
          <w:szCs w:val="22"/>
          <w:lang w:val="hr-HR"/>
        </w:rPr>
        <w:t>u kutijama</w:t>
      </w:r>
      <w:r w:rsidR="00E669BD" w:rsidRPr="00C4587C">
        <w:rPr>
          <w:szCs w:val="22"/>
          <w:lang w:val="hr-HR"/>
        </w:rPr>
        <w:t xml:space="preserve"> </w:t>
      </w:r>
      <w:r w:rsidRPr="00C4587C">
        <w:rPr>
          <w:szCs w:val="22"/>
          <w:lang w:val="hr-HR"/>
        </w:rPr>
        <w:t xml:space="preserve">koje sadrže </w:t>
      </w:r>
      <w:r w:rsidR="00E112C3" w:rsidRPr="00C4587C">
        <w:rPr>
          <w:szCs w:val="22"/>
          <w:lang w:val="hr-HR"/>
        </w:rPr>
        <w:t xml:space="preserve">7, 14, 28, 49, 56 </w:t>
      </w:r>
      <w:r w:rsidRPr="00C4587C">
        <w:rPr>
          <w:szCs w:val="22"/>
          <w:lang w:val="hr-HR"/>
        </w:rPr>
        <w:t>ili 98 tableta</w:t>
      </w:r>
      <w:r w:rsidR="00E112C3" w:rsidRPr="00C4587C">
        <w:rPr>
          <w:szCs w:val="22"/>
          <w:lang w:val="hr-HR"/>
        </w:rPr>
        <w:t xml:space="preserve"> </w:t>
      </w:r>
      <w:r w:rsidR="00C96475" w:rsidRPr="00C4587C">
        <w:rPr>
          <w:szCs w:val="22"/>
          <w:lang w:val="hr-HR"/>
        </w:rPr>
        <w:t>kao pojedinačno pak</w:t>
      </w:r>
      <w:r w:rsidR="00E4144F" w:rsidRPr="00C4587C">
        <w:rPr>
          <w:szCs w:val="22"/>
          <w:lang w:val="hr-HR"/>
        </w:rPr>
        <w:t>ir</w:t>
      </w:r>
      <w:r w:rsidR="00C96475" w:rsidRPr="00C4587C">
        <w:rPr>
          <w:szCs w:val="22"/>
          <w:lang w:val="hr-HR"/>
        </w:rPr>
        <w:t xml:space="preserve">anje </w:t>
      </w:r>
      <w:r w:rsidR="00E669BD" w:rsidRPr="00C4587C">
        <w:rPr>
          <w:szCs w:val="22"/>
          <w:lang w:val="hr-HR"/>
        </w:rPr>
        <w:t>ili višestruka pak</w:t>
      </w:r>
      <w:r w:rsidR="00E4144F" w:rsidRPr="00C4587C">
        <w:rPr>
          <w:szCs w:val="22"/>
          <w:lang w:val="hr-HR"/>
        </w:rPr>
        <w:t>ir</w:t>
      </w:r>
      <w:r w:rsidR="00E669BD" w:rsidRPr="00C4587C">
        <w:rPr>
          <w:szCs w:val="22"/>
          <w:lang w:val="hr-HR"/>
        </w:rPr>
        <w:t>anja koja sadrže</w:t>
      </w:r>
      <w:r w:rsidR="00DE6EB6" w:rsidRPr="00C4587C">
        <w:rPr>
          <w:szCs w:val="22"/>
          <w:lang w:val="hr-HR"/>
        </w:rPr>
        <w:t xml:space="preserve"> 140</w:t>
      </w:r>
      <w:r w:rsidR="00AF37A9" w:rsidRPr="00C4587C">
        <w:rPr>
          <w:szCs w:val="22"/>
          <w:lang w:val="hr-HR"/>
        </w:rPr>
        <w:t> </w:t>
      </w:r>
      <w:r w:rsidR="00DE6EB6" w:rsidRPr="00C4587C">
        <w:rPr>
          <w:szCs w:val="22"/>
          <w:lang w:val="hr-HR"/>
        </w:rPr>
        <w:t>(10x14)</w:t>
      </w:r>
      <w:r w:rsidR="00AF37A9" w:rsidRPr="00C4587C">
        <w:rPr>
          <w:szCs w:val="22"/>
          <w:lang w:val="hr-HR"/>
        </w:rPr>
        <w:t> </w:t>
      </w:r>
      <w:r w:rsidR="00E669BD" w:rsidRPr="00C4587C">
        <w:rPr>
          <w:szCs w:val="22"/>
          <w:lang w:val="hr-HR"/>
        </w:rPr>
        <w:t>tableta</w:t>
      </w:r>
      <w:r w:rsidR="00E112C3" w:rsidRPr="00C4587C">
        <w:rPr>
          <w:szCs w:val="22"/>
          <w:lang w:val="hr-HR"/>
        </w:rPr>
        <w:t>.</w:t>
      </w:r>
    </w:p>
    <w:p w14:paraId="397E1739" w14:textId="77777777" w:rsidR="00E112C3" w:rsidRPr="00C4587C" w:rsidRDefault="00E112C3" w:rsidP="0094273E">
      <w:pPr>
        <w:tabs>
          <w:tab w:val="clear" w:pos="567"/>
        </w:tabs>
        <w:spacing w:line="240" w:lineRule="auto"/>
        <w:rPr>
          <w:szCs w:val="22"/>
          <w:lang w:val="hr-HR"/>
        </w:rPr>
      </w:pPr>
    </w:p>
    <w:p w14:paraId="354DA8B2" w14:textId="0DCB0B5B" w:rsidR="00E112C3" w:rsidRPr="00C4587C" w:rsidRDefault="00B7353F" w:rsidP="0094273E">
      <w:pPr>
        <w:tabs>
          <w:tab w:val="clear" w:pos="567"/>
        </w:tabs>
        <w:spacing w:line="240" w:lineRule="auto"/>
        <w:rPr>
          <w:szCs w:val="22"/>
          <w:lang w:val="hr-HR"/>
        </w:rPr>
      </w:pPr>
      <w:r w:rsidRPr="00C4587C">
        <w:rPr>
          <w:noProof/>
          <w:szCs w:val="22"/>
          <w:lang w:val="hr-HR"/>
        </w:rPr>
        <w:t>Na tržištu se ne moraju nalaziti sve veličine pak</w:t>
      </w:r>
      <w:r w:rsidR="00E4144F" w:rsidRPr="00C4587C">
        <w:rPr>
          <w:noProof/>
          <w:szCs w:val="22"/>
          <w:lang w:val="hr-HR"/>
        </w:rPr>
        <w:t>ir</w:t>
      </w:r>
      <w:r w:rsidRPr="00C4587C">
        <w:rPr>
          <w:noProof/>
          <w:szCs w:val="22"/>
          <w:lang w:val="hr-HR"/>
        </w:rPr>
        <w:t>anja</w:t>
      </w:r>
      <w:r w:rsidR="00E112C3" w:rsidRPr="00C4587C">
        <w:rPr>
          <w:szCs w:val="22"/>
          <w:lang w:val="hr-HR"/>
        </w:rPr>
        <w:t>.</w:t>
      </w:r>
    </w:p>
    <w:p w14:paraId="7F4D76F9" w14:textId="77777777" w:rsidR="00E112C3" w:rsidRPr="00C4587C" w:rsidRDefault="00E112C3" w:rsidP="0094273E">
      <w:pPr>
        <w:tabs>
          <w:tab w:val="clear" w:pos="567"/>
        </w:tabs>
        <w:spacing w:line="240" w:lineRule="auto"/>
        <w:rPr>
          <w:szCs w:val="22"/>
          <w:lang w:val="hr-HR"/>
        </w:rPr>
      </w:pPr>
    </w:p>
    <w:p w14:paraId="59DA2524"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6.6</w:t>
      </w:r>
      <w:r w:rsidRPr="00C4587C">
        <w:rPr>
          <w:b/>
          <w:szCs w:val="22"/>
          <w:lang w:val="hr-HR"/>
        </w:rPr>
        <w:tab/>
      </w:r>
      <w:r w:rsidR="00B7353F" w:rsidRPr="00C4587C">
        <w:rPr>
          <w:b/>
          <w:noProof/>
          <w:szCs w:val="22"/>
          <w:lang w:val="hr-HR"/>
        </w:rPr>
        <w:t>Posebne mjere za zbrinjavanje</w:t>
      </w:r>
    </w:p>
    <w:p w14:paraId="20CFCB7E" w14:textId="77777777" w:rsidR="00E112C3" w:rsidRPr="00C4587C" w:rsidRDefault="00E112C3" w:rsidP="0094273E">
      <w:pPr>
        <w:tabs>
          <w:tab w:val="clear" w:pos="567"/>
        </w:tabs>
        <w:spacing w:line="240" w:lineRule="auto"/>
        <w:rPr>
          <w:szCs w:val="22"/>
          <w:lang w:val="hr-HR"/>
        </w:rPr>
      </w:pPr>
    </w:p>
    <w:p w14:paraId="5EBE6C73" w14:textId="77777777" w:rsidR="00E112C3" w:rsidRPr="00C4587C" w:rsidRDefault="00B7353F" w:rsidP="0094273E">
      <w:pPr>
        <w:tabs>
          <w:tab w:val="clear" w:pos="567"/>
        </w:tabs>
        <w:spacing w:line="240" w:lineRule="auto"/>
        <w:rPr>
          <w:szCs w:val="22"/>
          <w:lang w:val="hr-HR"/>
        </w:rPr>
      </w:pPr>
      <w:r w:rsidRPr="00C4587C">
        <w:rPr>
          <w:noProof/>
          <w:szCs w:val="22"/>
          <w:lang w:val="hr-HR"/>
        </w:rPr>
        <w:t>Nema posebnih zahtjeva</w:t>
      </w:r>
      <w:r w:rsidR="00E112C3" w:rsidRPr="00C4587C">
        <w:rPr>
          <w:szCs w:val="22"/>
          <w:lang w:val="hr-HR"/>
        </w:rPr>
        <w:t>.</w:t>
      </w:r>
    </w:p>
    <w:p w14:paraId="4A536326" w14:textId="77777777" w:rsidR="00E112C3" w:rsidRPr="00C4587C" w:rsidRDefault="00E112C3" w:rsidP="0094273E">
      <w:pPr>
        <w:tabs>
          <w:tab w:val="clear" w:pos="567"/>
        </w:tabs>
        <w:spacing w:line="240" w:lineRule="auto"/>
        <w:rPr>
          <w:szCs w:val="22"/>
          <w:lang w:val="hr-HR"/>
        </w:rPr>
      </w:pPr>
    </w:p>
    <w:p w14:paraId="7C0F8DCE" w14:textId="77777777" w:rsidR="00E112C3" w:rsidRPr="00C4587C" w:rsidRDefault="00E112C3" w:rsidP="0094273E">
      <w:pPr>
        <w:tabs>
          <w:tab w:val="clear" w:pos="567"/>
        </w:tabs>
        <w:spacing w:line="240" w:lineRule="auto"/>
        <w:rPr>
          <w:szCs w:val="22"/>
          <w:lang w:val="hr-HR"/>
        </w:rPr>
      </w:pPr>
    </w:p>
    <w:p w14:paraId="7BC01257" w14:textId="371B1789" w:rsidR="00E112C3" w:rsidRPr="00C4587C" w:rsidRDefault="00E112C3" w:rsidP="0094273E">
      <w:pPr>
        <w:tabs>
          <w:tab w:val="clear" w:pos="567"/>
        </w:tabs>
        <w:spacing w:line="240" w:lineRule="auto"/>
        <w:ind w:left="567" w:hanging="567"/>
        <w:rPr>
          <w:szCs w:val="22"/>
          <w:lang w:val="hr-HR"/>
        </w:rPr>
      </w:pPr>
      <w:r w:rsidRPr="00C4587C">
        <w:rPr>
          <w:b/>
          <w:szCs w:val="22"/>
          <w:lang w:val="hr-HR"/>
        </w:rPr>
        <w:lastRenderedPageBreak/>
        <w:t>7.</w:t>
      </w:r>
      <w:r w:rsidRPr="00C4587C">
        <w:rPr>
          <w:b/>
          <w:szCs w:val="22"/>
          <w:lang w:val="hr-HR"/>
        </w:rPr>
        <w:tab/>
      </w:r>
      <w:r w:rsidR="00B7353F" w:rsidRPr="00C4587C">
        <w:rPr>
          <w:b/>
          <w:noProof/>
          <w:szCs w:val="22"/>
          <w:lang w:val="hr-HR"/>
        </w:rPr>
        <w:t>NOSITELJ ODOBRENJA</w:t>
      </w:r>
      <w:r w:rsidR="00CD4BEF" w:rsidRPr="00C4587C">
        <w:rPr>
          <w:b/>
          <w:noProof/>
          <w:szCs w:val="22"/>
          <w:lang w:val="hr-HR"/>
        </w:rPr>
        <w:t xml:space="preserve"> ZA STAVLJANJE LIJEKA U PROMET</w:t>
      </w:r>
    </w:p>
    <w:p w14:paraId="128C9336" w14:textId="77777777" w:rsidR="00E112C3" w:rsidRPr="00C4587C" w:rsidRDefault="00E112C3" w:rsidP="0094273E">
      <w:pPr>
        <w:tabs>
          <w:tab w:val="clear" w:pos="567"/>
        </w:tabs>
        <w:spacing w:line="240" w:lineRule="auto"/>
        <w:rPr>
          <w:szCs w:val="22"/>
          <w:lang w:val="hr-HR"/>
        </w:rPr>
      </w:pPr>
    </w:p>
    <w:p w14:paraId="7044A993" w14:textId="013F2710" w:rsidR="00194B68" w:rsidRPr="00C4587C" w:rsidRDefault="00194B68" w:rsidP="0094273E">
      <w:pPr>
        <w:tabs>
          <w:tab w:val="clear" w:pos="567"/>
          <w:tab w:val="left" w:pos="708"/>
        </w:tabs>
        <w:suppressAutoHyphens/>
        <w:spacing w:line="240" w:lineRule="auto"/>
        <w:rPr>
          <w:lang w:val="hr-HR"/>
        </w:rPr>
      </w:pPr>
      <w:r w:rsidRPr="00C4587C">
        <w:rPr>
          <w:lang w:val="hr-HR"/>
        </w:rPr>
        <w:t>pharma</w:t>
      </w:r>
      <w:r w:rsidR="00FB1AD4" w:rsidRPr="00C4587C">
        <w:rPr>
          <w:lang w:val="hr-HR"/>
        </w:rPr>
        <w:t>and</w:t>
      </w:r>
      <w:r w:rsidRPr="00C4587C">
        <w:rPr>
          <w:lang w:val="hr-HR"/>
        </w:rPr>
        <w:t xml:space="preserve"> GmbH</w:t>
      </w:r>
    </w:p>
    <w:p w14:paraId="152A53A8" w14:textId="6ECA4FAD"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13D81333" w14:textId="625F88E6"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w:t>
      </w:r>
    </w:p>
    <w:p w14:paraId="636543B9" w14:textId="2F973D58" w:rsidR="00194B68" w:rsidRPr="00C4587C" w:rsidRDefault="00194B68" w:rsidP="0094273E">
      <w:pPr>
        <w:tabs>
          <w:tab w:val="clear" w:pos="567"/>
          <w:tab w:val="left" w:pos="708"/>
        </w:tabs>
        <w:suppressAutoHyphens/>
        <w:spacing w:line="240" w:lineRule="auto"/>
        <w:rPr>
          <w:lang w:val="hr-HR"/>
        </w:rPr>
      </w:pPr>
      <w:r w:rsidRPr="00C4587C">
        <w:rPr>
          <w:lang w:val="hr-HR"/>
        </w:rPr>
        <w:t>Austrija</w:t>
      </w:r>
    </w:p>
    <w:p w14:paraId="0F2D8FC3" w14:textId="77777777" w:rsidR="00E112C3" w:rsidRPr="00C4587C" w:rsidRDefault="00E112C3" w:rsidP="0094273E">
      <w:pPr>
        <w:tabs>
          <w:tab w:val="clear" w:pos="567"/>
        </w:tabs>
        <w:spacing w:line="240" w:lineRule="auto"/>
        <w:rPr>
          <w:szCs w:val="22"/>
          <w:lang w:val="hr-HR"/>
        </w:rPr>
      </w:pPr>
    </w:p>
    <w:p w14:paraId="61F0E934" w14:textId="77777777" w:rsidR="00E112C3" w:rsidRPr="00C4587C" w:rsidRDefault="00E112C3" w:rsidP="0094273E">
      <w:pPr>
        <w:tabs>
          <w:tab w:val="clear" w:pos="567"/>
        </w:tabs>
        <w:spacing w:line="240" w:lineRule="auto"/>
        <w:rPr>
          <w:szCs w:val="22"/>
          <w:lang w:val="hr-HR"/>
        </w:rPr>
      </w:pPr>
    </w:p>
    <w:p w14:paraId="722F6706" w14:textId="417F608D" w:rsidR="00E112C3" w:rsidRPr="00C4587C" w:rsidRDefault="00E112C3" w:rsidP="0094273E">
      <w:pPr>
        <w:tabs>
          <w:tab w:val="clear" w:pos="567"/>
        </w:tabs>
        <w:spacing w:line="240" w:lineRule="auto"/>
        <w:ind w:left="567" w:hanging="567"/>
        <w:rPr>
          <w:b/>
          <w:szCs w:val="22"/>
          <w:lang w:val="hr-HR"/>
        </w:rPr>
      </w:pPr>
      <w:r w:rsidRPr="00C4587C">
        <w:rPr>
          <w:b/>
          <w:szCs w:val="22"/>
          <w:lang w:val="hr-HR"/>
        </w:rPr>
        <w:t>8.</w:t>
      </w:r>
      <w:r w:rsidRPr="00C4587C">
        <w:rPr>
          <w:b/>
          <w:szCs w:val="22"/>
          <w:lang w:val="hr-HR"/>
        </w:rPr>
        <w:tab/>
      </w:r>
      <w:r w:rsidR="00B7353F" w:rsidRPr="00C4587C">
        <w:rPr>
          <w:b/>
          <w:noProof/>
          <w:szCs w:val="22"/>
          <w:lang w:val="hr-HR"/>
        </w:rPr>
        <w:t>BROJ(EVI) ODOBRENJA ZA STAVLJANJE LIJEKA U PROMET</w:t>
      </w:r>
    </w:p>
    <w:p w14:paraId="1F904A0B" w14:textId="77777777" w:rsidR="00E112C3" w:rsidRPr="00C4587C" w:rsidRDefault="00E112C3" w:rsidP="0094273E">
      <w:pPr>
        <w:pStyle w:val="Endnotentext"/>
        <w:tabs>
          <w:tab w:val="clear" w:pos="567"/>
        </w:tabs>
        <w:rPr>
          <w:szCs w:val="22"/>
          <w:lang w:val="hr-HR"/>
        </w:rPr>
      </w:pPr>
    </w:p>
    <w:p w14:paraId="7D753B05" w14:textId="77777777" w:rsidR="00E112C3" w:rsidRPr="00C4587C" w:rsidRDefault="00E112C3" w:rsidP="0094273E">
      <w:pPr>
        <w:tabs>
          <w:tab w:val="clear" w:pos="567"/>
        </w:tabs>
        <w:spacing w:line="240" w:lineRule="auto"/>
        <w:rPr>
          <w:szCs w:val="22"/>
          <w:lang w:val="hr-HR"/>
        </w:rPr>
      </w:pPr>
      <w:r w:rsidRPr="00C4587C">
        <w:rPr>
          <w:szCs w:val="22"/>
          <w:lang w:val="hr-HR"/>
        </w:rPr>
        <w:t>EU/1/04/294/001-006</w:t>
      </w:r>
    </w:p>
    <w:p w14:paraId="15662368" w14:textId="77777777" w:rsidR="00E112C3" w:rsidRPr="00C4587C" w:rsidRDefault="00E112C3" w:rsidP="0094273E">
      <w:pPr>
        <w:tabs>
          <w:tab w:val="clear" w:pos="567"/>
        </w:tabs>
        <w:spacing w:line="240" w:lineRule="auto"/>
        <w:rPr>
          <w:szCs w:val="22"/>
          <w:lang w:val="hr-HR"/>
        </w:rPr>
      </w:pPr>
      <w:r w:rsidRPr="00C4587C">
        <w:rPr>
          <w:szCs w:val="22"/>
          <w:lang w:val="hr-HR"/>
        </w:rPr>
        <w:t>EU/1/04/294/013</w:t>
      </w:r>
    </w:p>
    <w:p w14:paraId="0A69188A" w14:textId="77777777" w:rsidR="00E112C3" w:rsidRPr="00C4587C" w:rsidRDefault="00E112C3" w:rsidP="0094273E">
      <w:pPr>
        <w:tabs>
          <w:tab w:val="clear" w:pos="567"/>
        </w:tabs>
        <w:spacing w:line="240" w:lineRule="auto"/>
        <w:rPr>
          <w:szCs w:val="22"/>
          <w:lang w:val="hr-HR"/>
        </w:rPr>
      </w:pPr>
      <w:r w:rsidRPr="00C4587C">
        <w:rPr>
          <w:szCs w:val="22"/>
          <w:lang w:val="hr-HR"/>
        </w:rPr>
        <w:t>EU/1/04/294/015-020</w:t>
      </w:r>
    </w:p>
    <w:p w14:paraId="7CDF0BBE" w14:textId="77777777" w:rsidR="00E112C3" w:rsidRPr="00C4587C" w:rsidRDefault="00E112C3" w:rsidP="0094273E">
      <w:pPr>
        <w:tabs>
          <w:tab w:val="clear" w:pos="567"/>
        </w:tabs>
        <w:spacing w:line="240" w:lineRule="auto"/>
        <w:rPr>
          <w:szCs w:val="22"/>
          <w:lang w:val="hr-HR"/>
        </w:rPr>
      </w:pPr>
      <w:r w:rsidRPr="00C4587C">
        <w:rPr>
          <w:szCs w:val="22"/>
          <w:lang w:val="hr-HR"/>
        </w:rPr>
        <w:t>EU/1/04/294/027</w:t>
      </w:r>
    </w:p>
    <w:p w14:paraId="13D27F46" w14:textId="77777777" w:rsidR="00E112C3" w:rsidRPr="00C4587C" w:rsidRDefault="00E112C3" w:rsidP="0094273E">
      <w:pPr>
        <w:tabs>
          <w:tab w:val="clear" w:pos="567"/>
        </w:tabs>
        <w:spacing w:line="240" w:lineRule="auto"/>
        <w:rPr>
          <w:szCs w:val="22"/>
          <w:lang w:val="hr-HR"/>
        </w:rPr>
      </w:pPr>
    </w:p>
    <w:p w14:paraId="0D694EAA" w14:textId="77777777" w:rsidR="00E112C3" w:rsidRPr="00C4587C" w:rsidRDefault="00E112C3" w:rsidP="0094273E">
      <w:pPr>
        <w:tabs>
          <w:tab w:val="clear" w:pos="567"/>
        </w:tabs>
        <w:spacing w:line="240" w:lineRule="auto"/>
        <w:rPr>
          <w:szCs w:val="22"/>
          <w:lang w:val="hr-HR"/>
        </w:rPr>
      </w:pPr>
    </w:p>
    <w:p w14:paraId="1BFB8602" w14:textId="6939FD15" w:rsidR="00E112C3" w:rsidRPr="00C4587C" w:rsidRDefault="00E112C3" w:rsidP="0094273E">
      <w:pPr>
        <w:tabs>
          <w:tab w:val="clear" w:pos="567"/>
        </w:tabs>
        <w:spacing w:line="240" w:lineRule="auto"/>
        <w:ind w:left="567" w:hanging="567"/>
        <w:rPr>
          <w:szCs w:val="22"/>
          <w:lang w:val="hr-HR"/>
        </w:rPr>
      </w:pPr>
      <w:r w:rsidRPr="00C4587C">
        <w:rPr>
          <w:b/>
          <w:szCs w:val="22"/>
          <w:lang w:val="hr-HR"/>
        </w:rPr>
        <w:t>9.</w:t>
      </w:r>
      <w:r w:rsidRPr="00C4587C">
        <w:rPr>
          <w:b/>
          <w:szCs w:val="22"/>
          <w:lang w:val="hr-HR"/>
        </w:rPr>
        <w:tab/>
      </w:r>
      <w:r w:rsidR="00B7353F" w:rsidRPr="00C4587C">
        <w:rPr>
          <w:b/>
          <w:noProof/>
          <w:szCs w:val="22"/>
          <w:lang w:val="hr-HR"/>
        </w:rPr>
        <w:t>DATUM PRVOG ODOBRENJA /</w:t>
      </w:r>
      <w:r w:rsidR="00D72972" w:rsidRPr="00C4587C">
        <w:rPr>
          <w:b/>
          <w:noProof/>
          <w:szCs w:val="22"/>
          <w:lang w:val="hr-HR"/>
        </w:rPr>
        <w:t xml:space="preserve"> </w:t>
      </w:r>
      <w:r w:rsidR="00B7353F" w:rsidRPr="00C4587C">
        <w:rPr>
          <w:b/>
          <w:noProof/>
          <w:szCs w:val="22"/>
          <w:lang w:val="hr-HR"/>
        </w:rPr>
        <w:t xml:space="preserve">DATUM OBNOVE ODOBRENJA </w:t>
      </w:r>
    </w:p>
    <w:p w14:paraId="1B50C1B0" w14:textId="77777777" w:rsidR="00E112C3" w:rsidRPr="00C4587C" w:rsidRDefault="00E112C3" w:rsidP="0094273E">
      <w:pPr>
        <w:tabs>
          <w:tab w:val="clear" w:pos="567"/>
        </w:tabs>
        <w:spacing w:line="240" w:lineRule="auto"/>
        <w:rPr>
          <w:szCs w:val="22"/>
          <w:lang w:val="hr-HR"/>
        </w:rPr>
      </w:pPr>
    </w:p>
    <w:p w14:paraId="042330F1" w14:textId="01E52C16" w:rsidR="00DE6EB6" w:rsidRPr="00C4587C" w:rsidRDefault="00C761E3" w:rsidP="0094273E">
      <w:pPr>
        <w:widowControl w:val="0"/>
        <w:spacing w:line="240" w:lineRule="auto"/>
        <w:rPr>
          <w:szCs w:val="22"/>
          <w:lang w:val="hr-HR"/>
        </w:rPr>
      </w:pPr>
      <w:r w:rsidRPr="00C4587C">
        <w:rPr>
          <w:szCs w:val="22"/>
          <w:lang w:val="hr-HR"/>
        </w:rPr>
        <w:t>Datum prvog odobrenja</w:t>
      </w:r>
      <w:r w:rsidR="00DE6EB6" w:rsidRPr="00C4587C">
        <w:rPr>
          <w:szCs w:val="22"/>
          <w:lang w:val="hr-HR"/>
        </w:rPr>
        <w:t>: 22</w:t>
      </w:r>
      <w:r w:rsidR="000953C0" w:rsidRPr="00C4587C">
        <w:rPr>
          <w:szCs w:val="22"/>
          <w:lang w:val="hr-HR"/>
        </w:rPr>
        <w:t>.</w:t>
      </w:r>
      <w:r w:rsidR="00A37FC7" w:rsidRPr="00C4587C">
        <w:rPr>
          <w:lang w:val="hr-HR"/>
        </w:rPr>
        <w:t xml:space="preserve"> </w:t>
      </w:r>
      <w:r w:rsidR="00074C3D" w:rsidRPr="00C4587C">
        <w:rPr>
          <w:szCs w:val="22"/>
          <w:lang w:val="hr-HR"/>
        </w:rPr>
        <w:t>l</w:t>
      </w:r>
      <w:r w:rsidR="00A37FC7" w:rsidRPr="00C4587C">
        <w:rPr>
          <w:szCs w:val="22"/>
          <w:lang w:val="hr-HR"/>
        </w:rPr>
        <w:t>istopad</w:t>
      </w:r>
      <w:r w:rsidR="00074C3D" w:rsidRPr="00C4587C">
        <w:rPr>
          <w:szCs w:val="22"/>
          <w:lang w:val="hr-HR"/>
        </w:rPr>
        <w:t>a</w:t>
      </w:r>
      <w:r w:rsidR="00A37FC7" w:rsidRPr="00C4587C">
        <w:rPr>
          <w:szCs w:val="22"/>
          <w:lang w:val="hr-HR"/>
        </w:rPr>
        <w:t xml:space="preserve"> </w:t>
      </w:r>
      <w:r w:rsidR="00DE6EB6" w:rsidRPr="00C4587C">
        <w:rPr>
          <w:szCs w:val="22"/>
          <w:lang w:val="hr-HR"/>
        </w:rPr>
        <w:t>2004</w:t>
      </w:r>
      <w:r w:rsidR="00D72972" w:rsidRPr="00C4587C">
        <w:rPr>
          <w:szCs w:val="22"/>
          <w:lang w:val="hr-HR"/>
        </w:rPr>
        <w:t>.</w:t>
      </w:r>
    </w:p>
    <w:p w14:paraId="55194346" w14:textId="040C999A" w:rsidR="00E112C3" w:rsidRPr="00C4587C" w:rsidRDefault="00C761E3" w:rsidP="0094273E">
      <w:pPr>
        <w:widowControl w:val="0"/>
        <w:tabs>
          <w:tab w:val="clear" w:pos="567"/>
        </w:tabs>
        <w:spacing w:line="240" w:lineRule="auto"/>
        <w:rPr>
          <w:szCs w:val="22"/>
          <w:lang w:val="hr-HR"/>
        </w:rPr>
      </w:pPr>
      <w:r w:rsidRPr="00C4587C">
        <w:rPr>
          <w:szCs w:val="22"/>
          <w:lang w:val="hr-HR"/>
        </w:rPr>
        <w:t>Datum posljednje obnove odobrenja</w:t>
      </w:r>
      <w:r w:rsidR="00DE6EB6" w:rsidRPr="00C4587C">
        <w:rPr>
          <w:szCs w:val="22"/>
          <w:lang w:val="hr-HR"/>
        </w:rPr>
        <w:t>:</w:t>
      </w:r>
      <w:r w:rsidR="007B2E45" w:rsidRPr="00C4587C">
        <w:rPr>
          <w:szCs w:val="22"/>
          <w:lang w:val="hr-HR"/>
        </w:rPr>
        <w:t xml:space="preserve"> 2</w:t>
      </w:r>
      <w:r w:rsidR="00790EAC" w:rsidRPr="00C4587C">
        <w:rPr>
          <w:szCs w:val="22"/>
          <w:lang w:val="hr-HR"/>
        </w:rPr>
        <w:t>4</w:t>
      </w:r>
      <w:r w:rsidR="000953C0" w:rsidRPr="00C4587C">
        <w:rPr>
          <w:szCs w:val="22"/>
          <w:lang w:val="hr-HR"/>
        </w:rPr>
        <w:t>.</w:t>
      </w:r>
      <w:r w:rsidR="00A37FC7" w:rsidRPr="00C4587C">
        <w:rPr>
          <w:szCs w:val="22"/>
          <w:lang w:val="hr-HR"/>
        </w:rPr>
        <w:t xml:space="preserve"> </w:t>
      </w:r>
      <w:r w:rsidR="00074C3D" w:rsidRPr="00C4587C">
        <w:rPr>
          <w:szCs w:val="22"/>
          <w:lang w:val="hr-HR"/>
        </w:rPr>
        <w:t>r</w:t>
      </w:r>
      <w:r w:rsidR="00A37FC7" w:rsidRPr="00C4587C">
        <w:rPr>
          <w:szCs w:val="22"/>
          <w:lang w:val="hr-HR"/>
        </w:rPr>
        <w:t>ujn</w:t>
      </w:r>
      <w:r w:rsidR="00074C3D" w:rsidRPr="00C4587C">
        <w:rPr>
          <w:szCs w:val="22"/>
          <w:lang w:val="hr-HR"/>
        </w:rPr>
        <w:t>a</w:t>
      </w:r>
      <w:r w:rsidR="00A37FC7" w:rsidRPr="00C4587C">
        <w:rPr>
          <w:szCs w:val="22"/>
          <w:lang w:val="hr-HR"/>
        </w:rPr>
        <w:t xml:space="preserve"> </w:t>
      </w:r>
      <w:r w:rsidR="007B2E45" w:rsidRPr="00C4587C">
        <w:rPr>
          <w:szCs w:val="22"/>
          <w:lang w:val="hr-HR"/>
        </w:rPr>
        <w:t>2009</w:t>
      </w:r>
      <w:r w:rsidR="00D72972" w:rsidRPr="00C4587C">
        <w:rPr>
          <w:szCs w:val="22"/>
          <w:lang w:val="hr-HR"/>
        </w:rPr>
        <w:t>.</w:t>
      </w:r>
    </w:p>
    <w:p w14:paraId="4536B756" w14:textId="77777777" w:rsidR="00E112C3" w:rsidRPr="00C4587C" w:rsidRDefault="00E112C3" w:rsidP="0094273E">
      <w:pPr>
        <w:tabs>
          <w:tab w:val="clear" w:pos="567"/>
        </w:tabs>
        <w:spacing w:line="240" w:lineRule="auto"/>
        <w:rPr>
          <w:szCs w:val="22"/>
          <w:lang w:val="hr-HR"/>
        </w:rPr>
      </w:pPr>
    </w:p>
    <w:p w14:paraId="5F242F17" w14:textId="77777777" w:rsidR="00E112C3" w:rsidRPr="00C4587C" w:rsidRDefault="00E112C3" w:rsidP="0094273E">
      <w:pPr>
        <w:tabs>
          <w:tab w:val="clear" w:pos="567"/>
        </w:tabs>
        <w:spacing w:line="240" w:lineRule="auto"/>
        <w:rPr>
          <w:szCs w:val="22"/>
          <w:lang w:val="hr-HR"/>
        </w:rPr>
      </w:pPr>
    </w:p>
    <w:p w14:paraId="0A2F5ED3"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10.</w:t>
      </w:r>
      <w:r w:rsidRPr="00C4587C">
        <w:rPr>
          <w:b/>
          <w:szCs w:val="22"/>
          <w:lang w:val="hr-HR"/>
        </w:rPr>
        <w:tab/>
      </w:r>
      <w:r w:rsidR="00B7353F" w:rsidRPr="00C4587C">
        <w:rPr>
          <w:b/>
          <w:noProof/>
          <w:szCs w:val="22"/>
          <w:lang w:val="hr-HR"/>
        </w:rPr>
        <w:t>DATUM REVIZIJE TEKSTA</w:t>
      </w:r>
    </w:p>
    <w:p w14:paraId="5655737B" w14:textId="77777777" w:rsidR="009E7B3F" w:rsidRPr="00C4587C" w:rsidRDefault="009E7B3F" w:rsidP="0094273E">
      <w:pPr>
        <w:tabs>
          <w:tab w:val="clear" w:pos="567"/>
        </w:tabs>
        <w:spacing w:line="240" w:lineRule="auto"/>
        <w:ind w:left="567" w:hanging="567"/>
        <w:rPr>
          <w:szCs w:val="22"/>
          <w:lang w:val="hr-HR"/>
        </w:rPr>
      </w:pPr>
    </w:p>
    <w:p w14:paraId="49319690" w14:textId="1449ADF3" w:rsidR="009E7B3F" w:rsidRPr="00C4587C" w:rsidRDefault="00167D69" w:rsidP="0094273E">
      <w:pPr>
        <w:numPr>
          <w:ilvl w:val="12"/>
          <w:numId w:val="0"/>
        </w:numPr>
        <w:tabs>
          <w:tab w:val="clear" w:pos="567"/>
        </w:tabs>
        <w:spacing w:line="240" w:lineRule="auto"/>
        <w:ind w:right="-2"/>
        <w:rPr>
          <w:noProof/>
          <w:szCs w:val="22"/>
          <w:lang w:val="hr-HR"/>
        </w:rPr>
      </w:pPr>
      <w:r w:rsidRPr="00C4587C">
        <w:rPr>
          <w:noProof/>
          <w:szCs w:val="22"/>
          <w:lang w:val="hr-HR"/>
        </w:rPr>
        <w:t xml:space="preserve">Detaljnije </w:t>
      </w:r>
      <w:r w:rsidR="00B7353F" w:rsidRPr="00C4587C">
        <w:rPr>
          <w:noProof/>
          <w:szCs w:val="22"/>
          <w:lang w:val="hr-HR"/>
        </w:rPr>
        <w:t xml:space="preserve">informacije o ovom lijeku dostupne su na </w:t>
      </w:r>
      <w:r w:rsidRPr="00C4587C">
        <w:rPr>
          <w:noProof/>
          <w:szCs w:val="22"/>
          <w:lang w:val="hr-HR"/>
        </w:rPr>
        <w:t xml:space="preserve">internetskoj </w:t>
      </w:r>
      <w:r w:rsidR="00B7353F" w:rsidRPr="00C4587C">
        <w:rPr>
          <w:noProof/>
          <w:szCs w:val="22"/>
          <w:lang w:val="hr-HR"/>
        </w:rPr>
        <w:t>stranic</w:t>
      </w:r>
      <w:r w:rsidRPr="00C4587C">
        <w:rPr>
          <w:noProof/>
          <w:szCs w:val="22"/>
          <w:lang w:val="hr-HR"/>
        </w:rPr>
        <w:t>i</w:t>
      </w:r>
      <w:r w:rsidR="00B7353F" w:rsidRPr="00C4587C">
        <w:rPr>
          <w:noProof/>
          <w:szCs w:val="22"/>
          <w:lang w:val="hr-HR"/>
        </w:rPr>
        <w:t xml:space="preserve"> Europske agencije za lijekove</w:t>
      </w:r>
      <w:r w:rsidR="009E7B3F" w:rsidRPr="00C4587C">
        <w:rPr>
          <w:noProof/>
          <w:szCs w:val="22"/>
          <w:lang w:val="hr-HR"/>
        </w:rPr>
        <w:t xml:space="preserve"> </w:t>
      </w:r>
      <w:hyperlink r:id="rId10" w:history="1">
        <w:r w:rsidR="009E7B3F" w:rsidRPr="00C4587C">
          <w:rPr>
            <w:rStyle w:val="Hyperlink"/>
            <w:noProof/>
            <w:color w:val="auto"/>
            <w:szCs w:val="22"/>
            <w:u w:val="none"/>
            <w:lang w:val="hr-HR"/>
          </w:rPr>
          <w:t>http://www.ema.europa.eu</w:t>
        </w:r>
      </w:hyperlink>
      <w:r w:rsidR="00D72972" w:rsidRPr="00C4587C">
        <w:rPr>
          <w:noProof/>
          <w:szCs w:val="22"/>
          <w:lang w:val="hr-HR"/>
        </w:rPr>
        <w:t>.</w:t>
      </w:r>
    </w:p>
    <w:p w14:paraId="0E69EFAD" w14:textId="77777777" w:rsidR="009E7B3F" w:rsidRPr="00C4587C" w:rsidRDefault="009E7B3F" w:rsidP="0094273E">
      <w:pPr>
        <w:tabs>
          <w:tab w:val="clear" w:pos="567"/>
        </w:tabs>
        <w:spacing w:line="240" w:lineRule="auto"/>
        <w:ind w:left="567" w:hanging="567"/>
        <w:rPr>
          <w:szCs w:val="22"/>
          <w:lang w:val="hr-HR"/>
        </w:rPr>
      </w:pPr>
    </w:p>
    <w:p w14:paraId="111C7FC4" w14:textId="69A2F9F9" w:rsidR="00CC7A5A" w:rsidRPr="00C4587C" w:rsidRDefault="00E112C3" w:rsidP="0094273E">
      <w:pPr>
        <w:tabs>
          <w:tab w:val="clear" w:pos="567"/>
        </w:tabs>
        <w:spacing w:line="240" w:lineRule="auto"/>
        <w:rPr>
          <w:szCs w:val="22"/>
          <w:lang w:val="hr-HR"/>
        </w:rPr>
      </w:pPr>
      <w:r w:rsidRPr="00C4587C">
        <w:rPr>
          <w:szCs w:val="22"/>
          <w:lang w:val="hr-HR"/>
        </w:rPr>
        <w:br w:type="page"/>
      </w:r>
      <w:r w:rsidR="00CC7A5A" w:rsidRPr="00C4587C">
        <w:rPr>
          <w:b/>
          <w:szCs w:val="22"/>
          <w:lang w:val="hr-HR"/>
        </w:rPr>
        <w:lastRenderedPageBreak/>
        <w:t>1.</w:t>
      </w:r>
      <w:r w:rsidR="00CC7A5A" w:rsidRPr="00C4587C">
        <w:rPr>
          <w:b/>
          <w:szCs w:val="22"/>
          <w:lang w:val="hr-HR"/>
        </w:rPr>
        <w:tab/>
      </w:r>
      <w:r w:rsidR="00CC7A5A" w:rsidRPr="00C4587C">
        <w:rPr>
          <w:b/>
          <w:noProof/>
          <w:szCs w:val="22"/>
          <w:lang w:val="hr-HR"/>
        </w:rPr>
        <w:t>NAZIV LIJEKA</w:t>
      </w:r>
    </w:p>
    <w:p w14:paraId="0D5E335C" w14:textId="77777777" w:rsidR="00CC7A5A" w:rsidRPr="00C4587C" w:rsidRDefault="00CC7A5A" w:rsidP="0094273E">
      <w:pPr>
        <w:pStyle w:val="Endnotentext"/>
        <w:tabs>
          <w:tab w:val="clear" w:pos="567"/>
        </w:tabs>
        <w:rPr>
          <w:szCs w:val="22"/>
          <w:lang w:val="hr-HR"/>
        </w:rPr>
      </w:pPr>
    </w:p>
    <w:p w14:paraId="71E509E4" w14:textId="77777777" w:rsidR="00CC7A5A" w:rsidRPr="00C4587C" w:rsidRDefault="00CC7A5A" w:rsidP="0094273E">
      <w:pPr>
        <w:tabs>
          <w:tab w:val="clear" w:pos="567"/>
        </w:tabs>
        <w:spacing w:line="240" w:lineRule="auto"/>
        <w:rPr>
          <w:szCs w:val="22"/>
          <w:lang w:val="hr-HR"/>
        </w:rPr>
      </w:pPr>
      <w:r w:rsidRPr="00C4587C">
        <w:rPr>
          <w:szCs w:val="22"/>
          <w:lang w:val="hr-HR"/>
        </w:rPr>
        <w:t>Emselex 15 mg tablete s produljenim oslobađanjem</w:t>
      </w:r>
    </w:p>
    <w:p w14:paraId="7AB955E1" w14:textId="77777777" w:rsidR="00CC7A5A" w:rsidRPr="00C4587C" w:rsidRDefault="00CC7A5A" w:rsidP="0094273E">
      <w:pPr>
        <w:tabs>
          <w:tab w:val="clear" w:pos="567"/>
        </w:tabs>
        <w:spacing w:line="240" w:lineRule="auto"/>
        <w:rPr>
          <w:szCs w:val="22"/>
          <w:lang w:val="hr-HR"/>
        </w:rPr>
      </w:pPr>
    </w:p>
    <w:p w14:paraId="332081DD" w14:textId="77777777" w:rsidR="00CC7A5A" w:rsidRPr="00C4587C" w:rsidRDefault="00CC7A5A" w:rsidP="0094273E">
      <w:pPr>
        <w:tabs>
          <w:tab w:val="clear" w:pos="567"/>
        </w:tabs>
        <w:spacing w:line="240" w:lineRule="auto"/>
        <w:rPr>
          <w:szCs w:val="22"/>
          <w:lang w:val="hr-HR"/>
        </w:rPr>
      </w:pPr>
    </w:p>
    <w:p w14:paraId="0122CF22"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Pr="00C4587C">
        <w:rPr>
          <w:b/>
          <w:noProof/>
          <w:szCs w:val="22"/>
          <w:lang w:val="hr-HR"/>
        </w:rPr>
        <w:t>KVALITATIVNI I KVANTITATIVNI SASTAV</w:t>
      </w:r>
    </w:p>
    <w:p w14:paraId="2F7108A5" w14:textId="77777777" w:rsidR="00CC7A5A" w:rsidRPr="00C4587C" w:rsidRDefault="00CC7A5A" w:rsidP="0094273E">
      <w:pPr>
        <w:tabs>
          <w:tab w:val="clear" w:pos="567"/>
        </w:tabs>
        <w:spacing w:line="240" w:lineRule="auto"/>
        <w:rPr>
          <w:szCs w:val="22"/>
          <w:lang w:val="hr-HR"/>
        </w:rPr>
      </w:pPr>
    </w:p>
    <w:p w14:paraId="1E656BC0" w14:textId="77777777" w:rsidR="00CC7A5A" w:rsidRPr="00C4587C" w:rsidRDefault="00CC7A5A" w:rsidP="0094273E">
      <w:pPr>
        <w:spacing w:line="240" w:lineRule="auto"/>
        <w:rPr>
          <w:szCs w:val="22"/>
          <w:lang w:val="hr-HR"/>
        </w:rPr>
      </w:pPr>
      <w:r w:rsidRPr="00C4587C">
        <w:rPr>
          <w:szCs w:val="22"/>
          <w:lang w:val="hr-HR"/>
        </w:rPr>
        <w:t xml:space="preserve">Svaka tableta sadrži 15 mg </w:t>
      </w:r>
      <w:r w:rsidRPr="00C4587C">
        <w:rPr>
          <w:bCs/>
          <w:szCs w:val="22"/>
          <w:lang w:val="hr-HR"/>
        </w:rPr>
        <w:t xml:space="preserve">darifenacina </w:t>
      </w:r>
      <w:r w:rsidRPr="00C4587C">
        <w:rPr>
          <w:szCs w:val="22"/>
          <w:lang w:val="hr-HR"/>
        </w:rPr>
        <w:t>(</w:t>
      </w:r>
      <w:r w:rsidRPr="00C4587C">
        <w:rPr>
          <w:bCs/>
          <w:szCs w:val="22"/>
          <w:lang w:val="hr-HR"/>
        </w:rPr>
        <w:t>u obliku darifenacinbromida</w:t>
      </w:r>
      <w:r w:rsidRPr="00C4587C">
        <w:rPr>
          <w:szCs w:val="22"/>
          <w:lang w:val="hr-HR"/>
        </w:rPr>
        <w:t>)</w:t>
      </w:r>
    </w:p>
    <w:p w14:paraId="33E36082" w14:textId="77777777" w:rsidR="00CC7A5A" w:rsidRPr="00C4587C" w:rsidRDefault="00CC7A5A" w:rsidP="0094273E">
      <w:pPr>
        <w:tabs>
          <w:tab w:val="clear" w:pos="567"/>
        </w:tabs>
        <w:spacing w:line="240" w:lineRule="auto"/>
        <w:rPr>
          <w:szCs w:val="22"/>
          <w:lang w:val="hr-HR"/>
        </w:rPr>
      </w:pPr>
    </w:p>
    <w:p w14:paraId="34FA1C74" w14:textId="2C5CB63A" w:rsidR="00CC7A5A" w:rsidRPr="00C4587C" w:rsidRDefault="00CC7A5A" w:rsidP="0094273E">
      <w:pPr>
        <w:tabs>
          <w:tab w:val="clear" w:pos="567"/>
        </w:tabs>
        <w:spacing w:line="240" w:lineRule="auto"/>
        <w:rPr>
          <w:szCs w:val="22"/>
          <w:lang w:val="hr-HR"/>
        </w:rPr>
      </w:pPr>
      <w:r w:rsidRPr="00C4587C">
        <w:rPr>
          <w:noProof/>
          <w:szCs w:val="22"/>
          <w:lang w:val="hr-HR"/>
        </w:rPr>
        <w:t>Za cjeloviti popis pomoćnih tvari vidjeti dio </w:t>
      </w:r>
      <w:r w:rsidRPr="00C4587C">
        <w:rPr>
          <w:szCs w:val="22"/>
          <w:lang w:val="hr-HR"/>
        </w:rPr>
        <w:t>6.1.</w:t>
      </w:r>
    </w:p>
    <w:p w14:paraId="7A225954" w14:textId="77777777" w:rsidR="00CC7A5A" w:rsidRPr="00C4587C" w:rsidRDefault="00CC7A5A" w:rsidP="0094273E">
      <w:pPr>
        <w:tabs>
          <w:tab w:val="clear" w:pos="567"/>
        </w:tabs>
        <w:spacing w:line="240" w:lineRule="auto"/>
        <w:rPr>
          <w:szCs w:val="22"/>
          <w:lang w:val="hr-HR"/>
        </w:rPr>
      </w:pPr>
    </w:p>
    <w:p w14:paraId="12C9E324" w14:textId="77777777" w:rsidR="00CC7A5A" w:rsidRPr="00C4587C" w:rsidRDefault="00CC7A5A" w:rsidP="0094273E">
      <w:pPr>
        <w:tabs>
          <w:tab w:val="clear" w:pos="567"/>
        </w:tabs>
        <w:spacing w:line="240" w:lineRule="auto"/>
        <w:rPr>
          <w:szCs w:val="22"/>
          <w:lang w:val="hr-HR"/>
        </w:rPr>
      </w:pPr>
    </w:p>
    <w:p w14:paraId="661BA26F" w14:textId="77777777" w:rsidR="00CC7A5A" w:rsidRPr="00C4587C" w:rsidRDefault="00CC7A5A" w:rsidP="0094273E">
      <w:pPr>
        <w:tabs>
          <w:tab w:val="clear" w:pos="567"/>
        </w:tabs>
        <w:spacing w:line="240" w:lineRule="auto"/>
        <w:ind w:left="567" w:hanging="567"/>
        <w:rPr>
          <w:caps/>
          <w:szCs w:val="22"/>
          <w:lang w:val="hr-HR"/>
        </w:rPr>
      </w:pPr>
      <w:r w:rsidRPr="00C4587C">
        <w:rPr>
          <w:b/>
          <w:szCs w:val="22"/>
          <w:lang w:val="hr-HR"/>
        </w:rPr>
        <w:t>3.</w:t>
      </w:r>
      <w:r w:rsidRPr="00C4587C">
        <w:rPr>
          <w:b/>
          <w:szCs w:val="22"/>
          <w:lang w:val="hr-HR"/>
        </w:rPr>
        <w:tab/>
      </w:r>
      <w:r w:rsidRPr="00C4587C">
        <w:rPr>
          <w:b/>
          <w:noProof/>
          <w:szCs w:val="22"/>
          <w:lang w:val="hr-HR"/>
        </w:rPr>
        <w:t>FARMACEUTSKI OBLIK</w:t>
      </w:r>
    </w:p>
    <w:p w14:paraId="4D336BAB" w14:textId="77777777" w:rsidR="00CC7A5A" w:rsidRPr="00C4587C" w:rsidRDefault="00CC7A5A" w:rsidP="0094273E">
      <w:pPr>
        <w:tabs>
          <w:tab w:val="clear" w:pos="567"/>
        </w:tabs>
        <w:spacing w:line="240" w:lineRule="auto"/>
        <w:rPr>
          <w:szCs w:val="22"/>
          <w:lang w:val="hr-HR"/>
        </w:rPr>
      </w:pPr>
    </w:p>
    <w:p w14:paraId="48B655D0" w14:textId="77777777" w:rsidR="00CC7A5A" w:rsidRPr="00C4587C" w:rsidRDefault="00CC7A5A" w:rsidP="0094273E">
      <w:pPr>
        <w:tabs>
          <w:tab w:val="clear" w:pos="567"/>
        </w:tabs>
        <w:spacing w:line="240" w:lineRule="auto"/>
        <w:rPr>
          <w:szCs w:val="22"/>
          <w:lang w:val="hr-HR"/>
        </w:rPr>
      </w:pPr>
      <w:r w:rsidRPr="00C4587C">
        <w:rPr>
          <w:szCs w:val="22"/>
          <w:lang w:val="hr-HR"/>
        </w:rPr>
        <w:t>Tableta s produljenim oslobađanjem</w:t>
      </w:r>
    </w:p>
    <w:p w14:paraId="1606EC79" w14:textId="77777777" w:rsidR="00CC7A5A" w:rsidRPr="00C4587C" w:rsidRDefault="00CC7A5A" w:rsidP="0094273E">
      <w:pPr>
        <w:tabs>
          <w:tab w:val="clear" w:pos="567"/>
        </w:tabs>
        <w:spacing w:line="240" w:lineRule="auto"/>
        <w:rPr>
          <w:szCs w:val="22"/>
          <w:lang w:val="hr-HR"/>
        </w:rPr>
      </w:pPr>
    </w:p>
    <w:p w14:paraId="22AAA49E" w14:textId="77777777" w:rsidR="00CC7A5A" w:rsidRPr="00C4587C" w:rsidRDefault="00CC7A5A" w:rsidP="0094273E">
      <w:pPr>
        <w:tabs>
          <w:tab w:val="clear" w:pos="567"/>
        </w:tabs>
        <w:spacing w:line="240" w:lineRule="auto"/>
        <w:rPr>
          <w:szCs w:val="22"/>
          <w:lang w:val="hr-HR"/>
        </w:rPr>
      </w:pPr>
      <w:r w:rsidRPr="00C4587C">
        <w:rPr>
          <w:szCs w:val="22"/>
          <w:lang w:val="hr-HR"/>
        </w:rPr>
        <w:t>Okrugla, konveksna tableta boje breskve, s utisnutom oznakom „DF“ na jednoj strani i oznakom „15“ na drugoj strani.</w:t>
      </w:r>
    </w:p>
    <w:p w14:paraId="0779FFE4" w14:textId="77777777" w:rsidR="00CC7A5A" w:rsidRPr="00C4587C" w:rsidRDefault="00CC7A5A" w:rsidP="0094273E">
      <w:pPr>
        <w:tabs>
          <w:tab w:val="clear" w:pos="567"/>
        </w:tabs>
        <w:spacing w:line="240" w:lineRule="auto"/>
        <w:rPr>
          <w:szCs w:val="22"/>
          <w:lang w:val="hr-HR"/>
        </w:rPr>
      </w:pPr>
    </w:p>
    <w:p w14:paraId="6E5A9409" w14:textId="77777777" w:rsidR="00CC7A5A" w:rsidRPr="00C4587C" w:rsidRDefault="00CC7A5A" w:rsidP="0094273E">
      <w:pPr>
        <w:tabs>
          <w:tab w:val="clear" w:pos="567"/>
        </w:tabs>
        <w:spacing w:line="240" w:lineRule="auto"/>
        <w:rPr>
          <w:szCs w:val="22"/>
          <w:lang w:val="hr-HR"/>
        </w:rPr>
      </w:pPr>
    </w:p>
    <w:p w14:paraId="23EDFEAE" w14:textId="77777777" w:rsidR="00CC7A5A" w:rsidRPr="00C4587C" w:rsidRDefault="00CC7A5A" w:rsidP="0094273E">
      <w:pPr>
        <w:tabs>
          <w:tab w:val="clear" w:pos="567"/>
        </w:tabs>
        <w:spacing w:line="240" w:lineRule="auto"/>
        <w:ind w:left="567" w:hanging="567"/>
        <w:rPr>
          <w:caps/>
          <w:szCs w:val="22"/>
          <w:lang w:val="hr-HR"/>
        </w:rPr>
      </w:pPr>
      <w:r w:rsidRPr="00C4587C">
        <w:rPr>
          <w:b/>
          <w:caps/>
          <w:szCs w:val="22"/>
          <w:lang w:val="hr-HR"/>
        </w:rPr>
        <w:t>4.</w:t>
      </w:r>
      <w:r w:rsidRPr="00C4587C">
        <w:rPr>
          <w:b/>
          <w:caps/>
          <w:szCs w:val="22"/>
          <w:lang w:val="hr-HR"/>
        </w:rPr>
        <w:tab/>
      </w:r>
      <w:r w:rsidRPr="00C4587C">
        <w:rPr>
          <w:b/>
          <w:caps/>
          <w:noProof/>
          <w:szCs w:val="22"/>
          <w:lang w:val="hr-HR"/>
        </w:rPr>
        <w:t>KLINIČKI PODACI</w:t>
      </w:r>
    </w:p>
    <w:p w14:paraId="7C5011C7" w14:textId="77777777" w:rsidR="00CC7A5A" w:rsidRPr="00C4587C" w:rsidRDefault="00CC7A5A" w:rsidP="0094273E">
      <w:pPr>
        <w:tabs>
          <w:tab w:val="clear" w:pos="567"/>
        </w:tabs>
        <w:spacing w:line="240" w:lineRule="auto"/>
        <w:rPr>
          <w:szCs w:val="22"/>
          <w:lang w:val="hr-HR"/>
        </w:rPr>
      </w:pPr>
    </w:p>
    <w:p w14:paraId="26C704D1"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4.1</w:t>
      </w:r>
      <w:r w:rsidRPr="00C4587C">
        <w:rPr>
          <w:b/>
          <w:szCs w:val="22"/>
          <w:lang w:val="hr-HR"/>
        </w:rPr>
        <w:tab/>
      </w:r>
      <w:r w:rsidRPr="00C4587C">
        <w:rPr>
          <w:b/>
          <w:noProof/>
          <w:szCs w:val="22"/>
          <w:lang w:val="hr-HR"/>
        </w:rPr>
        <w:t>Terapijske indikacije</w:t>
      </w:r>
    </w:p>
    <w:p w14:paraId="3C1093C7" w14:textId="77777777" w:rsidR="00CC7A5A" w:rsidRPr="00C4587C" w:rsidRDefault="00CC7A5A" w:rsidP="0094273E">
      <w:pPr>
        <w:pStyle w:val="Endnotentext"/>
        <w:tabs>
          <w:tab w:val="clear" w:pos="567"/>
        </w:tabs>
        <w:rPr>
          <w:szCs w:val="22"/>
          <w:lang w:val="hr-HR"/>
        </w:rPr>
      </w:pPr>
    </w:p>
    <w:p w14:paraId="63020891" w14:textId="77777777" w:rsidR="00CC7A5A" w:rsidRPr="00C4587C" w:rsidRDefault="00CC7A5A" w:rsidP="0094273E">
      <w:pPr>
        <w:spacing w:line="240" w:lineRule="auto"/>
        <w:rPr>
          <w:szCs w:val="22"/>
          <w:lang w:val="hr-HR"/>
        </w:rPr>
      </w:pPr>
      <w:r w:rsidRPr="00C4587C">
        <w:rPr>
          <w:szCs w:val="22"/>
          <w:lang w:val="hr-HR"/>
        </w:rPr>
        <w:t>Simptomatsko liječenje urgentne inkontinencije i/ili učestalog mokrenja ili hitnosti za mokrenjem, koji se mogu javiti u odraslih bolesnika sa sindromom prekomjerno aktivnog mokraćnog</w:t>
      </w:r>
      <w:r w:rsidRPr="00C4587C">
        <w:rPr>
          <w:color w:val="000000"/>
          <w:szCs w:val="22"/>
          <w:lang w:val="hr-HR"/>
        </w:rPr>
        <w:t xml:space="preserve"> mjehura</w:t>
      </w:r>
      <w:r w:rsidRPr="00C4587C">
        <w:rPr>
          <w:szCs w:val="22"/>
          <w:lang w:val="hr-HR"/>
        </w:rPr>
        <w:t>.</w:t>
      </w:r>
    </w:p>
    <w:p w14:paraId="600F8342" w14:textId="77777777" w:rsidR="00CC7A5A" w:rsidRPr="00C4587C" w:rsidRDefault="00CC7A5A" w:rsidP="0094273E">
      <w:pPr>
        <w:tabs>
          <w:tab w:val="clear" w:pos="567"/>
        </w:tabs>
        <w:spacing w:line="240" w:lineRule="auto"/>
        <w:rPr>
          <w:szCs w:val="22"/>
          <w:lang w:val="hr-HR"/>
        </w:rPr>
      </w:pPr>
    </w:p>
    <w:p w14:paraId="4E2B59FC"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4.2</w:t>
      </w:r>
      <w:r w:rsidRPr="00C4587C">
        <w:rPr>
          <w:b/>
          <w:szCs w:val="22"/>
          <w:lang w:val="hr-HR"/>
        </w:rPr>
        <w:tab/>
      </w:r>
      <w:r w:rsidRPr="00C4587C">
        <w:rPr>
          <w:b/>
          <w:noProof/>
          <w:szCs w:val="22"/>
          <w:lang w:val="hr-HR"/>
        </w:rPr>
        <w:t>Doziranje i način primjene</w:t>
      </w:r>
    </w:p>
    <w:p w14:paraId="7027FEAC" w14:textId="77777777" w:rsidR="00CC7A5A" w:rsidRPr="00C4587C" w:rsidRDefault="00CC7A5A" w:rsidP="0094273E">
      <w:pPr>
        <w:tabs>
          <w:tab w:val="clear" w:pos="567"/>
        </w:tabs>
        <w:spacing w:line="240" w:lineRule="auto"/>
        <w:rPr>
          <w:szCs w:val="22"/>
          <w:lang w:val="hr-HR"/>
        </w:rPr>
      </w:pPr>
    </w:p>
    <w:p w14:paraId="4961FC6D" w14:textId="77777777" w:rsidR="007E0C99" w:rsidRPr="00C4587C" w:rsidRDefault="007E0C99" w:rsidP="0094273E">
      <w:pPr>
        <w:keepNext/>
        <w:tabs>
          <w:tab w:val="clear" w:pos="567"/>
        </w:tabs>
        <w:spacing w:line="240" w:lineRule="auto"/>
        <w:rPr>
          <w:szCs w:val="22"/>
          <w:u w:val="single"/>
          <w:lang w:val="hr-HR"/>
        </w:rPr>
      </w:pPr>
      <w:r w:rsidRPr="00C4587C">
        <w:rPr>
          <w:szCs w:val="22"/>
          <w:u w:val="single"/>
          <w:lang w:val="hr-HR"/>
        </w:rPr>
        <w:t>Doziranje</w:t>
      </w:r>
    </w:p>
    <w:p w14:paraId="4F1DC9D3" w14:textId="77777777" w:rsidR="007E0C99" w:rsidRPr="00C4587C" w:rsidRDefault="007E0C99" w:rsidP="0094273E">
      <w:pPr>
        <w:pStyle w:val="Titel"/>
        <w:jc w:val="left"/>
        <w:rPr>
          <w:rFonts w:ascii="Times New Roman" w:hAnsi="Times New Roman"/>
          <w:b w:val="0"/>
          <w:color w:val="000000"/>
          <w:sz w:val="22"/>
          <w:szCs w:val="22"/>
          <w:lang w:val="hr-HR"/>
        </w:rPr>
      </w:pPr>
    </w:p>
    <w:p w14:paraId="44D47087" w14:textId="77777777" w:rsidR="00CC7A5A" w:rsidRPr="00C4587C" w:rsidRDefault="00CC7A5A" w:rsidP="0094273E">
      <w:pPr>
        <w:pStyle w:val="Titel"/>
        <w:jc w:val="left"/>
        <w:rPr>
          <w:rFonts w:ascii="Times New Roman" w:hAnsi="Times New Roman"/>
          <w:b w:val="0"/>
          <w:sz w:val="22"/>
          <w:szCs w:val="22"/>
          <w:lang w:val="hr-HR"/>
        </w:rPr>
      </w:pPr>
      <w:r w:rsidRPr="00C4587C">
        <w:rPr>
          <w:rFonts w:ascii="Times New Roman" w:hAnsi="Times New Roman"/>
          <w:b w:val="0"/>
          <w:color w:val="000000"/>
          <w:sz w:val="22"/>
          <w:szCs w:val="22"/>
          <w:lang w:val="hr-HR"/>
        </w:rPr>
        <w:t>Odrasle osobe</w:t>
      </w:r>
    </w:p>
    <w:p w14:paraId="24EDD2D2" w14:textId="77777777" w:rsidR="00CC7A5A" w:rsidRPr="00C4587C" w:rsidRDefault="00CC7A5A" w:rsidP="0094273E">
      <w:pPr>
        <w:pStyle w:val="Titel"/>
        <w:jc w:val="left"/>
        <w:rPr>
          <w:rFonts w:ascii="Times New Roman" w:hAnsi="Times New Roman"/>
          <w:b w:val="0"/>
          <w:sz w:val="22"/>
          <w:szCs w:val="22"/>
          <w:u w:val="none"/>
          <w:lang w:val="hr-HR"/>
        </w:rPr>
      </w:pPr>
      <w:r w:rsidRPr="00C4587C">
        <w:rPr>
          <w:rFonts w:ascii="Times New Roman" w:hAnsi="Times New Roman"/>
          <w:b w:val="0"/>
          <w:color w:val="000000"/>
          <w:sz w:val="22"/>
          <w:szCs w:val="22"/>
          <w:u w:val="none"/>
          <w:lang w:val="hr-HR"/>
        </w:rPr>
        <w:t>Preporučena početna doza je 7,5 mg dnevno</w:t>
      </w:r>
      <w:r w:rsidRPr="00C4587C">
        <w:rPr>
          <w:rFonts w:ascii="Times New Roman" w:hAnsi="Times New Roman"/>
          <w:b w:val="0"/>
          <w:sz w:val="22"/>
          <w:szCs w:val="22"/>
          <w:u w:val="none"/>
          <w:lang w:val="hr-HR"/>
        </w:rPr>
        <w:t xml:space="preserve">. </w:t>
      </w:r>
      <w:r w:rsidRPr="00C4587C">
        <w:rPr>
          <w:rFonts w:ascii="Times New Roman" w:hAnsi="Times New Roman"/>
          <w:b w:val="0"/>
          <w:color w:val="000000"/>
          <w:sz w:val="22"/>
          <w:szCs w:val="22"/>
          <w:u w:val="none"/>
          <w:lang w:val="hr-HR"/>
        </w:rPr>
        <w:t>Dva tjedna nakon početka liječenja, bolesnike treba ponovno procijeniti. Bolesnicima kojima je potrebno izrazitije ublažavanje simptoma, doza se može povećati na 15 mg dnevno, ovisno o individualnom odgovoru</w:t>
      </w:r>
      <w:r w:rsidRPr="00C4587C">
        <w:rPr>
          <w:rFonts w:ascii="Times New Roman" w:hAnsi="Times New Roman"/>
          <w:b w:val="0"/>
          <w:sz w:val="22"/>
          <w:szCs w:val="22"/>
          <w:u w:val="none"/>
          <w:lang w:val="hr-HR"/>
        </w:rPr>
        <w:t>.</w:t>
      </w:r>
    </w:p>
    <w:p w14:paraId="52BD8BB8" w14:textId="77777777" w:rsidR="00CC7A5A" w:rsidRPr="00C4587C" w:rsidRDefault="00CC7A5A" w:rsidP="0094273E">
      <w:pPr>
        <w:pStyle w:val="Titel"/>
        <w:jc w:val="left"/>
        <w:rPr>
          <w:rFonts w:ascii="Times New Roman" w:hAnsi="Times New Roman"/>
          <w:b w:val="0"/>
          <w:sz w:val="22"/>
          <w:szCs w:val="22"/>
          <w:u w:val="none"/>
          <w:lang w:val="hr-HR"/>
        </w:rPr>
      </w:pPr>
    </w:p>
    <w:p w14:paraId="4CA5EBFB" w14:textId="77777777" w:rsidR="00CC7A5A" w:rsidRPr="00C4587C" w:rsidRDefault="00CC7A5A" w:rsidP="0094273E">
      <w:pPr>
        <w:pStyle w:val="Untertitel"/>
        <w:rPr>
          <w:i w:val="0"/>
          <w:szCs w:val="22"/>
          <w:u w:val="single"/>
          <w:lang w:val="hr-HR"/>
        </w:rPr>
      </w:pPr>
      <w:r w:rsidRPr="00C4587C">
        <w:rPr>
          <w:i w:val="0"/>
          <w:color w:val="000000"/>
          <w:szCs w:val="22"/>
          <w:u w:val="single"/>
          <w:lang w:val="hr-HR"/>
        </w:rPr>
        <w:t>Stariji bolesnici (≥65 godina)</w:t>
      </w:r>
    </w:p>
    <w:p w14:paraId="145AE9BB" w14:textId="77777777" w:rsidR="00CC7A5A" w:rsidRPr="00C4587C" w:rsidRDefault="00CC7A5A" w:rsidP="0094273E">
      <w:pPr>
        <w:pStyle w:val="Untertitel"/>
        <w:rPr>
          <w:i w:val="0"/>
          <w:szCs w:val="22"/>
          <w:lang w:val="hr-HR"/>
        </w:rPr>
      </w:pPr>
      <w:r w:rsidRPr="00C4587C">
        <w:rPr>
          <w:i w:val="0"/>
          <w:color w:val="000000"/>
          <w:szCs w:val="22"/>
          <w:lang w:val="hr-HR"/>
        </w:rPr>
        <w:t>Preporučena početna doza u starijih osoba je 7,5 mg dnevno</w:t>
      </w:r>
      <w:r w:rsidRPr="00C4587C">
        <w:rPr>
          <w:i w:val="0"/>
          <w:szCs w:val="22"/>
          <w:lang w:val="hr-HR"/>
        </w:rPr>
        <w:t xml:space="preserve">. </w:t>
      </w:r>
      <w:r w:rsidRPr="00C4587C">
        <w:rPr>
          <w:i w:val="0"/>
          <w:color w:val="000000"/>
          <w:szCs w:val="22"/>
          <w:lang w:val="hr-HR"/>
        </w:rPr>
        <w:t xml:space="preserve">Dva tjedna nakon početka liječenja, kod bolesnika treba provjeriti djelotvornost i sigurnost primjene lijeka. Bolesnicima koji imaju prihvatljiv profil podnošljivosti, a potrebno im je izrazitije ublažavanje simptoma, doza se može povećati na 15 mg dnevno, ovisno o individualnom odgovoru (vidjeti </w:t>
      </w:r>
      <w:r w:rsidRPr="00C4587C">
        <w:rPr>
          <w:bCs w:val="0"/>
          <w:i w:val="0"/>
          <w:szCs w:val="22"/>
          <w:lang w:val="hr-HR"/>
        </w:rPr>
        <w:t>dio</w:t>
      </w:r>
      <w:r w:rsidRPr="00C4587C">
        <w:rPr>
          <w:i w:val="0"/>
          <w:color w:val="000000"/>
          <w:szCs w:val="22"/>
          <w:lang w:val="hr-HR"/>
        </w:rPr>
        <w:t> </w:t>
      </w:r>
      <w:r w:rsidRPr="00C4587C">
        <w:rPr>
          <w:i w:val="0"/>
          <w:szCs w:val="22"/>
          <w:lang w:val="hr-HR"/>
        </w:rPr>
        <w:t>5.2).</w:t>
      </w:r>
    </w:p>
    <w:p w14:paraId="7EC573D6" w14:textId="77777777" w:rsidR="00CC7A5A" w:rsidRPr="00C4587C" w:rsidRDefault="00CC7A5A" w:rsidP="0094273E">
      <w:pPr>
        <w:pStyle w:val="Untertitel"/>
        <w:rPr>
          <w:szCs w:val="22"/>
          <w:lang w:val="hr-HR"/>
        </w:rPr>
      </w:pPr>
    </w:p>
    <w:p w14:paraId="77F9CED3" w14:textId="77777777" w:rsidR="00CC7A5A" w:rsidRPr="00C4587C" w:rsidRDefault="00CC7A5A" w:rsidP="0094273E">
      <w:pPr>
        <w:pStyle w:val="Titel"/>
        <w:jc w:val="left"/>
        <w:rPr>
          <w:rFonts w:ascii="Times New Roman" w:hAnsi="Times New Roman"/>
          <w:b w:val="0"/>
          <w:sz w:val="22"/>
          <w:szCs w:val="22"/>
          <w:lang w:val="hr-HR"/>
        </w:rPr>
      </w:pPr>
      <w:r w:rsidRPr="00C4587C">
        <w:rPr>
          <w:rFonts w:ascii="Times New Roman" w:hAnsi="Times New Roman"/>
          <w:b w:val="0"/>
          <w:sz w:val="22"/>
          <w:szCs w:val="22"/>
          <w:lang w:val="hr-HR"/>
        </w:rPr>
        <w:t>Pedijatrijska populacija</w:t>
      </w:r>
    </w:p>
    <w:p w14:paraId="45807F0B" w14:textId="77777777" w:rsidR="00CC7A5A" w:rsidRPr="00C4587C" w:rsidRDefault="00CC7A5A" w:rsidP="0094273E">
      <w:pPr>
        <w:pStyle w:val="Titel"/>
        <w:jc w:val="left"/>
        <w:rPr>
          <w:rFonts w:ascii="Times New Roman" w:hAnsi="Times New Roman"/>
          <w:b w:val="0"/>
          <w:sz w:val="22"/>
          <w:szCs w:val="22"/>
          <w:u w:val="none"/>
          <w:lang w:val="hr-HR"/>
        </w:rPr>
      </w:pPr>
      <w:r w:rsidRPr="00C4587C">
        <w:rPr>
          <w:rFonts w:ascii="Times New Roman" w:hAnsi="Times New Roman"/>
          <w:b w:val="0"/>
          <w:color w:val="000000"/>
          <w:sz w:val="22"/>
          <w:szCs w:val="22"/>
          <w:u w:val="none"/>
          <w:lang w:val="hr-HR"/>
        </w:rPr>
        <w:t>Emselex se ne preporučuje za primjenu u djece ispod 18 godina starosti zbog nedovoljno podataka o sigurnosti i djelotvornosti</w:t>
      </w:r>
      <w:r w:rsidRPr="00C4587C">
        <w:rPr>
          <w:rFonts w:ascii="Times New Roman" w:hAnsi="Times New Roman"/>
          <w:b w:val="0"/>
          <w:sz w:val="22"/>
          <w:szCs w:val="22"/>
          <w:u w:val="none"/>
          <w:lang w:val="hr-HR"/>
        </w:rPr>
        <w:t>.</w:t>
      </w:r>
    </w:p>
    <w:p w14:paraId="6D96B5B7" w14:textId="77777777" w:rsidR="00CC7A5A" w:rsidRPr="00C4587C" w:rsidRDefault="00CC7A5A" w:rsidP="0094273E">
      <w:pPr>
        <w:pStyle w:val="Untertitel"/>
        <w:rPr>
          <w:szCs w:val="22"/>
          <w:lang w:val="hr-HR"/>
        </w:rPr>
      </w:pPr>
    </w:p>
    <w:p w14:paraId="49C61CD3" w14:textId="77777777" w:rsidR="00CC7A5A" w:rsidRPr="00C4587C" w:rsidRDefault="00CC7A5A" w:rsidP="0094273E">
      <w:pPr>
        <w:pStyle w:val="Untertitel"/>
        <w:rPr>
          <w:i w:val="0"/>
          <w:szCs w:val="22"/>
          <w:u w:val="single"/>
          <w:lang w:val="hr-HR"/>
        </w:rPr>
      </w:pPr>
      <w:r w:rsidRPr="00C4587C">
        <w:rPr>
          <w:i w:val="0"/>
          <w:color w:val="000000"/>
          <w:szCs w:val="22"/>
          <w:u w:val="single"/>
          <w:lang w:val="hr-HR"/>
        </w:rPr>
        <w:t>Oštećenje bubrega</w:t>
      </w:r>
    </w:p>
    <w:p w14:paraId="504CA17E" w14:textId="106C264A" w:rsidR="00CC7A5A" w:rsidRPr="00C4587C" w:rsidRDefault="00CC7A5A" w:rsidP="0094273E">
      <w:pPr>
        <w:tabs>
          <w:tab w:val="clear" w:pos="567"/>
        </w:tabs>
        <w:spacing w:line="240" w:lineRule="auto"/>
        <w:rPr>
          <w:szCs w:val="22"/>
          <w:lang w:val="hr-HR"/>
        </w:rPr>
      </w:pPr>
      <w:r w:rsidRPr="00C4587C">
        <w:rPr>
          <w:color w:val="000000"/>
          <w:szCs w:val="22"/>
          <w:lang w:val="hr-HR"/>
        </w:rPr>
        <w:t xml:space="preserve">U bolesnika s oštećenom funkcijom bubrega </w:t>
      </w:r>
      <w:r w:rsidR="00CD4BEF" w:rsidRPr="00C4587C">
        <w:rPr>
          <w:color w:val="000000"/>
          <w:szCs w:val="22"/>
          <w:lang w:val="hr-HR"/>
        </w:rPr>
        <w:t xml:space="preserve">nije potrebna prilagodba </w:t>
      </w:r>
      <w:r w:rsidRPr="00C4587C">
        <w:rPr>
          <w:color w:val="000000"/>
          <w:szCs w:val="22"/>
          <w:lang w:val="hr-HR"/>
        </w:rPr>
        <w:t>doz</w:t>
      </w:r>
      <w:r w:rsidR="00CD4BEF" w:rsidRPr="00C4587C">
        <w:rPr>
          <w:color w:val="000000"/>
          <w:szCs w:val="22"/>
          <w:lang w:val="hr-HR"/>
        </w:rPr>
        <w:t>e</w:t>
      </w:r>
      <w:r w:rsidRPr="00C4587C">
        <w:rPr>
          <w:color w:val="000000"/>
          <w:szCs w:val="22"/>
          <w:lang w:val="hr-HR"/>
        </w:rPr>
        <w:t xml:space="preserve">. Ipak, nužan je oprez pri liječenju te populacije (vidjeti </w:t>
      </w:r>
      <w:r w:rsidRPr="00C4587C">
        <w:rPr>
          <w:bCs/>
          <w:szCs w:val="22"/>
          <w:lang w:val="hr-HR"/>
        </w:rPr>
        <w:t>dio</w:t>
      </w:r>
      <w:r w:rsidRPr="00C4587C">
        <w:rPr>
          <w:color w:val="000000"/>
          <w:szCs w:val="22"/>
          <w:lang w:val="hr-HR"/>
        </w:rPr>
        <w:t> </w:t>
      </w:r>
      <w:r w:rsidRPr="00C4587C">
        <w:rPr>
          <w:szCs w:val="22"/>
          <w:lang w:val="hr-HR"/>
        </w:rPr>
        <w:t>5.2).</w:t>
      </w:r>
    </w:p>
    <w:p w14:paraId="26DC4C9F" w14:textId="77777777" w:rsidR="00CC7A5A" w:rsidRPr="00C4587C" w:rsidRDefault="00CC7A5A" w:rsidP="0094273E">
      <w:pPr>
        <w:tabs>
          <w:tab w:val="clear" w:pos="567"/>
        </w:tabs>
        <w:spacing w:line="240" w:lineRule="auto"/>
        <w:rPr>
          <w:szCs w:val="22"/>
          <w:lang w:val="hr-HR"/>
        </w:rPr>
      </w:pPr>
    </w:p>
    <w:p w14:paraId="6C742E2D" w14:textId="77777777" w:rsidR="00CC7A5A" w:rsidRPr="00C4587C" w:rsidRDefault="00CC7A5A" w:rsidP="0094273E">
      <w:pPr>
        <w:pStyle w:val="Untertitel"/>
        <w:rPr>
          <w:i w:val="0"/>
          <w:szCs w:val="22"/>
          <w:u w:val="single"/>
          <w:lang w:val="hr-HR"/>
        </w:rPr>
      </w:pPr>
      <w:r w:rsidRPr="00C4587C">
        <w:rPr>
          <w:i w:val="0"/>
          <w:color w:val="000000"/>
          <w:szCs w:val="22"/>
          <w:u w:val="single"/>
          <w:lang w:val="hr-HR"/>
        </w:rPr>
        <w:t>Oštećenje jetre</w:t>
      </w:r>
    </w:p>
    <w:p w14:paraId="401C59F3" w14:textId="20059ECE" w:rsidR="00CC7A5A" w:rsidRPr="00C4587C" w:rsidRDefault="00CC7A5A" w:rsidP="0094273E">
      <w:pPr>
        <w:tabs>
          <w:tab w:val="clear" w:pos="567"/>
        </w:tabs>
        <w:spacing w:line="240" w:lineRule="auto"/>
        <w:rPr>
          <w:szCs w:val="22"/>
          <w:lang w:val="hr-HR"/>
        </w:rPr>
      </w:pPr>
      <w:r w:rsidRPr="00C4587C">
        <w:rPr>
          <w:color w:val="000000"/>
          <w:szCs w:val="22"/>
          <w:lang w:val="hr-HR"/>
        </w:rPr>
        <w:t xml:space="preserve">U bolesnika s blagim oštećenjem jetre (Child Pugh </w:t>
      </w:r>
      <w:r w:rsidR="00CD4BEF" w:rsidRPr="00C4587C">
        <w:rPr>
          <w:color w:val="000000"/>
          <w:szCs w:val="22"/>
          <w:lang w:val="hr-HR"/>
        </w:rPr>
        <w:t xml:space="preserve">stadij </w:t>
      </w:r>
      <w:r w:rsidRPr="00C4587C">
        <w:rPr>
          <w:color w:val="000000"/>
          <w:szCs w:val="22"/>
          <w:lang w:val="hr-HR"/>
        </w:rPr>
        <w:t xml:space="preserve">A) </w:t>
      </w:r>
      <w:r w:rsidR="00CD4BEF" w:rsidRPr="00C4587C">
        <w:rPr>
          <w:color w:val="000000"/>
          <w:szCs w:val="22"/>
          <w:lang w:val="hr-HR"/>
        </w:rPr>
        <w:t xml:space="preserve">nije potrebna prilagodba </w:t>
      </w:r>
      <w:r w:rsidRPr="00C4587C">
        <w:rPr>
          <w:color w:val="000000"/>
          <w:szCs w:val="22"/>
          <w:lang w:val="hr-HR"/>
        </w:rPr>
        <w:t>doz</w:t>
      </w:r>
      <w:r w:rsidR="00CD4BEF" w:rsidRPr="00C4587C">
        <w:rPr>
          <w:color w:val="000000"/>
          <w:szCs w:val="22"/>
          <w:lang w:val="hr-HR"/>
        </w:rPr>
        <w:t>e</w:t>
      </w:r>
      <w:r w:rsidRPr="00C4587C">
        <w:rPr>
          <w:color w:val="000000"/>
          <w:szCs w:val="22"/>
          <w:lang w:val="hr-HR"/>
        </w:rPr>
        <w:t xml:space="preserve">. Kod te populacije ipak postoji rizik od povećane izloženosti (vidjeti </w:t>
      </w:r>
      <w:r w:rsidRPr="00C4587C">
        <w:rPr>
          <w:bCs/>
          <w:szCs w:val="22"/>
          <w:lang w:val="hr-HR"/>
        </w:rPr>
        <w:t>dio</w:t>
      </w:r>
      <w:r w:rsidRPr="00C4587C">
        <w:rPr>
          <w:szCs w:val="22"/>
          <w:lang w:val="hr-HR"/>
        </w:rPr>
        <w:t> 5.2).</w:t>
      </w:r>
    </w:p>
    <w:p w14:paraId="1AB3A4CF" w14:textId="77777777" w:rsidR="00CC7A5A" w:rsidRPr="00C4587C" w:rsidRDefault="00CC7A5A" w:rsidP="0094273E">
      <w:pPr>
        <w:tabs>
          <w:tab w:val="clear" w:pos="567"/>
        </w:tabs>
        <w:spacing w:line="240" w:lineRule="auto"/>
        <w:rPr>
          <w:szCs w:val="22"/>
          <w:lang w:val="hr-HR"/>
        </w:rPr>
      </w:pPr>
    </w:p>
    <w:p w14:paraId="78C65164" w14:textId="6EB570A0" w:rsidR="00CC7A5A" w:rsidRPr="00C4587C" w:rsidRDefault="00CC7A5A" w:rsidP="0094273E">
      <w:pPr>
        <w:tabs>
          <w:tab w:val="clear" w:pos="567"/>
        </w:tabs>
        <w:spacing w:line="240" w:lineRule="auto"/>
        <w:rPr>
          <w:szCs w:val="22"/>
          <w:lang w:val="hr-HR"/>
        </w:rPr>
      </w:pPr>
      <w:r w:rsidRPr="00C4587C">
        <w:rPr>
          <w:color w:val="000000"/>
          <w:szCs w:val="22"/>
          <w:lang w:val="hr-HR"/>
        </w:rPr>
        <w:t xml:space="preserve">Bolesnike s umjerenim oštećenjem jetre (Child Pugh </w:t>
      </w:r>
      <w:r w:rsidR="00CD4BEF" w:rsidRPr="00C4587C">
        <w:rPr>
          <w:color w:val="000000"/>
          <w:szCs w:val="22"/>
          <w:lang w:val="hr-HR"/>
        </w:rPr>
        <w:t xml:space="preserve">stadij </w:t>
      </w:r>
      <w:r w:rsidRPr="00C4587C">
        <w:rPr>
          <w:color w:val="000000"/>
          <w:szCs w:val="22"/>
          <w:lang w:val="hr-HR"/>
        </w:rPr>
        <w:t xml:space="preserve">B) treba liječiti samo ako korist nadmašuje rizik, a dozu treba ograničiti na 7,5 mg dnevno (vidjeti </w:t>
      </w:r>
      <w:r w:rsidRPr="00C4587C">
        <w:rPr>
          <w:bCs/>
          <w:szCs w:val="22"/>
          <w:lang w:val="hr-HR"/>
        </w:rPr>
        <w:t>dio</w:t>
      </w:r>
      <w:r w:rsidRPr="00C4587C">
        <w:rPr>
          <w:color w:val="000000"/>
          <w:szCs w:val="22"/>
          <w:lang w:val="hr-HR"/>
        </w:rPr>
        <w:t> </w:t>
      </w:r>
      <w:r w:rsidRPr="00C4587C">
        <w:rPr>
          <w:szCs w:val="22"/>
          <w:lang w:val="hr-HR"/>
        </w:rPr>
        <w:t xml:space="preserve">5.2). </w:t>
      </w:r>
      <w:r w:rsidRPr="00C4587C">
        <w:rPr>
          <w:color w:val="000000"/>
          <w:szCs w:val="22"/>
          <w:lang w:val="hr-HR"/>
        </w:rPr>
        <w:t xml:space="preserve">Emselex je kontraindiciran u bolesnika s teškim oštećenjem jetre (Child Pugh </w:t>
      </w:r>
      <w:r w:rsidR="00CD4BEF" w:rsidRPr="00C4587C">
        <w:rPr>
          <w:color w:val="000000"/>
          <w:szCs w:val="22"/>
          <w:lang w:val="hr-HR"/>
        </w:rPr>
        <w:t xml:space="preserve">stadij </w:t>
      </w:r>
      <w:r w:rsidRPr="00C4587C">
        <w:rPr>
          <w:color w:val="000000"/>
          <w:szCs w:val="22"/>
          <w:lang w:val="hr-HR"/>
        </w:rPr>
        <w:t xml:space="preserve">C) (vidjeti </w:t>
      </w:r>
      <w:r w:rsidRPr="00C4587C">
        <w:rPr>
          <w:bCs/>
          <w:szCs w:val="22"/>
          <w:lang w:val="hr-HR"/>
        </w:rPr>
        <w:t>dio</w:t>
      </w:r>
      <w:r w:rsidRPr="00C4587C">
        <w:rPr>
          <w:szCs w:val="22"/>
          <w:lang w:val="hr-HR"/>
        </w:rPr>
        <w:t> 4.3).</w:t>
      </w:r>
    </w:p>
    <w:p w14:paraId="6B2D725F" w14:textId="77777777" w:rsidR="00CC7A5A" w:rsidRPr="00C4587C" w:rsidRDefault="00CC7A5A" w:rsidP="0094273E">
      <w:pPr>
        <w:spacing w:line="240" w:lineRule="auto"/>
        <w:rPr>
          <w:szCs w:val="22"/>
          <w:lang w:val="hr-HR"/>
        </w:rPr>
      </w:pPr>
    </w:p>
    <w:p w14:paraId="498988E4" w14:textId="77777777" w:rsidR="00CC7A5A" w:rsidRPr="00C4587C" w:rsidRDefault="00CC7A5A" w:rsidP="0094273E">
      <w:pPr>
        <w:spacing w:line="240" w:lineRule="auto"/>
        <w:rPr>
          <w:szCs w:val="22"/>
          <w:u w:val="single"/>
          <w:lang w:val="hr-HR"/>
        </w:rPr>
      </w:pPr>
      <w:r w:rsidRPr="00C4587C">
        <w:rPr>
          <w:color w:val="000000"/>
          <w:szCs w:val="22"/>
          <w:u w:val="single"/>
          <w:lang w:val="hr-HR"/>
        </w:rPr>
        <w:t>Bolesnici koji istodobno primaju tvari koje su snažni inhibitori CYP2D6 ili umjereno jaki inhibitori CYP3A4</w:t>
      </w:r>
    </w:p>
    <w:p w14:paraId="3C557FB3"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U bolesnika koji primaju tvari koje su snažni inhibitori CYP2D6, npr. paroksetin, terbinafin, kinidin i cimetidin, liječenje treba započeti dozom od 7,5 mg</w:t>
      </w:r>
      <w:r w:rsidRPr="00C4587C">
        <w:rPr>
          <w:szCs w:val="22"/>
          <w:lang w:val="hr-HR"/>
        </w:rPr>
        <w:t xml:space="preserve">. </w:t>
      </w:r>
      <w:r w:rsidRPr="00C4587C">
        <w:rPr>
          <w:color w:val="000000"/>
          <w:szCs w:val="22"/>
          <w:lang w:val="hr-HR"/>
        </w:rPr>
        <w:t>Radi postizanja boljeg kliničkog odgovora, doza se može povećati do 15 mg dnevno, pod uvjetom da se lijek u toj dozi dobro podnosi. Oprez je, međutim, nužan</w:t>
      </w:r>
      <w:r w:rsidRPr="00C4587C">
        <w:rPr>
          <w:szCs w:val="22"/>
          <w:lang w:val="hr-HR"/>
        </w:rPr>
        <w:t>.</w:t>
      </w:r>
    </w:p>
    <w:p w14:paraId="3710CCF2" w14:textId="77777777" w:rsidR="00CC7A5A" w:rsidRPr="00C4587C" w:rsidRDefault="00CC7A5A" w:rsidP="0094273E">
      <w:pPr>
        <w:tabs>
          <w:tab w:val="clear" w:pos="567"/>
        </w:tabs>
        <w:spacing w:line="240" w:lineRule="auto"/>
        <w:rPr>
          <w:szCs w:val="22"/>
          <w:lang w:val="hr-HR"/>
        </w:rPr>
      </w:pPr>
    </w:p>
    <w:p w14:paraId="1A932E5E"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U bolesnika koji uzimaju tvari koje su umjereno jaki inhibitori CYP3A4, npr. flukonazol, sok od grejpa i eritromicin</w:t>
      </w:r>
      <w:r w:rsidRPr="00C4587C">
        <w:rPr>
          <w:szCs w:val="22"/>
          <w:lang w:val="hr-HR"/>
        </w:rPr>
        <w:t xml:space="preserve">, preporučena početna doza je 7,5 mg </w:t>
      </w:r>
      <w:r w:rsidRPr="00C4587C">
        <w:rPr>
          <w:color w:val="000000"/>
          <w:szCs w:val="22"/>
          <w:lang w:val="hr-HR"/>
        </w:rPr>
        <w:t>dnevno</w:t>
      </w:r>
      <w:r w:rsidRPr="00C4587C">
        <w:rPr>
          <w:szCs w:val="22"/>
          <w:lang w:val="hr-HR"/>
        </w:rPr>
        <w:t xml:space="preserve">. </w:t>
      </w:r>
      <w:r w:rsidRPr="00C4587C">
        <w:rPr>
          <w:color w:val="000000"/>
          <w:szCs w:val="22"/>
          <w:lang w:val="hr-HR"/>
        </w:rPr>
        <w:t>Radi postizanja boljeg kliničkog odgovora, doza se može povećati do 15 mg dnevno, pod uvjetom da se lijek u toj dozi dobro podnosi. Oprez je, međutim, nužan</w:t>
      </w:r>
      <w:r w:rsidRPr="00C4587C">
        <w:rPr>
          <w:szCs w:val="22"/>
          <w:lang w:val="hr-HR"/>
        </w:rPr>
        <w:t>.</w:t>
      </w:r>
    </w:p>
    <w:p w14:paraId="1B668672" w14:textId="77777777" w:rsidR="00CC7A5A" w:rsidRPr="00C4587C" w:rsidRDefault="00CC7A5A" w:rsidP="0094273E">
      <w:pPr>
        <w:tabs>
          <w:tab w:val="clear" w:pos="567"/>
        </w:tabs>
        <w:spacing w:line="240" w:lineRule="auto"/>
        <w:rPr>
          <w:szCs w:val="22"/>
          <w:lang w:val="hr-HR"/>
        </w:rPr>
      </w:pPr>
    </w:p>
    <w:p w14:paraId="47408307" w14:textId="77777777" w:rsidR="00CC7A5A" w:rsidRPr="00C4587C" w:rsidRDefault="00CC7A5A" w:rsidP="0094273E">
      <w:pPr>
        <w:tabs>
          <w:tab w:val="clear" w:pos="567"/>
        </w:tabs>
        <w:spacing w:line="240" w:lineRule="auto"/>
        <w:rPr>
          <w:szCs w:val="22"/>
          <w:u w:val="single"/>
          <w:lang w:val="hr-HR"/>
        </w:rPr>
      </w:pPr>
      <w:r w:rsidRPr="00C4587C">
        <w:rPr>
          <w:szCs w:val="22"/>
          <w:u w:val="single"/>
          <w:lang w:val="hr-HR"/>
        </w:rPr>
        <w:t>Način primjene</w:t>
      </w:r>
    </w:p>
    <w:p w14:paraId="10EF858D" w14:textId="77777777" w:rsidR="00CC7A5A" w:rsidRPr="00C4587C" w:rsidRDefault="00CC7A5A" w:rsidP="0094273E">
      <w:pPr>
        <w:pStyle w:val="Titel"/>
        <w:jc w:val="left"/>
        <w:rPr>
          <w:rFonts w:ascii="Times New Roman" w:hAnsi="Times New Roman"/>
          <w:b w:val="0"/>
          <w:sz w:val="22"/>
          <w:szCs w:val="22"/>
          <w:u w:val="none"/>
          <w:lang w:val="hr-HR"/>
        </w:rPr>
      </w:pPr>
      <w:r w:rsidRPr="00C4587C">
        <w:rPr>
          <w:rFonts w:ascii="Times New Roman" w:hAnsi="Times New Roman"/>
          <w:b w:val="0"/>
          <w:sz w:val="22"/>
          <w:szCs w:val="22"/>
          <w:u w:val="none"/>
          <w:lang w:val="hr-HR"/>
        </w:rPr>
        <w:t>Emselex se primjenjuje peroralno. Tablete se uzimaju jednom na dan s tekućinom. Mogu se uzimati s hranom ili bez nje, a moraju se progutati cijele, bez žvakanja, lomljenja ili drobljenja.</w:t>
      </w:r>
    </w:p>
    <w:p w14:paraId="4FE33C2D" w14:textId="77777777" w:rsidR="00CC7A5A" w:rsidRPr="00C4587C" w:rsidRDefault="00CC7A5A" w:rsidP="0094273E">
      <w:pPr>
        <w:tabs>
          <w:tab w:val="clear" w:pos="567"/>
        </w:tabs>
        <w:spacing w:line="240" w:lineRule="auto"/>
        <w:rPr>
          <w:szCs w:val="22"/>
          <w:lang w:val="hr-HR"/>
        </w:rPr>
      </w:pPr>
    </w:p>
    <w:p w14:paraId="5B886EE6"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4.3</w:t>
      </w:r>
      <w:r w:rsidRPr="00C4587C">
        <w:rPr>
          <w:b/>
          <w:szCs w:val="22"/>
          <w:lang w:val="hr-HR"/>
        </w:rPr>
        <w:tab/>
      </w:r>
      <w:r w:rsidRPr="00C4587C">
        <w:rPr>
          <w:b/>
          <w:noProof/>
          <w:szCs w:val="22"/>
          <w:lang w:val="hr-HR"/>
        </w:rPr>
        <w:t>Kontraindikacije</w:t>
      </w:r>
    </w:p>
    <w:p w14:paraId="1C13649E" w14:textId="77777777" w:rsidR="00CC7A5A" w:rsidRPr="00C4587C" w:rsidRDefault="00CC7A5A" w:rsidP="0094273E">
      <w:pPr>
        <w:pStyle w:val="Endnotentext"/>
        <w:tabs>
          <w:tab w:val="clear" w:pos="567"/>
        </w:tabs>
        <w:rPr>
          <w:szCs w:val="22"/>
          <w:lang w:val="hr-HR"/>
        </w:rPr>
      </w:pPr>
    </w:p>
    <w:p w14:paraId="2F07CCED"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Emselex je kontraindiciran u bolesnika</w:t>
      </w:r>
      <w:r w:rsidRPr="00C4587C">
        <w:rPr>
          <w:szCs w:val="22"/>
          <w:lang w:val="hr-HR"/>
        </w:rPr>
        <w:t>:</w:t>
      </w:r>
    </w:p>
    <w:p w14:paraId="594D7D88" w14:textId="12AA07FA" w:rsidR="00A37FC7"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noProof/>
          <w:szCs w:val="22"/>
          <w:lang w:val="hr-HR"/>
        </w:rPr>
        <w:t>s</w:t>
      </w:r>
      <w:r w:rsidR="00124FCD" w:rsidRPr="00C4587C">
        <w:rPr>
          <w:noProof/>
          <w:szCs w:val="22"/>
          <w:lang w:val="hr-HR"/>
        </w:rPr>
        <w:t xml:space="preserve"> p</w:t>
      </w:r>
      <w:r w:rsidR="00A37FC7" w:rsidRPr="00C4587C">
        <w:rPr>
          <w:noProof/>
          <w:szCs w:val="22"/>
          <w:lang w:val="hr-HR"/>
        </w:rPr>
        <w:t>reosjetljivost</w:t>
      </w:r>
      <w:r w:rsidR="00124FCD" w:rsidRPr="00C4587C">
        <w:rPr>
          <w:noProof/>
          <w:szCs w:val="22"/>
          <w:lang w:val="hr-HR"/>
        </w:rPr>
        <w:t>i</w:t>
      </w:r>
      <w:r w:rsidR="00A37FC7" w:rsidRPr="00C4587C">
        <w:rPr>
          <w:noProof/>
          <w:szCs w:val="22"/>
          <w:lang w:val="hr-HR"/>
        </w:rPr>
        <w:t xml:space="preserve"> na djelatnu tvar ili neku od pomoćnih tvari navedenih u dijelu 6.</w:t>
      </w:r>
      <w:r w:rsidR="00A37FC7" w:rsidRPr="00C4587C">
        <w:rPr>
          <w:szCs w:val="22"/>
          <w:lang w:val="hr-HR"/>
        </w:rPr>
        <w:t>1</w:t>
      </w:r>
    </w:p>
    <w:p w14:paraId="7DF3550F" w14:textId="2000ABB5" w:rsidR="00CC7A5A"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CC7A5A" w:rsidRPr="00C4587C">
        <w:rPr>
          <w:color w:val="000000"/>
          <w:szCs w:val="22"/>
          <w:lang w:val="hr-HR"/>
        </w:rPr>
        <w:t xml:space="preserve"> retencijom mokraće</w:t>
      </w:r>
      <w:r w:rsidR="00CC7A5A" w:rsidRPr="00C4587C">
        <w:rPr>
          <w:szCs w:val="22"/>
          <w:lang w:val="hr-HR"/>
        </w:rPr>
        <w:t>.</w:t>
      </w:r>
    </w:p>
    <w:p w14:paraId="7B132704" w14:textId="54C806D5" w:rsidR="00CC7A5A"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CC7A5A" w:rsidRPr="00C4587C">
        <w:rPr>
          <w:color w:val="000000"/>
          <w:szCs w:val="22"/>
          <w:lang w:val="hr-HR"/>
        </w:rPr>
        <w:t xml:space="preserve"> retencijom želučanog sadržaja</w:t>
      </w:r>
      <w:r w:rsidR="00CC7A5A" w:rsidRPr="00C4587C">
        <w:rPr>
          <w:szCs w:val="22"/>
          <w:lang w:val="hr-HR"/>
        </w:rPr>
        <w:t>.</w:t>
      </w:r>
    </w:p>
    <w:p w14:paraId="28CCCD59" w14:textId="18BB0F8B" w:rsidR="00CC7A5A"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CC7A5A" w:rsidRPr="00C4587C">
        <w:rPr>
          <w:color w:val="000000"/>
          <w:szCs w:val="22"/>
          <w:lang w:val="hr-HR"/>
        </w:rPr>
        <w:t xml:space="preserve"> nekontroliranim glaukomom zatvorenog kuta</w:t>
      </w:r>
      <w:r w:rsidR="00CC7A5A" w:rsidRPr="00C4587C">
        <w:rPr>
          <w:szCs w:val="22"/>
          <w:lang w:val="hr-HR"/>
        </w:rPr>
        <w:t>.</w:t>
      </w:r>
    </w:p>
    <w:p w14:paraId="53EEA3C6" w14:textId="5B500C21" w:rsidR="00CC7A5A"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CC7A5A" w:rsidRPr="00C4587C">
        <w:rPr>
          <w:color w:val="000000"/>
          <w:szCs w:val="22"/>
          <w:lang w:val="hr-HR"/>
        </w:rPr>
        <w:t xml:space="preserve"> miastenijom gravis</w:t>
      </w:r>
      <w:r w:rsidR="00CC7A5A" w:rsidRPr="00C4587C">
        <w:rPr>
          <w:szCs w:val="22"/>
          <w:lang w:val="hr-HR"/>
        </w:rPr>
        <w:t>.</w:t>
      </w:r>
    </w:p>
    <w:p w14:paraId="050DD7F9" w14:textId="28EE3684" w:rsidR="00CC7A5A"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CC7A5A" w:rsidRPr="00C4587C">
        <w:rPr>
          <w:color w:val="000000"/>
          <w:szCs w:val="22"/>
          <w:lang w:val="hr-HR"/>
        </w:rPr>
        <w:t xml:space="preserve"> teškim oštećenjem jetre </w:t>
      </w:r>
      <w:r w:rsidR="00CC7A5A" w:rsidRPr="00C4587C">
        <w:rPr>
          <w:szCs w:val="22"/>
          <w:lang w:val="hr-HR"/>
        </w:rPr>
        <w:t xml:space="preserve">(Child Pugh </w:t>
      </w:r>
      <w:r w:rsidRPr="00C4587C">
        <w:rPr>
          <w:szCs w:val="22"/>
          <w:lang w:val="hr-HR"/>
        </w:rPr>
        <w:t xml:space="preserve">stadij </w:t>
      </w:r>
      <w:r w:rsidR="00CC7A5A" w:rsidRPr="00C4587C">
        <w:rPr>
          <w:szCs w:val="22"/>
          <w:lang w:val="hr-HR"/>
        </w:rPr>
        <w:t>C).</w:t>
      </w:r>
    </w:p>
    <w:p w14:paraId="7F23144A" w14:textId="55AE2857" w:rsidR="00CC7A5A"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CC7A5A" w:rsidRPr="00C4587C">
        <w:rPr>
          <w:color w:val="000000"/>
          <w:szCs w:val="22"/>
          <w:lang w:val="hr-HR"/>
        </w:rPr>
        <w:t xml:space="preserve"> teškim ulceroznim kolitisom</w:t>
      </w:r>
      <w:r w:rsidR="00CC7A5A" w:rsidRPr="00C4587C">
        <w:rPr>
          <w:szCs w:val="22"/>
          <w:lang w:val="hr-HR"/>
        </w:rPr>
        <w:t>.</w:t>
      </w:r>
    </w:p>
    <w:p w14:paraId="7FCE5ADB" w14:textId="154E68E6" w:rsidR="00CC7A5A"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s</w:t>
      </w:r>
      <w:r w:rsidR="00CC7A5A" w:rsidRPr="00C4587C">
        <w:rPr>
          <w:color w:val="000000"/>
          <w:szCs w:val="22"/>
          <w:lang w:val="hr-HR"/>
        </w:rPr>
        <w:t xml:space="preserve"> toksičnim megakolonom</w:t>
      </w:r>
      <w:r w:rsidR="00CC7A5A" w:rsidRPr="00C4587C">
        <w:rPr>
          <w:szCs w:val="22"/>
          <w:lang w:val="hr-HR"/>
        </w:rPr>
        <w:t>.</w:t>
      </w:r>
    </w:p>
    <w:p w14:paraId="2A808D0E" w14:textId="7C1B0A7B" w:rsidR="00CC7A5A" w:rsidRPr="00C4587C" w:rsidRDefault="00CD4BEF" w:rsidP="0094273E">
      <w:pPr>
        <w:numPr>
          <w:ilvl w:val="0"/>
          <w:numId w:val="8"/>
        </w:numPr>
        <w:tabs>
          <w:tab w:val="clear" w:pos="567"/>
          <w:tab w:val="clear" w:pos="927"/>
        </w:tabs>
        <w:spacing w:line="240" w:lineRule="auto"/>
        <w:ind w:left="567" w:hanging="567"/>
        <w:rPr>
          <w:szCs w:val="22"/>
          <w:lang w:val="hr-HR"/>
        </w:rPr>
      </w:pPr>
      <w:r w:rsidRPr="00C4587C">
        <w:rPr>
          <w:color w:val="000000"/>
          <w:szCs w:val="22"/>
          <w:lang w:val="hr-HR"/>
        </w:rPr>
        <w:t>k</w:t>
      </w:r>
      <w:r w:rsidR="00CC7A5A" w:rsidRPr="00C4587C">
        <w:rPr>
          <w:color w:val="000000"/>
          <w:szCs w:val="22"/>
          <w:lang w:val="hr-HR"/>
        </w:rPr>
        <w:t xml:space="preserve">oji se istodobno liječe snažnim inhibitorima CYP3A4 (vidjeti </w:t>
      </w:r>
      <w:r w:rsidR="00CC7A5A" w:rsidRPr="00C4587C">
        <w:rPr>
          <w:bCs/>
          <w:szCs w:val="22"/>
          <w:lang w:val="hr-HR"/>
        </w:rPr>
        <w:t>dio</w:t>
      </w:r>
      <w:r w:rsidR="00CC7A5A" w:rsidRPr="00C4587C">
        <w:rPr>
          <w:color w:val="000000"/>
          <w:szCs w:val="22"/>
          <w:lang w:val="hr-HR"/>
        </w:rPr>
        <w:t> </w:t>
      </w:r>
      <w:r w:rsidR="00CC7A5A" w:rsidRPr="00C4587C">
        <w:rPr>
          <w:szCs w:val="22"/>
          <w:lang w:val="hr-HR"/>
        </w:rPr>
        <w:t>4.5).</w:t>
      </w:r>
    </w:p>
    <w:p w14:paraId="20B0118D" w14:textId="77777777" w:rsidR="00CC7A5A" w:rsidRPr="00C4587C" w:rsidRDefault="00CC7A5A" w:rsidP="0094273E">
      <w:pPr>
        <w:tabs>
          <w:tab w:val="clear" w:pos="567"/>
        </w:tabs>
        <w:spacing w:line="240" w:lineRule="auto"/>
        <w:rPr>
          <w:szCs w:val="22"/>
          <w:lang w:val="hr-HR"/>
        </w:rPr>
      </w:pPr>
    </w:p>
    <w:p w14:paraId="1D9E224B"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4.4</w:t>
      </w:r>
      <w:r w:rsidRPr="00C4587C">
        <w:rPr>
          <w:b/>
          <w:szCs w:val="22"/>
          <w:lang w:val="hr-HR"/>
        </w:rPr>
        <w:tab/>
      </w:r>
      <w:r w:rsidRPr="00C4587C">
        <w:rPr>
          <w:b/>
          <w:noProof/>
          <w:szCs w:val="22"/>
          <w:lang w:val="hr-HR"/>
        </w:rPr>
        <w:t>Posebna upozorenja i mjere opreza pri uporabi</w:t>
      </w:r>
    </w:p>
    <w:p w14:paraId="56966971" w14:textId="77777777" w:rsidR="00CC7A5A" w:rsidRPr="00C4587C" w:rsidRDefault="00CC7A5A" w:rsidP="0094273E">
      <w:pPr>
        <w:pStyle w:val="Endnotentext"/>
        <w:tabs>
          <w:tab w:val="clear" w:pos="567"/>
        </w:tabs>
        <w:rPr>
          <w:szCs w:val="22"/>
          <w:lang w:val="hr-HR"/>
        </w:rPr>
      </w:pPr>
    </w:p>
    <w:p w14:paraId="6357F7DA" w14:textId="77777777" w:rsidR="00CC7A5A" w:rsidRPr="00C4587C" w:rsidRDefault="00CC7A5A" w:rsidP="0094273E">
      <w:pPr>
        <w:spacing w:line="240" w:lineRule="auto"/>
        <w:rPr>
          <w:szCs w:val="22"/>
          <w:lang w:val="hr-HR"/>
        </w:rPr>
      </w:pPr>
      <w:r w:rsidRPr="00C4587C">
        <w:rPr>
          <w:color w:val="000000"/>
          <w:szCs w:val="22"/>
          <w:lang w:val="hr-HR"/>
        </w:rPr>
        <w:t xml:space="preserve">Emselex treba primjenjivati s oprezom u bolesnika s neuropatijom autonomnog živčanog </w:t>
      </w:r>
      <w:r w:rsidRPr="00C4587C">
        <w:rPr>
          <w:szCs w:val="22"/>
          <w:lang w:val="hr-HR"/>
        </w:rPr>
        <w:t>sustava, hijatalnom hernijom, klinički značajnom opstrukcijom pražnjenja mokraćnog mjehura,</w:t>
      </w:r>
      <w:r w:rsidRPr="00C4587C">
        <w:rPr>
          <w:color w:val="000000"/>
          <w:szCs w:val="22"/>
          <w:lang w:val="hr-HR"/>
        </w:rPr>
        <w:t xml:space="preserve"> rizikom od retencije mokraće, teškom konstipacijom ili opstrukcijskim poremećajima gastrointestinalnog trakta, poput stenoze pilorusa</w:t>
      </w:r>
      <w:r w:rsidRPr="00C4587C">
        <w:rPr>
          <w:szCs w:val="22"/>
          <w:lang w:val="hr-HR"/>
        </w:rPr>
        <w:t>.</w:t>
      </w:r>
    </w:p>
    <w:p w14:paraId="40CC644D" w14:textId="77777777" w:rsidR="00CC7A5A" w:rsidRPr="00C4587C" w:rsidRDefault="00CC7A5A" w:rsidP="0094273E">
      <w:pPr>
        <w:spacing w:line="240" w:lineRule="auto"/>
        <w:rPr>
          <w:szCs w:val="22"/>
          <w:lang w:val="hr-HR"/>
        </w:rPr>
      </w:pPr>
    </w:p>
    <w:p w14:paraId="7C30AC58" w14:textId="77777777" w:rsidR="00CC7A5A" w:rsidRPr="00C4587C" w:rsidRDefault="00CC7A5A" w:rsidP="0094273E">
      <w:pPr>
        <w:spacing w:line="240" w:lineRule="auto"/>
        <w:rPr>
          <w:szCs w:val="22"/>
          <w:lang w:val="hr-HR"/>
        </w:rPr>
      </w:pPr>
      <w:r w:rsidRPr="00C4587C">
        <w:rPr>
          <w:color w:val="000000"/>
          <w:szCs w:val="22"/>
          <w:lang w:val="hr-HR"/>
        </w:rPr>
        <w:t xml:space="preserve">Emselex treba primjenjivati s oprezom u bolesnika koji primaju lijekove protiv glaukoma zatvorenog kuta (vidjeti </w:t>
      </w:r>
      <w:r w:rsidRPr="00C4587C">
        <w:rPr>
          <w:bCs/>
          <w:szCs w:val="22"/>
          <w:lang w:val="hr-HR"/>
        </w:rPr>
        <w:t>dio</w:t>
      </w:r>
      <w:r w:rsidRPr="00C4587C">
        <w:rPr>
          <w:szCs w:val="22"/>
          <w:lang w:val="hr-HR"/>
        </w:rPr>
        <w:t> 4.3).</w:t>
      </w:r>
    </w:p>
    <w:p w14:paraId="7250AC05" w14:textId="77777777" w:rsidR="00CC7A5A" w:rsidRPr="00C4587C" w:rsidRDefault="00CC7A5A" w:rsidP="0094273E">
      <w:pPr>
        <w:spacing w:line="240" w:lineRule="auto"/>
        <w:rPr>
          <w:szCs w:val="22"/>
          <w:lang w:val="hr-HR"/>
        </w:rPr>
      </w:pPr>
    </w:p>
    <w:p w14:paraId="1BE425FE" w14:textId="346E031A" w:rsidR="00CC7A5A" w:rsidRPr="00C4587C" w:rsidRDefault="00CC7A5A" w:rsidP="0094273E">
      <w:pPr>
        <w:spacing w:line="240" w:lineRule="auto"/>
        <w:rPr>
          <w:szCs w:val="22"/>
          <w:lang w:val="hr-HR"/>
        </w:rPr>
      </w:pPr>
      <w:r w:rsidRPr="00C4587C">
        <w:rPr>
          <w:color w:val="000000"/>
          <w:szCs w:val="22"/>
          <w:lang w:val="hr-HR"/>
        </w:rPr>
        <w:t>Prije početka liječenja Emselexom treba provjeriti ostale moguće uzroke učestalog mokrenja (zataj</w:t>
      </w:r>
      <w:r w:rsidR="00CD4BEF" w:rsidRPr="00C4587C">
        <w:rPr>
          <w:color w:val="000000"/>
          <w:szCs w:val="22"/>
          <w:lang w:val="hr-HR"/>
        </w:rPr>
        <w:t>e</w:t>
      </w:r>
      <w:r w:rsidRPr="00C4587C">
        <w:rPr>
          <w:color w:val="000000"/>
          <w:szCs w:val="22"/>
          <w:lang w:val="hr-HR"/>
        </w:rPr>
        <w:t>nje srca ili bolest bubrega). Postoji li infekcija mokraćnog sustava, potrebno je započeti odgovarajuće antibakterijsko liječenje</w:t>
      </w:r>
      <w:r w:rsidRPr="00C4587C">
        <w:rPr>
          <w:szCs w:val="22"/>
          <w:lang w:val="hr-HR"/>
        </w:rPr>
        <w:t>.</w:t>
      </w:r>
    </w:p>
    <w:p w14:paraId="1A924396" w14:textId="77777777" w:rsidR="00CC7A5A" w:rsidRPr="00C4587C" w:rsidRDefault="00CC7A5A" w:rsidP="0094273E">
      <w:pPr>
        <w:spacing w:line="240" w:lineRule="auto"/>
        <w:rPr>
          <w:szCs w:val="22"/>
          <w:lang w:val="hr-HR"/>
        </w:rPr>
      </w:pPr>
    </w:p>
    <w:p w14:paraId="7837A1D0" w14:textId="7B79BE01" w:rsidR="00CC7A5A" w:rsidRPr="00C4587C" w:rsidRDefault="00CC7A5A" w:rsidP="0094273E">
      <w:pPr>
        <w:spacing w:line="240" w:lineRule="auto"/>
        <w:rPr>
          <w:szCs w:val="22"/>
          <w:lang w:val="hr-HR"/>
        </w:rPr>
      </w:pPr>
      <w:r w:rsidRPr="00C4587C">
        <w:rPr>
          <w:color w:val="000000"/>
          <w:szCs w:val="22"/>
          <w:lang w:val="hr-HR"/>
        </w:rPr>
        <w:t>Emselex treba primjenjivati s oprezom u bolesnika s rizikom od smanjenog gastrointestinalnog motiliteta, gastroezofagealnog refluksa i/ili u bolesnika koji istodobno uzimaju lijekove koji mogu izazvati ili pogoršati ezofagitis (npr. oralni bisfosfonati)</w:t>
      </w:r>
      <w:r w:rsidRPr="00C4587C">
        <w:rPr>
          <w:szCs w:val="22"/>
          <w:lang w:val="hr-HR"/>
        </w:rPr>
        <w:t>.</w:t>
      </w:r>
    </w:p>
    <w:p w14:paraId="09479DFB" w14:textId="77777777" w:rsidR="00CC7A5A" w:rsidRPr="00C4587C" w:rsidRDefault="00CC7A5A" w:rsidP="0094273E">
      <w:pPr>
        <w:spacing w:line="240" w:lineRule="auto"/>
        <w:rPr>
          <w:szCs w:val="22"/>
          <w:lang w:val="hr-HR"/>
        </w:rPr>
      </w:pPr>
    </w:p>
    <w:p w14:paraId="1B844B93" w14:textId="4C92B112" w:rsidR="00CC7A5A" w:rsidRPr="00C4587C" w:rsidRDefault="00CC7A5A" w:rsidP="0094273E">
      <w:pPr>
        <w:spacing w:line="240" w:lineRule="auto"/>
        <w:rPr>
          <w:szCs w:val="22"/>
          <w:lang w:val="hr-HR"/>
        </w:rPr>
      </w:pPr>
      <w:r w:rsidRPr="00C4587C">
        <w:rPr>
          <w:color w:val="000000"/>
          <w:szCs w:val="22"/>
          <w:lang w:val="hr-HR"/>
        </w:rPr>
        <w:t xml:space="preserve">Sigurnost i djelotvornost u bolesnika s neurogenim uzrokom prekomjerne aktivnosti </w:t>
      </w:r>
      <w:r w:rsidRPr="00C4587C">
        <w:rPr>
          <w:szCs w:val="22"/>
          <w:lang w:val="hr-HR"/>
        </w:rPr>
        <w:t xml:space="preserve">detruzora nisu </w:t>
      </w:r>
      <w:r w:rsidR="00CD4BEF" w:rsidRPr="00C4587C">
        <w:rPr>
          <w:szCs w:val="22"/>
          <w:lang w:val="hr-HR"/>
        </w:rPr>
        <w:t xml:space="preserve">još </w:t>
      </w:r>
      <w:r w:rsidRPr="00C4587C">
        <w:rPr>
          <w:szCs w:val="22"/>
          <w:lang w:val="hr-HR"/>
        </w:rPr>
        <w:t>u</w:t>
      </w:r>
      <w:r w:rsidR="00CD4BEF" w:rsidRPr="00C4587C">
        <w:rPr>
          <w:szCs w:val="22"/>
          <w:lang w:val="hr-HR"/>
        </w:rPr>
        <w:t>stanovljene</w:t>
      </w:r>
      <w:r w:rsidRPr="00C4587C">
        <w:rPr>
          <w:szCs w:val="22"/>
          <w:lang w:val="hr-HR"/>
        </w:rPr>
        <w:t>.</w:t>
      </w:r>
    </w:p>
    <w:p w14:paraId="3D541261" w14:textId="77777777" w:rsidR="00CC7A5A" w:rsidRPr="00C4587C" w:rsidRDefault="00CC7A5A" w:rsidP="0094273E">
      <w:pPr>
        <w:spacing w:line="240" w:lineRule="auto"/>
        <w:rPr>
          <w:color w:val="000000"/>
          <w:szCs w:val="22"/>
          <w:lang w:val="hr-HR"/>
        </w:rPr>
      </w:pPr>
    </w:p>
    <w:p w14:paraId="5D51F41E" w14:textId="77777777" w:rsidR="00CC7A5A" w:rsidRPr="00C4587C" w:rsidRDefault="00CC7A5A" w:rsidP="0094273E">
      <w:pPr>
        <w:spacing w:line="240" w:lineRule="auto"/>
        <w:rPr>
          <w:color w:val="000000"/>
          <w:szCs w:val="22"/>
          <w:lang w:val="hr-HR"/>
        </w:rPr>
      </w:pPr>
      <w:r w:rsidRPr="00C4587C">
        <w:rPr>
          <w:szCs w:val="22"/>
          <w:lang w:val="hr-HR"/>
        </w:rPr>
        <w:t>Potreban je oprez kod propisivanja antimuskarinskih lijekova bolesnicima s već postojećim srčanim bolestima</w:t>
      </w:r>
      <w:r w:rsidRPr="00C4587C">
        <w:rPr>
          <w:color w:val="000000"/>
          <w:szCs w:val="22"/>
          <w:lang w:val="hr-HR"/>
        </w:rPr>
        <w:t>.</w:t>
      </w:r>
    </w:p>
    <w:p w14:paraId="2C0F1DC8" w14:textId="77777777" w:rsidR="00CC7A5A" w:rsidRPr="00C4587C" w:rsidRDefault="00CC7A5A" w:rsidP="0094273E">
      <w:pPr>
        <w:spacing w:line="240" w:lineRule="auto"/>
        <w:rPr>
          <w:szCs w:val="22"/>
          <w:lang w:val="hr-HR"/>
        </w:rPr>
      </w:pPr>
    </w:p>
    <w:p w14:paraId="5AF6574C" w14:textId="77777777" w:rsidR="00CC7A5A" w:rsidRPr="00C4587C" w:rsidRDefault="00CC7A5A" w:rsidP="0094273E">
      <w:pPr>
        <w:spacing w:line="240" w:lineRule="auto"/>
        <w:rPr>
          <w:szCs w:val="22"/>
          <w:lang w:val="hr-HR"/>
        </w:rPr>
      </w:pPr>
      <w:r w:rsidRPr="00C4587C">
        <w:rPr>
          <w:szCs w:val="22"/>
          <w:lang w:val="hr-HR"/>
        </w:rPr>
        <w:t>Kao i s drugim antimuskarinskim lijekovima, bolesnike treba uputiti da prekinu primjenu Emselexa i potraže hitnu medicinsku pomoć ukoliko razviju edem jezika ili laringofarinksa, ili otežano dišu (vidjeti dio 4.8).</w:t>
      </w:r>
    </w:p>
    <w:p w14:paraId="377FF00D" w14:textId="77777777" w:rsidR="00CC7A5A" w:rsidRPr="00C4587C" w:rsidRDefault="00CC7A5A" w:rsidP="0094273E">
      <w:pPr>
        <w:spacing w:line="240" w:lineRule="auto"/>
        <w:rPr>
          <w:szCs w:val="22"/>
          <w:lang w:val="hr-HR"/>
        </w:rPr>
      </w:pPr>
    </w:p>
    <w:p w14:paraId="4228FCB6"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4.5</w:t>
      </w:r>
      <w:r w:rsidRPr="00C4587C">
        <w:rPr>
          <w:b/>
          <w:szCs w:val="22"/>
          <w:lang w:val="hr-HR"/>
        </w:rPr>
        <w:tab/>
      </w:r>
      <w:r w:rsidRPr="00C4587C">
        <w:rPr>
          <w:b/>
          <w:noProof/>
          <w:szCs w:val="22"/>
          <w:lang w:val="hr-HR"/>
        </w:rPr>
        <w:t>Interakcije s drugim lijekovima i drugi oblici interakcija</w:t>
      </w:r>
    </w:p>
    <w:p w14:paraId="3973B1BA" w14:textId="77777777" w:rsidR="00CC7A5A" w:rsidRPr="00C4587C" w:rsidRDefault="00CC7A5A" w:rsidP="0094273E">
      <w:pPr>
        <w:tabs>
          <w:tab w:val="clear" w:pos="567"/>
        </w:tabs>
        <w:spacing w:line="240" w:lineRule="auto"/>
        <w:rPr>
          <w:szCs w:val="22"/>
          <w:lang w:val="hr-HR"/>
        </w:rPr>
      </w:pPr>
    </w:p>
    <w:p w14:paraId="2675FDB8" w14:textId="77777777" w:rsidR="00CC7A5A" w:rsidRPr="00C4587C" w:rsidRDefault="00CC7A5A" w:rsidP="0094273E">
      <w:pPr>
        <w:spacing w:line="240" w:lineRule="auto"/>
        <w:rPr>
          <w:szCs w:val="22"/>
          <w:u w:val="single"/>
          <w:lang w:val="hr-HR"/>
        </w:rPr>
      </w:pPr>
      <w:r w:rsidRPr="00C4587C">
        <w:rPr>
          <w:color w:val="000000"/>
          <w:szCs w:val="22"/>
          <w:u w:val="single"/>
          <w:lang w:val="hr-HR"/>
        </w:rPr>
        <w:t>Učinci drugih lijekova na darifenacin</w:t>
      </w:r>
    </w:p>
    <w:p w14:paraId="17934AD2" w14:textId="77777777" w:rsidR="00CC7A5A" w:rsidRPr="00C4587C" w:rsidRDefault="00CC7A5A" w:rsidP="0094273E">
      <w:pPr>
        <w:spacing w:line="240" w:lineRule="auto"/>
        <w:rPr>
          <w:szCs w:val="22"/>
          <w:lang w:val="hr-HR"/>
        </w:rPr>
      </w:pPr>
      <w:r w:rsidRPr="00C4587C">
        <w:rPr>
          <w:color w:val="000000"/>
          <w:szCs w:val="22"/>
          <w:lang w:val="hr-HR"/>
        </w:rPr>
        <w:t>U metabolizmu darifenacina prvenstveno posreduju enzimi citokroma P450 CYP2D6 i CYP3A4. Stoga inhibitori tih enzima mogu povećati izloženost darifenacinu</w:t>
      </w:r>
      <w:r w:rsidRPr="00C4587C">
        <w:rPr>
          <w:szCs w:val="22"/>
          <w:lang w:val="hr-HR"/>
        </w:rPr>
        <w:t>.</w:t>
      </w:r>
    </w:p>
    <w:p w14:paraId="08AA1F01" w14:textId="77777777" w:rsidR="00CC7A5A" w:rsidRPr="00C4587C" w:rsidRDefault="00CC7A5A" w:rsidP="0094273E">
      <w:pPr>
        <w:spacing w:line="240" w:lineRule="auto"/>
        <w:rPr>
          <w:szCs w:val="22"/>
          <w:lang w:val="hr-HR"/>
        </w:rPr>
      </w:pPr>
    </w:p>
    <w:p w14:paraId="01740C22" w14:textId="77777777" w:rsidR="00CC7A5A" w:rsidRPr="00C4587C" w:rsidRDefault="00CC7A5A" w:rsidP="0094273E">
      <w:pPr>
        <w:pStyle w:val="Untertitel"/>
        <w:rPr>
          <w:szCs w:val="22"/>
          <w:lang w:val="hr-HR"/>
        </w:rPr>
      </w:pPr>
      <w:r w:rsidRPr="00C4587C">
        <w:rPr>
          <w:color w:val="000000"/>
          <w:szCs w:val="22"/>
          <w:lang w:val="hr-HR"/>
        </w:rPr>
        <w:t>Inhibitori CYP2D6</w:t>
      </w:r>
    </w:p>
    <w:p w14:paraId="5C02329E"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U bolesnika koji primaju tvari koje su snažni inhibitori CYP2D6 (npr. paroksetin, terbinafin, cimetidin i kinidin) preporučuje se početna doza od 7,5 mg na dan</w:t>
      </w:r>
      <w:r w:rsidRPr="00C4587C">
        <w:rPr>
          <w:szCs w:val="22"/>
          <w:lang w:val="hr-HR"/>
        </w:rPr>
        <w:t xml:space="preserve">. </w:t>
      </w:r>
      <w:r w:rsidRPr="00C4587C">
        <w:rPr>
          <w:color w:val="000000"/>
          <w:szCs w:val="22"/>
          <w:lang w:val="hr-HR"/>
        </w:rPr>
        <w:t>Radi postizanja boljeg kliničkog odgovora, doza se može povećati do 15 mg na dan, pod uvjetom da se lijek u toj dozi dobro podnosi. Istodobno liječenje snažnim inhibitorima CYP2D6 rezultira povećanjem izloženosti (npr. za 33% pri dozi od 30 mg darifenacina uz 20 mg paroksetina)</w:t>
      </w:r>
      <w:r w:rsidRPr="00C4587C">
        <w:rPr>
          <w:szCs w:val="22"/>
          <w:lang w:val="hr-HR"/>
        </w:rPr>
        <w:t>.</w:t>
      </w:r>
    </w:p>
    <w:p w14:paraId="5B5CAF10" w14:textId="77777777" w:rsidR="00CC7A5A" w:rsidRPr="00C4587C" w:rsidRDefault="00CC7A5A" w:rsidP="0094273E">
      <w:pPr>
        <w:tabs>
          <w:tab w:val="clear" w:pos="567"/>
        </w:tabs>
        <w:spacing w:line="240" w:lineRule="auto"/>
        <w:rPr>
          <w:szCs w:val="22"/>
          <w:lang w:val="hr-HR"/>
        </w:rPr>
      </w:pPr>
    </w:p>
    <w:p w14:paraId="0DB4F20D" w14:textId="77777777" w:rsidR="00CC7A5A" w:rsidRPr="00C4587C" w:rsidRDefault="00CC7A5A" w:rsidP="0094273E">
      <w:pPr>
        <w:pStyle w:val="Untertitel"/>
        <w:rPr>
          <w:szCs w:val="22"/>
          <w:lang w:val="hr-HR"/>
        </w:rPr>
      </w:pPr>
      <w:r w:rsidRPr="00C4587C">
        <w:rPr>
          <w:color w:val="000000"/>
          <w:szCs w:val="22"/>
          <w:lang w:val="hr-HR"/>
        </w:rPr>
        <w:t>Inhibitori CYP3A4</w:t>
      </w:r>
    </w:p>
    <w:p w14:paraId="71B68C26" w14:textId="77777777" w:rsidR="00CC7A5A" w:rsidRPr="00C4587C" w:rsidRDefault="00CC7A5A" w:rsidP="0094273E">
      <w:pPr>
        <w:spacing w:line="240" w:lineRule="auto"/>
        <w:rPr>
          <w:szCs w:val="22"/>
          <w:lang w:val="hr-HR"/>
        </w:rPr>
      </w:pPr>
      <w:r w:rsidRPr="00C4587C">
        <w:rPr>
          <w:color w:val="000000"/>
          <w:szCs w:val="22"/>
          <w:lang w:val="hr-HR"/>
        </w:rPr>
        <w:t xml:space="preserve">Darifenacin se ne smije primjenjivati istodobno sa snažnim inhibitorima CYP3A4 (vidjeti </w:t>
      </w:r>
      <w:r w:rsidRPr="00C4587C">
        <w:rPr>
          <w:bCs/>
          <w:szCs w:val="22"/>
          <w:lang w:val="hr-HR"/>
        </w:rPr>
        <w:t>dio</w:t>
      </w:r>
      <w:r w:rsidRPr="00C4587C">
        <w:rPr>
          <w:color w:val="000000"/>
          <w:szCs w:val="22"/>
          <w:lang w:val="hr-HR"/>
        </w:rPr>
        <w:t> 4.3), kao što su inhibitori proteaze (npr. ritonavir), ketokonazol i itrakonazol. Snažne inhibitore P-glikoproteina, poput ciklosporina i verapamila, također treba izbjegavati</w:t>
      </w:r>
      <w:r w:rsidRPr="00C4587C">
        <w:rPr>
          <w:szCs w:val="22"/>
          <w:lang w:val="hr-HR"/>
        </w:rPr>
        <w:t xml:space="preserve">. </w:t>
      </w:r>
      <w:r w:rsidRPr="00C4587C">
        <w:rPr>
          <w:color w:val="000000"/>
          <w:szCs w:val="22"/>
          <w:lang w:val="hr-HR"/>
        </w:rPr>
        <w:t>Pri istodobnoj primjeni 7,5 mg darifenacina i 400 mg ketokonazola, snažnog inhibitora CYP3A4, AUC darifenacina u stanju dinamičke ravnoteže povećao se 5 puta. U osoba koje ga slabo metaboliziraju, izloženost darifenacinu povećala se oko 10 puta. Zbog izrazitijeg učinka CYP3A4 pri višim dozama darifenacina, taj učinak može biti i izraženiji ako se ketokonazol kombinira s 15 mg darifenacina</w:t>
      </w:r>
      <w:r w:rsidRPr="00C4587C">
        <w:rPr>
          <w:szCs w:val="22"/>
          <w:lang w:val="hr-HR"/>
        </w:rPr>
        <w:t>.</w:t>
      </w:r>
    </w:p>
    <w:p w14:paraId="032B8D30" w14:textId="77777777" w:rsidR="00CC7A5A" w:rsidRPr="00C4587C" w:rsidRDefault="00CC7A5A" w:rsidP="0094273E">
      <w:pPr>
        <w:spacing w:line="240" w:lineRule="auto"/>
        <w:rPr>
          <w:szCs w:val="22"/>
          <w:lang w:val="hr-HR"/>
        </w:rPr>
      </w:pPr>
    </w:p>
    <w:p w14:paraId="38D415D2" w14:textId="77777777" w:rsidR="00CC7A5A" w:rsidRPr="00C4587C" w:rsidRDefault="00CC7A5A" w:rsidP="0094273E">
      <w:pPr>
        <w:spacing w:line="240" w:lineRule="auto"/>
        <w:rPr>
          <w:szCs w:val="22"/>
          <w:lang w:val="hr-HR"/>
        </w:rPr>
      </w:pPr>
      <w:r w:rsidRPr="00C4587C">
        <w:rPr>
          <w:color w:val="000000"/>
          <w:szCs w:val="22"/>
          <w:lang w:val="hr-HR"/>
        </w:rPr>
        <w:t>Kod istodobne primjene s umjereno jakim inhibitorima CYP3A4, poput eritromicina, klaritromicina, telitromicina, flukonazola i soka od grejpa, preporučena početna doza darifenacina iznosi 7,5 mg na dan. Radi postizanja boljeg kliničkog odgovora, doza se može povećati do 15 mg na dan, pod uvjetom da se lijek u toj dozi dobro podnosi</w:t>
      </w:r>
      <w:r w:rsidRPr="00C4587C">
        <w:rPr>
          <w:snapToGrid w:val="0"/>
          <w:color w:val="000000"/>
          <w:szCs w:val="22"/>
          <w:lang w:val="hr-HR"/>
        </w:rPr>
        <w:t>. U osoba koje darifenacin opsežno metaboliziraju, AUC</w:t>
      </w:r>
      <w:r w:rsidRPr="00C4587C">
        <w:rPr>
          <w:snapToGrid w:val="0"/>
          <w:color w:val="000000"/>
          <w:szCs w:val="22"/>
          <w:vertAlign w:val="subscript"/>
          <w:lang w:val="hr-HR"/>
        </w:rPr>
        <w:t>24</w:t>
      </w:r>
      <w:r w:rsidRPr="00C4587C">
        <w:rPr>
          <w:snapToGrid w:val="0"/>
          <w:color w:val="000000"/>
          <w:szCs w:val="22"/>
          <w:lang w:val="hr-HR"/>
        </w:rPr>
        <w:t xml:space="preserve"> i C</w:t>
      </w:r>
      <w:r w:rsidRPr="00C4587C">
        <w:rPr>
          <w:snapToGrid w:val="0"/>
          <w:color w:val="000000"/>
          <w:szCs w:val="22"/>
          <w:vertAlign w:val="subscript"/>
          <w:lang w:val="hr-HR"/>
        </w:rPr>
        <w:t>max</w:t>
      </w:r>
      <w:r w:rsidRPr="00C4587C">
        <w:rPr>
          <w:snapToGrid w:val="0"/>
          <w:color w:val="000000"/>
          <w:szCs w:val="22"/>
          <w:lang w:val="hr-HR"/>
        </w:rPr>
        <w:t xml:space="preserve"> darifenacina pri dozi od 30 mg jednom na dan bili su za 95%, odnosno za 128% veći kada se uz darifenacin primjenjivao i eritromicin (umjereno jaki inhibitor CYP3A4), nego kada se darifenacin primjenjivao sam</w:t>
      </w:r>
      <w:r w:rsidRPr="00C4587C">
        <w:rPr>
          <w:snapToGrid w:val="0"/>
          <w:szCs w:val="22"/>
          <w:lang w:val="hr-HR"/>
        </w:rPr>
        <w:t>.</w:t>
      </w:r>
    </w:p>
    <w:p w14:paraId="3B55F9A6" w14:textId="77777777" w:rsidR="00CC7A5A" w:rsidRPr="00C4587C" w:rsidRDefault="00CC7A5A" w:rsidP="0094273E">
      <w:pPr>
        <w:spacing w:line="240" w:lineRule="auto"/>
        <w:rPr>
          <w:szCs w:val="22"/>
          <w:lang w:val="hr-HR"/>
        </w:rPr>
      </w:pPr>
    </w:p>
    <w:p w14:paraId="6C573669" w14:textId="77777777" w:rsidR="00CC7A5A" w:rsidRPr="00C4587C" w:rsidRDefault="00CC7A5A" w:rsidP="0094273E">
      <w:pPr>
        <w:spacing w:line="240" w:lineRule="auto"/>
        <w:rPr>
          <w:i/>
          <w:szCs w:val="22"/>
          <w:lang w:val="hr-HR"/>
        </w:rPr>
      </w:pPr>
      <w:r w:rsidRPr="00C4587C">
        <w:rPr>
          <w:i/>
          <w:color w:val="000000"/>
          <w:szCs w:val="22"/>
          <w:lang w:val="hr-HR"/>
        </w:rPr>
        <w:t>Induktori enzima</w:t>
      </w:r>
    </w:p>
    <w:p w14:paraId="68CF4391" w14:textId="329FDFAC" w:rsidR="00CC7A5A" w:rsidRPr="00C4587C" w:rsidRDefault="00CC7A5A" w:rsidP="0094273E">
      <w:pPr>
        <w:spacing w:line="240" w:lineRule="auto"/>
        <w:rPr>
          <w:szCs w:val="22"/>
          <w:lang w:val="hr-HR"/>
        </w:rPr>
      </w:pPr>
      <w:r w:rsidRPr="00C4587C">
        <w:rPr>
          <w:color w:val="000000"/>
          <w:szCs w:val="22"/>
          <w:lang w:val="hr-HR"/>
        </w:rPr>
        <w:t xml:space="preserve">Tvari koje induciraju CYP3A4, poput rifampicina, karbamazepina, barbiturata i </w:t>
      </w:r>
      <w:r w:rsidR="00E22752" w:rsidRPr="00C4587C">
        <w:rPr>
          <w:color w:val="000000"/>
          <w:szCs w:val="22"/>
          <w:lang w:val="hr-HR"/>
        </w:rPr>
        <w:t>g</w:t>
      </w:r>
      <w:r w:rsidRPr="00C4587C">
        <w:rPr>
          <w:color w:val="000000"/>
          <w:szCs w:val="22"/>
          <w:lang w:val="hr-HR"/>
        </w:rPr>
        <w:t>ospine trave (</w:t>
      </w:r>
      <w:r w:rsidRPr="00C4587C">
        <w:rPr>
          <w:i/>
          <w:color w:val="000000"/>
          <w:szCs w:val="22"/>
          <w:lang w:val="hr-HR"/>
        </w:rPr>
        <w:t>Hypericum perforatum</w:t>
      </w:r>
      <w:r w:rsidRPr="00C4587C">
        <w:rPr>
          <w:color w:val="000000"/>
          <w:szCs w:val="22"/>
          <w:lang w:val="hr-HR"/>
        </w:rPr>
        <w:t>) vjerojatno će smanjiti koncentraciju darifenacina u plazmi</w:t>
      </w:r>
      <w:r w:rsidRPr="00C4587C">
        <w:rPr>
          <w:szCs w:val="22"/>
          <w:lang w:val="hr-HR"/>
        </w:rPr>
        <w:t>.</w:t>
      </w:r>
    </w:p>
    <w:p w14:paraId="72600164" w14:textId="77777777" w:rsidR="00CC7A5A" w:rsidRPr="00C4587C" w:rsidRDefault="00CC7A5A" w:rsidP="0094273E">
      <w:pPr>
        <w:spacing w:line="240" w:lineRule="auto"/>
        <w:rPr>
          <w:szCs w:val="22"/>
          <w:lang w:val="hr-HR"/>
        </w:rPr>
      </w:pPr>
    </w:p>
    <w:p w14:paraId="682252DC" w14:textId="77777777" w:rsidR="00CC7A5A" w:rsidRPr="00C4587C" w:rsidRDefault="00CC7A5A" w:rsidP="0094273E">
      <w:pPr>
        <w:spacing w:line="240" w:lineRule="auto"/>
        <w:rPr>
          <w:szCs w:val="22"/>
          <w:u w:val="single"/>
          <w:lang w:val="hr-HR"/>
        </w:rPr>
      </w:pPr>
      <w:r w:rsidRPr="00C4587C">
        <w:rPr>
          <w:color w:val="000000"/>
          <w:szCs w:val="22"/>
          <w:u w:val="single"/>
          <w:lang w:val="hr-HR"/>
        </w:rPr>
        <w:t>Učinci darifenacina na druge lijekove</w:t>
      </w:r>
    </w:p>
    <w:p w14:paraId="07D1B3BE" w14:textId="77777777" w:rsidR="00CC7A5A" w:rsidRPr="00C4587C" w:rsidRDefault="00CC7A5A" w:rsidP="0094273E">
      <w:pPr>
        <w:pStyle w:val="Untertitel"/>
        <w:rPr>
          <w:szCs w:val="22"/>
          <w:lang w:val="hr-HR"/>
        </w:rPr>
      </w:pPr>
      <w:r w:rsidRPr="00C4587C">
        <w:rPr>
          <w:color w:val="000000"/>
          <w:szCs w:val="22"/>
          <w:lang w:val="hr-HR"/>
        </w:rPr>
        <w:t>Supstrati CYP2D6</w:t>
      </w:r>
    </w:p>
    <w:p w14:paraId="12E93021" w14:textId="77777777" w:rsidR="00CC7A5A" w:rsidRPr="00C4587C" w:rsidRDefault="00CC7A5A" w:rsidP="0094273E">
      <w:pPr>
        <w:spacing w:line="240" w:lineRule="auto"/>
        <w:rPr>
          <w:snapToGrid w:val="0"/>
          <w:szCs w:val="22"/>
          <w:lang w:val="hr-HR"/>
        </w:rPr>
      </w:pPr>
      <w:r w:rsidRPr="00C4587C">
        <w:rPr>
          <w:color w:val="000000"/>
          <w:szCs w:val="22"/>
          <w:lang w:val="hr-HR"/>
        </w:rPr>
        <w:t xml:space="preserve">Darifenacin je umjereno jak inhibitor enzima CYP2D6. Kada se darifenacin primjenjuje istodobno s lijekovima uske terapijske širine, koji se pretežno metaboliziraju putem </w:t>
      </w:r>
      <w:r w:rsidRPr="00C4587C">
        <w:rPr>
          <w:snapToGrid w:val="0"/>
          <w:color w:val="000000"/>
          <w:szCs w:val="22"/>
          <w:lang w:val="hr-HR"/>
        </w:rPr>
        <w:t xml:space="preserve">CYP2D6, poput flekainida, tioridazina ili tricikličkih antidepresiva, poput imipramina, </w:t>
      </w:r>
      <w:r w:rsidRPr="00C4587C">
        <w:rPr>
          <w:color w:val="000000"/>
          <w:szCs w:val="22"/>
          <w:lang w:val="hr-HR"/>
        </w:rPr>
        <w:t>nužan je oprez</w:t>
      </w:r>
      <w:r w:rsidRPr="00C4587C">
        <w:rPr>
          <w:snapToGrid w:val="0"/>
          <w:color w:val="000000"/>
          <w:szCs w:val="22"/>
          <w:lang w:val="hr-HR"/>
        </w:rPr>
        <w:t>. Učinak darifenacina na metabolizam supstrata CYP2D6 je klinički značajan kada je riječ o supstratima CYP2D6 čije se doze individualno prilagođavaju</w:t>
      </w:r>
      <w:r w:rsidRPr="00C4587C">
        <w:rPr>
          <w:snapToGrid w:val="0"/>
          <w:szCs w:val="22"/>
          <w:lang w:val="hr-HR"/>
        </w:rPr>
        <w:t>.</w:t>
      </w:r>
    </w:p>
    <w:p w14:paraId="16E82CFF" w14:textId="77777777" w:rsidR="00CC7A5A" w:rsidRPr="00C4587C" w:rsidRDefault="00CC7A5A" w:rsidP="0094273E">
      <w:pPr>
        <w:pStyle w:val="Untertitel"/>
        <w:rPr>
          <w:szCs w:val="22"/>
          <w:lang w:val="hr-HR"/>
        </w:rPr>
      </w:pPr>
    </w:p>
    <w:p w14:paraId="6412DF4B" w14:textId="77777777" w:rsidR="00CC7A5A" w:rsidRPr="00C4587C" w:rsidRDefault="00CC7A5A" w:rsidP="0094273E">
      <w:pPr>
        <w:pStyle w:val="Untertitel"/>
        <w:rPr>
          <w:szCs w:val="22"/>
          <w:lang w:val="hr-HR"/>
        </w:rPr>
      </w:pPr>
      <w:r w:rsidRPr="00C4587C">
        <w:rPr>
          <w:color w:val="000000"/>
          <w:szCs w:val="22"/>
          <w:lang w:val="hr-HR"/>
        </w:rPr>
        <w:t>Supstrati CYP3A4</w:t>
      </w:r>
    </w:p>
    <w:p w14:paraId="430D23FA" w14:textId="77777777" w:rsidR="00CC7A5A" w:rsidRPr="00C4587C" w:rsidRDefault="00CC7A5A" w:rsidP="0094273E">
      <w:pPr>
        <w:spacing w:line="240" w:lineRule="auto"/>
        <w:rPr>
          <w:snapToGrid w:val="0"/>
          <w:szCs w:val="22"/>
          <w:lang w:val="hr-HR"/>
        </w:rPr>
      </w:pPr>
      <w:r w:rsidRPr="00C4587C">
        <w:rPr>
          <w:color w:val="000000"/>
          <w:szCs w:val="22"/>
          <w:lang w:val="hr-HR"/>
        </w:rPr>
        <w:t xml:space="preserve">Liječenje darifenacinom rezultiralo je umjerenim povećanjem izloženosti midazolamu, koji je supstrat </w:t>
      </w:r>
      <w:r w:rsidRPr="00C4587C">
        <w:rPr>
          <w:snapToGrid w:val="0"/>
          <w:color w:val="000000"/>
          <w:szCs w:val="22"/>
          <w:lang w:val="hr-HR"/>
        </w:rPr>
        <w:t xml:space="preserve">CYP3A4. Dostupni podaci, međutim, ne ukazuju da darifenacin mijenja klirens niti bioraspoloživost midazolama. Stoga se može zaključiti da primjena darifenacina ne mijenja farmakokinetiku CYP3A4 supstrata </w:t>
      </w:r>
      <w:r w:rsidRPr="00C4587C">
        <w:rPr>
          <w:i/>
          <w:snapToGrid w:val="0"/>
          <w:color w:val="000000"/>
          <w:szCs w:val="22"/>
          <w:lang w:val="hr-HR"/>
        </w:rPr>
        <w:t>in vivo</w:t>
      </w:r>
      <w:r w:rsidRPr="00C4587C">
        <w:rPr>
          <w:snapToGrid w:val="0"/>
          <w:color w:val="000000"/>
          <w:szCs w:val="22"/>
          <w:lang w:val="hr-HR"/>
        </w:rPr>
        <w:t>. Interakcija s midazolamom nije klinički značajna te stoga nije potrebno prilagođavanje doze za CYP3A4 supstrate</w:t>
      </w:r>
      <w:r w:rsidRPr="00C4587C">
        <w:rPr>
          <w:snapToGrid w:val="0"/>
          <w:szCs w:val="22"/>
          <w:lang w:val="hr-HR"/>
        </w:rPr>
        <w:t>.</w:t>
      </w:r>
    </w:p>
    <w:p w14:paraId="6A29FE97" w14:textId="77777777" w:rsidR="00CC7A5A" w:rsidRPr="00C4587C" w:rsidRDefault="00CC7A5A" w:rsidP="0094273E">
      <w:pPr>
        <w:spacing w:line="240" w:lineRule="auto"/>
        <w:rPr>
          <w:szCs w:val="22"/>
          <w:lang w:val="hr-HR"/>
        </w:rPr>
      </w:pPr>
    </w:p>
    <w:p w14:paraId="6818DFB6" w14:textId="77777777" w:rsidR="00CC7A5A" w:rsidRPr="00C4587C" w:rsidRDefault="00CC7A5A" w:rsidP="0094273E">
      <w:pPr>
        <w:spacing w:line="240" w:lineRule="auto"/>
        <w:rPr>
          <w:i/>
          <w:szCs w:val="22"/>
          <w:lang w:val="hr-HR"/>
        </w:rPr>
      </w:pPr>
      <w:r w:rsidRPr="00C4587C">
        <w:rPr>
          <w:i/>
          <w:color w:val="000000"/>
          <w:szCs w:val="22"/>
          <w:lang w:val="hr-HR"/>
        </w:rPr>
        <w:t>Varfarin</w:t>
      </w:r>
    </w:p>
    <w:p w14:paraId="1D4B48CC" w14:textId="77777777" w:rsidR="00CC7A5A" w:rsidRPr="00C4587C" w:rsidRDefault="00CC7A5A" w:rsidP="0094273E">
      <w:pPr>
        <w:widowControl w:val="0"/>
        <w:spacing w:line="240" w:lineRule="auto"/>
        <w:rPr>
          <w:szCs w:val="22"/>
          <w:lang w:val="hr-HR"/>
        </w:rPr>
      </w:pPr>
      <w:r w:rsidRPr="00C4587C">
        <w:rPr>
          <w:color w:val="000000"/>
          <w:szCs w:val="22"/>
          <w:lang w:val="hr-HR"/>
        </w:rPr>
        <w:t>Kod primjene varfarina potrebno je nastaviti sa standardnim praćenjem protrombinskog vremena. Učinak varfarina na protrombinsko vrijeme se nije promijenio pri istodobnoj primjeni s darifenacinom</w:t>
      </w:r>
      <w:r w:rsidRPr="00C4587C">
        <w:rPr>
          <w:szCs w:val="22"/>
          <w:lang w:val="hr-HR"/>
        </w:rPr>
        <w:t>.</w:t>
      </w:r>
    </w:p>
    <w:p w14:paraId="6C34815D" w14:textId="77777777" w:rsidR="00CC7A5A" w:rsidRPr="00C4587C" w:rsidRDefault="00CC7A5A" w:rsidP="0094273E">
      <w:pPr>
        <w:spacing w:line="240" w:lineRule="auto"/>
        <w:rPr>
          <w:szCs w:val="22"/>
          <w:lang w:val="hr-HR"/>
        </w:rPr>
      </w:pPr>
    </w:p>
    <w:p w14:paraId="3553C306" w14:textId="77777777" w:rsidR="00CC7A5A" w:rsidRPr="00C4587C" w:rsidRDefault="00CC7A5A" w:rsidP="00536900">
      <w:pPr>
        <w:keepNext/>
        <w:spacing w:line="240" w:lineRule="auto"/>
        <w:rPr>
          <w:i/>
          <w:szCs w:val="22"/>
          <w:lang w:val="hr-HR"/>
        </w:rPr>
      </w:pPr>
      <w:r w:rsidRPr="00C4587C">
        <w:rPr>
          <w:i/>
          <w:color w:val="000000"/>
          <w:szCs w:val="22"/>
          <w:lang w:val="hr-HR"/>
        </w:rPr>
        <w:lastRenderedPageBreak/>
        <w:t>Digoksin</w:t>
      </w:r>
    </w:p>
    <w:p w14:paraId="696D88EE" w14:textId="77777777" w:rsidR="00CC7A5A" w:rsidRPr="00C4587C" w:rsidRDefault="00CC7A5A" w:rsidP="0094273E">
      <w:pPr>
        <w:spacing w:line="240" w:lineRule="auto"/>
        <w:rPr>
          <w:szCs w:val="22"/>
          <w:lang w:val="hr-HR"/>
        </w:rPr>
      </w:pPr>
      <w:r w:rsidRPr="00C4587C">
        <w:rPr>
          <w:color w:val="000000"/>
          <w:szCs w:val="22"/>
          <w:lang w:val="hr-HR"/>
        </w:rPr>
        <w:t>Na početku i na kraju liječenja darifenacinom, kao i pri promjeni doze darifenacina, nužno je terapijsko praćenje digoksina. Darifenacin u dozi od 30 mg jednom na dan (dvostruko veća doza od preporučene dnevne), primijenjen istodobno s digoksinom, u stanju dinamičke ravnoteže je malo povećao izloženost digoksinu (AUC: 16% i C</w:t>
      </w:r>
      <w:r w:rsidRPr="00C4587C">
        <w:rPr>
          <w:color w:val="000000"/>
          <w:szCs w:val="22"/>
          <w:vertAlign w:val="subscript"/>
          <w:lang w:val="hr-HR"/>
        </w:rPr>
        <w:t>max</w:t>
      </w:r>
      <w:r w:rsidRPr="00C4587C">
        <w:rPr>
          <w:color w:val="000000"/>
          <w:szCs w:val="22"/>
          <w:lang w:val="hr-HR"/>
        </w:rPr>
        <w:t>: 20%). Povećana izloženost digoksinu mogla bi biti posljedica nadmetanja između darifenacina i digoksina za P-glikoprotein. Ne mogu se isključiti ni druge interakcije povezane s transporterima</w:t>
      </w:r>
      <w:r w:rsidRPr="00C4587C">
        <w:rPr>
          <w:szCs w:val="22"/>
          <w:lang w:val="hr-HR"/>
        </w:rPr>
        <w:t>.</w:t>
      </w:r>
    </w:p>
    <w:p w14:paraId="2A2B04CE" w14:textId="77777777" w:rsidR="00CC7A5A" w:rsidRPr="00C4587C" w:rsidRDefault="00CC7A5A" w:rsidP="0094273E">
      <w:pPr>
        <w:spacing w:line="240" w:lineRule="auto"/>
        <w:rPr>
          <w:szCs w:val="22"/>
          <w:lang w:val="hr-HR"/>
        </w:rPr>
      </w:pPr>
    </w:p>
    <w:p w14:paraId="4F640D5B" w14:textId="77777777" w:rsidR="00CC7A5A" w:rsidRPr="00C4587C" w:rsidRDefault="00CC7A5A" w:rsidP="0094273E">
      <w:pPr>
        <w:spacing w:line="240" w:lineRule="auto"/>
        <w:rPr>
          <w:i/>
          <w:szCs w:val="22"/>
          <w:lang w:val="hr-HR"/>
        </w:rPr>
      </w:pPr>
      <w:r w:rsidRPr="00C4587C">
        <w:rPr>
          <w:i/>
          <w:color w:val="000000"/>
          <w:szCs w:val="22"/>
          <w:lang w:val="hr-HR"/>
        </w:rPr>
        <w:t>Antimuskarinski agensi</w:t>
      </w:r>
    </w:p>
    <w:p w14:paraId="4C613094" w14:textId="77777777" w:rsidR="00CC7A5A" w:rsidRPr="00C4587C" w:rsidRDefault="00CC7A5A" w:rsidP="0094273E">
      <w:pPr>
        <w:spacing w:line="240" w:lineRule="auto"/>
        <w:rPr>
          <w:szCs w:val="22"/>
          <w:lang w:val="hr-HR"/>
        </w:rPr>
      </w:pPr>
      <w:r w:rsidRPr="00C4587C">
        <w:rPr>
          <w:color w:val="000000"/>
          <w:szCs w:val="22"/>
          <w:lang w:val="hr-HR"/>
        </w:rPr>
        <w:t>Kao i s bilo kojim antimuskarinskim agensima, tako i istodobna primjena s lijekovima koji posjeduju antimuskarinska svojstva, poput oksibutinina, tolterodina i flavoksata, može rezultirati izraženijim terapijskim učinkom, ali i nuspojavama. Mogu se pojačati i antikolinergički učinci s lijekovima protiv parkinsonizma i tricikličkim antidepresivima, ako se ti lijekovi primjenjuju istodobno s antimuskarinskim agensima. Ispitivanja interakcija s lijekovima protiv parkinsonizma i tricikličkim antidepresivima nisu, međutim, provedena</w:t>
      </w:r>
      <w:r w:rsidRPr="00C4587C">
        <w:rPr>
          <w:szCs w:val="22"/>
          <w:lang w:val="hr-HR"/>
        </w:rPr>
        <w:t>.</w:t>
      </w:r>
    </w:p>
    <w:p w14:paraId="47917369" w14:textId="77777777" w:rsidR="00CC7A5A" w:rsidRPr="00C4587C" w:rsidRDefault="00CC7A5A" w:rsidP="0094273E">
      <w:pPr>
        <w:tabs>
          <w:tab w:val="clear" w:pos="567"/>
        </w:tabs>
        <w:spacing w:line="240" w:lineRule="auto"/>
        <w:rPr>
          <w:szCs w:val="22"/>
          <w:lang w:val="hr-HR"/>
        </w:rPr>
      </w:pPr>
    </w:p>
    <w:p w14:paraId="32054E39"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4.6</w:t>
      </w:r>
      <w:r w:rsidRPr="00C4587C">
        <w:rPr>
          <w:b/>
          <w:szCs w:val="22"/>
          <w:lang w:val="hr-HR"/>
        </w:rPr>
        <w:tab/>
      </w:r>
      <w:r w:rsidRPr="00C4587C">
        <w:rPr>
          <w:b/>
          <w:noProof/>
          <w:szCs w:val="22"/>
          <w:lang w:val="hr-HR"/>
        </w:rPr>
        <w:t>Plodnost, trudnoća i dojenje</w:t>
      </w:r>
    </w:p>
    <w:p w14:paraId="1096BAB3" w14:textId="77777777" w:rsidR="00CC7A5A" w:rsidRPr="00C4587C" w:rsidRDefault="00CC7A5A" w:rsidP="0094273E">
      <w:pPr>
        <w:tabs>
          <w:tab w:val="clear" w:pos="567"/>
        </w:tabs>
        <w:spacing w:line="240" w:lineRule="auto"/>
        <w:rPr>
          <w:szCs w:val="22"/>
          <w:lang w:val="hr-HR"/>
        </w:rPr>
      </w:pPr>
    </w:p>
    <w:p w14:paraId="1532A946" w14:textId="77777777" w:rsidR="00CC7A5A" w:rsidRPr="00C4587C" w:rsidRDefault="00CC7A5A" w:rsidP="0094273E">
      <w:pPr>
        <w:pStyle w:val="Fuzeile"/>
        <w:rPr>
          <w:rFonts w:ascii="Times New Roman" w:hAnsi="Times New Roman"/>
          <w:sz w:val="22"/>
          <w:szCs w:val="22"/>
          <w:u w:val="single"/>
          <w:lang w:val="hr-HR"/>
        </w:rPr>
      </w:pPr>
      <w:r w:rsidRPr="00C4587C">
        <w:rPr>
          <w:rFonts w:ascii="Times New Roman" w:hAnsi="Times New Roman"/>
          <w:sz w:val="22"/>
          <w:szCs w:val="22"/>
          <w:u w:val="single"/>
          <w:lang w:val="hr-HR"/>
        </w:rPr>
        <w:t>Trudnoća</w:t>
      </w:r>
    </w:p>
    <w:p w14:paraId="5394AA83" w14:textId="3A54A50C" w:rsidR="00CC7A5A" w:rsidRPr="00C4587C" w:rsidRDefault="00CC7A5A" w:rsidP="0094273E">
      <w:pPr>
        <w:spacing w:line="240" w:lineRule="auto"/>
        <w:rPr>
          <w:snapToGrid w:val="0"/>
          <w:szCs w:val="22"/>
          <w:lang w:val="hr-HR"/>
        </w:rPr>
      </w:pPr>
      <w:r w:rsidRPr="00C4587C">
        <w:rPr>
          <w:color w:val="000000"/>
          <w:szCs w:val="22"/>
          <w:lang w:val="hr-HR"/>
        </w:rPr>
        <w:t>Ograničeni su podaci o primjeni darifenacina u trudnica</w:t>
      </w:r>
      <w:r w:rsidRPr="00C4587C">
        <w:rPr>
          <w:szCs w:val="22"/>
          <w:lang w:val="hr-HR"/>
        </w:rPr>
        <w:t>.</w:t>
      </w:r>
      <w:r w:rsidRPr="00C4587C">
        <w:rPr>
          <w:color w:val="000000"/>
          <w:szCs w:val="22"/>
          <w:lang w:val="hr-HR"/>
        </w:rPr>
        <w:t xml:space="preserve"> Ispitivanja na životinjama pokazala su</w:t>
      </w:r>
      <w:r w:rsidRPr="00C4587C">
        <w:rPr>
          <w:szCs w:val="22"/>
          <w:lang w:val="hr-HR"/>
        </w:rPr>
        <w:t xml:space="preserve"> </w:t>
      </w:r>
      <w:r w:rsidRPr="00C4587C">
        <w:rPr>
          <w:color w:val="000000"/>
          <w:szCs w:val="22"/>
          <w:lang w:val="hr-HR"/>
        </w:rPr>
        <w:t xml:space="preserve">toksičnost na porod (za detalje, vidjeti </w:t>
      </w:r>
      <w:r w:rsidRPr="00C4587C">
        <w:rPr>
          <w:bCs/>
          <w:szCs w:val="22"/>
          <w:lang w:val="hr-HR"/>
        </w:rPr>
        <w:t>dio</w:t>
      </w:r>
      <w:r w:rsidRPr="00C4587C">
        <w:rPr>
          <w:color w:val="000000"/>
          <w:szCs w:val="22"/>
          <w:lang w:val="hr-HR"/>
        </w:rPr>
        <w:t> 5.3)</w:t>
      </w:r>
      <w:r w:rsidRPr="00C4587C">
        <w:rPr>
          <w:szCs w:val="22"/>
          <w:lang w:val="hr-HR"/>
        </w:rPr>
        <w:t xml:space="preserve">. </w:t>
      </w:r>
      <w:r w:rsidRPr="00C4587C">
        <w:rPr>
          <w:color w:val="000000"/>
          <w:szCs w:val="22"/>
          <w:lang w:val="hr-HR"/>
        </w:rPr>
        <w:t>Ne preporučuje se koristiti Emselex tijekom trudnoće</w:t>
      </w:r>
      <w:r w:rsidRPr="00C4587C">
        <w:rPr>
          <w:szCs w:val="22"/>
          <w:lang w:val="hr-HR"/>
        </w:rPr>
        <w:t>.</w:t>
      </w:r>
    </w:p>
    <w:p w14:paraId="095E3364" w14:textId="77777777" w:rsidR="00CC7A5A" w:rsidRPr="00C4587C" w:rsidRDefault="00CC7A5A" w:rsidP="0094273E">
      <w:pPr>
        <w:spacing w:line="240" w:lineRule="auto"/>
        <w:rPr>
          <w:snapToGrid w:val="0"/>
          <w:szCs w:val="22"/>
          <w:lang w:val="hr-HR"/>
        </w:rPr>
      </w:pPr>
    </w:p>
    <w:p w14:paraId="7DE647F6" w14:textId="77777777" w:rsidR="00CC7A5A" w:rsidRPr="00C4587C" w:rsidRDefault="00CC7A5A" w:rsidP="0094273E">
      <w:pPr>
        <w:pStyle w:val="Fuzeile"/>
        <w:rPr>
          <w:rFonts w:ascii="Times New Roman" w:hAnsi="Times New Roman"/>
          <w:sz w:val="22"/>
          <w:szCs w:val="22"/>
          <w:u w:val="single"/>
          <w:lang w:val="hr-HR"/>
        </w:rPr>
      </w:pPr>
      <w:r w:rsidRPr="00C4587C">
        <w:rPr>
          <w:rFonts w:ascii="Times New Roman" w:hAnsi="Times New Roman"/>
          <w:sz w:val="22"/>
          <w:szCs w:val="22"/>
          <w:u w:val="single"/>
          <w:lang w:val="hr-HR"/>
        </w:rPr>
        <w:t>Dojenje</w:t>
      </w:r>
    </w:p>
    <w:p w14:paraId="066390E5" w14:textId="14A5A792" w:rsidR="00CC7A5A" w:rsidRPr="00C4587C" w:rsidRDefault="00CC7A5A" w:rsidP="0094273E">
      <w:pPr>
        <w:spacing w:line="240" w:lineRule="auto"/>
        <w:rPr>
          <w:szCs w:val="22"/>
          <w:lang w:val="hr-HR"/>
        </w:rPr>
      </w:pPr>
      <w:r w:rsidRPr="00C4587C">
        <w:rPr>
          <w:snapToGrid w:val="0"/>
          <w:color w:val="000000"/>
          <w:szCs w:val="22"/>
          <w:lang w:val="hr-HR"/>
        </w:rPr>
        <w:t>Darifenacin se izlučuje u mlijeko štakor</w:t>
      </w:r>
      <w:r w:rsidR="00E22752" w:rsidRPr="00C4587C">
        <w:rPr>
          <w:snapToGrid w:val="0"/>
          <w:color w:val="000000"/>
          <w:szCs w:val="22"/>
          <w:lang w:val="hr-HR"/>
        </w:rPr>
        <w:t>ic</w:t>
      </w:r>
      <w:r w:rsidRPr="00C4587C">
        <w:rPr>
          <w:snapToGrid w:val="0"/>
          <w:color w:val="000000"/>
          <w:szCs w:val="22"/>
          <w:lang w:val="hr-HR"/>
        </w:rPr>
        <w:t>a</w:t>
      </w:r>
      <w:r w:rsidRPr="00C4587C">
        <w:rPr>
          <w:snapToGrid w:val="0"/>
          <w:szCs w:val="22"/>
          <w:lang w:val="hr-HR"/>
        </w:rPr>
        <w:t xml:space="preserve">. </w:t>
      </w:r>
      <w:r w:rsidRPr="00C4587C">
        <w:rPr>
          <w:snapToGrid w:val="0"/>
          <w:color w:val="000000"/>
          <w:szCs w:val="22"/>
          <w:lang w:val="hr-HR"/>
        </w:rPr>
        <w:t xml:space="preserve">Nije poznato izlučuje li se </w:t>
      </w:r>
      <w:r w:rsidRPr="00C4587C">
        <w:rPr>
          <w:snapToGrid w:val="0"/>
          <w:szCs w:val="22"/>
          <w:lang w:val="hr-HR"/>
        </w:rPr>
        <w:t xml:space="preserve">darifenacin </w:t>
      </w:r>
      <w:r w:rsidRPr="00C4587C">
        <w:rPr>
          <w:snapToGrid w:val="0"/>
          <w:color w:val="000000"/>
          <w:szCs w:val="22"/>
          <w:lang w:val="hr-HR"/>
        </w:rPr>
        <w:t>u majčino mlijeko u ljudi</w:t>
      </w:r>
      <w:r w:rsidRPr="00C4587C">
        <w:rPr>
          <w:snapToGrid w:val="0"/>
          <w:szCs w:val="22"/>
          <w:lang w:val="hr-HR"/>
        </w:rPr>
        <w:t xml:space="preserve">. </w:t>
      </w:r>
      <w:r w:rsidRPr="00C4587C">
        <w:rPr>
          <w:color w:val="000000"/>
          <w:szCs w:val="22"/>
          <w:lang w:val="hr-HR"/>
        </w:rPr>
        <w:t>Ne može se isključiti rizik za novorođenče/dojenče</w:t>
      </w:r>
      <w:r w:rsidRPr="00C4587C">
        <w:rPr>
          <w:snapToGrid w:val="0"/>
          <w:color w:val="000000"/>
          <w:szCs w:val="22"/>
          <w:lang w:val="hr-HR"/>
        </w:rPr>
        <w:t xml:space="preserve">. </w:t>
      </w:r>
      <w:r w:rsidRPr="00C4587C">
        <w:rPr>
          <w:color w:val="000000"/>
          <w:szCs w:val="22"/>
          <w:lang w:val="hr-HR"/>
        </w:rPr>
        <w:t>Odluku o tome da li izbjegavati dojenje ili se suzdržati od terapije Emselexom tijekom dojenja treba temeljiti na omjeru koristi i rizika</w:t>
      </w:r>
      <w:r w:rsidRPr="00C4587C">
        <w:rPr>
          <w:snapToGrid w:val="0"/>
          <w:color w:val="000000"/>
          <w:szCs w:val="22"/>
          <w:lang w:val="hr-HR"/>
        </w:rPr>
        <w:t>.</w:t>
      </w:r>
    </w:p>
    <w:p w14:paraId="7548739D" w14:textId="77777777" w:rsidR="00785CA8" w:rsidRPr="00C4587C" w:rsidRDefault="00785CA8" w:rsidP="0094273E">
      <w:pPr>
        <w:pStyle w:val="Fuzeile"/>
        <w:rPr>
          <w:rFonts w:ascii="Times New Roman" w:hAnsi="Times New Roman"/>
          <w:color w:val="000000"/>
          <w:sz w:val="22"/>
          <w:szCs w:val="22"/>
          <w:u w:val="single"/>
          <w:lang w:val="hr-HR"/>
        </w:rPr>
      </w:pPr>
    </w:p>
    <w:p w14:paraId="1B920E4C" w14:textId="77777777" w:rsidR="00785CA8" w:rsidRPr="00C4587C" w:rsidRDefault="00785CA8" w:rsidP="0094273E">
      <w:pPr>
        <w:pStyle w:val="Fuzeile"/>
        <w:rPr>
          <w:rFonts w:ascii="Times New Roman" w:hAnsi="Times New Roman"/>
          <w:color w:val="000000"/>
          <w:sz w:val="22"/>
          <w:szCs w:val="22"/>
          <w:u w:val="single"/>
          <w:lang w:val="hr-HR"/>
        </w:rPr>
      </w:pPr>
      <w:r w:rsidRPr="00C4587C">
        <w:rPr>
          <w:rFonts w:ascii="Times New Roman" w:hAnsi="Times New Roman"/>
          <w:color w:val="000000"/>
          <w:sz w:val="22"/>
          <w:szCs w:val="22"/>
          <w:u w:val="single"/>
          <w:lang w:val="hr-HR"/>
        </w:rPr>
        <w:t>Plodnost</w:t>
      </w:r>
    </w:p>
    <w:p w14:paraId="4D3B4164" w14:textId="77777777" w:rsidR="00785CA8" w:rsidRPr="00C4587C" w:rsidRDefault="00785CA8" w:rsidP="0094273E">
      <w:pPr>
        <w:tabs>
          <w:tab w:val="clear" w:pos="567"/>
        </w:tabs>
        <w:spacing w:line="240" w:lineRule="auto"/>
        <w:rPr>
          <w:szCs w:val="22"/>
          <w:lang w:val="hr-HR"/>
        </w:rPr>
      </w:pPr>
      <w:r w:rsidRPr="00C4587C">
        <w:rPr>
          <w:color w:val="000000"/>
          <w:szCs w:val="22"/>
          <w:lang w:val="hr-HR"/>
        </w:rPr>
        <w:t xml:space="preserve">Nema podataka o učinku darifenacina na plodnost u ljudi. Darifenacin nije imao učinak na plodnost mužjaka ili ženki štakora niti ikakav učinak na reproduktivne organe oba spola u štakora i pasa (za detalje, vidjeti </w:t>
      </w:r>
      <w:r w:rsidRPr="00C4587C">
        <w:rPr>
          <w:bCs/>
          <w:szCs w:val="22"/>
          <w:lang w:val="hr-HR"/>
        </w:rPr>
        <w:t>dio</w:t>
      </w:r>
      <w:r w:rsidRPr="00C4587C">
        <w:rPr>
          <w:color w:val="000000"/>
          <w:szCs w:val="22"/>
          <w:lang w:val="hr-HR"/>
        </w:rPr>
        <w:t> 5.3). Ženama u reproduktivnom razdoblju treba ukazati na nedostatak podataka o plodnosti te se Emselex treba davati samo nakon razmatranja individualnih rizika i koristi.</w:t>
      </w:r>
    </w:p>
    <w:p w14:paraId="34BA63A7" w14:textId="77777777" w:rsidR="00CC7A5A" w:rsidRPr="00C4587C" w:rsidRDefault="00CC7A5A" w:rsidP="0094273E">
      <w:pPr>
        <w:tabs>
          <w:tab w:val="clear" w:pos="567"/>
        </w:tabs>
        <w:spacing w:line="240" w:lineRule="auto"/>
        <w:rPr>
          <w:szCs w:val="22"/>
          <w:lang w:val="hr-HR"/>
        </w:rPr>
      </w:pPr>
    </w:p>
    <w:p w14:paraId="6D8DDBED" w14:textId="5C4C95D9" w:rsidR="00CC7A5A" w:rsidRPr="00C4587C" w:rsidRDefault="00CC7A5A" w:rsidP="0094273E">
      <w:pPr>
        <w:tabs>
          <w:tab w:val="clear" w:pos="567"/>
        </w:tabs>
        <w:spacing w:line="240" w:lineRule="auto"/>
        <w:ind w:left="567" w:hanging="567"/>
        <w:rPr>
          <w:szCs w:val="22"/>
          <w:lang w:val="hr-HR"/>
        </w:rPr>
      </w:pPr>
      <w:r w:rsidRPr="00C4587C">
        <w:rPr>
          <w:b/>
          <w:szCs w:val="22"/>
          <w:lang w:val="hr-HR"/>
        </w:rPr>
        <w:t>4.7</w:t>
      </w:r>
      <w:r w:rsidRPr="00C4587C">
        <w:rPr>
          <w:b/>
          <w:szCs w:val="22"/>
          <w:lang w:val="hr-HR"/>
        </w:rPr>
        <w:tab/>
      </w:r>
      <w:r w:rsidRPr="00C4587C">
        <w:rPr>
          <w:b/>
          <w:noProof/>
          <w:szCs w:val="22"/>
          <w:lang w:val="hr-HR"/>
        </w:rPr>
        <w:t xml:space="preserve">Utjecaj na sposobnost upravljanja vozilima i rada </w:t>
      </w:r>
      <w:r w:rsidR="00E22752" w:rsidRPr="00C4587C">
        <w:rPr>
          <w:b/>
          <w:noProof/>
          <w:szCs w:val="22"/>
          <w:lang w:val="hr-HR"/>
        </w:rPr>
        <w:t>s</w:t>
      </w:r>
      <w:r w:rsidRPr="00C4587C">
        <w:rPr>
          <w:b/>
          <w:noProof/>
          <w:szCs w:val="22"/>
          <w:lang w:val="hr-HR"/>
        </w:rPr>
        <w:t>a strojevima</w:t>
      </w:r>
    </w:p>
    <w:p w14:paraId="763B0044" w14:textId="77777777" w:rsidR="00CC7A5A" w:rsidRPr="00C4587C" w:rsidRDefault="00CC7A5A" w:rsidP="0094273E">
      <w:pPr>
        <w:tabs>
          <w:tab w:val="clear" w:pos="567"/>
        </w:tabs>
        <w:spacing w:line="240" w:lineRule="auto"/>
        <w:rPr>
          <w:szCs w:val="22"/>
          <w:lang w:val="hr-HR"/>
        </w:rPr>
      </w:pPr>
    </w:p>
    <w:p w14:paraId="50862391" w14:textId="36E25623" w:rsidR="00CC7A5A" w:rsidRPr="00C4587C" w:rsidRDefault="00CC7A5A" w:rsidP="0094273E">
      <w:pPr>
        <w:tabs>
          <w:tab w:val="clear" w:pos="567"/>
        </w:tabs>
        <w:spacing w:line="240" w:lineRule="auto"/>
        <w:rPr>
          <w:szCs w:val="22"/>
          <w:lang w:val="hr-HR"/>
        </w:rPr>
      </w:pPr>
      <w:r w:rsidRPr="00C4587C">
        <w:rPr>
          <w:color w:val="000000"/>
          <w:szCs w:val="22"/>
          <w:lang w:val="hr-HR"/>
        </w:rPr>
        <w:t>Kao i s ostalim antimuskarinskim agensima, Emselex može izazvati učinke poput</w:t>
      </w:r>
      <w:r w:rsidRPr="00C4587C" w:rsidDel="00D63702">
        <w:rPr>
          <w:color w:val="000000"/>
          <w:szCs w:val="22"/>
          <w:lang w:val="hr-HR"/>
        </w:rPr>
        <w:t xml:space="preserve"> </w:t>
      </w:r>
      <w:r w:rsidRPr="00C4587C">
        <w:rPr>
          <w:szCs w:val="22"/>
          <w:lang w:val="hr-HR"/>
        </w:rPr>
        <w:t xml:space="preserve">omaglice, zamućenog vida, nesanice i pospanosti. Bolesnici koji osjećaju te nuspojave ne bi smjeli upravljati vozilima niti strojevima. Te nuspojave su prijavljivane kao manje česte za </w:t>
      </w:r>
      <w:r w:rsidRPr="00C4587C">
        <w:rPr>
          <w:color w:val="000000"/>
          <w:szCs w:val="22"/>
          <w:lang w:val="hr-HR"/>
        </w:rPr>
        <w:t>Emselex</w:t>
      </w:r>
      <w:r w:rsidRPr="00C4587C">
        <w:rPr>
          <w:szCs w:val="22"/>
          <w:lang w:val="hr-HR"/>
        </w:rPr>
        <w:t>.</w:t>
      </w:r>
    </w:p>
    <w:p w14:paraId="450F5D0C" w14:textId="77777777" w:rsidR="00CC7A5A" w:rsidRPr="00C4587C" w:rsidRDefault="00CC7A5A" w:rsidP="0094273E">
      <w:pPr>
        <w:tabs>
          <w:tab w:val="clear" w:pos="567"/>
        </w:tabs>
        <w:spacing w:line="240" w:lineRule="auto"/>
        <w:ind w:left="567" w:hanging="567"/>
        <w:rPr>
          <w:szCs w:val="22"/>
          <w:lang w:val="hr-HR"/>
        </w:rPr>
      </w:pPr>
    </w:p>
    <w:p w14:paraId="79717A5C"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4.8</w:t>
      </w:r>
      <w:r w:rsidRPr="00C4587C">
        <w:rPr>
          <w:b/>
          <w:szCs w:val="22"/>
          <w:lang w:val="hr-HR"/>
        </w:rPr>
        <w:tab/>
      </w:r>
      <w:r w:rsidRPr="00C4587C">
        <w:rPr>
          <w:b/>
          <w:noProof/>
          <w:szCs w:val="22"/>
          <w:lang w:val="hr-HR"/>
        </w:rPr>
        <w:t>Nuspojave</w:t>
      </w:r>
    </w:p>
    <w:p w14:paraId="117015EF" w14:textId="77777777" w:rsidR="00CC7A5A" w:rsidRPr="00C4587C" w:rsidRDefault="00CC7A5A" w:rsidP="0094273E">
      <w:pPr>
        <w:tabs>
          <w:tab w:val="clear" w:pos="567"/>
        </w:tabs>
        <w:spacing w:line="240" w:lineRule="auto"/>
        <w:rPr>
          <w:szCs w:val="22"/>
          <w:lang w:val="hr-HR"/>
        </w:rPr>
      </w:pPr>
    </w:p>
    <w:p w14:paraId="78E82324" w14:textId="77777777" w:rsidR="00785CA8" w:rsidRPr="00C4587C" w:rsidRDefault="00785CA8" w:rsidP="0094273E">
      <w:pPr>
        <w:rPr>
          <w:szCs w:val="22"/>
          <w:u w:val="single"/>
          <w:lang w:val="hr-HR"/>
        </w:rPr>
      </w:pPr>
      <w:r w:rsidRPr="00C4587C">
        <w:rPr>
          <w:szCs w:val="22"/>
          <w:u w:val="single"/>
          <w:lang w:val="hr-HR"/>
        </w:rPr>
        <w:t>Sažetak sigurnosnog profila</w:t>
      </w:r>
    </w:p>
    <w:p w14:paraId="140624B4" w14:textId="77777777" w:rsidR="00CC7A5A" w:rsidRPr="00C4587C" w:rsidRDefault="00CC7A5A" w:rsidP="0094273E">
      <w:pPr>
        <w:spacing w:line="240" w:lineRule="auto"/>
        <w:rPr>
          <w:szCs w:val="22"/>
          <w:lang w:val="hr-HR"/>
        </w:rPr>
      </w:pPr>
      <w:r w:rsidRPr="00C4587C">
        <w:rPr>
          <w:color w:val="000000"/>
          <w:szCs w:val="22"/>
          <w:lang w:val="hr-HR"/>
        </w:rPr>
        <w:t>U skladu s farmakološkim profilom, najčešće prijavljivane nuspojave bile su suha usta (20,2% i 35% pri dozi od 7,5 mg, odnosno 15 mg, 18,7% nakon fleksibilne titracije doze i 8%</w:t>
      </w:r>
      <w:r w:rsidRPr="00C4587C">
        <w:rPr>
          <w:color w:val="000000"/>
          <w:szCs w:val="22"/>
          <w:lang w:val="hr-HR"/>
        </w:rPr>
        <w:noBreakHyphen/>
        <w:t>9% za placebo) i konstipacija (14,8% i 21% pri dozi od 7,5 mg, odnosno 15 mg, 20,9% nakon fleksibilne titracije doze, i 5,4%</w:t>
      </w:r>
      <w:r w:rsidRPr="00C4587C">
        <w:rPr>
          <w:color w:val="000000"/>
          <w:szCs w:val="22"/>
          <w:lang w:val="hr-HR"/>
        </w:rPr>
        <w:noBreakHyphen/>
        <w:t>7,9% za placebo). Antikolinergički učinci su općenito ovisni o dozi</w:t>
      </w:r>
      <w:r w:rsidRPr="00C4587C">
        <w:rPr>
          <w:szCs w:val="22"/>
          <w:lang w:val="hr-HR"/>
        </w:rPr>
        <w:t>.</w:t>
      </w:r>
    </w:p>
    <w:p w14:paraId="4ABACDAE" w14:textId="77777777" w:rsidR="00CC7A5A" w:rsidRPr="00C4587C" w:rsidRDefault="00CC7A5A" w:rsidP="0094273E">
      <w:pPr>
        <w:spacing w:line="240" w:lineRule="auto"/>
        <w:rPr>
          <w:szCs w:val="22"/>
          <w:lang w:val="hr-HR"/>
        </w:rPr>
      </w:pPr>
    </w:p>
    <w:p w14:paraId="7B716034" w14:textId="77777777" w:rsidR="00CC7A5A" w:rsidRPr="00C4587C" w:rsidRDefault="00CC7A5A" w:rsidP="0094273E">
      <w:pPr>
        <w:spacing w:line="240" w:lineRule="auto"/>
        <w:rPr>
          <w:szCs w:val="22"/>
          <w:lang w:val="hr-HR"/>
        </w:rPr>
      </w:pPr>
      <w:r w:rsidRPr="00C4587C">
        <w:rPr>
          <w:color w:val="000000"/>
          <w:szCs w:val="22"/>
          <w:lang w:val="hr-HR"/>
        </w:rPr>
        <w:t>Međutim, stope prekida liječenja bolesnika zbog tih nuspojava bile su niske (suha usta: 0%</w:t>
      </w:r>
      <w:r w:rsidRPr="00C4587C">
        <w:rPr>
          <w:color w:val="000000"/>
          <w:szCs w:val="22"/>
          <w:lang w:val="hr-HR"/>
        </w:rPr>
        <w:noBreakHyphen/>
        <w:t>0,9% i konstipacija: 0,6%</w:t>
      </w:r>
      <w:r w:rsidRPr="00C4587C">
        <w:rPr>
          <w:color w:val="000000"/>
          <w:szCs w:val="22"/>
          <w:lang w:val="hr-HR"/>
        </w:rPr>
        <w:noBreakHyphen/>
        <w:t>2,2% za darifenacin, ovisno o dozi; 0% za suha usta i 0,3% za konstipaciju za placebo)</w:t>
      </w:r>
      <w:r w:rsidRPr="00C4587C">
        <w:rPr>
          <w:szCs w:val="22"/>
          <w:lang w:val="hr-HR"/>
        </w:rPr>
        <w:t>.</w:t>
      </w:r>
    </w:p>
    <w:p w14:paraId="47849C7B" w14:textId="77777777" w:rsidR="00CC7A5A" w:rsidRPr="00C4587C" w:rsidRDefault="00CC7A5A" w:rsidP="0094273E">
      <w:pPr>
        <w:pStyle w:val="Text"/>
        <w:spacing w:before="0"/>
        <w:jc w:val="left"/>
        <w:rPr>
          <w:sz w:val="22"/>
          <w:szCs w:val="22"/>
          <w:lang w:val="hr-HR"/>
        </w:rPr>
      </w:pPr>
    </w:p>
    <w:p w14:paraId="2F37838D" w14:textId="77777777" w:rsidR="00785CA8" w:rsidRPr="00C4587C" w:rsidRDefault="00785CA8" w:rsidP="0094273E">
      <w:pPr>
        <w:autoSpaceDE w:val="0"/>
        <w:autoSpaceDN w:val="0"/>
        <w:adjustRightInd w:val="0"/>
        <w:rPr>
          <w:szCs w:val="22"/>
          <w:u w:val="single"/>
          <w:lang w:val="hr-HR"/>
        </w:rPr>
      </w:pPr>
      <w:r w:rsidRPr="00C4587C">
        <w:rPr>
          <w:szCs w:val="22"/>
          <w:u w:val="single"/>
          <w:lang w:val="hr-HR"/>
        </w:rPr>
        <w:t>Tablični prikaz nuspojava</w:t>
      </w:r>
    </w:p>
    <w:p w14:paraId="4B135736" w14:textId="171C7299" w:rsidR="00785CA8" w:rsidRPr="00C4587C" w:rsidRDefault="00785CA8" w:rsidP="0094273E">
      <w:pPr>
        <w:autoSpaceDE w:val="0"/>
        <w:autoSpaceDN w:val="0"/>
        <w:adjustRightInd w:val="0"/>
        <w:rPr>
          <w:szCs w:val="22"/>
          <w:lang w:val="hr-HR"/>
        </w:rPr>
      </w:pPr>
      <w:r w:rsidRPr="00C4587C">
        <w:rPr>
          <w:szCs w:val="22"/>
          <w:lang w:val="hr-HR"/>
        </w:rPr>
        <w:t xml:space="preserve">Učestalost nuspojava određena je na sljedeći način: vrlo često (≥1/10); često (≥1/100 </w:t>
      </w:r>
      <w:r w:rsidR="00E22752" w:rsidRPr="00C4587C">
        <w:rPr>
          <w:szCs w:val="22"/>
          <w:lang w:val="hr-HR"/>
        </w:rPr>
        <w:t>i</w:t>
      </w:r>
      <w:r w:rsidRPr="00C4587C">
        <w:rPr>
          <w:szCs w:val="22"/>
          <w:lang w:val="hr-HR"/>
        </w:rPr>
        <w:t xml:space="preserve"> &lt;1/10); manje često (≥1/1000 </w:t>
      </w:r>
      <w:r w:rsidR="00E22752" w:rsidRPr="00C4587C">
        <w:rPr>
          <w:szCs w:val="22"/>
          <w:lang w:val="hr-HR"/>
        </w:rPr>
        <w:t>i</w:t>
      </w:r>
      <w:r w:rsidRPr="00C4587C">
        <w:rPr>
          <w:szCs w:val="22"/>
          <w:lang w:val="hr-HR"/>
        </w:rPr>
        <w:t xml:space="preserve"> &lt;1/100); rijetko (≥1/10</w:t>
      </w:r>
      <w:r w:rsidR="00E22752" w:rsidRPr="00C4587C">
        <w:rPr>
          <w:szCs w:val="22"/>
          <w:lang w:val="hr-HR"/>
        </w:rPr>
        <w:t> </w:t>
      </w:r>
      <w:r w:rsidRPr="00C4587C">
        <w:rPr>
          <w:szCs w:val="22"/>
          <w:lang w:val="hr-HR"/>
        </w:rPr>
        <w:t xml:space="preserve">000 </w:t>
      </w:r>
      <w:r w:rsidR="00E22752" w:rsidRPr="00C4587C">
        <w:rPr>
          <w:szCs w:val="22"/>
          <w:lang w:val="hr-HR"/>
        </w:rPr>
        <w:t>i</w:t>
      </w:r>
      <w:r w:rsidRPr="00C4587C">
        <w:rPr>
          <w:szCs w:val="22"/>
          <w:lang w:val="hr-HR"/>
        </w:rPr>
        <w:t xml:space="preserve"> &lt;1/1000); vrlo rijetko (&lt;1/10</w:t>
      </w:r>
      <w:r w:rsidR="00E22752" w:rsidRPr="00C4587C">
        <w:rPr>
          <w:szCs w:val="22"/>
          <w:lang w:val="hr-HR"/>
        </w:rPr>
        <w:t> </w:t>
      </w:r>
      <w:r w:rsidRPr="00C4587C">
        <w:rPr>
          <w:szCs w:val="22"/>
          <w:lang w:val="hr-HR"/>
        </w:rPr>
        <w:t xml:space="preserve">000), nepoznato (ne može se procijeniti iz dostupnih podataka). </w:t>
      </w:r>
      <w:r w:rsidR="00E22752" w:rsidRPr="00C4587C">
        <w:rPr>
          <w:szCs w:val="22"/>
          <w:lang w:val="hr-HR"/>
        </w:rPr>
        <w:t>Unutar svake skupine učestalosti nuspojave su prikazane redoslijedom padajuće ozbiljnosti</w:t>
      </w:r>
      <w:r w:rsidRPr="00C4587C">
        <w:rPr>
          <w:szCs w:val="22"/>
          <w:lang w:val="hr-HR"/>
        </w:rPr>
        <w:t>.</w:t>
      </w:r>
    </w:p>
    <w:p w14:paraId="40058DF5" w14:textId="77777777" w:rsidR="00785CA8" w:rsidRPr="00C4587C" w:rsidRDefault="00785CA8" w:rsidP="0094273E">
      <w:pPr>
        <w:pStyle w:val="Text"/>
        <w:spacing w:before="0"/>
        <w:jc w:val="left"/>
        <w:rPr>
          <w:sz w:val="22"/>
          <w:szCs w:val="22"/>
          <w:lang w:val="hr-HR"/>
        </w:rPr>
      </w:pPr>
    </w:p>
    <w:p w14:paraId="4574029C" w14:textId="77777777" w:rsidR="00CC7A5A" w:rsidRPr="00C4587C" w:rsidRDefault="00CC7A5A" w:rsidP="0094273E">
      <w:pPr>
        <w:pStyle w:val="Text"/>
        <w:spacing w:before="0"/>
        <w:jc w:val="left"/>
        <w:rPr>
          <w:sz w:val="22"/>
          <w:szCs w:val="22"/>
          <w:lang w:val="hr-HR"/>
        </w:rPr>
      </w:pPr>
      <w:r w:rsidRPr="00C4587C">
        <w:rPr>
          <w:sz w:val="22"/>
          <w:szCs w:val="22"/>
          <w:lang w:val="hr-HR"/>
        </w:rPr>
        <w:lastRenderedPageBreak/>
        <w:t xml:space="preserve">Tablica 1: </w:t>
      </w:r>
      <w:r w:rsidRPr="00C4587C">
        <w:rPr>
          <w:color w:val="000000"/>
          <w:sz w:val="22"/>
          <w:szCs w:val="22"/>
          <w:lang w:val="hr-HR"/>
        </w:rPr>
        <w:t>Nuspojave s Emselex 7,5 mg i 15 mg tabletama s produljenim oslobađanjem</w:t>
      </w:r>
    </w:p>
    <w:p w14:paraId="3574F677" w14:textId="77777777" w:rsidR="00CC7A5A" w:rsidRPr="00C4587C" w:rsidRDefault="00CC7A5A" w:rsidP="0094273E">
      <w:pPr>
        <w:pStyle w:val="Text"/>
        <w:spacing w:before="0"/>
        <w:jc w:val="left"/>
        <w:rPr>
          <w:sz w:val="22"/>
          <w:szCs w:val="22"/>
          <w:lang w:val="hr-HR"/>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CC7A5A" w:rsidRPr="00C4587C" w14:paraId="5E12AF30"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632002A7"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Infekcije i infestacije</w:t>
            </w:r>
          </w:p>
        </w:tc>
      </w:tr>
      <w:tr w:rsidR="00CC7A5A" w:rsidRPr="00C4587C" w14:paraId="34AC481B" w14:textId="77777777" w:rsidTr="009D25C0">
        <w:tc>
          <w:tcPr>
            <w:tcW w:w="3969" w:type="dxa"/>
            <w:tcBorders>
              <w:top w:val="single" w:sz="4" w:space="0" w:color="auto"/>
              <w:left w:val="single" w:sz="4" w:space="0" w:color="auto"/>
              <w:bottom w:val="single" w:sz="4" w:space="0" w:color="auto"/>
              <w:right w:val="single" w:sz="4" w:space="0" w:color="auto"/>
            </w:tcBorders>
          </w:tcPr>
          <w:p w14:paraId="0DD79B3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236A00C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Infekcija mokraćnog sustava</w:t>
            </w:r>
          </w:p>
        </w:tc>
      </w:tr>
      <w:tr w:rsidR="00CC7A5A" w:rsidRPr="00C4587C" w14:paraId="32A89989" w14:textId="77777777" w:rsidTr="00F768BF">
        <w:tc>
          <w:tcPr>
            <w:tcW w:w="9072" w:type="dxa"/>
            <w:gridSpan w:val="2"/>
            <w:tcBorders>
              <w:top w:val="single" w:sz="4" w:space="0" w:color="auto"/>
              <w:left w:val="single" w:sz="4" w:space="0" w:color="auto"/>
              <w:bottom w:val="single" w:sz="4" w:space="0" w:color="auto"/>
              <w:right w:val="single" w:sz="4" w:space="0" w:color="auto"/>
            </w:tcBorders>
          </w:tcPr>
          <w:p w14:paraId="5056F2AC"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Psihijatrijski poremećaji</w:t>
            </w:r>
          </w:p>
        </w:tc>
      </w:tr>
      <w:tr w:rsidR="00CC7A5A" w:rsidRPr="00C4587C" w14:paraId="03756063" w14:textId="77777777" w:rsidTr="00F768BF">
        <w:tc>
          <w:tcPr>
            <w:tcW w:w="3969" w:type="dxa"/>
            <w:tcBorders>
              <w:top w:val="single" w:sz="4" w:space="0" w:color="auto"/>
              <w:left w:val="single" w:sz="4" w:space="0" w:color="auto"/>
              <w:bottom w:val="nil"/>
              <w:right w:val="single" w:sz="4" w:space="0" w:color="auto"/>
            </w:tcBorders>
          </w:tcPr>
          <w:p w14:paraId="0916E993"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nil"/>
              <w:right w:val="single" w:sz="4" w:space="0" w:color="auto"/>
            </w:tcBorders>
          </w:tcPr>
          <w:p w14:paraId="4F0B66D9"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Nesanica, poremećaj tijeka misli</w:t>
            </w:r>
          </w:p>
        </w:tc>
      </w:tr>
      <w:tr w:rsidR="009D25C0" w:rsidRPr="00C4587C" w14:paraId="2D151F44" w14:textId="77777777" w:rsidTr="00F768BF">
        <w:trPr>
          <w:ins w:id="41" w:author="translator" w:date="2025-05-27T07:12:00Z"/>
        </w:trPr>
        <w:tc>
          <w:tcPr>
            <w:tcW w:w="3969" w:type="dxa"/>
            <w:tcBorders>
              <w:top w:val="nil"/>
              <w:left w:val="single" w:sz="4" w:space="0" w:color="auto"/>
              <w:bottom w:val="nil"/>
              <w:right w:val="single" w:sz="4" w:space="0" w:color="auto"/>
            </w:tcBorders>
          </w:tcPr>
          <w:p w14:paraId="522FB27C" w14:textId="77777777" w:rsidR="009D25C0" w:rsidRPr="00C4587C" w:rsidRDefault="009D25C0" w:rsidP="00DE2880">
            <w:pPr>
              <w:pStyle w:val="Table"/>
              <w:spacing w:before="0" w:after="0"/>
              <w:rPr>
                <w:ins w:id="42" w:author="translator" w:date="2025-05-27T07:12:00Z"/>
                <w:rFonts w:ascii="Times New Roman" w:hAnsi="Times New Roman"/>
                <w:sz w:val="22"/>
                <w:szCs w:val="22"/>
                <w:lang w:val="hr-HR"/>
              </w:rPr>
            </w:pPr>
            <w:ins w:id="43" w:author="translator" w:date="2025-05-27T07:12:00Z">
              <w:r w:rsidRPr="00C4587C">
                <w:rPr>
                  <w:rFonts w:ascii="Times New Roman" w:hAnsi="Times New Roman"/>
                  <w:sz w:val="22"/>
                  <w:szCs w:val="22"/>
                  <w:lang w:val="hr-HR"/>
                </w:rPr>
                <w:t>Nepoznato</w:t>
              </w:r>
            </w:ins>
          </w:p>
        </w:tc>
        <w:tc>
          <w:tcPr>
            <w:tcW w:w="5103" w:type="dxa"/>
            <w:tcBorders>
              <w:top w:val="nil"/>
              <w:left w:val="single" w:sz="4" w:space="0" w:color="auto"/>
              <w:bottom w:val="nil"/>
              <w:right w:val="single" w:sz="4" w:space="0" w:color="auto"/>
            </w:tcBorders>
          </w:tcPr>
          <w:p w14:paraId="0ADF2182" w14:textId="26A2715F" w:rsidR="009D25C0" w:rsidRPr="00C4587C" w:rsidRDefault="009D25C0" w:rsidP="00DE2880">
            <w:pPr>
              <w:pStyle w:val="Table"/>
              <w:spacing w:before="0" w:after="0"/>
              <w:rPr>
                <w:ins w:id="44" w:author="translator" w:date="2025-05-27T07:12:00Z"/>
                <w:rFonts w:ascii="Times New Roman" w:hAnsi="Times New Roman"/>
                <w:sz w:val="22"/>
                <w:szCs w:val="22"/>
                <w:lang w:val="hr-HR"/>
              </w:rPr>
            </w:pPr>
            <w:ins w:id="45" w:author="translator" w:date="2025-05-27T07:12:00Z">
              <w:r w:rsidRPr="00C4587C">
                <w:rPr>
                  <w:rFonts w:ascii="Times New Roman" w:hAnsi="Times New Roman"/>
                  <w:sz w:val="22"/>
                  <w:szCs w:val="22"/>
                  <w:lang w:val="hr-HR"/>
                </w:rPr>
                <w:t xml:space="preserve">Stanje </w:t>
              </w:r>
            </w:ins>
            <w:ins w:id="46" w:author="HR reviewer" w:date="2025-06-26T18:27:00Z">
              <w:r w:rsidR="0006317C">
                <w:rPr>
                  <w:rFonts w:ascii="Times New Roman" w:hAnsi="Times New Roman"/>
                  <w:sz w:val="22"/>
                  <w:szCs w:val="22"/>
                  <w:lang w:val="hr-HR"/>
                </w:rPr>
                <w:t>konfuzije</w:t>
              </w:r>
            </w:ins>
            <w:ins w:id="47" w:author="translator" w:date="2025-05-27T07:12:00Z">
              <w:del w:id="48" w:author="HR reviewer" w:date="2025-06-26T18:27:00Z">
                <w:r w:rsidRPr="00C4587C" w:rsidDel="0006317C">
                  <w:rPr>
                    <w:rFonts w:ascii="Times New Roman" w:hAnsi="Times New Roman"/>
                    <w:sz w:val="22"/>
                    <w:szCs w:val="22"/>
                    <w:lang w:val="hr-HR"/>
                  </w:rPr>
                  <w:delText>smetenosti</w:delText>
                </w:r>
              </w:del>
              <w:r w:rsidRPr="00C4587C">
                <w:rPr>
                  <w:rFonts w:ascii="Times New Roman" w:hAnsi="Times New Roman"/>
                  <w:sz w:val="22"/>
                  <w:szCs w:val="22"/>
                  <w:lang w:val="hr-HR"/>
                </w:rPr>
                <w:t>*</w:t>
              </w:r>
            </w:ins>
          </w:p>
        </w:tc>
      </w:tr>
      <w:tr w:rsidR="009D25C0" w:rsidRPr="00C4587C" w14:paraId="139BB476" w14:textId="77777777" w:rsidTr="00656A62">
        <w:trPr>
          <w:ins w:id="49" w:author="translator" w:date="2025-05-27T07:12:00Z"/>
        </w:trPr>
        <w:tc>
          <w:tcPr>
            <w:tcW w:w="3969" w:type="dxa"/>
            <w:tcBorders>
              <w:top w:val="nil"/>
              <w:left w:val="single" w:sz="4" w:space="0" w:color="auto"/>
              <w:bottom w:val="nil"/>
              <w:right w:val="single" w:sz="4" w:space="0" w:color="auto"/>
            </w:tcBorders>
          </w:tcPr>
          <w:p w14:paraId="1E5D3F88" w14:textId="77777777" w:rsidR="009D25C0" w:rsidRPr="00C4587C" w:rsidRDefault="009D25C0" w:rsidP="00DE2880">
            <w:pPr>
              <w:pStyle w:val="Table"/>
              <w:spacing w:before="0" w:after="0"/>
              <w:rPr>
                <w:ins w:id="50" w:author="translator" w:date="2025-05-27T07:12:00Z"/>
                <w:rFonts w:ascii="Times New Roman" w:hAnsi="Times New Roman"/>
                <w:sz w:val="22"/>
                <w:szCs w:val="22"/>
                <w:lang w:val="hr-HR"/>
              </w:rPr>
            </w:pPr>
            <w:ins w:id="51" w:author="translator" w:date="2025-05-27T07:12:00Z">
              <w:r w:rsidRPr="00C4587C">
                <w:rPr>
                  <w:rFonts w:ascii="Times New Roman" w:hAnsi="Times New Roman"/>
                  <w:sz w:val="22"/>
                  <w:szCs w:val="22"/>
                  <w:lang w:val="hr-HR"/>
                </w:rPr>
                <w:t>Nepoznato</w:t>
              </w:r>
            </w:ins>
          </w:p>
        </w:tc>
        <w:tc>
          <w:tcPr>
            <w:tcW w:w="5103" w:type="dxa"/>
            <w:tcBorders>
              <w:top w:val="nil"/>
              <w:left w:val="single" w:sz="4" w:space="0" w:color="auto"/>
              <w:bottom w:val="nil"/>
              <w:right w:val="single" w:sz="4" w:space="0" w:color="auto"/>
            </w:tcBorders>
          </w:tcPr>
          <w:p w14:paraId="7A5B1759" w14:textId="77777777" w:rsidR="009D25C0" w:rsidRPr="00C4587C" w:rsidRDefault="009D25C0" w:rsidP="00DE2880">
            <w:pPr>
              <w:pStyle w:val="Table"/>
              <w:spacing w:before="0" w:after="0"/>
              <w:rPr>
                <w:ins w:id="52" w:author="translator" w:date="2025-05-27T07:12:00Z"/>
                <w:rFonts w:ascii="Times New Roman" w:hAnsi="Times New Roman"/>
                <w:sz w:val="22"/>
                <w:szCs w:val="22"/>
                <w:lang w:val="hr-HR"/>
              </w:rPr>
            </w:pPr>
            <w:ins w:id="53" w:author="translator" w:date="2025-05-27T07:12:00Z">
              <w:r w:rsidRPr="00C4587C">
                <w:rPr>
                  <w:rFonts w:ascii="Times New Roman" w:hAnsi="Times New Roman"/>
                  <w:sz w:val="22"/>
                  <w:szCs w:val="22"/>
                  <w:lang w:val="hr-HR"/>
                </w:rPr>
                <w:t>Depresivno raspoloženje / promijenjeno raspoloženje*</w:t>
              </w:r>
            </w:ins>
          </w:p>
        </w:tc>
      </w:tr>
      <w:tr w:rsidR="009D25C0" w:rsidRPr="00C4587C" w14:paraId="7802C6F6" w14:textId="77777777" w:rsidTr="00656A62">
        <w:trPr>
          <w:ins w:id="54" w:author="translator" w:date="2025-05-27T07:12:00Z"/>
        </w:trPr>
        <w:tc>
          <w:tcPr>
            <w:tcW w:w="3969" w:type="dxa"/>
            <w:tcBorders>
              <w:top w:val="nil"/>
              <w:left w:val="single" w:sz="4" w:space="0" w:color="auto"/>
              <w:bottom w:val="single" w:sz="4" w:space="0" w:color="auto"/>
              <w:right w:val="single" w:sz="4" w:space="0" w:color="auto"/>
            </w:tcBorders>
          </w:tcPr>
          <w:p w14:paraId="5766C18C" w14:textId="77777777" w:rsidR="009D25C0" w:rsidRPr="00C4587C" w:rsidRDefault="009D25C0" w:rsidP="00DE2880">
            <w:pPr>
              <w:pStyle w:val="Table"/>
              <w:spacing w:before="0" w:after="0"/>
              <w:rPr>
                <w:ins w:id="55" w:author="translator" w:date="2025-05-27T07:12:00Z"/>
                <w:rFonts w:ascii="Times New Roman" w:hAnsi="Times New Roman"/>
                <w:sz w:val="22"/>
                <w:szCs w:val="22"/>
                <w:lang w:val="hr-HR"/>
              </w:rPr>
            </w:pPr>
            <w:ins w:id="56" w:author="translator" w:date="2025-05-27T07:12:00Z">
              <w:r w:rsidRPr="00C4587C">
                <w:rPr>
                  <w:rFonts w:ascii="Times New Roman" w:hAnsi="Times New Roman"/>
                  <w:sz w:val="22"/>
                  <w:szCs w:val="22"/>
                  <w:lang w:val="hr-HR"/>
                </w:rPr>
                <w:t>Nepoznato</w:t>
              </w:r>
            </w:ins>
          </w:p>
        </w:tc>
        <w:tc>
          <w:tcPr>
            <w:tcW w:w="5103" w:type="dxa"/>
            <w:tcBorders>
              <w:top w:val="nil"/>
              <w:left w:val="single" w:sz="4" w:space="0" w:color="auto"/>
              <w:bottom w:val="single" w:sz="4" w:space="0" w:color="auto"/>
              <w:right w:val="single" w:sz="4" w:space="0" w:color="auto"/>
            </w:tcBorders>
          </w:tcPr>
          <w:p w14:paraId="1C1BF7EC" w14:textId="77777777" w:rsidR="009D25C0" w:rsidRPr="00C4587C" w:rsidRDefault="009D25C0" w:rsidP="00DE2880">
            <w:pPr>
              <w:pStyle w:val="Table"/>
              <w:spacing w:before="0" w:after="0"/>
              <w:rPr>
                <w:ins w:id="57" w:author="translator" w:date="2025-05-27T07:12:00Z"/>
                <w:rFonts w:ascii="Times New Roman" w:hAnsi="Times New Roman"/>
                <w:sz w:val="22"/>
                <w:szCs w:val="22"/>
                <w:lang w:val="hr-HR"/>
              </w:rPr>
            </w:pPr>
            <w:ins w:id="58" w:author="translator" w:date="2025-05-27T07:12:00Z">
              <w:r w:rsidRPr="00C4587C">
                <w:rPr>
                  <w:rFonts w:ascii="Times New Roman" w:hAnsi="Times New Roman"/>
                  <w:sz w:val="22"/>
                  <w:szCs w:val="22"/>
                  <w:lang w:val="hr-HR"/>
                </w:rPr>
                <w:t>Halucinacija*</w:t>
              </w:r>
            </w:ins>
          </w:p>
        </w:tc>
      </w:tr>
      <w:tr w:rsidR="00CC7A5A" w:rsidRPr="00C4587C" w14:paraId="097A05DB"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48FF695E"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živčanog sustava</w:t>
            </w:r>
          </w:p>
        </w:tc>
      </w:tr>
      <w:tr w:rsidR="00CC7A5A" w:rsidRPr="00C4587C" w14:paraId="74450394" w14:textId="77777777" w:rsidTr="009D25C0">
        <w:tc>
          <w:tcPr>
            <w:tcW w:w="3969" w:type="dxa"/>
            <w:tcBorders>
              <w:top w:val="single" w:sz="4" w:space="0" w:color="auto"/>
              <w:left w:val="single" w:sz="4" w:space="0" w:color="auto"/>
              <w:bottom w:val="nil"/>
              <w:right w:val="single" w:sz="4" w:space="0" w:color="auto"/>
            </w:tcBorders>
          </w:tcPr>
          <w:p w14:paraId="293F59B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Često</w:t>
            </w:r>
          </w:p>
        </w:tc>
        <w:tc>
          <w:tcPr>
            <w:tcW w:w="5103" w:type="dxa"/>
            <w:tcBorders>
              <w:top w:val="single" w:sz="4" w:space="0" w:color="auto"/>
              <w:left w:val="single" w:sz="4" w:space="0" w:color="auto"/>
              <w:bottom w:val="nil"/>
              <w:right w:val="single" w:sz="4" w:space="0" w:color="auto"/>
            </w:tcBorders>
          </w:tcPr>
          <w:p w14:paraId="7E61429A"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Glavobolja</w:t>
            </w:r>
          </w:p>
        </w:tc>
      </w:tr>
      <w:tr w:rsidR="00CC7A5A" w:rsidRPr="00C4587C" w14:paraId="0B6DB968" w14:textId="77777777" w:rsidTr="009D25C0">
        <w:tc>
          <w:tcPr>
            <w:tcW w:w="3969" w:type="dxa"/>
            <w:tcBorders>
              <w:top w:val="nil"/>
              <w:left w:val="single" w:sz="4" w:space="0" w:color="auto"/>
              <w:bottom w:val="single" w:sz="4" w:space="0" w:color="auto"/>
              <w:right w:val="single" w:sz="4" w:space="0" w:color="auto"/>
            </w:tcBorders>
          </w:tcPr>
          <w:p w14:paraId="16A74BDD"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nil"/>
              <w:left w:val="single" w:sz="4" w:space="0" w:color="auto"/>
              <w:bottom w:val="single" w:sz="4" w:space="0" w:color="auto"/>
              <w:right w:val="single" w:sz="4" w:space="0" w:color="auto"/>
            </w:tcBorders>
          </w:tcPr>
          <w:p w14:paraId="2B1623F2"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Omaglica, disgeuzija, somnolencija</w:t>
            </w:r>
          </w:p>
        </w:tc>
      </w:tr>
      <w:tr w:rsidR="00CC7A5A" w:rsidRPr="00C4587C" w14:paraId="2BBD1B52"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0B6E90FE"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oka</w:t>
            </w:r>
          </w:p>
        </w:tc>
      </w:tr>
      <w:tr w:rsidR="00CC7A5A" w:rsidRPr="00C4587C" w14:paraId="7CA842D3" w14:textId="77777777" w:rsidTr="009D25C0">
        <w:tc>
          <w:tcPr>
            <w:tcW w:w="3969" w:type="dxa"/>
            <w:tcBorders>
              <w:top w:val="single" w:sz="4" w:space="0" w:color="auto"/>
              <w:left w:val="single" w:sz="4" w:space="0" w:color="auto"/>
              <w:bottom w:val="nil"/>
              <w:right w:val="single" w:sz="4" w:space="0" w:color="auto"/>
            </w:tcBorders>
          </w:tcPr>
          <w:p w14:paraId="10CDD15D"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Često</w:t>
            </w:r>
          </w:p>
        </w:tc>
        <w:tc>
          <w:tcPr>
            <w:tcW w:w="5103" w:type="dxa"/>
            <w:tcBorders>
              <w:top w:val="single" w:sz="4" w:space="0" w:color="auto"/>
              <w:left w:val="single" w:sz="4" w:space="0" w:color="auto"/>
              <w:bottom w:val="nil"/>
              <w:right w:val="single" w:sz="4" w:space="0" w:color="auto"/>
            </w:tcBorders>
          </w:tcPr>
          <w:p w14:paraId="42E5959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Suhoća očiju</w:t>
            </w:r>
          </w:p>
        </w:tc>
      </w:tr>
      <w:tr w:rsidR="00CC7A5A" w:rsidRPr="00AA0B00" w14:paraId="6345C598" w14:textId="77777777" w:rsidTr="009D25C0">
        <w:tc>
          <w:tcPr>
            <w:tcW w:w="3969" w:type="dxa"/>
            <w:tcBorders>
              <w:top w:val="nil"/>
              <w:left w:val="single" w:sz="4" w:space="0" w:color="auto"/>
              <w:bottom w:val="single" w:sz="4" w:space="0" w:color="auto"/>
              <w:right w:val="single" w:sz="4" w:space="0" w:color="auto"/>
            </w:tcBorders>
          </w:tcPr>
          <w:p w14:paraId="5E18A6B7"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nil"/>
              <w:left w:val="single" w:sz="4" w:space="0" w:color="auto"/>
              <w:bottom w:val="single" w:sz="4" w:space="0" w:color="auto"/>
              <w:right w:val="single" w:sz="4" w:space="0" w:color="auto"/>
            </w:tcBorders>
          </w:tcPr>
          <w:p w14:paraId="72C0A34D"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Poremećaj vida, uključujući zamućen vid</w:t>
            </w:r>
          </w:p>
        </w:tc>
      </w:tr>
      <w:tr w:rsidR="00CC7A5A" w:rsidRPr="00C4587C" w14:paraId="330A997F"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06BA458B"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Krvožilni poremećaji</w:t>
            </w:r>
          </w:p>
        </w:tc>
      </w:tr>
      <w:tr w:rsidR="00CC7A5A" w:rsidRPr="00C4587C" w14:paraId="7535F1E1" w14:textId="77777777" w:rsidTr="009D25C0">
        <w:tc>
          <w:tcPr>
            <w:tcW w:w="3969" w:type="dxa"/>
            <w:tcBorders>
              <w:top w:val="single" w:sz="4" w:space="0" w:color="auto"/>
              <w:left w:val="single" w:sz="4" w:space="0" w:color="auto"/>
              <w:bottom w:val="single" w:sz="4" w:space="0" w:color="auto"/>
              <w:right w:val="single" w:sz="4" w:space="0" w:color="auto"/>
            </w:tcBorders>
          </w:tcPr>
          <w:p w14:paraId="38AF7939"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3ECA629D"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Hipertenzija</w:t>
            </w:r>
          </w:p>
        </w:tc>
      </w:tr>
      <w:tr w:rsidR="00CC7A5A" w:rsidRPr="00C4587C" w14:paraId="138C4406"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318D4491"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dišnog sustava, prsišta i sredoprsja</w:t>
            </w:r>
          </w:p>
        </w:tc>
      </w:tr>
      <w:tr w:rsidR="00CC7A5A" w:rsidRPr="00C4587C" w14:paraId="7F7AFA02" w14:textId="77777777" w:rsidTr="009D25C0">
        <w:tc>
          <w:tcPr>
            <w:tcW w:w="3969" w:type="dxa"/>
            <w:tcBorders>
              <w:top w:val="single" w:sz="4" w:space="0" w:color="auto"/>
              <w:left w:val="single" w:sz="4" w:space="0" w:color="auto"/>
              <w:bottom w:val="nil"/>
              <w:right w:val="single" w:sz="4" w:space="0" w:color="auto"/>
            </w:tcBorders>
          </w:tcPr>
          <w:p w14:paraId="071A4963"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Često</w:t>
            </w:r>
          </w:p>
        </w:tc>
        <w:tc>
          <w:tcPr>
            <w:tcW w:w="5103" w:type="dxa"/>
            <w:tcBorders>
              <w:top w:val="single" w:sz="4" w:space="0" w:color="auto"/>
              <w:left w:val="single" w:sz="4" w:space="0" w:color="auto"/>
              <w:bottom w:val="nil"/>
              <w:right w:val="single" w:sz="4" w:space="0" w:color="auto"/>
            </w:tcBorders>
          </w:tcPr>
          <w:p w14:paraId="167E1F14"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Suhoća nosne sluznice</w:t>
            </w:r>
          </w:p>
        </w:tc>
      </w:tr>
      <w:tr w:rsidR="00CC7A5A" w:rsidRPr="00C4587C" w14:paraId="132B33BE" w14:textId="77777777" w:rsidTr="009D25C0">
        <w:tc>
          <w:tcPr>
            <w:tcW w:w="3969" w:type="dxa"/>
            <w:tcBorders>
              <w:top w:val="nil"/>
              <w:left w:val="single" w:sz="4" w:space="0" w:color="auto"/>
              <w:bottom w:val="single" w:sz="4" w:space="0" w:color="auto"/>
              <w:right w:val="single" w:sz="4" w:space="0" w:color="auto"/>
            </w:tcBorders>
          </w:tcPr>
          <w:p w14:paraId="2BD62453"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nil"/>
              <w:left w:val="single" w:sz="4" w:space="0" w:color="auto"/>
              <w:bottom w:val="single" w:sz="4" w:space="0" w:color="auto"/>
              <w:right w:val="single" w:sz="4" w:space="0" w:color="auto"/>
            </w:tcBorders>
          </w:tcPr>
          <w:p w14:paraId="513C58E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Dispneja, kašalj, rinitis</w:t>
            </w:r>
          </w:p>
        </w:tc>
      </w:tr>
      <w:tr w:rsidR="00CC7A5A" w:rsidRPr="00C4587C" w14:paraId="15DE33C7"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7B6CBEBC"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probavnog sustava</w:t>
            </w:r>
          </w:p>
        </w:tc>
      </w:tr>
      <w:tr w:rsidR="00CC7A5A" w:rsidRPr="00C4587C" w14:paraId="32898B8C" w14:textId="77777777" w:rsidTr="009D25C0">
        <w:tc>
          <w:tcPr>
            <w:tcW w:w="3969" w:type="dxa"/>
            <w:tcBorders>
              <w:top w:val="single" w:sz="4" w:space="0" w:color="auto"/>
              <w:left w:val="single" w:sz="4" w:space="0" w:color="auto"/>
              <w:bottom w:val="nil"/>
              <w:right w:val="single" w:sz="4" w:space="0" w:color="auto"/>
            </w:tcBorders>
          </w:tcPr>
          <w:p w14:paraId="087507FA"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Vrlo često</w:t>
            </w:r>
          </w:p>
        </w:tc>
        <w:tc>
          <w:tcPr>
            <w:tcW w:w="5103" w:type="dxa"/>
            <w:tcBorders>
              <w:top w:val="single" w:sz="4" w:space="0" w:color="auto"/>
              <w:left w:val="single" w:sz="4" w:space="0" w:color="auto"/>
              <w:bottom w:val="nil"/>
              <w:right w:val="single" w:sz="4" w:space="0" w:color="auto"/>
            </w:tcBorders>
          </w:tcPr>
          <w:p w14:paraId="0CBFBB8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Konstipacija, suha usta</w:t>
            </w:r>
          </w:p>
        </w:tc>
      </w:tr>
      <w:tr w:rsidR="00CC7A5A" w:rsidRPr="00C4587C" w14:paraId="406EB95F" w14:textId="77777777" w:rsidTr="009D25C0">
        <w:tc>
          <w:tcPr>
            <w:tcW w:w="3969" w:type="dxa"/>
            <w:tcBorders>
              <w:top w:val="nil"/>
              <w:left w:val="single" w:sz="4" w:space="0" w:color="auto"/>
              <w:bottom w:val="nil"/>
              <w:right w:val="single" w:sz="4" w:space="0" w:color="auto"/>
            </w:tcBorders>
          </w:tcPr>
          <w:p w14:paraId="61BB5678"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Često</w:t>
            </w:r>
          </w:p>
        </w:tc>
        <w:tc>
          <w:tcPr>
            <w:tcW w:w="5103" w:type="dxa"/>
            <w:tcBorders>
              <w:top w:val="nil"/>
              <w:left w:val="single" w:sz="4" w:space="0" w:color="auto"/>
              <w:bottom w:val="nil"/>
              <w:right w:val="single" w:sz="4" w:space="0" w:color="auto"/>
            </w:tcBorders>
          </w:tcPr>
          <w:p w14:paraId="6AF126E9"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Bol u trbuhu, mučnina, dispepsija</w:t>
            </w:r>
          </w:p>
        </w:tc>
      </w:tr>
      <w:tr w:rsidR="00CC7A5A" w:rsidRPr="00C4587C" w14:paraId="133E6531" w14:textId="77777777" w:rsidTr="009D25C0">
        <w:tc>
          <w:tcPr>
            <w:tcW w:w="3969" w:type="dxa"/>
            <w:tcBorders>
              <w:top w:val="nil"/>
              <w:left w:val="single" w:sz="4" w:space="0" w:color="auto"/>
              <w:bottom w:val="single" w:sz="4" w:space="0" w:color="auto"/>
              <w:right w:val="single" w:sz="4" w:space="0" w:color="auto"/>
            </w:tcBorders>
          </w:tcPr>
          <w:p w14:paraId="72CA4DBF"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nil"/>
              <w:left w:val="single" w:sz="4" w:space="0" w:color="auto"/>
              <w:bottom w:val="single" w:sz="4" w:space="0" w:color="auto"/>
              <w:right w:val="single" w:sz="4" w:space="0" w:color="auto"/>
            </w:tcBorders>
          </w:tcPr>
          <w:p w14:paraId="5615893A"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Flatulencija, proljev, ulceracija usta</w:t>
            </w:r>
          </w:p>
        </w:tc>
      </w:tr>
      <w:tr w:rsidR="00CC7A5A" w:rsidRPr="00C4587C" w14:paraId="74B4C8C3"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5BBCCA96"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kože i potkožnog sustava</w:t>
            </w:r>
          </w:p>
        </w:tc>
      </w:tr>
      <w:tr w:rsidR="00CC7A5A" w:rsidRPr="00AA0B00" w14:paraId="3B8B4524" w14:textId="77777777" w:rsidTr="009D25C0">
        <w:tc>
          <w:tcPr>
            <w:tcW w:w="3969" w:type="dxa"/>
            <w:tcBorders>
              <w:top w:val="single" w:sz="4" w:space="0" w:color="auto"/>
              <w:left w:val="single" w:sz="4" w:space="0" w:color="auto"/>
              <w:bottom w:val="nil"/>
              <w:right w:val="single" w:sz="4" w:space="0" w:color="auto"/>
            </w:tcBorders>
          </w:tcPr>
          <w:p w14:paraId="5686CCBC"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nil"/>
              <w:right w:val="single" w:sz="4" w:space="0" w:color="auto"/>
            </w:tcBorders>
          </w:tcPr>
          <w:p w14:paraId="0C6937B8"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Osip, suha koža, pruritus, hiperhidroza</w:t>
            </w:r>
          </w:p>
        </w:tc>
      </w:tr>
      <w:tr w:rsidR="00CC7A5A" w:rsidRPr="00AA0B00" w14:paraId="21B78C8C" w14:textId="77777777" w:rsidTr="009D25C0">
        <w:tc>
          <w:tcPr>
            <w:tcW w:w="3969" w:type="dxa"/>
            <w:tcBorders>
              <w:top w:val="nil"/>
              <w:left w:val="single" w:sz="4" w:space="0" w:color="auto"/>
              <w:bottom w:val="single" w:sz="4" w:space="0" w:color="auto"/>
              <w:right w:val="single" w:sz="4" w:space="0" w:color="auto"/>
            </w:tcBorders>
          </w:tcPr>
          <w:p w14:paraId="68E851DD"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Nepoznato</w:t>
            </w:r>
          </w:p>
        </w:tc>
        <w:tc>
          <w:tcPr>
            <w:tcW w:w="5103" w:type="dxa"/>
            <w:tcBorders>
              <w:top w:val="nil"/>
              <w:left w:val="single" w:sz="4" w:space="0" w:color="auto"/>
              <w:bottom w:val="single" w:sz="4" w:space="0" w:color="auto"/>
              <w:right w:val="single" w:sz="4" w:space="0" w:color="auto"/>
            </w:tcBorders>
          </w:tcPr>
          <w:p w14:paraId="339978AE" w14:textId="05129F24" w:rsidR="00CC7A5A" w:rsidRPr="00C4587C" w:rsidRDefault="009D25C0" w:rsidP="0094273E">
            <w:pPr>
              <w:pStyle w:val="Table"/>
              <w:spacing w:before="0" w:after="0"/>
              <w:rPr>
                <w:rFonts w:ascii="Times New Roman" w:hAnsi="Times New Roman"/>
                <w:sz w:val="22"/>
                <w:szCs w:val="22"/>
                <w:lang w:val="hr-HR"/>
              </w:rPr>
            </w:pPr>
            <w:ins w:id="59" w:author="translator" w:date="2025-05-27T07:14:00Z">
              <w:r w:rsidRPr="00C4587C">
                <w:rPr>
                  <w:rFonts w:ascii="Times New Roman" w:hAnsi="Times New Roman"/>
                  <w:sz w:val="22"/>
                  <w:szCs w:val="22"/>
                  <w:lang w:val="hr-HR"/>
                </w:rPr>
                <w:t>Generalizirane reakcije preosjetljivosti uključujući a</w:t>
              </w:r>
            </w:ins>
            <w:del w:id="60" w:author="translator" w:date="2025-05-27T07:14:00Z">
              <w:r w:rsidR="00CC7A5A" w:rsidRPr="00C4587C" w:rsidDel="009D25C0">
                <w:rPr>
                  <w:rFonts w:ascii="Times New Roman" w:hAnsi="Times New Roman"/>
                  <w:sz w:val="22"/>
                  <w:szCs w:val="22"/>
                  <w:lang w:val="hr-HR"/>
                </w:rPr>
                <w:delText>A</w:delText>
              </w:r>
            </w:del>
            <w:r w:rsidR="00CC7A5A" w:rsidRPr="00C4587C">
              <w:rPr>
                <w:rFonts w:ascii="Times New Roman" w:hAnsi="Times New Roman"/>
                <w:sz w:val="22"/>
                <w:szCs w:val="22"/>
                <w:lang w:val="hr-HR"/>
              </w:rPr>
              <w:t>ngioedem</w:t>
            </w:r>
            <w:ins w:id="61" w:author="translator" w:date="2025-06-04T12:10:00Z">
              <w:r w:rsidR="00C4587C" w:rsidRPr="00C4587C">
                <w:rPr>
                  <w:rFonts w:ascii="Times New Roman" w:hAnsi="Times New Roman"/>
                  <w:sz w:val="22"/>
                  <w:szCs w:val="22"/>
                  <w:lang w:val="hr-HR"/>
                </w:rPr>
                <w:t>*</w:t>
              </w:r>
            </w:ins>
          </w:p>
        </w:tc>
      </w:tr>
      <w:tr w:rsidR="00DE2880" w:rsidRPr="00AA0B00" w14:paraId="70ACCDEC" w14:textId="77777777" w:rsidTr="00DE2880">
        <w:trPr>
          <w:ins w:id="62" w:author="translator" w:date="2025-05-27T07:13:00Z"/>
        </w:trPr>
        <w:tc>
          <w:tcPr>
            <w:tcW w:w="9072" w:type="dxa"/>
            <w:gridSpan w:val="2"/>
            <w:tcBorders>
              <w:top w:val="nil"/>
              <w:left w:val="single" w:sz="4" w:space="0" w:color="auto"/>
              <w:bottom w:val="single" w:sz="4" w:space="0" w:color="auto"/>
              <w:right w:val="single" w:sz="4" w:space="0" w:color="auto"/>
            </w:tcBorders>
          </w:tcPr>
          <w:p w14:paraId="43640F53" w14:textId="0CBB7B5C" w:rsidR="00DE2880" w:rsidRPr="00C4587C" w:rsidRDefault="00DE2880" w:rsidP="00DE2880">
            <w:pPr>
              <w:pStyle w:val="Table"/>
              <w:spacing w:before="0" w:after="0"/>
              <w:rPr>
                <w:ins w:id="63" w:author="translator" w:date="2025-05-27T07:13:00Z"/>
                <w:rFonts w:ascii="Times New Roman" w:hAnsi="Times New Roman"/>
                <w:sz w:val="22"/>
                <w:szCs w:val="22"/>
                <w:lang w:val="hr-HR"/>
              </w:rPr>
            </w:pPr>
            <w:ins w:id="64" w:author="translator" w:date="2025-05-27T07:13:00Z">
              <w:r w:rsidRPr="00C4587C">
                <w:rPr>
                  <w:rFonts w:ascii="Times New Roman" w:hAnsi="Times New Roman"/>
                  <w:b/>
                  <w:bCs/>
                  <w:sz w:val="22"/>
                  <w:szCs w:val="22"/>
                  <w:lang w:val="hr-HR"/>
                </w:rPr>
                <w:t>Poremećaji mišićno-koštanog sustava i vezivnog tkiva</w:t>
              </w:r>
            </w:ins>
          </w:p>
        </w:tc>
      </w:tr>
      <w:tr w:rsidR="009D25C0" w:rsidRPr="00C4587C" w14:paraId="13EC2A64" w14:textId="77777777" w:rsidTr="00DE2880">
        <w:trPr>
          <w:ins w:id="65" w:author="translator" w:date="2025-05-27T07:13:00Z"/>
        </w:trPr>
        <w:tc>
          <w:tcPr>
            <w:tcW w:w="3969" w:type="dxa"/>
            <w:tcBorders>
              <w:top w:val="nil"/>
              <w:left w:val="single" w:sz="4" w:space="0" w:color="auto"/>
              <w:bottom w:val="single" w:sz="4" w:space="0" w:color="auto"/>
              <w:right w:val="single" w:sz="4" w:space="0" w:color="auto"/>
            </w:tcBorders>
          </w:tcPr>
          <w:p w14:paraId="3064D0B8" w14:textId="77777777" w:rsidR="009D25C0" w:rsidRPr="00C4587C" w:rsidRDefault="009D25C0" w:rsidP="00DE2880">
            <w:pPr>
              <w:pStyle w:val="Table"/>
              <w:spacing w:before="0" w:after="0"/>
              <w:rPr>
                <w:ins w:id="66" w:author="translator" w:date="2025-05-27T07:13:00Z"/>
                <w:rFonts w:ascii="Times New Roman" w:hAnsi="Times New Roman"/>
                <w:sz w:val="22"/>
                <w:szCs w:val="22"/>
                <w:lang w:val="hr-HR"/>
              </w:rPr>
            </w:pPr>
            <w:ins w:id="67" w:author="translator" w:date="2025-05-27T07:13:00Z">
              <w:r w:rsidRPr="00C4587C">
                <w:rPr>
                  <w:rFonts w:ascii="Times New Roman" w:hAnsi="Times New Roman"/>
                  <w:sz w:val="22"/>
                  <w:szCs w:val="22"/>
                  <w:lang w:val="hr-HR"/>
                </w:rPr>
                <w:t>Nepoznato</w:t>
              </w:r>
            </w:ins>
          </w:p>
        </w:tc>
        <w:tc>
          <w:tcPr>
            <w:tcW w:w="5103" w:type="dxa"/>
            <w:tcBorders>
              <w:top w:val="nil"/>
              <w:left w:val="single" w:sz="4" w:space="0" w:color="auto"/>
              <w:bottom w:val="single" w:sz="4" w:space="0" w:color="auto"/>
              <w:right w:val="single" w:sz="4" w:space="0" w:color="auto"/>
            </w:tcBorders>
          </w:tcPr>
          <w:p w14:paraId="26A7F198" w14:textId="77777777" w:rsidR="009D25C0" w:rsidRPr="00C4587C" w:rsidRDefault="009D25C0" w:rsidP="00DE2880">
            <w:pPr>
              <w:pStyle w:val="Table"/>
              <w:spacing w:before="0" w:after="0"/>
              <w:rPr>
                <w:ins w:id="68" w:author="translator" w:date="2025-05-27T07:13:00Z"/>
                <w:rFonts w:ascii="Times New Roman" w:hAnsi="Times New Roman"/>
                <w:sz w:val="22"/>
                <w:szCs w:val="22"/>
                <w:lang w:val="hr-HR"/>
              </w:rPr>
            </w:pPr>
            <w:ins w:id="69" w:author="translator" w:date="2025-05-27T07:13:00Z">
              <w:r w:rsidRPr="00C4587C">
                <w:rPr>
                  <w:rFonts w:ascii="Times New Roman" w:hAnsi="Times New Roman"/>
                  <w:sz w:val="22"/>
                  <w:szCs w:val="22"/>
                  <w:lang w:val="hr-HR"/>
                </w:rPr>
                <w:t>Mišićni grčevi*</w:t>
              </w:r>
            </w:ins>
          </w:p>
        </w:tc>
      </w:tr>
      <w:tr w:rsidR="00CC7A5A" w:rsidRPr="00C4587C" w14:paraId="655AFA25"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19978877"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bubrega i mokraćnog sustava</w:t>
            </w:r>
          </w:p>
        </w:tc>
      </w:tr>
      <w:tr w:rsidR="00CC7A5A" w:rsidRPr="00AA0B00" w14:paraId="5DBFD0C2" w14:textId="77777777" w:rsidTr="009D25C0">
        <w:tc>
          <w:tcPr>
            <w:tcW w:w="3969" w:type="dxa"/>
            <w:tcBorders>
              <w:top w:val="single" w:sz="4" w:space="0" w:color="auto"/>
              <w:left w:val="single" w:sz="4" w:space="0" w:color="auto"/>
              <w:bottom w:val="single" w:sz="4" w:space="0" w:color="auto"/>
              <w:right w:val="single" w:sz="4" w:space="0" w:color="auto"/>
            </w:tcBorders>
          </w:tcPr>
          <w:p w14:paraId="6E3B5121"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74A44A3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Retencija mokraće, poremećaj mokraćnog sustava, bol u mokraćnom mjehuru</w:t>
            </w:r>
          </w:p>
        </w:tc>
      </w:tr>
      <w:tr w:rsidR="00CC7A5A" w:rsidRPr="00C4587C" w14:paraId="1BF5F08C"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22B885E9"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Poremećaji reproduktivnog sustava i dojki</w:t>
            </w:r>
          </w:p>
        </w:tc>
      </w:tr>
      <w:tr w:rsidR="00CC7A5A" w:rsidRPr="00C4587C" w14:paraId="4E02130F" w14:textId="77777777" w:rsidTr="009D25C0">
        <w:tc>
          <w:tcPr>
            <w:tcW w:w="3969" w:type="dxa"/>
            <w:tcBorders>
              <w:top w:val="single" w:sz="4" w:space="0" w:color="auto"/>
              <w:left w:val="single" w:sz="4" w:space="0" w:color="auto"/>
              <w:bottom w:val="single" w:sz="4" w:space="0" w:color="auto"/>
              <w:right w:val="single" w:sz="4" w:space="0" w:color="auto"/>
            </w:tcBorders>
          </w:tcPr>
          <w:p w14:paraId="4519E77A"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0DD20B24"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Erektilna disfunkcija, vaginitis</w:t>
            </w:r>
          </w:p>
        </w:tc>
      </w:tr>
      <w:tr w:rsidR="00CC7A5A" w:rsidRPr="00AA0B00" w14:paraId="214E0FEE"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40A1FC0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Opći poremećaji i reakcije na mjestu primjene</w:t>
            </w:r>
          </w:p>
        </w:tc>
      </w:tr>
      <w:tr w:rsidR="00CC7A5A" w:rsidRPr="00AA0B00" w14:paraId="37245D14" w14:textId="77777777" w:rsidTr="009D25C0">
        <w:tc>
          <w:tcPr>
            <w:tcW w:w="3969" w:type="dxa"/>
            <w:tcBorders>
              <w:top w:val="single" w:sz="4" w:space="0" w:color="auto"/>
              <w:left w:val="single" w:sz="4" w:space="0" w:color="auto"/>
              <w:bottom w:val="single" w:sz="4" w:space="0" w:color="auto"/>
              <w:right w:val="single" w:sz="4" w:space="0" w:color="auto"/>
            </w:tcBorders>
          </w:tcPr>
          <w:p w14:paraId="4AC5D535"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2291317D"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Periferni edem, astenija, edem lica, edem</w:t>
            </w:r>
          </w:p>
        </w:tc>
      </w:tr>
      <w:tr w:rsidR="00CC7A5A" w:rsidRPr="00C4587C" w14:paraId="52B466AB"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0913ABD9"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Pretrage</w:t>
            </w:r>
          </w:p>
        </w:tc>
      </w:tr>
      <w:tr w:rsidR="00CC7A5A" w:rsidRPr="00AA0B00" w14:paraId="2621E1DD" w14:textId="77777777" w:rsidTr="009D25C0">
        <w:tc>
          <w:tcPr>
            <w:tcW w:w="3969" w:type="dxa"/>
            <w:tcBorders>
              <w:top w:val="single" w:sz="4" w:space="0" w:color="auto"/>
              <w:left w:val="single" w:sz="4" w:space="0" w:color="auto"/>
              <w:bottom w:val="single" w:sz="4" w:space="0" w:color="auto"/>
              <w:right w:val="single" w:sz="4" w:space="0" w:color="auto"/>
            </w:tcBorders>
          </w:tcPr>
          <w:p w14:paraId="6DD388DB"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6736387C"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Povišena vrijednost aspartat aminotransferaze, povišena vrijednost alanin aminotransferaze</w:t>
            </w:r>
          </w:p>
        </w:tc>
      </w:tr>
      <w:tr w:rsidR="00CC7A5A" w:rsidRPr="00AA0B00" w14:paraId="1B9134BF" w14:textId="77777777" w:rsidTr="009D25C0">
        <w:tc>
          <w:tcPr>
            <w:tcW w:w="9072" w:type="dxa"/>
            <w:gridSpan w:val="2"/>
            <w:tcBorders>
              <w:top w:val="single" w:sz="4" w:space="0" w:color="auto"/>
              <w:left w:val="single" w:sz="4" w:space="0" w:color="auto"/>
              <w:bottom w:val="single" w:sz="4" w:space="0" w:color="auto"/>
              <w:right w:val="single" w:sz="4" w:space="0" w:color="auto"/>
            </w:tcBorders>
          </w:tcPr>
          <w:p w14:paraId="7CE29593"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b/>
                <w:sz w:val="22"/>
                <w:szCs w:val="22"/>
                <w:lang w:val="hr-HR"/>
              </w:rPr>
              <w:t>Ozljede, trovanja i proceduralne komplikacije</w:t>
            </w:r>
          </w:p>
        </w:tc>
      </w:tr>
      <w:tr w:rsidR="00CC7A5A" w:rsidRPr="00C4587C" w14:paraId="080E495F" w14:textId="77777777" w:rsidTr="009D25C0">
        <w:tc>
          <w:tcPr>
            <w:tcW w:w="3969" w:type="dxa"/>
            <w:tcBorders>
              <w:top w:val="single" w:sz="4" w:space="0" w:color="auto"/>
              <w:left w:val="single" w:sz="4" w:space="0" w:color="auto"/>
              <w:bottom w:val="single" w:sz="4" w:space="0" w:color="auto"/>
              <w:right w:val="single" w:sz="4" w:space="0" w:color="auto"/>
            </w:tcBorders>
          </w:tcPr>
          <w:p w14:paraId="2CA13F1B"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Manje često</w:t>
            </w:r>
          </w:p>
        </w:tc>
        <w:tc>
          <w:tcPr>
            <w:tcW w:w="5103" w:type="dxa"/>
            <w:tcBorders>
              <w:top w:val="single" w:sz="4" w:space="0" w:color="auto"/>
              <w:left w:val="single" w:sz="4" w:space="0" w:color="auto"/>
              <w:bottom w:val="single" w:sz="4" w:space="0" w:color="auto"/>
              <w:right w:val="single" w:sz="4" w:space="0" w:color="auto"/>
            </w:tcBorders>
          </w:tcPr>
          <w:p w14:paraId="40FEBFBB" w14:textId="77777777" w:rsidR="00CC7A5A" w:rsidRPr="00C4587C" w:rsidRDefault="00CC7A5A" w:rsidP="0094273E">
            <w:pPr>
              <w:pStyle w:val="Table"/>
              <w:spacing w:before="0" w:after="0"/>
              <w:rPr>
                <w:rFonts w:ascii="Times New Roman" w:hAnsi="Times New Roman"/>
                <w:sz w:val="22"/>
                <w:szCs w:val="22"/>
                <w:lang w:val="hr-HR"/>
              </w:rPr>
            </w:pPr>
            <w:r w:rsidRPr="00C4587C">
              <w:rPr>
                <w:rFonts w:ascii="Times New Roman" w:hAnsi="Times New Roman"/>
                <w:sz w:val="22"/>
                <w:szCs w:val="22"/>
                <w:lang w:val="hr-HR"/>
              </w:rPr>
              <w:t>Ozljeda</w:t>
            </w:r>
          </w:p>
        </w:tc>
      </w:tr>
    </w:tbl>
    <w:p w14:paraId="0A845397" w14:textId="77777777" w:rsidR="00703748" w:rsidRPr="00C4587C" w:rsidRDefault="00703748" w:rsidP="00703748">
      <w:pPr>
        <w:tabs>
          <w:tab w:val="clear" w:pos="567"/>
        </w:tabs>
        <w:spacing w:line="240" w:lineRule="auto"/>
        <w:ind w:left="567" w:hanging="567"/>
        <w:rPr>
          <w:ins w:id="70" w:author="translator" w:date="2025-05-27T07:14:00Z"/>
          <w:szCs w:val="22"/>
          <w:lang w:val="hr-HR"/>
        </w:rPr>
      </w:pPr>
      <w:ins w:id="71" w:author="translator" w:date="2025-05-27T07:14:00Z">
        <w:r w:rsidRPr="00C4587C">
          <w:rPr>
            <w:szCs w:val="22"/>
            <w:lang w:val="hr-HR"/>
          </w:rPr>
          <w:t>*opaženo nakon stavljanja lijeka u promet</w:t>
        </w:r>
      </w:ins>
    </w:p>
    <w:p w14:paraId="28C2ECB9" w14:textId="77777777" w:rsidR="00703748" w:rsidRPr="00C4587C" w:rsidRDefault="00703748" w:rsidP="0094273E">
      <w:pPr>
        <w:tabs>
          <w:tab w:val="clear" w:pos="567"/>
        </w:tabs>
        <w:spacing w:line="240" w:lineRule="auto"/>
        <w:ind w:left="567" w:hanging="567"/>
        <w:rPr>
          <w:szCs w:val="22"/>
          <w:lang w:val="hr-HR"/>
        </w:rPr>
      </w:pPr>
    </w:p>
    <w:p w14:paraId="64C8D5A3" w14:textId="77777777" w:rsidR="00785CA8" w:rsidRPr="00C4587C" w:rsidRDefault="00785CA8" w:rsidP="0094273E">
      <w:pPr>
        <w:keepNext/>
        <w:spacing w:line="240" w:lineRule="auto"/>
        <w:rPr>
          <w:szCs w:val="22"/>
          <w:u w:val="single"/>
          <w:lang w:val="hr-HR"/>
        </w:rPr>
      </w:pPr>
      <w:r w:rsidRPr="00C4587C">
        <w:rPr>
          <w:szCs w:val="22"/>
          <w:u w:val="single"/>
          <w:lang w:val="hr-HR"/>
        </w:rPr>
        <w:t>Opis odabranih nuspojava</w:t>
      </w:r>
    </w:p>
    <w:p w14:paraId="48418EB7" w14:textId="77777777" w:rsidR="00CC7A5A" w:rsidRPr="00C4587C" w:rsidRDefault="00CC7A5A" w:rsidP="0094273E">
      <w:pPr>
        <w:pStyle w:val="Text"/>
        <w:spacing w:before="0"/>
        <w:jc w:val="left"/>
        <w:rPr>
          <w:sz w:val="22"/>
          <w:szCs w:val="22"/>
          <w:lang w:val="hr-HR"/>
        </w:rPr>
      </w:pPr>
      <w:r w:rsidRPr="00C4587C">
        <w:rPr>
          <w:color w:val="000000"/>
          <w:sz w:val="22"/>
          <w:szCs w:val="22"/>
          <w:lang w:val="hr-HR"/>
        </w:rPr>
        <w:t>Nuspojave prijavljene u glavnim kliničkim ispitivanjima Emselexa u dozama od 7,5 i 15 mg navedene su u gornjoj tablici. Većina nuspojava su bile blage do umjereno jake i u većine bolesnika nisu rezultirale prekidom liječenja</w:t>
      </w:r>
      <w:r w:rsidRPr="00C4587C">
        <w:rPr>
          <w:sz w:val="22"/>
          <w:szCs w:val="22"/>
          <w:lang w:val="hr-HR"/>
        </w:rPr>
        <w:t>.</w:t>
      </w:r>
    </w:p>
    <w:p w14:paraId="160CCB50" w14:textId="77777777" w:rsidR="00CC7A5A" w:rsidRPr="00C4587C" w:rsidRDefault="00CC7A5A" w:rsidP="0094273E">
      <w:pPr>
        <w:pStyle w:val="Text"/>
        <w:spacing w:before="0"/>
        <w:jc w:val="left"/>
        <w:rPr>
          <w:sz w:val="22"/>
          <w:szCs w:val="22"/>
          <w:lang w:val="hr-HR"/>
        </w:rPr>
      </w:pPr>
    </w:p>
    <w:p w14:paraId="03E084D2" w14:textId="77777777" w:rsidR="00CC7A5A" w:rsidRPr="00C4587C" w:rsidRDefault="00CC7A5A" w:rsidP="0094273E">
      <w:pPr>
        <w:spacing w:line="240" w:lineRule="auto"/>
        <w:rPr>
          <w:szCs w:val="22"/>
          <w:lang w:val="hr-HR"/>
        </w:rPr>
      </w:pPr>
      <w:r w:rsidRPr="00C4587C">
        <w:rPr>
          <w:color w:val="000000"/>
          <w:szCs w:val="22"/>
          <w:lang w:val="hr-HR"/>
        </w:rPr>
        <w:t>Liječenje Emselexom može potencijalno prikriti simptome povezane s bolešću žučnog mjehura. U bolesnika liječenih darifenacinom nije, međutim, uočena veza između štetnih događaja povezanih s bilijarnim sustavom i povećanja životne dobi</w:t>
      </w:r>
      <w:r w:rsidRPr="00C4587C">
        <w:rPr>
          <w:szCs w:val="22"/>
          <w:lang w:val="hr-HR"/>
        </w:rPr>
        <w:t>.</w:t>
      </w:r>
    </w:p>
    <w:p w14:paraId="57542E13" w14:textId="77777777" w:rsidR="00CC7A5A" w:rsidRPr="00C4587C" w:rsidRDefault="00CC7A5A" w:rsidP="0094273E">
      <w:pPr>
        <w:pStyle w:val="Text"/>
        <w:spacing w:before="0"/>
        <w:jc w:val="left"/>
        <w:rPr>
          <w:sz w:val="22"/>
          <w:szCs w:val="22"/>
          <w:lang w:val="hr-HR"/>
        </w:rPr>
      </w:pPr>
    </w:p>
    <w:p w14:paraId="53787B2C" w14:textId="77777777" w:rsidR="00CC7A5A" w:rsidRPr="00C4587C" w:rsidRDefault="00CC7A5A" w:rsidP="0094273E">
      <w:pPr>
        <w:pStyle w:val="Text"/>
        <w:spacing w:before="0"/>
        <w:jc w:val="left"/>
        <w:rPr>
          <w:sz w:val="22"/>
          <w:szCs w:val="22"/>
          <w:lang w:val="hr-HR"/>
        </w:rPr>
      </w:pPr>
      <w:r w:rsidRPr="00C4587C">
        <w:rPr>
          <w:color w:val="000000"/>
          <w:sz w:val="22"/>
          <w:szCs w:val="22"/>
          <w:lang w:val="hr-HR"/>
        </w:rPr>
        <w:t>Incidencija nuspojava pri dozama Emselexa od 7,5 mg i 15 mg smanjila se tijekom razdoblja liječenja od 6 mjeseci. Sličan trend uočen je i u stopama prekida liječenja</w:t>
      </w:r>
      <w:r w:rsidRPr="00C4587C">
        <w:rPr>
          <w:sz w:val="22"/>
          <w:szCs w:val="22"/>
          <w:lang w:val="hr-HR"/>
        </w:rPr>
        <w:t>.</w:t>
      </w:r>
    </w:p>
    <w:p w14:paraId="501A32E1" w14:textId="71D47B23" w:rsidR="00CC7A5A" w:rsidRPr="00C4587C" w:rsidDel="00DE2880" w:rsidRDefault="00CC7A5A" w:rsidP="0094273E">
      <w:pPr>
        <w:pStyle w:val="Text"/>
        <w:spacing w:before="0"/>
        <w:jc w:val="left"/>
        <w:rPr>
          <w:del w:id="72" w:author="translator" w:date="2025-06-04T12:01:00Z"/>
          <w:sz w:val="22"/>
          <w:szCs w:val="22"/>
          <w:lang w:val="hr-HR"/>
        </w:rPr>
      </w:pPr>
    </w:p>
    <w:p w14:paraId="181ED129" w14:textId="17CFD997" w:rsidR="00CC7A5A" w:rsidRPr="00C4587C" w:rsidDel="00DE2880" w:rsidRDefault="002D397E" w:rsidP="0094273E">
      <w:pPr>
        <w:pStyle w:val="Text"/>
        <w:spacing w:before="0"/>
        <w:jc w:val="left"/>
        <w:rPr>
          <w:del w:id="73" w:author="translator" w:date="2025-06-04T12:01:00Z"/>
          <w:sz w:val="22"/>
          <w:szCs w:val="22"/>
          <w:u w:val="single"/>
          <w:lang w:val="hr-HR"/>
        </w:rPr>
      </w:pPr>
      <w:del w:id="74" w:author="translator" w:date="2025-06-04T12:01:00Z">
        <w:r w:rsidRPr="00C4587C" w:rsidDel="00DE2880">
          <w:rPr>
            <w:color w:val="000000"/>
            <w:sz w:val="22"/>
            <w:szCs w:val="22"/>
            <w:u w:val="single"/>
            <w:lang w:val="hr-HR"/>
          </w:rPr>
          <w:delText xml:space="preserve">Razdoblje </w:delText>
        </w:r>
        <w:r w:rsidR="00CC7A5A" w:rsidRPr="00C4587C" w:rsidDel="00DE2880">
          <w:rPr>
            <w:color w:val="000000"/>
            <w:sz w:val="22"/>
            <w:szCs w:val="22"/>
            <w:u w:val="single"/>
            <w:lang w:val="hr-HR"/>
          </w:rPr>
          <w:delText>nakon stavljanja lijeka u promet</w:delText>
        </w:r>
      </w:del>
    </w:p>
    <w:p w14:paraId="714AC930" w14:textId="47ECC3CA" w:rsidR="00CC7A5A" w:rsidRPr="00C4587C" w:rsidDel="00DE2880" w:rsidRDefault="00CC7A5A" w:rsidP="0094273E">
      <w:pPr>
        <w:autoSpaceDE w:val="0"/>
        <w:autoSpaceDN w:val="0"/>
        <w:adjustRightInd w:val="0"/>
        <w:spacing w:line="240" w:lineRule="auto"/>
        <w:rPr>
          <w:del w:id="75" w:author="translator" w:date="2025-06-04T12:01:00Z"/>
          <w:szCs w:val="22"/>
          <w:lang w:val="hr-HR"/>
        </w:rPr>
      </w:pPr>
      <w:del w:id="76" w:author="translator" w:date="2025-06-04T12:01:00Z">
        <w:r w:rsidRPr="00C4587C" w:rsidDel="00DE2880">
          <w:rPr>
            <w:color w:val="000000"/>
            <w:szCs w:val="22"/>
            <w:lang w:val="hr-HR"/>
          </w:rPr>
          <w:delText>Sljedeći događaji su prijavljeni nakon stavljanja darifenacina u promet u cijelom svijetu: generalizirane reakcije preosjetljivosti uključujući angioedem</w:delText>
        </w:r>
        <w:r w:rsidRPr="00C4587C" w:rsidDel="00DE2880">
          <w:rPr>
            <w:szCs w:val="22"/>
            <w:lang w:val="hr-HR"/>
          </w:rPr>
          <w:delText xml:space="preserve">, </w:delText>
        </w:r>
        <w:r w:rsidRPr="00C4587C" w:rsidDel="00DE2880">
          <w:rPr>
            <w:color w:val="000000"/>
            <w:szCs w:val="22"/>
            <w:lang w:val="hr-HR"/>
          </w:rPr>
          <w:delText>depresivno raspoloženje/promjene raspoloženja, halucinacija</w:delText>
        </w:r>
        <w:r w:rsidRPr="00C4587C" w:rsidDel="00DE2880">
          <w:rPr>
            <w:szCs w:val="22"/>
            <w:lang w:val="hr-HR"/>
          </w:rPr>
          <w:delText xml:space="preserve">. </w:delText>
        </w:r>
        <w:r w:rsidRPr="00C4587C" w:rsidDel="00DE2880">
          <w:rPr>
            <w:color w:val="000000"/>
            <w:szCs w:val="22"/>
            <w:lang w:val="hr-HR"/>
          </w:rPr>
          <w:delText>Budući da su te spontane prijave dobivene nakon stavljanja lijeka u promet u cijelom svijetu, učestalost tih događaja se ne može procijeniti iz dostupnih podataka</w:delText>
        </w:r>
        <w:r w:rsidRPr="00C4587C" w:rsidDel="00DE2880">
          <w:rPr>
            <w:szCs w:val="22"/>
            <w:lang w:val="hr-HR"/>
          </w:rPr>
          <w:delText>.</w:delText>
        </w:r>
      </w:del>
    </w:p>
    <w:p w14:paraId="5D153896" w14:textId="77777777" w:rsidR="00BE4E01" w:rsidRPr="00C4587C" w:rsidRDefault="00BE4E01" w:rsidP="0094273E">
      <w:pPr>
        <w:autoSpaceDE w:val="0"/>
        <w:autoSpaceDN w:val="0"/>
        <w:adjustRightInd w:val="0"/>
        <w:spacing w:line="240" w:lineRule="auto"/>
        <w:rPr>
          <w:szCs w:val="22"/>
          <w:lang w:val="hr-HR"/>
        </w:rPr>
      </w:pPr>
    </w:p>
    <w:p w14:paraId="1228BFF7" w14:textId="77777777" w:rsidR="00BE4E01" w:rsidRPr="00C4587C" w:rsidRDefault="00BE4E01" w:rsidP="00536900">
      <w:pPr>
        <w:keepNext/>
        <w:autoSpaceDE w:val="0"/>
        <w:autoSpaceDN w:val="0"/>
        <w:adjustRightInd w:val="0"/>
        <w:jc w:val="both"/>
        <w:rPr>
          <w:noProof/>
          <w:szCs w:val="22"/>
          <w:u w:val="single"/>
          <w:lang w:val="hr-HR"/>
        </w:rPr>
      </w:pPr>
      <w:r w:rsidRPr="00C4587C">
        <w:rPr>
          <w:noProof/>
          <w:szCs w:val="22"/>
          <w:u w:val="single"/>
          <w:lang w:val="hr-HR"/>
        </w:rPr>
        <w:lastRenderedPageBreak/>
        <w:t>Prijavljivanje sumnji na nuspojavu</w:t>
      </w:r>
    </w:p>
    <w:p w14:paraId="3779FBF7" w14:textId="18BE0406" w:rsidR="00BE4E01" w:rsidRPr="00C4587C" w:rsidRDefault="00BE4E01">
      <w:pPr>
        <w:autoSpaceDE w:val="0"/>
        <w:autoSpaceDN w:val="0"/>
        <w:adjustRightInd w:val="0"/>
        <w:rPr>
          <w:szCs w:val="22"/>
          <w:lang w:val="hr-HR"/>
        </w:rPr>
        <w:pPrChange w:id="77" w:author="HR reviewer" w:date="2025-06-26T18:28:00Z">
          <w:pPr>
            <w:autoSpaceDE w:val="0"/>
            <w:autoSpaceDN w:val="0"/>
            <w:adjustRightInd w:val="0"/>
            <w:jc w:val="both"/>
          </w:pPr>
        </w:pPrChange>
      </w:pPr>
      <w:r w:rsidRPr="00C4587C">
        <w:rPr>
          <w:noProof/>
          <w:szCs w:val="22"/>
          <w:lang w:val="hr-HR"/>
        </w:rPr>
        <w:t>Nakon dobivanja odobrenja lijeka važno je prijavljivanje sumnji na njegove nuspojave.</w:t>
      </w:r>
      <w:r w:rsidRPr="00C4587C">
        <w:rPr>
          <w:szCs w:val="22"/>
          <w:lang w:val="hr-HR"/>
        </w:rPr>
        <w:t xml:space="preserve"> </w:t>
      </w:r>
      <w:r w:rsidRPr="00C4587C">
        <w:rPr>
          <w:noProof/>
          <w:szCs w:val="22"/>
          <w:lang w:val="hr-HR"/>
        </w:rPr>
        <w:t>Time se omogućuje kontinuirano praćenje omjera koristi i rizika lijeka.</w:t>
      </w:r>
      <w:r w:rsidRPr="00C4587C">
        <w:rPr>
          <w:szCs w:val="22"/>
          <w:lang w:val="hr-HR"/>
        </w:rPr>
        <w:t xml:space="preserve"> Od z</w:t>
      </w:r>
      <w:r w:rsidRPr="00C4587C">
        <w:rPr>
          <w:noProof/>
          <w:szCs w:val="22"/>
          <w:lang w:val="hr-HR"/>
        </w:rPr>
        <w:t xml:space="preserve">dravstvenih </w:t>
      </w:r>
      <w:r w:rsidR="00124FCD" w:rsidRPr="00C4587C">
        <w:rPr>
          <w:noProof/>
          <w:szCs w:val="22"/>
          <w:lang w:val="hr-HR"/>
        </w:rPr>
        <w:t>radnika</w:t>
      </w:r>
      <w:r w:rsidRPr="00C4587C">
        <w:rPr>
          <w:noProof/>
          <w:szCs w:val="22"/>
          <w:lang w:val="hr-HR"/>
        </w:rPr>
        <w:t xml:space="preserve"> se traži da prijave svaku sumnju na nuspojavu lijeka putem nacionalnog sustava prijave nuspojava</w:t>
      </w:r>
      <w:r w:rsidR="00124FCD" w:rsidRPr="00C4587C">
        <w:rPr>
          <w:noProof/>
          <w:szCs w:val="22"/>
          <w:lang w:val="hr-HR"/>
        </w:rPr>
        <w:t>:</w:t>
      </w:r>
      <w:r w:rsidRPr="00C4587C">
        <w:rPr>
          <w:noProof/>
          <w:szCs w:val="22"/>
          <w:lang w:val="hr-HR"/>
        </w:rPr>
        <w:t xml:space="preserve"> </w:t>
      </w:r>
      <w:r w:rsidRPr="00C4587C">
        <w:rPr>
          <w:noProof/>
          <w:szCs w:val="22"/>
          <w:highlight w:val="lightGray"/>
          <w:lang w:val="hr-HR"/>
        </w:rPr>
        <w:t xml:space="preserve">navedenog u </w:t>
      </w:r>
      <w:r w:rsidR="006023C0">
        <w:fldChar w:fldCharType="begin"/>
      </w:r>
      <w:r w:rsidR="006023C0" w:rsidRPr="00AA0B00">
        <w:rPr>
          <w:lang w:val="hr-HR"/>
        </w:rPr>
        <w:instrText xml:space="preserve"> HYPERLINK "http://www.ema.europa.eu/docs/en_GB/document_library/Template_or_form/2013/03/WC500139752.doc" </w:instrText>
      </w:r>
      <w:r w:rsidR="006023C0">
        <w:fldChar w:fldCharType="separate"/>
      </w:r>
      <w:r w:rsidRPr="00C4587C">
        <w:rPr>
          <w:rStyle w:val="Hyperlink"/>
          <w:noProof/>
          <w:szCs w:val="22"/>
          <w:highlight w:val="lightGray"/>
          <w:lang w:val="hr-HR"/>
        </w:rPr>
        <w:t>Dodatku V</w:t>
      </w:r>
      <w:r w:rsidR="006023C0">
        <w:rPr>
          <w:rStyle w:val="Hyperlink"/>
          <w:noProof/>
          <w:szCs w:val="22"/>
          <w:highlight w:val="lightGray"/>
          <w:lang w:val="hr-HR"/>
        </w:rPr>
        <w:fldChar w:fldCharType="end"/>
      </w:r>
      <w:r w:rsidRPr="00C4587C">
        <w:rPr>
          <w:noProof/>
          <w:szCs w:val="22"/>
          <w:lang w:val="hr-HR"/>
        </w:rPr>
        <w:t>.</w:t>
      </w:r>
      <w:r w:rsidRPr="00C4587C">
        <w:rPr>
          <w:szCs w:val="22"/>
          <w:lang w:val="hr-HR"/>
        </w:rPr>
        <w:t xml:space="preserve"> </w:t>
      </w:r>
    </w:p>
    <w:p w14:paraId="5B00652F" w14:textId="77777777" w:rsidR="00CC7A5A" w:rsidRPr="00C4587C" w:rsidRDefault="00CC7A5A" w:rsidP="0094273E">
      <w:pPr>
        <w:pStyle w:val="Text"/>
        <w:spacing w:before="0"/>
        <w:jc w:val="left"/>
        <w:rPr>
          <w:sz w:val="22"/>
          <w:szCs w:val="22"/>
          <w:lang w:val="hr-HR"/>
        </w:rPr>
      </w:pPr>
    </w:p>
    <w:p w14:paraId="39369504"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4.9</w:t>
      </w:r>
      <w:r w:rsidRPr="00C4587C">
        <w:rPr>
          <w:b/>
          <w:szCs w:val="22"/>
          <w:lang w:val="hr-HR"/>
        </w:rPr>
        <w:tab/>
      </w:r>
      <w:r w:rsidRPr="00C4587C">
        <w:rPr>
          <w:b/>
          <w:noProof/>
          <w:szCs w:val="22"/>
          <w:lang w:val="hr-HR"/>
        </w:rPr>
        <w:t>Predoziranje</w:t>
      </w:r>
    </w:p>
    <w:p w14:paraId="7DFF853A" w14:textId="77777777" w:rsidR="00CC7A5A" w:rsidRPr="00C4587C" w:rsidRDefault="00CC7A5A" w:rsidP="0094273E">
      <w:pPr>
        <w:tabs>
          <w:tab w:val="clear" w:pos="567"/>
        </w:tabs>
        <w:spacing w:line="240" w:lineRule="auto"/>
        <w:rPr>
          <w:szCs w:val="22"/>
          <w:lang w:val="hr-HR"/>
        </w:rPr>
      </w:pPr>
    </w:p>
    <w:p w14:paraId="4EA70CE9"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Emselex se u kliničkim ispitivanjima primjenjivao u dozama do 75 mg (pet puta većima od najviše terapijske doze). Najčešće uočene nuspojave bile su suha usta, konstipacija, glavobolja, dispepsija i suhoća nosa. Predoziranje darifenacinom može, međutim, dovesti do jakih antikolinergičkih učinaka, koje treba i primjereno liječiti. Liječenje treba usmjeriti prema ublažavanju antikolinergičkih simptoma, uz pažljiv medicinski nadzor. U ublažavanju tih simptoma može pomoći primjena tvari poput fizostigmina</w:t>
      </w:r>
      <w:r w:rsidRPr="00C4587C">
        <w:rPr>
          <w:szCs w:val="22"/>
          <w:lang w:val="hr-HR"/>
        </w:rPr>
        <w:t>.</w:t>
      </w:r>
    </w:p>
    <w:p w14:paraId="79A736CF" w14:textId="77777777" w:rsidR="00CC7A5A" w:rsidRPr="00C4587C" w:rsidRDefault="00CC7A5A" w:rsidP="0094273E">
      <w:pPr>
        <w:tabs>
          <w:tab w:val="clear" w:pos="567"/>
        </w:tabs>
        <w:spacing w:line="240" w:lineRule="auto"/>
        <w:rPr>
          <w:szCs w:val="22"/>
          <w:lang w:val="hr-HR"/>
        </w:rPr>
      </w:pPr>
    </w:p>
    <w:p w14:paraId="1EEEA02F" w14:textId="77777777" w:rsidR="00CC7A5A" w:rsidRPr="00C4587C" w:rsidRDefault="00CC7A5A" w:rsidP="0094273E">
      <w:pPr>
        <w:tabs>
          <w:tab w:val="clear" w:pos="567"/>
        </w:tabs>
        <w:spacing w:line="240" w:lineRule="auto"/>
        <w:rPr>
          <w:szCs w:val="22"/>
          <w:lang w:val="hr-HR"/>
        </w:rPr>
      </w:pPr>
    </w:p>
    <w:p w14:paraId="4383DDA7"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5.</w:t>
      </w:r>
      <w:r w:rsidRPr="00C4587C">
        <w:rPr>
          <w:b/>
          <w:szCs w:val="22"/>
          <w:lang w:val="hr-HR"/>
        </w:rPr>
        <w:tab/>
      </w:r>
      <w:r w:rsidRPr="00C4587C">
        <w:rPr>
          <w:b/>
          <w:bCs/>
          <w:szCs w:val="22"/>
          <w:lang w:val="hr-HR"/>
        </w:rPr>
        <w:t>FARMAKOLOŠKA SVOJSTVA</w:t>
      </w:r>
    </w:p>
    <w:p w14:paraId="34DB1A73" w14:textId="77777777" w:rsidR="00CC7A5A" w:rsidRPr="00C4587C" w:rsidRDefault="00CC7A5A" w:rsidP="0094273E">
      <w:pPr>
        <w:tabs>
          <w:tab w:val="clear" w:pos="567"/>
        </w:tabs>
        <w:spacing w:line="240" w:lineRule="auto"/>
        <w:rPr>
          <w:szCs w:val="22"/>
          <w:lang w:val="hr-HR"/>
        </w:rPr>
      </w:pPr>
    </w:p>
    <w:p w14:paraId="54926BE4"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5.1</w:t>
      </w:r>
      <w:r w:rsidRPr="00C4587C">
        <w:rPr>
          <w:b/>
          <w:szCs w:val="22"/>
          <w:lang w:val="hr-HR"/>
        </w:rPr>
        <w:tab/>
      </w:r>
      <w:r w:rsidRPr="00C4587C">
        <w:rPr>
          <w:b/>
          <w:noProof/>
          <w:szCs w:val="22"/>
          <w:lang w:val="hr-HR"/>
        </w:rPr>
        <w:t>Farmakodinamička svojstva</w:t>
      </w:r>
    </w:p>
    <w:p w14:paraId="1041F9ED" w14:textId="77777777" w:rsidR="00CC7A5A" w:rsidRPr="00C4587C" w:rsidRDefault="00CC7A5A" w:rsidP="0094273E">
      <w:pPr>
        <w:spacing w:line="240" w:lineRule="auto"/>
        <w:rPr>
          <w:szCs w:val="22"/>
          <w:lang w:val="hr-HR"/>
        </w:rPr>
      </w:pPr>
    </w:p>
    <w:p w14:paraId="4E1DA262" w14:textId="251FE125" w:rsidR="00CC7A5A" w:rsidRPr="00C4587C" w:rsidRDefault="00CC7A5A" w:rsidP="0094273E">
      <w:pPr>
        <w:pStyle w:val="Endnotentext"/>
        <w:tabs>
          <w:tab w:val="clear" w:pos="567"/>
        </w:tabs>
        <w:rPr>
          <w:szCs w:val="22"/>
          <w:lang w:val="hr-HR"/>
        </w:rPr>
      </w:pPr>
      <w:r w:rsidRPr="00C4587C">
        <w:rPr>
          <w:noProof/>
          <w:szCs w:val="22"/>
          <w:lang w:val="hr-HR"/>
        </w:rPr>
        <w:t>Farmakoterapijska skupina</w:t>
      </w:r>
      <w:r w:rsidRPr="00C4587C">
        <w:rPr>
          <w:szCs w:val="22"/>
          <w:lang w:val="hr-HR"/>
        </w:rPr>
        <w:t xml:space="preserve">: </w:t>
      </w:r>
      <w:r w:rsidR="00C8538B" w:rsidRPr="00C4587C">
        <w:rPr>
          <w:szCs w:val="22"/>
          <w:lang w:val="hr-HR"/>
        </w:rPr>
        <w:t>Urološki lijekovi, lijekovi za smanjenje učestalosti mokrenja i liječenje inkontinencije;</w:t>
      </w:r>
      <w:r w:rsidRPr="00C4587C">
        <w:rPr>
          <w:szCs w:val="22"/>
          <w:lang w:val="hr-HR"/>
        </w:rPr>
        <w:t xml:space="preserve"> </w:t>
      </w:r>
      <w:r w:rsidRPr="00C4587C">
        <w:rPr>
          <w:noProof/>
          <w:szCs w:val="22"/>
          <w:lang w:val="hr-HR"/>
        </w:rPr>
        <w:t>ATK oznaka</w:t>
      </w:r>
      <w:r w:rsidRPr="00C4587C">
        <w:rPr>
          <w:szCs w:val="22"/>
          <w:lang w:val="hr-HR"/>
        </w:rPr>
        <w:t>: G04BD10.</w:t>
      </w:r>
    </w:p>
    <w:p w14:paraId="61EB66A9" w14:textId="77777777" w:rsidR="00CC7A5A" w:rsidRPr="00C4587C" w:rsidRDefault="00CC7A5A" w:rsidP="0094273E">
      <w:pPr>
        <w:pStyle w:val="Textkrper-Zeileneinzug"/>
        <w:ind w:left="0" w:firstLine="0"/>
        <w:rPr>
          <w:b w:val="0"/>
          <w:color w:val="auto"/>
          <w:szCs w:val="22"/>
          <w:lang w:val="hr-HR"/>
        </w:rPr>
      </w:pPr>
    </w:p>
    <w:p w14:paraId="577A948D" w14:textId="77777777" w:rsidR="00785CA8" w:rsidRPr="00C4587C" w:rsidRDefault="00785CA8" w:rsidP="0094273E">
      <w:pPr>
        <w:keepNext/>
        <w:widowControl w:val="0"/>
        <w:numPr>
          <w:ilvl w:val="12"/>
          <w:numId w:val="0"/>
        </w:numPr>
        <w:adjustRightInd w:val="0"/>
        <w:spacing w:line="240" w:lineRule="auto"/>
        <w:textAlignment w:val="baseline"/>
        <w:rPr>
          <w:rFonts w:eastAsia="PMingLiU"/>
          <w:iCs/>
          <w:szCs w:val="22"/>
          <w:u w:val="single"/>
          <w:lang w:val="hr-HR"/>
        </w:rPr>
      </w:pPr>
      <w:r w:rsidRPr="00C4587C">
        <w:rPr>
          <w:rFonts w:eastAsia="PMingLiU"/>
          <w:iCs/>
          <w:szCs w:val="22"/>
          <w:u w:val="single"/>
          <w:lang w:val="hr-HR"/>
        </w:rPr>
        <w:t>Mehanizam djelovanja</w:t>
      </w:r>
    </w:p>
    <w:p w14:paraId="1ECE522A" w14:textId="77777777" w:rsidR="00CC7A5A" w:rsidRPr="00C4587C" w:rsidRDefault="00CC7A5A" w:rsidP="0094273E">
      <w:pPr>
        <w:pStyle w:val="Textkrper-Zeileneinzug"/>
        <w:ind w:left="0" w:firstLine="0"/>
        <w:rPr>
          <w:b w:val="0"/>
          <w:color w:val="auto"/>
          <w:szCs w:val="22"/>
          <w:lang w:val="hr-HR"/>
        </w:rPr>
      </w:pPr>
      <w:r w:rsidRPr="00C4587C">
        <w:rPr>
          <w:b w:val="0"/>
          <w:color w:val="auto"/>
          <w:szCs w:val="22"/>
          <w:lang w:val="hr-HR"/>
        </w:rPr>
        <w:t>Darifenacin je selektivni antagonist muskarinskih receptora M3 (M3 SRA) in vitro. Receptor M3 je glavna podvrsta tog receptora, koji kontrolira kontrakcije mišića mokraćnog mjehura. Nije poznato predstavlja li ta selektivnost za receptor M3 ikakvu kliničku prednost pri liječenju simptoma sindroma prekomjerno aktivnog mokraćnog mjehura.</w:t>
      </w:r>
    </w:p>
    <w:p w14:paraId="6C32D6E5" w14:textId="77777777" w:rsidR="00CC7A5A" w:rsidRPr="00C4587C" w:rsidRDefault="00CC7A5A" w:rsidP="0094273E">
      <w:pPr>
        <w:pStyle w:val="Textkrper-Zeileneinzug"/>
        <w:ind w:left="0" w:firstLine="0"/>
        <w:rPr>
          <w:b w:val="0"/>
          <w:color w:val="auto"/>
          <w:szCs w:val="22"/>
          <w:lang w:val="hr-HR"/>
        </w:rPr>
      </w:pPr>
    </w:p>
    <w:p w14:paraId="1E002568" w14:textId="77777777" w:rsidR="00785CA8" w:rsidRPr="00C4587C" w:rsidRDefault="00785CA8" w:rsidP="0094273E">
      <w:pPr>
        <w:keepNext/>
        <w:widowControl w:val="0"/>
        <w:numPr>
          <w:ilvl w:val="12"/>
          <w:numId w:val="0"/>
        </w:numPr>
        <w:adjustRightInd w:val="0"/>
        <w:spacing w:line="240" w:lineRule="auto"/>
        <w:textAlignment w:val="baseline"/>
        <w:rPr>
          <w:rFonts w:eastAsia="PMingLiU"/>
          <w:szCs w:val="22"/>
          <w:u w:val="single"/>
          <w:lang w:val="hr-HR"/>
        </w:rPr>
      </w:pPr>
      <w:r w:rsidRPr="00C4587C">
        <w:rPr>
          <w:rFonts w:eastAsia="PMingLiU"/>
          <w:szCs w:val="22"/>
          <w:u w:val="single"/>
          <w:lang w:val="hr-HR"/>
        </w:rPr>
        <w:t>Klinička djelotvornost i sigurnost</w:t>
      </w:r>
    </w:p>
    <w:p w14:paraId="756AED86" w14:textId="77777777" w:rsidR="00CC7A5A" w:rsidRPr="00C4587C" w:rsidRDefault="00CC7A5A" w:rsidP="0094273E">
      <w:pPr>
        <w:pStyle w:val="Textkrper-Zeileneinzug"/>
        <w:ind w:left="0" w:firstLine="0"/>
        <w:rPr>
          <w:b w:val="0"/>
          <w:color w:val="auto"/>
          <w:szCs w:val="22"/>
          <w:lang w:val="hr-HR"/>
        </w:rPr>
      </w:pPr>
      <w:r w:rsidRPr="00C4587C">
        <w:rPr>
          <w:b w:val="0"/>
          <w:color w:val="auto"/>
          <w:szCs w:val="22"/>
          <w:lang w:val="hr-HR"/>
        </w:rPr>
        <w:t>Cistometrijska ispitivanja darifenacina u bolesnika s nevoljnim kontrakcijama mokraćnog mjehura pokazala su povećanje kapaciteta mjehura, povišenje volumnog praga pri nestabilnim kontrakcijama i smanjenje učestalosti nestabilnih kontrakcija detruzora.</w:t>
      </w:r>
    </w:p>
    <w:p w14:paraId="222721E5" w14:textId="77777777" w:rsidR="00CC7A5A" w:rsidRPr="00C4587C" w:rsidRDefault="00CC7A5A" w:rsidP="0094273E">
      <w:pPr>
        <w:pStyle w:val="Textkrper-Zeileneinzug"/>
        <w:ind w:left="0" w:firstLine="0"/>
        <w:rPr>
          <w:b w:val="0"/>
          <w:color w:val="auto"/>
          <w:szCs w:val="22"/>
          <w:lang w:val="hr-HR"/>
        </w:rPr>
      </w:pPr>
    </w:p>
    <w:p w14:paraId="524C1D8A" w14:textId="74A54D46" w:rsidR="00CC7A5A" w:rsidRPr="00C4587C" w:rsidRDefault="00CC7A5A" w:rsidP="0094273E">
      <w:pPr>
        <w:tabs>
          <w:tab w:val="clear" w:pos="567"/>
        </w:tabs>
        <w:autoSpaceDE w:val="0"/>
        <w:autoSpaceDN w:val="0"/>
        <w:adjustRightInd w:val="0"/>
        <w:spacing w:line="240" w:lineRule="auto"/>
        <w:rPr>
          <w:bCs/>
          <w:szCs w:val="22"/>
          <w:lang w:val="hr-HR"/>
        </w:rPr>
      </w:pPr>
      <w:r w:rsidRPr="00C4587C">
        <w:rPr>
          <w:color w:val="000000"/>
          <w:szCs w:val="22"/>
          <w:lang w:val="hr-HR"/>
        </w:rPr>
        <w:t xml:space="preserve">Liječenje Emselexom u dozama od 7,5 mg i 15 mg na dan ispitano je u četiri dvostruko slijepa, randomizirana, kontrolirana klinička ispitivanja faze III u muškaraca i žena sa simptomima prekomjerno aktivnog mokraćnog mjehura. Kao što se vidi u tablici 2 </w:t>
      </w:r>
      <w:r w:rsidR="009A4AC6" w:rsidRPr="00C4587C">
        <w:rPr>
          <w:color w:val="000000"/>
          <w:szCs w:val="22"/>
          <w:lang w:val="hr-HR"/>
        </w:rPr>
        <w:t>u nastavku</w:t>
      </w:r>
      <w:r w:rsidRPr="00C4587C">
        <w:rPr>
          <w:color w:val="000000"/>
          <w:szCs w:val="22"/>
          <w:lang w:val="hr-HR"/>
        </w:rPr>
        <w:t xml:space="preserve">, </w:t>
      </w:r>
      <w:r w:rsidRPr="00C4587C">
        <w:rPr>
          <w:bCs/>
          <w:color w:val="000000"/>
          <w:szCs w:val="22"/>
          <w:lang w:val="hr-HR"/>
        </w:rPr>
        <w:t xml:space="preserve">zajednička analiza rezultata triju ispitivanja pokazala je da se liječenjem </w:t>
      </w:r>
      <w:r w:rsidRPr="00C4587C">
        <w:rPr>
          <w:color w:val="000000"/>
          <w:szCs w:val="22"/>
          <w:lang w:val="hr-HR"/>
        </w:rPr>
        <w:t xml:space="preserve">Emselexom </w:t>
      </w:r>
      <w:r w:rsidRPr="00C4587C">
        <w:rPr>
          <w:bCs/>
          <w:color w:val="000000"/>
          <w:szCs w:val="22"/>
          <w:lang w:val="hr-HR"/>
        </w:rPr>
        <w:t xml:space="preserve">u dozi od 7,5 mg </w:t>
      </w:r>
      <w:r w:rsidRPr="00C4587C">
        <w:rPr>
          <w:bCs/>
          <w:szCs w:val="22"/>
          <w:lang w:val="hr-HR"/>
        </w:rPr>
        <w:t xml:space="preserve">i </w:t>
      </w:r>
      <w:r w:rsidRPr="00C4587C">
        <w:rPr>
          <w:bCs/>
          <w:color w:val="000000"/>
          <w:szCs w:val="22"/>
          <w:lang w:val="hr-HR"/>
        </w:rPr>
        <w:t>15 mg postiglo statistički značajno poboljšanje primarnog ishoda ispitivanja, tj. smanjenje broja epizoda inkontinencije u odnosu na placebo</w:t>
      </w:r>
      <w:r w:rsidRPr="00C4587C">
        <w:rPr>
          <w:bCs/>
          <w:szCs w:val="22"/>
          <w:lang w:val="hr-HR"/>
        </w:rPr>
        <w:t>.</w:t>
      </w:r>
    </w:p>
    <w:p w14:paraId="4D161EAF" w14:textId="77777777" w:rsidR="00CC7A5A" w:rsidRPr="00C4587C" w:rsidRDefault="00CC7A5A" w:rsidP="0094273E">
      <w:pPr>
        <w:tabs>
          <w:tab w:val="clear" w:pos="567"/>
        </w:tabs>
        <w:autoSpaceDE w:val="0"/>
        <w:autoSpaceDN w:val="0"/>
        <w:adjustRightInd w:val="0"/>
        <w:spacing w:line="240" w:lineRule="auto"/>
        <w:rPr>
          <w:bCs/>
          <w:szCs w:val="22"/>
          <w:lang w:val="hr-HR"/>
        </w:rPr>
      </w:pPr>
    </w:p>
    <w:p w14:paraId="64A3FA76" w14:textId="77777777" w:rsidR="00CC7A5A" w:rsidRPr="00C4587C" w:rsidRDefault="00CC7A5A" w:rsidP="0094273E">
      <w:pPr>
        <w:spacing w:line="240" w:lineRule="auto"/>
        <w:rPr>
          <w:szCs w:val="22"/>
          <w:lang w:val="hr-HR"/>
        </w:rPr>
      </w:pPr>
      <w:r w:rsidRPr="00C4587C">
        <w:rPr>
          <w:bCs/>
          <w:szCs w:val="22"/>
          <w:lang w:val="hr-HR"/>
        </w:rPr>
        <w:t xml:space="preserve">Tablica 2: </w:t>
      </w:r>
      <w:r w:rsidRPr="00C4587C">
        <w:rPr>
          <w:bCs/>
          <w:color w:val="000000"/>
          <w:szCs w:val="22"/>
          <w:lang w:val="hr-HR"/>
        </w:rPr>
        <w:t xml:space="preserve">Zajednička analiza rezultata triju kliničkih ispitivanja faze III koja su procjenjivala fiksne doze od 7,5 mg i 15 mg </w:t>
      </w:r>
      <w:r w:rsidRPr="00C4587C">
        <w:rPr>
          <w:color w:val="000000"/>
          <w:szCs w:val="22"/>
          <w:lang w:val="hr-HR"/>
        </w:rPr>
        <w:t>Emselexa</w:t>
      </w:r>
    </w:p>
    <w:p w14:paraId="01CC6760" w14:textId="77777777" w:rsidR="00CC7A5A" w:rsidRPr="00C4587C" w:rsidRDefault="00CC7A5A" w:rsidP="0094273E">
      <w:pPr>
        <w:tabs>
          <w:tab w:val="clear" w:pos="567"/>
        </w:tabs>
        <w:autoSpaceDE w:val="0"/>
        <w:autoSpaceDN w:val="0"/>
        <w:adjustRightInd w:val="0"/>
        <w:spacing w:line="240" w:lineRule="auto"/>
        <w:rPr>
          <w:bCs/>
          <w:szCs w:val="22"/>
          <w:lang w:val="hr-HR"/>
        </w:rPr>
      </w:pPr>
    </w:p>
    <w:tbl>
      <w:tblPr>
        <w:tblW w:w="9613"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567"/>
        <w:gridCol w:w="1134"/>
        <w:gridCol w:w="1134"/>
        <w:gridCol w:w="1701"/>
        <w:gridCol w:w="1418"/>
        <w:gridCol w:w="1276"/>
        <w:gridCol w:w="1141"/>
      </w:tblGrid>
      <w:tr w:rsidR="00CC7A5A" w:rsidRPr="00C4587C" w14:paraId="73BDDC24" w14:textId="77777777" w:rsidTr="003D643B">
        <w:trPr>
          <w:cantSplit/>
          <w:trHeight w:val="341"/>
        </w:trPr>
        <w:tc>
          <w:tcPr>
            <w:tcW w:w="1242" w:type="dxa"/>
            <w:vMerge w:val="restart"/>
          </w:tcPr>
          <w:p w14:paraId="19A66D93" w14:textId="77777777" w:rsidR="00CC7A5A" w:rsidRPr="00C4587C" w:rsidRDefault="00CC7A5A" w:rsidP="0094273E">
            <w:pPr>
              <w:spacing w:line="240" w:lineRule="auto"/>
              <w:jc w:val="center"/>
              <w:rPr>
                <w:bCs/>
                <w:szCs w:val="22"/>
                <w:lang w:val="hr-HR"/>
              </w:rPr>
            </w:pPr>
            <w:r w:rsidRPr="00C4587C">
              <w:rPr>
                <w:bCs/>
                <w:color w:val="000000"/>
                <w:szCs w:val="22"/>
                <w:lang w:val="hr-HR"/>
              </w:rPr>
              <w:t>Doza</w:t>
            </w:r>
          </w:p>
        </w:tc>
        <w:tc>
          <w:tcPr>
            <w:tcW w:w="567" w:type="dxa"/>
            <w:vMerge w:val="restart"/>
          </w:tcPr>
          <w:p w14:paraId="20C64D84" w14:textId="77777777" w:rsidR="00CC7A5A" w:rsidRPr="00C4587C" w:rsidRDefault="00CC7A5A" w:rsidP="0094273E">
            <w:pPr>
              <w:spacing w:line="240" w:lineRule="auto"/>
              <w:jc w:val="center"/>
              <w:rPr>
                <w:bCs/>
                <w:szCs w:val="22"/>
                <w:lang w:val="hr-HR"/>
              </w:rPr>
            </w:pPr>
            <w:r w:rsidRPr="00C4587C">
              <w:rPr>
                <w:bCs/>
                <w:szCs w:val="22"/>
                <w:lang w:val="hr-HR"/>
              </w:rPr>
              <w:t>N</w:t>
            </w:r>
          </w:p>
        </w:tc>
        <w:tc>
          <w:tcPr>
            <w:tcW w:w="5387" w:type="dxa"/>
            <w:gridSpan w:val="4"/>
          </w:tcPr>
          <w:p w14:paraId="72987267" w14:textId="77777777" w:rsidR="00CC7A5A" w:rsidRPr="00C4587C" w:rsidRDefault="00CC7A5A" w:rsidP="0094273E">
            <w:pPr>
              <w:spacing w:line="240" w:lineRule="auto"/>
              <w:jc w:val="center"/>
              <w:rPr>
                <w:bCs/>
                <w:szCs w:val="22"/>
                <w:lang w:val="hr-HR"/>
              </w:rPr>
            </w:pPr>
            <w:r w:rsidRPr="00C4587C">
              <w:rPr>
                <w:bCs/>
                <w:color w:val="000000"/>
                <w:szCs w:val="22"/>
                <w:lang w:val="hr-HR"/>
              </w:rPr>
              <w:t>Broj epizoda inkontinencije na tjedan</w:t>
            </w:r>
          </w:p>
        </w:tc>
        <w:tc>
          <w:tcPr>
            <w:tcW w:w="1276" w:type="dxa"/>
            <w:vMerge w:val="restart"/>
          </w:tcPr>
          <w:p w14:paraId="5D69D520" w14:textId="77777777" w:rsidR="00CC7A5A" w:rsidRPr="00C4587C" w:rsidRDefault="00CC7A5A" w:rsidP="0094273E">
            <w:pPr>
              <w:spacing w:line="240" w:lineRule="auto"/>
              <w:jc w:val="center"/>
              <w:rPr>
                <w:bCs/>
                <w:szCs w:val="22"/>
                <w:lang w:val="hr-HR"/>
              </w:rPr>
            </w:pPr>
            <w:r w:rsidRPr="00C4587C">
              <w:rPr>
                <w:bCs/>
                <w:szCs w:val="22"/>
                <w:lang w:val="hr-HR"/>
              </w:rPr>
              <w:t>95% CI</w:t>
            </w:r>
          </w:p>
        </w:tc>
        <w:tc>
          <w:tcPr>
            <w:tcW w:w="1141" w:type="dxa"/>
            <w:vMerge w:val="restart"/>
          </w:tcPr>
          <w:p w14:paraId="40220245" w14:textId="77777777" w:rsidR="00CC7A5A" w:rsidRPr="00C4587C" w:rsidRDefault="00CC7A5A" w:rsidP="0094273E">
            <w:pPr>
              <w:spacing w:line="240" w:lineRule="auto"/>
              <w:ind w:left="-57" w:right="-102"/>
              <w:jc w:val="center"/>
              <w:rPr>
                <w:bCs/>
                <w:szCs w:val="22"/>
                <w:lang w:val="hr-HR"/>
              </w:rPr>
            </w:pPr>
            <w:r w:rsidRPr="00C4587C">
              <w:rPr>
                <w:bCs/>
                <w:szCs w:val="22"/>
                <w:lang w:val="hr-HR"/>
              </w:rPr>
              <w:t>P vrijednost</w:t>
            </w:r>
            <w:r w:rsidRPr="00C4587C">
              <w:rPr>
                <w:bCs/>
                <w:szCs w:val="22"/>
                <w:vertAlign w:val="superscript"/>
                <w:lang w:val="hr-HR"/>
              </w:rPr>
              <w:t>2</w:t>
            </w:r>
          </w:p>
        </w:tc>
      </w:tr>
      <w:tr w:rsidR="00CC7A5A" w:rsidRPr="00AA0B00" w14:paraId="786CC8BB" w14:textId="77777777" w:rsidTr="003D643B">
        <w:trPr>
          <w:cantSplit/>
          <w:trHeight w:val="885"/>
        </w:trPr>
        <w:tc>
          <w:tcPr>
            <w:tcW w:w="1242" w:type="dxa"/>
            <w:vMerge/>
          </w:tcPr>
          <w:p w14:paraId="55B3516E" w14:textId="77777777" w:rsidR="00CC7A5A" w:rsidRPr="00C4587C" w:rsidRDefault="00CC7A5A" w:rsidP="0094273E">
            <w:pPr>
              <w:spacing w:line="240" w:lineRule="auto"/>
              <w:jc w:val="center"/>
              <w:rPr>
                <w:bCs/>
                <w:szCs w:val="22"/>
                <w:lang w:val="hr-HR"/>
              </w:rPr>
            </w:pPr>
          </w:p>
        </w:tc>
        <w:tc>
          <w:tcPr>
            <w:tcW w:w="567" w:type="dxa"/>
            <w:vMerge/>
          </w:tcPr>
          <w:p w14:paraId="5B47C8A5" w14:textId="77777777" w:rsidR="00CC7A5A" w:rsidRPr="00C4587C" w:rsidRDefault="00CC7A5A" w:rsidP="0094273E">
            <w:pPr>
              <w:spacing w:line="240" w:lineRule="auto"/>
              <w:jc w:val="center"/>
              <w:rPr>
                <w:bCs/>
                <w:szCs w:val="22"/>
                <w:lang w:val="hr-HR"/>
              </w:rPr>
            </w:pPr>
          </w:p>
        </w:tc>
        <w:tc>
          <w:tcPr>
            <w:tcW w:w="1134" w:type="dxa"/>
          </w:tcPr>
          <w:p w14:paraId="6BE93A0E" w14:textId="77777777" w:rsidR="00CC7A5A" w:rsidRPr="00C4587C" w:rsidRDefault="00CC7A5A" w:rsidP="0094273E">
            <w:pPr>
              <w:spacing w:line="240" w:lineRule="auto"/>
              <w:ind w:left="-108" w:right="-108"/>
              <w:jc w:val="center"/>
              <w:rPr>
                <w:bCs/>
                <w:color w:val="000000"/>
                <w:szCs w:val="22"/>
                <w:lang w:val="hr-HR"/>
              </w:rPr>
            </w:pPr>
            <w:r w:rsidRPr="00C4587C">
              <w:rPr>
                <w:bCs/>
                <w:color w:val="000000"/>
                <w:szCs w:val="22"/>
                <w:lang w:val="hr-HR"/>
              </w:rPr>
              <w:t>Početna vrijednost</w:t>
            </w:r>
          </w:p>
          <w:p w14:paraId="6D651C4D" w14:textId="77777777" w:rsidR="00CC7A5A" w:rsidRPr="00C4587C" w:rsidRDefault="00CC7A5A" w:rsidP="0094273E">
            <w:pPr>
              <w:spacing w:line="240" w:lineRule="auto"/>
              <w:jc w:val="center"/>
              <w:rPr>
                <w:bCs/>
                <w:szCs w:val="22"/>
                <w:lang w:val="hr-HR"/>
              </w:rPr>
            </w:pPr>
            <w:r w:rsidRPr="00C4587C">
              <w:rPr>
                <w:bCs/>
                <w:color w:val="000000"/>
                <w:szCs w:val="22"/>
                <w:lang w:val="hr-HR"/>
              </w:rPr>
              <w:t>(medijan)</w:t>
            </w:r>
          </w:p>
        </w:tc>
        <w:tc>
          <w:tcPr>
            <w:tcW w:w="1134" w:type="dxa"/>
          </w:tcPr>
          <w:p w14:paraId="5AFBA17E" w14:textId="77777777" w:rsidR="00CC7A5A" w:rsidRPr="00C4587C" w:rsidRDefault="00CC7A5A" w:rsidP="0094273E">
            <w:pPr>
              <w:spacing w:line="240" w:lineRule="auto"/>
              <w:jc w:val="center"/>
              <w:rPr>
                <w:bCs/>
                <w:szCs w:val="22"/>
                <w:lang w:val="hr-HR"/>
              </w:rPr>
            </w:pPr>
            <w:r w:rsidRPr="00C4587C">
              <w:rPr>
                <w:bCs/>
                <w:color w:val="000000"/>
                <w:szCs w:val="22"/>
                <w:lang w:val="hr-HR"/>
              </w:rPr>
              <w:t>Tjedan br.</w:t>
            </w:r>
            <w:r w:rsidRPr="00C4587C">
              <w:rPr>
                <w:bCs/>
                <w:szCs w:val="22"/>
                <w:lang w:val="hr-HR"/>
              </w:rPr>
              <w:t>12</w:t>
            </w:r>
          </w:p>
          <w:p w14:paraId="026F51CB" w14:textId="77777777" w:rsidR="00CC7A5A" w:rsidRPr="00C4587C" w:rsidRDefault="00CC7A5A" w:rsidP="0094273E">
            <w:pPr>
              <w:spacing w:line="240" w:lineRule="auto"/>
              <w:jc w:val="center"/>
              <w:rPr>
                <w:bCs/>
                <w:szCs w:val="22"/>
                <w:lang w:val="hr-HR"/>
              </w:rPr>
            </w:pPr>
            <w:r w:rsidRPr="00C4587C">
              <w:rPr>
                <w:bCs/>
                <w:szCs w:val="22"/>
                <w:lang w:val="hr-HR"/>
              </w:rPr>
              <w:t>(</w:t>
            </w:r>
            <w:r w:rsidRPr="00C4587C">
              <w:rPr>
                <w:bCs/>
                <w:color w:val="000000"/>
                <w:szCs w:val="22"/>
                <w:lang w:val="hr-HR"/>
              </w:rPr>
              <w:t>medijan</w:t>
            </w:r>
            <w:r w:rsidRPr="00C4587C">
              <w:rPr>
                <w:bCs/>
                <w:szCs w:val="22"/>
                <w:lang w:val="hr-HR"/>
              </w:rPr>
              <w:t>)</w:t>
            </w:r>
          </w:p>
        </w:tc>
        <w:tc>
          <w:tcPr>
            <w:tcW w:w="1701" w:type="dxa"/>
          </w:tcPr>
          <w:p w14:paraId="03A18542" w14:textId="77777777" w:rsidR="00CC7A5A" w:rsidRPr="00C4587C" w:rsidRDefault="00CC7A5A" w:rsidP="0094273E">
            <w:pPr>
              <w:spacing w:line="240" w:lineRule="auto"/>
              <w:ind w:left="-108" w:right="-108"/>
              <w:jc w:val="center"/>
              <w:rPr>
                <w:bCs/>
                <w:color w:val="000000"/>
                <w:szCs w:val="22"/>
                <w:lang w:val="hr-HR"/>
              </w:rPr>
            </w:pPr>
            <w:r w:rsidRPr="00C4587C">
              <w:rPr>
                <w:bCs/>
                <w:color w:val="000000"/>
                <w:szCs w:val="22"/>
                <w:lang w:val="hr-HR"/>
              </w:rPr>
              <w:t>Promjena u odnosu na početnu vrijednost</w:t>
            </w:r>
          </w:p>
          <w:p w14:paraId="6681E468" w14:textId="77777777" w:rsidR="00CC7A5A" w:rsidRPr="00C4587C" w:rsidRDefault="00CC7A5A" w:rsidP="0094273E">
            <w:pPr>
              <w:spacing w:line="240" w:lineRule="auto"/>
              <w:jc w:val="center"/>
              <w:rPr>
                <w:bCs/>
                <w:szCs w:val="22"/>
                <w:lang w:val="hr-HR"/>
              </w:rPr>
            </w:pPr>
            <w:r w:rsidRPr="00C4587C">
              <w:rPr>
                <w:bCs/>
                <w:color w:val="000000"/>
                <w:szCs w:val="22"/>
                <w:lang w:val="hr-HR"/>
              </w:rPr>
              <w:t>(medijan)</w:t>
            </w:r>
          </w:p>
        </w:tc>
        <w:tc>
          <w:tcPr>
            <w:tcW w:w="1418" w:type="dxa"/>
          </w:tcPr>
          <w:p w14:paraId="202459CB" w14:textId="77777777" w:rsidR="00CC7A5A" w:rsidRPr="00C4587C" w:rsidRDefault="00CC7A5A" w:rsidP="0094273E">
            <w:pPr>
              <w:spacing w:line="240" w:lineRule="auto"/>
              <w:ind w:left="-108" w:right="-108"/>
              <w:jc w:val="center"/>
              <w:rPr>
                <w:bCs/>
                <w:color w:val="000000"/>
                <w:szCs w:val="22"/>
                <w:vertAlign w:val="superscript"/>
                <w:lang w:val="hr-HR"/>
              </w:rPr>
            </w:pPr>
            <w:r w:rsidRPr="00C4587C">
              <w:rPr>
                <w:bCs/>
                <w:color w:val="000000"/>
                <w:szCs w:val="22"/>
                <w:lang w:val="hr-HR"/>
              </w:rPr>
              <w:t>Razlika u odnosu na placebo</w:t>
            </w:r>
            <w:r w:rsidRPr="00C4587C">
              <w:rPr>
                <w:bCs/>
                <w:color w:val="000000"/>
                <w:szCs w:val="22"/>
                <w:vertAlign w:val="superscript"/>
                <w:lang w:val="hr-HR"/>
              </w:rPr>
              <w:t>1</w:t>
            </w:r>
          </w:p>
          <w:p w14:paraId="2D957A25" w14:textId="77777777" w:rsidR="00CC7A5A" w:rsidRPr="00C4587C" w:rsidRDefault="00CC7A5A" w:rsidP="0094273E">
            <w:pPr>
              <w:spacing w:line="240" w:lineRule="auto"/>
              <w:jc w:val="center"/>
              <w:rPr>
                <w:bCs/>
                <w:szCs w:val="22"/>
                <w:lang w:val="hr-HR"/>
              </w:rPr>
            </w:pPr>
            <w:r w:rsidRPr="00C4587C">
              <w:rPr>
                <w:bCs/>
                <w:color w:val="000000"/>
                <w:szCs w:val="22"/>
                <w:lang w:val="hr-HR"/>
              </w:rPr>
              <w:t>(medijan)</w:t>
            </w:r>
          </w:p>
        </w:tc>
        <w:tc>
          <w:tcPr>
            <w:tcW w:w="1276" w:type="dxa"/>
            <w:vMerge/>
          </w:tcPr>
          <w:p w14:paraId="5A7B9629" w14:textId="77777777" w:rsidR="00CC7A5A" w:rsidRPr="00C4587C" w:rsidRDefault="00CC7A5A" w:rsidP="0094273E">
            <w:pPr>
              <w:spacing w:line="240" w:lineRule="auto"/>
              <w:jc w:val="center"/>
              <w:rPr>
                <w:bCs/>
                <w:szCs w:val="22"/>
                <w:lang w:val="hr-HR"/>
              </w:rPr>
            </w:pPr>
          </w:p>
        </w:tc>
        <w:tc>
          <w:tcPr>
            <w:tcW w:w="1141" w:type="dxa"/>
            <w:vMerge/>
          </w:tcPr>
          <w:p w14:paraId="523C8FFD" w14:textId="77777777" w:rsidR="00CC7A5A" w:rsidRPr="00C4587C" w:rsidRDefault="00CC7A5A" w:rsidP="0094273E">
            <w:pPr>
              <w:spacing w:line="240" w:lineRule="auto"/>
              <w:jc w:val="center"/>
              <w:rPr>
                <w:bCs/>
                <w:szCs w:val="22"/>
                <w:lang w:val="hr-HR"/>
              </w:rPr>
            </w:pPr>
          </w:p>
        </w:tc>
      </w:tr>
      <w:tr w:rsidR="00CC7A5A" w:rsidRPr="00C4587C" w14:paraId="751FDA4F" w14:textId="77777777" w:rsidTr="003D643B">
        <w:trPr>
          <w:cantSplit/>
        </w:trPr>
        <w:tc>
          <w:tcPr>
            <w:tcW w:w="1242" w:type="dxa"/>
          </w:tcPr>
          <w:p w14:paraId="005D9663" w14:textId="77777777" w:rsidR="00CC7A5A" w:rsidRPr="00C4587C" w:rsidRDefault="00CC7A5A" w:rsidP="0094273E">
            <w:pPr>
              <w:spacing w:line="240" w:lineRule="auto"/>
              <w:rPr>
                <w:szCs w:val="22"/>
                <w:lang w:val="hr-HR"/>
              </w:rPr>
            </w:pPr>
            <w:r w:rsidRPr="00C4587C">
              <w:rPr>
                <w:szCs w:val="22"/>
                <w:lang w:val="hr-HR"/>
              </w:rPr>
              <w:t>Emselex 7,5 mg</w:t>
            </w:r>
          </w:p>
          <w:p w14:paraId="215F0F89" w14:textId="77777777" w:rsidR="00CC7A5A" w:rsidRPr="00C4587C" w:rsidRDefault="00CC7A5A" w:rsidP="0094273E">
            <w:pPr>
              <w:spacing w:line="240" w:lineRule="auto"/>
              <w:rPr>
                <w:szCs w:val="22"/>
                <w:vertAlign w:val="superscript"/>
                <w:lang w:val="hr-HR"/>
              </w:rPr>
            </w:pPr>
            <w:r w:rsidRPr="00C4587C">
              <w:rPr>
                <w:color w:val="000000"/>
                <w:szCs w:val="22"/>
                <w:lang w:val="hr-HR"/>
              </w:rPr>
              <w:t>jednom na dan</w:t>
            </w:r>
          </w:p>
        </w:tc>
        <w:tc>
          <w:tcPr>
            <w:tcW w:w="567" w:type="dxa"/>
          </w:tcPr>
          <w:p w14:paraId="56E3BDC1" w14:textId="77777777" w:rsidR="00CC7A5A" w:rsidRPr="00C4587C" w:rsidRDefault="00CC7A5A" w:rsidP="0094273E">
            <w:pPr>
              <w:spacing w:line="240" w:lineRule="auto"/>
              <w:jc w:val="center"/>
              <w:rPr>
                <w:szCs w:val="22"/>
                <w:lang w:val="hr-HR"/>
              </w:rPr>
            </w:pPr>
            <w:r w:rsidRPr="00C4587C">
              <w:rPr>
                <w:szCs w:val="22"/>
                <w:lang w:val="hr-HR"/>
              </w:rPr>
              <w:t>335</w:t>
            </w:r>
          </w:p>
        </w:tc>
        <w:tc>
          <w:tcPr>
            <w:tcW w:w="1134" w:type="dxa"/>
          </w:tcPr>
          <w:p w14:paraId="79F38C2C" w14:textId="77777777" w:rsidR="00CC7A5A" w:rsidRPr="00C4587C" w:rsidRDefault="00CC7A5A" w:rsidP="0094273E">
            <w:pPr>
              <w:spacing w:line="240" w:lineRule="auto"/>
              <w:jc w:val="center"/>
              <w:rPr>
                <w:szCs w:val="22"/>
                <w:lang w:val="hr-HR"/>
              </w:rPr>
            </w:pPr>
            <w:r w:rsidRPr="00C4587C">
              <w:rPr>
                <w:szCs w:val="22"/>
                <w:lang w:val="hr-HR"/>
              </w:rPr>
              <w:t>16,0</w:t>
            </w:r>
          </w:p>
        </w:tc>
        <w:tc>
          <w:tcPr>
            <w:tcW w:w="1134" w:type="dxa"/>
          </w:tcPr>
          <w:p w14:paraId="0F5565E1" w14:textId="77777777" w:rsidR="00CC7A5A" w:rsidRPr="00C4587C" w:rsidRDefault="00CC7A5A" w:rsidP="0094273E">
            <w:pPr>
              <w:spacing w:line="240" w:lineRule="auto"/>
              <w:jc w:val="center"/>
              <w:rPr>
                <w:szCs w:val="22"/>
                <w:lang w:val="hr-HR"/>
              </w:rPr>
            </w:pPr>
            <w:r w:rsidRPr="00C4587C">
              <w:rPr>
                <w:szCs w:val="22"/>
                <w:lang w:val="hr-HR"/>
              </w:rPr>
              <w:t>4,9</w:t>
            </w:r>
          </w:p>
        </w:tc>
        <w:tc>
          <w:tcPr>
            <w:tcW w:w="1701" w:type="dxa"/>
          </w:tcPr>
          <w:p w14:paraId="5A321FCF" w14:textId="77777777" w:rsidR="00CC7A5A" w:rsidRPr="00C4587C" w:rsidRDefault="00CC7A5A" w:rsidP="0094273E">
            <w:pPr>
              <w:spacing w:line="240" w:lineRule="auto"/>
              <w:jc w:val="center"/>
              <w:rPr>
                <w:szCs w:val="22"/>
                <w:lang w:val="hr-HR"/>
              </w:rPr>
            </w:pPr>
            <w:r w:rsidRPr="00C4587C">
              <w:rPr>
                <w:szCs w:val="22"/>
                <w:lang w:val="hr-HR"/>
              </w:rPr>
              <w:t>-8,8 (-68%)</w:t>
            </w:r>
          </w:p>
        </w:tc>
        <w:tc>
          <w:tcPr>
            <w:tcW w:w="1418" w:type="dxa"/>
          </w:tcPr>
          <w:p w14:paraId="4FFB3572" w14:textId="77777777" w:rsidR="00CC7A5A" w:rsidRPr="00C4587C" w:rsidRDefault="00CC7A5A" w:rsidP="0094273E">
            <w:pPr>
              <w:spacing w:line="240" w:lineRule="auto"/>
              <w:jc w:val="center"/>
              <w:rPr>
                <w:szCs w:val="22"/>
                <w:lang w:val="hr-HR"/>
              </w:rPr>
            </w:pPr>
            <w:r w:rsidRPr="00C4587C">
              <w:rPr>
                <w:szCs w:val="22"/>
                <w:lang w:val="hr-HR"/>
              </w:rPr>
              <w:t>-2,0</w:t>
            </w:r>
          </w:p>
        </w:tc>
        <w:tc>
          <w:tcPr>
            <w:tcW w:w="1276" w:type="dxa"/>
          </w:tcPr>
          <w:p w14:paraId="733E29CE" w14:textId="04926840" w:rsidR="00CC7A5A" w:rsidRPr="00C4587C" w:rsidRDefault="00CC7A5A" w:rsidP="0094273E">
            <w:pPr>
              <w:spacing w:line="240" w:lineRule="auto"/>
              <w:jc w:val="center"/>
              <w:rPr>
                <w:szCs w:val="22"/>
                <w:lang w:val="hr-HR"/>
              </w:rPr>
            </w:pPr>
            <w:r w:rsidRPr="00C4587C">
              <w:rPr>
                <w:szCs w:val="22"/>
                <w:lang w:val="hr-HR"/>
              </w:rPr>
              <w:t>(-3,6</w:t>
            </w:r>
            <w:r w:rsidR="00B96FD4" w:rsidRPr="00C4587C">
              <w:rPr>
                <w:szCs w:val="22"/>
                <w:lang w:val="hr-HR"/>
              </w:rPr>
              <w:t>;</w:t>
            </w:r>
            <w:r w:rsidRPr="00C4587C">
              <w:rPr>
                <w:szCs w:val="22"/>
                <w:lang w:val="hr-HR"/>
              </w:rPr>
              <w:t xml:space="preserve"> -0,7)</w:t>
            </w:r>
          </w:p>
        </w:tc>
        <w:tc>
          <w:tcPr>
            <w:tcW w:w="1141" w:type="dxa"/>
          </w:tcPr>
          <w:p w14:paraId="32D6CA69" w14:textId="77777777" w:rsidR="00CC7A5A" w:rsidRPr="00C4587C" w:rsidRDefault="00CC7A5A" w:rsidP="0094273E">
            <w:pPr>
              <w:spacing w:line="240" w:lineRule="auto"/>
              <w:jc w:val="center"/>
              <w:rPr>
                <w:szCs w:val="22"/>
                <w:lang w:val="hr-HR"/>
              </w:rPr>
            </w:pPr>
            <w:r w:rsidRPr="00C4587C">
              <w:rPr>
                <w:szCs w:val="22"/>
                <w:lang w:val="hr-HR"/>
              </w:rPr>
              <w:t>0,004</w:t>
            </w:r>
          </w:p>
        </w:tc>
      </w:tr>
      <w:tr w:rsidR="00CC7A5A" w:rsidRPr="00C4587C" w14:paraId="38EB184F" w14:textId="77777777" w:rsidTr="003D643B">
        <w:trPr>
          <w:cantSplit/>
        </w:trPr>
        <w:tc>
          <w:tcPr>
            <w:tcW w:w="1242" w:type="dxa"/>
          </w:tcPr>
          <w:p w14:paraId="6207036E" w14:textId="77777777" w:rsidR="00CC7A5A" w:rsidRPr="00C4587C" w:rsidRDefault="00CC7A5A" w:rsidP="0094273E">
            <w:pPr>
              <w:spacing w:line="240" w:lineRule="auto"/>
              <w:rPr>
                <w:szCs w:val="22"/>
                <w:lang w:val="hr-HR"/>
              </w:rPr>
            </w:pPr>
            <w:r w:rsidRPr="00C4587C">
              <w:rPr>
                <w:szCs w:val="22"/>
                <w:lang w:val="hr-HR"/>
              </w:rPr>
              <w:t>Placebo</w:t>
            </w:r>
          </w:p>
        </w:tc>
        <w:tc>
          <w:tcPr>
            <w:tcW w:w="567" w:type="dxa"/>
          </w:tcPr>
          <w:p w14:paraId="421B812E" w14:textId="77777777" w:rsidR="00CC7A5A" w:rsidRPr="00C4587C" w:rsidRDefault="00CC7A5A" w:rsidP="0094273E">
            <w:pPr>
              <w:spacing w:line="240" w:lineRule="auto"/>
              <w:jc w:val="center"/>
              <w:rPr>
                <w:szCs w:val="22"/>
                <w:lang w:val="hr-HR"/>
              </w:rPr>
            </w:pPr>
            <w:r w:rsidRPr="00C4587C">
              <w:rPr>
                <w:szCs w:val="22"/>
                <w:lang w:val="hr-HR"/>
              </w:rPr>
              <w:t>271</w:t>
            </w:r>
          </w:p>
        </w:tc>
        <w:tc>
          <w:tcPr>
            <w:tcW w:w="1134" w:type="dxa"/>
          </w:tcPr>
          <w:p w14:paraId="3437A2F8" w14:textId="77777777" w:rsidR="00CC7A5A" w:rsidRPr="00C4587C" w:rsidRDefault="00CC7A5A" w:rsidP="0094273E">
            <w:pPr>
              <w:spacing w:line="240" w:lineRule="auto"/>
              <w:jc w:val="center"/>
              <w:rPr>
                <w:szCs w:val="22"/>
                <w:lang w:val="hr-HR"/>
              </w:rPr>
            </w:pPr>
            <w:r w:rsidRPr="00C4587C">
              <w:rPr>
                <w:szCs w:val="22"/>
                <w:lang w:val="hr-HR"/>
              </w:rPr>
              <w:t>16,6</w:t>
            </w:r>
          </w:p>
        </w:tc>
        <w:tc>
          <w:tcPr>
            <w:tcW w:w="1134" w:type="dxa"/>
          </w:tcPr>
          <w:p w14:paraId="5573D517" w14:textId="77777777" w:rsidR="00CC7A5A" w:rsidRPr="00C4587C" w:rsidRDefault="00CC7A5A" w:rsidP="0094273E">
            <w:pPr>
              <w:spacing w:line="240" w:lineRule="auto"/>
              <w:jc w:val="center"/>
              <w:rPr>
                <w:szCs w:val="22"/>
                <w:lang w:val="hr-HR"/>
              </w:rPr>
            </w:pPr>
            <w:r w:rsidRPr="00C4587C">
              <w:rPr>
                <w:szCs w:val="22"/>
                <w:lang w:val="hr-HR"/>
              </w:rPr>
              <w:t>7,9</w:t>
            </w:r>
          </w:p>
        </w:tc>
        <w:tc>
          <w:tcPr>
            <w:tcW w:w="1701" w:type="dxa"/>
          </w:tcPr>
          <w:p w14:paraId="57C2BAC1" w14:textId="77777777" w:rsidR="00CC7A5A" w:rsidRPr="00C4587C" w:rsidRDefault="00CC7A5A" w:rsidP="0094273E">
            <w:pPr>
              <w:spacing w:line="240" w:lineRule="auto"/>
              <w:jc w:val="center"/>
              <w:rPr>
                <w:szCs w:val="22"/>
                <w:lang w:val="hr-HR"/>
              </w:rPr>
            </w:pPr>
            <w:r w:rsidRPr="00C4587C">
              <w:rPr>
                <w:szCs w:val="22"/>
                <w:lang w:val="hr-HR"/>
              </w:rPr>
              <w:t>-7,0 (-54%)</w:t>
            </w:r>
          </w:p>
        </w:tc>
        <w:tc>
          <w:tcPr>
            <w:tcW w:w="1418" w:type="dxa"/>
          </w:tcPr>
          <w:p w14:paraId="6483716D" w14:textId="77777777" w:rsidR="00CC7A5A" w:rsidRPr="00C4587C" w:rsidRDefault="00CC7A5A" w:rsidP="0094273E">
            <w:pPr>
              <w:spacing w:line="240" w:lineRule="auto"/>
              <w:jc w:val="center"/>
              <w:rPr>
                <w:szCs w:val="22"/>
                <w:lang w:val="hr-HR"/>
              </w:rPr>
            </w:pPr>
            <w:r w:rsidRPr="00C4587C">
              <w:rPr>
                <w:szCs w:val="22"/>
                <w:lang w:val="hr-HR"/>
              </w:rPr>
              <w:t>--</w:t>
            </w:r>
          </w:p>
        </w:tc>
        <w:tc>
          <w:tcPr>
            <w:tcW w:w="1276" w:type="dxa"/>
          </w:tcPr>
          <w:p w14:paraId="21A35158" w14:textId="77777777" w:rsidR="00CC7A5A" w:rsidRPr="00C4587C" w:rsidRDefault="00CC7A5A" w:rsidP="0094273E">
            <w:pPr>
              <w:spacing w:line="240" w:lineRule="auto"/>
              <w:jc w:val="center"/>
              <w:rPr>
                <w:szCs w:val="22"/>
                <w:lang w:val="hr-HR"/>
              </w:rPr>
            </w:pPr>
            <w:r w:rsidRPr="00C4587C">
              <w:rPr>
                <w:szCs w:val="22"/>
                <w:lang w:val="hr-HR"/>
              </w:rPr>
              <w:t>--</w:t>
            </w:r>
          </w:p>
        </w:tc>
        <w:tc>
          <w:tcPr>
            <w:tcW w:w="1141" w:type="dxa"/>
          </w:tcPr>
          <w:p w14:paraId="11746248" w14:textId="77777777" w:rsidR="00CC7A5A" w:rsidRPr="00C4587C" w:rsidRDefault="00CC7A5A" w:rsidP="0094273E">
            <w:pPr>
              <w:spacing w:line="240" w:lineRule="auto"/>
              <w:jc w:val="center"/>
              <w:rPr>
                <w:szCs w:val="22"/>
                <w:lang w:val="hr-HR"/>
              </w:rPr>
            </w:pPr>
            <w:r w:rsidRPr="00C4587C">
              <w:rPr>
                <w:szCs w:val="22"/>
                <w:lang w:val="hr-HR"/>
              </w:rPr>
              <w:t>--</w:t>
            </w:r>
          </w:p>
        </w:tc>
      </w:tr>
      <w:tr w:rsidR="00CC7A5A" w:rsidRPr="00C4587C" w14:paraId="7DB0F2C8" w14:textId="77777777" w:rsidTr="003D643B">
        <w:trPr>
          <w:cantSplit/>
        </w:trPr>
        <w:tc>
          <w:tcPr>
            <w:tcW w:w="1242" w:type="dxa"/>
          </w:tcPr>
          <w:p w14:paraId="2E10525C" w14:textId="77777777" w:rsidR="00CC7A5A" w:rsidRPr="00C4587C" w:rsidRDefault="00CC7A5A" w:rsidP="0094273E">
            <w:pPr>
              <w:spacing w:line="240" w:lineRule="auto"/>
              <w:rPr>
                <w:szCs w:val="22"/>
                <w:lang w:val="hr-HR"/>
              </w:rPr>
            </w:pPr>
          </w:p>
        </w:tc>
        <w:tc>
          <w:tcPr>
            <w:tcW w:w="567" w:type="dxa"/>
          </w:tcPr>
          <w:p w14:paraId="43346E16" w14:textId="77777777" w:rsidR="00CC7A5A" w:rsidRPr="00C4587C" w:rsidRDefault="00CC7A5A" w:rsidP="0094273E">
            <w:pPr>
              <w:spacing w:line="240" w:lineRule="auto"/>
              <w:jc w:val="center"/>
              <w:rPr>
                <w:szCs w:val="22"/>
                <w:lang w:val="hr-HR"/>
              </w:rPr>
            </w:pPr>
          </w:p>
        </w:tc>
        <w:tc>
          <w:tcPr>
            <w:tcW w:w="1134" w:type="dxa"/>
          </w:tcPr>
          <w:p w14:paraId="4D701397" w14:textId="77777777" w:rsidR="00CC7A5A" w:rsidRPr="00C4587C" w:rsidRDefault="00CC7A5A" w:rsidP="0094273E">
            <w:pPr>
              <w:spacing w:line="240" w:lineRule="auto"/>
              <w:jc w:val="center"/>
              <w:rPr>
                <w:szCs w:val="22"/>
                <w:lang w:val="hr-HR"/>
              </w:rPr>
            </w:pPr>
          </w:p>
        </w:tc>
        <w:tc>
          <w:tcPr>
            <w:tcW w:w="1134" w:type="dxa"/>
          </w:tcPr>
          <w:p w14:paraId="5FAC5A46" w14:textId="77777777" w:rsidR="00CC7A5A" w:rsidRPr="00C4587C" w:rsidRDefault="00CC7A5A" w:rsidP="0094273E">
            <w:pPr>
              <w:spacing w:line="240" w:lineRule="auto"/>
              <w:jc w:val="center"/>
              <w:rPr>
                <w:szCs w:val="22"/>
                <w:lang w:val="hr-HR"/>
              </w:rPr>
            </w:pPr>
          </w:p>
        </w:tc>
        <w:tc>
          <w:tcPr>
            <w:tcW w:w="1701" w:type="dxa"/>
          </w:tcPr>
          <w:p w14:paraId="72102823" w14:textId="77777777" w:rsidR="00CC7A5A" w:rsidRPr="00C4587C" w:rsidRDefault="00CC7A5A" w:rsidP="0094273E">
            <w:pPr>
              <w:spacing w:line="240" w:lineRule="auto"/>
              <w:jc w:val="center"/>
              <w:rPr>
                <w:szCs w:val="22"/>
                <w:lang w:val="hr-HR"/>
              </w:rPr>
            </w:pPr>
          </w:p>
        </w:tc>
        <w:tc>
          <w:tcPr>
            <w:tcW w:w="1418" w:type="dxa"/>
          </w:tcPr>
          <w:p w14:paraId="70E0B874" w14:textId="77777777" w:rsidR="00CC7A5A" w:rsidRPr="00C4587C" w:rsidRDefault="00CC7A5A" w:rsidP="0094273E">
            <w:pPr>
              <w:spacing w:line="240" w:lineRule="auto"/>
              <w:jc w:val="center"/>
              <w:rPr>
                <w:szCs w:val="22"/>
                <w:lang w:val="hr-HR"/>
              </w:rPr>
            </w:pPr>
          </w:p>
        </w:tc>
        <w:tc>
          <w:tcPr>
            <w:tcW w:w="1276" w:type="dxa"/>
          </w:tcPr>
          <w:p w14:paraId="78113026" w14:textId="77777777" w:rsidR="00CC7A5A" w:rsidRPr="00C4587C" w:rsidRDefault="00CC7A5A" w:rsidP="0094273E">
            <w:pPr>
              <w:spacing w:line="240" w:lineRule="auto"/>
              <w:jc w:val="center"/>
              <w:rPr>
                <w:szCs w:val="22"/>
                <w:lang w:val="hr-HR"/>
              </w:rPr>
            </w:pPr>
          </w:p>
        </w:tc>
        <w:tc>
          <w:tcPr>
            <w:tcW w:w="1141" w:type="dxa"/>
          </w:tcPr>
          <w:p w14:paraId="4671254E" w14:textId="77777777" w:rsidR="00CC7A5A" w:rsidRPr="00C4587C" w:rsidRDefault="00CC7A5A" w:rsidP="0094273E">
            <w:pPr>
              <w:spacing w:line="240" w:lineRule="auto"/>
              <w:jc w:val="center"/>
              <w:rPr>
                <w:szCs w:val="22"/>
                <w:lang w:val="hr-HR"/>
              </w:rPr>
            </w:pPr>
          </w:p>
        </w:tc>
      </w:tr>
      <w:tr w:rsidR="00CC7A5A" w:rsidRPr="00C4587C" w14:paraId="40A0E234" w14:textId="77777777" w:rsidTr="003D643B">
        <w:trPr>
          <w:cantSplit/>
        </w:trPr>
        <w:tc>
          <w:tcPr>
            <w:tcW w:w="1242" w:type="dxa"/>
          </w:tcPr>
          <w:p w14:paraId="085ECD82" w14:textId="77777777" w:rsidR="00CC7A5A" w:rsidRPr="00C4587C" w:rsidRDefault="00CC7A5A" w:rsidP="0094273E">
            <w:pPr>
              <w:spacing w:line="240" w:lineRule="auto"/>
              <w:rPr>
                <w:szCs w:val="22"/>
                <w:lang w:val="hr-HR"/>
              </w:rPr>
            </w:pPr>
            <w:r w:rsidRPr="00C4587C">
              <w:rPr>
                <w:szCs w:val="22"/>
                <w:lang w:val="hr-HR"/>
              </w:rPr>
              <w:lastRenderedPageBreak/>
              <w:t>Emselex 15 mg</w:t>
            </w:r>
          </w:p>
          <w:p w14:paraId="37FEA89A" w14:textId="77777777" w:rsidR="00CC7A5A" w:rsidRPr="00C4587C" w:rsidRDefault="00CC7A5A" w:rsidP="0094273E">
            <w:pPr>
              <w:spacing w:line="240" w:lineRule="auto"/>
              <w:rPr>
                <w:szCs w:val="22"/>
                <w:lang w:val="hr-HR"/>
              </w:rPr>
            </w:pPr>
            <w:r w:rsidRPr="00C4587C">
              <w:rPr>
                <w:color w:val="000000"/>
                <w:szCs w:val="22"/>
                <w:lang w:val="hr-HR"/>
              </w:rPr>
              <w:t>jednom na dan</w:t>
            </w:r>
          </w:p>
        </w:tc>
        <w:tc>
          <w:tcPr>
            <w:tcW w:w="567" w:type="dxa"/>
          </w:tcPr>
          <w:p w14:paraId="3F96F483" w14:textId="77777777" w:rsidR="00CC7A5A" w:rsidRPr="00C4587C" w:rsidRDefault="00CC7A5A" w:rsidP="0094273E">
            <w:pPr>
              <w:spacing w:line="240" w:lineRule="auto"/>
              <w:jc w:val="center"/>
              <w:rPr>
                <w:szCs w:val="22"/>
                <w:lang w:val="hr-HR"/>
              </w:rPr>
            </w:pPr>
            <w:r w:rsidRPr="00C4587C">
              <w:rPr>
                <w:szCs w:val="22"/>
                <w:lang w:val="hr-HR"/>
              </w:rPr>
              <w:t>330</w:t>
            </w:r>
          </w:p>
        </w:tc>
        <w:tc>
          <w:tcPr>
            <w:tcW w:w="1134" w:type="dxa"/>
          </w:tcPr>
          <w:p w14:paraId="1D2F13E4" w14:textId="77777777" w:rsidR="00CC7A5A" w:rsidRPr="00C4587C" w:rsidRDefault="00CC7A5A" w:rsidP="0094273E">
            <w:pPr>
              <w:spacing w:line="240" w:lineRule="auto"/>
              <w:jc w:val="center"/>
              <w:rPr>
                <w:szCs w:val="22"/>
                <w:lang w:val="hr-HR"/>
              </w:rPr>
            </w:pPr>
            <w:r w:rsidRPr="00C4587C">
              <w:rPr>
                <w:szCs w:val="22"/>
                <w:lang w:val="hr-HR"/>
              </w:rPr>
              <w:t>16,9</w:t>
            </w:r>
          </w:p>
        </w:tc>
        <w:tc>
          <w:tcPr>
            <w:tcW w:w="1134" w:type="dxa"/>
          </w:tcPr>
          <w:p w14:paraId="321AE48D" w14:textId="77777777" w:rsidR="00CC7A5A" w:rsidRPr="00C4587C" w:rsidRDefault="00CC7A5A" w:rsidP="0094273E">
            <w:pPr>
              <w:spacing w:line="240" w:lineRule="auto"/>
              <w:jc w:val="center"/>
              <w:rPr>
                <w:szCs w:val="22"/>
                <w:lang w:val="hr-HR"/>
              </w:rPr>
            </w:pPr>
            <w:r w:rsidRPr="00C4587C">
              <w:rPr>
                <w:szCs w:val="22"/>
                <w:lang w:val="hr-HR"/>
              </w:rPr>
              <w:t>4,1</w:t>
            </w:r>
          </w:p>
        </w:tc>
        <w:tc>
          <w:tcPr>
            <w:tcW w:w="1701" w:type="dxa"/>
          </w:tcPr>
          <w:p w14:paraId="4CBEBD14" w14:textId="77777777" w:rsidR="00CC7A5A" w:rsidRPr="00C4587C" w:rsidRDefault="00CC7A5A" w:rsidP="0094273E">
            <w:pPr>
              <w:spacing w:line="240" w:lineRule="auto"/>
              <w:jc w:val="center"/>
              <w:rPr>
                <w:szCs w:val="22"/>
                <w:lang w:val="hr-HR"/>
              </w:rPr>
            </w:pPr>
            <w:r w:rsidRPr="00C4587C">
              <w:rPr>
                <w:szCs w:val="22"/>
                <w:lang w:val="hr-HR"/>
              </w:rPr>
              <w:t>-10,6 (-77%)</w:t>
            </w:r>
          </w:p>
        </w:tc>
        <w:tc>
          <w:tcPr>
            <w:tcW w:w="1418" w:type="dxa"/>
          </w:tcPr>
          <w:p w14:paraId="4C688986" w14:textId="77777777" w:rsidR="00CC7A5A" w:rsidRPr="00C4587C" w:rsidRDefault="00CC7A5A" w:rsidP="0094273E">
            <w:pPr>
              <w:spacing w:line="240" w:lineRule="auto"/>
              <w:jc w:val="center"/>
              <w:rPr>
                <w:szCs w:val="22"/>
                <w:lang w:val="hr-HR"/>
              </w:rPr>
            </w:pPr>
            <w:r w:rsidRPr="00C4587C">
              <w:rPr>
                <w:szCs w:val="22"/>
                <w:lang w:val="hr-HR"/>
              </w:rPr>
              <w:t>-3,2</w:t>
            </w:r>
          </w:p>
        </w:tc>
        <w:tc>
          <w:tcPr>
            <w:tcW w:w="1276" w:type="dxa"/>
          </w:tcPr>
          <w:p w14:paraId="6170AAAD" w14:textId="7FB60F6D" w:rsidR="00CC7A5A" w:rsidRPr="00C4587C" w:rsidRDefault="00CC7A5A" w:rsidP="0094273E">
            <w:pPr>
              <w:spacing w:line="240" w:lineRule="auto"/>
              <w:jc w:val="center"/>
              <w:rPr>
                <w:szCs w:val="22"/>
                <w:lang w:val="hr-HR"/>
              </w:rPr>
            </w:pPr>
            <w:r w:rsidRPr="00C4587C">
              <w:rPr>
                <w:szCs w:val="22"/>
                <w:lang w:val="hr-HR"/>
              </w:rPr>
              <w:t>(-4,5</w:t>
            </w:r>
            <w:r w:rsidR="00B96FD4" w:rsidRPr="00C4587C">
              <w:rPr>
                <w:szCs w:val="22"/>
                <w:lang w:val="hr-HR"/>
              </w:rPr>
              <w:t>;</w:t>
            </w:r>
            <w:r w:rsidRPr="00C4587C">
              <w:rPr>
                <w:szCs w:val="22"/>
                <w:lang w:val="hr-HR"/>
              </w:rPr>
              <w:t xml:space="preserve"> -2,0)</w:t>
            </w:r>
          </w:p>
        </w:tc>
        <w:tc>
          <w:tcPr>
            <w:tcW w:w="1141" w:type="dxa"/>
          </w:tcPr>
          <w:p w14:paraId="3A509640" w14:textId="77777777" w:rsidR="00CC7A5A" w:rsidRPr="00C4587C" w:rsidRDefault="00CC7A5A" w:rsidP="0094273E">
            <w:pPr>
              <w:spacing w:line="240" w:lineRule="auto"/>
              <w:jc w:val="center"/>
              <w:rPr>
                <w:szCs w:val="22"/>
                <w:lang w:val="hr-HR"/>
              </w:rPr>
            </w:pPr>
            <w:r w:rsidRPr="00C4587C">
              <w:rPr>
                <w:szCs w:val="22"/>
                <w:lang w:val="hr-HR"/>
              </w:rPr>
              <w:t>&lt;0,001</w:t>
            </w:r>
          </w:p>
        </w:tc>
      </w:tr>
      <w:tr w:rsidR="00CC7A5A" w:rsidRPr="00C4587C" w14:paraId="644D194A" w14:textId="77777777" w:rsidTr="003D643B">
        <w:trPr>
          <w:cantSplit/>
        </w:trPr>
        <w:tc>
          <w:tcPr>
            <w:tcW w:w="1242" w:type="dxa"/>
          </w:tcPr>
          <w:p w14:paraId="7712AD45" w14:textId="77777777" w:rsidR="00CC7A5A" w:rsidRPr="00C4587C" w:rsidRDefault="00CC7A5A" w:rsidP="0094273E">
            <w:pPr>
              <w:spacing w:line="240" w:lineRule="auto"/>
              <w:rPr>
                <w:szCs w:val="22"/>
                <w:lang w:val="hr-HR"/>
              </w:rPr>
            </w:pPr>
            <w:r w:rsidRPr="00C4587C">
              <w:rPr>
                <w:szCs w:val="22"/>
                <w:lang w:val="hr-HR"/>
              </w:rPr>
              <w:t>Placebo</w:t>
            </w:r>
          </w:p>
        </w:tc>
        <w:tc>
          <w:tcPr>
            <w:tcW w:w="567" w:type="dxa"/>
          </w:tcPr>
          <w:p w14:paraId="228E1BBE" w14:textId="77777777" w:rsidR="00CC7A5A" w:rsidRPr="00C4587C" w:rsidRDefault="00CC7A5A" w:rsidP="0094273E">
            <w:pPr>
              <w:spacing w:line="240" w:lineRule="auto"/>
              <w:jc w:val="center"/>
              <w:rPr>
                <w:szCs w:val="22"/>
                <w:lang w:val="hr-HR"/>
              </w:rPr>
            </w:pPr>
            <w:r w:rsidRPr="00C4587C">
              <w:rPr>
                <w:szCs w:val="22"/>
                <w:lang w:val="hr-HR"/>
              </w:rPr>
              <w:t>384</w:t>
            </w:r>
          </w:p>
        </w:tc>
        <w:tc>
          <w:tcPr>
            <w:tcW w:w="1134" w:type="dxa"/>
          </w:tcPr>
          <w:p w14:paraId="40CAFC40" w14:textId="77777777" w:rsidR="00CC7A5A" w:rsidRPr="00C4587C" w:rsidRDefault="00CC7A5A" w:rsidP="0094273E">
            <w:pPr>
              <w:spacing w:line="240" w:lineRule="auto"/>
              <w:jc w:val="center"/>
              <w:rPr>
                <w:szCs w:val="22"/>
                <w:lang w:val="hr-HR"/>
              </w:rPr>
            </w:pPr>
            <w:r w:rsidRPr="00C4587C">
              <w:rPr>
                <w:szCs w:val="22"/>
                <w:lang w:val="hr-HR"/>
              </w:rPr>
              <w:t>16,6</w:t>
            </w:r>
          </w:p>
        </w:tc>
        <w:tc>
          <w:tcPr>
            <w:tcW w:w="1134" w:type="dxa"/>
          </w:tcPr>
          <w:p w14:paraId="463BEDE1" w14:textId="77777777" w:rsidR="00CC7A5A" w:rsidRPr="00C4587C" w:rsidRDefault="00CC7A5A" w:rsidP="0094273E">
            <w:pPr>
              <w:spacing w:line="240" w:lineRule="auto"/>
              <w:jc w:val="center"/>
              <w:rPr>
                <w:szCs w:val="22"/>
                <w:lang w:val="hr-HR"/>
              </w:rPr>
            </w:pPr>
            <w:r w:rsidRPr="00C4587C">
              <w:rPr>
                <w:szCs w:val="22"/>
                <w:lang w:val="hr-HR"/>
              </w:rPr>
              <w:t>6,4</w:t>
            </w:r>
          </w:p>
        </w:tc>
        <w:tc>
          <w:tcPr>
            <w:tcW w:w="1701" w:type="dxa"/>
          </w:tcPr>
          <w:p w14:paraId="0421A749" w14:textId="77777777" w:rsidR="00CC7A5A" w:rsidRPr="00C4587C" w:rsidRDefault="00CC7A5A" w:rsidP="0094273E">
            <w:pPr>
              <w:spacing w:line="240" w:lineRule="auto"/>
              <w:jc w:val="center"/>
              <w:rPr>
                <w:szCs w:val="22"/>
                <w:lang w:val="hr-HR"/>
              </w:rPr>
            </w:pPr>
            <w:r w:rsidRPr="00C4587C">
              <w:rPr>
                <w:szCs w:val="22"/>
                <w:lang w:val="hr-HR"/>
              </w:rPr>
              <w:t>-7,5 (-58%)</w:t>
            </w:r>
          </w:p>
        </w:tc>
        <w:tc>
          <w:tcPr>
            <w:tcW w:w="1418" w:type="dxa"/>
          </w:tcPr>
          <w:p w14:paraId="1A1B4721" w14:textId="77777777" w:rsidR="00CC7A5A" w:rsidRPr="00C4587C" w:rsidRDefault="00CC7A5A" w:rsidP="0094273E">
            <w:pPr>
              <w:spacing w:line="240" w:lineRule="auto"/>
              <w:jc w:val="center"/>
              <w:rPr>
                <w:szCs w:val="22"/>
                <w:lang w:val="hr-HR"/>
              </w:rPr>
            </w:pPr>
            <w:r w:rsidRPr="00C4587C">
              <w:rPr>
                <w:szCs w:val="22"/>
                <w:lang w:val="hr-HR"/>
              </w:rPr>
              <w:t>--</w:t>
            </w:r>
          </w:p>
        </w:tc>
        <w:tc>
          <w:tcPr>
            <w:tcW w:w="1276" w:type="dxa"/>
          </w:tcPr>
          <w:p w14:paraId="23848BE4" w14:textId="77777777" w:rsidR="00CC7A5A" w:rsidRPr="00C4587C" w:rsidRDefault="00CC7A5A" w:rsidP="0094273E">
            <w:pPr>
              <w:spacing w:line="240" w:lineRule="auto"/>
              <w:jc w:val="center"/>
              <w:rPr>
                <w:szCs w:val="22"/>
                <w:lang w:val="hr-HR"/>
              </w:rPr>
            </w:pPr>
            <w:r w:rsidRPr="00C4587C">
              <w:rPr>
                <w:szCs w:val="22"/>
                <w:lang w:val="hr-HR"/>
              </w:rPr>
              <w:t>--</w:t>
            </w:r>
          </w:p>
        </w:tc>
        <w:tc>
          <w:tcPr>
            <w:tcW w:w="1141" w:type="dxa"/>
          </w:tcPr>
          <w:p w14:paraId="2EF76792" w14:textId="77777777" w:rsidR="00CC7A5A" w:rsidRPr="00C4587C" w:rsidRDefault="00CC7A5A" w:rsidP="0094273E">
            <w:pPr>
              <w:spacing w:line="240" w:lineRule="auto"/>
              <w:jc w:val="center"/>
              <w:rPr>
                <w:szCs w:val="22"/>
                <w:lang w:val="hr-HR"/>
              </w:rPr>
            </w:pPr>
            <w:r w:rsidRPr="00C4587C">
              <w:rPr>
                <w:szCs w:val="22"/>
                <w:lang w:val="hr-HR"/>
              </w:rPr>
              <w:t>--</w:t>
            </w:r>
          </w:p>
        </w:tc>
      </w:tr>
    </w:tbl>
    <w:p w14:paraId="7CD01022" w14:textId="77777777" w:rsidR="00CC7A5A" w:rsidRPr="00C4587C" w:rsidRDefault="00CC7A5A" w:rsidP="0094273E">
      <w:pPr>
        <w:spacing w:line="240" w:lineRule="auto"/>
        <w:rPr>
          <w:szCs w:val="22"/>
          <w:lang w:val="hr-HR"/>
        </w:rPr>
      </w:pPr>
      <w:r w:rsidRPr="00C4587C">
        <w:rPr>
          <w:bCs/>
          <w:szCs w:val="22"/>
          <w:vertAlign w:val="superscript"/>
          <w:lang w:val="hr-HR"/>
        </w:rPr>
        <w:t xml:space="preserve">1 </w:t>
      </w:r>
      <w:r w:rsidRPr="00C4587C">
        <w:rPr>
          <w:bCs/>
          <w:color w:val="000000"/>
          <w:szCs w:val="22"/>
          <w:lang w:val="hr-HR"/>
        </w:rPr>
        <w:t>Procjena prema</w:t>
      </w:r>
      <w:r w:rsidRPr="00C4587C">
        <w:rPr>
          <w:bCs/>
          <w:color w:val="000000"/>
          <w:szCs w:val="22"/>
          <w:vertAlign w:val="superscript"/>
          <w:lang w:val="hr-HR"/>
        </w:rPr>
        <w:t xml:space="preserve"> </w:t>
      </w:r>
      <w:r w:rsidRPr="00C4587C">
        <w:rPr>
          <w:color w:val="000000"/>
          <w:szCs w:val="22"/>
          <w:lang w:val="hr-HR"/>
        </w:rPr>
        <w:t>Hodges-Lehmannu: medijan promjene u odnosu na početnu vrijednost, prema placebu</w:t>
      </w:r>
    </w:p>
    <w:p w14:paraId="5507E9E7" w14:textId="77777777" w:rsidR="00CC7A5A" w:rsidRPr="00C4587C" w:rsidRDefault="00CC7A5A" w:rsidP="0094273E">
      <w:pPr>
        <w:spacing w:line="240" w:lineRule="auto"/>
        <w:rPr>
          <w:bCs/>
          <w:szCs w:val="22"/>
          <w:lang w:val="hr-HR"/>
        </w:rPr>
      </w:pPr>
      <w:r w:rsidRPr="00C4587C">
        <w:rPr>
          <w:bCs/>
          <w:szCs w:val="22"/>
          <w:vertAlign w:val="superscript"/>
          <w:lang w:val="hr-HR"/>
        </w:rPr>
        <w:t>2</w:t>
      </w:r>
      <w:r w:rsidRPr="00C4587C">
        <w:rPr>
          <w:bCs/>
          <w:szCs w:val="22"/>
          <w:lang w:val="hr-HR"/>
        </w:rPr>
        <w:t xml:space="preserve"> </w:t>
      </w:r>
      <w:r w:rsidRPr="00C4587C">
        <w:rPr>
          <w:bCs/>
          <w:color w:val="000000"/>
          <w:szCs w:val="22"/>
          <w:lang w:val="hr-HR"/>
        </w:rPr>
        <w:t>Stratificirani Wilcoxonov test za razliku u odnosu na placebo</w:t>
      </w:r>
      <w:r w:rsidRPr="00C4587C">
        <w:rPr>
          <w:bCs/>
          <w:szCs w:val="22"/>
          <w:lang w:val="hr-HR"/>
        </w:rPr>
        <w:t>.</w:t>
      </w:r>
    </w:p>
    <w:p w14:paraId="2BA51F02" w14:textId="77777777" w:rsidR="00CC7A5A" w:rsidRPr="00C4587C" w:rsidRDefault="00CC7A5A" w:rsidP="0094273E">
      <w:pPr>
        <w:tabs>
          <w:tab w:val="clear" w:pos="567"/>
        </w:tabs>
        <w:autoSpaceDE w:val="0"/>
        <w:autoSpaceDN w:val="0"/>
        <w:adjustRightInd w:val="0"/>
        <w:spacing w:line="240" w:lineRule="auto"/>
        <w:rPr>
          <w:bCs/>
          <w:szCs w:val="22"/>
          <w:lang w:val="hr-HR"/>
        </w:rPr>
      </w:pPr>
    </w:p>
    <w:p w14:paraId="78A34C44" w14:textId="77777777" w:rsidR="00CC7A5A" w:rsidRPr="00C4587C" w:rsidRDefault="00CC7A5A" w:rsidP="0094273E">
      <w:pPr>
        <w:tabs>
          <w:tab w:val="clear" w:pos="567"/>
        </w:tabs>
        <w:autoSpaceDE w:val="0"/>
        <w:autoSpaceDN w:val="0"/>
        <w:adjustRightInd w:val="0"/>
        <w:spacing w:line="240" w:lineRule="auto"/>
        <w:rPr>
          <w:bCs/>
          <w:szCs w:val="22"/>
          <w:lang w:val="hr-HR"/>
        </w:rPr>
      </w:pPr>
      <w:r w:rsidRPr="00C4587C">
        <w:rPr>
          <w:color w:val="000000"/>
          <w:szCs w:val="22"/>
          <w:lang w:val="hr-HR"/>
        </w:rPr>
        <w:t xml:space="preserve">Emselex </w:t>
      </w:r>
      <w:r w:rsidRPr="00C4587C">
        <w:rPr>
          <w:bCs/>
          <w:color w:val="000000"/>
          <w:szCs w:val="22"/>
          <w:lang w:val="hr-HR"/>
        </w:rPr>
        <w:t xml:space="preserve">je u dozama od 7,5 mg i 15 mg značajno smanjio i težinu i broj epizoda u kojima se </w:t>
      </w:r>
      <w:r w:rsidRPr="00C4587C">
        <w:rPr>
          <w:bCs/>
          <w:szCs w:val="22"/>
          <w:lang w:val="hr-HR"/>
        </w:rPr>
        <w:t>javljala hitnost za mokrenjem, kao i broj mokrenja, a znatno je povećao srednju vrijednost izmokrenog volumena u odnosu na početnu vrijednost.</w:t>
      </w:r>
    </w:p>
    <w:p w14:paraId="2BB1C3EA" w14:textId="77777777" w:rsidR="00CC7A5A" w:rsidRPr="00C4587C" w:rsidRDefault="00CC7A5A" w:rsidP="0094273E">
      <w:pPr>
        <w:pStyle w:val="Textkrper-Zeileneinzug"/>
        <w:ind w:left="0" w:firstLine="0"/>
        <w:rPr>
          <w:b w:val="0"/>
          <w:color w:val="auto"/>
          <w:szCs w:val="22"/>
          <w:lang w:val="hr-HR"/>
        </w:rPr>
      </w:pPr>
    </w:p>
    <w:p w14:paraId="5DB5C18C" w14:textId="60DD2366" w:rsidR="00CC7A5A" w:rsidRPr="00C4587C" w:rsidRDefault="00CC7A5A" w:rsidP="0094273E">
      <w:pPr>
        <w:tabs>
          <w:tab w:val="clear" w:pos="567"/>
        </w:tabs>
        <w:spacing w:line="240" w:lineRule="auto"/>
        <w:rPr>
          <w:szCs w:val="22"/>
          <w:lang w:val="hr-HR"/>
        </w:rPr>
      </w:pPr>
      <w:r w:rsidRPr="00C4587C">
        <w:rPr>
          <w:color w:val="000000"/>
          <w:szCs w:val="22"/>
          <w:lang w:val="hr-HR"/>
        </w:rPr>
        <w:t>Prema procjeni Kingsovog upitnika o zdravstvenom stanju (</w:t>
      </w:r>
      <w:r w:rsidR="00B96FD4" w:rsidRPr="00C4587C">
        <w:rPr>
          <w:color w:val="000000"/>
          <w:szCs w:val="22"/>
          <w:lang w:val="hr-HR"/>
        </w:rPr>
        <w:t xml:space="preserve">engl. </w:t>
      </w:r>
      <w:r w:rsidRPr="00C4587C">
        <w:rPr>
          <w:i/>
          <w:iCs/>
          <w:color w:val="000000"/>
          <w:szCs w:val="22"/>
          <w:lang w:val="hr-HR"/>
        </w:rPr>
        <w:t>Kings Health Questionnaire</w:t>
      </w:r>
      <w:r w:rsidRPr="00C4587C">
        <w:rPr>
          <w:color w:val="000000"/>
          <w:szCs w:val="22"/>
          <w:lang w:val="hr-HR"/>
        </w:rPr>
        <w:t>), Emselex 7,5 mg i 15 mg su bili, u odnosu na placebo, povezani sa statistički značajnim poboljšanjem određenih pokazatelja kakvoće života, uključujući učinak inkontinencije, ograničenja u aktivnostima, ograničenja u društvenom životu i pokazatelje težine stanja</w:t>
      </w:r>
      <w:r w:rsidRPr="00C4587C">
        <w:rPr>
          <w:szCs w:val="22"/>
          <w:lang w:val="hr-HR"/>
        </w:rPr>
        <w:t>.</w:t>
      </w:r>
    </w:p>
    <w:p w14:paraId="20CEF406" w14:textId="77777777" w:rsidR="00CC7A5A" w:rsidRPr="00C4587C" w:rsidRDefault="00CC7A5A" w:rsidP="0094273E">
      <w:pPr>
        <w:tabs>
          <w:tab w:val="clear" w:pos="567"/>
        </w:tabs>
        <w:spacing w:line="240" w:lineRule="auto"/>
        <w:rPr>
          <w:szCs w:val="22"/>
          <w:lang w:val="hr-HR"/>
        </w:rPr>
      </w:pPr>
    </w:p>
    <w:p w14:paraId="3E744DB1"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Za obje doze od 7,5 mg i 15 mg medijan postotka smanjenja broja epizoda inkontinencije na tjedan bio je sličan u muškaraca i žena. Uočene razlike u odnosu na placebo, u smislu smanjenja postotka i ukupnog broja epizoda inkontinencije bile su u muškaraca manje nego u žena</w:t>
      </w:r>
      <w:r w:rsidRPr="00C4587C">
        <w:rPr>
          <w:szCs w:val="22"/>
          <w:lang w:val="hr-HR"/>
        </w:rPr>
        <w:t>.</w:t>
      </w:r>
    </w:p>
    <w:p w14:paraId="0ED54C08" w14:textId="77777777" w:rsidR="00CC7A5A" w:rsidRPr="00C4587C" w:rsidRDefault="00CC7A5A" w:rsidP="0094273E">
      <w:pPr>
        <w:tabs>
          <w:tab w:val="clear" w:pos="567"/>
        </w:tabs>
        <w:spacing w:line="240" w:lineRule="auto"/>
        <w:rPr>
          <w:szCs w:val="22"/>
          <w:lang w:val="hr-HR"/>
        </w:rPr>
      </w:pPr>
    </w:p>
    <w:p w14:paraId="27D28262" w14:textId="2E485FE0" w:rsidR="00CC7A5A" w:rsidRPr="00C4587C" w:rsidRDefault="00CC7A5A" w:rsidP="0094273E">
      <w:pPr>
        <w:tabs>
          <w:tab w:val="clear" w:pos="567"/>
        </w:tabs>
        <w:spacing w:line="240" w:lineRule="auto"/>
        <w:rPr>
          <w:szCs w:val="22"/>
          <w:lang w:val="hr-HR"/>
        </w:rPr>
      </w:pPr>
      <w:r w:rsidRPr="00C4587C">
        <w:rPr>
          <w:color w:val="000000"/>
          <w:szCs w:val="22"/>
          <w:lang w:val="hr-HR"/>
        </w:rPr>
        <w:t>Učinak liječenja darifenacinom u dozama od 15 mg i 75 mg na QT/QTc-interval procijenjen je u ispitivanju provedenom u 179 zdravih odraslih osoba (44% muškaraca: 56% žena) u dobi od 18 do 65 godina, tijekom 6 dana (do stanja dinamičke ravnoteže). Terapijske i supraterapijske dozedarifenacina nisu rezultirale produ</w:t>
      </w:r>
      <w:r w:rsidR="00B96FD4" w:rsidRPr="00C4587C">
        <w:rPr>
          <w:color w:val="000000"/>
          <w:szCs w:val="22"/>
          <w:lang w:val="hr-HR"/>
        </w:rPr>
        <w:t>lj</w:t>
      </w:r>
      <w:r w:rsidRPr="00C4587C">
        <w:rPr>
          <w:color w:val="000000"/>
          <w:szCs w:val="22"/>
          <w:lang w:val="hr-HR"/>
        </w:rPr>
        <w:t>enjem QT/QTc-intervala u odnosu na početno stanje, pri najvećoj izloženosti darifenacinu u usporedbi s placebom</w:t>
      </w:r>
      <w:r w:rsidRPr="00C4587C">
        <w:rPr>
          <w:szCs w:val="22"/>
          <w:lang w:val="hr-HR"/>
        </w:rPr>
        <w:t>.</w:t>
      </w:r>
    </w:p>
    <w:p w14:paraId="51E0BB46" w14:textId="77777777" w:rsidR="00CC7A5A" w:rsidRPr="00C4587C" w:rsidRDefault="00CC7A5A" w:rsidP="0094273E">
      <w:pPr>
        <w:tabs>
          <w:tab w:val="clear" w:pos="567"/>
        </w:tabs>
        <w:spacing w:line="240" w:lineRule="auto"/>
        <w:rPr>
          <w:szCs w:val="22"/>
          <w:lang w:val="hr-HR"/>
        </w:rPr>
      </w:pPr>
    </w:p>
    <w:p w14:paraId="357D45D2"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5.2</w:t>
      </w:r>
      <w:r w:rsidRPr="00C4587C">
        <w:rPr>
          <w:b/>
          <w:szCs w:val="22"/>
          <w:lang w:val="hr-HR"/>
        </w:rPr>
        <w:tab/>
      </w:r>
      <w:r w:rsidRPr="00C4587C">
        <w:rPr>
          <w:b/>
          <w:noProof/>
          <w:szCs w:val="22"/>
          <w:lang w:val="hr-HR"/>
        </w:rPr>
        <w:t>Farmakokinetička svojstva</w:t>
      </w:r>
    </w:p>
    <w:p w14:paraId="21EC5784" w14:textId="77777777" w:rsidR="00CC7A5A" w:rsidRPr="00C4587C" w:rsidRDefault="00CC7A5A" w:rsidP="0094273E">
      <w:pPr>
        <w:tabs>
          <w:tab w:val="clear" w:pos="567"/>
        </w:tabs>
        <w:spacing w:line="240" w:lineRule="auto"/>
        <w:rPr>
          <w:szCs w:val="22"/>
          <w:lang w:val="hr-HR"/>
        </w:rPr>
      </w:pPr>
    </w:p>
    <w:p w14:paraId="02E62EB6" w14:textId="77777777" w:rsidR="00CC7A5A" w:rsidRPr="00C4587C" w:rsidRDefault="00CC7A5A" w:rsidP="0094273E">
      <w:pPr>
        <w:pStyle w:val="Text"/>
        <w:spacing w:before="0"/>
        <w:jc w:val="left"/>
        <w:rPr>
          <w:sz w:val="22"/>
          <w:szCs w:val="22"/>
          <w:lang w:val="hr-HR"/>
        </w:rPr>
      </w:pPr>
      <w:r w:rsidRPr="00C4587C">
        <w:rPr>
          <w:color w:val="000000"/>
          <w:sz w:val="22"/>
          <w:szCs w:val="22"/>
          <w:lang w:val="hr-HR"/>
        </w:rPr>
        <w:t xml:space="preserve">Darifenacin se metabolizira putem CYP3A4 i CYP2D6. Zbog genetskih razlika, enzim CYP2D6 </w:t>
      </w:r>
      <w:r w:rsidRPr="00C4587C">
        <w:rPr>
          <w:sz w:val="22"/>
          <w:szCs w:val="22"/>
          <w:lang w:val="hr-HR"/>
        </w:rPr>
        <w:t>nedostaje u oko 7% bijelaca te ih se stoga naziva osobama koje slabo metaboliziraju lijek. U</w:t>
      </w:r>
      <w:r w:rsidRPr="00C4587C">
        <w:rPr>
          <w:color w:val="000000"/>
          <w:sz w:val="22"/>
          <w:szCs w:val="22"/>
          <w:lang w:val="hr-HR"/>
        </w:rPr>
        <w:t xml:space="preserve"> nekoliko postotaka populacije razina enzima CYP2D6 je povišena (osobe s ultrabrzim metabolizmom lijeka). Niže navedeni podaci odnose se na osobe s normalnom aktivnošću CYP2D6 (osobe koje opsežno metaboliziraju lijek), osim ako nije drugačije navedeno</w:t>
      </w:r>
      <w:r w:rsidRPr="00C4587C">
        <w:rPr>
          <w:sz w:val="22"/>
          <w:szCs w:val="22"/>
          <w:lang w:val="hr-HR"/>
        </w:rPr>
        <w:t>.</w:t>
      </w:r>
    </w:p>
    <w:p w14:paraId="539AA1BB" w14:textId="77777777" w:rsidR="00CC7A5A" w:rsidRPr="00C4587C" w:rsidRDefault="00CC7A5A" w:rsidP="0094273E">
      <w:pPr>
        <w:tabs>
          <w:tab w:val="clear" w:pos="567"/>
        </w:tabs>
        <w:spacing w:line="240" w:lineRule="auto"/>
        <w:rPr>
          <w:szCs w:val="22"/>
          <w:lang w:val="hr-HR"/>
        </w:rPr>
      </w:pPr>
    </w:p>
    <w:p w14:paraId="6E3B63D1" w14:textId="77777777" w:rsidR="00CC7A5A" w:rsidRPr="00C4587C" w:rsidRDefault="00CC7A5A" w:rsidP="0094273E">
      <w:pPr>
        <w:tabs>
          <w:tab w:val="clear" w:pos="567"/>
        </w:tabs>
        <w:spacing w:line="240" w:lineRule="auto"/>
        <w:rPr>
          <w:szCs w:val="22"/>
          <w:u w:val="single"/>
          <w:lang w:val="hr-HR"/>
        </w:rPr>
      </w:pPr>
      <w:r w:rsidRPr="00C4587C">
        <w:rPr>
          <w:color w:val="000000"/>
          <w:szCs w:val="22"/>
          <w:u w:val="single"/>
          <w:lang w:val="hr-HR"/>
        </w:rPr>
        <w:t>Apsorpcija</w:t>
      </w:r>
    </w:p>
    <w:p w14:paraId="77713472" w14:textId="02AA3E19" w:rsidR="00CC7A5A" w:rsidRPr="00C4587C" w:rsidRDefault="00CC7A5A" w:rsidP="0094273E">
      <w:pPr>
        <w:tabs>
          <w:tab w:val="clear" w:pos="567"/>
        </w:tabs>
        <w:spacing w:line="240" w:lineRule="auto"/>
        <w:rPr>
          <w:szCs w:val="22"/>
          <w:lang w:val="hr-HR"/>
        </w:rPr>
      </w:pPr>
      <w:r w:rsidRPr="00C4587C">
        <w:rPr>
          <w:color w:val="000000"/>
          <w:szCs w:val="22"/>
          <w:lang w:val="hr-HR"/>
        </w:rPr>
        <w:t>Zbog opsežnog metabolizma prvog prolaska, bioraspoloživost darifenacina u stanju dinamičke ravnoteže iznosi oko 15% nakon dnevne doze od 7,5 mg, a oko 19% nakon dnevne doze od 15 mg. Maksimalne razine u plazmi postižu se oko 7 sati nakon primjene tableta s produljenim oslobađanjem, a ravnotežne razine u plazmi postižu se do šestog dana nakon primjene</w:t>
      </w:r>
      <w:r w:rsidRPr="00C4587C">
        <w:rPr>
          <w:szCs w:val="22"/>
          <w:lang w:val="hr-HR"/>
        </w:rPr>
        <w:t xml:space="preserve">. </w:t>
      </w:r>
      <w:r w:rsidRPr="00C4587C">
        <w:rPr>
          <w:color w:val="000000"/>
          <w:szCs w:val="22"/>
          <w:lang w:val="hr-HR"/>
        </w:rPr>
        <w:t>U stanju dinamičke ravnoteže kolebanja između vršne i najniže koncentracije (</w:t>
      </w:r>
      <w:r w:rsidR="00B96FD4" w:rsidRPr="00C4587C">
        <w:rPr>
          <w:color w:val="000000"/>
          <w:szCs w:val="22"/>
          <w:lang w:val="hr-HR"/>
        </w:rPr>
        <w:t>engl.</w:t>
      </w:r>
      <w:r w:rsidRPr="00C4587C">
        <w:rPr>
          <w:color w:val="000000"/>
          <w:szCs w:val="22"/>
          <w:lang w:val="hr-HR"/>
        </w:rPr>
        <w:t xml:space="preserve"> </w:t>
      </w:r>
      <w:r w:rsidRPr="00C4587C">
        <w:rPr>
          <w:i/>
          <w:iCs/>
          <w:color w:val="000000"/>
          <w:szCs w:val="22"/>
          <w:lang w:val="hr-HR"/>
        </w:rPr>
        <w:t>peak-to-trough fluctuations</w:t>
      </w:r>
      <w:r w:rsidR="00B96FD4" w:rsidRPr="00C4587C">
        <w:rPr>
          <w:color w:val="000000"/>
          <w:szCs w:val="22"/>
          <w:lang w:val="hr-HR"/>
        </w:rPr>
        <w:t>, PTF</w:t>
      </w:r>
      <w:r w:rsidRPr="00C4587C">
        <w:rPr>
          <w:color w:val="000000"/>
          <w:szCs w:val="22"/>
          <w:lang w:val="hr-HR"/>
        </w:rPr>
        <w:t>) su mala (PTF: 0,87 za 7,5 mg i 0,76 za 15 mg), zbog čega se terapijske razine u plazmi održavaju tijekom intervala doziranja. Hrana nema učinka na farmakokinetiku darifenacina kod primjene višestrukih doza tableta s produljenim oslobađanjem</w:t>
      </w:r>
      <w:r w:rsidRPr="00C4587C">
        <w:rPr>
          <w:szCs w:val="22"/>
          <w:lang w:val="hr-HR"/>
        </w:rPr>
        <w:t>.</w:t>
      </w:r>
    </w:p>
    <w:p w14:paraId="4CF5EC6E" w14:textId="77777777" w:rsidR="00CC7A5A" w:rsidRPr="00C4587C" w:rsidRDefault="00CC7A5A" w:rsidP="0094273E">
      <w:pPr>
        <w:spacing w:line="240" w:lineRule="auto"/>
        <w:rPr>
          <w:szCs w:val="22"/>
          <w:lang w:val="hr-HR"/>
        </w:rPr>
      </w:pPr>
    </w:p>
    <w:p w14:paraId="117C0AE9" w14:textId="77777777" w:rsidR="00CC7A5A" w:rsidRPr="00C4587C" w:rsidRDefault="00CC7A5A" w:rsidP="0094273E">
      <w:pPr>
        <w:tabs>
          <w:tab w:val="clear" w:pos="567"/>
        </w:tabs>
        <w:spacing w:line="240" w:lineRule="auto"/>
        <w:rPr>
          <w:szCs w:val="22"/>
          <w:u w:val="single"/>
          <w:lang w:val="hr-HR"/>
        </w:rPr>
      </w:pPr>
      <w:r w:rsidRPr="00C4587C">
        <w:rPr>
          <w:color w:val="000000"/>
          <w:szCs w:val="22"/>
          <w:u w:val="single"/>
          <w:lang w:val="hr-HR"/>
        </w:rPr>
        <w:t>Distribucija</w:t>
      </w:r>
    </w:p>
    <w:p w14:paraId="5EBB430A" w14:textId="77777777" w:rsidR="00CC7A5A" w:rsidRPr="00C4587C" w:rsidRDefault="00CC7A5A" w:rsidP="0094273E">
      <w:pPr>
        <w:spacing w:line="240" w:lineRule="auto"/>
        <w:rPr>
          <w:szCs w:val="22"/>
          <w:lang w:val="hr-HR"/>
        </w:rPr>
      </w:pPr>
      <w:r w:rsidRPr="00C4587C">
        <w:rPr>
          <w:color w:val="000000"/>
          <w:szCs w:val="22"/>
          <w:lang w:val="hr-HR"/>
        </w:rPr>
        <w:t>Darifenacin je lipofilna baza i 98% je vezan na proteine plazme (prvenstveno na alfa-1-kiseli glikoprotein). Volumen distribucije (V</w:t>
      </w:r>
      <w:r w:rsidRPr="00C4587C">
        <w:rPr>
          <w:color w:val="000000"/>
          <w:szCs w:val="22"/>
          <w:vertAlign w:val="subscript"/>
          <w:lang w:val="hr-HR"/>
        </w:rPr>
        <w:t>ss</w:t>
      </w:r>
      <w:r w:rsidRPr="00C4587C">
        <w:rPr>
          <w:color w:val="000000"/>
          <w:szCs w:val="22"/>
          <w:lang w:val="hr-HR"/>
        </w:rPr>
        <w:t>) u stanju dinamičke ravnoteže je procijenjen na 163 litre</w:t>
      </w:r>
      <w:r w:rsidRPr="00C4587C">
        <w:rPr>
          <w:szCs w:val="22"/>
          <w:lang w:val="hr-HR"/>
        </w:rPr>
        <w:t>.</w:t>
      </w:r>
    </w:p>
    <w:p w14:paraId="5107D1E4" w14:textId="77777777" w:rsidR="00CC7A5A" w:rsidRPr="00C4587C" w:rsidRDefault="00CC7A5A" w:rsidP="0094273E">
      <w:pPr>
        <w:spacing w:line="240" w:lineRule="auto"/>
        <w:rPr>
          <w:szCs w:val="22"/>
          <w:lang w:val="hr-HR"/>
        </w:rPr>
      </w:pPr>
    </w:p>
    <w:p w14:paraId="340BE9F3" w14:textId="77777777" w:rsidR="00CC7A5A" w:rsidRPr="00C4587C" w:rsidRDefault="00CC7A5A" w:rsidP="0094273E">
      <w:pPr>
        <w:tabs>
          <w:tab w:val="clear" w:pos="567"/>
        </w:tabs>
        <w:spacing w:line="240" w:lineRule="auto"/>
        <w:rPr>
          <w:szCs w:val="22"/>
          <w:u w:val="single"/>
          <w:lang w:val="hr-HR"/>
        </w:rPr>
      </w:pPr>
      <w:r w:rsidRPr="00C4587C">
        <w:rPr>
          <w:color w:val="000000"/>
          <w:szCs w:val="22"/>
          <w:u w:val="single"/>
          <w:lang w:val="hr-HR"/>
        </w:rPr>
        <w:t>Metabolizam</w:t>
      </w:r>
    </w:p>
    <w:p w14:paraId="481AEC1D" w14:textId="77777777" w:rsidR="00CC7A5A" w:rsidRPr="00C4587C" w:rsidRDefault="00CC7A5A" w:rsidP="0094273E">
      <w:pPr>
        <w:spacing w:line="240" w:lineRule="auto"/>
        <w:rPr>
          <w:szCs w:val="22"/>
          <w:lang w:val="hr-HR"/>
        </w:rPr>
      </w:pPr>
      <w:r w:rsidRPr="00C4587C">
        <w:rPr>
          <w:color w:val="000000"/>
          <w:szCs w:val="22"/>
          <w:lang w:val="hr-HR"/>
        </w:rPr>
        <w:t>Darifenacin se nakon oralne primjene opsežno metabolizira u jetri</w:t>
      </w:r>
      <w:r w:rsidRPr="00C4587C">
        <w:rPr>
          <w:szCs w:val="22"/>
          <w:lang w:val="hr-HR"/>
        </w:rPr>
        <w:t>.</w:t>
      </w:r>
    </w:p>
    <w:p w14:paraId="4BE0F066" w14:textId="77777777" w:rsidR="00CC7A5A" w:rsidRPr="00C4587C" w:rsidRDefault="00CC7A5A" w:rsidP="0094273E">
      <w:pPr>
        <w:spacing w:line="240" w:lineRule="auto"/>
        <w:rPr>
          <w:szCs w:val="22"/>
          <w:lang w:val="hr-HR"/>
        </w:rPr>
      </w:pPr>
    </w:p>
    <w:p w14:paraId="0F73470F" w14:textId="77777777" w:rsidR="00CC7A5A" w:rsidRPr="00C4587C" w:rsidRDefault="00CC7A5A" w:rsidP="0094273E">
      <w:pPr>
        <w:spacing w:line="240" w:lineRule="auto"/>
        <w:rPr>
          <w:szCs w:val="22"/>
          <w:lang w:val="hr-HR"/>
        </w:rPr>
      </w:pPr>
      <w:r w:rsidRPr="00C4587C">
        <w:rPr>
          <w:color w:val="000000"/>
          <w:szCs w:val="22"/>
          <w:lang w:val="hr-HR"/>
        </w:rPr>
        <w:t>Darifenacin se značajno metabolizira u jetri putem citokroma CYP3A4 i CYP2D6, a u stijenci crijeva putem CYP3A4. Postoje tri glavna metabolička puta</w:t>
      </w:r>
      <w:r w:rsidRPr="00C4587C">
        <w:rPr>
          <w:szCs w:val="22"/>
          <w:lang w:val="hr-HR"/>
        </w:rPr>
        <w:t>:</w:t>
      </w:r>
    </w:p>
    <w:p w14:paraId="5479C14C" w14:textId="77777777" w:rsidR="00CC7A5A" w:rsidRPr="00C4587C" w:rsidRDefault="00CC7A5A" w:rsidP="0094273E">
      <w:pPr>
        <w:tabs>
          <w:tab w:val="clear" w:pos="567"/>
        </w:tabs>
        <w:spacing w:line="240" w:lineRule="auto"/>
        <w:ind w:left="567" w:hanging="567"/>
        <w:rPr>
          <w:szCs w:val="22"/>
          <w:lang w:val="hr-HR"/>
        </w:rPr>
      </w:pPr>
      <w:r w:rsidRPr="00C4587C">
        <w:rPr>
          <w:color w:val="000000"/>
          <w:szCs w:val="22"/>
          <w:lang w:val="hr-HR"/>
        </w:rPr>
        <w:t>monohidroksilacija u dihidrobenzofuranskom prstenu</w:t>
      </w:r>
      <w:r w:rsidRPr="00C4587C">
        <w:rPr>
          <w:szCs w:val="22"/>
          <w:lang w:val="hr-HR"/>
        </w:rPr>
        <w:t>;</w:t>
      </w:r>
    </w:p>
    <w:p w14:paraId="5DF958F3" w14:textId="77777777" w:rsidR="00CC7A5A" w:rsidRPr="00C4587C" w:rsidRDefault="00CC7A5A" w:rsidP="0094273E">
      <w:pPr>
        <w:tabs>
          <w:tab w:val="clear" w:pos="567"/>
        </w:tabs>
        <w:spacing w:line="240" w:lineRule="auto"/>
        <w:ind w:left="567" w:hanging="567"/>
        <w:rPr>
          <w:szCs w:val="22"/>
          <w:lang w:val="hr-HR"/>
        </w:rPr>
      </w:pPr>
      <w:r w:rsidRPr="00C4587C">
        <w:rPr>
          <w:color w:val="000000"/>
          <w:szCs w:val="22"/>
          <w:lang w:val="hr-HR"/>
        </w:rPr>
        <w:t>otvaranje dihidrobenzofuranskog prstena, i</w:t>
      </w:r>
    </w:p>
    <w:p w14:paraId="41D64209" w14:textId="77777777" w:rsidR="00CC7A5A" w:rsidRPr="00C4587C" w:rsidRDefault="00CC7A5A" w:rsidP="0094273E">
      <w:pPr>
        <w:tabs>
          <w:tab w:val="clear" w:pos="567"/>
        </w:tabs>
        <w:spacing w:line="240" w:lineRule="auto"/>
        <w:ind w:left="567" w:hanging="567"/>
        <w:rPr>
          <w:szCs w:val="22"/>
          <w:lang w:val="hr-HR"/>
        </w:rPr>
      </w:pPr>
      <w:r w:rsidRPr="00C4587C">
        <w:rPr>
          <w:color w:val="000000"/>
          <w:szCs w:val="22"/>
          <w:lang w:val="hr-HR"/>
        </w:rPr>
        <w:lastRenderedPageBreak/>
        <w:t>N-dealkilacija pirolidinskog dušika</w:t>
      </w:r>
      <w:r w:rsidRPr="00C4587C">
        <w:rPr>
          <w:szCs w:val="22"/>
          <w:lang w:val="hr-HR"/>
        </w:rPr>
        <w:t>.</w:t>
      </w:r>
    </w:p>
    <w:p w14:paraId="53B0325A" w14:textId="77777777" w:rsidR="00CC7A5A" w:rsidRPr="00C4587C" w:rsidRDefault="00CC7A5A" w:rsidP="0094273E">
      <w:pPr>
        <w:spacing w:line="240" w:lineRule="auto"/>
        <w:rPr>
          <w:szCs w:val="22"/>
          <w:lang w:val="hr-HR"/>
        </w:rPr>
      </w:pPr>
    </w:p>
    <w:p w14:paraId="298893CB" w14:textId="77777777" w:rsidR="00CC7A5A" w:rsidRPr="00C4587C" w:rsidRDefault="00CC7A5A" w:rsidP="0094273E">
      <w:pPr>
        <w:spacing w:line="240" w:lineRule="auto"/>
        <w:rPr>
          <w:szCs w:val="22"/>
          <w:lang w:val="hr-HR"/>
        </w:rPr>
      </w:pPr>
      <w:r w:rsidRPr="00C4587C">
        <w:rPr>
          <w:color w:val="000000"/>
          <w:szCs w:val="22"/>
          <w:lang w:val="hr-HR"/>
        </w:rPr>
        <w:t>Početni produkti metaboličkih puteva hidroksilacije i N-dealkilacije su glavni cirkulirajući metaboliti, no nijedan od njih značajno ne doprinosi sveukupnom kliničkom učinku darifenacina</w:t>
      </w:r>
      <w:r w:rsidRPr="00C4587C">
        <w:rPr>
          <w:szCs w:val="22"/>
          <w:lang w:val="hr-HR"/>
        </w:rPr>
        <w:t>.</w:t>
      </w:r>
    </w:p>
    <w:p w14:paraId="779A9834" w14:textId="77777777" w:rsidR="00CC7A5A" w:rsidRPr="00C4587C" w:rsidRDefault="00CC7A5A" w:rsidP="0094273E">
      <w:pPr>
        <w:spacing w:line="240" w:lineRule="auto"/>
        <w:rPr>
          <w:szCs w:val="22"/>
          <w:lang w:val="hr-HR"/>
        </w:rPr>
      </w:pPr>
    </w:p>
    <w:p w14:paraId="00CDEB58" w14:textId="77777777" w:rsidR="00CC7A5A" w:rsidRPr="00C4587C" w:rsidRDefault="00CC7A5A" w:rsidP="0094273E">
      <w:pPr>
        <w:spacing w:line="240" w:lineRule="auto"/>
        <w:rPr>
          <w:szCs w:val="22"/>
          <w:lang w:val="hr-HR"/>
        </w:rPr>
      </w:pPr>
      <w:r w:rsidRPr="00C4587C">
        <w:rPr>
          <w:color w:val="000000"/>
          <w:szCs w:val="22"/>
          <w:lang w:val="hr-HR"/>
        </w:rPr>
        <w:t>Farmakokinetika darifenacina u stanju dinamičke ravnoteže je ovisna o dozi, zbog zasićenja enzima CYP2D6</w:t>
      </w:r>
      <w:r w:rsidRPr="00C4587C">
        <w:rPr>
          <w:szCs w:val="22"/>
          <w:lang w:val="hr-HR"/>
        </w:rPr>
        <w:t>.</w:t>
      </w:r>
    </w:p>
    <w:p w14:paraId="76CA4A89" w14:textId="77777777" w:rsidR="00CC7A5A" w:rsidRPr="00C4587C" w:rsidRDefault="00CC7A5A" w:rsidP="0094273E">
      <w:pPr>
        <w:spacing w:line="240" w:lineRule="auto"/>
        <w:rPr>
          <w:szCs w:val="22"/>
          <w:u w:val="single"/>
          <w:lang w:val="hr-HR"/>
        </w:rPr>
      </w:pPr>
    </w:p>
    <w:p w14:paraId="499A531F"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 xml:space="preserve">Udvostruči li se doza darifenacina sa 7,5 mg na 15 mg, izloženost u stanju dinamičke ravnoteže </w:t>
      </w:r>
      <w:r w:rsidRPr="00C4587C">
        <w:rPr>
          <w:szCs w:val="22"/>
          <w:lang w:val="hr-HR"/>
        </w:rPr>
        <w:t>povećava se za 150%. Ta je ovisnost o dozi vjerojatno uzrokovana zasićenjem metabolizma</w:t>
      </w:r>
      <w:r w:rsidRPr="00C4587C">
        <w:rPr>
          <w:color w:val="000000"/>
          <w:szCs w:val="22"/>
          <w:lang w:val="hr-HR"/>
        </w:rPr>
        <w:t xml:space="preserve"> posredovanog enzimom CYP2D6, vjerojatno u kombinaciji sa zasićenjem metabolizma posredovanog enzimom CYP3A4 u stijenci crijeva</w:t>
      </w:r>
      <w:r w:rsidRPr="00C4587C">
        <w:rPr>
          <w:szCs w:val="22"/>
          <w:lang w:val="hr-HR"/>
        </w:rPr>
        <w:t>.</w:t>
      </w:r>
    </w:p>
    <w:p w14:paraId="40739A1D" w14:textId="77777777" w:rsidR="00CC7A5A" w:rsidRPr="00C4587C" w:rsidRDefault="00CC7A5A" w:rsidP="0094273E">
      <w:pPr>
        <w:tabs>
          <w:tab w:val="clear" w:pos="567"/>
        </w:tabs>
        <w:spacing w:line="240" w:lineRule="auto"/>
        <w:rPr>
          <w:szCs w:val="22"/>
          <w:lang w:val="hr-HR"/>
        </w:rPr>
      </w:pPr>
    </w:p>
    <w:p w14:paraId="2DEC19D0" w14:textId="77777777" w:rsidR="00CC7A5A" w:rsidRPr="00C4587C" w:rsidRDefault="00CC7A5A" w:rsidP="0094273E">
      <w:pPr>
        <w:tabs>
          <w:tab w:val="clear" w:pos="567"/>
        </w:tabs>
        <w:spacing w:line="240" w:lineRule="auto"/>
        <w:rPr>
          <w:szCs w:val="22"/>
          <w:u w:val="single"/>
          <w:lang w:val="hr-HR"/>
        </w:rPr>
      </w:pPr>
      <w:r w:rsidRPr="00C4587C">
        <w:rPr>
          <w:color w:val="000000"/>
          <w:szCs w:val="22"/>
          <w:u w:val="single"/>
          <w:lang w:val="hr-HR"/>
        </w:rPr>
        <w:t>Izlučivanje</w:t>
      </w:r>
    </w:p>
    <w:p w14:paraId="55A6FAC8" w14:textId="77777777" w:rsidR="00CC7A5A" w:rsidRPr="00C4587C" w:rsidRDefault="00CC7A5A" w:rsidP="0094273E">
      <w:pPr>
        <w:spacing w:line="240" w:lineRule="auto"/>
        <w:rPr>
          <w:szCs w:val="22"/>
          <w:lang w:val="hr-HR"/>
        </w:rPr>
      </w:pPr>
      <w:r w:rsidRPr="00C4587C">
        <w:rPr>
          <w:color w:val="000000"/>
          <w:szCs w:val="22"/>
          <w:lang w:val="hr-HR"/>
        </w:rPr>
        <w:t xml:space="preserve">Nakon peroralne primjene </w:t>
      </w:r>
      <w:r w:rsidRPr="00C4587C">
        <w:rPr>
          <w:color w:val="000000"/>
          <w:szCs w:val="22"/>
          <w:vertAlign w:val="superscript"/>
          <w:lang w:val="hr-HR"/>
        </w:rPr>
        <w:t>14</w:t>
      </w:r>
      <w:r w:rsidRPr="00C4587C">
        <w:rPr>
          <w:color w:val="000000"/>
          <w:szCs w:val="22"/>
          <w:lang w:val="hr-HR"/>
        </w:rPr>
        <w:t>C-darifenacin otopine u zdravih dobrovoljaca, oko 60% radioaktivnosti nađeno je u mokraći, a oko 40% u stolici. Samo se malen postotak darifenacina izlučio u nepromijenjenu obliku (3%). Procijenjeni klirens darifenacina iznosi 40 litara/sat. Poluvrijeme eliminacije darifenacina nakon dugotrajnog doziranja iznosi otprilike 13</w:t>
      </w:r>
      <w:r w:rsidRPr="00C4587C">
        <w:rPr>
          <w:color w:val="000000"/>
          <w:szCs w:val="22"/>
          <w:lang w:val="hr-HR"/>
        </w:rPr>
        <w:noBreakHyphen/>
        <w:t>19 sati</w:t>
      </w:r>
      <w:r w:rsidRPr="00C4587C">
        <w:rPr>
          <w:szCs w:val="22"/>
          <w:lang w:val="hr-HR"/>
        </w:rPr>
        <w:t>.</w:t>
      </w:r>
    </w:p>
    <w:p w14:paraId="01EFA9AB" w14:textId="77777777" w:rsidR="00CC7A5A" w:rsidRPr="00C4587C" w:rsidRDefault="00CC7A5A" w:rsidP="0094273E">
      <w:pPr>
        <w:spacing w:line="240" w:lineRule="auto"/>
        <w:rPr>
          <w:szCs w:val="22"/>
          <w:lang w:val="hr-HR"/>
        </w:rPr>
      </w:pPr>
    </w:p>
    <w:p w14:paraId="624CC4E2" w14:textId="77777777" w:rsidR="00CC7A5A" w:rsidRPr="00C4587C" w:rsidRDefault="00CC7A5A" w:rsidP="0094273E">
      <w:pPr>
        <w:spacing w:line="240" w:lineRule="auto"/>
        <w:rPr>
          <w:szCs w:val="22"/>
          <w:u w:val="single"/>
          <w:lang w:val="hr-HR"/>
        </w:rPr>
      </w:pPr>
      <w:r w:rsidRPr="00C4587C">
        <w:rPr>
          <w:color w:val="000000"/>
          <w:szCs w:val="22"/>
          <w:u w:val="single"/>
          <w:lang w:val="hr-HR"/>
        </w:rPr>
        <w:t>Posebne populacije bolesnika</w:t>
      </w:r>
    </w:p>
    <w:p w14:paraId="362A020C" w14:textId="77777777" w:rsidR="00CC7A5A" w:rsidRPr="00C4587C" w:rsidRDefault="00CC7A5A" w:rsidP="0094273E">
      <w:pPr>
        <w:tabs>
          <w:tab w:val="clear" w:pos="567"/>
        </w:tabs>
        <w:spacing w:line="240" w:lineRule="auto"/>
        <w:rPr>
          <w:i/>
          <w:szCs w:val="22"/>
          <w:lang w:val="hr-HR"/>
        </w:rPr>
      </w:pPr>
      <w:r w:rsidRPr="00C4587C">
        <w:rPr>
          <w:i/>
          <w:color w:val="000000"/>
          <w:szCs w:val="22"/>
          <w:lang w:val="hr-HR"/>
        </w:rPr>
        <w:t>Spol</w:t>
      </w:r>
    </w:p>
    <w:p w14:paraId="049D5F14" w14:textId="77777777" w:rsidR="00CC7A5A" w:rsidRPr="00C4587C" w:rsidRDefault="00CC7A5A" w:rsidP="0094273E">
      <w:pPr>
        <w:spacing w:line="240" w:lineRule="auto"/>
        <w:rPr>
          <w:szCs w:val="22"/>
          <w:lang w:val="hr-HR"/>
        </w:rPr>
      </w:pPr>
      <w:r w:rsidRPr="00C4587C">
        <w:rPr>
          <w:color w:val="000000"/>
          <w:szCs w:val="22"/>
          <w:lang w:val="hr-HR"/>
        </w:rPr>
        <w:t xml:space="preserve">Farmakokinetička analiza u populaciji bolesnika pokazala je da je izloženost darifenacinu u muškaraca bila 23% manja nego u žena (vidjeti </w:t>
      </w:r>
      <w:r w:rsidRPr="00C4587C">
        <w:rPr>
          <w:bCs/>
          <w:szCs w:val="22"/>
          <w:lang w:val="hr-HR"/>
        </w:rPr>
        <w:t>dio</w:t>
      </w:r>
      <w:r w:rsidRPr="00C4587C">
        <w:rPr>
          <w:color w:val="000000"/>
          <w:szCs w:val="22"/>
          <w:lang w:val="hr-HR"/>
        </w:rPr>
        <w:t> </w:t>
      </w:r>
      <w:r w:rsidRPr="00C4587C">
        <w:rPr>
          <w:szCs w:val="22"/>
          <w:lang w:val="hr-HR"/>
        </w:rPr>
        <w:t>5.1).</w:t>
      </w:r>
    </w:p>
    <w:p w14:paraId="24553824" w14:textId="77777777" w:rsidR="00CC7A5A" w:rsidRPr="00C4587C" w:rsidRDefault="00CC7A5A" w:rsidP="0094273E">
      <w:pPr>
        <w:spacing w:line="240" w:lineRule="auto"/>
        <w:rPr>
          <w:szCs w:val="22"/>
          <w:lang w:val="hr-HR"/>
        </w:rPr>
      </w:pPr>
    </w:p>
    <w:p w14:paraId="7457878E" w14:textId="77777777" w:rsidR="00CC7A5A" w:rsidRPr="00C4587C" w:rsidRDefault="00CC7A5A" w:rsidP="0094273E">
      <w:pPr>
        <w:tabs>
          <w:tab w:val="clear" w:pos="567"/>
        </w:tabs>
        <w:spacing w:line="240" w:lineRule="auto"/>
        <w:rPr>
          <w:i/>
          <w:szCs w:val="22"/>
          <w:lang w:val="hr-HR"/>
        </w:rPr>
      </w:pPr>
      <w:r w:rsidRPr="00C4587C">
        <w:rPr>
          <w:i/>
          <w:color w:val="000000"/>
          <w:szCs w:val="22"/>
          <w:lang w:val="hr-HR"/>
        </w:rPr>
        <w:t>Stariji bolesnici</w:t>
      </w:r>
    </w:p>
    <w:p w14:paraId="5CF8418E" w14:textId="77777777" w:rsidR="00CC7A5A" w:rsidRPr="00C4587C" w:rsidRDefault="00CC7A5A" w:rsidP="0094273E">
      <w:pPr>
        <w:pStyle w:val="Listlevel1"/>
        <w:spacing w:before="0" w:after="0"/>
        <w:ind w:left="0" w:firstLine="0"/>
        <w:rPr>
          <w:sz w:val="22"/>
          <w:szCs w:val="22"/>
          <w:lang w:val="hr-HR"/>
        </w:rPr>
      </w:pPr>
      <w:r w:rsidRPr="00C4587C">
        <w:rPr>
          <w:color w:val="000000"/>
          <w:sz w:val="22"/>
          <w:szCs w:val="22"/>
          <w:lang w:val="hr-HR"/>
        </w:rPr>
        <w:t>Farmakokinetička analiza u populaciji bolesnika pokazala je trend smanjenja klirensa s povećanjem životne dobi (za 19% na svakih 10 godina, temeljeno na fazi III farmakokinetičke analize u populaciji bolesnika u dobi 60</w:t>
      </w:r>
      <w:r w:rsidRPr="00C4587C">
        <w:rPr>
          <w:color w:val="000000"/>
          <w:sz w:val="22"/>
          <w:szCs w:val="22"/>
          <w:lang w:val="hr-HR"/>
        </w:rPr>
        <w:noBreakHyphen/>
        <w:t xml:space="preserve">89 godina), vidjeti </w:t>
      </w:r>
      <w:r w:rsidRPr="00C4587C">
        <w:rPr>
          <w:bCs/>
          <w:sz w:val="22"/>
          <w:szCs w:val="22"/>
          <w:lang w:val="hr-HR"/>
        </w:rPr>
        <w:t>dio</w:t>
      </w:r>
      <w:r w:rsidRPr="00C4587C">
        <w:rPr>
          <w:sz w:val="22"/>
          <w:szCs w:val="22"/>
          <w:lang w:val="hr-HR"/>
        </w:rPr>
        <w:t> 4.2.</w:t>
      </w:r>
    </w:p>
    <w:p w14:paraId="3AF7BEE0" w14:textId="77777777" w:rsidR="00CC7A5A" w:rsidRPr="00C4587C" w:rsidRDefault="00CC7A5A" w:rsidP="0094273E">
      <w:pPr>
        <w:spacing w:line="240" w:lineRule="auto"/>
        <w:rPr>
          <w:szCs w:val="22"/>
          <w:lang w:val="hr-HR"/>
        </w:rPr>
      </w:pPr>
    </w:p>
    <w:p w14:paraId="4D626C7E" w14:textId="77777777" w:rsidR="00CC7A5A" w:rsidRPr="00C4587C" w:rsidRDefault="00CC7A5A" w:rsidP="0094273E">
      <w:pPr>
        <w:tabs>
          <w:tab w:val="clear" w:pos="567"/>
        </w:tabs>
        <w:spacing w:line="240" w:lineRule="auto"/>
        <w:rPr>
          <w:i/>
          <w:szCs w:val="22"/>
          <w:lang w:val="hr-HR"/>
        </w:rPr>
      </w:pPr>
      <w:r w:rsidRPr="00C4587C">
        <w:rPr>
          <w:i/>
          <w:color w:val="000000"/>
          <w:szCs w:val="22"/>
          <w:lang w:val="hr-HR"/>
        </w:rPr>
        <w:t>Pedijatrijski bolesnici</w:t>
      </w:r>
    </w:p>
    <w:p w14:paraId="53E904CD" w14:textId="581D03B9" w:rsidR="00CC7A5A" w:rsidRPr="00C4587C" w:rsidRDefault="00CC7A5A" w:rsidP="0094273E">
      <w:pPr>
        <w:spacing w:line="240" w:lineRule="auto"/>
        <w:rPr>
          <w:szCs w:val="22"/>
          <w:lang w:val="hr-HR"/>
        </w:rPr>
      </w:pPr>
      <w:r w:rsidRPr="00C4587C">
        <w:rPr>
          <w:color w:val="000000"/>
          <w:szCs w:val="22"/>
          <w:lang w:val="hr-HR"/>
        </w:rPr>
        <w:t>Farmakokinetika darifenacina u pedijatrijskoj populaciji nije u</w:t>
      </w:r>
      <w:r w:rsidR="009A4AC6" w:rsidRPr="00C4587C">
        <w:rPr>
          <w:color w:val="000000"/>
          <w:szCs w:val="22"/>
          <w:lang w:val="hr-HR"/>
        </w:rPr>
        <w:t>stanovljena</w:t>
      </w:r>
      <w:r w:rsidRPr="00C4587C">
        <w:rPr>
          <w:szCs w:val="22"/>
          <w:lang w:val="hr-HR"/>
        </w:rPr>
        <w:t>.</w:t>
      </w:r>
    </w:p>
    <w:p w14:paraId="2D69FCF2" w14:textId="77777777" w:rsidR="00CC7A5A" w:rsidRPr="00C4587C" w:rsidRDefault="00CC7A5A" w:rsidP="0094273E">
      <w:pPr>
        <w:spacing w:line="240" w:lineRule="auto"/>
        <w:rPr>
          <w:szCs w:val="22"/>
          <w:lang w:val="hr-HR"/>
        </w:rPr>
      </w:pPr>
    </w:p>
    <w:p w14:paraId="5619ACE6" w14:textId="77777777" w:rsidR="00CC7A5A" w:rsidRPr="00C4587C" w:rsidRDefault="00CC7A5A" w:rsidP="0094273E">
      <w:pPr>
        <w:spacing w:line="240" w:lineRule="auto"/>
        <w:rPr>
          <w:i/>
          <w:szCs w:val="22"/>
          <w:lang w:val="hr-HR"/>
        </w:rPr>
      </w:pPr>
      <w:r w:rsidRPr="00C4587C">
        <w:rPr>
          <w:i/>
          <w:color w:val="000000"/>
          <w:szCs w:val="22"/>
          <w:lang w:val="hr-HR"/>
        </w:rPr>
        <w:t>Slabi metabolizatori s obzirom na CYP2D6</w:t>
      </w:r>
    </w:p>
    <w:p w14:paraId="320ADD5B" w14:textId="77777777" w:rsidR="00CC7A5A" w:rsidRPr="00C4587C" w:rsidRDefault="00CC7A5A" w:rsidP="0094273E">
      <w:pPr>
        <w:spacing w:line="240" w:lineRule="auto"/>
        <w:rPr>
          <w:szCs w:val="22"/>
          <w:lang w:val="hr-HR"/>
        </w:rPr>
      </w:pPr>
      <w:r w:rsidRPr="00C4587C">
        <w:rPr>
          <w:color w:val="000000"/>
          <w:szCs w:val="22"/>
          <w:lang w:val="hr-HR"/>
        </w:rPr>
        <w:t>Metabolizam darifenacina u osoba koje slabo metaboliziraju lijek putem CYP2D6, uglavnom je posredovan enzimom CYP3A4. U jednom farmakokinetičkom ispitivanju, izloženost darifenacinu u stanju dinamičke ravnoteže u osoba koje slabo metaboliziraju lijek bila je 164%, odnosno 99% veća tijekom liječenja sa 7,5 mg, odnosno 15 mg dnevno</w:t>
      </w:r>
      <w:r w:rsidRPr="00C4587C">
        <w:rPr>
          <w:szCs w:val="22"/>
          <w:lang w:val="hr-HR"/>
        </w:rPr>
        <w:t xml:space="preserve">. </w:t>
      </w:r>
      <w:r w:rsidRPr="00C4587C">
        <w:rPr>
          <w:color w:val="000000"/>
          <w:szCs w:val="22"/>
          <w:lang w:val="hr-HR"/>
        </w:rPr>
        <w:t xml:space="preserve">Farmakokinetička analiza faze III ispitivanja u populaciji pokazala je, međutim, da je izloženost u stanju dinamičke ravnoteže u osoba koje slabo metaboliziraju lijek u prosjeku 66% veća od one u osoba s opsežnim metabolizmom. Rasponi izloženosti tih dviju populacija znatno su se prekrivali (vidjeti </w:t>
      </w:r>
      <w:r w:rsidRPr="00C4587C">
        <w:rPr>
          <w:bCs/>
          <w:szCs w:val="22"/>
          <w:lang w:val="hr-HR"/>
        </w:rPr>
        <w:t>dio</w:t>
      </w:r>
      <w:r w:rsidRPr="00C4587C">
        <w:rPr>
          <w:szCs w:val="22"/>
          <w:lang w:val="hr-HR"/>
        </w:rPr>
        <w:t> 4.2).</w:t>
      </w:r>
    </w:p>
    <w:p w14:paraId="65DAB1D1" w14:textId="77777777" w:rsidR="00CC7A5A" w:rsidRPr="00C4587C" w:rsidRDefault="00CC7A5A" w:rsidP="0094273E">
      <w:pPr>
        <w:tabs>
          <w:tab w:val="clear" w:pos="567"/>
        </w:tabs>
        <w:spacing w:line="240" w:lineRule="auto"/>
        <w:rPr>
          <w:szCs w:val="22"/>
          <w:lang w:val="hr-HR"/>
        </w:rPr>
      </w:pPr>
    </w:p>
    <w:p w14:paraId="11E47CE4" w14:textId="77777777" w:rsidR="00CC7A5A" w:rsidRPr="00C4587C" w:rsidRDefault="00CC7A5A" w:rsidP="0094273E">
      <w:pPr>
        <w:tabs>
          <w:tab w:val="clear" w:pos="567"/>
        </w:tabs>
        <w:spacing w:line="240" w:lineRule="auto"/>
        <w:rPr>
          <w:i/>
          <w:szCs w:val="22"/>
          <w:lang w:val="hr-HR"/>
        </w:rPr>
      </w:pPr>
      <w:r w:rsidRPr="00C4587C">
        <w:rPr>
          <w:i/>
          <w:color w:val="000000"/>
          <w:szCs w:val="22"/>
          <w:lang w:val="hr-HR"/>
        </w:rPr>
        <w:t>Insuficijencija bubrega</w:t>
      </w:r>
    </w:p>
    <w:p w14:paraId="0597E1C4" w14:textId="77777777" w:rsidR="00CC7A5A" w:rsidRPr="00C4587C" w:rsidRDefault="00CC7A5A" w:rsidP="0094273E">
      <w:pPr>
        <w:spacing w:line="240" w:lineRule="auto"/>
        <w:rPr>
          <w:szCs w:val="22"/>
          <w:lang w:val="hr-HR"/>
        </w:rPr>
      </w:pPr>
      <w:r w:rsidRPr="00C4587C">
        <w:rPr>
          <w:color w:val="000000"/>
          <w:szCs w:val="22"/>
          <w:lang w:val="hr-HR"/>
        </w:rPr>
        <w:t xml:space="preserve">Ispitivanje s malim brojem ispitanika (n=24) s različitim stupnjevima oštećenja bubrega (klirens kreatinina od 10 ml/min do 136 ml/min), koji su uzimali 15 mg darifenacina jednom na dan do postizanja stanja dinamičke ravnoteže, pokazalo je da nema povezanosti između klirensa darifenacina i funkcije bubrega (vidjeti </w:t>
      </w:r>
      <w:r w:rsidRPr="00C4587C">
        <w:rPr>
          <w:bCs/>
          <w:szCs w:val="22"/>
          <w:lang w:val="hr-HR"/>
        </w:rPr>
        <w:t>dio</w:t>
      </w:r>
      <w:r w:rsidRPr="00C4587C">
        <w:rPr>
          <w:szCs w:val="22"/>
          <w:lang w:val="hr-HR"/>
        </w:rPr>
        <w:t> 4.2).</w:t>
      </w:r>
    </w:p>
    <w:p w14:paraId="2EBCD2C1" w14:textId="77777777" w:rsidR="00CC7A5A" w:rsidRPr="00C4587C" w:rsidRDefault="00CC7A5A" w:rsidP="0094273E">
      <w:pPr>
        <w:spacing w:line="240" w:lineRule="auto"/>
        <w:rPr>
          <w:szCs w:val="22"/>
          <w:lang w:val="hr-HR"/>
        </w:rPr>
      </w:pPr>
    </w:p>
    <w:p w14:paraId="1CEDF295" w14:textId="77777777" w:rsidR="00CC7A5A" w:rsidRPr="00C4587C" w:rsidRDefault="00CC7A5A" w:rsidP="0094273E">
      <w:pPr>
        <w:tabs>
          <w:tab w:val="clear" w:pos="567"/>
        </w:tabs>
        <w:spacing w:line="240" w:lineRule="auto"/>
        <w:rPr>
          <w:i/>
          <w:szCs w:val="22"/>
          <w:lang w:val="hr-HR"/>
        </w:rPr>
      </w:pPr>
      <w:r w:rsidRPr="00C4587C">
        <w:rPr>
          <w:i/>
          <w:color w:val="000000"/>
          <w:szCs w:val="22"/>
          <w:lang w:val="hr-HR"/>
        </w:rPr>
        <w:t>Insuficijencija jetre</w:t>
      </w:r>
    </w:p>
    <w:p w14:paraId="6F800801" w14:textId="3A82F34C" w:rsidR="00CC7A5A" w:rsidRPr="00C4587C" w:rsidRDefault="00CC7A5A" w:rsidP="0094273E">
      <w:pPr>
        <w:spacing w:line="240" w:lineRule="auto"/>
        <w:rPr>
          <w:szCs w:val="22"/>
          <w:lang w:val="hr-HR"/>
        </w:rPr>
      </w:pPr>
      <w:r w:rsidRPr="00C4587C">
        <w:rPr>
          <w:color w:val="000000"/>
          <w:szCs w:val="22"/>
          <w:lang w:val="hr-HR"/>
        </w:rPr>
        <w:t xml:space="preserve">Farmakokinetika darifenacina ispitana je u ispitanika s blagim (Child Pugh </w:t>
      </w:r>
      <w:r w:rsidR="009A4AC6" w:rsidRPr="00C4587C">
        <w:rPr>
          <w:color w:val="000000"/>
          <w:szCs w:val="22"/>
          <w:lang w:val="hr-HR"/>
        </w:rPr>
        <w:t xml:space="preserve">stadij </w:t>
      </w:r>
      <w:r w:rsidRPr="00C4587C">
        <w:rPr>
          <w:color w:val="000000"/>
          <w:szCs w:val="22"/>
          <w:lang w:val="hr-HR"/>
        </w:rPr>
        <w:t xml:space="preserve">A) ili umjerenim (Child Pugh </w:t>
      </w:r>
      <w:r w:rsidR="009A4AC6" w:rsidRPr="00C4587C">
        <w:rPr>
          <w:color w:val="000000"/>
          <w:szCs w:val="22"/>
          <w:lang w:val="hr-HR"/>
        </w:rPr>
        <w:t xml:space="preserve">stadij </w:t>
      </w:r>
      <w:r w:rsidRPr="00C4587C">
        <w:rPr>
          <w:color w:val="000000"/>
          <w:szCs w:val="22"/>
          <w:lang w:val="hr-HR"/>
        </w:rPr>
        <w:t xml:space="preserve">B) oštećenjem funkcije jetre, koji su uzimali 15 mg darifenacina jednom na dan do postizanja stanja dinamičke ravnoteže. Blago oštećenje jetre nije utjecalo na farmakokinetiku darifenacina. Umjereno oštećenje jetre je, međutim, utjecalo na vezanje darifenacina na proteine. Procijenjeno je da je izloženost nevezanom darifenacinu u osoba s umjerenim oštećenjem jetre bila 4,7 puta veća od one u osoba s normalnom funkcijom jetre (vidjeti </w:t>
      </w:r>
      <w:r w:rsidRPr="00C4587C">
        <w:rPr>
          <w:bCs/>
          <w:szCs w:val="22"/>
          <w:lang w:val="hr-HR"/>
        </w:rPr>
        <w:t>dio </w:t>
      </w:r>
      <w:r w:rsidRPr="00C4587C">
        <w:rPr>
          <w:szCs w:val="22"/>
          <w:lang w:val="hr-HR"/>
        </w:rPr>
        <w:t>4.2).</w:t>
      </w:r>
    </w:p>
    <w:p w14:paraId="1DC01250" w14:textId="77777777" w:rsidR="00CC7A5A" w:rsidRPr="00C4587C" w:rsidRDefault="00CC7A5A" w:rsidP="0094273E">
      <w:pPr>
        <w:spacing w:line="240" w:lineRule="auto"/>
        <w:rPr>
          <w:szCs w:val="22"/>
          <w:lang w:val="hr-HR"/>
        </w:rPr>
      </w:pPr>
    </w:p>
    <w:p w14:paraId="6C8B5BF4"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5.3</w:t>
      </w:r>
      <w:r w:rsidRPr="00C4587C">
        <w:rPr>
          <w:b/>
          <w:szCs w:val="22"/>
          <w:lang w:val="hr-HR"/>
        </w:rPr>
        <w:tab/>
      </w:r>
      <w:r w:rsidRPr="00C4587C">
        <w:rPr>
          <w:b/>
          <w:noProof/>
          <w:szCs w:val="22"/>
          <w:lang w:val="hr-HR"/>
        </w:rPr>
        <w:t>Neklinički podaci o sigurnosti primjene</w:t>
      </w:r>
    </w:p>
    <w:p w14:paraId="39539820" w14:textId="77777777" w:rsidR="00CC7A5A" w:rsidRPr="00C4587C" w:rsidRDefault="00CC7A5A" w:rsidP="0094273E">
      <w:pPr>
        <w:tabs>
          <w:tab w:val="clear" w:pos="567"/>
        </w:tabs>
        <w:spacing w:line="240" w:lineRule="auto"/>
        <w:rPr>
          <w:szCs w:val="22"/>
          <w:lang w:val="hr-HR"/>
        </w:rPr>
      </w:pPr>
    </w:p>
    <w:p w14:paraId="56FFE076" w14:textId="31CE9D14" w:rsidR="00CC7A5A" w:rsidRPr="00C4587C" w:rsidRDefault="00CC7A5A" w:rsidP="0094273E">
      <w:pPr>
        <w:tabs>
          <w:tab w:val="clear" w:pos="567"/>
        </w:tabs>
        <w:spacing w:line="240" w:lineRule="auto"/>
        <w:rPr>
          <w:szCs w:val="22"/>
          <w:lang w:val="hr-HR"/>
        </w:rPr>
      </w:pPr>
      <w:r w:rsidRPr="00C4587C">
        <w:rPr>
          <w:szCs w:val="22"/>
          <w:lang w:val="hr-HR"/>
        </w:rPr>
        <w:lastRenderedPageBreak/>
        <w:t xml:space="preserve">Neklinički podaci </w:t>
      </w:r>
      <w:r w:rsidR="009A4AC6" w:rsidRPr="00C4587C">
        <w:rPr>
          <w:szCs w:val="22"/>
          <w:lang w:val="hr-HR"/>
        </w:rPr>
        <w:t>ne ukazuju na poseban rizik za ljude na temelju</w:t>
      </w:r>
      <w:r w:rsidRPr="00C4587C">
        <w:rPr>
          <w:szCs w:val="22"/>
          <w:lang w:val="hr-HR"/>
        </w:rPr>
        <w:t xml:space="preserve"> konvencionalni</w:t>
      </w:r>
      <w:r w:rsidR="009A4AC6" w:rsidRPr="00C4587C">
        <w:rPr>
          <w:szCs w:val="22"/>
          <w:lang w:val="hr-HR"/>
        </w:rPr>
        <w:t>h</w:t>
      </w:r>
      <w:r w:rsidRPr="00C4587C">
        <w:rPr>
          <w:szCs w:val="22"/>
          <w:lang w:val="hr-HR"/>
        </w:rPr>
        <w:t xml:space="preserve"> ispitivanja </w:t>
      </w:r>
      <w:r w:rsidR="009A4AC6" w:rsidRPr="00C4587C">
        <w:rPr>
          <w:szCs w:val="22"/>
          <w:lang w:val="hr-HR"/>
        </w:rPr>
        <w:t xml:space="preserve">sigurnosne </w:t>
      </w:r>
      <w:r w:rsidRPr="00C4587C">
        <w:rPr>
          <w:szCs w:val="22"/>
          <w:lang w:val="hr-HR"/>
        </w:rPr>
        <w:t>farmakolo</w:t>
      </w:r>
      <w:r w:rsidR="009A4AC6" w:rsidRPr="00C4587C">
        <w:rPr>
          <w:szCs w:val="22"/>
          <w:lang w:val="hr-HR"/>
        </w:rPr>
        <w:t>gije</w:t>
      </w:r>
      <w:r w:rsidRPr="00C4587C">
        <w:rPr>
          <w:szCs w:val="22"/>
          <w:lang w:val="hr-HR"/>
        </w:rPr>
        <w:t>, toksičnosti ponovljenih doza, genotoksičnosti i ka</w:t>
      </w:r>
      <w:r w:rsidR="009A4AC6" w:rsidRPr="00C4587C">
        <w:rPr>
          <w:szCs w:val="22"/>
          <w:lang w:val="hr-HR"/>
        </w:rPr>
        <w:t>nce</w:t>
      </w:r>
      <w:r w:rsidRPr="00C4587C">
        <w:rPr>
          <w:szCs w:val="22"/>
          <w:lang w:val="hr-HR"/>
        </w:rPr>
        <w:t>rogenog potencijala. Nije bilo učinka na plodnost u mužjaka i ženki štakora koji su primali oralne doze do 50 mg/kg/dan (što je 78 puta veće od AUC</w:t>
      </w:r>
      <w:r w:rsidRPr="00C4587C">
        <w:rPr>
          <w:szCs w:val="22"/>
          <w:vertAlign w:val="subscript"/>
          <w:lang w:val="hr-HR"/>
        </w:rPr>
        <w:t>0-24h</w:t>
      </w:r>
      <w:r w:rsidRPr="00C4587C">
        <w:rPr>
          <w:szCs w:val="22"/>
          <w:lang w:val="hr-HR"/>
        </w:rPr>
        <w:t xml:space="preserve"> koncentracije slobodne tvari u plazmi kod najviše preporučene doze u ljudi)</w:t>
      </w:r>
      <w:r w:rsidRPr="00C4587C">
        <w:rPr>
          <w:color w:val="000000"/>
          <w:szCs w:val="22"/>
          <w:lang w:val="hr-HR"/>
        </w:rPr>
        <w:t xml:space="preserve">. </w:t>
      </w:r>
      <w:r w:rsidRPr="00C4587C">
        <w:rPr>
          <w:szCs w:val="22"/>
          <w:lang w:val="hr-HR"/>
        </w:rPr>
        <w:t>Nije bilo učinka na reproduktivne organe oba spola u pasa koji su 1 godinu primali oralne doze do 6 mg/kg/dan (što je 82 puta veće od AUC</w:t>
      </w:r>
      <w:r w:rsidRPr="00C4587C">
        <w:rPr>
          <w:szCs w:val="22"/>
          <w:vertAlign w:val="subscript"/>
          <w:lang w:val="hr-HR"/>
        </w:rPr>
        <w:t>0-24h</w:t>
      </w:r>
      <w:r w:rsidRPr="00C4587C">
        <w:rPr>
          <w:szCs w:val="22"/>
          <w:lang w:val="hr-HR"/>
        </w:rPr>
        <w:t xml:space="preserve"> koncentracije slobodne tvari u plazmi kod najviše preporučene doze u ljudi). Darifenacin nije bio teratogen u štakora i kunića pri dozama do 50, odnosno 30 mg/kg/dan</w:t>
      </w:r>
      <w:r w:rsidRPr="00C4587C">
        <w:rPr>
          <w:color w:val="000000"/>
          <w:szCs w:val="22"/>
          <w:lang w:val="hr-HR"/>
        </w:rPr>
        <w:t xml:space="preserve">. </w:t>
      </w:r>
      <w:r w:rsidRPr="00C4587C">
        <w:rPr>
          <w:szCs w:val="22"/>
          <w:lang w:val="hr-HR"/>
        </w:rPr>
        <w:t>Pri dozi od 50 mg/kg/dan u štakora (što je 59 puta veće od AUC</w:t>
      </w:r>
      <w:r w:rsidRPr="00C4587C">
        <w:rPr>
          <w:szCs w:val="22"/>
          <w:vertAlign w:val="subscript"/>
          <w:lang w:val="hr-HR"/>
        </w:rPr>
        <w:t>0-24h</w:t>
      </w:r>
      <w:r w:rsidRPr="00C4587C">
        <w:rPr>
          <w:szCs w:val="22"/>
          <w:lang w:val="hr-HR"/>
        </w:rPr>
        <w:t xml:space="preserve"> koncentracije slobodne tvari u plazmi kod najviše preporučene doze u ljudi), uočen je zastoj u okoštavanju sakralnih i kaudalnih kralježaka</w:t>
      </w:r>
      <w:r w:rsidRPr="00C4587C">
        <w:rPr>
          <w:color w:val="000000"/>
          <w:szCs w:val="22"/>
          <w:lang w:val="hr-HR"/>
        </w:rPr>
        <w:t xml:space="preserve">. </w:t>
      </w:r>
      <w:r w:rsidRPr="00C4587C">
        <w:rPr>
          <w:szCs w:val="22"/>
          <w:lang w:val="hr-HR"/>
        </w:rPr>
        <w:t>Pri dozi od 30 mg/kg/dan u kunića (što je 28 puta veće od AUC</w:t>
      </w:r>
      <w:r w:rsidRPr="00C4587C">
        <w:rPr>
          <w:szCs w:val="22"/>
          <w:vertAlign w:val="subscript"/>
          <w:lang w:val="hr-HR"/>
        </w:rPr>
        <w:t>0-24h</w:t>
      </w:r>
      <w:r w:rsidRPr="00C4587C">
        <w:rPr>
          <w:szCs w:val="22"/>
          <w:lang w:val="hr-HR"/>
        </w:rPr>
        <w:t xml:space="preserve"> koncentracije slobodne tvari u plazmi kod najviše preporučene doze u ljudi), uočen</w:t>
      </w:r>
      <w:r w:rsidR="009A4AC6" w:rsidRPr="00C4587C">
        <w:rPr>
          <w:szCs w:val="22"/>
          <w:lang w:val="hr-HR"/>
        </w:rPr>
        <w:t>e</w:t>
      </w:r>
      <w:r w:rsidRPr="00C4587C">
        <w:rPr>
          <w:szCs w:val="22"/>
          <w:lang w:val="hr-HR"/>
        </w:rPr>
        <w:t xml:space="preserve"> su </w:t>
      </w:r>
      <w:r w:rsidR="009A4AC6" w:rsidRPr="00C4587C">
        <w:rPr>
          <w:szCs w:val="22"/>
          <w:lang w:val="hr-HR"/>
        </w:rPr>
        <w:t xml:space="preserve">maternalna </w:t>
      </w:r>
      <w:r w:rsidRPr="00C4587C">
        <w:rPr>
          <w:szCs w:val="22"/>
          <w:lang w:val="hr-HR"/>
        </w:rPr>
        <w:t xml:space="preserve">toksičnost i fetotoksičnost (povećani postimplantacijski gubitak i smanjeni broj vitalnih fetusa po </w:t>
      </w:r>
      <w:r w:rsidR="009A4AC6" w:rsidRPr="00C4587C">
        <w:rPr>
          <w:szCs w:val="22"/>
          <w:lang w:val="hr-HR"/>
        </w:rPr>
        <w:t>okotu</w:t>
      </w:r>
      <w:r w:rsidRPr="00C4587C">
        <w:rPr>
          <w:szCs w:val="22"/>
          <w:lang w:val="hr-HR"/>
        </w:rPr>
        <w:t>)</w:t>
      </w:r>
      <w:r w:rsidRPr="00C4587C">
        <w:rPr>
          <w:color w:val="000000"/>
          <w:szCs w:val="22"/>
          <w:lang w:val="hr-HR"/>
        </w:rPr>
        <w:t xml:space="preserve">. </w:t>
      </w:r>
      <w:r w:rsidRPr="00C4587C">
        <w:rPr>
          <w:szCs w:val="22"/>
          <w:lang w:val="hr-HR"/>
        </w:rPr>
        <w:t>U ispitivanjima učinka na perinatalni i postnatalni razvoj u štakora, pri razinama sistemske izloženosti do 11 puta većima od AUC</w:t>
      </w:r>
      <w:r w:rsidRPr="00C4587C">
        <w:rPr>
          <w:szCs w:val="22"/>
          <w:vertAlign w:val="subscript"/>
          <w:lang w:val="hr-HR"/>
        </w:rPr>
        <w:t>0-24h</w:t>
      </w:r>
      <w:r w:rsidRPr="00C4587C">
        <w:rPr>
          <w:szCs w:val="22"/>
          <w:lang w:val="hr-HR"/>
        </w:rPr>
        <w:t xml:space="preserve"> koncentracije slobodne tvari u plazmi kod najviše preporučene doze u ljudi, uočeni su distocija, povećana smrtnost fetusa </w:t>
      </w:r>
      <w:r w:rsidRPr="00C4587C">
        <w:rPr>
          <w:i/>
          <w:szCs w:val="22"/>
          <w:lang w:val="hr-HR"/>
        </w:rPr>
        <w:t>in utero</w:t>
      </w:r>
      <w:r w:rsidRPr="00C4587C">
        <w:rPr>
          <w:szCs w:val="22"/>
          <w:lang w:val="hr-HR"/>
        </w:rPr>
        <w:t xml:space="preserve"> i toksičnost tijekom postnatalnog razvoja (tjelesna težina mladunčadi i pokazatelji razvoja)</w:t>
      </w:r>
      <w:r w:rsidRPr="00C4587C">
        <w:rPr>
          <w:color w:val="000000"/>
          <w:szCs w:val="22"/>
          <w:lang w:val="hr-HR"/>
        </w:rPr>
        <w:t>.</w:t>
      </w:r>
    </w:p>
    <w:p w14:paraId="3152EABB" w14:textId="77777777" w:rsidR="00CC7A5A" w:rsidRPr="00C4587C" w:rsidRDefault="00CC7A5A" w:rsidP="0094273E">
      <w:pPr>
        <w:tabs>
          <w:tab w:val="clear" w:pos="567"/>
        </w:tabs>
        <w:spacing w:line="240" w:lineRule="auto"/>
        <w:rPr>
          <w:szCs w:val="22"/>
          <w:lang w:val="hr-HR"/>
        </w:rPr>
      </w:pPr>
    </w:p>
    <w:p w14:paraId="5503D5EF" w14:textId="77777777" w:rsidR="00CC7A5A" w:rsidRPr="00C4587C" w:rsidRDefault="00CC7A5A" w:rsidP="0094273E">
      <w:pPr>
        <w:tabs>
          <w:tab w:val="clear" w:pos="567"/>
        </w:tabs>
        <w:spacing w:line="240" w:lineRule="auto"/>
        <w:ind w:left="567" w:hanging="567"/>
        <w:rPr>
          <w:szCs w:val="22"/>
          <w:lang w:val="hr-HR"/>
        </w:rPr>
      </w:pPr>
    </w:p>
    <w:p w14:paraId="0F330F0A"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6.</w:t>
      </w:r>
      <w:r w:rsidRPr="00C4587C">
        <w:rPr>
          <w:b/>
          <w:szCs w:val="22"/>
          <w:lang w:val="hr-HR"/>
        </w:rPr>
        <w:tab/>
      </w:r>
      <w:r w:rsidRPr="00C4587C">
        <w:rPr>
          <w:b/>
          <w:noProof/>
          <w:szCs w:val="22"/>
          <w:lang w:val="hr-HR"/>
        </w:rPr>
        <w:t>FARMACEUTSKI PODACI</w:t>
      </w:r>
    </w:p>
    <w:p w14:paraId="34D4A49C" w14:textId="77777777" w:rsidR="00CC7A5A" w:rsidRPr="00C4587C" w:rsidRDefault="00CC7A5A" w:rsidP="0094273E">
      <w:pPr>
        <w:tabs>
          <w:tab w:val="clear" w:pos="567"/>
        </w:tabs>
        <w:spacing w:line="240" w:lineRule="auto"/>
        <w:rPr>
          <w:szCs w:val="22"/>
          <w:lang w:val="hr-HR"/>
        </w:rPr>
      </w:pPr>
    </w:p>
    <w:p w14:paraId="5CBBD46E"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6.1</w:t>
      </w:r>
      <w:r w:rsidRPr="00C4587C">
        <w:rPr>
          <w:b/>
          <w:szCs w:val="22"/>
          <w:lang w:val="hr-HR"/>
        </w:rPr>
        <w:tab/>
      </w:r>
      <w:r w:rsidRPr="00C4587C">
        <w:rPr>
          <w:b/>
          <w:noProof/>
          <w:szCs w:val="22"/>
          <w:lang w:val="hr-HR"/>
        </w:rPr>
        <w:t>Popis pomoćnih tvari</w:t>
      </w:r>
    </w:p>
    <w:p w14:paraId="2CD15F0C" w14:textId="77777777" w:rsidR="00CC7A5A" w:rsidRPr="00C4587C" w:rsidRDefault="00CC7A5A" w:rsidP="0094273E">
      <w:pPr>
        <w:tabs>
          <w:tab w:val="clear" w:pos="567"/>
        </w:tabs>
        <w:spacing w:line="240" w:lineRule="auto"/>
        <w:rPr>
          <w:szCs w:val="22"/>
          <w:lang w:val="hr-HR"/>
        </w:rPr>
      </w:pPr>
    </w:p>
    <w:p w14:paraId="77381617" w14:textId="77777777" w:rsidR="00CC7A5A" w:rsidRPr="00C4587C" w:rsidRDefault="00CC7A5A" w:rsidP="0094273E">
      <w:pPr>
        <w:tabs>
          <w:tab w:val="clear" w:pos="567"/>
        </w:tabs>
        <w:spacing w:line="240" w:lineRule="auto"/>
        <w:rPr>
          <w:szCs w:val="22"/>
          <w:u w:val="single"/>
          <w:lang w:val="hr-HR"/>
        </w:rPr>
      </w:pPr>
      <w:r w:rsidRPr="00C4587C">
        <w:rPr>
          <w:bCs/>
          <w:szCs w:val="22"/>
          <w:u w:val="single"/>
          <w:lang w:val="hr-HR"/>
        </w:rPr>
        <w:t>Jezgra tablete</w:t>
      </w:r>
      <w:r w:rsidRPr="00C4587C">
        <w:rPr>
          <w:szCs w:val="22"/>
          <w:u w:val="single"/>
          <w:lang w:val="hr-HR"/>
        </w:rPr>
        <w:t>:</w:t>
      </w:r>
    </w:p>
    <w:p w14:paraId="3DB45C2E"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kalcijev hidrogenfosfat, bezvodni</w:t>
      </w:r>
    </w:p>
    <w:p w14:paraId="4B4112DF"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hipromeloza</w:t>
      </w:r>
    </w:p>
    <w:p w14:paraId="1A7DDDC4"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magnezijev stearat</w:t>
      </w:r>
    </w:p>
    <w:p w14:paraId="69B15921" w14:textId="77777777" w:rsidR="00CC7A5A" w:rsidRPr="00C4587C" w:rsidRDefault="00CC7A5A" w:rsidP="0094273E">
      <w:pPr>
        <w:tabs>
          <w:tab w:val="clear" w:pos="567"/>
        </w:tabs>
        <w:spacing w:line="240" w:lineRule="auto"/>
        <w:rPr>
          <w:szCs w:val="22"/>
          <w:u w:val="single"/>
          <w:lang w:val="hr-HR"/>
        </w:rPr>
      </w:pPr>
    </w:p>
    <w:p w14:paraId="53B53847" w14:textId="77777777" w:rsidR="00CC7A5A" w:rsidRPr="00C4587C" w:rsidRDefault="00CC7A5A" w:rsidP="0094273E">
      <w:pPr>
        <w:tabs>
          <w:tab w:val="clear" w:pos="567"/>
        </w:tabs>
        <w:spacing w:line="240" w:lineRule="auto"/>
        <w:rPr>
          <w:szCs w:val="22"/>
          <w:u w:val="single"/>
          <w:lang w:val="hr-HR"/>
        </w:rPr>
      </w:pPr>
      <w:r w:rsidRPr="00C4587C">
        <w:rPr>
          <w:bCs/>
          <w:szCs w:val="22"/>
          <w:u w:val="single"/>
          <w:lang w:val="hr-HR"/>
        </w:rPr>
        <w:t>Film-ovojnica</w:t>
      </w:r>
      <w:r w:rsidRPr="00C4587C">
        <w:rPr>
          <w:szCs w:val="22"/>
          <w:u w:val="single"/>
          <w:lang w:val="hr-HR"/>
        </w:rPr>
        <w:t>:</w:t>
      </w:r>
    </w:p>
    <w:p w14:paraId="6A3CEE35"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polietilenglikol</w:t>
      </w:r>
    </w:p>
    <w:p w14:paraId="3E8B4F1B"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hipromeloza</w:t>
      </w:r>
    </w:p>
    <w:p w14:paraId="01668F36"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talk</w:t>
      </w:r>
    </w:p>
    <w:p w14:paraId="5690BA45"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 xml:space="preserve">titanijev dioksid </w:t>
      </w:r>
      <w:r w:rsidRPr="00C4587C">
        <w:rPr>
          <w:szCs w:val="22"/>
          <w:lang w:val="hr-HR"/>
        </w:rPr>
        <w:t>(E171)</w:t>
      </w:r>
    </w:p>
    <w:p w14:paraId="0946D6FE"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 xml:space="preserve">željezov oksid, žuti </w:t>
      </w:r>
      <w:r w:rsidRPr="00C4587C">
        <w:rPr>
          <w:szCs w:val="22"/>
          <w:lang w:val="hr-HR"/>
        </w:rPr>
        <w:t>(E172)</w:t>
      </w:r>
    </w:p>
    <w:p w14:paraId="7DB278C1" w14:textId="77777777" w:rsidR="00CC7A5A" w:rsidRPr="00C4587C" w:rsidRDefault="00CC7A5A" w:rsidP="0094273E">
      <w:pPr>
        <w:tabs>
          <w:tab w:val="clear" w:pos="567"/>
        </w:tabs>
        <w:spacing w:line="240" w:lineRule="auto"/>
        <w:ind w:left="567" w:hanging="567"/>
        <w:rPr>
          <w:szCs w:val="22"/>
          <w:lang w:val="hr-HR"/>
        </w:rPr>
      </w:pPr>
      <w:r w:rsidRPr="00C4587C">
        <w:rPr>
          <w:color w:val="000000"/>
          <w:szCs w:val="22"/>
          <w:lang w:val="hr-HR"/>
        </w:rPr>
        <w:t xml:space="preserve">željezov oksid, crveni </w:t>
      </w:r>
      <w:r w:rsidRPr="00C4587C">
        <w:rPr>
          <w:szCs w:val="22"/>
          <w:lang w:val="hr-HR"/>
        </w:rPr>
        <w:t>(E172)</w:t>
      </w:r>
    </w:p>
    <w:p w14:paraId="42CF83F1" w14:textId="77777777" w:rsidR="00CC7A5A" w:rsidRPr="00C4587C" w:rsidRDefault="00CC7A5A" w:rsidP="0094273E">
      <w:pPr>
        <w:tabs>
          <w:tab w:val="clear" w:pos="567"/>
        </w:tabs>
        <w:spacing w:line="240" w:lineRule="auto"/>
        <w:ind w:left="567" w:hanging="567"/>
        <w:rPr>
          <w:szCs w:val="22"/>
          <w:lang w:val="hr-HR"/>
        </w:rPr>
      </w:pPr>
    </w:p>
    <w:p w14:paraId="2E0589E5"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6.2</w:t>
      </w:r>
      <w:r w:rsidRPr="00C4587C">
        <w:rPr>
          <w:b/>
          <w:szCs w:val="22"/>
          <w:lang w:val="hr-HR"/>
        </w:rPr>
        <w:tab/>
      </w:r>
      <w:r w:rsidRPr="00C4587C">
        <w:rPr>
          <w:b/>
          <w:noProof/>
          <w:szCs w:val="22"/>
          <w:lang w:val="hr-HR"/>
        </w:rPr>
        <w:t>Inkompatibilnosti</w:t>
      </w:r>
    </w:p>
    <w:p w14:paraId="2587EBC3" w14:textId="77777777" w:rsidR="00CC7A5A" w:rsidRPr="00C4587C" w:rsidRDefault="00CC7A5A" w:rsidP="0094273E">
      <w:pPr>
        <w:pStyle w:val="Endnotentext"/>
        <w:tabs>
          <w:tab w:val="clear" w:pos="567"/>
        </w:tabs>
        <w:rPr>
          <w:szCs w:val="22"/>
          <w:lang w:val="hr-HR"/>
        </w:rPr>
      </w:pPr>
    </w:p>
    <w:p w14:paraId="6A6C5BF3" w14:textId="77777777" w:rsidR="00CC7A5A" w:rsidRPr="00C4587C" w:rsidRDefault="00CC7A5A" w:rsidP="0094273E">
      <w:pPr>
        <w:spacing w:line="240" w:lineRule="auto"/>
        <w:rPr>
          <w:szCs w:val="22"/>
          <w:lang w:val="hr-HR"/>
        </w:rPr>
      </w:pPr>
      <w:r w:rsidRPr="00C4587C">
        <w:rPr>
          <w:noProof/>
          <w:szCs w:val="22"/>
          <w:lang w:val="hr-HR"/>
        </w:rPr>
        <w:t>Nije primjenjivo</w:t>
      </w:r>
    </w:p>
    <w:p w14:paraId="5A105763" w14:textId="77777777" w:rsidR="00CC7A5A" w:rsidRPr="00C4587C" w:rsidRDefault="00CC7A5A" w:rsidP="0094273E">
      <w:pPr>
        <w:tabs>
          <w:tab w:val="clear" w:pos="567"/>
        </w:tabs>
        <w:spacing w:line="240" w:lineRule="auto"/>
        <w:rPr>
          <w:szCs w:val="22"/>
          <w:lang w:val="hr-HR"/>
        </w:rPr>
      </w:pPr>
    </w:p>
    <w:p w14:paraId="3FF55033"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6.3</w:t>
      </w:r>
      <w:r w:rsidRPr="00C4587C">
        <w:rPr>
          <w:b/>
          <w:szCs w:val="22"/>
          <w:lang w:val="hr-HR"/>
        </w:rPr>
        <w:tab/>
      </w:r>
      <w:r w:rsidRPr="00C4587C">
        <w:rPr>
          <w:b/>
          <w:noProof/>
          <w:szCs w:val="22"/>
          <w:lang w:val="hr-HR"/>
        </w:rPr>
        <w:t>Rok valjanosti</w:t>
      </w:r>
    </w:p>
    <w:p w14:paraId="41128932" w14:textId="77777777" w:rsidR="00CC7A5A" w:rsidRPr="00C4587C" w:rsidRDefault="00CC7A5A" w:rsidP="0094273E">
      <w:pPr>
        <w:tabs>
          <w:tab w:val="clear" w:pos="567"/>
        </w:tabs>
        <w:spacing w:line="240" w:lineRule="auto"/>
        <w:rPr>
          <w:szCs w:val="22"/>
          <w:lang w:val="hr-HR"/>
        </w:rPr>
      </w:pPr>
    </w:p>
    <w:p w14:paraId="7F2626BD" w14:textId="77777777" w:rsidR="00CC7A5A" w:rsidRPr="00C4587C" w:rsidRDefault="00CC7A5A" w:rsidP="0094273E">
      <w:pPr>
        <w:tabs>
          <w:tab w:val="clear" w:pos="567"/>
        </w:tabs>
        <w:spacing w:line="240" w:lineRule="auto"/>
        <w:rPr>
          <w:szCs w:val="22"/>
          <w:lang w:val="hr-HR"/>
        </w:rPr>
      </w:pPr>
      <w:r w:rsidRPr="00C4587C">
        <w:rPr>
          <w:szCs w:val="22"/>
          <w:lang w:val="hr-HR"/>
        </w:rPr>
        <w:t>3 godine</w:t>
      </w:r>
    </w:p>
    <w:p w14:paraId="75A93038" w14:textId="77777777" w:rsidR="00CC7A5A" w:rsidRPr="00C4587C" w:rsidRDefault="00CC7A5A" w:rsidP="0094273E">
      <w:pPr>
        <w:tabs>
          <w:tab w:val="clear" w:pos="567"/>
        </w:tabs>
        <w:spacing w:line="240" w:lineRule="auto"/>
        <w:rPr>
          <w:szCs w:val="22"/>
          <w:lang w:val="hr-HR"/>
        </w:rPr>
      </w:pPr>
    </w:p>
    <w:p w14:paraId="76ABD571"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6.4</w:t>
      </w:r>
      <w:r w:rsidRPr="00C4587C">
        <w:rPr>
          <w:b/>
          <w:szCs w:val="22"/>
          <w:lang w:val="hr-HR"/>
        </w:rPr>
        <w:tab/>
      </w:r>
      <w:r w:rsidRPr="00C4587C">
        <w:rPr>
          <w:b/>
          <w:noProof/>
          <w:szCs w:val="22"/>
          <w:lang w:val="hr-HR"/>
        </w:rPr>
        <w:t>Posebne mjere pri čuvanju lijeka</w:t>
      </w:r>
    </w:p>
    <w:p w14:paraId="39284F0E" w14:textId="77777777" w:rsidR="00CC7A5A" w:rsidRPr="00C4587C" w:rsidRDefault="00CC7A5A" w:rsidP="0094273E">
      <w:pPr>
        <w:tabs>
          <w:tab w:val="clear" w:pos="567"/>
        </w:tabs>
        <w:spacing w:line="240" w:lineRule="auto"/>
        <w:rPr>
          <w:szCs w:val="22"/>
          <w:lang w:val="hr-HR"/>
        </w:rPr>
      </w:pPr>
    </w:p>
    <w:p w14:paraId="5A6DA16E" w14:textId="77777777" w:rsidR="00CC7A5A" w:rsidRPr="00C4587C" w:rsidRDefault="00CC7A5A" w:rsidP="0094273E">
      <w:pPr>
        <w:pStyle w:val="TextChar"/>
        <w:spacing w:before="0"/>
        <w:jc w:val="left"/>
        <w:rPr>
          <w:sz w:val="22"/>
          <w:szCs w:val="22"/>
          <w:lang w:val="hr-HR"/>
        </w:rPr>
      </w:pPr>
      <w:r w:rsidRPr="00C4587C">
        <w:rPr>
          <w:color w:val="000000"/>
          <w:sz w:val="22"/>
          <w:szCs w:val="22"/>
          <w:lang w:val="hr-HR"/>
        </w:rPr>
        <w:t>Blistere čuvati u kutiji radi zaštite od svjetlosti</w:t>
      </w:r>
      <w:r w:rsidRPr="00C4587C">
        <w:rPr>
          <w:sz w:val="22"/>
          <w:szCs w:val="22"/>
          <w:lang w:val="hr-HR"/>
        </w:rPr>
        <w:t>.</w:t>
      </w:r>
    </w:p>
    <w:p w14:paraId="3AD6CE88" w14:textId="77777777" w:rsidR="00CC7A5A" w:rsidRPr="00C4587C" w:rsidRDefault="00CC7A5A" w:rsidP="0094273E">
      <w:pPr>
        <w:tabs>
          <w:tab w:val="clear" w:pos="567"/>
        </w:tabs>
        <w:spacing w:line="240" w:lineRule="auto"/>
        <w:rPr>
          <w:szCs w:val="22"/>
          <w:lang w:val="hr-HR"/>
        </w:rPr>
      </w:pPr>
    </w:p>
    <w:p w14:paraId="5DBDFB84"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6.5</w:t>
      </w:r>
      <w:r w:rsidRPr="00C4587C">
        <w:rPr>
          <w:b/>
          <w:szCs w:val="22"/>
          <w:lang w:val="hr-HR"/>
        </w:rPr>
        <w:tab/>
      </w:r>
      <w:r w:rsidRPr="00C4587C">
        <w:rPr>
          <w:b/>
          <w:noProof/>
          <w:szCs w:val="22"/>
          <w:lang w:val="hr-HR"/>
        </w:rPr>
        <w:t>Vrsta i sadržaj spremnika</w:t>
      </w:r>
    </w:p>
    <w:p w14:paraId="5C66D510" w14:textId="77777777" w:rsidR="00CC7A5A" w:rsidRPr="00C4587C" w:rsidRDefault="00CC7A5A" w:rsidP="0094273E">
      <w:pPr>
        <w:tabs>
          <w:tab w:val="clear" w:pos="567"/>
        </w:tabs>
        <w:spacing w:line="240" w:lineRule="auto"/>
        <w:rPr>
          <w:szCs w:val="22"/>
          <w:lang w:val="hr-HR"/>
        </w:rPr>
      </w:pPr>
    </w:p>
    <w:p w14:paraId="7008A60B" w14:textId="38EEE115" w:rsidR="00CC7A5A" w:rsidRPr="00C4587C" w:rsidRDefault="00CC7A5A" w:rsidP="0094273E">
      <w:pPr>
        <w:tabs>
          <w:tab w:val="clear" w:pos="567"/>
        </w:tabs>
        <w:spacing w:line="240" w:lineRule="auto"/>
        <w:rPr>
          <w:szCs w:val="22"/>
          <w:lang w:val="hr-HR"/>
        </w:rPr>
      </w:pPr>
      <w:r w:rsidRPr="00C4587C">
        <w:rPr>
          <w:szCs w:val="22"/>
          <w:lang w:val="hr-HR"/>
        </w:rPr>
        <w:t>Prozirni PVC/CTFE/ aluminij ili PVC/PVDC/ aluminij blisteri u kutijama koje sadrže 7, 14, 28, 49, 56 ili 98 tableta kao pojedinačno pak</w:t>
      </w:r>
      <w:r w:rsidR="00124FCD" w:rsidRPr="00C4587C">
        <w:rPr>
          <w:szCs w:val="22"/>
          <w:lang w:val="hr-HR"/>
        </w:rPr>
        <w:t>ir</w:t>
      </w:r>
      <w:r w:rsidRPr="00C4587C">
        <w:rPr>
          <w:szCs w:val="22"/>
          <w:lang w:val="hr-HR"/>
        </w:rPr>
        <w:t>anje ili višestruka pak</w:t>
      </w:r>
      <w:r w:rsidR="00124FCD" w:rsidRPr="00C4587C">
        <w:rPr>
          <w:szCs w:val="22"/>
          <w:lang w:val="hr-HR"/>
        </w:rPr>
        <w:t>ir</w:t>
      </w:r>
      <w:r w:rsidRPr="00C4587C">
        <w:rPr>
          <w:szCs w:val="22"/>
          <w:lang w:val="hr-HR"/>
        </w:rPr>
        <w:t>anja koja sadrže 140 (10x14) tableta.</w:t>
      </w:r>
    </w:p>
    <w:p w14:paraId="16D6EF08" w14:textId="77777777" w:rsidR="00CC7A5A" w:rsidRPr="00C4587C" w:rsidRDefault="00CC7A5A" w:rsidP="0094273E">
      <w:pPr>
        <w:tabs>
          <w:tab w:val="clear" w:pos="567"/>
        </w:tabs>
        <w:spacing w:line="240" w:lineRule="auto"/>
        <w:rPr>
          <w:szCs w:val="22"/>
          <w:lang w:val="hr-HR"/>
        </w:rPr>
      </w:pPr>
    </w:p>
    <w:p w14:paraId="4E9CC346" w14:textId="3F3DA2EB" w:rsidR="00CC7A5A" w:rsidRPr="00C4587C" w:rsidRDefault="00CC7A5A" w:rsidP="0094273E">
      <w:pPr>
        <w:tabs>
          <w:tab w:val="clear" w:pos="567"/>
        </w:tabs>
        <w:spacing w:line="240" w:lineRule="auto"/>
        <w:rPr>
          <w:szCs w:val="22"/>
          <w:lang w:val="hr-HR"/>
        </w:rPr>
      </w:pPr>
      <w:r w:rsidRPr="00C4587C">
        <w:rPr>
          <w:noProof/>
          <w:szCs w:val="22"/>
          <w:lang w:val="hr-HR"/>
        </w:rPr>
        <w:t>Na tržištu se ne moraju nalaziti sve veličine pak</w:t>
      </w:r>
      <w:r w:rsidR="00124FCD" w:rsidRPr="00C4587C">
        <w:rPr>
          <w:noProof/>
          <w:szCs w:val="22"/>
          <w:lang w:val="hr-HR"/>
        </w:rPr>
        <w:t>ir</w:t>
      </w:r>
      <w:r w:rsidRPr="00C4587C">
        <w:rPr>
          <w:noProof/>
          <w:szCs w:val="22"/>
          <w:lang w:val="hr-HR"/>
        </w:rPr>
        <w:t>anja</w:t>
      </w:r>
      <w:r w:rsidRPr="00C4587C">
        <w:rPr>
          <w:szCs w:val="22"/>
          <w:lang w:val="hr-HR"/>
        </w:rPr>
        <w:t>.</w:t>
      </w:r>
    </w:p>
    <w:p w14:paraId="6EFC2533" w14:textId="77777777" w:rsidR="00CC7A5A" w:rsidRPr="00C4587C" w:rsidRDefault="00CC7A5A" w:rsidP="0094273E">
      <w:pPr>
        <w:tabs>
          <w:tab w:val="clear" w:pos="567"/>
        </w:tabs>
        <w:spacing w:line="240" w:lineRule="auto"/>
        <w:rPr>
          <w:szCs w:val="22"/>
          <w:lang w:val="hr-HR"/>
        </w:rPr>
      </w:pPr>
    </w:p>
    <w:p w14:paraId="5A2C0E63"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6.6</w:t>
      </w:r>
      <w:r w:rsidRPr="00C4587C">
        <w:rPr>
          <w:b/>
          <w:szCs w:val="22"/>
          <w:lang w:val="hr-HR"/>
        </w:rPr>
        <w:tab/>
      </w:r>
      <w:r w:rsidRPr="00C4587C">
        <w:rPr>
          <w:b/>
          <w:noProof/>
          <w:szCs w:val="22"/>
          <w:lang w:val="hr-HR"/>
        </w:rPr>
        <w:t>Posebne mjere za zbrinjavanje</w:t>
      </w:r>
    </w:p>
    <w:p w14:paraId="6730C55A" w14:textId="77777777" w:rsidR="00CC7A5A" w:rsidRPr="00C4587C" w:rsidRDefault="00CC7A5A" w:rsidP="0094273E">
      <w:pPr>
        <w:tabs>
          <w:tab w:val="clear" w:pos="567"/>
        </w:tabs>
        <w:spacing w:line="240" w:lineRule="auto"/>
        <w:rPr>
          <w:szCs w:val="22"/>
          <w:lang w:val="hr-HR"/>
        </w:rPr>
      </w:pPr>
    </w:p>
    <w:p w14:paraId="55100248" w14:textId="77777777" w:rsidR="00CC7A5A" w:rsidRPr="00C4587C" w:rsidRDefault="00CC7A5A" w:rsidP="0094273E">
      <w:pPr>
        <w:tabs>
          <w:tab w:val="clear" w:pos="567"/>
        </w:tabs>
        <w:spacing w:line="240" w:lineRule="auto"/>
        <w:rPr>
          <w:szCs w:val="22"/>
          <w:lang w:val="hr-HR"/>
        </w:rPr>
      </w:pPr>
      <w:r w:rsidRPr="00C4587C">
        <w:rPr>
          <w:noProof/>
          <w:szCs w:val="22"/>
          <w:lang w:val="hr-HR"/>
        </w:rPr>
        <w:t>Nema posebnih zahtjeva</w:t>
      </w:r>
      <w:r w:rsidRPr="00C4587C">
        <w:rPr>
          <w:szCs w:val="22"/>
          <w:lang w:val="hr-HR"/>
        </w:rPr>
        <w:t>.</w:t>
      </w:r>
    </w:p>
    <w:p w14:paraId="62347645" w14:textId="77777777" w:rsidR="00CC7A5A" w:rsidRPr="00C4587C" w:rsidRDefault="00CC7A5A" w:rsidP="0094273E">
      <w:pPr>
        <w:tabs>
          <w:tab w:val="clear" w:pos="567"/>
        </w:tabs>
        <w:spacing w:line="240" w:lineRule="auto"/>
        <w:rPr>
          <w:szCs w:val="22"/>
          <w:lang w:val="hr-HR"/>
        </w:rPr>
      </w:pPr>
    </w:p>
    <w:p w14:paraId="11AA2769" w14:textId="77777777" w:rsidR="00CC7A5A" w:rsidRPr="00C4587C" w:rsidRDefault="00CC7A5A" w:rsidP="0094273E">
      <w:pPr>
        <w:tabs>
          <w:tab w:val="clear" w:pos="567"/>
        </w:tabs>
        <w:spacing w:line="240" w:lineRule="auto"/>
        <w:rPr>
          <w:szCs w:val="22"/>
          <w:lang w:val="hr-HR"/>
        </w:rPr>
      </w:pPr>
    </w:p>
    <w:p w14:paraId="47B6A1AA" w14:textId="62A78E92" w:rsidR="00CC7A5A" w:rsidRPr="00C4587C" w:rsidRDefault="00CC7A5A" w:rsidP="0094273E">
      <w:pPr>
        <w:tabs>
          <w:tab w:val="clear" w:pos="567"/>
        </w:tabs>
        <w:spacing w:line="240" w:lineRule="auto"/>
        <w:ind w:left="567" w:hanging="567"/>
        <w:rPr>
          <w:szCs w:val="22"/>
          <w:lang w:val="hr-HR"/>
        </w:rPr>
      </w:pPr>
      <w:r w:rsidRPr="00C4587C">
        <w:rPr>
          <w:b/>
          <w:szCs w:val="22"/>
          <w:lang w:val="hr-HR"/>
        </w:rPr>
        <w:t>7.</w:t>
      </w:r>
      <w:r w:rsidRPr="00C4587C">
        <w:rPr>
          <w:b/>
          <w:szCs w:val="22"/>
          <w:lang w:val="hr-HR"/>
        </w:rPr>
        <w:tab/>
      </w:r>
      <w:r w:rsidRPr="00C4587C">
        <w:rPr>
          <w:b/>
          <w:noProof/>
          <w:szCs w:val="22"/>
          <w:lang w:val="hr-HR"/>
        </w:rPr>
        <w:t>NOSITELJ ODOBRENJA</w:t>
      </w:r>
      <w:r w:rsidR="00CD4BEF" w:rsidRPr="00C4587C">
        <w:rPr>
          <w:b/>
          <w:noProof/>
          <w:szCs w:val="22"/>
          <w:lang w:val="hr-HR"/>
        </w:rPr>
        <w:t xml:space="preserve"> ZA STAVLJANJE LIJEKA U PROMET</w:t>
      </w:r>
    </w:p>
    <w:p w14:paraId="4464CB47" w14:textId="77777777" w:rsidR="00CC7A5A" w:rsidRPr="00C4587C" w:rsidRDefault="00CC7A5A" w:rsidP="0094273E">
      <w:pPr>
        <w:tabs>
          <w:tab w:val="clear" w:pos="567"/>
        </w:tabs>
        <w:spacing w:line="240" w:lineRule="auto"/>
        <w:rPr>
          <w:szCs w:val="22"/>
          <w:lang w:val="hr-HR"/>
        </w:rPr>
      </w:pPr>
    </w:p>
    <w:p w14:paraId="1ED16A8E" w14:textId="3D82ABF3" w:rsidR="00194B68" w:rsidRPr="00C4587C" w:rsidRDefault="00194B68" w:rsidP="0094273E">
      <w:pPr>
        <w:tabs>
          <w:tab w:val="clear" w:pos="567"/>
          <w:tab w:val="left" w:pos="708"/>
        </w:tabs>
        <w:suppressAutoHyphens/>
        <w:spacing w:line="240" w:lineRule="auto"/>
        <w:rPr>
          <w:lang w:val="hr-HR"/>
        </w:rPr>
      </w:pPr>
      <w:r w:rsidRPr="00C4587C">
        <w:rPr>
          <w:lang w:val="hr-HR"/>
        </w:rPr>
        <w:t>pharma</w:t>
      </w:r>
      <w:r w:rsidR="00FB1AD4" w:rsidRPr="00C4587C">
        <w:rPr>
          <w:lang w:val="hr-HR"/>
        </w:rPr>
        <w:t>and</w:t>
      </w:r>
      <w:r w:rsidRPr="00C4587C">
        <w:rPr>
          <w:lang w:val="hr-HR"/>
        </w:rPr>
        <w:t xml:space="preserve"> GmbH</w:t>
      </w:r>
    </w:p>
    <w:p w14:paraId="62F188D3" w14:textId="590B685C"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671AEC2E" w14:textId="25AF7E85"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w:t>
      </w:r>
    </w:p>
    <w:p w14:paraId="0EE37F46" w14:textId="77777777" w:rsidR="00194B68" w:rsidRPr="00C4587C" w:rsidRDefault="00194B68" w:rsidP="0094273E">
      <w:pPr>
        <w:tabs>
          <w:tab w:val="clear" w:pos="567"/>
          <w:tab w:val="left" w:pos="708"/>
        </w:tabs>
        <w:suppressAutoHyphens/>
        <w:spacing w:line="240" w:lineRule="auto"/>
        <w:rPr>
          <w:lang w:val="hr-HR"/>
        </w:rPr>
      </w:pPr>
      <w:r w:rsidRPr="00C4587C">
        <w:rPr>
          <w:lang w:val="hr-HR"/>
        </w:rPr>
        <w:t>Austrija</w:t>
      </w:r>
    </w:p>
    <w:p w14:paraId="67946F69" w14:textId="77777777" w:rsidR="00CC7A5A" w:rsidRPr="00C4587C" w:rsidRDefault="00CC7A5A" w:rsidP="0094273E">
      <w:pPr>
        <w:tabs>
          <w:tab w:val="clear" w:pos="567"/>
        </w:tabs>
        <w:spacing w:line="240" w:lineRule="auto"/>
        <w:rPr>
          <w:szCs w:val="22"/>
          <w:lang w:val="hr-HR"/>
        </w:rPr>
      </w:pPr>
    </w:p>
    <w:p w14:paraId="4482EBCB" w14:textId="77777777" w:rsidR="00CC7A5A" w:rsidRPr="00C4587C" w:rsidRDefault="00CC7A5A" w:rsidP="0094273E">
      <w:pPr>
        <w:tabs>
          <w:tab w:val="clear" w:pos="567"/>
        </w:tabs>
        <w:spacing w:line="240" w:lineRule="auto"/>
        <w:rPr>
          <w:szCs w:val="22"/>
          <w:lang w:val="hr-HR"/>
        </w:rPr>
      </w:pPr>
    </w:p>
    <w:p w14:paraId="6D9CA867" w14:textId="3A9FE55E" w:rsidR="00CC7A5A" w:rsidRPr="00C4587C" w:rsidRDefault="00CC7A5A" w:rsidP="0094273E">
      <w:pPr>
        <w:tabs>
          <w:tab w:val="clear" w:pos="567"/>
        </w:tabs>
        <w:spacing w:line="240" w:lineRule="auto"/>
        <w:ind w:left="567" w:hanging="567"/>
        <w:rPr>
          <w:b/>
          <w:szCs w:val="22"/>
          <w:lang w:val="hr-HR"/>
        </w:rPr>
      </w:pPr>
      <w:r w:rsidRPr="00C4587C">
        <w:rPr>
          <w:b/>
          <w:szCs w:val="22"/>
          <w:lang w:val="hr-HR"/>
        </w:rPr>
        <w:t>8.</w:t>
      </w:r>
      <w:r w:rsidRPr="00C4587C">
        <w:rPr>
          <w:b/>
          <w:szCs w:val="22"/>
          <w:lang w:val="hr-HR"/>
        </w:rPr>
        <w:tab/>
      </w:r>
      <w:r w:rsidRPr="00C4587C">
        <w:rPr>
          <w:b/>
          <w:noProof/>
          <w:szCs w:val="22"/>
          <w:lang w:val="hr-HR"/>
        </w:rPr>
        <w:t>BROJ(EVI) ODOBRENJA ZA STAVLJANJE LIJEKA U PROMET</w:t>
      </w:r>
    </w:p>
    <w:p w14:paraId="2DF57992" w14:textId="77777777" w:rsidR="00CC7A5A" w:rsidRPr="00C4587C" w:rsidRDefault="00CC7A5A" w:rsidP="0094273E">
      <w:pPr>
        <w:pStyle w:val="Endnotentext"/>
        <w:tabs>
          <w:tab w:val="clear" w:pos="567"/>
        </w:tabs>
        <w:rPr>
          <w:szCs w:val="22"/>
          <w:lang w:val="hr-HR"/>
        </w:rPr>
      </w:pPr>
    </w:p>
    <w:p w14:paraId="3D459D26" w14:textId="77777777" w:rsidR="00CC7A5A" w:rsidRPr="00C4587C" w:rsidRDefault="00CC7A5A" w:rsidP="0094273E">
      <w:pPr>
        <w:tabs>
          <w:tab w:val="clear" w:pos="567"/>
          <w:tab w:val="left" w:pos="3119"/>
        </w:tabs>
        <w:spacing w:line="240" w:lineRule="auto"/>
        <w:rPr>
          <w:szCs w:val="22"/>
          <w:lang w:val="hr-HR"/>
        </w:rPr>
      </w:pPr>
      <w:r w:rsidRPr="00C4587C">
        <w:rPr>
          <w:szCs w:val="22"/>
          <w:lang w:val="hr-HR"/>
        </w:rPr>
        <w:t>EU/1/04/294/007-012</w:t>
      </w:r>
    </w:p>
    <w:p w14:paraId="32AA7CBE" w14:textId="77777777" w:rsidR="00CC7A5A" w:rsidRPr="00C4587C" w:rsidRDefault="00CC7A5A" w:rsidP="0094273E">
      <w:pPr>
        <w:tabs>
          <w:tab w:val="clear" w:pos="567"/>
        </w:tabs>
        <w:spacing w:line="240" w:lineRule="auto"/>
        <w:rPr>
          <w:szCs w:val="22"/>
          <w:lang w:val="hr-HR"/>
        </w:rPr>
      </w:pPr>
      <w:r w:rsidRPr="00C4587C">
        <w:rPr>
          <w:szCs w:val="22"/>
          <w:lang w:val="hr-HR"/>
        </w:rPr>
        <w:t>EU/1/04/294/014</w:t>
      </w:r>
    </w:p>
    <w:p w14:paraId="518058DE" w14:textId="77777777" w:rsidR="00CC7A5A" w:rsidRPr="00C4587C" w:rsidRDefault="00CC7A5A" w:rsidP="0094273E">
      <w:pPr>
        <w:tabs>
          <w:tab w:val="clear" w:pos="567"/>
          <w:tab w:val="left" w:pos="3119"/>
        </w:tabs>
        <w:spacing w:line="240" w:lineRule="auto"/>
        <w:rPr>
          <w:szCs w:val="22"/>
          <w:lang w:val="hr-HR"/>
        </w:rPr>
      </w:pPr>
      <w:r w:rsidRPr="00C4587C">
        <w:rPr>
          <w:szCs w:val="22"/>
          <w:lang w:val="hr-HR"/>
        </w:rPr>
        <w:t>EU/1/04/294/021-026</w:t>
      </w:r>
    </w:p>
    <w:p w14:paraId="43DE204E" w14:textId="77777777" w:rsidR="00CC7A5A" w:rsidRPr="00C4587C" w:rsidRDefault="00CC7A5A" w:rsidP="0094273E">
      <w:pPr>
        <w:tabs>
          <w:tab w:val="clear" w:pos="567"/>
        </w:tabs>
        <w:spacing w:line="240" w:lineRule="auto"/>
        <w:rPr>
          <w:szCs w:val="22"/>
          <w:lang w:val="hr-HR"/>
        </w:rPr>
      </w:pPr>
      <w:r w:rsidRPr="00C4587C">
        <w:rPr>
          <w:szCs w:val="22"/>
          <w:lang w:val="hr-HR"/>
        </w:rPr>
        <w:t>EU/1/04/294/028</w:t>
      </w:r>
    </w:p>
    <w:p w14:paraId="3B8A1A24" w14:textId="77777777" w:rsidR="00CC7A5A" w:rsidRPr="00C4587C" w:rsidRDefault="00CC7A5A" w:rsidP="0094273E">
      <w:pPr>
        <w:tabs>
          <w:tab w:val="clear" w:pos="567"/>
        </w:tabs>
        <w:spacing w:line="240" w:lineRule="auto"/>
        <w:rPr>
          <w:szCs w:val="22"/>
          <w:lang w:val="hr-HR"/>
        </w:rPr>
      </w:pPr>
    </w:p>
    <w:p w14:paraId="3C19ADB2" w14:textId="77777777" w:rsidR="00CC7A5A" w:rsidRPr="00C4587C" w:rsidRDefault="00CC7A5A" w:rsidP="0094273E">
      <w:pPr>
        <w:tabs>
          <w:tab w:val="clear" w:pos="567"/>
        </w:tabs>
        <w:spacing w:line="240" w:lineRule="auto"/>
        <w:rPr>
          <w:szCs w:val="22"/>
          <w:lang w:val="hr-HR"/>
        </w:rPr>
      </w:pPr>
    </w:p>
    <w:p w14:paraId="40295E9B" w14:textId="5FE0D4CD" w:rsidR="00CC7A5A" w:rsidRPr="00C4587C" w:rsidRDefault="00CC7A5A" w:rsidP="0094273E">
      <w:pPr>
        <w:tabs>
          <w:tab w:val="clear" w:pos="567"/>
        </w:tabs>
        <w:spacing w:line="240" w:lineRule="auto"/>
        <w:ind w:left="567" w:hanging="567"/>
        <w:rPr>
          <w:szCs w:val="22"/>
          <w:lang w:val="hr-HR"/>
        </w:rPr>
      </w:pPr>
      <w:r w:rsidRPr="00C4587C">
        <w:rPr>
          <w:b/>
          <w:szCs w:val="22"/>
          <w:lang w:val="hr-HR"/>
        </w:rPr>
        <w:t>9.</w:t>
      </w:r>
      <w:r w:rsidRPr="00C4587C">
        <w:rPr>
          <w:b/>
          <w:szCs w:val="22"/>
          <w:lang w:val="hr-HR"/>
        </w:rPr>
        <w:tab/>
      </w:r>
      <w:r w:rsidRPr="00C4587C">
        <w:rPr>
          <w:b/>
          <w:noProof/>
          <w:szCs w:val="22"/>
          <w:lang w:val="hr-HR"/>
        </w:rPr>
        <w:t xml:space="preserve">DATUM PRVOG ODOBRENJA / DATUM OBNOVE ODOBRENJA </w:t>
      </w:r>
    </w:p>
    <w:p w14:paraId="0E1F2B17" w14:textId="77777777" w:rsidR="00CC7A5A" w:rsidRPr="00C4587C" w:rsidRDefault="00CC7A5A" w:rsidP="0094273E">
      <w:pPr>
        <w:tabs>
          <w:tab w:val="clear" w:pos="567"/>
        </w:tabs>
        <w:spacing w:line="240" w:lineRule="auto"/>
        <w:rPr>
          <w:szCs w:val="22"/>
          <w:lang w:val="hr-HR"/>
        </w:rPr>
      </w:pPr>
    </w:p>
    <w:p w14:paraId="5CC4CF78" w14:textId="4F5093D7" w:rsidR="00CC7A5A" w:rsidRPr="00C4587C" w:rsidRDefault="00CC7A5A" w:rsidP="0094273E">
      <w:pPr>
        <w:widowControl w:val="0"/>
        <w:spacing w:line="240" w:lineRule="auto"/>
        <w:rPr>
          <w:szCs w:val="22"/>
          <w:lang w:val="hr-HR"/>
        </w:rPr>
      </w:pPr>
      <w:r w:rsidRPr="00C4587C">
        <w:rPr>
          <w:szCs w:val="22"/>
          <w:lang w:val="hr-HR"/>
        </w:rPr>
        <w:t>Datum prvog odobrenja: 22</w:t>
      </w:r>
      <w:r w:rsidR="00124FCD" w:rsidRPr="00C4587C">
        <w:rPr>
          <w:szCs w:val="22"/>
          <w:lang w:val="hr-HR"/>
        </w:rPr>
        <w:t>.</w:t>
      </w:r>
      <w:r w:rsidR="00A37FC7" w:rsidRPr="00C4587C">
        <w:rPr>
          <w:szCs w:val="22"/>
          <w:lang w:val="hr-HR"/>
        </w:rPr>
        <w:t xml:space="preserve"> </w:t>
      </w:r>
      <w:r w:rsidR="00124FCD" w:rsidRPr="00C4587C">
        <w:rPr>
          <w:szCs w:val="22"/>
          <w:lang w:val="hr-HR"/>
        </w:rPr>
        <w:t>l</w:t>
      </w:r>
      <w:r w:rsidR="00A37FC7" w:rsidRPr="00C4587C">
        <w:rPr>
          <w:szCs w:val="22"/>
          <w:lang w:val="hr-HR"/>
        </w:rPr>
        <w:t>istopad</w:t>
      </w:r>
      <w:r w:rsidR="00124FCD" w:rsidRPr="00C4587C">
        <w:rPr>
          <w:szCs w:val="22"/>
          <w:lang w:val="hr-HR"/>
        </w:rPr>
        <w:t>a</w:t>
      </w:r>
      <w:r w:rsidR="00A37FC7" w:rsidRPr="00C4587C" w:rsidDel="00A37FC7">
        <w:rPr>
          <w:szCs w:val="22"/>
          <w:lang w:val="hr-HR"/>
        </w:rPr>
        <w:t xml:space="preserve"> </w:t>
      </w:r>
      <w:r w:rsidRPr="00C4587C">
        <w:rPr>
          <w:szCs w:val="22"/>
          <w:lang w:val="hr-HR"/>
        </w:rPr>
        <w:t>2004.</w:t>
      </w:r>
    </w:p>
    <w:p w14:paraId="05581EB1" w14:textId="61447100" w:rsidR="00CC7A5A" w:rsidRPr="00C4587C" w:rsidRDefault="00CC7A5A" w:rsidP="0094273E">
      <w:pPr>
        <w:widowControl w:val="0"/>
        <w:tabs>
          <w:tab w:val="clear" w:pos="567"/>
        </w:tabs>
        <w:spacing w:line="240" w:lineRule="auto"/>
        <w:rPr>
          <w:szCs w:val="22"/>
          <w:lang w:val="hr-HR"/>
        </w:rPr>
      </w:pPr>
      <w:r w:rsidRPr="00C4587C">
        <w:rPr>
          <w:szCs w:val="22"/>
          <w:lang w:val="hr-HR"/>
        </w:rPr>
        <w:t>Datum posljednje obnove odobrenja: 2</w:t>
      </w:r>
      <w:r w:rsidR="00790EAC" w:rsidRPr="00C4587C">
        <w:rPr>
          <w:szCs w:val="22"/>
          <w:lang w:val="hr-HR"/>
        </w:rPr>
        <w:t>4</w:t>
      </w:r>
      <w:r w:rsidR="00124FCD" w:rsidRPr="00C4587C">
        <w:rPr>
          <w:szCs w:val="22"/>
          <w:lang w:val="hr-HR"/>
        </w:rPr>
        <w:t>. ruj</w:t>
      </w:r>
      <w:r w:rsidR="00A37FC7" w:rsidRPr="00C4587C">
        <w:rPr>
          <w:szCs w:val="22"/>
          <w:lang w:val="hr-HR"/>
        </w:rPr>
        <w:t>n</w:t>
      </w:r>
      <w:r w:rsidR="00124FCD" w:rsidRPr="00C4587C">
        <w:rPr>
          <w:szCs w:val="22"/>
          <w:lang w:val="hr-HR"/>
        </w:rPr>
        <w:t>a</w:t>
      </w:r>
      <w:r w:rsidR="00A37FC7" w:rsidRPr="00C4587C" w:rsidDel="00A37FC7">
        <w:rPr>
          <w:szCs w:val="22"/>
          <w:lang w:val="hr-HR"/>
        </w:rPr>
        <w:t xml:space="preserve"> </w:t>
      </w:r>
      <w:r w:rsidRPr="00C4587C">
        <w:rPr>
          <w:szCs w:val="22"/>
          <w:lang w:val="hr-HR"/>
        </w:rPr>
        <w:t>2009.</w:t>
      </w:r>
    </w:p>
    <w:p w14:paraId="209E1597" w14:textId="77777777" w:rsidR="00CC7A5A" w:rsidRPr="00C4587C" w:rsidRDefault="00CC7A5A" w:rsidP="0094273E">
      <w:pPr>
        <w:tabs>
          <w:tab w:val="clear" w:pos="567"/>
        </w:tabs>
        <w:spacing w:line="240" w:lineRule="auto"/>
        <w:rPr>
          <w:szCs w:val="22"/>
          <w:lang w:val="hr-HR"/>
        </w:rPr>
      </w:pPr>
    </w:p>
    <w:p w14:paraId="6BAEF88D" w14:textId="77777777" w:rsidR="00CC7A5A" w:rsidRPr="00C4587C" w:rsidRDefault="00CC7A5A" w:rsidP="0094273E">
      <w:pPr>
        <w:tabs>
          <w:tab w:val="clear" w:pos="567"/>
        </w:tabs>
        <w:spacing w:line="240" w:lineRule="auto"/>
        <w:rPr>
          <w:szCs w:val="22"/>
          <w:lang w:val="hr-HR"/>
        </w:rPr>
      </w:pPr>
    </w:p>
    <w:p w14:paraId="328229FE"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10.</w:t>
      </w:r>
      <w:r w:rsidRPr="00C4587C">
        <w:rPr>
          <w:b/>
          <w:szCs w:val="22"/>
          <w:lang w:val="hr-HR"/>
        </w:rPr>
        <w:tab/>
      </w:r>
      <w:r w:rsidRPr="00C4587C">
        <w:rPr>
          <w:b/>
          <w:noProof/>
          <w:szCs w:val="22"/>
          <w:lang w:val="hr-HR"/>
        </w:rPr>
        <w:t>DATUM REVIZIJE TEKSTA</w:t>
      </w:r>
    </w:p>
    <w:p w14:paraId="4691B6FC" w14:textId="77777777" w:rsidR="00CC7A5A" w:rsidRPr="00C4587C" w:rsidRDefault="00CC7A5A" w:rsidP="0094273E">
      <w:pPr>
        <w:tabs>
          <w:tab w:val="clear" w:pos="567"/>
        </w:tabs>
        <w:spacing w:line="240" w:lineRule="auto"/>
        <w:ind w:left="567" w:hanging="567"/>
        <w:rPr>
          <w:szCs w:val="22"/>
          <w:lang w:val="hr-HR"/>
        </w:rPr>
      </w:pPr>
    </w:p>
    <w:p w14:paraId="474A62DA" w14:textId="64DD72D5" w:rsidR="00CC7A5A" w:rsidRPr="00C4587C" w:rsidRDefault="00124FCD" w:rsidP="0094273E">
      <w:pPr>
        <w:numPr>
          <w:ilvl w:val="12"/>
          <w:numId w:val="0"/>
        </w:numPr>
        <w:tabs>
          <w:tab w:val="clear" w:pos="567"/>
        </w:tabs>
        <w:spacing w:line="240" w:lineRule="auto"/>
        <w:ind w:right="-2"/>
        <w:rPr>
          <w:noProof/>
          <w:szCs w:val="22"/>
          <w:lang w:val="hr-HR"/>
        </w:rPr>
      </w:pPr>
      <w:r w:rsidRPr="00C4587C">
        <w:rPr>
          <w:noProof/>
          <w:szCs w:val="22"/>
          <w:lang w:val="hr-HR"/>
        </w:rPr>
        <w:t>Detaljnije</w:t>
      </w:r>
      <w:r w:rsidR="00CC7A5A" w:rsidRPr="00C4587C">
        <w:rPr>
          <w:noProof/>
          <w:szCs w:val="22"/>
          <w:lang w:val="hr-HR"/>
        </w:rPr>
        <w:t xml:space="preserve"> informacije o ovom lijeku dostupne su na </w:t>
      </w:r>
      <w:r w:rsidRPr="00C4587C">
        <w:rPr>
          <w:noProof/>
          <w:szCs w:val="22"/>
          <w:lang w:val="hr-HR"/>
        </w:rPr>
        <w:t>internetskoj</w:t>
      </w:r>
      <w:r w:rsidR="00CC7A5A" w:rsidRPr="00C4587C">
        <w:rPr>
          <w:noProof/>
          <w:szCs w:val="22"/>
          <w:lang w:val="hr-HR"/>
        </w:rPr>
        <w:t xml:space="preserve"> stranic</w:t>
      </w:r>
      <w:r w:rsidRPr="00C4587C">
        <w:rPr>
          <w:noProof/>
          <w:szCs w:val="22"/>
          <w:lang w:val="hr-HR"/>
        </w:rPr>
        <w:t>i</w:t>
      </w:r>
      <w:r w:rsidR="00CC7A5A" w:rsidRPr="00C4587C">
        <w:rPr>
          <w:noProof/>
          <w:szCs w:val="22"/>
          <w:lang w:val="hr-HR"/>
        </w:rPr>
        <w:t xml:space="preserve"> Europske agencije za lijekove </w:t>
      </w:r>
      <w:hyperlink r:id="rId11" w:history="1">
        <w:r w:rsidR="00CC7A5A" w:rsidRPr="00C4587C">
          <w:rPr>
            <w:rStyle w:val="Hyperlink"/>
            <w:noProof/>
            <w:color w:val="auto"/>
            <w:szCs w:val="22"/>
            <w:u w:val="none"/>
            <w:lang w:val="hr-HR"/>
          </w:rPr>
          <w:t>http://www.ema.europa.eu</w:t>
        </w:r>
      </w:hyperlink>
      <w:r w:rsidR="00CC7A5A" w:rsidRPr="00C4587C">
        <w:rPr>
          <w:noProof/>
          <w:szCs w:val="22"/>
          <w:lang w:val="hr-HR"/>
        </w:rPr>
        <w:t>.</w:t>
      </w:r>
    </w:p>
    <w:p w14:paraId="0BBF0DE1" w14:textId="77777777" w:rsidR="00CC7A5A" w:rsidRPr="00C4587C" w:rsidRDefault="00CC7A5A" w:rsidP="0094273E">
      <w:pPr>
        <w:tabs>
          <w:tab w:val="clear" w:pos="567"/>
        </w:tabs>
        <w:spacing w:line="240" w:lineRule="auto"/>
        <w:ind w:left="567" w:hanging="567"/>
        <w:rPr>
          <w:szCs w:val="22"/>
          <w:lang w:val="hr-HR"/>
        </w:rPr>
      </w:pPr>
    </w:p>
    <w:p w14:paraId="3B842B8F" w14:textId="77777777" w:rsidR="00E112C3" w:rsidRPr="00C4587C" w:rsidRDefault="00CC7A5A" w:rsidP="0094273E">
      <w:pPr>
        <w:tabs>
          <w:tab w:val="clear" w:pos="567"/>
        </w:tabs>
        <w:spacing w:line="240" w:lineRule="auto"/>
        <w:ind w:left="567" w:hanging="567"/>
        <w:rPr>
          <w:szCs w:val="22"/>
          <w:lang w:val="hr-HR"/>
        </w:rPr>
      </w:pPr>
      <w:r w:rsidRPr="00C4587C">
        <w:rPr>
          <w:szCs w:val="22"/>
          <w:lang w:val="hr-HR"/>
        </w:rPr>
        <w:br w:type="page"/>
      </w:r>
    </w:p>
    <w:p w14:paraId="5887D6FA" w14:textId="77777777" w:rsidR="00E112C3" w:rsidRPr="00C4587C" w:rsidRDefault="00E112C3" w:rsidP="0094273E">
      <w:pPr>
        <w:spacing w:line="240" w:lineRule="auto"/>
        <w:rPr>
          <w:szCs w:val="22"/>
          <w:lang w:val="hr-HR"/>
        </w:rPr>
      </w:pPr>
    </w:p>
    <w:p w14:paraId="6E4F2057" w14:textId="77777777" w:rsidR="00E112C3" w:rsidRPr="00C4587C" w:rsidRDefault="00E112C3" w:rsidP="0094273E">
      <w:pPr>
        <w:spacing w:line="240" w:lineRule="auto"/>
        <w:rPr>
          <w:szCs w:val="22"/>
          <w:lang w:val="hr-HR"/>
        </w:rPr>
      </w:pPr>
    </w:p>
    <w:p w14:paraId="6C989C8B" w14:textId="77777777" w:rsidR="00E112C3" w:rsidRPr="00C4587C" w:rsidRDefault="00E112C3" w:rsidP="0094273E">
      <w:pPr>
        <w:spacing w:line="240" w:lineRule="auto"/>
        <w:rPr>
          <w:szCs w:val="22"/>
          <w:lang w:val="hr-HR"/>
        </w:rPr>
      </w:pPr>
    </w:p>
    <w:p w14:paraId="35BA72EA" w14:textId="77777777" w:rsidR="00E112C3" w:rsidRPr="00C4587C" w:rsidRDefault="00E112C3" w:rsidP="0094273E">
      <w:pPr>
        <w:spacing w:line="240" w:lineRule="auto"/>
        <w:rPr>
          <w:szCs w:val="22"/>
          <w:lang w:val="hr-HR"/>
        </w:rPr>
      </w:pPr>
    </w:p>
    <w:p w14:paraId="4CD73C92" w14:textId="77777777" w:rsidR="00E112C3" w:rsidRPr="00C4587C" w:rsidRDefault="00E112C3" w:rsidP="0094273E">
      <w:pPr>
        <w:spacing w:line="240" w:lineRule="auto"/>
        <w:rPr>
          <w:szCs w:val="22"/>
          <w:lang w:val="hr-HR"/>
        </w:rPr>
      </w:pPr>
    </w:p>
    <w:p w14:paraId="783B8467" w14:textId="77777777" w:rsidR="00E112C3" w:rsidRPr="00C4587C" w:rsidRDefault="00E112C3" w:rsidP="0094273E">
      <w:pPr>
        <w:spacing w:line="240" w:lineRule="auto"/>
        <w:rPr>
          <w:szCs w:val="22"/>
          <w:lang w:val="hr-HR"/>
        </w:rPr>
      </w:pPr>
    </w:p>
    <w:p w14:paraId="1E535BAE" w14:textId="77777777" w:rsidR="00E112C3" w:rsidRPr="00C4587C" w:rsidRDefault="00E112C3" w:rsidP="0094273E">
      <w:pPr>
        <w:spacing w:line="240" w:lineRule="auto"/>
        <w:rPr>
          <w:szCs w:val="22"/>
          <w:lang w:val="hr-HR"/>
        </w:rPr>
      </w:pPr>
    </w:p>
    <w:p w14:paraId="7EF0EA37" w14:textId="77777777" w:rsidR="00E112C3" w:rsidRPr="00C4587C" w:rsidRDefault="00E112C3" w:rsidP="0094273E">
      <w:pPr>
        <w:spacing w:line="240" w:lineRule="auto"/>
        <w:rPr>
          <w:szCs w:val="22"/>
          <w:lang w:val="hr-HR"/>
        </w:rPr>
      </w:pPr>
    </w:p>
    <w:p w14:paraId="7B562F2C" w14:textId="77777777" w:rsidR="00E112C3" w:rsidRPr="00C4587C" w:rsidRDefault="00E112C3" w:rsidP="0094273E">
      <w:pPr>
        <w:spacing w:line="240" w:lineRule="auto"/>
        <w:rPr>
          <w:szCs w:val="22"/>
          <w:lang w:val="hr-HR"/>
        </w:rPr>
      </w:pPr>
    </w:p>
    <w:p w14:paraId="345C9A1B" w14:textId="77777777" w:rsidR="00E112C3" w:rsidRPr="00C4587C" w:rsidRDefault="00E112C3" w:rsidP="0094273E">
      <w:pPr>
        <w:spacing w:line="240" w:lineRule="auto"/>
        <w:rPr>
          <w:szCs w:val="22"/>
          <w:lang w:val="hr-HR"/>
        </w:rPr>
      </w:pPr>
    </w:p>
    <w:p w14:paraId="5F90BFAB" w14:textId="77777777" w:rsidR="00E112C3" w:rsidRPr="00C4587C" w:rsidRDefault="00E112C3" w:rsidP="0094273E">
      <w:pPr>
        <w:spacing w:line="240" w:lineRule="auto"/>
        <w:rPr>
          <w:szCs w:val="22"/>
          <w:lang w:val="hr-HR"/>
        </w:rPr>
      </w:pPr>
    </w:p>
    <w:p w14:paraId="4F15F65C" w14:textId="77777777" w:rsidR="00E112C3" w:rsidRPr="00C4587C" w:rsidRDefault="00E112C3" w:rsidP="0094273E">
      <w:pPr>
        <w:spacing w:line="240" w:lineRule="auto"/>
        <w:rPr>
          <w:szCs w:val="22"/>
          <w:lang w:val="hr-HR"/>
        </w:rPr>
      </w:pPr>
    </w:p>
    <w:p w14:paraId="18990F33" w14:textId="77777777" w:rsidR="00E112C3" w:rsidRPr="00C4587C" w:rsidRDefault="00E112C3" w:rsidP="0094273E">
      <w:pPr>
        <w:spacing w:line="240" w:lineRule="auto"/>
        <w:rPr>
          <w:szCs w:val="22"/>
          <w:lang w:val="hr-HR"/>
        </w:rPr>
      </w:pPr>
    </w:p>
    <w:p w14:paraId="42E8E0F5" w14:textId="77777777" w:rsidR="00E112C3" w:rsidRPr="00C4587C" w:rsidRDefault="00E112C3" w:rsidP="0094273E">
      <w:pPr>
        <w:spacing w:line="240" w:lineRule="auto"/>
        <w:rPr>
          <w:szCs w:val="22"/>
          <w:lang w:val="hr-HR"/>
        </w:rPr>
      </w:pPr>
    </w:p>
    <w:p w14:paraId="7B0AF124" w14:textId="77777777" w:rsidR="00E112C3" w:rsidRPr="00C4587C" w:rsidRDefault="00E112C3" w:rsidP="0094273E">
      <w:pPr>
        <w:spacing w:line="240" w:lineRule="auto"/>
        <w:rPr>
          <w:szCs w:val="22"/>
          <w:lang w:val="hr-HR"/>
        </w:rPr>
      </w:pPr>
    </w:p>
    <w:p w14:paraId="6DD1DF9F" w14:textId="77777777" w:rsidR="00E112C3" w:rsidRPr="00C4587C" w:rsidRDefault="00E112C3" w:rsidP="0094273E">
      <w:pPr>
        <w:spacing w:line="240" w:lineRule="auto"/>
        <w:rPr>
          <w:szCs w:val="22"/>
          <w:lang w:val="hr-HR"/>
        </w:rPr>
      </w:pPr>
    </w:p>
    <w:p w14:paraId="277CC62F" w14:textId="77777777" w:rsidR="00E112C3" w:rsidRPr="00C4587C" w:rsidRDefault="00E112C3" w:rsidP="0094273E">
      <w:pPr>
        <w:spacing w:line="240" w:lineRule="auto"/>
        <w:rPr>
          <w:szCs w:val="22"/>
          <w:lang w:val="hr-HR"/>
        </w:rPr>
      </w:pPr>
    </w:p>
    <w:p w14:paraId="78CBB071" w14:textId="77777777" w:rsidR="00E112C3" w:rsidRPr="00C4587C" w:rsidRDefault="00E112C3" w:rsidP="0094273E">
      <w:pPr>
        <w:spacing w:line="240" w:lineRule="auto"/>
        <w:rPr>
          <w:szCs w:val="22"/>
          <w:lang w:val="hr-HR"/>
        </w:rPr>
      </w:pPr>
    </w:p>
    <w:p w14:paraId="393CE82C" w14:textId="77777777" w:rsidR="00E112C3" w:rsidRPr="00C4587C" w:rsidRDefault="00E112C3" w:rsidP="0094273E">
      <w:pPr>
        <w:spacing w:line="240" w:lineRule="auto"/>
        <w:rPr>
          <w:szCs w:val="22"/>
          <w:lang w:val="hr-HR"/>
        </w:rPr>
      </w:pPr>
    </w:p>
    <w:p w14:paraId="70A3A30B" w14:textId="77777777" w:rsidR="00E112C3" w:rsidRPr="00C4587C" w:rsidRDefault="00E112C3" w:rsidP="0094273E">
      <w:pPr>
        <w:spacing w:line="240" w:lineRule="auto"/>
        <w:rPr>
          <w:szCs w:val="22"/>
          <w:lang w:val="hr-HR"/>
        </w:rPr>
      </w:pPr>
    </w:p>
    <w:p w14:paraId="50B2CCA3" w14:textId="77777777" w:rsidR="00E112C3" w:rsidRPr="00C4587C" w:rsidRDefault="00E112C3" w:rsidP="0094273E">
      <w:pPr>
        <w:spacing w:line="240" w:lineRule="auto"/>
        <w:rPr>
          <w:szCs w:val="22"/>
          <w:lang w:val="hr-HR"/>
        </w:rPr>
      </w:pPr>
    </w:p>
    <w:p w14:paraId="76617BED" w14:textId="77777777" w:rsidR="00E112C3" w:rsidRPr="00C4587C" w:rsidRDefault="00E112C3" w:rsidP="0094273E">
      <w:pPr>
        <w:spacing w:line="240" w:lineRule="auto"/>
        <w:rPr>
          <w:szCs w:val="22"/>
          <w:lang w:val="hr-HR"/>
        </w:rPr>
      </w:pPr>
    </w:p>
    <w:p w14:paraId="14DC36D3" w14:textId="1E8B3D28" w:rsidR="00E112C3" w:rsidRPr="00C4587C" w:rsidRDefault="00D2119A" w:rsidP="0094273E">
      <w:pPr>
        <w:tabs>
          <w:tab w:val="clear" w:pos="567"/>
        </w:tabs>
        <w:spacing w:line="240" w:lineRule="auto"/>
        <w:ind w:right="-1"/>
        <w:jc w:val="center"/>
        <w:rPr>
          <w:b/>
          <w:szCs w:val="22"/>
          <w:lang w:val="hr-HR"/>
        </w:rPr>
      </w:pPr>
      <w:r w:rsidRPr="00C4587C">
        <w:rPr>
          <w:b/>
          <w:noProof/>
          <w:szCs w:val="22"/>
          <w:lang w:val="hr-HR"/>
        </w:rPr>
        <w:t xml:space="preserve">PRILOG </w:t>
      </w:r>
      <w:r w:rsidR="00E112C3" w:rsidRPr="00C4587C">
        <w:rPr>
          <w:b/>
          <w:szCs w:val="22"/>
          <w:lang w:val="hr-HR"/>
        </w:rPr>
        <w:t>II</w:t>
      </w:r>
      <w:r w:rsidRPr="00C4587C">
        <w:rPr>
          <w:b/>
          <w:szCs w:val="22"/>
          <w:lang w:val="hr-HR"/>
        </w:rPr>
        <w:t>.</w:t>
      </w:r>
    </w:p>
    <w:p w14:paraId="5F2FFCB7" w14:textId="77777777" w:rsidR="00E112C3" w:rsidRPr="00C4587C" w:rsidRDefault="00E112C3" w:rsidP="0094273E">
      <w:pPr>
        <w:tabs>
          <w:tab w:val="clear" w:pos="567"/>
        </w:tabs>
        <w:spacing w:line="240" w:lineRule="auto"/>
        <w:ind w:left="1701" w:right="1416" w:hanging="567"/>
        <w:rPr>
          <w:szCs w:val="22"/>
          <w:lang w:val="hr-HR"/>
        </w:rPr>
      </w:pPr>
    </w:p>
    <w:p w14:paraId="4EFEDDEF" w14:textId="77777777" w:rsidR="000A32EC" w:rsidRPr="00C4587C" w:rsidRDefault="000A32EC" w:rsidP="0094273E">
      <w:pPr>
        <w:tabs>
          <w:tab w:val="clear" w:pos="567"/>
        </w:tabs>
        <w:spacing w:line="240" w:lineRule="auto"/>
        <w:rPr>
          <w:noProof/>
          <w:szCs w:val="22"/>
          <w:lang w:val="hr-HR"/>
        </w:rPr>
      </w:pPr>
    </w:p>
    <w:p w14:paraId="2294F16B" w14:textId="77777777" w:rsidR="000A32EC" w:rsidRPr="00C4587C" w:rsidRDefault="000A32EC" w:rsidP="0094273E">
      <w:pPr>
        <w:tabs>
          <w:tab w:val="clear" w:pos="567"/>
        </w:tabs>
        <w:spacing w:line="240" w:lineRule="auto"/>
        <w:ind w:left="1701" w:right="1416" w:hanging="567"/>
        <w:rPr>
          <w:b/>
          <w:noProof/>
          <w:szCs w:val="22"/>
          <w:lang w:val="hr-HR"/>
        </w:rPr>
      </w:pPr>
      <w:r w:rsidRPr="00C4587C">
        <w:rPr>
          <w:b/>
          <w:noProof/>
          <w:szCs w:val="22"/>
          <w:lang w:val="hr-HR"/>
        </w:rPr>
        <w:t>A.</w:t>
      </w:r>
      <w:r w:rsidRPr="00C4587C">
        <w:rPr>
          <w:b/>
          <w:noProof/>
          <w:szCs w:val="22"/>
          <w:lang w:val="hr-HR"/>
        </w:rPr>
        <w:tab/>
        <w:t>PROIZVOĐAČ ODGOVORAN ZA PUŠTANJE SERIJE LIJEKA U PROMET</w:t>
      </w:r>
    </w:p>
    <w:p w14:paraId="46FE564F" w14:textId="77777777" w:rsidR="000A32EC" w:rsidRPr="00C4587C" w:rsidRDefault="000A32EC" w:rsidP="0094273E">
      <w:pPr>
        <w:tabs>
          <w:tab w:val="clear" w:pos="567"/>
        </w:tabs>
        <w:spacing w:line="240" w:lineRule="auto"/>
        <w:rPr>
          <w:noProof/>
          <w:szCs w:val="22"/>
          <w:lang w:val="hr-HR"/>
        </w:rPr>
      </w:pPr>
    </w:p>
    <w:p w14:paraId="2641F6A2" w14:textId="77777777" w:rsidR="000A32EC" w:rsidRPr="00C4587C" w:rsidRDefault="000A32EC" w:rsidP="0094273E">
      <w:pPr>
        <w:tabs>
          <w:tab w:val="clear" w:pos="567"/>
        </w:tabs>
        <w:spacing w:line="240" w:lineRule="auto"/>
        <w:ind w:left="1701" w:right="1416" w:hanging="567"/>
        <w:rPr>
          <w:b/>
          <w:noProof/>
          <w:szCs w:val="22"/>
          <w:lang w:val="hr-HR"/>
        </w:rPr>
      </w:pPr>
      <w:r w:rsidRPr="00C4587C">
        <w:rPr>
          <w:b/>
          <w:noProof/>
          <w:szCs w:val="22"/>
          <w:lang w:val="hr-HR"/>
        </w:rPr>
        <w:t>B.</w:t>
      </w:r>
      <w:r w:rsidRPr="00C4587C">
        <w:rPr>
          <w:b/>
          <w:noProof/>
          <w:szCs w:val="22"/>
          <w:lang w:val="hr-HR"/>
        </w:rPr>
        <w:tab/>
        <w:t>UVJETI ILI OGRANIČENJA VEZANI UZ OPSKRBU I PRIMJENU</w:t>
      </w:r>
    </w:p>
    <w:p w14:paraId="4B9F67D6" w14:textId="77777777" w:rsidR="000A32EC" w:rsidRPr="00C4587C" w:rsidRDefault="000A32EC" w:rsidP="0094273E">
      <w:pPr>
        <w:tabs>
          <w:tab w:val="clear" w:pos="567"/>
        </w:tabs>
        <w:spacing w:line="240" w:lineRule="auto"/>
        <w:rPr>
          <w:noProof/>
          <w:szCs w:val="22"/>
          <w:lang w:val="hr-HR"/>
        </w:rPr>
      </w:pPr>
    </w:p>
    <w:p w14:paraId="3D5F656B" w14:textId="77777777" w:rsidR="000A32EC" w:rsidRPr="00C4587C" w:rsidRDefault="000A32EC" w:rsidP="0094273E">
      <w:pPr>
        <w:tabs>
          <w:tab w:val="clear" w:pos="567"/>
          <w:tab w:val="left" w:pos="-3969"/>
        </w:tabs>
        <w:spacing w:line="240" w:lineRule="auto"/>
        <w:ind w:left="1701" w:hanging="567"/>
        <w:rPr>
          <w:b/>
          <w:noProof/>
          <w:szCs w:val="22"/>
          <w:lang w:val="hr-HR"/>
        </w:rPr>
      </w:pPr>
      <w:r w:rsidRPr="00C4587C">
        <w:rPr>
          <w:b/>
          <w:noProof/>
          <w:szCs w:val="22"/>
          <w:lang w:val="hr-HR"/>
        </w:rPr>
        <w:t>C.</w:t>
      </w:r>
      <w:r w:rsidRPr="00C4587C">
        <w:rPr>
          <w:b/>
          <w:noProof/>
          <w:szCs w:val="22"/>
          <w:lang w:val="hr-HR"/>
        </w:rPr>
        <w:tab/>
        <w:t>OSTALI UVJETI I ZAHTJEVI ODOBRENJA ZA STAVLJANJE LIJEKA U PROMET</w:t>
      </w:r>
    </w:p>
    <w:p w14:paraId="0FC28A33" w14:textId="77777777" w:rsidR="000A32EC" w:rsidRPr="00C4587C" w:rsidRDefault="000A32EC" w:rsidP="0094273E">
      <w:pPr>
        <w:tabs>
          <w:tab w:val="clear" w:pos="567"/>
          <w:tab w:val="left" w:pos="-3969"/>
        </w:tabs>
        <w:spacing w:line="240" w:lineRule="auto"/>
        <w:rPr>
          <w:noProof/>
          <w:szCs w:val="22"/>
          <w:lang w:val="hr-HR"/>
        </w:rPr>
      </w:pPr>
    </w:p>
    <w:p w14:paraId="353C6F37" w14:textId="77777777" w:rsidR="000A32EC" w:rsidRPr="00C4587C" w:rsidRDefault="000A32EC" w:rsidP="0094273E">
      <w:pPr>
        <w:tabs>
          <w:tab w:val="clear" w:pos="567"/>
        </w:tabs>
        <w:ind w:left="1701" w:right="1416" w:hanging="567"/>
        <w:rPr>
          <w:b/>
          <w:noProof/>
          <w:lang w:val="hr-HR"/>
        </w:rPr>
      </w:pPr>
      <w:r w:rsidRPr="00C4587C">
        <w:rPr>
          <w:b/>
          <w:noProof/>
          <w:lang w:val="hr-HR"/>
        </w:rPr>
        <w:t>D.</w:t>
      </w:r>
      <w:r w:rsidRPr="00C4587C">
        <w:rPr>
          <w:b/>
          <w:noProof/>
          <w:lang w:val="hr-HR"/>
        </w:rPr>
        <w:tab/>
        <w:t>UVJETI ILI OGRANIČENJA VEZANI UZ SIGURNU I UČINKOVITU PRIMJENU LIJEKA</w:t>
      </w:r>
    </w:p>
    <w:p w14:paraId="09F12B62" w14:textId="77777777" w:rsidR="00E112C3" w:rsidRPr="00C4587C" w:rsidRDefault="00E112C3" w:rsidP="0094273E">
      <w:pPr>
        <w:pStyle w:val="Bookmarks2"/>
      </w:pPr>
    </w:p>
    <w:p w14:paraId="041A0168" w14:textId="33383386" w:rsidR="00E112C3" w:rsidRPr="00C4587C" w:rsidRDefault="00E112C3" w:rsidP="0094273E">
      <w:pPr>
        <w:pStyle w:val="TitleB"/>
        <w:outlineLvl w:val="0"/>
        <w:rPr>
          <w:lang w:val="hr-HR"/>
        </w:rPr>
      </w:pPr>
      <w:r w:rsidRPr="00C4587C">
        <w:rPr>
          <w:lang w:val="hr-HR"/>
        </w:rPr>
        <w:br w:type="page"/>
      </w:r>
      <w:r w:rsidR="000A32EC" w:rsidRPr="00C4587C">
        <w:rPr>
          <w:rFonts w:eastAsia="PMingLiU"/>
          <w:noProof/>
          <w:lang w:val="hr-HR"/>
        </w:rPr>
        <w:lastRenderedPageBreak/>
        <w:t>A.</w:t>
      </w:r>
      <w:r w:rsidR="000A32EC" w:rsidRPr="00C4587C">
        <w:rPr>
          <w:rFonts w:eastAsia="PMingLiU"/>
          <w:noProof/>
          <w:lang w:val="hr-HR"/>
        </w:rPr>
        <w:tab/>
        <w:t>PROIZVOĐAČ ODGOVORAN ZA PUŠTANJE SERIJE LIJEKA U PROMET</w:t>
      </w:r>
      <w:r w:rsidR="000A32EC" w:rsidRPr="00C4587C" w:rsidDel="000A32EC">
        <w:rPr>
          <w:lang w:val="hr-HR"/>
        </w:rPr>
        <w:t xml:space="preserve"> </w:t>
      </w:r>
    </w:p>
    <w:p w14:paraId="74B4AC19" w14:textId="77777777" w:rsidR="00E112C3" w:rsidRPr="00C4587C" w:rsidRDefault="00E112C3" w:rsidP="0094273E">
      <w:pPr>
        <w:numPr>
          <w:ilvl w:val="12"/>
          <w:numId w:val="0"/>
        </w:numPr>
        <w:tabs>
          <w:tab w:val="clear" w:pos="567"/>
        </w:tabs>
        <w:spacing w:line="240" w:lineRule="auto"/>
        <w:ind w:right="1416"/>
        <w:rPr>
          <w:szCs w:val="22"/>
          <w:lang w:val="hr-HR"/>
        </w:rPr>
      </w:pPr>
    </w:p>
    <w:p w14:paraId="523B398F" w14:textId="77777777" w:rsidR="00E112C3" w:rsidRPr="00C4587C" w:rsidRDefault="00B7353F" w:rsidP="0094273E">
      <w:pPr>
        <w:numPr>
          <w:ilvl w:val="12"/>
          <w:numId w:val="0"/>
        </w:numPr>
        <w:tabs>
          <w:tab w:val="clear" w:pos="567"/>
        </w:tabs>
        <w:spacing w:line="240" w:lineRule="auto"/>
        <w:rPr>
          <w:szCs w:val="22"/>
          <w:u w:val="single"/>
          <w:lang w:val="hr-HR"/>
        </w:rPr>
      </w:pPr>
      <w:r w:rsidRPr="00C4587C">
        <w:rPr>
          <w:szCs w:val="22"/>
          <w:u w:val="single"/>
          <w:lang w:val="hr-HR"/>
        </w:rPr>
        <w:t>Naziv i adresa proizvođača odgovornog za puštanje serije lijeka u promet</w:t>
      </w:r>
    </w:p>
    <w:p w14:paraId="451C142A" w14:textId="77777777" w:rsidR="00E112C3" w:rsidRPr="00C4587C" w:rsidRDefault="00E112C3" w:rsidP="0094273E">
      <w:pPr>
        <w:numPr>
          <w:ilvl w:val="12"/>
          <w:numId w:val="0"/>
        </w:numPr>
        <w:tabs>
          <w:tab w:val="clear" w:pos="567"/>
        </w:tabs>
        <w:spacing w:line="240" w:lineRule="auto"/>
        <w:rPr>
          <w:szCs w:val="22"/>
          <w:lang w:val="hr-HR"/>
        </w:rPr>
      </w:pPr>
    </w:p>
    <w:p w14:paraId="1F927068" w14:textId="77777777" w:rsidR="00655286" w:rsidRPr="00C4587C" w:rsidRDefault="00655286" w:rsidP="0094273E">
      <w:pPr>
        <w:autoSpaceDE w:val="0"/>
        <w:autoSpaceDN w:val="0"/>
        <w:adjustRightInd w:val="0"/>
        <w:rPr>
          <w:iCs/>
          <w:szCs w:val="22"/>
          <w:lang w:val="hr-HR" w:eastAsia="en-IE"/>
        </w:rPr>
      </w:pPr>
      <w:r w:rsidRPr="00C4587C">
        <w:rPr>
          <w:iCs/>
          <w:szCs w:val="22"/>
          <w:lang w:val="hr-HR" w:eastAsia="en-IE"/>
        </w:rPr>
        <w:t>DREHM Pharma GmbH</w:t>
      </w:r>
    </w:p>
    <w:p w14:paraId="4FEF1248" w14:textId="589579C6" w:rsidR="00655286" w:rsidRPr="00C4587C" w:rsidRDefault="003310D4" w:rsidP="0094273E">
      <w:pPr>
        <w:autoSpaceDE w:val="0"/>
        <w:autoSpaceDN w:val="0"/>
        <w:adjustRightInd w:val="0"/>
        <w:rPr>
          <w:iCs/>
          <w:szCs w:val="22"/>
          <w:lang w:val="hr-HR" w:eastAsia="en-IE"/>
        </w:rPr>
      </w:pPr>
      <w:r w:rsidRPr="00C4587C">
        <w:rPr>
          <w:iCs/>
          <w:szCs w:val="22"/>
          <w:lang w:val="hr-HR" w:eastAsia="en-IE"/>
        </w:rPr>
        <w:t>Grünbergstrasse 15/3/3</w:t>
      </w:r>
    </w:p>
    <w:p w14:paraId="219D3F75" w14:textId="796D8960" w:rsidR="00655286" w:rsidRPr="00C4587C" w:rsidRDefault="00655286" w:rsidP="0094273E">
      <w:pPr>
        <w:autoSpaceDE w:val="0"/>
        <w:autoSpaceDN w:val="0"/>
        <w:adjustRightInd w:val="0"/>
        <w:rPr>
          <w:iCs/>
          <w:szCs w:val="22"/>
          <w:lang w:val="hr-HR" w:eastAsia="en-IE"/>
        </w:rPr>
      </w:pPr>
      <w:r w:rsidRPr="00C4587C">
        <w:rPr>
          <w:iCs/>
          <w:szCs w:val="22"/>
          <w:lang w:val="hr-HR" w:eastAsia="en-IE"/>
        </w:rPr>
        <w:t>11</w:t>
      </w:r>
      <w:r w:rsidR="003310D4" w:rsidRPr="00C4587C">
        <w:rPr>
          <w:iCs/>
          <w:szCs w:val="22"/>
          <w:lang w:val="hr-HR" w:eastAsia="en-IE"/>
        </w:rPr>
        <w:t>2</w:t>
      </w:r>
      <w:r w:rsidRPr="00C4587C">
        <w:rPr>
          <w:iCs/>
          <w:szCs w:val="22"/>
          <w:lang w:val="hr-HR" w:eastAsia="en-IE"/>
        </w:rPr>
        <w:t>0 Wien</w:t>
      </w:r>
    </w:p>
    <w:p w14:paraId="27D058D4" w14:textId="77777777" w:rsidR="00655286" w:rsidRPr="00C4587C" w:rsidRDefault="00655286" w:rsidP="0094273E">
      <w:pPr>
        <w:autoSpaceDE w:val="0"/>
        <w:autoSpaceDN w:val="0"/>
        <w:adjustRightInd w:val="0"/>
        <w:rPr>
          <w:iCs/>
          <w:szCs w:val="22"/>
          <w:lang w:val="hr-HR" w:eastAsia="en-IE"/>
        </w:rPr>
      </w:pPr>
      <w:r w:rsidRPr="00C4587C">
        <w:rPr>
          <w:iCs/>
          <w:szCs w:val="22"/>
          <w:lang w:val="hr-HR" w:eastAsia="en-IE"/>
        </w:rPr>
        <w:t>Austrija</w:t>
      </w:r>
    </w:p>
    <w:p w14:paraId="4243664B" w14:textId="77777777" w:rsidR="005C7724" w:rsidRPr="00C4587C" w:rsidRDefault="005C7724" w:rsidP="005C7724">
      <w:pPr>
        <w:numPr>
          <w:ilvl w:val="12"/>
          <w:numId w:val="0"/>
        </w:numPr>
        <w:tabs>
          <w:tab w:val="clear" w:pos="567"/>
        </w:tabs>
        <w:spacing w:line="240" w:lineRule="auto"/>
        <w:ind w:right="-2"/>
        <w:rPr>
          <w:szCs w:val="22"/>
          <w:lang w:val="hr-HR"/>
        </w:rPr>
      </w:pPr>
    </w:p>
    <w:p w14:paraId="2EB82C78" w14:textId="77777777" w:rsidR="005C7724" w:rsidRPr="00C4587C" w:rsidRDefault="005C7724" w:rsidP="005C7724">
      <w:pPr>
        <w:numPr>
          <w:ilvl w:val="12"/>
          <w:numId w:val="0"/>
        </w:numPr>
        <w:tabs>
          <w:tab w:val="clear" w:pos="567"/>
        </w:tabs>
        <w:spacing w:line="240" w:lineRule="auto"/>
        <w:rPr>
          <w:szCs w:val="22"/>
          <w:lang w:val="hr-HR"/>
        </w:rPr>
      </w:pPr>
      <w:r w:rsidRPr="00C4587C">
        <w:rPr>
          <w:szCs w:val="22"/>
          <w:lang w:val="hr-HR"/>
        </w:rPr>
        <w:t>Aspen Bad Oldesloe GmbH</w:t>
      </w:r>
    </w:p>
    <w:p w14:paraId="6A8EB1E3" w14:textId="77777777" w:rsidR="005C7724" w:rsidRPr="00C4587C" w:rsidRDefault="005C7724" w:rsidP="005C7724">
      <w:pPr>
        <w:numPr>
          <w:ilvl w:val="12"/>
          <w:numId w:val="0"/>
        </w:numPr>
        <w:tabs>
          <w:tab w:val="clear" w:pos="567"/>
        </w:tabs>
        <w:spacing w:line="240" w:lineRule="auto"/>
        <w:rPr>
          <w:szCs w:val="22"/>
          <w:lang w:val="hr-HR"/>
        </w:rPr>
      </w:pPr>
      <w:r w:rsidRPr="00C4587C">
        <w:rPr>
          <w:szCs w:val="22"/>
          <w:lang w:val="hr-HR"/>
        </w:rPr>
        <w:t>Industriestrasse 32-36</w:t>
      </w:r>
    </w:p>
    <w:p w14:paraId="7F4B3770" w14:textId="77777777" w:rsidR="005C7724" w:rsidRPr="00C4587C" w:rsidRDefault="005C7724" w:rsidP="005C7724">
      <w:pPr>
        <w:numPr>
          <w:ilvl w:val="12"/>
          <w:numId w:val="0"/>
        </w:numPr>
        <w:tabs>
          <w:tab w:val="clear" w:pos="567"/>
        </w:tabs>
        <w:spacing w:line="240" w:lineRule="auto"/>
        <w:rPr>
          <w:szCs w:val="22"/>
          <w:lang w:val="hr-HR"/>
        </w:rPr>
      </w:pPr>
      <w:r w:rsidRPr="00C4587C">
        <w:rPr>
          <w:szCs w:val="22"/>
          <w:lang w:val="hr-HR"/>
        </w:rPr>
        <w:t>23843 Bad Oldesloe</w:t>
      </w:r>
    </w:p>
    <w:p w14:paraId="039ACC10" w14:textId="77777777" w:rsidR="005C7724" w:rsidRPr="00C4587C" w:rsidRDefault="005C7724" w:rsidP="005C7724">
      <w:pPr>
        <w:numPr>
          <w:ilvl w:val="12"/>
          <w:numId w:val="0"/>
        </w:numPr>
        <w:tabs>
          <w:tab w:val="clear" w:pos="567"/>
        </w:tabs>
        <w:spacing w:line="240" w:lineRule="auto"/>
        <w:rPr>
          <w:szCs w:val="22"/>
          <w:lang w:val="hr-HR"/>
        </w:rPr>
      </w:pPr>
      <w:r w:rsidRPr="00C4587C">
        <w:rPr>
          <w:szCs w:val="22"/>
          <w:lang w:val="hr-HR"/>
        </w:rPr>
        <w:t>Njemačka</w:t>
      </w:r>
    </w:p>
    <w:p w14:paraId="512970BD" w14:textId="644C13BE" w:rsidR="00A11391" w:rsidRPr="00C4587C" w:rsidRDefault="00A11391" w:rsidP="0094273E">
      <w:pPr>
        <w:numPr>
          <w:ilvl w:val="12"/>
          <w:numId w:val="0"/>
        </w:numPr>
        <w:tabs>
          <w:tab w:val="clear" w:pos="567"/>
        </w:tabs>
        <w:spacing w:line="240" w:lineRule="auto"/>
        <w:rPr>
          <w:szCs w:val="22"/>
          <w:lang w:val="hr-HR"/>
        </w:rPr>
      </w:pPr>
    </w:p>
    <w:p w14:paraId="1FE741A4" w14:textId="7CE90F1E" w:rsidR="005C7724" w:rsidRPr="00C4587C" w:rsidRDefault="005C7724" w:rsidP="0094273E">
      <w:pPr>
        <w:numPr>
          <w:ilvl w:val="12"/>
          <w:numId w:val="0"/>
        </w:numPr>
        <w:tabs>
          <w:tab w:val="clear" w:pos="567"/>
        </w:tabs>
        <w:spacing w:line="240" w:lineRule="auto"/>
        <w:rPr>
          <w:szCs w:val="22"/>
          <w:lang w:val="hr-HR"/>
        </w:rPr>
      </w:pPr>
      <w:r w:rsidRPr="00C4587C">
        <w:rPr>
          <w:lang w:val="hr-HR"/>
        </w:rPr>
        <w:t>Na tiskanoj uputi o lijeku mora se navesti naziv i adresa proizvođača odgovornog za puštanje navedene serije u promet.</w:t>
      </w:r>
    </w:p>
    <w:p w14:paraId="559E4819" w14:textId="4AF4609B" w:rsidR="009A4AC6" w:rsidRDefault="009A4AC6" w:rsidP="0094273E">
      <w:pPr>
        <w:numPr>
          <w:ilvl w:val="12"/>
          <w:numId w:val="0"/>
        </w:numPr>
        <w:tabs>
          <w:tab w:val="clear" w:pos="567"/>
        </w:tabs>
        <w:spacing w:line="240" w:lineRule="auto"/>
        <w:rPr>
          <w:ins w:id="78" w:author="HR reviewer" w:date="2025-06-26T18:28:00Z"/>
          <w:szCs w:val="22"/>
          <w:lang w:val="hr-HR"/>
        </w:rPr>
      </w:pPr>
    </w:p>
    <w:p w14:paraId="1C2B09BB" w14:textId="77777777" w:rsidR="001C5567" w:rsidRPr="00C4587C" w:rsidRDefault="001C5567" w:rsidP="0094273E">
      <w:pPr>
        <w:numPr>
          <w:ilvl w:val="12"/>
          <w:numId w:val="0"/>
        </w:numPr>
        <w:tabs>
          <w:tab w:val="clear" w:pos="567"/>
        </w:tabs>
        <w:spacing w:line="240" w:lineRule="auto"/>
        <w:rPr>
          <w:szCs w:val="22"/>
          <w:lang w:val="hr-HR"/>
        </w:rPr>
      </w:pPr>
    </w:p>
    <w:p w14:paraId="772F0829" w14:textId="7DB80B21" w:rsidR="00E112C3" w:rsidRPr="00C4587C" w:rsidRDefault="000A32EC" w:rsidP="0094273E">
      <w:pPr>
        <w:pStyle w:val="TitleB"/>
        <w:outlineLvl w:val="0"/>
        <w:rPr>
          <w:lang w:val="hr-HR"/>
        </w:rPr>
      </w:pPr>
      <w:r w:rsidRPr="00C4587C">
        <w:rPr>
          <w:rFonts w:eastAsia="PMingLiU"/>
          <w:noProof/>
          <w:lang w:val="hr-HR"/>
        </w:rPr>
        <w:t>B.</w:t>
      </w:r>
      <w:r w:rsidRPr="00C4587C">
        <w:rPr>
          <w:rFonts w:eastAsia="PMingLiU"/>
          <w:noProof/>
          <w:lang w:val="hr-HR"/>
        </w:rPr>
        <w:tab/>
        <w:t>UVJETI ILI OGRANIČENJA VEZANI UZ OPSKRBU I PRIMJENU</w:t>
      </w:r>
      <w:r w:rsidRPr="00C4587C" w:rsidDel="000A32EC">
        <w:rPr>
          <w:lang w:val="hr-HR"/>
        </w:rPr>
        <w:t xml:space="preserve"> </w:t>
      </w:r>
    </w:p>
    <w:p w14:paraId="0B614064" w14:textId="77777777" w:rsidR="00E112C3" w:rsidRPr="00C4587C" w:rsidRDefault="00E112C3" w:rsidP="0094273E">
      <w:pPr>
        <w:numPr>
          <w:ilvl w:val="12"/>
          <w:numId w:val="0"/>
        </w:numPr>
        <w:tabs>
          <w:tab w:val="clear" w:pos="567"/>
        </w:tabs>
        <w:spacing w:line="240" w:lineRule="auto"/>
        <w:rPr>
          <w:szCs w:val="22"/>
          <w:lang w:val="hr-HR"/>
        </w:rPr>
      </w:pPr>
    </w:p>
    <w:p w14:paraId="2CEFE7A3" w14:textId="77777777" w:rsidR="00E112C3" w:rsidRPr="00C4587C" w:rsidRDefault="00B7353F" w:rsidP="0094273E">
      <w:pPr>
        <w:numPr>
          <w:ilvl w:val="12"/>
          <w:numId w:val="0"/>
        </w:numPr>
        <w:tabs>
          <w:tab w:val="clear" w:pos="567"/>
        </w:tabs>
        <w:spacing w:line="240" w:lineRule="auto"/>
        <w:rPr>
          <w:szCs w:val="22"/>
          <w:lang w:val="hr-HR"/>
        </w:rPr>
      </w:pPr>
      <w:r w:rsidRPr="00C4587C">
        <w:rPr>
          <w:noProof/>
          <w:szCs w:val="22"/>
          <w:lang w:val="hr-HR"/>
        </w:rPr>
        <w:t>Lijek se izdaje na recept</w:t>
      </w:r>
      <w:r w:rsidR="00107164" w:rsidRPr="00C4587C">
        <w:rPr>
          <w:noProof/>
          <w:szCs w:val="22"/>
          <w:lang w:val="hr-HR"/>
        </w:rPr>
        <w:t>.</w:t>
      </w:r>
    </w:p>
    <w:p w14:paraId="7F204AA8" w14:textId="77777777" w:rsidR="004C50E5" w:rsidRPr="00C4587C" w:rsidRDefault="004C50E5" w:rsidP="0094273E">
      <w:pPr>
        <w:tabs>
          <w:tab w:val="clear" w:pos="567"/>
        </w:tabs>
        <w:spacing w:line="240" w:lineRule="auto"/>
        <w:ind w:right="-1"/>
        <w:rPr>
          <w:szCs w:val="22"/>
          <w:lang w:val="hr-HR"/>
        </w:rPr>
      </w:pPr>
    </w:p>
    <w:p w14:paraId="14DD068B" w14:textId="77777777" w:rsidR="000A32EC" w:rsidRPr="00C4587C" w:rsidRDefault="000A32EC" w:rsidP="0094273E">
      <w:pPr>
        <w:spacing w:line="240" w:lineRule="auto"/>
        <w:ind w:right="567"/>
        <w:rPr>
          <w:noProof/>
          <w:szCs w:val="22"/>
          <w:lang w:val="hr-HR"/>
        </w:rPr>
      </w:pPr>
    </w:p>
    <w:p w14:paraId="7E50D18B" w14:textId="77777777" w:rsidR="000A32EC" w:rsidRPr="00C4587C" w:rsidRDefault="000A32EC" w:rsidP="0094273E">
      <w:pPr>
        <w:pStyle w:val="TitleB"/>
        <w:outlineLvl w:val="0"/>
        <w:rPr>
          <w:noProof/>
          <w:lang w:val="hr-HR"/>
        </w:rPr>
      </w:pPr>
      <w:r w:rsidRPr="00C4587C">
        <w:rPr>
          <w:bCs/>
          <w:noProof/>
          <w:lang w:val="hr-HR"/>
        </w:rPr>
        <w:t>C.</w:t>
      </w:r>
      <w:r w:rsidRPr="00C4587C">
        <w:rPr>
          <w:bCs/>
          <w:noProof/>
          <w:lang w:val="hr-HR"/>
        </w:rPr>
        <w:tab/>
      </w:r>
      <w:r w:rsidRPr="00C4587C">
        <w:rPr>
          <w:noProof/>
          <w:lang w:val="hr-HR"/>
        </w:rPr>
        <w:t>OSTALI UVJETI I ZAHTJEVI ODOBRENJA ZA STAVLJANJE LIJEKA U PROMET</w:t>
      </w:r>
    </w:p>
    <w:p w14:paraId="7D83B389" w14:textId="77777777" w:rsidR="000A32EC" w:rsidRPr="00C4587C" w:rsidRDefault="000A32EC" w:rsidP="0094273E">
      <w:pPr>
        <w:keepNext/>
        <w:spacing w:line="240" w:lineRule="auto"/>
        <w:rPr>
          <w:noProof/>
          <w:szCs w:val="22"/>
          <w:lang w:val="hr-HR"/>
        </w:rPr>
      </w:pPr>
    </w:p>
    <w:p w14:paraId="408B7A4B" w14:textId="1AC8C4C8" w:rsidR="000A32EC" w:rsidRPr="00C4587C" w:rsidRDefault="000A32EC" w:rsidP="0094273E">
      <w:pPr>
        <w:keepNext/>
        <w:widowControl w:val="0"/>
        <w:numPr>
          <w:ilvl w:val="0"/>
          <w:numId w:val="24"/>
        </w:numPr>
        <w:adjustRightInd w:val="0"/>
        <w:spacing w:line="240" w:lineRule="auto"/>
        <w:ind w:hanging="720"/>
        <w:textAlignment w:val="baseline"/>
        <w:rPr>
          <w:b/>
          <w:szCs w:val="22"/>
          <w:lang w:val="hr-HR"/>
        </w:rPr>
      </w:pPr>
      <w:r w:rsidRPr="00C4587C">
        <w:rPr>
          <w:b/>
          <w:szCs w:val="22"/>
          <w:lang w:val="hr-HR"/>
        </w:rPr>
        <w:t>Periodička izvješća o neškodljivosti</w:t>
      </w:r>
      <w:ins w:id="79" w:author="HR reviewer" w:date="2025-06-26T18:30:00Z">
        <w:r w:rsidR="001C5567">
          <w:rPr>
            <w:b/>
            <w:szCs w:val="22"/>
            <w:lang w:val="hr-HR"/>
          </w:rPr>
          <w:t xml:space="preserve"> lijeka (PSUR-evi)</w:t>
        </w:r>
      </w:ins>
    </w:p>
    <w:p w14:paraId="41DF5BE6" w14:textId="77777777" w:rsidR="000A32EC" w:rsidRPr="00C4587C" w:rsidRDefault="000A32EC" w:rsidP="0094273E">
      <w:pPr>
        <w:keepNext/>
        <w:spacing w:line="240" w:lineRule="auto"/>
        <w:rPr>
          <w:szCs w:val="22"/>
          <w:lang w:val="hr-HR"/>
        </w:rPr>
      </w:pPr>
    </w:p>
    <w:p w14:paraId="30D5596D" w14:textId="0BA8ED9C" w:rsidR="000A32EC" w:rsidRPr="00C4587C" w:rsidRDefault="000A32EC" w:rsidP="0094273E">
      <w:pPr>
        <w:pStyle w:val="Kommentartext"/>
        <w:rPr>
          <w:iCs/>
          <w:noProof/>
          <w:sz w:val="22"/>
          <w:szCs w:val="22"/>
          <w:lang w:val="hr-HR"/>
        </w:rPr>
      </w:pPr>
      <w:r w:rsidRPr="00C4587C">
        <w:rPr>
          <w:iCs/>
          <w:noProof/>
          <w:sz w:val="22"/>
          <w:szCs w:val="22"/>
          <w:lang w:val="hr-HR"/>
        </w:rPr>
        <w:t xml:space="preserve">Zahtjevi za podnošenje </w:t>
      </w:r>
      <w:ins w:id="80" w:author="HR reviewer" w:date="2025-06-26T18:30:00Z">
        <w:r w:rsidR="001C5567">
          <w:rPr>
            <w:iCs/>
            <w:noProof/>
            <w:sz w:val="22"/>
            <w:szCs w:val="22"/>
            <w:lang w:val="hr-HR"/>
          </w:rPr>
          <w:t>PSUR-eva</w:t>
        </w:r>
      </w:ins>
      <w:del w:id="81" w:author="HR reviewer" w:date="2025-06-26T18:30:00Z">
        <w:r w:rsidRPr="00C4587C" w:rsidDel="001C5567">
          <w:rPr>
            <w:iCs/>
            <w:noProof/>
            <w:sz w:val="22"/>
            <w:szCs w:val="22"/>
            <w:lang w:val="hr-HR"/>
          </w:rPr>
          <w:delText>periodičkih izvješća o neškodljivosti</w:delText>
        </w:r>
      </w:del>
      <w:r w:rsidRPr="00C4587C">
        <w:rPr>
          <w:iCs/>
          <w:noProof/>
          <w:sz w:val="22"/>
          <w:szCs w:val="22"/>
          <w:lang w:val="hr-HR"/>
        </w:rPr>
        <w:t xml:space="preserve"> za ovaj lijek definirani su u referentnom popisu datuma EU (EURD popis) predviđenom člankom 107.c stavkom 7. Direktive 2001/83/EZ i svim sljedećim ažuriranim verzijama objavljenima na europskom internetskom portalu za lijekove.</w:t>
      </w:r>
    </w:p>
    <w:p w14:paraId="03D48065" w14:textId="77777777" w:rsidR="000A32EC" w:rsidRPr="00C4587C" w:rsidRDefault="000A32EC" w:rsidP="0094273E">
      <w:pPr>
        <w:pStyle w:val="Kommentartext"/>
        <w:rPr>
          <w:iCs/>
          <w:noProof/>
          <w:sz w:val="22"/>
          <w:szCs w:val="22"/>
          <w:lang w:val="hr-HR"/>
        </w:rPr>
      </w:pPr>
    </w:p>
    <w:p w14:paraId="0A4E5559" w14:textId="77777777" w:rsidR="000A32EC" w:rsidRPr="00C4587C" w:rsidRDefault="000A32EC" w:rsidP="0094273E">
      <w:pPr>
        <w:pStyle w:val="Kommentartext"/>
        <w:rPr>
          <w:lang w:val="hr-HR"/>
        </w:rPr>
      </w:pPr>
    </w:p>
    <w:p w14:paraId="7A2CE2B6" w14:textId="77777777" w:rsidR="000A32EC" w:rsidRPr="00C4587C" w:rsidRDefault="000A32EC" w:rsidP="0094273E">
      <w:pPr>
        <w:pStyle w:val="TitleB"/>
        <w:outlineLvl w:val="0"/>
        <w:rPr>
          <w:noProof/>
          <w:lang w:val="hr-HR"/>
        </w:rPr>
      </w:pPr>
      <w:r w:rsidRPr="00C4587C">
        <w:rPr>
          <w:noProof/>
          <w:lang w:val="hr-HR"/>
        </w:rPr>
        <w:t>D.</w:t>
      </w:r>
      <w:r w:rsidRPr="00C4587C">
        <w:rPr>
          <w:noProof/>
          <w:lang w:val="hr-HR"/>
        </w:rPr>
        <w:tab/>
      </w:r>
      <w:r w:rsidRPr="00C4587C">
        <w:rPr>
          <w:lang w:val="hr-HR"/>
        </w:rPr>
        <w:t>UVJETI ILI OGRANIČENJA VEZANI UZ SIGURNU I UČINKOVITU PRIMJENU LIJEKA</w:t>
      </w:r>
    </w:p>
    <w:p w14:paraId="270266D7" w14:textId="77777777" w:rsidR="000A32EC" w:rsidRPr="00C4587C" w:rsidRDefault="000A32EC" w:rsidP="0094273E">
      <w:pPr>
        <w:keepNext/>
        <w:spacing w:line="240" w:lineRule="auto"/>
        <w:rPr>
          <w:noProof/>
          <w:lang w:val="hr-HR"/>
        </w:rPr>
      </w:pPr>
    </w:p>
    <w:p w14:paraId="2230105D" w14:textId="77777777" w:rsidR="000A32EC" w:rsidRPr="00C4587C" w:rsidRDefault="000A32EC" w:rsidP="0094273E">
      <w:pPr>
        <w:keepNext/>
        <w:widowControl w:val="0"/>
        <w:numPr>
          <w:ilvl w:val="0"/>
          <w:numId w:val="25"/>
        </w:numPr>
        <w:adjustRightInd w:val="0"/>
        <w:spacing w:line="240" w:lineRule="auto"/>
        <w:ind w:left="0" w:firstLine="0"/>
        <w:textAlignment w:val="baseline"/>
        <w:rPr>
          <w:b/>
          <w:iCs/>
          <w:noProof/>
          <w:szCs w:val="22"/>
          <w:lang w:val="hr-HR"/>
        </w:rPr>
      </w:pPr>
      <w:r w:rsidRPr="00C4587C">
        <w:rPr>
          <w:b/>
          <w:iCs/>
          <w:noProof/>
          <w:szCs w:val="22"/>
          <w:lang w:val="hr-HR"/>
        </w:rPr>
        <w:t>Plan upravljanja rizikom (RMP)</w:t>
      </w:r>
    </w:p>
    <w:p w14:paraId="28F0737D" w14:textId="77777777" w:rsidR="000A32EC" w:rsidRPr="00C4587C" w:rsidRDefault="000A32EC" w:rsidP="0094273E">
      <w:pPr>
        <w:keepNext/>
        <w:spacing w:line="240" w:lineRule="auto"/>
        <w:rPr>
          <w:iCs/>
          <w:noProof/>
          <w:szCs w:val="22"/>
          <w:lang w:val="hr-HR"/>
        </w:rPr>
      </w:pPr>
    </w:p>
    <w:p w14:paraId="2B8B42A0" w14:textId="77777777" w:rsidR="000A32EC" w:rsidRPr="00C4587C" w:rsidRDefault="000A32EC" w:rsidP="0094273E">
      <w:pPr>
        <w:ind w:right="-1"/>
        <w:rPr>
          <w:iCs/>
          <w:noProof/>
          <w:lang w:val="hr-HR"/>
        </w:rPr>
      </w:pPr>
      <w:r w:rsidRPr="00C4587C">
        <w:rPr>
          <w:iCs/>
          <w:noProof/>
          <w:lang w:val="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1887C127" w14:textId="77777777" w:rsidR="000A32EC" w:rsidRPr="00C4587C" w:rsidRDefault="000A32EC" w:rsidP="0094273E">
      <w:pPr>
        <w:ind w:right="-1"/>
        <w:rPr>
          <w:iCs/>
          <w:noProof/>
          <w:szCs w:val="22"/>
          <w:lang w:val="hr-HR"/>
        </w:rPr>
      </w:pPr>
    </w:p>
    <w:p w14:paraId="2B09C485" w14:textId="77777777" w:rsidR="000A32EC" w:rsidRPr="00C4587C" w:rsidRDefault="000A32EC" w:rsidP="0094273E">
      <w:pPr>
        <w:keepNext/>
        <w:spacing w:line="240" w:lineRule="auto"/>
        <w:rPr>
          <w:iCs/>
          <w:noProof/>
          <w:szCs w:val="22"/>
          <w:lang w:val="hr-HR"/>
        </w:rPr>
      </w:pPr>
      <w:r w:rsidRPr="00C4587C">
        <w:rPr>
          <w:iCs/>
          <w:noProof/>
          <w:szCs w:val="22"/>
          <w:lang w:val="hr-HR"/>
        </w:rPr>
        <w:t>Ažurirani RMP treba dostaviti:</w:t>
      </w:r>
    </w:p>
    <w:p w14:paraId="30C4E381" w14:textId="77777777" w:rsidR="000A32EC" w:rsidRPr="00C4587C" w:rsidRDefault="000A32EC" w:rsidP="0094273E">
      <w:pPr>
        <w:keepNext/>
        <w:widowControl w:val="0"/>
        <w:numPr>
          <w:ilvl w:val="0"/>
          <w:numId w:val="23"/>
        </w:numPr>
        <w:adjustRightInd w:val="0"/>
        <w:spacing w:line="240" w:lineRule="auto"/>
        <w:ind w:left="567" w:hanging="283"/>
        <w:textAlignment w:val="baseline"/>
        <w:rPr>
          <w:iCs/>
          <w:noProof/>
          <w:lang w:val="hr-HR"/>
        </w:rPr>
      </w:pPr>
      <w:r w:rsidRPr="00C4587C">
        <w:rPr>
          <w:iCs/>
          <w:noProof/>
          <w:lang w:val="hr-HR"/>
        </w:rPr>
        <w:t>na zahtjev Europske agencije za lijekove</w:t>
      </w:r>
      <w:r w:rsidRPr="00C4587C">
        <w:rPr>
          <w:iCs/>
          <w:noProof/>
          <w:szCs w:val="22"/>
          <w:lang w:val="hr-HR"/>
        </w:rPr>
        <w:t>;</w:t>
      </w:r>
    </w:p>
    <w:p w14:paraId="28C3F8FD" w14:textId="7CAB60D6" w:rsidR="000A32EC" w:rsidRPr="00C4587C" w:rsidRDefault="000A32EC" w:rsidP="0094273E">
      <w:pPr>
        <w:keepNext/>
        <w:widowControl w:val="0"/>
        <w:numPr>
          <w:ilvl w:val="0"/>
          <w:numId w:val="23"/>
        </w:numPr>
        <w:adjustRightInd w:val="0"/>
        <w:ind w:left="567" w:right="-1" w:hanging="283"/>
        <w:textAlignment w:val="baseline"/>
        <w:rPr>
          <w:iCs/>
          <w:noProof/>
          <w:lang w:val="hr-HR"/>
        </w:rPr>
      </w:pPr>
      <w:r w:rsidRPr="00C4587C">
        <w:rPr>
          <w:iCs/>
          <w:noProof/>
          <w:lang w:val="hr-HR"/>
        </w:rPr>
        <w:t>prilikom svake izmjene sustava za upravljenje rizikom, a naročito kada je ta izmjena rezultat primitka novih informacija koje mogu voditi ka značajnim izmjenama omjera korist/rizik, odnosno kada je izmjena rezultat ostvarenja nekog važnog cilja (u smislu farmakovigilancije ili minimizacije rizika).</w:t>
      </w:r>
    </w:p>
    <w:p w14:paraId="0133C619" w14:textId="77777777" w:rsidR="00E112C3" w:rsidRPr="00C4587C" w:rsidRDefault="00E112C3" w:rsidP="0094273E">
      <w:pPr>
        <w:spacing w:line="240" w:lineRule="auto"/>
        <w:rPr>
          <w:szCs w:val="22"/>
          <w:lang w:val="hr-HR"/>
        </w:rPr>
      </w:pPr>
      <w:r w:rsidRPr="00C4587C">
        <w:rPr>
          <w:szCs w:val="22"/>
          <w:lang w:val="hr-HR"/>
        </w:rPr>
        <w:br w:type="page"/>
      </w:r>
    </w:p>
    <w:p w14:paraId="3A436BCC" w14:textId="77777777" w:rsidR="00E112C3" w:rsidRPr="00C4587C" w:rsidRDefault="00E112C3" w:rsidP="0094273E">
      <w:pPr>
        <w:spacing w:line="240" w:lineRule="auto"/>
        <w:rPr>
          <w:szCs w:val="22"/>
          <w:lang w:val="hr-HR"/>
        </w:rPr>
      </w:pPr>
    </w:p>
    <w:p w14:paraId="478B4C39" w14:textId="77777777" w:rsidR="00E112C3" w:rsidRPr="00C4587C" w:rsidRDefault="00E112C3" w:rsidP="0094273E">
      <w:pPr>
        <w:spacing w:line="240" w:lineRule="auto"/>
        <w:rPr>
          <w:szCs w:val="22"/>
          <w:lang w:val="hr-HR"/>
        </w:rPr>
      </w:pPr>
    </w:p>
    <w:p w14:paraId="45F80737" w14:textId="77777777" w:rsidR="00E112C3" w:rsidRPr="00C4587C" w:rsidRDefault="00E112C3" w:rsidP="0094273E">
      <w:pPr>
        <w:spacing w:line="240" w:lineRule="auto"/>
        <w:rPr>
          <w:szCs w:val="22"/>
          <w:lang w:val="hr-HR"/>
        </w:rPr>
      </w:pPr>
    </w:p>
    <w:p w14:paraId="5739A105" w14:textId="77777777" w:rsidR="00E112C3" w:rsidRPr="00C4587C" w:rsidRDefault="00E112C3" w:rsidP="0094273E">
      <w:pPr>
        <w:spacing w:line="240" w:lineRule="auto"/>
        <w:rPr>
          <w:szCs w:val="22"/>
          <w:lang w:val="hr-HR"/>
        </w:rPr>
      </w:pPr>
    </w:p>
    <w:p w14:paraId="58E32710" w14:textId="77777777" w:rsidR="00E112C3" w:rsidRPr="00C4587C" w:rsidRDefault="00E112C3" w:rsidP="0094273E">
      <w:pPr>
        <w:spacing w:line="240" w:lineRule="auto"/>
        <w:rPr>
          <w:szCs w:val="22"/>
          <w:lang w:val="hr-HR"/>
        </w:rPr>
      </w:pPr>
    </w:p>
    <w:p w14:paraId="1D5E8062" w14:textId="77777777" w:rsidR="00E112C3" w:rsidRPr="00C4587C" w:rsidRDefault="00E112C3" w:rsidP="0094273E">
      <w:pPr>
        <w:spacing w:line="240" w:lineRule="auto"/>
        <w:rPr>
          <w:szCs w:val="22"/>
          <w:lang w:val="hr-HR"/>
        </w:rPr>
      </w:pPr>
    </w:p>
    <w:p w14:paraId="4D6FF4D6" w14:textId="77777777" w:rsidR="00E112C3" w:rsidRPr="00C4587C" w:rsidRDefault="00E112C3" w:rsidP="0094273E">
      <w:pPr>
        <w:spacing w:line="240" w:lineRule="auto"/>
        <w:rPr>
          <w:szCs w:val="22"/>
          <w:lang w:val="hr-HR"/>
        </w:rPr>
      </w:pPr>
    </w:p>
    <w:p w14:paraId="5B108949" w14:textId="77777777" w:rsidR="00E112C3" w:rsidRPr="00C4587C" w:rsidRDefault="00E112C3" w:rsidP="0094273E">
      <w:pPr>
        <w:spacing w:line="240" w:lineRule="auto"/>
        <w:rPr>
          <w:szCs w:val="22"/>
          <w:lang w:val="hr-HR"/>
        </w:rPr>
      </w:pPr>
    </w:p>
    <w:p w14:paraId="246FA3AB" w14:textId="77777777" w:rsidR="00E112C3" w:rsidRPr="00C4587C" w:rsidRDefault="00E112C3" w:rsidP="0094273E">
      <w:pPr>
        <w:spacing w:line="240" w:lineRule="auto"/>
        <w:rPr>
          <w:szCs w:val="22"/>
          <w:lang w:val="hr-HR"/>
        </w:rPr>
      </w:pPr>
    </w:p>
    <w:p w14:paraId="69E68B0B" w14:textId="77777777" w:rsidR="00E112C3" w:rsidRPr="00C4587C" w:rsidRDefault="00E112C3" w:rsidP="0094273E">
      <w:pPr>
        <w:spacing w:line="240" w:lineRule="auto"/>
        <w:rPr>
          <w:szCs w:val="22"/>
          <w:lang w:val="hr-HR"/>
        </w:rPr>
      </w:pPr>
    </w:p>
    <w:p w14:paraId="4C71207A" w14:textId="77777777" w:rsidR="00E112C3" w:rsidRPr="00C4587C" w:rsidRDefault="00E112C3" w:rsidP="0094273E">
      <w:pPr>
        <w:spacing w:line="240" w:lineRule="auto"/>
        <w:rPr>
          <w:szCs w:val="22"/>
          <w:lang w:val="hr-HR"/>
        </w:rPr>
      </w:pPr>
    </w:p>
    <w:p w14:paraId="2AF7CF59" w14:textId="77777777" w:rsidR="00E112C3" w:rsidRPr="00C4587C" w:rsidRDefault="00E112C3" w:rsidP="0094273E">
      <w:pPr>
        <w:spacing w:line="240" w:lineRule="auto"/>
        <w:rPr>
          <w:szCs w:val="22"/>
          <w:lang w:val="hr-HR"/>
        </w:rPr>
      </w:pPr>
    </w:p>
    <w:p w14:paraId="7FDA59CD" w14:textId="77777777" w:rsidR="00E112C3" w:rsidRPr="00C4587C" w:rsidRDefault="00E112C3" w:rsidP="0094273E">
      <w:pPr>
        <w:spacing w:line="240" w:lineRule="auto"/>
        <w:rPr>
          <w:szCs w:val="22"/>
          <w:lang w:val="hr-HR"/>
        </w:rPr>
      </w:pPr>
    </w:p>
    <w:p w14:paraId="76B410D2" w14:textId="77777777" w:rsidR="00E112C3" w:rsidRPr="00C4587C" w:rsidRDefault="00E112C3" w:rsidP="0094273E">
      <w:pPr>
        <w:spacing w:line="240" w:lineRule="auto"/>
        <w:rPr>
          <w:szCs w:val="22"/>
          <w:lang w:val="hr-HR"/>
        </w:rPr>
      </w:pPr>
    </w:p>
    <w:p w14:paraId="74F63229" w14:textId="77777777" w:rsidR="00E112C3" w:rsidRPr="00C4587C" w:rsidRDefault="00E112C3" w:rsidP="0094273E">
      <w:pPr>
        <w:spacing w:line="240" w:lineRule="auto"/>
        <w:rPr>
          <w:szCs w:val="22"/>
          <w:lang w:val="hr-HR"/>
        </w:rPr>
      </w:pPr>
    </w:p>
    <w:p w14:paraId="23EF4210" w14:textId="77777777" w:rsidR="00E112C3" w:rsidRPr="00C4587C" w:rsidRDefault="00E112C3" w:rsidP="0094273E">
      <w:pPr>
        <w:spacing w:line="240" w:lineRule="auto"/>
        <w:rPr>
          <w:szCs w:val="22"/>
          <w:lang w:val="hr-HR"/>
        </w:rPr>
      </w:pPr>
    </w:p>
    <w:p w14:paraId="2CC61A55" w14:textId="77777777" w:rsidR="00E112C3" w:rsidRPr="00C4587C" w:rsidRDefault="00E112C3" w:rsidP="0094273E">
      <w:pPr>
        <w:spacing w:line="240" w:lineRule="auto"/>
        <w:rPr>
          <w:szCs w:val="22"/>
          <w:lang w:val="hr-HR"/>
        </w:rPr>
      </w:pPr>
    </w:p>
    <w:p w14:paraId="46ED0366" w14:textId="77777777" w:rsidR="00E112C3" w:rsidRPr="00C4587C" w:rsidRDefault="00E112C3" w:rsidP="0094273E">
      <w:pPr>
        <w:spacing w:line="240" w:lineRule="auto"/>
        <w:rPr>
          <w:szCs w:val="22"/>
          <w:lang w:val="hr-HR"/>
        </w:rPr>
      </w:pPr>
    </w:p>
    <w:p w14:paraId="0DA835B3" w14:textId="77777777" w:rsidR="00E112C3" w:rsidRPr="00C4587C" w:rsidRDefault="00E112C3" w:rsidP="0094273E">
      <w:pPr>
        <w:spacing w:line="240" w:lineRule="auto"/>
        <w:rPr>
          <w:szCs w:val="22"/>
          <w:lang w:val="hr-HR"/>
        </w:rPr>
      </w:pPr>
    </w:p>
    <w:p w14:paraId="0920DF1C" w14:textId="77777777" w:rsidR="00E112C3" w:rsidRPr="00C4587C" w:rsidRDefault="00E112C3" w:rsidP="0094273E">
      <w:pPr>
        <w:spacing w:line="240" w:lineRule="auto"/>
        <w:rPr>
          <w:szCs w:val="22"/>
          <w:lang w:val="hr-HR"/>
        </w:rPr>
      </w:pPr>
    </w:p>
    <w:p w14:paraId="4D1BE8CC" w14:textId="77777777" w:rsidR="00E112C3" w:rsidRPr="00C4587C" w:rsidRDefault="00E112C3" w:rsidP="0094273E">
      <w:pPr>
        <w:spacing w:line="240" w:lineRule="auto"/>
        <w:rPr>
          <w:szCs w:val="22"/>
          <w:lang w:val="hr-HR"/>
        </w:rPr>
      </w:pPr>
    </w:p>
    <w:p w14:paraId="42BEB9B8" w14:textId="77777777" w:rsidR="00E112C3" w:rsidRPr="00C4587C" w:rsidRDefault="00E112C3" w:rsidP="0094273E">
      <w:pPr>
        <w:spacing w:line="240" w:lineRule="auto"/>
        <w:rPr>
          <w:szCs w:val="22"/>
          <w:lang w:val="hr-HR"/>
        </w:rPr>
      </w:pPr>
    </w:p>
    <w:p w14:paraId="29E798FE" w14:textId="344312DD" w:rsidR="00E112C3" w:rsidRPr="00C4587C" w:rsidRDefault="00873FDB" w:rsidP="0094273E">
      <w:pPr>
        <w:tabs>
          <w:tab w:val="clear" w:pos="567"/>
        </w:tabs>
        <w:spacing w:line="240" w:lineRule="auto"/>
        <w:jc w:val="center"/>
        <w:rPr>
          <w:b/>
          <w:szCs w:val="22"/>
          <w:lang w:val="hr-HR"/>
        </w:rPr>
      </w:pPr>
      <w:r w:rsidRPr="00C4587C">
        <w:rPr>
          <w:b/>
          <w:noProof/>
          <w:szCs w:val="22"/>
          <w:lang w:val="hr-HR"/>
        </w:rPr>
        <w:t xml:space="preserve">PRILOG </w:t>
      </w:r>
      <w:r w:rsidR="00E112C3" w:rsidRPr="00C4587C">
        <w:rPr>
          <w:b/>
          <w:szCs w:val="22"/>
          <w:lang w:val="hr-HR"/>
        </w:rPr>
        <w:t>III</w:t>
      </w:r>
      <w:r w:rsidRPr="00C4587C">
        <w:rPr>
          <w:b/>
          <w:szCs w:val="22"/>
          <w:lang w:val="hr-HR"/>
        </w:rPr>
        <w:t>.</w:t>
      </w:r>
    </w:p>
    <w:p w14:paraId="34E51740" w14:textId="77777777" w:rsidR="00E112C3" w:rsidRPr="00C4587C" w:rsidRDefault="00E112C3" w:rsidP="0094273E">
      <w:pPr>
        <w:tabs>
          <w:tab w:val="clear" w:pos="567"/>
          <w:tab w:val="left" w:pos="5250"/>
        </w:tabs>
        <w:spacing w:line="240" w:lineRule="auto"/>
        <w:jc w:val="center"/>
        <w:rPr>
          <w:szCs w:val="22"/>
          <w:lang w:val="hr-HR"/>
        </w:rPr>
      </w:pPr>
    </w:p>
    <w:p w14:paraId="53B9B6F5" w14:textId="0C3782E0" w:rsidR="00E112C3" w:rsidRPr="00C4587C" w:rsidRDefault="00855C61" w:rsidP="0094273E">
      <w:pPr>
        <w:tabs>
          <w:tab w:val="clear" w:pos="567"/>
        </w:tabs>
        <w:spacing w:line="240" w:lineRule="auto"/>
        <w:jc w:val="center"/>
        <w:rPr>
          <w:b/>
          <w:szCs w:val="22"/>
          <w:lang w:val="hr-HR"/>
        </w:rPr>
      </w:pPr>
      <w:r w:rsidRPr="00C4587C">
        <w:rPr>
          <w:b/>
          <w:noProof/>
          <w:szCs w:val="22"/>
          <w:lang w:val="hr-HR"/>
        </w:rPr>
        <w:t>OZNAČ</w:t>
      </w:r>
      <w:r w:rsidR="00E01DBA" w:rsidRPr="00C4587C">
        <w:rPr>
          <w:b/>
          <w:noProof/>
          <w:szCs w:val="22"/>
          <w:lang w:val="hr-HR"/>
        </w:rPr>
        <w:t>I</w:t>
      </w:r>
      <w:r w:rsidRPr="00C4587C">
        <w:rPr>
          <w:b/>
          <w:noProof/>
          <w:szCs w:val="22"/>
          <w:lang w:val="hr-HR"/>
        </w:rPr>
        <w:t>VANJE I UPUTA O LIJEKU</w:t>
      </w:r>
    </w:p>
    <w:p w14:paraId="16ACC480" w14:textId="77777777" w:rsidR="00E112C3" w:rsidRPr="00C4587C" w:rsidRDefault="00E112C3" w:rsidP="0094273E">
      <w:pPr>
        <w:spacing w:line="240" w:lineRule="auto"/>
        <w:rPr>
          <w:szCs w:val="22"/>
          <w:lang w:val="hr-HR"/>
        </w:rPr>
      </w:pPr>
      <w:r w:rsidRPr="00C4587C">
        <w:rPr>
          <w:b/>
          <w:szCs w:val="22"/>
          <w:lang w:val="hr-HR"/>
        </w:rPr>
        <w:br w:type="page"/>
      </w:r>
    </w:p>
    <w:p w14:paraId="7CFB20C3" w14:textId="77777777" w:rsidR="00E112C3" w:rsidRPr="00C4587C" w:rsidRDefault="00E112C3" w:rsidP="0094273E">
      <w:pPr>
        <w:spacing w:line="240" w:lineRule="auto"/>
        <w:rPr>
          <w:szCs w:val="22"/>
          <w:lang w:val="hr-HR"/>
        </w:rPr>
      </w:pPr>
    </w:p>
    <w:p w14:paraId="4924D6DE" w14:textId="77777777" w:rsidR="00E112C3" w:rsidRPr="00C4587C" w:rsidRDefault="00E112C3" w:rsidP="0094273E">
      <w:pPr>
        <w:spacing w:line="240" w:lineRule="auto"/>
        <w:rPr>
          <w:szCs w:val="22"/>
          <w:lang w:val="hr-HR"/>
        </w:rPr>
      </w:pPr>
    </w:p>
    <w:p w14:paraId="2553F092" w14:textId="77777777" w:rsidR="00E112C3" w:rsidRPr="00C4587C" w:rsidRDefault="00E112C3" w:rsidP="0094273E">
      <w:pPr>
        <w:spacing w:line="240" w:lineRule="auto"/>
        <w:rPr>
          <w:szCs w:val="22"/>
          <w:lang w:val="hr-HR"/>
        </w:rPr>
      </w:pPr>
    </w:p>
    <w:p w14:paraId="2040D66D" w14:textId="77777777" w:rsidR="00E112C3" w:rsidRPr="00C4587C" w:rsidRDefault="00E112C3" w:rsidP="0094273E">
      <w:pPr>
        <w:spacing w:line="240" w:lineRule="auto"/>
        <w:rPr>
          <w:szCs w:val="22"/>
          <w:lang w:val="hr-HR"/>
        </w:rPr>
      </w:pPr>
    </w:p>
    <w:p w14:paraId="726ECEB7" w14:textId="77777777" w:rsidR="00E112C3" w:rsidRPr="00C4587C" w:rsidRDefault="00E112C3" w:rsidP="0094273E">
      <w:pPr>
        <w:spacing w:line="240" w:lineRule="auto"/>
        <w:rPr>
          <w:szCs w:val="22"/>
          <w:lang w:val="hr-HR"/>
        </w:rPr>
      </w:pPr>
    </w:p>
    <w:p w14:paraId="1FFD2863" w14:textId="77777777" w:rsidR="00E112C3" w:rsidRPr="00C4587C" w:rsidRDefault="00E112C3" w:rsidP="0094273E">
      <w:pPr>
        <w:spacing w:line="240" w:lineRule="auto"/>
        <w:rPr>
          <w:szCs w:val="22"/>
          <w:lang w:val="hr-HR"/>
        </w:rPr>
      </w:pPr>
    </w:p>
    <w:p w14:paraId="4E0312A4" w14:textId="77777777" w:rsidR="00E112C3" w:rsidRPr="00C4587C" w:rsidRDefault="00E112C3" w:rsidP="0094273E">
      <w:pPr>
        <w:spacing w:line="240" w:lineRule="auto"/>
        <w:rPr>
          <w:szCs w:val="22"/>
          <w:lang w:val="hr-HR"/>
        </w:rPr>
      </w:pPr>
    </w:p>
    <w:p w14:paraId="66EEEBA7" w14:textId="77777777" w:rsidR="00E112C3" w:rsidRPr="00C4587C" w:rsidRDefault="00E112C3" w:rsidP="0094273E">
      <w:pPr>
        <w:spacing w:line="240" w:lineRule="auto"/>
        <w:rPr>
          <w:szCs w:val="22"/>
          <w:lang w:val="hr-HR"/>
        </w:rPr>
      </w:pPr>
    </w:p>
    <w:p w14:paraId="76D349D8" w14:textId="77777777" w:rsidR="00E112C3" w:rsidRPr="00C4587C" w:rsidRDefault="00E112C3" w:rsidP="0094273E">
      <w:pPr>
        <w:spacing w:line="240" w:lineRule="auto"/>
        <w:rPr>
          <w:szCs w:val="22"/>
          <w:lang w:val="hr-HR"/>
        </w:rPr>
      </w:pPr>
    </w:p>
    <w:p w14:paraId="22C4DE0E" w14:textId="77777777" w:rsidR="00E112C3" w:rsidRPr="00C4587C" w:rsidRDefault="00E112C3" w:rsidP="0094273E">
      <w:pPr>
        <w:spacing w:line="240" w:lineRule="auto"/>
        <w:rPr>
          <w:szCs w:val="22"/>
          <w:lang w:val="hr-HR"/>
        </w:rPr>
      </w:pPr>
    </w:p>
    <w:p w14:paraId="758778DA" w14:textId="77777777" w:rsidR="00E112C3" w:rsidRPr="00C4587C" w:rsidRDefault="00E112C3" w:rsidP="0094273E">
      <w:pPr>
        <w:spacing w:line="240" w:lineRule="auto"/>
        <w:rPr>
          <w:szCs w:val="22"/>
          <w:lang w:val="hr-HR"/>
        </w:rPr>
      </w:pPr>
    </w:p>
    <w:p w14:paraId="6934451E" w14:textId="77777777" w:rsidR="00E112C3" w:rsidRPr="00C4587C" w:rsidRDefault="00E112C3" w:rsidP="0094273E">
      <w:pPr>
        <w:spacing w:line="240" w:lineRule="auto"/>
        <w:rPr>
          <w:szCs w:val="22"/>
          <w:lang w:val="hr-HR"/>
        </w:rPr>
      </w:pPr>
    </w:p>
    <w:p w14:paraId="154C8EE8" w14:textId="77777777" w:rsidR="00E112C3" w:rsidRPr="00C4587C" w:rsidRDefault="00E112C3" w:rsidP="0094273E">
      <w:pPr>
        <w:spacing w:line="240" w:lineRule="auto"/>
        <w:rPr>
          <w:szCs w:val="22"/>
          <w:lang w:val="hr-HR"/>
        </w:rPr>
      </w:pPr>
    </w:p>
    <w:p w14:paraId="35130930" w14:textId="77777777" w:rsidR="00E112C3" w:rsidRPr="00C4587C" w:rsidRDefault="00E112C3" w:rsidP="0094273E">
      <w:pPr>
        <w:spacing w:line="240" w:lineRule="auto"/>
        <w:rPr>
          <w:szCs w:val="22"/>
          <w:lang w:val="hr-HR"/>
        </w:rPr>
      </w:pPr>
    </w:p>
    <w:p w14:paraId="3654450A" w14:textId="77777777" w:rsidR="00E112C3" w:rsidRPr="00C4587C" w:rsidRDefault="00E112C3" w:rsidP="0094273E">
      <w:pPr>
        <w:spacing w:line="240" w:lineRule="auto"/>
        <w:rPr>
          <w:szCs w:val="22"/>
          <w:lang w:val="hr-HR"/>
        </w:rPr>
      </w:pPr>
    </w:p>
    <w:p w14:paraId="59E958DD" w14:textId="77777777" w:rsidR="00E112C3" w:rsidRPr="00C4587C" w:rsidRDefault="00E112C3" w:rsidP="0094273E">
      <w:pPr>
        <w:spacing w:line="240" w:lineRule="auto"/>
        <w:rPr>
          <w:szCs w:val="22"/>
          <w:lang w:val="hr-HR"/>
        </w:rPr>
      </w:pPr>
    </w:p>
    <w:p w14:paraId="6802F405" w14:textId="77777777" w:rsidR="00E112C3" w:rsidRPr="00C4587C" w:rsidRDefault="00E112C3" w:rsidP="0094273E">
      <w:pPr>
        <w:spacing w:line="240" w:lineRule="auto"/>
        <w:rPr>
          <w:szCs w:val="22"/>
          <w:lang w:val="hr-HR"/>
        </w:rPr>
      </w:pPr>
    </w:p>
    <w:p w14:paraId="54584692" w14:textId="77777777" w:rsidR="00E112C3" w:rsidRPr="00C4587C" w:rsidRDefault="00E112C3" w:rsidP="0094273E">
      <w:pPr>
        <w:spacing w:line="240" w:lineRule="auto"/>
        <w:rPr>
          <w:szCs w:val="22"/>
          <w:lang w:val="hr-HR"/>
        </w:rPr>
      </w:pPr>
    </w:p>
    <w:p w14:paraId="59983850" w14:textId="77777777" w:rsidR="00E112C3" w:rsidRPr="00C4587C" w:rsidRDefault="00E112C3" w:rsidP="0094273E">
      <w:pPr>
        <w:spacing w:line="240" w:lineRule="auto"/>
        <w:rPr>
          <w:szCs w:val="22"/>
          <w:lang w:val="hr-HR"/>
        </w:rPr>
      </w:pPr>
    </w:p>
    <w:p w14:paraId="3FB536C5" w14:textId="77777777" w:rsidR="00E112C3" w:rsidRPr="00C4587C" w:rsidRDefault="00E112C3" w:rsidP="0094273E">
      <w:pPr>
        <w:spacing w:line="240" w:lineRule="auto"/>
        <w:rPr>
          <w:szCs w:val="22"/>
          <w:lang w:val="hr-HR"/>
        </w:rPr>
      </w:pPr>
    </w:p>
    <w:p w14:paraId="2602F803" w14:textId="77777777" w:rsidR="00E112C3" w:rsidRPr="00C4587C" w:rsidRDefault="00E112C3" w:rsidP="0094273E">
      <w:pPr>
        <w:spacing w:line="240" w:lineRule="auto"/>
        <w:rPr>
          <w:szCs w:val="22"/>
          <w:lang w:val="hr-HR"/>
        </w:rPr>
      </w:pPr>
    </w:p>
    <w:p w14:paraId="5AF159C3" w14:textId="77777777" w:rsidR="00E112C3" w:rsidRPr="00C4587C" w:rsidRDefault="00E112C3" w:rsidP="0094273E">
      <w:pPr>
        <w:spacing w:line="240" w:lineRule="auto"/>
        <w:rPr>
          <w:szCs w:val="22"/>
          <w:lang w:val="hr-HR"/>
        </w:rPr>
      </w:pPr>
    </w:p>
    <w:p w14:paraId="780D8366" w14:textId="48A49601" w:rsidR="00E112C3" w:rsidRPr="00C4587C" w:rsidRDefault="00E112C3" w:rsidP="0094273E">
      <w:pPr>
        <w:pStyle w:val="TitleA"/>
        <w:outlineLvl w:val="0"/>
      </w:pPr>
      <w:r w:rsidRPr="00C4587C">
        <w:t xml:space="preserve">A. </w:t>
      </w:r>
      <w:r w:rsidR="00855C61" w:rsidRPr="00C4587C">
        <w:t>OZNAČ</w:t>
      </w:r>
      <w:r w:rsidR="00F5573C" w:rsidRPr="00C4587C">
        <w:t>I</w:t>
      </w:r>
      <w:r w:rsidR="00855C61" w:rsidRPr="00C4587C">
        <w:t>VANJE</w:t>
      </w:r>
    </w:p>
    <w:p w14:paraId="3976E008" w14:textId="77777777" w:rsidR="00E112C3" w:rsidRPr="00C4587C" w:rsidRDefault="00E112C3" w:rsidP="0094273E">
      <w:pPr>
        <w:spacing w:line="240" w:lineRule="auto"/>
        <w:rPr>
          <w:szCs w:val="22"/>
          <w:lang w:val="hr-HR"/>
        </w:rPr>
      </w:pPr>
      <w:r w:rsidRPr="00C4587C">
        <w:rPr>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23F96C7A" w14:textId="77777777">
        <w:trPr>
          <w:trHeight w:val="1040"/>
        </w:trPr>
        <w:tc>
          <w:tcPr>
            <w:tcW w:w="9287" w:type="dxa"/>
            <w:tcBorders>
              <w:bottom w:val="single" w:sz="4" w:space="0" w:color="auto"/>
            </w:tcBorders>
          </w:tcPr>
          <w:p w14:paraId="207D760A" w14:textId="6D1B7AE7" w:rsidR="00E112C3" w:rsidRPr="00C4587C" w:rsidRDefault="00855C61" w:rsidP="0094273E">
            <w:pPr>
              <w:tabs>
                <w:tab w:val="clear" w:pos="567"/>
              </w:tabs>
              <w:spacing w:line="240" w:lineRule="auto"/>
              <w:rPr>
                <w:b/>
                <w:szCs w:val="22"/>
                <w:highlight w:val="cyan"/>
                <w:lang w:val="hr-HR"/>
              </w:rPr>
            </w:pPr>
            <w:r w:rsidRPr="00C4587C">
              <w:rPr>
                <w:b/>
                <w:noProof/>
                <w:szCs w:val="22"/>
                <w:lang w:val="hr-HR"/>
              </w:rPr>
              <w:lastRenderedPageBreak/>
              <w:t>PODACI KOJI SE MORAJU NALAZITI NA VANJSKOM PAK</w:t>
            </w:r>
            <w:r w:rsidR="0059063F" w:rsidRPr="00C4587C">
              <w:rPr>
                <w:b/>
                <w:noProof/>
                <w:szCs w:val="22"/>
                <w:lang w:val="hr-HR"/>
              </w:rPr>
              <w:t>IR</w:t>
            </w:r>
            <w:r w:rsidRPr="00C4587C">
              <w:rPr>
                <w:b/>
                <w:noProof/>
                <w:szCs w:val="22"/>
                <w:lang w:val="hr-HR"/>
              </w:rPr>
              <w:t>ANJU</w:t>
            </w:r>
          </w:p>
          <w:p w14:paraId="08261D07" w14:textId="77777777" w:rsidR="00E112C3" w:rsidRPr="00C4587C" w:rsidRDefault="00E112C3" w:rsidP="0094273E">
            <w:pPr>
              <w:tabs>
                <w:tab w:val="clear" w:pos="567"/>
              </w:tabs>
              <w:spacing w:line="240" w:lineRule="auto"/>
              <w:rPr>
                <w:szCs w:val="22"/>
                <w:highlight w:val="cyan"/>
                <w:lang w:val="hr-HR"/>
              </w:rPr>
            </w:pPr>
          </w:p>
          <w:p w14:paraId="39343C48" w14:textId="5246E841" w:rsidR="00E112C3" w:rsidRPr="00C4587C" w:rsidRDefault="00F845B5" w:rsidP="0094273E">
            <w:pPr>
              <w:spacing w:line="240" w:lineRule="auto"/>
              <w:rPr>
                <w:b/>
                <w:szCs w:val="22"/>
                <w:highlight w:val="cyan"/>
                <w:lang w:val="hr-HR"/>
              </w:rPr>
            </w:pPr>
            <w:r w:rsidRPr="00C4587C">
              <w:rPr>
                <w:b/>
                <w:szCs w:val="22"/>
                <w:lang w:val="hr-HR"/>
              </w:rPr>
              <w:t>KUTIJA JEDINIČNOG PAK</w:t>
            </w:r>
            <w:r w:rsidR="00C7768D" w:rsidRPr="00C4587C">
              <w:rPr>
                <w:b/>
                <w:szCs w:val="22"/>
                <w:lang w:val="hr-HR"/>
              </w:rPr>
              <w:t>IR</w:t>
            </w:r>
            <w:r w:rsidRPr="00C4587C">
              <w:rPr>
                <w:b/>
                <w:szCs w:val="22"/>
                <w:lang w:val="hr-HR"/>
              </w:rPr>
              <w:t>ANJA</w:t>
            </w:r>
          </w:p>
        </w:tc>
      </w:tr>
    </w:tbl>
    <w:p w14:paraId="32C34163" w14:textId="77777777" w:rsidR="00E112C3" w:rsidRPr="00C4587C" w:rsidRDefault="00E112C3" w:rsidP="0094273E">
      <w:pPr>
        <w:tabs>
          <w:tab w:val="clear" w:pos="567"/>
        </w:tabs>
        <w:spacing w:line="240" w:lineRule="auto"/>
        <w:rPr>
          <w:szCs w:val="22"/>
          <w:lang w:val="hr-HR"/>
        </w:rPr>
      </w:pPr>
    </w:p>
    <w:p w14:paraId="07B04E3B"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0AE0CC8B" w14:textId="77777777">
        <w:tc>
          <w:tcPr>
            <w:tcW w:w="9287" w:type="dxa"/>
          </w:tcPr>
          <w:p w14:paraId="11B5EA0E" w14:textId="0548D4AB" w:rsidR="00E112C3" w:rsidRPr="00C4587C" w:rsidRDefault="00E112C3" w:rsidP="0094273E">
            <w:pPr>
              <w:tabs>
                <w:tab w:val="clear" w:pos="567"/>
              </w:tabs>
              <w:spacing w:line="240" w:lineRule="auto"/>
              <w:ind w:left="567" w:hanging="567"/>
              <w:rPr>
                <w:b/>
                <w:szCs w:val="22"/>
                <w:lang w:val="hr-HR"/>
              </w:rPr>
            </w:pPr>
            <w:r w:rsidRPr="00C4587C">
              <w:rPr>
                <w:b/>
                <w:szCs w:val="22"/>
                <w:lang w:val="hr-HR"/>
              </w:rPr>
              <w:t>1.</w:t>
            </w:r>
            <w:r w:rsidRPr="00C4587C">
              <w:rPr>
                <w:b/>
                <w:szCs w:val="22"/>
                <w:lang w:val="hr-HR"/>
              </w:rPr>
              <w:tab/>
            </w:r>
            <w:r w:rsidR="00855C61" w:rsidRPr="00C4587C">
              <w:rPr>
                <w:b/>
                <w:noProof/>
                <w:szCs w:val="22"/>
                <w:lang w:val="hr-HR"/>
              </w:rPr>
              <w:t>NAZIV LIJEKA</w:t>
            </w:r>
          </w:p>
        </w:tc>
      </w:tr>
    </w:tbl>
    <w:p w14:paraId="6D139F79" w14:textId="77777777" w:rsidR="00E112C3" w:rsidRPr="00C4587C" w:rsidRDefault="00E112C3" w:rsidP="0094273E">
      <w:pPr>
        <w:tabs>
          <w:tab w:val="clear" w:pos="567"/>
        </w:tabs>
        <w:spacing w:line="240" w:lineRule="auto"/>
        <w:rPr>
          <w:szCs w:val="22"/>
          <w:lang w:val="hr-HR"/>
        </w:rPr>
      </w:pPr>
    </w:p>
    <w:p w14:paraId="24D9E0E4" w14:textId="77777777" w:rsidR="00E112C3" w:rsidRPr="00C4587C" w:rsidRDefault="008C2950" w:rsidP="0094273E">
      <w:pPr>
        <w:tabs>
          <w:tab w:val="clear" w:pos="567"/>
        </w:tabs>
        <w:spacing w:line="240" w:lineRule="auto"/>
        <w:rPr>
          <w:szCs w:val="22"/>
          <w:lang w:val="hr-HR"/>
        </w:rPr>
      </w:pPr>
      <w:r w:rsidRPr="00C4587C">
        <w:rPr>
          <w:szCs w:val="22"/>
          <w:lang w:val="hr-HR"/>
        </w:rPr>
        <w:t>Emselex 7,</w:t>
      </w:r>
      <w:r w:rsidR="00E112C3" w:rsidRPr="00C4587C">
        <w:rPr>
          <w:szCs w:val="22"/>
          <w:lang w:val="hr-HR"/>
        </w:rPr>
        <w:t xml:space="preserve">5 mg </w:t>
      </w:r>
      <w:r w:rsidRPr="00C4587C">
        <w:rPr>
          <w:szCs w:val="22"/>
          <w:lang w:val="hr-HR"/>
        </w:rPr>
        <w:t>tablete s produljenim oslobađanjem</w:t>
      </w:r>
    </w:p>
    <w:p w14:paraId="55954F16" w14:textId="77777777" w:rsidR="00E112C3" w:rsidRPr="00C4587C" w:rsidRDefault="002E1576" w:rsidP="0094273E">
      <w:pPr>
        <w:tabs>
          <w:tab w:val="clear" w:pos="567"/>
        </w:tabs>
        <w:spacing w:line="240" w:lineRule="auto"/>
        <w:rPr>
          <w:szCs w:val="22"/>
          <w:lang w:val="hr-HR"/>
        </w:rPr>
      </w:pPr>
      <w:r w:rsidRPr="00C4587C">
        <w:rPr>
          <w:szCs w:val="22"/>
          <w:lang w:val="hr-HR"/>
        </w:rPr>
        <w:t>d</w:t>
      </w:r>
      <w:r w:rsidR="00E112C3" w:rsidRPr="00C4587C">
        <w:rPr>
          <w:szCs w:val="22"/>
          <w:lang w:val="hr-HR"/>
        </w:rPr>
        <w:t>arifenacin</w:t>
      </w:r>
    </w:p>
    <w:p w14:paraId="5C07EB0A" w14:textId="77777777" w:rsidR="00E112C3" w:rsidRPr="00C4587C" w:rsidRDefault="00E112C3" w:rsidP="0094273E">
      <w:pPr>
        <w:tabs>
          <w:tab w:val="clear" w:pos="567"/>
        </w:tabs>
        <w:spacing w:line="240" w:lineRule="auto"/>
        <w:rPr>
          <w:szCs w:val="22"/>
          <w:lang w:val="hr-HR"/>
        </w:rPr>
      </w:pPr>
    </w:p>
    <w:p w14:paraId="36D0B5A0"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18BA0109" w14:textId="77777777">
        <w:tc>
          <w:tcPr>
            <w:tcW w:w="9287" w:type="dxa"/>
          </w:tcPr>
          <w:p w14:paraId="7FD4908A" w14:textId="5613496F" w:rsidR="00E112C3" w:rsidRPr="00C4587C" w:rsidRDefault="00E112C3"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F60299" w:rsidRPr="00C4587C">
              <w:rPr>
                <w:b/>
                <w:noProof/>
                <w:szCs w:val="22"/>
                <w:lang w:val="hr-HR"/>
              </w:rPr>
              <w:t>NAVOĐENJE</w:t>
            </w:r>
            <w:r w:rsidR="00855C61" w:rsidRPr="00C4587C">
              <w:rPr>
                <w:b/>
                <w:noProof/>
                <w:szCs w:val="22"/>
                <w:lang w:val="hr-HR"/>
              </w:rPr>
              <w:t xml:space="preserve"> DJELATN</w:t>
            </w:r>
            <w:r w:rsidR="00F60299" w:rsidRPr="00C4587C">
              <w:rPr>
                <w:b/>
                <w:noProof/>
                <w:szCs w:val="22"/>
                <w:lang w:val="hr-HR"/>
              </w:rPr>
              <w:t>E(</w:t>
            </w:r>
            <w:r w:rsidR="00855C61" w:rsidRPr="00C4587C">
              <w:rPr>
                <w:b/>
                <w:noProof/>
                <w:szCs w:val="22"/>
                <w:lang w:val="hr-HR"/>
              </w:rPr>
              <w:t>IH</w:t>
            </w:r>
            <w:r w:rsidR="00F60299" w:rsidRPr="00C4587C">
              <w:rPr>
                <w:b/>
                <w:noProof/>
                <w:szCs w:val="22"/>
                <w:lang w:val="hr-HR"/>
              </w:rPr>
              <w:t>)</w:t>
            </w:r>
            <w:r w:rsidR="00855C61" w:rsidRPr="00C4587C">
              <w:rPr>
                <w:b/>
                <w:noProof/>
                <w:szCs w:val="22"/>
                <w:lang w:val="hr-HR"/>
              </w:rPr>
              <w:t xml:space="preserve"> TVARI</w:t>
            </w:r>
          </w:p>
        </w:tc>
      </w:tr>
    </w:tbl>
    <w:p w14:paraId="32C67656" w14:textId="77777777" w:rsidR="00E112C3" w:rsidRPr="00C4587C" w:rsidRDefault="00E112C3" w:rsidP="0094273E">
      <w:pPr>
        <w:tabs>
          <w:tab w:val="clear" w:pos="567"/>
        </w:tabs>
        <w:spacing w:line="240" w:lineRule="auto"/>
        <w:rPr>
          <w:szCs w:val="22"/>
          <w:lang w:val="hr-HR"/>
        </w:rPr>
      </w:pPr>
    </w:p>
    <w:p w14:paraId="02B68056" w14:textId="77777777" w:rsidR="00E112C3" w:rsidRPr="00C4587C" w:rsidRDefault="008C2950" w:rsidP="0094273E">
      <w:pPr>
        <w:tabs>
          <w:tab w:val="clear" w:pos="567"/>
        </w:tabs>
        <w:spacing w:line="240" w:lineRule="auto"/>
        <w:rPr>
          <w:szCs w:val="22"/>
          <w:lang w:val="hr-HR"/>
        </w:rPr>
      </w:pPr>
      <w:r w:rsidRPr="00C4587C">
        <w:rPr>
          <w:szCs w:val="22"/>
          <w:lang w:val="hr-HR"/>
        </w:rPr>
        <w:t>Svaka</w:t>
      </w:r>
      <w:r w:rsidR="00E112C3" w:rsidRPr="00C4587C">
        <w:rPr>
          <w:szCs w:val="22"/>
          <w:lang w:val="hr-HR"/>
        </w:rPr>
        <w:t xml:space="preserve"> </w:t>
      </w:r>
      <w:r w:rsidRPr="00C4587C">
        <w:rPr>
          <w:bCs/>
          <w:szCs w:val="22"/>
          <w:lang w:val="hr-HR"/>
        </w:rPr>
        <w:t xml:space="preserve">tableta sadrži </w:t>
      </w:r>
      <w:r w:rsidRPr="00C4587C">
        <w:rPr>
          <w:szCs w:val="22"/>
          <w:lang w:val="hr-HR"/>
        </w:rPr>
        <w:t>7,</w:t>
      </w:r>
      <w:r w:rsidR="00E112C3" w:rsidRPr="00C4587C">
        <w:rPr>
          <w:szCs w:val="22"/>
          <w:lang w:val="hr-HR"/>
        </w:rPr>
        <w:t>5 mg darifenacin</w:t>
      </w:r>
      <w:r w:rsidRPr="00C4587C">
        <w:rPr>
          <w:szCs w:val="22"/>
          <w:lang w:val="hr-HR"/>
        </w:rPr>
        <w:t>a</w:t>
      </w:r>
      <w:r w:rsidR="00E112C3" w:rsidRPr="00C4587C">
        <w:rPr>
          <w:szCs w:val="22"/>
          <w:lang w:val="hr-HR"/>
        </w:rPr>
        <w:t xml:space="preserve"> (</w:t>
      </w:r>
      <w:r w:rsidR="00FE0672" w:rsidRPr="00C4587C">
        <w:rPr>
          <w:bCs/>
          <w:szCs w:val="22"/>
          <w:lang w:val="hr-HR"/>
        </w:rPr>
        <w:t>u obliku darifenacinbromida</w:t>
      </w:r>
      <w:r w:rsidR="00E112C3" w:rsidRPr="00C4587C">
        <w:rPr>
          <w:szCs w:val="22"/>
          <w:lang w:val="hr-HR"/>
        </w:rPr>
        <w:t>).</w:t>
      </w:r>
    </w:p>
    <w:p w14:paraId="2E661479" w14:textId="77777777" w:rsidR="00E112C3" w:rsidRPr="00C4587C" w:rsidRDefault="00E112C3" w:rsidP="0094273E">
      <w:pPr>
        <w:tabs>
          <w:tab w:val="clear" w:pos="567"/>
        </w:tabs>
        <w:spacing w:line="240" w:lineRule="auto"/>
        <w:rPr>
          <w:szCs w:val="22"/>
          <w:lang w:val="hr-HR"/>
        </w:rPr>
      </w:pPr>
    </w:p>
    <w:p w14:paraId="1D2C2666"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7A147F68" w14:textId="77777777">
        <w:tc>
          <w:tcPr>
            <w:tcW w:w="9287" w:type="dxa"/>
          </w:tcPr>
          <w:p w14:paraId="41C9E9A0"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3.</w:t>
            </w:r>
            <w:r w:rsidRPr="00C4587C">
              <w:rPr>
                <w:b/>
                <w:szCs w:val="22"/>
                <w:lang w:val="hr-HR"/>
              </w:rPr>
              <w:tab/>
            </w:r>
            <w:r w:rsidR="00855C61" w:rsidRPr="00C4587C">
              <w:rPr>
                <w:b/>
                <w:noProof/>
                <w:szCs w:val="22"/>
                <w:lang w:val="hr-HR"/>
              </w:rPr>
              <w:t>POPIS POMOĆNIH TVARI</w:t>
            </w:r>
          </w:p>
        </w:tc>
      </w:tr>
    </w:tbl>
    <w:p w14:paraId="7F68A247" w14:textId="77777777" w:rsidR="00E112C3" w:rsidRPr="00C4587C" w:rsidRDefault="00E112C3" w:rsidP="0094273E">
      <w:pPr>
        <w:tabs>
          <w:tab w:val="clear" w:pos="567"/>
        </w:tabs>
        <w:spacing w:line="240" w:lineRule="auto"/>
        <w:rPr>
          <w:szCs w:val="22"/>
          <w:lang w:val="hr-HR"/>
        </w:rPr>
      </w:pPr>
    </w:p>
    <w:p w14:paraId="6C267467"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0421AB09" w14:textId="77777777">
        <w:tc>
          <w:tcPr>
            <w:tcW w:w="9287" w:type="dxa"/>
          </w:tcPr>
          <w:p w14:paraId="1A4C81F1"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4.</w:t>
            </w:r>
            <w:r w:rsidRPr="00C4587C">
              <w:rPr>
                <w:b/>
                <w:szCs w:val="22"/>
                <w:lang w:val="hr-HR"/>
              </w:rPr>
              <w:tab/>
            </w:r>
            <w:r w:rsidR="00855C61" w:rsidRPr="00C4587C">
              <w:rPr>
                <w:b/>
                <w:noProof/>
                <w:szCs w:val="22"/>
                <w:lang w:val="hr-HR"/>
              </w:rPr>
              <w:t>FARMACEUTSKI OBLIK I SADRŽAJ</w:t>
            </w:r>
          </w:p>
        </w:tc>
      </w:tr>
    </w:tbl>
    <w:p w14:paraId="1AAB1964" w14:textId="77777777" w:rsidR="00E112C3" w:rsidRPr="00C4587C" w:rsidRDefault="00E112C3" w:rsidP="0094273E">
      <w:pPr>
        <w:tabs>
          <w:tab w:val="clear" w:pos="567"/>
        </w:tabs>
        <w:spacing w:line="240" w:lineRule="auto"/>
        <w:rPr>
          <w:szCs w:val="22"/>
          <w:lang w:val="hr-HR"/>
        </w:rPr>
      </w:pPr>
    </w:p>
    <w:p w14:paraId="30F9CFBF" w14:textId="77777777" w:rsidR="00E112C3" w:rsidRPr="00C4587C" w:rsidRDefault="008C2950" w:rsidP="0094273E">
      <w:pPr>
        <w:tabs>
          <w:tab w:val="clear" w:pos="567"/>
        </w:tabs>
        <w:spacing w:line="240" w:lineRule="auto"/>
        <w:rPr>
          <w:szCs w:val="22"/>
          <w:lang w:val="hr-HR"/>
        </w:rPr>
      </w:pPr>
      <w:r w:rsidRPr="00C4587C">
        <w:rPr>
          <w:szCs w:val="22"/>
          <w:lang w:val="hr-HR"/>
        </w:rPr>
        <w:t>7 tableta</w:t>
      </w:r>
    </w:p>
    <w:p w14:paraId="7AA3919F" w14:textId="77777777" w:rsidR="00E112C3" w:rsidRPr="00C4587C" w:rsidRDefault="008C2950" w:rsidP="0094273E">
      <w:pPr>
        <w:tabs>
          <w:tab w:val="clear" w:pos="567"/>
        </w:tabs>
        <w:spacing w:line="240" w:lineRule="auto"/>
        <w:rPr>
          <w:szCs w:val="22"/>
          <w:shd w:val="clear" w:color="auto" w:fill="D9D9D9"/>
          <w:lang w:val="hr-HR"/>
        </w:rPr>
      </w:pPr>
      <w:r w:rsidRPr="00C4587C">
        <w:rPr>
          <w:szCs w:val="22"/>
          <w:shd w:val="clear" w:color="auto" w:fill="D9D9D9"/>
          <w:lang w:val="hr-HR"/>
        </w:rPr>
        <w:t>14 tableta</w:t>
      </w:r>
    </w:p>
    <w:p w14:paraId="70168CA6" w14:textId="77777777" w:rsidR="00E112C3" w:rsidRPr="00C4587C" w:rsidRDefault="008C2950" w:rsidP="0094273E">
      <w:pPr>
        <w:tabs>
          <w:tab w:val="clear" w:pos="567"/>
        </w:tabs>
        <w:spacing w:line="240" w:lineRule="auto"/>
        <w:rPr>
          <w:szCs w:val="22"/>
          <w:shd w:val="clear" w:color="auto" w:fill="D9D9D9"/>
          <w:lang w:val="hr-HR"/>
        </w:rPr>
      </w:pPr>
      <w:r w:rsidRPr="00C4587C">
        <w:rPr>
          <w:szCs w:val="22"/>
          <w:shd w:val="clear" w:color="auto" w:fill="D9D9D9"/>
          <w:lang w:val="hr-HR"/>
        </w:rPr>
        <w:t>28 tableta</w:t>
      </w:r>
    </w:p>
    <w:p w14:paraId="2C1EC14E" w14:textId="77777777" w:rsidR="00E112C3" w:rsidRPr="00C4587C" w:rsidRDefault="00E112C3" w:rsidP="0094273E">
      <w:pPr>
        <w:tabs>
          <w:tab w:val="clear" w:pos="567"/>
        </w:tabs>
        <w:spacing w:line="240" w:lineRule="auto"/>
        <w:rPr>
          <w:szCs w:val="22"/>
          <w:shd w:val="clear" w:color="auto" w:fill="D9D9D9"/>
          <w:lang w:val="hr-HR"/>
        </w:rPr>
      </w:pPr>
      <w:r w:rsidRPr="00C4587C">
        <w:rPr>
          <w:szCs w:val="22"/>
          <w:shd w:val="clear" w:color="auto" w:fill="D9D9D9"/>
          <w:lang w:val="hr-HR"/>
        </w:rPr>
        <w:t>49 tablet</w:t>
      </w:r>
      <w:r w:rsidR="008C2950" w:rsidRPr="00C4587C">
        <w:rPr>
          <w:szCs w:val="22"/>
          <w:shd w:val="clear" w:color="auto" w:fill="D9D9D9"/>
          <w:lang w:val="hr-HR"/>
        </w:rPr>
        <w:t>a</w:t>
      </w:r>
    </w:p>
    <w:p w14:paraId="32EA90B3" w14:textId="77777777" w:rsidR="00E112C3" w:rsidRPr="00C4587C" w:rsidRDefault="008C2950" w:rsidP="0094273E">
      <w:pPr>
        <w:tabs>
          <w:tab w:val="clear" w:pos="567"/>
        </w:tabs>
        <w:spacing w:line="240" w:lineRule="auto"/>
        <w:rPr>
          <w:szCs w:val="22"/>
          <w:shd w:val="clear" w:color="auto" w:fill="D9D9D9"/>
          <w:lang w:val="hr-HR"/>
        </w:rPr>
      </w:pPr>
      <w:r w:rsidRPr="00C4587C">
        <w:rPr>
          <w:szCs w:val="22"/>
          <w:shd w:val="clear" w:color="auto" w:fill="D9D9D9"/>
          <w:lang w:val="hr-HR"/>
        </w:rPr>
        <w:t>56 tableta</w:t>
      </w:r>
    </w:p>
    <w:p w14:paraId="6BBDE1D1" w14:textId="77777777" w:rsidR="00E112C3" w:rsidRPr="00C4587C" w:rsidRDefault="008C2950" w:rsidP="0094273E">
      <w:pPr>
        <w:tabs>
          <w:tab w:val="clear" w:pos="567"/>
        </w:tabs>
        <w:spacing w:line="240" w:lineRule="auto"/>
        <w:rPr>
          <w:szCs w:val="22"/>
          <w:shd w:val="clear" w:color="auto" w:fill="D9D9D9"/>
          <w:lang w:val="hr-HR"/>
        </w:rPr>
      </w:pPr>
      <w:r w:rsidRPr="00C4587C">
        <w:rPr>
          <w:szCs w:val="22"/>
          <w:shd w:val="clear" w:color="auto" w:fill="D9D9D9"/>
          <w:lang w:val="hr-HR"/>
        </w:rPr>
        <w:t>98 tableta</w:t>
      </w:r>
    </w:p>
    <w:p w14:paraId="6E8CF101" w14:textId="77777777" w:rsidR="00E112C3" w:rsidRPr="00C4587C" w:rsidRDefault="00E112C3" w:rsidP="0094273E">
      <w:pPr>
        <w:tabs>
          <w:tab w:val="clear" w:pos="567"/>
        </w:tabs>
        <w:spacing w:line="240" w:lineRule="auto"/>
        <w:rPr>
          <w:szCs w:val="22"/>
          <w:lang w:val="hr-HR"/>
        </w:rPr>
      </w:pPr>
    </w:p>
    <w:p w14:paraId="3006AABA"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7766A77E" w14:textId="77777777">
        <w:tc>
          <w:tcPr>
            <w:tcW w:w="9287" w:type="dxa"/>
          </w:tcPr>
          <w:p w14:paraId="0AD062B0"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5.</w:t>
            </w:r>
            <w:r w:rsidRPr="00C4587C">
              <w:rPr>
                <w:b/>
                <w:szCs w:val="22"/>
                <w:lang w:val="hr-HR"/>
              </w:rPr>
              <w:tab/>
            </w:r>
            <w:r w:rsidR="00855C61" w:rsidRPr="00C4587C">
              <w:rPr>
                <w:b/>
                <w:noProof/>
                <w:szCs w:val="22"/>
                <w:lang w:val="hr-HR"/>
              </w:rPr>
              <w:t>NAČIN I PUT(EVI) PRIMJENE LIJEKA</w:t>
            </w:r>
          </w:p>
        </w:tc>
      </w:tr>
    </w:tbl>
    <w:p w14:paraId="38347766" w14:textId="77777777" w:rsidR="00E112C3" w:rsidRPr="00C4587C" w:rsidRDefault="00E112C3" w:rsidP="0094273E">
      <w:pPr>
        <w:tabs>
          <w:tab w:val="clear" w:pos="567"/>
        </w:tabs>
        <w:spacing w:line="240" w:lineRule="auto"/>
        <w:rPr>
          <w:szCs w:val="22"/>
          <w:lang w:val="hr-HR"/>
        </w:rPr>
      </w:pPr>
    </w:p>
    <w:p w14:paraId="4FD549D0" w14:textId="77777777" w:rsidR="00E112C3" w:rsidRPr="00C4587C" w:rsidRDefault="008C2950" w:rsidP="0094273E">
      <w:pPr>
        <w:tabs>
          <w:tab w:val="clear" w:pos="567"/>
        </w:tabs>
        <w:spacing w:line="240" w:lineRule="auto"/>
        <w:rPr>
          <w:szCs w:val="22"/>
          <w:lang w:val="hr-HR"/>
        </w:rPr>
      </w:pPr>
      <w:r w:rsidRPr="00C4587C">
        <w:rPr>
          <w:bCs/>
          <w:szCs w:val="22"/>
          <w:lang w:val="hr-HR"/>
        </w:rPr>
        <w:t xml:space="preserve">Za </w:t>
      </w:r>
      <w:r w:rsidRPr="00C4587C">
        <w:rPr>
          <w:szCs w:val="22"/>
          <w:lang w:val="hr-HR"/>
        </w:rPr>
        <w:t>primjenu kroz usta</w:t>
      </w:r>
      <w:r w:rsidR="00E112C3" w:rsidRPr="00C4587C">
        <w:rPr>
          <w:szCs w:val="22"/>
          <w:lang w:val="hr-HR"/>
        </w:rPr>
        <w:t>.</w:t>
      </w:r>
    </w:p>
    <w:p w14:paraId="447D8E86" w14:textId="20DB1BAB" w:rsidR="00E112C3" w:rsidRPr="00C4587C" w:rsidRDefault="00855C61" w:rsidP="0094273E">
      <w:pPr>
        <w:tabs>
          <w:tab w:val="clear" w:pos="567"/>
        </w:tabs>
        <w:spacing w:line="240" w:lineRule="auto"/>
        <w:rPr>
          <w:szCs w:val="22"/>
          <w:lang w:val="hr-HR"/>
        </w:rPr>
      </w:pPr>
      <w:r w:rsidRPr="00C4587C">
        <w:rPr>
          <w:noProof/>
          <w:szCs w:val="22"/>
          <w:lang w:val="hr-HR"/>
        </w:rPr>
        <w:t>Prije uporabe pročita</w:t>
      </w:r>
      <w:r w:rsidR="00C63B24" w:rsidRPr="00C4587C">
        <w:rPr>
          <w:noProof/>
          <w:szCs w:val="22"/>
          <w:lang w:val="hr-HR"/>
        </w:rPr>
        <w:t>jte</w:t>
      </w:r>
      <w:r w:rsidRPr="00C4587C">
        <w:rPr>
          <w:noProof/>
          <w:szCs w:val="22"/>
          <w:lang w:val="hr-HR"/>
        </w:rPr>
        <w:t xml:space="preserve"> </w:t>
      </w:r>
      <w:r w:rsidR="00C63B24" w:rsidRPr="00C4587C">
        <w:rPr>
          <w:noProof/>
          <w:szCs w:val="22"/>
          <w:lang w:val="hr-HR"/>
        </w:rPr>
        <w:t>u</w:t>
      </w:r>
      <w:r w:rsidRPr="00C4587C">
        <w:rPr>
          <w:noProof/>
          <w:szCs w:val="22"/>
          <w:lang w:val="hr-HR"/>
        </w:rPr>
        <w:t>putu o lijeku</w:t>
      </w:r>
      <w:r w:rsidR="00E112C3" w:rsidRPr="00C4587C">
        <w:rPr>
          <w:szCs w:val="22"/>
          <w:lang w:val="hr-HR"/>
        </w:rPr>
        <w:t>.</w:t>
      </w:r>
    </w:p>
    <w:p w14:paraId="1FD17BFB" w14:textId="77777777" w:rsidR="00E112C3" w:rsidRPr="00C4587C" w:rsidRDefault="00E112C3" w:rsidP="0094273E">
      <w:pPr>
        <w:tabs>
          <w:tab w:val="clear" w:pos="567"/>
        </w:tabs>
        <w:spacing w:line="240" w:lineRule="auto"/>
        <w:rPr>
          <w:szCs w:val="22"/>
          <w:lang w:val="hr-HR"/>
        </w:rPr>
      </w:pPr>
    </w:p>
    <w:p w14:paraId="428E02BB"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22700316" w14:textId="77777777">
        <w:tc>
          <w:tcPr>
            <w:tcW w:w="9287" w:type="dxa"/>
          </w:tcPr>
          <w:p w14:paraId="5D0BA2C3" w14:textId="10C14345" w:rsidR="00E112C3" w:rsidRPr="00C4587C" w:rsidRDefault="00E112C3" w:rsidP="0094273E">
            <w:pPr>
              <w:tabs>
                <w:tab w:val="clear" w:pos="567"/>
              </w:tabs>
              <w:spacing w:line="240" w:lineRule="auto"/>
              <w:ind w:left="567" w:hanging="567"/>
              <w:rPr>
                <w:b/>
                <w:szCs w:val="22"/>
                <w:lang w:val="hr-HR"/>
              </w:rPr>
            </w:pPr>
            <w:r w:rsidRPr="00C4587C">
              <w:rPr>
                <w:b/>
                <w:szCs w:val="22"/>
                <w:lang w:val="hr-HR"/>
              </w:rPr>
              <w:t>6.</w:t>
            </w:r>
            <w:r w:rsidRPr="00C4587C">
              <w:rPr>
                <w:b/>
                <w:szCs w:val="22"/>
                <w:lang w:val="hr-HR"/>
              </w:rPr>
              <w:tab/>
            </w:r>
            <w:r w:rsidR="00C02C63" w:rsidRPr="00C4587C">
              <w:rPr>
                <w:b/>
                <w:noProof/>
                <w:szCs w:val="22"/>
                <w:lang w:val="hr-HR"/>
              </w:rPr>
              <w:t>POSEBNO UPOZORENJE O ČUVANJU LIJEKA IZVAN POGLEDA I DOHVATA DJECE</w:t>
            </w:r>
          </w:p>
        </w:tc>
      </w:tr>
    </w:tbl>
    <w:p w14:paraId="3E331A37" w14:textId="77777777" w:rsidR="00E112C3" w:rsidRPr="00C4587C" w:rsidRDefault="00E112C3" w:rsidP="0094273E">
      <w:pPr>
        <w:tabs>
          <w:tab w:val="clear" w:pos="567"/>
        </w:tabs>
        <w:spacing w:line="240" w:lineRule="auto"/>
        <w:rPr>
          <w:szCs w:val="22"/>
          <w:lang w:val="hr-HR"/>
        </w:rPr>
      </w:pPr>
    </w:p>
    <w:p w14:paraId="498184CD" w14:textId="77777777" w:rsidR="000A32EC" w:rsidRPr="00C4587C" w:rsidRDefault="000A32EC" w:rsidP="0094273E">
      <w:pPr>
        <w:tabs>
          <w:tab w:val="clear" w:pos="567"/>
        </w:tabs>
        <w:spacing w:line="240" w:lineRule="auto"/>
        <w:rPr>
          <w:noProof/>
          <w:szCs w:val="22"/>
          <w:lang w:val="hr-HR"/>
        </w:rPr>
      </w:pPr>
      <w:r w:rsidRPr="00C4587C">
        <w:rPr>
          <w:noProof/>
          <w:szCs w:val="22"/>
          <w:lang w:val="hr-HR"/>
        </w:rPr>
        <w:t>Čuvati izvan pogleda i dohvata djece.</w:t>
      </w:r>
    </w:p>
    <w:p w14:paraId="408A1615" w14:textId="77777777" w:rsidR="00E112C3" w:rsidRPr="00C4587C" w:rsidRDefault="00E112C3" w:rsidP="0094273E">
      <w:pPr>
        <w:tabs>
          <w:tab w:val="clear" w:pos="567"/>
        </w:tabs>
        <w:spacing w:line="240" w:lineRule="auto"/>
        <w:rPr>
          <w:szCs w:val="22"/>
          <w:lang w:val="hr-HR"/>
        </w:rPr>
      </w:pPr>
    </w:p>
    <w:p w14:paraId="0C7DFF1F"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177741B1" w14:textId="77777777">
        <w:tc>
          <w:tcPr>
            <w:tcW w:w="9287" w:type="dxa"/>
          </w:tcPr>
          <w:p w14:paraId="58B0F36B" w14:textId="27E559DB" w:rsidR="00E112C3" w:rsidRPr="00C4587C" w:rsidRDefault="00E112C3" w:rsidP="0094273E">
            <w:pPr>
              <w:tabs>
                <w:tab w:val="clear" w:pos="567"/>
              </w:tabs>
              <w:spacing w:line="240" w:lineRule="auto"/>
              <w:ind w:left="567" w:hanging="567"/>
              <w:rPr>
                <w:b/>
                <w:szCs w:val="22"/>
                <w:lang w:val="hr-HR"/>
              </w:rPr>
            </w:pPr>
            <w:r w:rsidRPr="00C4587C">
              <w:rPr>
                <w:b/>
                <w:szCs w:val="22"/>
                <w:lang w:val="hr-HR"/>
              </w:rPr>
              <w:t>7.</w:t>
            </w:r>
            <w:r w:rsidRPr="00C4587C">
              <w:rPr>
                <w:b/>
                <w:szCs w:val="22"/>
                <w:lang w:val="hr-HR"/>
              </w:rPr>
              <w:tab/>
            </w:r>
            <w:r w:rsidR="00855C61" w:rsidRPr="00C4587C">
              <w:rPr>
                <w:b/>
                <w:noProof/>
                <w:szCs w:val="22"/>
                <w:lang w:val="hr-HR"/>
              </w:rPr>
              <w:t xml:space="preserve">DRUGA POSEBNA UPOZORENJA </w:t>
            </w:r>
            <w:r w:rsidR="00970EAF" w:rsidRPr="00C4587C">
              <w:rPr>
                <w:b/>
                <w:noProof/>
                <w:szCs w:val="22"/>
                <w:lang w:val="hr-HR"/>
              </w:rPr>
              <w:t>,</w:t>
            </w:r>
            <w:r w:rsidR="001B58B8" w:rsidRPr="00C4587C">
              <w:rPr>
                <w:b/>
                <w:noProof/>
                <w:szCs w:val="22"/>
                <w:lang w:val="hr-HR"/>
              </w:rPr>
              <w:t xml:space="preserve"> </w:t>
            </w:r>
            <w:r w:rsidR="00855C61" w:rsidRPr="00C4587C">
              <w:rPr>
                <w:b/>
                <w:noProof/>
                <w:szCs w:val="22"/>
                <w:lang w:val="hr-HR"/>
              </w:rPr>
              <w:t>AKO JE POTREBNO</w:t>
            </w:r>
          </w:p>
        </w:tc>
      </w:tr>
    </w:tbl>
    <w:p w14:paraId="551FD367" w14:textId="77777777" w:rsidR="00E112C3" w:rsidRPr="00C4587C" w:rsidRDefault="00E112C3" w:rsidP="0094273E">
      <w:pPr>
        <w:tabs>
          <w:tab w:val="clear" w:pos="567"/>
        </w:tabs>
        <w:spacing w:line="240" w:lineRule="auto"/>
        <w:rPr>
          <w:szCs w:val="22"/>
          <w:lang w:val="hr-HR"/>
        </w:rPr>
      </w:pPr>
    </w:p>
    <w:p w14:paraId="40FE07C9"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2532CC5D" w14:textId="77777777">
        <w:tc>
          <w:tcPr>
            <w:tcW w:w="9287" w:type="dxa"/>
          </w:tcPr>
          <w:p w14:paraId="6C7D7D0A"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8.</w:t>
            </w:r>
            <w:r w:rsidRPr="00C4587C">
              <w:rPr>
                <w:b/>
                <w:szCs w:val="22"/>
                <w:lang w:val="hr-HR"/>
              </w:rPr>
              <w:tab/>
            </w:r>
            <w:r w:rsidR="00855C61" w:rsidRPr="00C4587C">
              <w:rPr>
                <w:b/>
                <w:noProof/>
                <w:szCs w:val="22"/>
                <w:lang w:val="hr-HR"/>
              </w:rPr>
              <w:t>ROK VALJANOSTI</w:t>
            </w:r>
          </w:p>
        </w:tc>
      </w:tr>
    </w:tbl>
    <w:p w14:paraId="28D6DCA2" w14:textId="77777777" w:rsidR="00E112C3" w:rsidRPr="00C4587C" w:rsidRDefault="00E112C3" w:rsidP="0094273E">
      <w:pPr>
        <w:tabs>
          <w:tab w:val="clear" w:pos="567"/>
        </w:tabs>
        <w:spacing w:line="240" w:lineRule="auto"/>
        <w:rPr>
          <w:szCs w:val="22"/>
          <w:lang w:val="hr-HR"/>
        </w:rPr>
      </w:pPr>
    </w:p>
    <w:p w14:paraId="55DB0C51" w14:textId="77777777" w:rsidR="00E112C3" w:rsidRPr="00C4587C" w:rsidRDefault="008C2950" w:rsidP="0094273E">
      <w:pPr>
        <w:tabs>
          <w:tab w:val="clear" w:pos="567"/>
        </w:tabs>
        <w:spacing w:line="240" w:lineRule="auto"/>
        <w:rPr>
          <w:szCs w:val="22"/>
          <w:lang w:val="hr-HR"/>
        </w:rPr>
      </w:pPr>
      <w:r w:rsidRPr="00C4587C">
        <w:rPr>
          <w:szCs w:val="22"/>
          <w:lang w:val="hr-HR"/>
        </w:rPr>
        <w:t>Rok valjanosti</w:t>
      </w:r>
    </w:p>
    <w:p w14:paraId="4F74549E" w14:textId="77777777" w:rsidR="00E112C3" w:rsidRPr="00C4587C" w:rsidRDefault="00E112C3" w:rsidP="0094273E">
      <w:pPr>
        <w:tabs>
          <w:tab w:val="clear" w:pos="567"/>
        </w:tabs>
        <w:spacing w:line="240" w:lineRule="auto"/>
        <w:rPr>
          <w:szCs w:val="22"/>
          <w:lang w:val="hr-HR"/>
        </w:rPr>
      </w:pPr>
    </w:p>
    <w:p w14:paraId="3CDF1F65" w14:textId="77777777" w:rsidR="003A5BA5" w:rsidRPr="00C4587C" w:rsidRDefault="003A5BA5"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3FC0AD5B" w14:textId="77777777">
        <w:tc>
          <w:tcPr>
            <w:tcW w:w="9287" w:type="dxa"/>
          </w:tcPr>
          <w:p w14:paraId="56C4320B"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9.</w:t>
            </w:r>
            <w:r w:rsidRPr="00C4587C">
              <w:rPr>
                <w:b/>
                <w:szCs w:val="22"/>
                <w:lang w:val="hr-HR"/>
              </w:rPr>
              <w:tab/>
            </w:r>
            <w:r w:rsidR="00855C61" w:rsidRPr="00C4587C">
              <w:rPr>
                <w:b/>
                <w:noProof/>
                <w:szCs w:val="22"/>
                <w:lang w:val="hr-HR"/>
              </w:rPr>
              <w:t>POSEBNE MJERE ČUVANJA</w:t>
            </w:r>
          </w:p>
        </w:tc>
      </w:tr>
    </w:tbl>
    <w:p w14:paraId="5DC76256" w14:textId="77777777" w:rsidR="00E112C3" w:rsidRPr="00C4587C" w:rsidRDefault="00E112C3" w:rsidP="0094273E">
      <w:pPr>
        <w:tabs>
          <w:tab w:val="clear" w:pos="567"/>
        </w:tabs>
        <w:spacing w:line="240" w:lineRule="auto"/>
        <w:rPr>
          <w:szCs w:val="22"/>
          <w:lang w:val="hr-HR"/>
        </w:rPr>
      </w:pPr>
    </w:p>
    <w:p w14:paraId="451454C2" w14:textId="77777777" w:rsidR="00E112C3" w:rsidRPr="00C4587C" w:rsidRDefault="008C2950" w:rsidP="0094273E">
      <w:pPr>
        <w:tabs>
          <w:tab w:val="clear" w:pos="567"/>
        </w:tabs>
        <w:spacing w:line="240" w:lineRule="auto"/>
        <w:rPr>
          <w:szCs w:val="22"/>
          <w:lang w:val="hr-HR"/>
        </w:rPr>
      </w:pPr>
      <w:r w:rsidRPr="00C4587C">
        <w:rPr>
          <w:color w:val="000000"/>
          <w:szCs w:val="22"/>
          <w:lang w:val="hr-HR"/>
        </w:rPr>
        <w:t>Blistere čuvati u kutiji radi zaštite od svjetlosti</w:t>
      </w:r>
      <w:r w:rsidR="00E112C3" w:rsidRPr="00C4587C">
        <w:rPr>
          <w:szCs w:val="22"/>
          <w:lang w:val="hr-HR"/>
        </w:rPr>
        <w:t>.</w:t>
      </w:r>
    </w:p>
    <w:p w14:paraId="38047650" w14:textId="77777777" w:rsidR="00E112C3" w:rsidRPr="00C4587C" w:rsidRDefault="00E112C3" w:rsidP="0094273E">
      <w:pPr>
        <w:tabs>
          <w:tab w:val="clear" w:pos="567"/>
        </w:tabs>
        <w:spacing w:line="240" w:lineRule="auto"/>
        <w:rPr>
          <w:szCs w:val="22"/>
          <w:lang w:val="hr-HR"/>
        </w:rPr>
      </w:pPr>
    </w:p>
    <w:p w14:paraId="1E3B9AC1"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4C9EC567" w14:textId="77777777">
        <w:tc>
          <w:tcPr>
            <w:tcW w:w="9287" w:type="dxa"/>
          </w:tcPr>
          <w:p w14:paraId="6FACA0B9" w14:textId="60B94BDB" w:rsidR="00E112C3" w:rsidRPr="00C4587C" w:rsidRDefault="00E112C3" w:rsidP="0094273E">
            <w:pPr>
              <w:tabs>
                <w:tab w:val="clear" w:pos="567"/>
              </w:tabs>
              <w:spacing w:line="240" w:lineRule="auto"/>
              <w:ind w:left="567" w:hanging="567"/>
              <w:rPr>
                <w:b/>
                <w:szCs w:val="22"/>
                <w:lang w:val="hr-HR"/>
              </w:rPr>
            </w:pPr>
            <w:r w:rsidRPr="00C4587C">
              <w:rPr>
                <w:b/>
                <w:szCs w:val="22"/>
                <w:lang w:val="hr-HR"/>
              </w:rPr>
              <w:lastRenderedPageBreak/>
              <w:t>10.</w:t>
            </w:r>
            <w:r w:rsidRPr="00C4587C">
              <w:rPr>
                <w:b/>
                <w:szCs w:val="22"/>
                <w:lang w:val="hr-HR"/>
              </w:rPr>
              <w:tab/>
            </w:r>
            <w:r w:rsidR="00855C61" w:rsidRPr="00C4587C">
              <w:rPr>
                <w:b/>
                <w:caps/>
                <w:szCs w:val="22"/>
                <w:lang w:val="hr-HR"/>
              </w:rPr>
              <w:t xml:space="preserve">posebne mjere za </w:t>
            </w:r>
            <w:r w:rsidR="00897789" w:rsidRPr="00C4587C">
              <w:rPr>
                <w:b/>
                <w:caps/>
                <w:szCs w:val="22"/>
                <w:lang w:val="hr-HR"/>
              </w:rPr>
              <w:t xml:space="preserve">zbrinjavanje </w:t>
            </w:r>
            <w:r w:rsidR="00855C61" w:rsidRPr="00C4587C">
              <w:rPr>
                <w:b/>
                <w:caps/>
                <w:szCs w:val="22"/>
                <w:lang w:val="hr-HR"/>
              </w:rPr>
              <w:t xml:space="preserve">neiskorištenog lijeka ili OTPADNIH MATERIJALA KOJI POTJEČU OD lijeka, </w:t>
            </w:r>
            <w:r w:rsidR="00897789" w:rsidRPr="00C4587C">
              <w:rPr>
                <w:b/>
                <w:caps/>
                <w:szCs w:val="22"/>
                <w:lang w:val="hr-HR"/>
              </w:rPr>
              <w:t xml:space="preserve">ako </w:t>
            </w:r>
            <w:r w:rsidR="00855C61" w:rsidRPr="00C4587C">
              <w:rPr>
                <w:b/>
                <w:caps/>
                <w:szCs w:val="22"/>
                <w:lang w:val="hr-HR"/>
              </w:rPr>
              <w:t>je potrebno</w:t>
            </w:r>
          </w:p>
        </w:tc>
      </w:tr>
    </w:tbl>
    <w:p w14:paraId="0207E55A" w14:textId="77777777" w:rsidR="00E112C3" w:rsidRPr="00C4587C" w:rsidRDefault="00E112C3" w:rsidP="0094273E">
      <w:pPr>
        <w:tabs>
          <w:tab w:val="clear" w:pos="567"/>
        </w:tabs>
        <w:spacing w:line="240" w:lineRule="auto"/>
        <w:rPr>
          <w:szCs w:val="22"/>
          <w:lang w:val="hr-HR"/>
        </w:rPr>
      </w:pPr>
    </w:p>
    <w:p w14:paraId="03F65483"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675C83E4" w14:textId="77777777">
        <w:tc>
          <w:tcPr>
            <w:tcW w:w="9287" w:type="dxa"/>
          </w:tcPr>
          <w:p w14:paraId="1C14DC84" w14:textId="3F9FFC88" w:rsidR="00E112C3" w:rsidRPr="00C4587C" w:rsidRDefault="00E112C3" w:rsidP="0094273E">
            <w:pPr>
              <w:tabs>
                <w:tab w:val="clear" w:pos="567"/>
              </w:tabs>
              <w:spacing w:line="240" w:lineRule="auto"/>
              <w:ind w:left="567" w:hanging="567"/>
              <w:rPr>
                <w:b/>
                <w:szCs w:val="22"/>
                <w:lang w:val="hr-HR"/>
              </w:rPr>
            </w:pPr>
            <w:r w:rsidRPr="00C4587C">
              <w:rPr>
                <w:b/>
                <w:szCs w:val="22"/>
                <w:lang w:val="hr-HR"/>
              </w:rPr>
              <w:t>11.</w:t>
            </w:r>
            <w:r w:rsidRPr="00C4587C">
              <w:rPr>
                <w:b/>
                <w:szCs w:val="22"/>
                <w:lang w:val="hr-HR"/>
              </w:rPr>
              <w:tab/>
            </w:r>
            <w:r w:rsidR="0070056B" w:rsidRPr="00C4587C">
              <w:rPr>
                <w:b/>
                <w:caps/>
                <w:szCs w:val="22"/>
                <w:lang w:val="hr-HR"/>
              </w:rPr>
              <w:t xml:space="preserve">naziv </w:t>
            </w:r>
            <w:r w:rsidR="00855C61" w:rsidRPr="00C4587C">
              <w:rPr>
                <w:b/>
                <w:caps/>
                <w:szCs w:val="22"/>
                <w:lang w:val="hr-HR"/>
              </w:rPr>
              <w:t>i adresa nositelja odobrenja za stavljanje lijeka u promet</w:t>
            </w:r>
          </w:p>
        </w:tc>
      </w:tr>
    </w:tbl>
    <w:p w14:paraId="633CAB83" w14:textId="77777777" w:rsidR="00E112C3" w:rsidRPr="00C4587C" w:rsidRDefault="00E112C3" w:rsidP="0094273E">
      <w:pPr>
        <w:tabs>
          <w:tab w:val="clear" w:pos="567"/>
        </w:tabs>
        <w:spacing w:line="240" w:lineRule="auto"/>
        <w:rPr>
          <w:szCs w:val="22"/>
          <w:lang w:val="hr-HR"/>
        </w:rPr>
      </w:pPr>
    </w:p>
    <w:p w14:paraId="0F5BF3B9" w14:textId="720B0B4D" w:rsidR="00194B68" w:rsidRPr="00C4587C" w:rsidRDefault="00194B68" w:rsidP="0094273E">
      <w:pPr>
        <w:tabs>
          <w:tab w:val="clear" w:pos="567"/>
          <w:tab w:val="left" w:pos="708"/>
        </w:tabs>
        <w:suppressAutoHyphens/>
        <w:spacing w:line="240" w:lineRule="auto"/>
        <w:rPr>
          <w:lang w:val="hr-HR"/>
        </w:rPr>
      </w:pPr>
      <w:r w:rsidRPr="00C4587C">
        <w:rPr>
          <w:lang w:val="hr-HR"/>
        </w:rPr>
        <w:t>pharma</w:t>
      </w:r>
      <w:r w:rsidR="00FB1AD4" w:rsidRPr="00C4587C">
        <w:rPr>
          <w:lang w:val="hr-HR"/>
        </w:rPr>
        <w:t>and</w:t>
      </w:r>
      <w:r w:rsidRPr="00C4587C">
        <w:rPr>
          <w:lang w:val="hr-HR"/>
        </w:rPr>
        <w:t xml:space="preserve"> GmbH</w:t>
      </w:r>
    </w:p>
    <w:p w14:paraId="55A1A752" w14:textId="2CBD80EF"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5AA19451" w14:textId="7D082351"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 Austrija</w:t>
      </w:r>
    </w:p>
    <w:p w14:paraId="15D948F3" w14:textId="77777777" w:rsidR="00E112C3" w:rsidRPr="00C4587C" w:rsidRDefault="00E112C3" w:rsidP="0094273E">
      <w:pPr>
        <w:tabs>
          <w:tab w:val="clear" w:pos="567"/>
        </w:tabs>
        <w:spacing w:line="240" w:lineRule="auto"/>
        <w:rPr>
          <w:szCs w:val="22"/>
          <w:lang w:val="hr-HR"/>
        </w:rPr>
      </w:pPr>
    </w:p>
    <w:p w14:paraId="4BD058B6"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6B7074BF" w14:textId="77777777">
        <w:tc>
          <w:tcPr>
            <w:tcW w:w="9287" w:type="dxa"/>
          </w:tcPr>
          <w:p w14:paraId="12E80E12" w14:textId="77A7BD6D" w:rsidR="00E112C3" w:rsidRPr="00C4587C" w:rsidRDefault="00E112C3" w:rsidP="0094273E">
            <w:pPr>
              <w:tabs>
                <w:tab w:val="clear" w:pos="567"/>
              </w:tabs>
              <w:spacing w:line="240" w:lineRule="auto"/>
              <w:ind w:left="567" w:hanging="567"/>
              <w:rPr>
                <w:b/>
                <w:szCs w:val="22"/>
                <w:lang w:val="hr-HR"/>
              </w:rPr>
            </w:pPr>
            <w:r w:rsidRPr="00C4587C">
              <w:rPr>
                <w:b/>
                <w:szCs w:val="22"/>
                <w:lang w:val="hr-HR"/>
              </w:rPr>
              <w:t>12.</w:t>
            </w:r>
            <w:r w:rsidRPr="00C4587C">
              <w:rPr>
                <w:b/>
                <w:szCs w:val="22"/>
                <w:lang w:val="hr-HR"/>
              </w:rPr>
              <w:tab/>
            </w:r>
            <w:r w:rsidR="00855C61" w:rsidRPr="00C4587C">
              <w:rPr>
                <w:b/>
                <w:caps/>
                <w:szCs w:val="22"/>
                <w:lang w:val="hr-HR"/>
              </w:rPr>
              <w:t>BROJ(EVI) odobrenjA za stavljanje lijeka u promet</w:t>
            </w:r>
          </w:p>
        </w:tc>
      </w:tr>
    </w:tbl>
    <w:p w14:paraId="543BA3AB" w14:textId="77777777" w:rsidR="00E112C3" w:rsidRPr="00C4587C" w:rsidRDefault="00E112C3" w:rsidP="0094273E">
      <w:pPr>
        <w:tabs>
          <w:tab w:val="clear" w:pos="567"/>
        </w:tabs>
        <w:spacing w:line="240" w:lineRule="auto"/>
        <w:rPr>
          <w:szCs w:val="22"/>
          <w:lang w:val="hr-HR"/>
        </w:rPr>
      </w:pPr>
    </w:p>
    <w:p w14:paraId="0F02C0B3" w14:textId="77777777" w:rsidR="00E112C3" w:rsidRPr="00C4587C" w:rsidRDefault="00E112C3" w:rsidP="0094273E">
      <w:pPr>
        <w:tabs>
          <w:tab w:val="clear" w:pos="567"/>
          <w:tab w:val="left" w:pos="2268"/>
        </w:tabs>
        <w:spacing w:line="240" w:lineRule="auto"/>
        <w:rPr>
          <w:szCs w:val="22"/>
          <w:shd w:val="clear" w:color="auto" w:fill="D9D9D9"/>
          <w:lang w:val="hr-HR"/>
        </w:rPr>
      </w:pPr>
      <w:r w:rsidRPr="00C4587C">
        <w:rPr>
          <w:szCs w:val="22"/>
          <w:lang w:val="hr-HR"/>
        </w:rPr>
        <w:t>EU/1/04/294/001</w:t>
      </w:r>
      <w:r w:rsidRPr="00C4587C">
        <w:rPr>
          <w:szCs w:val="22"/>
          <w:lang w:val="hr-HR"/>
        </w:rPr>
        <w:tab/>
      </w:r>
      <w:r w:rsidR="008C2950" w:rsidRPr="00C4587C">
        <w:rPr>
          <w:szCs w:val="22"/>
          <w:shd w:val="clear" w:color="auto" w:fill="D9D9D9"/>
          <w:lang w:val="hr-HR"/>
        </w:rPr>
        <w:t>7 tableta (PVC/CTFE/alu blisteri</w:t>
      </w:r>
      <w:r w:rsidRPr="00C4587C">
        <w:rPr>
          <w:szCs w:val="22"/>
          <w:shd w:val="clear" w:color="auto" w:fill="D9D9D9"/>
          <w:lang w:val="hr-HR"/>
        </w:rPr>
        <w:t>)</w:t>
      </w:r>
    </w:p>
    <w:p w14:paraId="77A743E1"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EU/1/04/294/002</w:t>
      </w:r>
      <w:r w:rsidRPr="00C4587C">
        <w:rPr>
          <w:szCs w:val="22"/>
          <w:shd w:val="clear" w:color="auto" w:fill="D9D9D9"/>
          <w:lang w:val="hr-HR"/>
        </w:rPr>
        <w:tab/>
        <w:t>14 tableta (PVC/CTFE/alu blisteri</w:t>
      </w:r>
      <w:r w:rsidR="00E112C3" w:rsidRPr="00C4587C">
        <w:rPr>
          <w:szCs w:val="22"/>
          <w:shd w:val="clear" w:color="auto" w:fill="D9D9D9"/>
          <w:lang w:val="hr-HR"/>
        </w:rPr>
        <w:t>)</w:t>
      </w:r>
    </w:p>
    <w:p w14:paraId="66E3F90F"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EU/1/04/294/003</w:t>
      </w:r>
      <w:r w:rsidRPr="00C4587C">
        <w:rPr>
          <w:szCs w:val="22"/>
          <w:shd w:val="clear" w:color="auto" w:fill="D9D9D9"/>
          <w:lang w:val="hr-HR"/>
        </w:rPr>
        <w:tab/>
        <w:t>28 tableta (PVC/CTFE/alu blisteri</w:t>
      </w:r>
      <w:r w:rsidR="00E112C3" w:rsidRPr="00C4587C">
        <w:rPr>
          <w:szCs w:val="22"/>
          <w:shd w:val="clear" w:color="auto" w:fill="D9D9D9"/>
          <w:lang w:val="hr-HR"/>
        </w:rPr>
        <w:t>)</w:t>
      </w:r>
    </w:p>
    <w:p w14:paraId="52D6AB0F"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EU/1/04/294/004</w:t>
      </w:r>
      <w:r w:rsidRPr="00C4587C">
        <w:rPr>
          <w:szCs w:val="22"/>
          <w:shd w:val="clear" w:color="auto" w:fill="D9D9D9"/>
          <w:lang w:val="hr-HR"/>
        </w:rPr>
        <w:tab/>
        <w:t>49 tableta (PVC/CTFE/alu blisteri</w:t>
      </w:r>
      <w:r w:rsidR="00E112C3" w:rsidRPr="00C4587C">
        <w:rPr>
          <w:szCs w:val="22"/>
          <w:shd w:val="clear" w:color="auto" w:fill="D9D9D9"/>
          <w:lang w:val="hr-HR"/>
        </w:rPr>
        <w:t>)</w:t>
      </w:r>
    </w:p>
    <w:p w14:paraId="106D4CE6"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EU/1/04/294/005</w:t>
      </w:r>
      <w:r w:rsidRPr="00C4587C">
        <w:rPr>
          <w:szCs w:val="22"/>
          <w:shd w:val="clear" w:color="auto" w:fill="D9D9D9"/>
          <w:lang w:val="hr-HR"/>
        </w:rPr>
        <w:tab/>
        <w:t>56 tableta (PVC/CTFE/alu blisteri</w:t>
      </w:r>
      <w:r w:rsidR="00E112C3" w:rsidRPr="00C4587C">
        <w:rPr>
          <w:szCs w:val="22"/>
          <w:shd w:val="clear" w:color="auto" w:fill="D9D9D9"/>
          <w:lang w:val="hr-HR"/>
        </w:rPr>
        <w:t>)</w:t>
      </w:r>
    </w:p>
    <w:p w14:paraId="4C2BBCFD" w14:textId="77777777" w:rsidR="00E112C3" w:rsidRPr="00C4587C" w:rsidRDefault="00E112C3"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w:t>
      </w:r>
      <w:r w:rsidR="008C2950" w:rsidRPr="00C4587C">
        <w:rPr>
          <w:szCs w:val="22"/>
          <w:shd w:val="clear" w:color="auto" w:fill="D9D9D9"/>
          <w:lang w:val="hr-HR"/>
        </w:rPr>
        <w:t>94/006</w:t>
      </w:r>
      <w:r w:rsidR="008C2950" w:rsidRPr="00C4587C">
        <w:rPr>
          <w:szCs w:val="22"/>
          <w:shd w:val="clear" w:color="auto" w:fill="D9D9D9"/>
          <w:lang w:val="hr-HR"/>
        </w:rPr>
        <w:tab/>
        <w:t>98 tableta (PVC/CTFE/alu blisteri</w:t>
      </w:r>
      <w:r w:rsidRPr="00C4587C">
        <w:rPr>
          <w:szCs w:val="22"/>
          <w:shd w:val="clear" w:color="auto" w:fill="D9D9D9"/>
          <w:lang w:val="hr-HR"/>
        </w:rPr>
        <w:t>)</w:t>
      </w:r>
    </w:p>
    <w:p w14:paraId="44FE20E8"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EU/1/04/294/015</w:t>
      </w:r>
      <w:r w:rsidRPr="00C4587C">
        <w:rPr>
          <w:szCs w:val="22"/>
          <w:shd w:val="clear" w:color="auto" w:fill="D9D9D9"/>
          <w:lang w:val="hr-HR"/>
        </w:rPr>
        <w:tab/>
        <w:t>7 tableta (PVC/PVDC/alu blisteri</w:t>
      </w:r>
      <w:r w:rsidR="00E112C3" w:rsidRPr="00C4587C">
        <w:rPr>
          <w:szCs w:val="22"/>
          <w:shd w:val="clear" w:color="auto" w:fill="D9D9D9"/>
          <w:lang w:val="hr-HR"/>
        </w:rPr>
        <w:t>)</w:t>
      </w:r>
    </w:p>
    <w:p w14:paraId="64414CCE"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EU/1/04/294/016</w:t>
      </w:r>
      <w:r w:rsidRPr="00C4587C">
        <w:rPr>
          <w:szCs w:val="22"/>
          <w:shd w:val="clear" w:color="auto" w:fill="D9D9D9"/>
          <w:lang w:val="hr-HR"/>
        </w:rPr>
        <w:tab/>
        <w:t>14 tableta (PVC/PVDC/alu blisteri</w:t>
      </w:r>
      <w:r w:rsidR="00E112C3" w:rsidRPr="00C4587C">
        <w:rPr>
          <w:szCs w:val="22"/>
          <w:shd w:val="clear" w:color="auto" w:fill="D9D9D9"/>
          <w:lang w:val="hr-HR"/>
        </w:rPr>
        <w:t>)</w:t>
      </w:r>
    </w:p>
    <w:p w14:paraId="382C6396"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EU/1/04/294/017</w:t>
      </w:r>
      <w:r w:rsidRPr="00C4587C">
        <w:rPr>
          <w:szCs w:val="22"/>
          <w:shd w:val="clear" w:color="auto" w:fill="D9D9D9"/>
          <w:lang w:val="hr-HR"/>
        </w:rPr>
        <w:tab/>
        <w:t>28 tableta (PVC/PVDC/alu blisteri</w:t>
      </w:r>
      <w:r w:rsidR="00E112C3" w:rsidRPr="00C4587C">
        <w:rPr>
          <w:szCs w:val="22"/>
          <w:shd w:val="clear" w:color="auto" w:fill="D9D9D9"/>
          <w:lang w:val="hr-HR"/>
        </w:rPr>
        <w:t>)</w:t>
      </w:r>
    </w:p>
    <w:p w14:paraId="19F548C9"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EU/1/04/294/018</w:t>
      </w:r>
      <w:r w:rsidRPr="00C4587C">
        <w:rPr>
          <w:szCs w:val="22"/>
          <w:shd w:val="clear" w:color="auto" w:fill="D9D9D9"/>
          <w:lang w:val="hr-HR"/>
        </w:rPr>
        <w:tab/>
        <w:t>49 tableta (PVC/PVDC/alu blisteri</w:t>
      </w:r>
      <w:r w:rsidR="00E112C3" w:rsidRPr="00C4587C">
        <w:rPr>
          <w:szCs w:val="22"/>
          <w:shd w:val="clear" w:color="auto" w:fill="D9D9D9"/>
          <w:lang w:val="hr-HR"/>
        </w:rPr>
        <w:t>)</w:t>
      </w:r>
    </w:p>
    <w:p w14:paraId="71F611F2" w14:textId="77777777" w:rsidR="00E112C3" w:rsidRPr="00C4587C" w:rsidRDefault="00E112C3"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w:t>
      </w:r>
      <w:r w:rsidR="008C2950" w:rsidRPr="00C4587C">
        <w:rPr>
          <w:szCs w:val="22"/>
          <w:shd w:val="clear" w:color="auto" w:fill="D9D9D9"/>
          <w:lang w:val="hr-HR"/>
        </w:rPr>
        <w:t>/019</w:t>
      </w:r>
      <w:r w:rsidR="008C2950" w:rsidRPr="00C4587C">
        <w:rPr>
          <w:szCs w:val="22"/>
          <w:shd w:val="clear" w:color="auto" w:fill="D9D9D9"/>
          <w:lang w:val="hr-HR"/>
        </w:rPr>
        <w:tab/>
        <w:t>56 tableta (PVC/PVDC/alu blisteri</w:t>
      </w:r>
      <w:r w:rsidRPr="00C4587C">
        <w:rPr>
          <w:szCs w:val="22"/>
          <w:shd w:val="clear" w:color="auto" w:fill="D9D9D9"/>
          <w:lang w:val="hr-HR"/>
        </w:rPr>
        <w:t>)</w:t>
      </w:r>
    </w:p>
    <w:p w14:paraId="081B6355" w14:textId="77777777" w:rsidR="00E112C3" w:rsidRPr="00C4587C" w:rsidRDefault="008C2950"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EU/1/04/294/020</w:t>
      </w:r>
      <w:r w:rsidRPr="00C4587C">
        <w:rPr>
          <w:szCs w:val="22"/>
          <w:shd w:val="clear" w:color="auto" w:fill="D9D9D9"/>
          <w:lang w:val="hr-HR"/>
        </w:rPr>
        <w:tab/>
        <w:t>98 tableta (PVC/PVDC/alu blisteri</w:t>
      </w:r>
      <w:r w:rsidR="00E112C3" w:rsidRPr="00C4587C">
        <w:rPr>
          <w:szCs w:val="22"/>
          <w:shd w:val="clear" w:color="auto" w:fill="D9D9D9"/>
          <w:lang w:val="hr-HR"/>
        </w:rPr>
        <w:t>)</w:t>
      </w:r>
    </w:p>
    <w:p w14:paraId="1DBE7572" w14:textId="77777777" w:rsidR="00E112C3" w:rsidRPr="00C4587C" w:rsidRDefault="00E112C3" w:rsidP="0094273E">
      <w:pPr>
        <w:tabs>
          <w:tab w:val="clear" w:pos="567"/>
        </w:tabs>
        <w:spacing w:line="240" w:lineRule="auto"/>
        <w:rPr>
          <w:szCs w:val="22"/>
          <w:lang w:val="hr-HR"/>
        </w:rPr>
      </w:pPr>
    </w:p>
    <w:p w14:paraId="2EAC476B"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0BB03E80" w14:textId="77777777">
        <w:tc>
          <w:tcPr>
            <w:tcW w:w="9287" w:type="dxa"/>
          </w:tcPr>
          <w:p w14:paraId="223CA5C5"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13.</w:t>
            </w:r>
            <w:r w:rsidRPr="00C4587C">
              <w:rPr>
                <w:b/>
                <w:szCs w:val="22"/>
                <w:lang w:val="hr-HR"/>
              </w:rPr>
              <w:tab/>
            </w:r>
            <w:r w:rsidR="00855C61" w:rsidRPr="00C4587C">
              <w:rPr>
                <w:b/>
                <w:caps/>
                <w:szCs w:val="22"/>
                <w:lang w:val="hr-HR"/>
              </w:rPr>
              <w:t>broj serije</w:t>
            </w:r>
          </w:p>
        </w:tc>
      </w:tr>
    </w:tbl>
    <w:p w14:paraId="035A765E" w14:textId="77777777" w:rsidR="00E112C3" w:rsidRPr="00C4587C" w:rsidRDefault="00E112C3" w:rsidP="0094273E">
      <w:pPr>
        <w:tabs>
          <w:tab w:val="clear" w:pos="567"/>
        </w:tabs>
        <w:spacing w:line="240" w:lineRule="auto"/>
        <w:rPr>
          <w:szCs w:val="22"/>
          <w:lang w:val="hr-HR"/>
        </w:rPr>
      </w:pPr>
    </w:p>
    <w:p w14:paraId="407B9AA9" w14:textId="77777777" w:rsidR="00E112C3" w:rsidRPr="00C4587C" w:rsidRDefault="00CF7EC4" w:rsidP="0094273E">
      <w:pPr>
        <w:tabs>
          <w:tab w:val="clear" w:pos="567"/>
        </w:tabs>
        <w:spacing w:line="240" w:lineRule="auto"/>
        <w:rPr>
          <w:szCs w:val="22"/>
          <w:lang w:val="hr-HR"/>
        </w:rPr>
      </w:pPr>
      <w:r w:rsidRPr="00C4587C">
        <w:rPr>
          <w:szCs w:val="22"/>
          <w:lang w:val="hr-HR"/>
        </w:rPr>
        <w:t>Serija</w:t>
      </w:r>
    </w:p>
    <w:p w14:paraId="60E92D2B" w14:textId="77777777" w:rsidR="00E112C3" w:rsidRPr="00C4587C" w:rsidRDefault="00E112C3" w:rsidP="0094273E">
      <w:pPr>
        <w:tabs>
          <w:tab w:val="clear" w:pos="567"/>
        </w:tabs>
        <w:spacing w:line="240" w:lineRule="auto"/>
        <w:rPr>
          <w:szCs w:val="22"/>
          <w:lang w:val="hr-HR"/>
        </w:rPr>
      </w:pPr>
    </w:p>
    <w:p w14:paraId="6C76BA69"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4F07FD90" w14:textId="77777777">
        <w:tc>
          <w:tcPr>
            <w:tcW w:w="9287" w:type="dxa"/>
          </w:tcPr>
          <w:p w14:paraId="21DA4EA6" w14:textId="791AFE7F" w:rsidR="00E112C3" w:rsidRPr="00C4587C" w:rsidRDefault="00E112C3" w:rsidP="0094273E">
            <w:pPr>
              <w:tabs>
                <w:tab w:val="clear" w:pos="567"/>
              </w:tabs>
              <w:spacing w:line="240" w:lineRule="auto"/>
              <w:ind w:left="567" w:hanging="567"/>
              <w:rPr>
                <w:b/>
                <w:szCs w:val="22"/>
                <w:lang w:val="hr-HR"/>
              </w:rPr>
            </w:pPr>
            <w:r w:rsidRPr="00C4587C">
              <w:rPr>
                <w:b/>
                <w:szCs w:val="22"/>
                <w:lang w:val="hr-HR"/>
              </w:rPr>
              <w:t>14.</w:t>
            </w:r>
            <w:r w:rsidRPr="00C4587C">
              <w:rPr>
                <w:b/>
                <w:szCs w:val="22"/>
                <w:lang w:val="hr-HR"/>
              </w:rPr>
              <w:tab/>
            </w:r>
            <w:r w:rsidR="00855C61" w:rsidRPr="00C4587C">
              <w:rPr>
                <w:b/>
                <w:noProof/>
                <w:szCs w:val="22"/>
                <w:lang w:val="hr-HR"/>
              </w:rPr>
              <w:t xml:space="preserve">NAČIN </w:t>
            </w:r>
            <w:r w:rsidR="0070056B" w:rsidRPr="00C4587C">
              <w:rPr>
                <w:b/>
                <w:noProof/>
                <w:szCs w:val="22"/>
                <w:lang w:val="hr-HR"/>
              </w:rPr>
              <w:t xml:space="preserve">IZDAVANJA </w:t>
            </w:r>
            <w:r w:rsidR="00855C61" w:rsidRPr="00C4587C">
              <w:rPr>
                <w:b/>
                <w:noProof/>
                <w:szCs w:val="22"/>
                <w:lang w:val="hr-HR"/>
              </w:rPr>
              <w:t>LIJEKA</w:t>
            </w:r>
          </w:p>
        </w:tc>
      </w:tr>
    </w:tbl>
    <w:p w14:paraId="00974D31" w14:textId="77777777" w:rsidR="00E112C3" w:rsidRPr="00C4587C" w:rsidRDefault="00E112C3" w:rsidP="0094273E">
      <w:pPr>
        <w:tabs>
          <w:tab w:val="clear" w:pos="567"/>
        </w:tabs>
        <w:spacing w:line="240" w:lineRule="auto"/>
        <w:rPr>
          <w:szCs w:val="22"/>
          <w:lang w:val="hr-HR"/>
        </w:rPr>
      </w:pPr>
    </w:p>
    <w:p w14:paraId="4778F60A" w14:textId="77777777" w:rsidR="00E112C3" w:rsidRPr="00C4587C" w:rsidRDefault="00855C61" w:rsidP="0094273E">
      <w:pPr>
        <w:tabs>
          <w:tab w:val="clear" w:pos="567"/>
        </w:tabs>
        <w:spacing w:line="240" w:lineRule="auto"/>
        <w:rPr>
          <w:szCs w:val="22"/>
          <w:lang w:val="hr-HR"/>
        </w:rPr>
      </w:pPr>
      <w:r w:rsidRPr="00C4587C">
        <w:rPr>
          <w:noProof/>
          <w:szCs w:val="22"/>
          <w:lang w:val="hr-HR"/>
        </w:rPr>
        <w:t>Lijek se izdaje na recept</w:t>
      </w:r>
      <w:r w:rsidR="00E112C3" w:rsidRPr="00C4587C">
        <w:rPr>
          <w:szCs w:val="22"/>
          <w:lang w:val="hr-HR"/>
        </w:rPr>
        <w:t>.</w:t>
      </w:r>
    </w:p>
    <w:p w14:paraId="0683C20B" w14:textId="77777777" w:rsidR="00E112C3" w:rsidRPr="00C4587C" w:rsidRDefault="00E112C3" w:rsidP="0094273E">
      <w:pPr>
        <w:tabs>
          <w:tab w:val="clear" w:pos="567"/>
        </w:tabs>
        <w:spacing w:line="240" w:lineRule="auto"/>
        <w:rPr>
          <w:szCs w:val="22"/>
          <w:lang w:val="hr-HR"/>
        </w:rPr>
      </w:pPr>
    </w:p>
    <w:p w14:paraId="07B7C7DD"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7BEECED2" w14:textId="77777777">
        <w:tc>
          <w:tcPr>
            <w:tcW w:w="9287" w:type="dxa"/>
          </w:tcPr>
          <w:p w14:paraId="307B0EAD"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15.</w:t>
            </w:r>
            <w:r w:rsidRPr="00C4587C">
              <w:rPr>
                <w:b/>
                <w:szCs w:val="22"/>
                <w:lang w:val="hr-HR"/>
              </w:rPr>
              <w:tab/>
            </w:r>
            <w:r w:rsidR="00855C61" w:rsidRPr="00C4587C">
              <w:rPr>
                <w:b/>
                <w:noProof/>
                <w:szCs w:val="22"/>
                <w:lang w:val="hr-HR"/>
              </w:rPr>
              <w:t>UPUTE ZA UPORABU</w:t>
            </w:r>
          </w:p>
        </w:tc>
      </w:tr>
    </w:tbl>
    <w:p w14:paraId="1381558A" w14:textId="77777777" w:rsidR="00E112C3" w:rsidRPr="00C4587C" w:rsidRDefault="00E112C3" w:rsidP="0094273E">
      <w:pPr>
        <w:tabs>
          <w:tab w:val="clear" w:pos="567"/>
        </w:tabs>
        <w:spacing w:line="240" w:lineRule="auto"/>
        <w:rPr>
          <w:szCs w:val="22"/>
          <w:lang w:val="hr-HR"/>
        </w:rPr>
      </w:pPr>
    </w:p>
    <w:p w14:paraId="63BB3D5D"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7B2C1102" w14:textId="77777777">
        <w:tc>
          <w:tcPr>
            <w:tcW w:w="9287" w:type="dxa"/>
          </w:tcPr>
          <w:p w14:paraId="212DF566"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16.</w:t>
            </w:r>
            <w:r w:rsidRPr="00C4587C">
              <w:rPr>
                <w:b/>
                <w:szCs w:val="22"/>
                <w:lang w:val="hr-HR"/>
              </w:rPr>
              <w:tab/>
            </w:r>
            <w:r w:rsidR="00855C61" w:rsidRPr="00C4587C">
              <w:rPr>
                <w:b/>
                <w:noProof/>
                <w:szCs w:val="22"/>
                <w:lang w:val="hr-HR"/>
              </w:rPr>
              <w:t>PODACI NA BRAILLEOVOM PISMU</w:t>
            </w:r>
          </w:p>
        </w:tc>
      </w:tr>
    </w:tbl>
    <w:p w14:paraId="64957A74" w14:textId="77777777" w:rsidR="00E112C3" w:rsidRPr="00C4587C" w:rsidRDefault="00E112C3" w:rsidP="0094273E">
      <w:pPr>
        <w:tabs>
          <w:tab w:val="clear" w:pos="567"/>
        </w:tabs>
        <w:spacing w:line="240" w:lineRule="auto"/>
        <w:rPr>
          <w:szCs w:val="22"/>
          <w:lang w:val="hr-HR"/>
        </w:rPr>
      </w:pPr>
    </w:p>
    <w:p w14:paraId="55879060" w14:textId="77777777" w:rsidR="00E112C3" w:rsidRPr="00C4587C" w:rsidRDefault="00CF7EC4" w:rsidP="0094273E">
      <w:pPr>
        <w:tabs>
          <w:tab w:val="clear" w:pos="567"/>
        </w:tabs>
        <w:spacing w:line="240" w:lineRule="auto"/>
        <w:rPr>
          <w:szCs w:val="22"/>
          <w:lang w:val="hr-HR"/>
        </w:rPr>
      </w:pPr>
      <w:r w:rsidRPr="00C4587C">
        <w:rPr>
          <w:szCs w:val="22"/>
          <w:lang w:val="hr-HR"/>
        </w:rPr>
        <w:t>Emselex 7,</w:t>
      </w:r>
      <w:r w:rsidR="00E112C3" w:rsidRPr="00C4587C">
        <w:rPr>
          <w:szCs w:val="22"/>
          <w:lang w:val="hr-HR"/>
        </w:rPr>
        <w:t>5 mg</w:t>
      </w:r>
    </w:p>
    <w:p w14:paraId="4CBAA3B7" w14:textId="575BF520" w:rsidR="000A32EC" w:rsidRPr="00C4587C" w:rsidRDefault="000A32EC" w:rsidP="0094273E">
      <w:pPr>
        <w:tabs>
          <w:tab w:val="clear" w:pos="567"/>
        </w:tabs>
        <w:spacing w:line="240" w:lineRule="auto"/>
        <w:rPr>
          <w:szCs w:val="22"/>
          <w:lang w:val="hr-HR"/>
        </w:rPr>
      </w:pPr>
    </w:p>
    <w:p w14:paraId="7DD7BDB0" w14:textId="77777777" w:rsidR="00626514" w:rsidRPr="00C4587C" w:rsidRDefault="00626514" w:rsidP="0094273E">
      <w:pPr>
        <w:tabs>
          <w:tab w:val="clear" w:pos="567"/>
        </w:tabs>
        <w:spacing w:line="240" w:lineRule="auto"/>
        <w:rPr>
          <w:szCs w:val="22"/>
          <w:lang w:val="hr-HR"/>
        </w:rPr>
      </w:pPr>
    </w:p>
    <w:p w14:paraId="2F279273"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17.</w:t>
      </w:r>
      <w:r w:rsidRPr="00C4587C">
        <w:rPr>
          <w:b/>
          <w:noProof/>
          <w:lang w:val="hr-HR" w:eastAsia="hr-HR" w:bidi="hr-HR"/>
        </w:rPr>
        <w:tab/>
        <w:t>JEDINSTVENI IDENTIFIKATOR – 2D BARKOD</w:t>
      </w:r>
    </w:p>
    <w:p w14:paraId="1C2A1FFE" w14:textId="77777777" w:rsidR="000A32EC" w:rsidRPr="00C4587C" w:rsidRDefault="000A32EC" w:rsidP="0094273E">
      <w:pPr>
        <w:tabs>
          <w:tab w:val="clear" w:pos="567"/>
        </w:tabs>
        <w:spacing w:line="240" w:lineRule="auto"/>
        <w:rPr>
          <w:noProof/>
          <w:lang w:val="hr-HR" w:eastAsia="hr-HR" w:bidi="hr-HR"/>
        </w:rPr>
      </w:pPr>
    </w:p>
    <w:p w14:paraId="171A216D" w14:textId="77777777" w:rsidR="000A32EC" w:rsidRPr="00C4587C" w:rsidRDefault="000A32EC" w:rsidP="0094273E">
      <w:pPr>
        <w:tabs>
          <w:tab w:val="clear" w:pos="567"/>
        </w:tabs>
        <w:spacing w:line="240" w:lineRule="auto"/>
        <w:rPr>
          <w:szCs w:val="22"/>
          <w:lang w:val="hr-HR"/>
        </w:rPr>
      </w:pPr>
      <w:r w:rsidRPr="00C4587C">
        <w:rPr>
          <w:shd w:val="pct15" w:color="auto" w:fill="auto"/>
          <w:lang w:val="hr-HR" w:eastAsia="hr-HR" w:bidi="hr-HR"/>
        </w:rPr>
        <w:t>Sadrži 2D barkod s jedinstvenim identifikatorom.</w:t>
      </w:r>
    </w:p>
    <w:p w14:paraId="60811761" w14:textId="77777777" w:rsidR="000A32EC" w:rsidRPr="00C4587C" w:rsidRDefault="000A32EC" w:rsidP="0094273E">
      <w:pPr>
        <w:tabs>
          <w:tab w:val="clear" w:pos="567"/>
        </w:tabs>
        <w:spacing w:line="240" w:lineRule="auto"/>
        <w:rPr>
          <w:noProof/>
          <w:lang w:val="hr-HR" w:eastAsia="hr-HR" w:bidi="hr-HR"/>
        </w:rPr>
      </w:pPr>
    </w:p>
    <w:p w14:paraId="536ADAB3" w14:textId="77777777" w:rsidR="000A32EC" w:rsidRPr="00C4587C" w:rsidRDefault="000A32EC" w:rsidP="0094273E">
      <w:pPr>
        <w:tabs>
          <w:tab w:val="clear" w:pos="567"/>
        </w:tabs>
        <w:spacing w:line="240" w:lineRule="auto"/>
        <w:rPr>
          <w:noProof/>
          <w:lang w:val="hr-HR" w:eastAsia="hr-HR" w:bidi="hr-HR"/>
        </w:rPr>
      </w:pPr>
    </w:p>
    <w:p w14:paraId="4554E589"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18.</w:t>
      </w:r>
      <w:r w:rsidRPr="00C4587C">
        <w:rPr>
          <w:b/>
          <w:noProof/>
          <w:lang w:val="hr-HR" w:eastAsia="hr-HR" w:bidi="hr-HR"/>
        </w:rPr>
        <w:tab/>
        <w:t>JEDINSTVENI IDENTIFIKATOR – PODACI ČITLJIVI LJUDSKIM OKOM</w:t>
      </w:r>
    </w:p>
    <w:p w14:paraId="64F690CF" w14:textId="77777777" w:rsidR="000A32EC" w:rsidRPr="00C4587C" w:rsidRDefault="000A32EC" w:rsidP="0094273E">
      <w:pPr>
        <w:tabs>
          <w:tab w:val="clear" w:pos="567"/>
        </w:tabs>
        <w:spacing w:line="240" w:lineRule="auto"/>
        <w:rPr>
          <w:noProof/>
          <w:lang w:val="hr-HR" w:eastAsia="hr-HR" w:bidi="hr-HR"/>
        </w:rPr>
      </w:pPr>
    </w:p>
    <w:p w14:paraId="621E3F72" w14:textId="77777777" w:rsidR="000A32EC" w:rsidRPr="00C4587C" w:rsidRDefault="000A32EC" w:rsidP="0094273E">
      <w:pPr>
        <w:tabs>
          <w:tab w:val="clear" w:pos="567"/>
        </w:tabs>
        <w:rPr>
          <w:lang w:val="hr-HR" w:eastAsia="hr-HR" w:bidi="hr-HR"/>
        </w:rPr>
      </w:pPr>
      <w:r w:rsidRPr="00C4587C">
        <w:rPr>
          <w:lang w:val="hr-HR" w:eastAsia="hr-HR" w:bidi="hr-HR"/>
        </w:rPr>
        <w:t>PC:</w:t>
      </w:r>
    </w:p>
    <w:p w14:paraId="3D74E7FC" w14:textId="77777777" w:rsidR="000A32EC" w:rsidRPr="00C4587C" w:rsidRDefault="000A32EC" w:rsidP="0094273E">
      <w:pPr>
        <w:tabs>
          <w:tab w:val="clear" w:pos="567"/>
        </w:tabs>
        <w:rPr>
          <w:lang w:val="hr-HR" w:eastAsia="hr-HR" w:bidi="hr-HR"/>
        </w:rPr>
      </w:pPr>
      <w:r w:rsidRPr="00C4587C">
        <w:rPr>
          <w:lang w:val="hr-HR" w:eastAsia="hr-HR" w:bidi="hr-HR"/>
        </w:rPr>
        <w:t>SN:</w:t>
      </w:r>
    </w:p>
    <w:p w14:paraId="61BDF9AC" w14:textId="13C3A943" w:rsidR="000A32EC" w:rsidRPr="00C4587C" w:rsidRDefault="000A32EC" w:rsidP="0094273E">
      <w:pPr>
        <w:tabs>
          <w:tab w:val="clear" w:pos="567"/>
        </w:tabs>
        <w:rPr>
          <w:szCs w:val="22"/>
          <w:lang w:val="hr-HR"/>
        </w:rPr>
      </w:pPr>
      <w:r w:rsidRPr="00C4587C">
        <w:rPr>
          <w:lang w:val="hr-HR" w:eastAsia="hr-HR" w:bidi="hr-HR"/>
        </w:rPr>
        <w:t>NN:</w:t>
      </w:r>
    </w:p>
    <w:p w14:paraId="502015C6" w14:textId="77777777" w:rsidR="00DE6EB6" w:rsidRPr="00C4587C" w:rsidRDefault="00E112C3" w:rsidP="0094273E">
      <w:pPr>
        <w:tabs>
          <w:tab w:val="clear" w:pos="567"/>
        </w:tabs>
        <w:spacing w:line="240" w:lineRule="auto"/>
        <w:rPr>
          <w:szCs w:val="22"/>
          <w:lang w:val="hr-HR"/>
        </w:rPr>
      </w:pPr>
      <w:r w:rsidRPr="00C4587C">
        <w:rPr>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36C2088C" w14:textId="77777777">
        <w:trPr>
          <w:trHeight w:val="716"/>
        </w:trPr>
        <w:tc>
          <w:tcPr>
            <w:tcW w:w="9287" w:type="dxa"/>
            <w:tcBorders>
              <w:bottom w:val="single" w:sz="4" w:space="0" w:color="auto"/>
            </w:tcBorders>
          </w:tcPr>
          <w:p w14:paraId="79F0220C" w14:textId="1BA250BD" w:rsidR="00DE6EB6" w:rsidRPr="00C4587C" w:rsidRDefault="00855C61" w:rsidP="0094273E">
            <w:pPr>
              <w:spacing w:line="240" w:lineRule="auto"/>
              <w:rPr>
                <w:b/>
                <w:szCs w:val="22"/>
                <w:lang w:val="hr-HR"/>
              </w:rPr>
            </w:pPr>
            <w:r w:rsidRPr="00C4587C">
              <w:rPr>
                <w:b/>
                <w:noProof/>
                <w:szCs w:val="22"/>
                <w:lang w:val="hr-HR"/>
              </w:rPr>
              <w:lastRenderedPageBreak/>
              <w:t>PODACI KOJI SE MORAJU NALAZITI NA VANJSKOM PAK</w:t>
            </w:r>
            <w:r w:rsidR="004B68CF" w:rsidRPr="00C4587C">
              <w:rPr>
                <w:b/>
                <w:noProof/>
                <w:szCs w:val="22"/>
                <w:lang w:val="hr-HR"/>
              </w:rPr>
              <w:t>IR</w:t>
            </w:r>
            <w:r w:rsidRPr="00C4587C">
              <w:rPr>
                <w:b/>
                <w:noProof/>
                <w:szCs w:val="22"/>
                <w:lang w:val="hr-HR"/>
              </w:rPr>
              <w:t>ANJU</w:t>
            </w:r>
          </w:p>
          <w:p w14:paraId="0C570D64" w14:textId="77777777" w:rsidR="00DE6EB6" w:rsidRPr="00C4587C" w:rsidRDefault="00DE6EB6" w:rsidP="0094273E">
            <w:pPr>
              <w:spacing w:line="240" w:lineRule="auto"/>
              <w:rPr>
                <w:bCs/>
                <w:szCs w:val="22"/>
                <w:lang w:val="hr-HR"/>
              </w:rPr>
            </w:pPr>
          </w:p>
          <w:p w14:paraId="02A95F84" w14:textId="3D002D37" w:rsidR="00DE6EB6" w:rsidRPr="00C4587C" w:rsidRDefault="00F845B5" w:rsidP="0094273E">
            <w:pPr>
              <w:spacing w:line="240" w:lineRule="auto"/>
              <w:rPr>
                <w:b/>
                <w:szCs w:val="22"/>
                <w:lang w:val="hr-HR"/>
              </w:rPr>
            </w:pPr>
            <w:r w:rsidRPr="00C4587C">
              <w:rPr>
                <w:b/>
                <w:szCs w:val="22"/>
                <w:lang w:val="hr-HR"/>
              </w:rPr>
              <w:t>KUTIJA VIŠESTRUKOG PAK</w:t>
            </w:r>
            <w:r w:rsidR="004B68CF" w:rsidRPr="00C4587C">
              <w:rPr>
                <w:b/>
                <w:szCs w:val="22"/>
                <w:lang w:val="hr-HR"/>
              </w:rPr>
              <w:t>IR</w:t>
            </w:r>
            <w:r w:rsidRPr="00C4587C">
              <w:rPr>
                <w:b/>
                <w:szCs w:val="22"/>
                <w:lang w:val="hr-HR"/>
              </w:rPr>
              <w:t>ANJA</w:t>
            </w:r>
            <w:r w:rsidR="00DE6EB6" w:rsidRPr="00C4587C">
              <w:rPr>
                <w:b/>
                <w:szCs w:val="22"/>
                <w:lang w:val="hr-HR"/>
              </w:rPr>
              <w:t xml:space="preserve"> (</w:t>
            </w:r>
            <w:r w:rsidRPr="00C4587C">
              <w:rPr>
                <w:b/>
                <w:szCs w:val="22"/>
                <w:lang w:val="hr-HR"/>
              </w:rPr>
              <w:t>S PLAVIM OKVIROM</w:t>
            </w:r>
            <w:r w:rsidR="00DE6EB6" w:rsidRPr="00C4587C">
              <w:rPr>
                <w:b/>
                <w:szCs w:val="22"/>
                <w:lang w:val="hr-HR"/>
              </w:rPr>
              <w:t>)</w:t>
            </w:r>
          </w:p>
        </w:tc>
      </w:tr>
    </w:tbl>
    <w:p w14:paraId="4CCEA22D" w14:textId="77777777" w:rsidR="00DE6EB6" w:rsidRPr="00C4587C" w:rsidRDefault="00DE6EB6" w:rsidP="0094273E">
      <w:pPr>
        <w:tabs>
          <w:tab w:val="clear" w:pos="567"/>
        </w:tabs>
        <w:spacing w:line="240" w:lineRule="auto"/>
        <w:rPr>
          <w:szCs w:val="22"/>
          <w:lang w:val="hr-HR"/>
        </w:rPr>
      </w:pPr>
    </w:p>
    <w:p w14:paraId="2E30757C"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7415D7BF" w14:textId="77777777">
        <w:tc>
          <w:tcPr>
            <w:tcW w:w="9287" w:type="dxa"/>
          </w:tcPr>
          <w:p w14:paraId="1417E76C" w14:textId="4AD3668E" w:rsidR="00DE6EB6" w:rsidRPr="00C4587C" w:rsidRDefault="00DE6EB6" w:rsidP="0094273E">
            <w:pPr>
              <w:tabs>
                <w:tab w:val="clear" w:pos="567"/>
              </w:tabs>
              <w:spacing w:line="240" w:lineRule="auto"/>
              <w:ind w:left="567" w:hanging="567"/>
              <w:rPr>
                <w:b/>
                <w:szCs w:val="22"/>
                <w:lang w:val="hr-HR"/>
              </w:rPr>
            </w:pPr>
            <w:r w:rsidRPr="00C4587C">
              <w:rPr>
                <w:b/>
                <w:szCs w:val="22"/>
                <w:lang w:val="hr-HR"/>
              </w:rPr>
              <w:t>1.</w:t>
            </w:r>
            <w:r w:rsidRPr="00C4587C">
              <w:rPr>
                <w:b/>
                <w:szCs w:val="22"/>
                <w:lang w:val="hr-HR"/>
              </w:rPr>
              <w:tab/>
            </w:r>
            <w:r w:rsidR="00855C61" w:rsidRPr="00C4587C">
              <w:rPr>
                <w:b/>
                <w:noProof/>
                <w:szCs w:val="22"/>
                <w:lang w:val="hr-HR"/>
              </w:rPr>
              <w:t>NAZIV LIJEKA</w:t>
            </w:r>
          </w:p>
        </w:tc>
      </w:tr>
    </w:tbl>
    <w:p w14:paraId="0502BF77" w14:textId="77777777" w:rsidR="00DE6EB6" w:rsidRPr="00C4587C" w:rsidRDefault="00DE6EB6" w:rsidP="0094273E">
      <w:pPr>
        <w:tabs>
          <w:tab w:val="clear" w:pos="567"/>
        </w:tabs>
        <w:spacing w:line="240" w:lineRule="auto"/>
        <w:rPr>
          <w:szCs w:val="22"/>
          <w:lang w:val="hr-HR"/>
        </w:rPr>
      </w:pPr>
    </w:p>
    <w:p w14:paraId="5577DC1F" w14:textId="77777777" w:rsidR="00DE6EB6" w:rsidRPr="00C4587C" w:rsidRDefault="00CF7EC4" w:rsidP="0094273E">
      <w:pPr>
        <w:tabs>
          <w:tab w:val="clear" w:pos="567"/>
        </w:tabs>
        <w:spacing w:line="240" w:lineRule="auto"/>
        <w:rPr>
          <w:szCs w:val="22"/>
          <w:lang w:val="hr-HR"/>
        </w:rPr>
      </w:pPr>
      <w:r w:rsidRPr="00C4587C">
        <w:rPr>
          <w:szCs w:val="22"/>
          <w:lang w:val="hr-HR"/>
        </w:rPr>
        <w:t>Emselex 7,</w:t>
      </w:r>
      <w:r w:rsidR="00DE6EB6" w:rsidRPr="00C4587C">
        <w:rPr>
          <w:szCs w:val="22"/>
          <w:lang w:val="hr-HR"/>
        </w:rPr>
        <w:t xml:space="preserve">5 mg </w:t>
      </w:r>
      <w:r w:rsidRPr="00C4587C">
        <w:rPr>
          <w:szCs w:val="22"/>
          <w:lang w:val="hr-HR"/>
        </w:rPr>
        <w:t>tablete s produljenim oslobađanjem</w:t>
      </w:r>
    </w:p>
    <w:p w14:paraId="72446B53" w14:textId="77777777" w:rsidR="00DE6EB6" w:rsidRPr="00C4587C" w:rsidRDefault="002E1576" w:rsidP="0094273E">
      <w:pPr>
        <w:tabs>
          <w:tab w:val="clear" w:pos="567"/>
        </w:tabs>
        <w:spacing w:line="240" w:lineRule="auto"/>
        <w:rPr>
          <w:szCs w:val="22"/>
          <w:lang w:val="hr-HR"/>
        </w:rPr>
      </w:pPr>
      <w:r w:rsidRPr="00C4587C">
        <w:rPr>
          <w:szCs w:val="22"/>
          <w:lang w:val="hr-HR"/>
        </w:rPr>
        <w:t>d</w:t>
      </w:r>
      <w:r w:rsidR="00DE6EB6" w:rsidRPr="00C4587C">
        <w:rPr>
          <w:szCs w:val="22"/>
          <w:lang w:val="hr-HR"/>
        </w:rPr>
        <w:t>arifenacin</w:t>
      </w:r>
    </w:p>
    <w:p w14:paraId="45D635BB" w14:textId="77777777" w:rsidR="00DE6EB6" w:rsidRPr="00C4587C" w:rsidRDefault="00DE6EB6" w:rsidP="0094273E">
      <w:pPr>
        <w:tabs>
          <w:tab w:val="clear" w:pos="567"/>
        </w:tabs>
        <w:spacing w:line="240" w:lineRule="auto"/>
        <w:rPr>
          <w:szCs w:val="22"/>
          <w:lang w:val="hr-HR"/>
        </w:rPr>
      </w:pPr>
    </w:p>
    <w:p w14:paraId="45D81409"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53B024EC" w14:textId="77777777">
        <w:tc>
          <w:tcPr>
            <w:tcW w:w="9287" w:type="dxa"/>
          </w:tcPr>
          <w:p w14:paraId="0D857397" w14:textId="2B122BAE" w:rsidR="00DE6EB6" w:rsidRPr="00C4587C" w:rsidRDefault="00DE6EB6"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A91DDB" w:rsidRPr="00C4587C">
              <w:rPr>
                <w:b/>
                <w:noProof/>
                <w:szCs w:val="22"/>
                <w:lang w:val="hr-HR"/>
              </w:rPr>
              <w:t xml:space="preserve">NAVOĐENJE </w:t>
            </w:r>
            <w:r w:rsidR="00855C61" w:rsidRPr="00C4587C">
              <w:rPr>
                <w:b/>
                <w:noProof/>
                <w:szCs w:val="22"/>
                <w:lang w:val="hr-HR"/>
              </w:rPr>
              <w:t>DJELATN</w:t>
            </w:r>
            <w:r w:rsidR="00A91DDB" w:rsidRPr="00C4587C">
              <w:rPr>
                <w:b/>
                <w:noProof/>
                <w:szCs w:val="22"/>
                <w:lang w:val="hr-HR"/>
              </w:rPr>
              <w:t>E(</w:t>
            </w:r>
            <w:r w:rsidR="00855C61" w:rsidRPr="00C4587C">
              <w:rPr>
                <w:b/>
                <w:noProof/>
                <w:szCs w:val="22"/>
                <w:lang w:val="hr-HR"/>
              </w:rPr>
              <w:t>IH</w:t>
            </w:r>
            <w:r w:rsidR="00A91DDB" w:rsidRPr="00C4587C">
              <w:rPr>
                <w:b/>
                <w:noProof/>
                <w:szCs w:val="22"/>
                <w:lang w:val="hr-HR"/>
              </w:rPr>
              <w:t>)</w:t>
            </w:r>
            <w:r w:rsidR="00855C61" w:rsidRPr="00C4587C">
              <w:rPr>
                <w:b/>
                <w:noProof/>
                <w:szCs w:val="22"/>
                <w:lang w:val="hr-HR"/>
              </w:rPr>
              <w:t xml:space="preserve"> TVARI</w:t>
            </w:r>
          </w:p>
        </w:tc>
      </w:tr>
    </w:tbl>
    <w:p w14:paraId="27854D00" w14:textId="77777777" w:rsidR="00DE6EB6" w:rsidRPr="00C4587C" w:rsidRDefault="00DE6EB6" w:rsidP="0094273E">
      <w:pPr>
        <w:tabs>
          <w:tab w:val="clear" w:pos="567"/>
        </w:tabs>
        <w:spacing w:line="240" w:lineRule="auto"/>
        <w:rPr>
          <w:szCs w:val="22"/>
          <w:lang w:val="hr-HR"/>
        </w:rPr>
      </w:pPr>
    </w:p>
    <w:p w14:paraId="3FE7B59E" w14:textId="77777777" w:rsidR="00DE6EB6" w:rsidRPr="00C4587C" w:rsidRDefault="00CF7EC4" w:rsidP="0094273E">
      <w:pPr>
        <w:tabs>
          <w:tab w:val="clear" w:pos="567"/>
        </w:tabs>
        <w:spacing w:line="240" w:lineRule="auto"/>
        <w:rPr>
          <w:szCs w:val="22"/>
          <w:lang w:val="hr-HR"/>
        </w:rPr>
      </w:pPr>
      <w:r w:rsidRPr="00C4587C">
        <w:rPr>
          <w:szCs w:val="22"/>
          <w:lang w:val="hr-HR"/>
        </w:rPr>
        <w:t>Svaka</w:t>
      </w:r>
      <w:r w:rsidR="00DE6EB6" w:rsidRPr="00C4587C">
        <w:rPr>
          <w:szCs w:val="22"/>
          <w:lang w:val="hr-HR"/>
        </w:rPr>
        <w:t xml:space="preserve"> </w:t>
      </w:r>
      <w:r w:rsidRPr="00C4587C">
        <w:rPr>
          <w:bCs/>
          <w:szCs w:val="22"/>
          <w:lang w:val="hr-HR"/>
        </w:rPr>
        <w:t xml:space="preserve">tableta sadrži </w:t>
      </w:r>
      <w:r w:rsidRPr="00C4587C">
        <w:rPr>
          <w:szCs w:val="22"/>
          <w:lang w:val="hr-HR"/>
        </w:rPr>
        <w:t>7,</w:t>
      </w:r>
      <w:r w:rsidR="00DE6EB6" w:rsidRPr="00C4587C">
        <w:rPr>
          <w:szCs w:val="22"/>
          <w:lang w:val="hr-HR"/>
        </w:rPr>
        <w:t>5 mg darifenacin</w:t>
      </w:r>
      <w:r w:rsidRPr="00C4587C">
        <w:rPr>
          <w:szCs w:val="22"/>
          <w:lang w:val="hr-HR"/>
        </w:rPr>
        <w:t>a</w:t>
      </w:r>
      <w:r w:rsidR="00DE6EB6" w:rsidRPr="00C4587C">
        <w:rPr>
          <w:szCs w:val="22"/>
          <w:lang w:val="hr-HR"/>
        </w:rPr>
        <w:t xml:space="preserve"> (</w:t>
      </w:r>
      <w:r w:rsidR="00FE0672" w:rsidRPr="00C4587C">
        <w:rPr>
          <w:bCs/>
          <w:szCs w:val="22"/>
          <w:lang w:val="hr-HR"/>
        </w:rPr>
        <w:t>u obliku darifenacinbromida</w:t>
      </w:r>
      <w:r w:rsidR="00DE6EB6" w:rsidRPr="00C4587C">
        <w:rPr>
          <w:szCs w:val="22"/>
          <w:lang w:val="hr-HR"/>
        </w:rPr>
        <w:t>).</w:t>
      </w:r>
    </w:p>
    <w:p w14:paraId="372F4637" w14:textId="77777777" w:rsidR="00DE6EB6" w:rsidRPr="00C4587C" w:rsidRDefault="00DE6EB6" w:rsidP="0094273E">
      <w:pPr>
        <w:tabs>
          <w:tab w:val="clear" w:pos="567"/>
        </w:tabs>
        <w:spacing w:line="240" w:lineRule="auto"/>
        <w:rPr>
          <w:szCs w:val="22"/>
          <w:lang w:val="hr-HR"/>
        </w:rPr>
      </w:pPr>
    </w:p>
    <w:p w14:paraId="2BA58153"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67C3D751" w14:textId="77777777">
        <w:tc>
          <w:tcPr>
            <w:tcW w:w="9287" w:type="dxa"/>
          </w:tcPr>
          <w:p w14:paraId="075F22B9" w14:textId="77777777" w:rsidR="00DE6EB6" w:rsidRPr="00C4587C" w:rsidRDefault="00DE6EB6" w:rsidP="0094273E">
            <w:pPr>
              <w:tabs>
                <w:tab w:val="clear" w:pos="567"/>
              </w:tabs>
              <w:spacing w:line="240" w:lineRule="auto"/>
              <w:ind w:left="567" w:hanging="567"/>
              <w:rPr>
                <w:b/>
                <w:szCs w:val="22"/>
                <w:lang w:val="hr-HR"/>
              </w:rPr>
            </w:pPr>
            <w:r w:rsidRPr="00C4587C">
              <w:rPr>
                <w:b/>
                <w:szCs w:val="22"/>
                <w:lang w:val="hr-HR"/>
              </w:rPr>
              <w:t>3.</w:t>
            </w:r>
            <w:r w:rsidRPr="00C4587C">
              <w:rPr>
                <w:b/>
                <w:szCs w:val="22"/>
                <w:lang w:val="hr-HR"/>
              </w:rPr>
              <w:tab/>
            </w:r>
            <w:r w:rsidR="00855C61" w:rsidRPr="00C4587C">
              <w:rPr>
                <w:b/>
                <w:noProof/>
                <w:szCs w:val="22"/>
                <w:lang w:val="hr-HR"/>
              </w:rPr>
              <w:t>POPIS POMOĆNIH TVARI</w:t>
            </w:r>
          </w:p>
        </w:tc>
      </w:tr>
    </w:tbl>
    <w:p w14:paraId="5F281C89" w14:textId="77777777" w:rsidR="00DE6EB6" w:rsidRPr="00C4587C" w:rsidRDefault="00DE6EB6" w:rsidP="0094273E">
      <w:pPr>
        <w:tabs>
          <w:tab w:val="clear" w:pos="567"/>
        </w:tabs>
        <w:spacing w:line="240" w:lineRule="auto"/>
        <w:rPr>
          <w:szCs w:val="22"/>
          <w:lang w:val="hr-HR"/>
        </w:rPr>
      </w:pPr>
    </w:p>
    <w:p w14:paraId="20DB9301"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70F4B07C" w14:textId="77777777">
        <w:tc>
          <w:tcPr>
            <w:tcW w:w="9287" w:type="dxa"/>
          </w:tcPr>
          <w:p w14:paraId="22A36209" w14:textId="77777777" w:rsidR="00DE6EB6" w:rsidRPr="00C4587C" w:rsidRDefault="00DE6EB6" w:rsidP="0094273E">
            <w:pPr>
              <w:tabs>
                <w:tab w:val="clear" w:pos="567"/>
              </w:tabs>
              <w:spacing w:line="240" w:lineRule="auto"/>
              <w:ind w:left="567" w:hanging="567"/>
              <w:rPr>
                <w:b/>
                <w:szCs w:val="22"/>
                <w:lang w:val="hr-HR"/>
              </w:rPr>
            </w:pPr>
            <w:r w:rsidRPr="00C4587C">
              <w:rPr>
                <w:b/>
                <w:szCs w:val="22"/>
                <w:lang w:val="hr-HR"/>
              </w:rPr>
              <w:t>4.</w:t>
            </w:r>
            <w:r w:rsidRPr="00C4587C">
              <w:rPr>
                <w:b/>
                <w:szCs w:val="22"/>
                <w:lang w:val="hr-HR"/>
              </w:rPr>
              <w:tab/>
            </w:r>
            <w:r w:rsidR="00855C61" w:rsidRPr="00C4587C">
              <w:rPr>
                <w:b/>
                <w:noProof/>
                <w:szCs w:val="22"/>
                <w:lang w:val="hr-HR"/>
              </w:rPr>
              <w:t>FARMACEUTSKI OBLIK I SADRŽAJ</w:t>
            </w:r>
          </w:p>
        </w:tc>
      </w:tr>
    </w:tbl>
    <w:p w14:paraId="76236E3E" w14:textId="77777777" w:rsidR="00DE6EB6" w:rsidRPr="00C4587C" w:rsidRDefault="00DE6EB6" w:rsidP="0094273E">
      <w:pPr>
        <w:tabs>
          <w:tab w:val="clear" w:pos="567"/>
        </w:tabs>
        <w:spacing w:line="240" w:lineRule="auto"/>
        <w:rPr>
          <w:szCs w:val="22"/>
          <w:lang w:val="hr-HR"/>
        </w:rPr>
      </w:pPr>
    </w:p>
    <w:p w14:paraId="484941A0" w14:textId="77777777" w:rsidR="00DE6EB6" w:rsidRPr="00C4587C" w:rsidRDefault="00CF7EC4" w:rsidP="0094273E">
      <w:pPr>
        <w:tabs>
          <w:tab w:val="clear" w:pos="567"/>
        </w:tabs>
        <w:spacing w:line="240" w:lineRule="auto"/>
        <w:rPr>
          <w:szCs w:val="22"/>
          <w:lang w:val="hr-HR"/>
        </w:rPr>
      </w:pPr>
      <w:r w:rsidRPr="00C4587C">
        <w:rPr>
          <w:szCs w:val="22"/>
          <w:lang w:val="hr-HR"/>
        </w:rPr>
        <w:t>140 tableta</w:t>
      </w:r>
    </w:p>
    <w:p w14:paraId="3D676FC4" w14:textId="0DB193ED" w:rsidR="00DE6EB6" w:rsidRPr="00C4587C" w:rsidRDefault="00CF7EC4" w:rsidP="0094273E">
      <w:pPr>
        <w:tabs>
          <w:tab w:val="clear" w:pos="567"/>
        </w:tabs>
        <w:spacing w:line="240" w:lineRule="auto"/>
        <w:rPr>
          <w:szCs w:val="22"/>
          <w:lang w:val="hr-HR"/>
        </w:rPr>
      </w:pPr>
      <w:r w:rsidRPr="00C4587C">
        <w:rPr>
          <w:szCs w:val="22"/>
          <w:lang w:val="hr-HR"/>
        </w:rPr>
        <w:t>Višestruko pak</w:t>
      </w:r>
      <w:r w:rsidR="00843F79" w:rsidRPr="00C4587C">
        <w:rPr>
          <w:szCs w:val="22"/>
          <w:lang w:val="hr-HR"/>
        </w:rPr>
        <w:t>ir</w:t>
      </w:r>
      <w:r w:rsidRPr="00C4587C">
        <w:rPr>
          <w:szCs w:val="22"/>
          <w:lang w:val="hr-HR"/>
        </w:rPr>
        <w:t>anje</w:t>
      </w:r>
      <w:r w:rsidR="00DE6EB6" w:rsidRPr="00C4587C">
        <w:rPr>
          <w:szCs w:val="22"/>
          <w:lang w:val="hr-HR"/>
        </w:rPr>
        <w:t xml:space="preserve"> </w:t>
      </w:r>
      <w:r w:rsidR="00F845B5" w:rsidRPr="00C4587C">
        <w:rPr>
          <w:szCs w:val="22"/>
          <w:lang w:val="hr-HR"/>
        </w:rPr>
        <w:t>koje se sastoji od</w:t>
      </w:r>
      <w:r w:rsidR="00D454BA" w:rsidRPr="00C4587C">
        <w:rPr>
          <w:szCs w:val="22"/>
          <w:lang w:val="hr-HR"/>
        </w:rPr>
        <w:t xml:space="preserve"> </w:t>
      </w:r>
      <w:r w:rsidRPr="00C4587C">
        <w:rPr>
          <w:szCs w:val="22"/>
          <w:lang w:val="hr-HR"/>
        </w:rPr>
        <w:t>10 pak</w:t>
      </w:r>
      <w:r w:rsidR="00C00D1B" w:rsidRPr="00C4587C">
        <w:rPr>
          <w:szCs w:val="22"/>
          <w:lang w:val="hr-HR"/>
        </w:rPr>
        <w:t>ir</w:t>
      </w:r>
      <w:r w:rsidRPr="00C4587C">
        <w:rPr>
          <w:szCs w:val="22"/>
          <w:lang w:val="hr-HR"/>
        </w:rPr>
        <w:t>anja</w:t>
      </w:r>
      <w:r w:rsidR="00DE6EB6" w:rsidRPr="00C4587C">
        <w:rPr>
          <w:szCs w:val="22"/>
          <w:lang w:val="hr-HR"/>
        </w:rPr>
        <w:t xml:space="preserve">, </w:t>
      </w:r>
      <w:r w:rsidR="00F845B5" w:rsidRPr="00C4587C">
        <w:rPr>
          <w:szCs w:val="22"/>
          <w:lang w:val="hr-HR"/>
        </w:rPr>
        <w:t xml:space="preserve">od kojih svako sadrži </w:t>
      </w:r>
      <w:r w:rsidRPr="00C4587C">
        <w:rPr>
          <w:szCs w:val="22"/>
          <w:lang w:val="hr-HR"/>
        </w:rPr>
        <w:t>14 tableta</w:t>
      </w:r>
      <w:r w:rsidR="00DE6EB6" w:rsidRPr="00C4587C">
        <w:rPr>
          <w:szCs w:val="22"/>
          <w:lang w:val="hr-HR"/>
        </w:rPr>
        <w:t>.</w:t>
      </w:r>
    </w:p>
    <w:p w14:paraId="44378779" w14:textId="77777777" w:rsidR="00DE6EB6" w:rsidRPr="00C4587C" w:rsidRDefault="00DE6EB6" w:rsidP="0094273E">
      <w:pPr>
        <w:tabs>
          <w:tab w:val="clear" w:pos="567"/>
        </w:tabs>
        <w:spacing w:line="240" w:lineRule="auto"/>
        <w:rPr>
          <w:szCs w:val="22"/>
          <w:lang w:val="hr-HR"/>
        </w:rPr>
      </w:pPr>
    </w:p>
    <w:p w14:paraId="2154FB8F"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AA0B00" w14:paraId="388D7372" w14:textId="77777777">
        <w:tc>
          <w:tcPr>
            <w:tcW w:w="9287" w:type="dxa"/>
          </w:tcPr>
          <w:p w14:paraId="5443652E" w14:textId="77777777" w:rsidR="00DE6EB6" w:rsidRPr="00C4587C" w:rsidRDefault="00DE6EB6" w:rsidP="0094273E">
            <w:pPr>
              <w:tabs>
                <w:tab w:val="clear" w:pos="567"/>
              </w:tabs>
              <w:spacing w:line="240" w:lineRule="auto"/>
              <w:ind w:left="567" w:hanging="567"/>
              <w:rPr>
                <w:b/>
                <w:szCs w:val="22"/>
                <w:lang w:val="hr-HR"/>
              </w:rPr>
            </w:pPr>
            <w:r w:rsidRPr="00C4587C">
              <w:rPr>
                <w:b/>
                <w:szCs w:val="22"/>
                <w:lang w:val="hr-HR"/>
              </w:rPr>
              <w:t>5.</w:t>
            </w:r>
            <w:r w:rsidRPr="00C4587C">
              <w:rPr>
                <w:b/>
                <w:szCs w:val="22"/>
                <w:lang w:val="hr-HR"/>
              </w:rPr>
              <w:tab/>
            </w:r>
            <w:r w:rsidR="00855C61" w:rsidRPr="00C4587C">
              <w:rPr>
                <w:b/>
                <w:noProof/>
                <w:szCs w:val="22"/>
                <w:lang w:val="hr-HR"/>
              </w:rPr>
              <w:t>NAČIN I PUT(EVI) PRIMJENE LIJEKA</w:t>
            </w:r>
          </w:p>
        </w:tc>
      </w:tr>
    </w:tbl>
    <w:p w14:paraId="2592BF2C" w14:textId="77777777" w:rsidR="00DE6EB6" w:rsidRPr="00C4587C" w:rsidRDefault="00DE6EB6" w:rsidP="0094273E">
      <w:pPr>
        <w:tabs>
          <w:tab w:val="clear" w:pos="567"/>
        </w:tabs>
        <w:spacing w:line="240" w:lineRule="auto"/>
        <w:rPr>
          <w:szCs w:val="22"/>
          <w:lang w:val="hr-HR"/>
        </w:rPr>
      </w:pPr>
    </w:p>
    <w:p w14:paraId="09BCBDE6" w14:textId="77777777" w:rsidR="00DE6EB6" w:rsidRPr="00C4587C" w:rsidRDefault="00CF7EC4" w:rsidP="0094273E">
      <w:pPr>
        <w:tabs>
          <w:tab w:val="clear" w:pos="567"/>
        </w:tabs>
        <w:spacing w:line="240" w:lineRule="auto"/>
        <w:rPr>
          <w:szCs w:val="22"/>
          <w:lang w:val="hr-HR"/>
        </w:rPr>
      </w:pPr>
      <w:r w:rsidRPr="00C4587C">
        <w:rPr>
          <w:bCs/>
          <w:szCs w:val="22"/>
          <w:lang w:val="hr-HR"/>
        </w:rPr>
        <w:t xml:space="preserve">Za </w:t>
      </w:r>
      <w:r w:rsidRPr="00C4587C">
        <w:rPr>
          <w:szCs w:val="22"/>
          <w:lang w:val="hr-HR"/>
        </w:rPr>
        <w:t>primjenu kroz usta</w:t>
      </w:r>
      <w:r w:rsidR="00DE6EB6" w:rsidRPr="00C4587C">
        <w:rPr>
          <w:szCs w:val="22"/>
          <w:lang w:val="hr-HR"/>
        </w:rPr>
        <w:t>.</w:t>
      </w:r>
    </w:p>
    <w:p w14:paraId="28CDDBE6" w14:textId="2BFAB11C" w:rsidR="00DE6EB6" w:rsidRPr="00C4587C" w:rsidRDefault="00CF7EC4" w:rsidP="0094273E">
      <w:pPr>
        <w:tabs>
          <w:tab w:val="clear" w:pos="567"/>
        </w:tabs>
        <w:spacing w:line="240" w:lineRule="auto"/>
        <w:rPr>
          <w:szCs w:val="22"/>
          <w:lang w:val="hr-HR"/>
        </w:rPr>
      </w:pPr>
      <w:r w:rsidRPr="00C4587C">
        <w:rPr>
          <w:bCs/>
          <w:szCs w:val="22"/>
          <w:lang w:val="hr-HR"/>
        </w:rPr>
        <w:t>Prije uporabe pročita</w:t>
      </w:r>
      <w:r w:rsidR="00266632" w:rsidRPr="00C4587C">
        <w:rPr>
          <w:bCs/>
          <w:szCs w:val="22"/>
          <w:lang w:val="hr-HR"/>
        </w:rPr>
        <w:t>jte</w:t>
      </w:r>
      <w:r w:rsidRPr="00C4587C">
        <w:rPr>
          <w:bCs/>
          <w:szCs w:val="22"/>
          <w:lang w:val="hr-HR"/>
        </w:rPr>
        <w:t xml:space="preserve"> </w:t>
      </w:r>
      <w:r w:rsidR="00266632" w:rsidRPr="00C4587C">
        <w:rPr>
          <w:bCs/>
          <w:szCs w:val="22"/>
          <w:lang w:val="hr-HR"/>
        </w:rPr>
        <w:t>u</w:t>
      </w:r>
      <w:r w:rsidRPr="00C4587C">
        <w:rPr>
          <w:bCs/>
          <w:szCs w:val="22"/>
          <w:lang w:val="hr-HR"/>
        </w:rPr>
        <w:t>putu o lijeku</w:t>
      </w:r>
      <w:r w:rsidR="00DE6EB6" w:rsidRPr="00C4587C">
        <w:rPr>
          <w:szCs w:val="22"/>
          <w:lang w:val="hr-HR"/>
        </w:rPr>
        <w:t>.</w:t>
      </w:r>
    </w:p>
    <w:p w14:paraId="7C79DAFF" w14:textId="77777777" w:rsidR="00DE6EB6" w:rsidRPr="00C4587C" w:rsidRDefault="00DE6EB6" w:rsidP="0094273E">
      <w:pPr>
        <w:tabs>
          <w:tab w:val="clear" w:pos="567"/>
        </w:tabs>
        <w:spacing w:line="240" w:lineRule="auto"/>
        <w:rPr>
          <w:szCs w:val="22"/>
          <w:lang w:val="hr-HR"/>
        </w:rPr>
      </w:pPr>
    </w:p>
    <w:p w14:paraId="69D35DAC"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AA0B00" w14:paraId="3DABB6B7" w14:textId="77777777">
        <w:tc>
          <w:tcPr>
            <w:tcW w:w="9287" w:type="dxa"/>
          </w:tcPr>
          <w:p w14:paraId="6CBD8532" w14:textId="4B6941A2" w:rsidR="00DE6EB6" w:rsidRPr="00C4587C" w:rsidRDefault="00DE6EB6" w:rsidP="0094273E">
            <w:pPr>
              <w:tabs>
                <w:tab w:val="clear" w:pos="567"/>
              </w:tabs>
              <w:spacing w:line="240" w:lineRule="auto"/>
              <w:ind w:left="567" w:hanging="567"/>
              <w:rPr>
                <w:b/>
                <w:szCs w:val="22"/>
                <w:lang w:val="hr-HR"/>
              </w:rPr>
            </w:pPr>
            <w:r w:rsidRPr="00C4587C">
              <w:rPr>
                <w:b/>
                <w:szCs w:val="22"/>
                <w:lang w:val="hr-HR"/>
              </w:rPr>
              <w:t>6.</w:t>
            </w:r>
            <w:r w:rsidRPr="00C4587C">
              <w:rPr>
                <w:b/>
                <w:szCs w:val="22"/>
                <w:lang w:val="hr-HR"/>
              </w:rPr>
              <w:tab/>
            </w:r>
            <w:r w:rsidR="00C02C63" w:rsidRPr="00C4587C">
              <w:rPr>
                <w:b/>
                <w:noProof/>
                <w:szCs w:val="22"/>
                <w:lang w:val="hr-HR"/>
              </w:rPr>
              <w:t>POSEBNO UPOZORENJE O ČUVANJU LIJEKA IZVAN POGLEDA I DOHVATA DJECE</w:t>
            </w:r>
          </w:p>
        </w:tc>
      </w:tr>
    </w:tbl>
    <w:p w14:paraId="7F8D6584" w14:textId="77777777" w:rsidR="00DE6EB6" w:rsidRPr="00C4587C" w:rsidRDefault="00DE6EB6" w:rsidP="0094273E">
      <w:pPr>
        <w:tabs>
          <w:tab w:val="clear" w:pos="567"/>
        </w:tabs>
        <w:spacing w:line="240" w:lineRule="auto"/>
        <w:rPr>
          <w:szCs w:val="22"/>
          <w:lang w:val="hr-HR"/>
        </w:rPr>
      </w:pPr>
    </w:p>
    <w:p w14:paraId="6E7C6D64" w14:textId="77777777" w:rsidR="000A32EC" w:rsidRPr="00C4587C" w:rsidRDefault="000A32EC" w:rsidP="0094273E">
      <w:pPr>
        <w:tabs>
          <w:tab w:val="clear" w:pos="567"/>
        </w:tabs>
        <w:spacing w:line="240" w:lineRule="auto"/>
        <w:rPr>
          <w:bCs/>
          <w:szCs w:val="22"/>
          <w:lang w:val="hr-HR"/>
        </w:rPr>
      </w:pPr>
      <w:r w:rsidRPr="00C4587C">
        <w:rPr>
          <w:bCs/>
          <w:szCs w:val="22"/>
          <w:lang w:val="hr-HR"/>
        </w:rPr>
        <w:t>Čuvati izvan pogleda i dohvata djece.</w:t>
      </w:r>
    </w:p>
    <w:p w14:paraId="06B10444" w14:textId="77777777" w:rsidR="00DE6EB6" w:rsidRPr="00C4587C" w:rsidRDefault="00DE6EB6" w:rsidP="0094273E">
      <w:pPr>
        <w:tabs>
          <w:tab w:val="clear" w:pos="567"/>
        </w:tabs>
        <w:spacing w:line="240" w:lineRule="auto"/>
        <w:rPr>
          <w:szCs w:val="22"/>
          <w:lang w:val="hr-HR"/>
        </w:rPr>
      </w:pPr>
    </w:p>
    <w:p w14:paraId="4FFD5D33"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AA0B00" w14:paraId="3A9875AB" w14:textId="77777777">
        <w:tc>
          <w:tcPr>
            <w:tcW w:w="9287" w:type="dxa"/>
          </w:tcPr>
          <w:p w14:paraId="45ED45B8" w14:textId="0028BE67" w:rsidR="00DE6EB6" w:rsidRPr="00C4587C" w:rsidRDefault="00DE6EB6" w:rsidP="0094273E">
            <w:pPr>
              <w:tabs>
                <w:tab w:val="clear" w:pos="567"/>
              </w:tabs>
              <w:spacing w:line="240" w:lineRule="auto"/>
              <w:ind w:left="567" w:hanging="567"/>
              <w:rPr>
                <w:b/>
                <w:szCs w:val="22"/>
                <w:lang w:val="hr-HR"/>
              </w:rPr>
            </w:pPr>
            <w:r w:rsidRPr="00C4587C">
              <w:rPr>
                <w:b/>
                <w:szCs w:val="22"/>
                <w:lang w:val="hr-HR"/>
              </w:rPr>
              <w:t>7.</w:t>
            </w:r>
            <w:r w:rsidRPr="00C4587C">
              <w:rPr>
                <w:b/>
                <w:szCs w:val="22"/>
                <w:lang w:val="hr-HR"/>
              </w:rPr>
              <w:tab/>
            </w:r>
            <w:r w:rsidR="00855C61" w:rsidRPr="00C4587C">
              <w:rPr>
                <w:b/>
                <w:noProof/>
                <w:szCs w:val="22"/>
                <w:lang w:val="hr-HR"/>
              </w:rPr>
              <w:t>DRUGA POSEBNA UPOZORENJA</w:t>
            </w:r>
            <w:r w:rsidR="008D1F89" w:rsidRPr="00C4587C">
              <w:rPr>
                <w:b/>
                <w:noProof/>
                <w:szCs w:val="22"/>
                <w:lang w:val="hr-HR"/>
              </w:rPr>
              <w:t xml:space="preserve">, </w:t>
            </w:r>
            <w:r w:rsidR="00855C61" w:rsidRPr="00C4587C">
              <w:rPr>
                <w:b/>
                <w:noProof/>
                <w:szCs w:val="22"/>
                <w:lang w:val="hr-HR"/>
              </w:rPr>
              <w:t>AKO JE POTREBNO</w:t>
            </w:r>
          </w:p>
        </w:tc>
      </w:tr>
    </w:tbl>
    <w:p w14:paraId="05E6E216" w14:textId="77777777" w:rsidR="00DE6EB6" w:rsidRPr="00C4587C" w:rsidRDefault="00DE6EB6" w:rsidP="0094273E">
      <w:pPr>
        <w:tabs>
          <w:tab w:val="clear" w:pos="567"/>
        </w:tabs>
        <w:spacing w:line="240" w:lineRule="auto"/>
        <w:rPr>
          <w:szCs w:val="22"/>
          <w:lang w:val="hr-HR"/>
        </w:rPr>
      </w:pPr>
    </w:p>
    <w:p w14:paraId="057C2BFB"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018A4F17" w14:textId="77777777">
        <w:tc>
          <w:tcPr>
            <w:tcW w:w="9287" w:type="dxa"/>
          </w:tcPr>
          <w:p w14:paraId="07AFE253" w14:textId="77777777" w:rsidR="00DE6EB6" w:rsidRPr="00C4587C" w:rsidRDefault="00DE6EB6" w:rsidP="0094273E">
            <w:pPr>
              <w:tabs>
                <w:tab w:val="clear" w:pos="567"/>
              </w:tabs>
              <w:spacing w:line="240" w:lineRule="auto"/>
              <w:ind w:left="567" w:hanging="567"/>
              <w:rPr>
                <w:b/>
                <w:szCs w:val="22"/>
                <w:lang w:val="hr-HR"/>
              </w:rPr>
            </w:pPr>
            <w:r w:rsidRPr="00C4587C">
              <w:rPr>
                <w:b/>
                <w:szCs w:val="22"/>
                <w:lang w:val="hr-HR"/>
              </w:rPr>
              <w:t>8.</w:t>
            </w:r>
            <w:r w:rsidRPr="00C4587C">
              <w:rPr>
                <w:b/>
                <w:szCs w:val="22"/>
                <w:lang w:val="hr-HR"/>
              </w:rPr>
              <w:tab/>
            </w:r>
            <w:r w:rsidR="00855C61" w:rsidRPr="00C4587C">
              <w:rPr>
                <w:b/>
                <w:noProof/>
                <w:szCs w:val="22"/>
                <w:lang w:val="hr-HR"/>
              </w:rPr>
              <w:t>ROK VALJANOSTI</w:t>
            </w:r>
          </w:p>
        </w:tc>
      </w:tr>
    </w:tbl>
    <w:p w14:paraId="3208DD07" w14:textId="77777777" w:rsidR="00DE6EB6" w:rsidRPr="00C4587C" w:rsidRDefault="00DE6EB6" w:rsidP="0094273E">
      <w:pPr>
        <w:tabs>
          <w:tab w:val="clear" w:pos="567"/>
        </w:tabs>
        <w:spacing w:line="240" w:lineRule="auto"/>
        <w:rPr>
          <w:szCs w:val="22"/>
          <w:lang w:val="hr-HR"/>
        </w:rPr>
      </w:pPr>
    </w:p>
    <w:p w14:paraId="19142DD0" w14:textId="77777777" w:rsidR="00DE6EB6" w:rsidRPr="00C4587C" w:rsidRDefault="00CF7EC4" w:rsidP="0094273E">
      <w:pPr>
        <w:tabs>
          <w:tab w:val="clear" w:pos="567"/>
        </w:tabs>
        <w:spacing w:line="240" w:lineRule="auto"/>
        <w:rPr>
          <w:szCs w:val="22"/>
          <w:lang w:val="hr-HR"/>
        </w:rPr>
      </w:pPr>
      <w:r w:rsidRPr="00C4587C">
        <w:rPr>
          <w:szCs w:val="22"/>
          <w:lang w:val="hr-HR"/>
        </w:rPr>
        <w:t>Rok valjanosti</w:t>
      </w:r>
    </w:p>
    <w:p w14:paraId="362E427E" w14:textId="77777777" w:rsidR="00DE6EB6" w:rsidRPr="00C4587C" w:rsidRDefault="00DE6EB6" w:rsidP="0094273E">
      <w:pPr>
        <w:tabs>
          <w:tab w:val="clear" w:pos="567"/>
        </w:tabs>
        <w:spacing w:line="240" w:lineRule="auto"/>
        <w:rPr>
          <w:szCs w:val="22"/>
          <w:lang w:val="hr-HR"/>
        </w:rPr>
      </w:pPr>
    </w:p>
    <w:p w14:paraId="27B9A744"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352E6826" w14:textId="77777777">
        <w:tc>
          <w:tcPr>
            <w:tcW w:w="9287" w:type="dxa"/>
          </w:tcPr>
          <w:p w14:paraId="1852A270" w14:textId="77777777" w:rsidR="00DE6EB6" w:rsidRPr="00C4587C" w:rsidRDefault="00DE6EB6" w:rsidP="0094273E">
            <w:pPr>
              <w:tabs>
                <w:tab w:val="clear" w:pos="567"/>
              </w:tabs>
              <w:spacing w:line="240" w:lineRule="auto"/>
              <w:ind w:left="567" w:hanging="567"/>
              <w:rPr>
                <w:szCs w:val="22"/>
                <w:lang w:val="hr-HR"/>
              </w:rPr>
            </w:pPr>
            <w:r w:rsidRPr="00C4587C">
              <w:rPr>
                <w:b/>
                <w:szCs w:val="22"/>
                <w:lang w:val="hr-HR"/>
              </w:rPr>
              <w:t>9.</w:t>
            </w:r>
            <w:r w:rsidRPr="00C4587C">
              <w:rPr>
                <w:b/>
                <w:szCs w:val="22"/>
                <w:lang w:val="hr-HR"/>
              </w:rPr>
              <w:tab/>
            </w:r>
            <w:r w:rsidR="00855C61" w:rsidRPr="00C4587C">
              <w:rPr>
                <w:b/>
                <w:noProof/>
                <w:szCs w:val="22"/>
                <w:lang w:val="hr-HR"/>
              </w:rPr>
              <w:t>POSEBNE MJERE ČUVANJA</w:t>
            </w:r>
          </w:p>
        </w:tc>
      </w:tr>
    </w:tbl>
    <w:p w14:paraId="505E3BE4" w14:textId="77777777" w:rsidR="00DE6EB6" w:rsidRPr="00C4587C" w:rsidRDefault="00DE6EB6" w:rsidP="0094273E">
      <w:pPr>
        <w:tabs>
          <w:tab w:val="clear" w:pos="567"/>
        </w:tabs>
        <w:spacing w:line="240" w:lineRule="auto"/>
        <w:rPr>
          <w:szCs w:val="22"/>
          <w:lang w:val="hr-HR"/>
        </w:rPr>
      </w:pPr>
    </w:p>
    <w:p w14:paraId="4A2C7B9C" w14:textId="77777777" w:rsidR="00DE6EB6" w:rsidRPr="00C4587C" w:rsidRDefault="007C31EE" w:rsidP="0094273E">
      <w:pPr>
        <w:tabs>
          <w:tab w:val="clear" w:pos="567"/>
        </w:tabs>
        <w:spacing w:line="240" w:lineRule="auto"/>
        <w:rPr>
          <w:szCs w:val="22"/>
          <w:lang w:val="hr-HR"/>
        </w:rPr>
      </w:pPr>
      <w:r w:rsidRPr="00C4587C">
        <w:rPr>
          <w:szCs w:val="22"/>
          <w:lang w:val="hr-HR"/>
        </w:rPr>
        <w:t>B</w:t>
      </w:r>
      <w:r w:rsidR="00DE6EB6" w:rsidRPr="00C4587C">
        <w:rPr>
          <w:szCs w:val="22"/>
          <w:lang w:val="hr-HR"/>
        </w:rPr>
        <w:t>lister</w:t>
      </w:r>
      <w:r w:rsidR="00D454BA" w:rsidRPr="00C4587C">
        <w:rPr>
          <w:szCs w:val="22"/>
          <w:lang w:val="hr-HR"/>
        </w:rPr>
        <w:t>e</w:t>
      </w:r>
      <w:r w:rsidR="00DE6EB6" w:rsidRPr="00C4587C">
        <w:rPr>
          <w:szCs w:val="22"/>
          <w:lang w:val="hr-HR"/>
        </w:rPr>
        <w:t xml:space="preserve"> </w:t>
      </w:r>
      <w:r w:rsidRPr="00C4587C">
        <w:rPr>
          <w:color w:val="000000"/>
          <w:szCs w:val="22"/>
          <w:lang w:val="hr-HR"/>
        </w:rPr>
        <w:t>čuvati u kutiji radi zaštite od svjetlosti</w:t>
      </w:r>
      <w:r w:rsidR="00DE6EB6" w:rsidRPr="00C4587C">
        <w:rPr>
          <w:szCs w:val="22"/>
          <w:lang w:val="hr-HR"/>
        </w:rPr>
        <w:t>.</w:t>
      </w:r>
    </w:p>
    <w:p w14:paraId="278EEB16" w14:textId="77777777" w:rsidR="00DE6EB6" w:rsidRPr="00C4587C" w:rsidRDefault="00DE6EB6" w:rsidP="0094273E">
      <w:pPr>
        <w:tabs>
          <w:tab w:val="clear" w:pos="567"/>
        </w:tabs>
        <w:spacing w:line="240" w:lineRule="auto"/>
        <w:rPr>
          <w:szCs w:val="22"/>
          <w:lang w:val="hr-HR"/>
        </w:rPr>
      </w:pPr>
    </w:p>
    <w:p w14:paraId="30DD758C"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AA0B00" w14:paraId="22A1B76B" w14:textId="77777777">
        <w:tc>
          <w:tcPr>
            <w:tcW w:w="9287" w:type="dxa"/>
          </w:tcPr>
          <w:p w14:paraId="3AF34B6F" w14:textId="11AA05FA" w:rsidR="00DE6EB6" w:rsidRPr="00C4587C" w:rsidRDefault="00DE6EB6" w:rsidP="0094273E">
            <w:pPr>
              <w:tabs>
                <w:tab w:val="clear" w:pos="567"/>
              </w:tabs>
              <w:spacing w:line="240" w:lineRule="auto"/>
              <w:ind w:left="567" w:hanging="567"/>
              <w:rPr>
                <w:b/>
                <w:szCs w:val="22"/>
                <w:lang w:val="hr-HR"/>
              </w:rPr>
            </w:pPr>
            <w:r w:rsidRPr="00C4587C">
              <w:rPr>
                <w:b/>
                <w:szCs w:val="22"/>
                <w:lang w:val="hr-HR"/>
              </w:rPr>
              <w:t>10.</w:t>
            </w:r>
            <w:r w:rsidRPr="00C4587C">
              <w:rPr>
                <w:b/>
                <w:szCs w:val="22"/>
                <w:lang w:val="hr-HR"/>
              </w:rPr>
              <w:tab/>
            </w:r>
            <w:r w:rsidR="006734F8" w:rsidRPr="00C4587C">
              <w:rPr>
                <w:b/>
                <w:caps/>
                <w:szCs w:val="22"/>
                <w:lang w:val="hr-HR"/>
              </w:rPr>
              <w:t xml:space="preserve">posebne mjere za </w:t>
            </w:r>
            <w:r w:rsidR="008D1F89" w:rsidRPr="00C4587C">
              <w:rPr>
                <w:b/>
                <w:caps/>
                <w:szCs w:val="22"/>
                <w:lang w:val="hr-HR"/>
              </w:rPr>
              <w:t xml:space="preserve">zbrinjavanje </w:t>
            </w:r>
            <w:r w:rsidR="006734F8" w:rsidRPr="00C4587C">
              <w:rPr>
                <w:b/>
                <w:caps/>
                <w:szCs w:val="22"/>
                <w:lang w:val="hr-HR"/>
              </w:rPr>
              <w:t xml:space="preserve">neiskorištenog lijeka ili OTPADNIH MATERIJALA KOJI POTJEČU OD lijeka, </w:t>
            </w:r>
            <w:r w:rsidR="008D1F89" w:rsidRPr="00C4587C">
              <w:rPr>
                <w:b/>
                <w:caps/>
                <w:szCs w:val="22"/>
                <w:lang w:val="hr-HR"/>
              </w:rPr>
              <w:t xml:space="preserve">ako </w:t>
            </w:r>
            <w:r w:rsidR="006734F8" w:rsidRPr="00C4587C">
              <w:rPr>
                <w:b/>
                <w:caps/>
                <w:szCs w:val="22"/>
                <w:lang w:val="hr-HR"/>
              </w:rPr>
              <w:t>je potrebno</w:t>
            </w:r>
          </w:p>
        </w:tc>
      </w:tr>
    </w:tbl>
    <w:p w14:paraId="31065266" w14:textId="77777777" w:rsidR="00DE6EB6" w:rsidRPr="00C4587C" w:rsidRDefault="00DE6EB6" w:rsidP="0094273E">
      <w:pPr>
        <w:tabs>
          <w:tab w:val="clear" w:pos="567"/>
        </w:tabs>
        <w:spacing w:line="240" w:lineRule="auto"/>
        <w:rPr>
          <w:szCs w:val="22"/>
          <w:lang w:val="hr-HR"/>
        </w:rPr>
      </w:pPr>
    </w:p>
    <w:p w14:paraId="5A93D451"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AA0B00" w14:paraId="1781F18A" w14:textId="77777777">
        <w:tc>
          <w:tcPr>
            <w:tcW w:w="9287" w:type="dxa"/>
          </w:tcPr>
          <w:p w14:paraId="74450947" w14:textId="42B3F959" w:rsidR="00DE6EB6" w:rsidRPr="00C4587C" w:rsidRDefault="00DE6EB6" w:rsidP="0094273E">
            <w:pPr>
              <w:tabs>
                <w:tab w:val="clear" w:pos="567"/>
              </w:tabs>
              <w:spacing w:line="240" w:lineRule="auto"/>
              <w:ind w:left="567" w:hanging="567"/>
              <w:rPr>
                <w:b/>
                <w:szCs w:val="22"/>
                <w:lang w:val="hr-HR"/>
              </w:rPr>
            </w:pPr>
            <w:r w:rsidRPr="00C4587C">
              <w:rPr>
                <w:b/>
                <w:szCs w:val="22"/>
                <w:lang w:val="hr-HR"/>
              </w:rPr>
              <w:t>11.</w:t>
            </w:r>
            <w:r w:rsidRPr="00C4587C">
              <w:rPr>
                <w:b/>
                <w:szCs w:val="22"/>
                <w:lang w:val="hr-HR"/>
              </w:rPr>
              <w:tab/>
            </w:r>
            <w:r w:rsidR="008D1F89" w:rsidRPr="00C4587C">
              <w:rPr>
                <w:b/>
                <w:caps/>
                <w:szCs w:val="22"/>
                <w:lang w:val="hr-HR"/>
              </w:rPr>
              <w:t xml:space="preserve">naziv </w:t>
            </w:r>
            <w:r w:rsidR="006734F8" w:rsidRPr="00C4587C">
              <w:rPr>
                <w:b/>
                <w:caps/>
                <w:szCs w:val="22"/>
                <w:lang w:val="hr-HR"/>
              </w:rPr>
              <w:t>i adresa nositelja odobrenja za stavljanje lijeka u promet</w:t>
            </w:r>
          </w:p>
        </w:tc>
      </w:tr>
    </w:tbl>
    <w:p w14:paraId="6F1C01A3" w14:textId="77777777" w:rsidR="00DE6EB6" w:rsidRPr="00C4587C" w:rsidRDefault="00DE6EB6" w:rsidP="0094273E">
      <w:pPr>
        <w:tabs>
          <w:tab w:val="clear" w:pos="567"/>
        </w:tabs>
        <w:spacing w:line="240" w:lineRule="auto"/>
        <w:rPr>
          <w:szCs w:val="22"/>
          <w:lang w:val="hr-HR"/>
        </w:rPr>
      </w:pPr>
    </w:p>
    <w:p w14:paraId="5197508E" w14:textId="789F0510" w:rsidR="00194B68" w:rsidRPr="00C4587C" w:rsidRDefault="00194B68" w:rsidP="0094273E">
      <w:pPr>
        <w:tabs>
          <w:tab w:val="clear" w:pos="567"/>
          <w:tab w:val="left" w:pos="708"/>
        </w:tabs>
        <w:suppressAutoHyphens/>
        <w:spacing w:line="240" w:lineRule="auto"/>
        <w:rPr>
          <w:lang w:val="hr-HR"/>
        </w:rPr>
      </w:pPr>
      <w:r w:rsidRPr="00C4587C">
        <w:rPr>
          <w:lang w:val="hr-HR"/>
        </w:rPr>
        <w:lastRenderedPageBreak/>
        <w:t>pharma</w:t>
      </w:r>
      <w:r w:rsidR="00FB1AD4" w:rsidRPr="00C4587C">
        <w:rPr>
          <w:lang w:val="hr-HR"/>
        </w:rPr>
        <w:t>and</w:t>
      </w:r>
      <w:r w:rsidRPr="00C4587C">
        <w:rPr>
          <w:lang w:val="hr-HR"/>
        </w:rPr>
        <w:t xml:space="preserve"> GmbH</w:t>
      </w:r>
    </w:p>
    <w:p w14:paraId="34FA2A28" w14:textId="07922D0E"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5D67B50F" w14:textId="0DD7177B"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 Austrija</w:t>
      </w:r>
    </w:p>
    <w:p w14:paraId="68388FC8" w14:textId="77777777" w:rsidR="00DE6EB6" w:rsidRPr="00C4587C" w:rsidRDefault="00DE6EB6" w:rsidP="0094273E">
      <w:pPr>
        <w:tabs>
          <w:tab w:val="clear" w:pos="567"/>
        </w:tabs>
        <w:spacing w:line="240" w:lineRule="auto"/>
        <w:rPr>
          <w:szCs w:val="22"/>
          <w:lang w:val="hr-HR"/>
        </w:rPr>
      </w:pPr>
    </w:p>
    <w:p w14:paraId="5CF0CDA9"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AA0B00" w14:paraId="596A76AB" w14:textId="77777777">
        <w:tc>
          <w:tcPr>
            <w:tcW w:w="9287" w:type="dxa"/>
          </w:tcPr>
          <w:p w14:paraId="1D0EBCB7" w14:textId="0D71A7A6" w:rsidR="00DE6EB6" w:rsidRPr="00C4587C" w:rsidRDefault="00DE6EB6" w:rsidP="0094273E">
            <w:pPr>
              <w:tabs>
                <w:tab w:val="clear" w:pos="567"/>
              </w:tabs>
              <w:spacing w:line="240" w:lineRule="auto"/>
              <w:ind w:left="567" w:hanging="567"/>
              <w:rPr>
                <w:b/>
                <w:szCs w:val="22"/>
                <w:lang w:val="hr-HR"/>
              </w:rPr>
            </w:pPr>
            <w:r w:rsidRPr="00C4587C">
              <w:rPr>
                <w:b/>
                <w:szCs w:val="22"/>
                <w:lang w:val="hr-HR"/>
              </w:rPr>
              <w:t>12.</w:t>
            </w:r>
            <w:r w:rsidRPr="00C4587C">
              <w:rPr>
                <w:b/>
                <w:szCs w:val="22"/>
                <w:lang w:val="hr-HR"/>
              </w:rPr>
              <w:tab/>
            </w:r>
            <w:r w:rsidR="006734F8" w:rsidRPr="00C4587C">
              <w:rPr>
                <w:b/>
                <w:caps/>
                <w:szCs w:val="22"/>
                <w:lang w:val="hr-HR"/>
              </w:rPr>
              <w:t>BROJ(EVI) odobrenjA za stavljanje lijeka u promet</w:t>
            </w:r>
          </w:p>
        </w:tc>
      </w:tr>
    </w:tbl>
    <w:p w14:paraId="6457752E" w14:textId="77777777" w:rsidR="00DE6EB6" w:rsidRPr="00C4587C" w:rsidRDefault="00DE6EB6" w:rsidP="0094273E">
      <w:pPr>
        <w:tabs>
          <w:tab w:val="clear" w:pos="567"/>
        </w:tabs>
        <w:spacing w:line="240" w:lineRule="auto"/>
        <w:rPr>
          <w:szCs w:val="22"/>
          <w:lang w:val="hr-HR"/>
        </w:rPr>
      </w:pPr>
    </w:p>
    <w:p w14:paraId="0A37579B" w14:textId="77777777" w:rsidR="00DE6EB6" w:rsidRPr="00C4587C" w:rsidRDefault="00DE6EB6" w:rsidP="0094273E">
      <w:pPr>
        <w:tabs>
          <w:tab w:val="clear" w:pos="567"/>
          <w:tab w:val="left" w:pos="2268"/>
        </w:tabs>
        <w:spacing w:line="240" w:lineRule="auto"/>
        <w:rPr>
          <w:szCs w:val="22"/>
          <w:shd w:val="clear" w:color="auto" w:fill="D9D9D9"/>
          <w:lang w:val="hr-HR"/>
        </w:rPr>
      </w:pPr>
      <w:r w:rsidRPr="00C4587C">
        <w:rPr>
          <w:szCs w:val="22"/>
          <w:lang w:val="hr-HR"/>
        </w:rPr>
        <w:t>EU/1/04/294/013</w:t>
      </w:r>
      <w:r w:rsidRPr="00C4587C">
        <w:rPr>
          <w:szCs w:val="22"/>
          <w:lang w:val="hr-HR"/>
        </w:rPr>
        <w:tab/>
      </w:r>
      <w:r w:rsidR="007C31EE" w:rsidRPr="00C4587C">
        <w:rPr>
          <w:szCs w:val="22"/>
          <w:shd w:val="clear" w:color="auto" w:fill="D9D9D9"/>
          <w:lang w:val="hr-HR"/>
        </w:rPr>
        <w:t>(PVC/CTFE/alu blisteri</w:t>
      </w:r>
      <w:r w:rsidRPr="00C4587C">
        <w:rPr>
          <w:szCs w:val="22"/>
          <w:shd w:val="clear" w:color="auto" w:fill="D9D9D9"/>
          <w:lang w:val="hr-HR"/>
        </w:rPr>
        <w:t>)</w:t>
      </w:r>
    </w:p>
    <w:p w14:paraId="08288C62" w14:textId="77777777" w:rsidR="00DE6EB6" w:rsidRPr="00C4587C" w:rsidRDefault="00DE6EB6"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w:t>
      </w:r>
      <w:r w:rsidR="007C31EE" w:rsidRPr="00C4587C">
        <w:rPr>
          <w:szCs w:val="22"/>
          <w:shd w:val="clear" w:color="auto" w:fill="D9D9D9"/>
          <w:lang w:val="hr-HR"/>
        </w:rPr>
        <w:t>4/294/027</w:t>
      </w:r>
      <w:r w:rsidR="007C31EE" w:rsidRPr="00C4587C">
        <w:rPr>
          <w:szCs w:val="22"/>
          <w:shd w:val="clear" w:color="auto" w:fill="D9D9D9"/>
          <w:lang w:val="hr-HR"/>
        </w:rPr>
        <w:tab/>
        <w:t>(PVC/PVDC/alu blisteri</w:t>
      </w:r>
      <w:r w:rsidRPr="00C4587C">
        <w:rPr>
          <w:szCs w:val="22"/>
          <w:shd w:val="clear" w:color="auto" w:fill="D9D9D9"/>
          <w:lang w:val="hr-HR"/>
        </w:rPr>
        <w:t>)</w:t>
      </w:r>
    </w:p>
    <w:p w14:paraId="169E527D" w14:textId="77777777" w:rsidR="00DE6EB6" w:rsidRPr="00C4587C" w:rsidRDefault="00DE6EB6" w:rsidP="0094273E">
      <w:pPr>
        <w:tabs>
          <w:tab w:val="clear" w:pos="567"/>
        </w:tabs>
        <w:spacing w:line="240" w:lineRule="auto"/>
        <w:rPr>
          <w:szCs w:val="22"/>
          <w:lang w:val="hr-HR"/>
        </w:rPr>
      </w:pPr>
    </w:p>
    <w:p w14:paraId="52CF3271"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2C3D3B82" w14:textId="77777777">
        <w:tc>
          <w:tcPr>
            <w:tcW w:w="9287" w:type="dxa"/>
          </w:tcPr>
          <w:p w14:paraId="71CEF942" w14:textId="77777777" w:rsidR="00DE6EB6" w:rsidRPr="00C4587C" w:rsidRDefault="00DE6EB6" w:rsidP="0094273E">
            <w:pPr>
              <w:tabs>
                <w:tab w:val="clear" w:pos="567"/>
              </w:tabs>
              <w:spacing w:line="240" w:lineRule="auto"/>
              <w:ind w:left="567" w:hanging="567"/>
              <w:rPr>
                <w:b/>
                <w:szCs w:val="22"/>
                <w:lang w:val="hr-HR"/>
              </w:rPr>
            </w:pPr>
            <w:r w:rsidRPr="00C4587C">
              <w:rPr>
                <w:b/>
                <w:szCs w:val="22"/>
                <w:lang w:val="hr-HR"/>
              </w:rPr>
              <w:t>13.</w:t>
            </w:r>
            <w:r w:rsidRPr="00C4587C">
              <w:rPr>
                <w:b/>
                <w:szCs w:val="22"/>
                <w:lang w:val="hr-HR"/>
              </w:rPr>
              <w:tab/>
            </w:r>
            <w:r w:rsidR="006734F8" w:rsidRPr="00C4587C">
              <w:rPr>
                <w:b/>
                <w:caps/>
                <w:szCs w:val="22"/>
                <w:lang w:val="hr-HR"/>
              </w:rPr>
              <w:t>broj serije</w:t>
            </w:r>
          </w:p>
        </w:tc>
      </w:tr>
    </w:tbl>
    <w:p w14:paraId="4420BEAC" w14:textId="77777777" w:rsidR="00DE6EB6" w:rsidRPr="00C4587C" w:rsidRDefault="00DE6EB6" w:rsidP="0094273E">
      <w:pPr>
        <w:tabs>
          <w:tab w:val="clear" w:pos="567"/>
        </w:tabs>
        <w:spacing w:line="240" w:lineRule="auto"/>
        <w:rPr>
          <w:szCs w:val="22"/>
          <w:lang w:val="hr-HR"/>
        </w:rPr>
      </w:pPr>
    </w:p>
    <w:p w14:paraId="373F9B29" w14:textId="77777777" w:rsidR="00DE6EB6" w:rsidRPr="00C4587C" w:rsidRDefault="007C31EE" w:rsidP="0094273E">
      <w:pPr>
        <w:tabs>
          <w:tab w:val="clear" w:pos="567"/>
        </w:tabs>
        <w:spacing w:line="240" w:lineRule="auto"/>
        <w:rPr>
          <w:szCs w:val="22"/>
          <w:lang w:val="hr-HR"/>
        </w:rPr>
      </w:pPr>
      <w:r w:rsidRPr="00C4587C">
        <w:rPr>
          <w:szCs w:val="22"/>
          <w:lang w:val="hr-HR"/>
        </w:rPr>
        <w:t>Serija</w:t>
      </w:r>
    </w:p>
    <w:p w14:paraId="1E304319" w14:textId="77777777" w:rsidR="00DE6EB6" w:rsidRPr="00C4587C" w:rsidRDefault="00DE6EB6" w:rsidP="0094273E">
      <w:pPr>
        <w:tabs>
          <w:tab w:val="clear" w:pos="567"/>
        </w:tabs>
        <w:spacing w:line="240" w:lineRule="auto"/>
        <w:rPr>
          <w:szCs w:val="22"/>
          <w:lang w:val="hr-HR"/>
        </w:rPr>
      </w:pPr>
    </w:p>
    <w:p w14:paraId="3C8AC955"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3779237B" w14:textId="77777777">
        <w:tc>
          <w:tcPr>
            <w:tcW w:w="9287" w:type="dxa"/>
          </w:tcPr>
          <w:p w14:paraId="335AA503" w14:textId="77777777" w:rsidR="00DE6EB6" w:rsidRPr="00C4587C" w:rsidRDefault="00DE6EB6" w:rsidP="0094273E">
            <w:pPr>
              <w:tabs>
                <w:tab w:val="clear" w:pos="567"/>
              </w:tabs>
              <w:spacing w:line="240" w:lineRule="auto"/>
              <w:ind w:left="567" w:hanging="567"/>
              <w:rPr>
                <w:b/>
                <w:szCs w:val="22"/>
                <w:lang w:val="hr-HR"/>
              </w:rPr>
            </w:pPr>
            <w:r w:rsidRPr="00C4587C">
              <w:rPr>
                <w:b/>
                <w:szCs w:val="22"/>
                <w:lang w:val="hr-HR"/>
              </w:rPr>
              <w:t>14.</w:t>
            </w:r>
            <w:r w:rsidRPr="00C4587C">
              <w:rPr>
                <w:b/>
                <w:szCs w:val="22"/>
                <w:lang w:val="hr-HR"/>
              </w:rPr>
              <w:tab/>
            </w:r>
            <w:r w:rsidR="006734F8" w:rsidRPr="00C4587C">
              <w:rPr>
                <w:b/>
                <w:szCs w:val="22"/>
                <w:lang w:val="hr-HR"/>
              </w:rPr>
              <w:t>NAČIN PROPISIVANJA LIJEKA</w:t>
            </w:r>
          </w:p>
        </w:tc>
      </w:tr>
    </w:tbl>
    <w:p w14:paraId="3D52F2C9" w14:textId="77777777" w:rsidR="00DE6EB6" w:rsidRPr="00C4587C" w:rsidRDefault="00DE6EB6" w:rsidP="0094273E">
      <w:pPr>
        <w:tabs>
          <w:tab w:val="clear" w:pos="567"/>
        </w:tabs>
        <w:spacing w:line="240" w:lineRule="auto"/>
        <w:rPr>
          <w:szCs w:val="22"/>
          <w:lang w:val="hr-HR"/>
        </w:rPr>
      </w:pPr>
    </w:p>
    <w:p w14:paraId="3238DF57" w14:textId="77777777" w:rsidR="00DE6EB6" w:rsidRPr="00C4587C" w:rsidRDefault="007C31EE" w:rsidP="0094273E">
      <w:pPr>
        <w:tabs>
          <w:tab w:val="clear" w:pos="567"/>
        </w:tabs>
        <w:spacing w:line="240" w:lineRule="auto"/>
        <w:rPr>
          <w:szCs w:val="22"/>
          <w:lang w:val="hr-HR"/>
        </w:rPr>
      </w:pPr>
      <w:r w:rsidRPr="00C4587C">
        <w:rPr>
          <w:bCs/>
          <w:szCs w:val="22"/>
          <w:lang w:val="hr-HR"/>
        </w:rPr>
        <w:t>Lijek se izdaje na recept</w:t>
      </w:r>
      <w:r w:rsidR="00DE6EB6" w:rsidRPr="00C4587C">
        <w:rPr>
          <w:szCs w:val="22"/>
          <w:lang w:val="hr-HR"/>
        </w:rPr>
        <w:t>.</w:t>
      </w:r>
    </w:p>
    <w:p w14:paraId="4ADCC9AC" w14:textId="77777777" w:rsidR="00DE6EB6" w:rsidRPr="00C4587C" w:rsidRDefault="00DE6EB6" w:rsidP="0094273E">
      <w:pPr>
        <w:tabs>
          <w:tab w:val="clear" w:pos="567"/>
        </w:tabs>
        <w:spacing w:line="240" w:lineRule="auto"/>
        <w:rPr>
          <w:szCs w:val="22"/>
          <w:lang w:val="hr-HR"/>
        </w:rPr>
      </w:pPr>
    </w:p>
    <w:p w14:paraId="1331A6C0"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36047DF7" w14:textId="77777777">
        <w:tc>
          <w:tcPr>
            <w:tcW w:w="9287" w:type="dxa"/>
          </w:tcPr>
          <w:p w14:paraId="72D6D05D" w14:textId="77777777" w:rsidR="00DE6EB6" w:rsidRPr="00C4587C" w:rsidRDefault="00DE6EB6" w:rsidP="0094273E">
            <w:pPr>
              <w:tabs>
                <w:tab w:val="clear" w:pos="567"/>
              </w:tabs>
              <w:spacing w:line="240" w:lineRule="auto"/>
              <w:ind w:left="567" w:hanging="567"/>
              <w:rPr>
                <w:b/>
                <w:szCs w:val="22"/>
                <w:lang w:val="hr-HR"/>
              </w:rPr>
            </w:pPr>
            <w:r w:rsidRPr="00C4587C">
              <w:rPr>
                <w:b/>
                <w:szCs w:val="22"/>
                <w:lang w:val="hr-HR"/>
              </w:rPr>
              <w:t>15.</w:t>
            </w:r>
            <w:r w:rsidRPr="00C4587C">
              <w:rPr>
                <w:b/>
                <w:szCs w:val="22"/>
                <w:lang w:val="hr-HR"/>
              </w:rPr>
              <w:tab/>
            </w:r>
            <w:r w:rsidR="006734F8" w:rsidRPr="00C4587C">
              <w:rPr>
                <w:b/>
                <w:szCs w:val="22"/>
                <w:lang w:val="hr-HR"/>
              </w:rPr>
              <w:t>UPUTE ZA UPORABU</w:t>
            </w:r>
          </w:p>
        </w:tc>
      </w:tr>
    </w:tbl>
    <w:p w14:paraId="65614212" w14:textId="77777777" w:rsidR="00DE6EB6" w:rsidRPr="00C4587C" w:rsidRDefault="00DE6EB6" w:rsidP="0094273E">
      <w:pPr>
        <w:tabs>
          <w:tab w:val="clear" w:pos="567"/>
        </w:tabs>
        <w:spacing w:line="240" w:lineRule="auto"/>
        <w:rPr>
          <w:szCs w:val="22"/>
          <w:lang w:val="hr-HR"/>
        </w:rPr>
      </w:pPr>
    </w:p>
    <w:p w14:paraId="5F30A878" w14:textId="77777777" w:rsidR="00DE6EB6" w:rsidRPr="00C4587C" w:rsidRDefault="00DE6EB6"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6EB6" w:rsidRPr="00C4587C" w14:paraId="0CA8E04A" w14:textId="77777777">
        <w:tc>
          <w:tcPr>
            <w:tcW w:w="9287" w:type="dxa"/>
          </w:tcPr>
          <w:p w14:paraId="68BBEE11" w14:textId="77777777" w:rsidR="00DE6EB6" w:rsidRPr="00C4587C" w:rsidRDefault="00DE6EB6" w:rsidP="0094273E">
            <w:pPr>
              <w:tabs>
                <w:tab w:val="clear" w:pos="567"/>
              </w:tabs>
              <w:spacing w:line="240" w:lineRule="auto"/>
              <w:ind w:left="567" w:hanging="567"/>
              <w:rPr>
                <w:b/>
                <w:szCs w:val="22"/>
                <w:lang w:val="hr-HR"/>
              </w:rPr>
            </w:pPr>
            <w:r w:rsidRPr="00C4587C">
              <w:rPr>
                <w:b/>
                <w:szCs w:val="22"/>
                <w:lang w:val="hr-HR"/>
              </w:rPr>
              <w:t>16.</w:t>
            </w:r>
            <w:r w:rsidRPr="00C4587C">
              <w:rPr>
                <w:b/>
                <w:szCs w:val="22"/>
                <w:lang w:val="hr-HR"/>
              </w:rPr>
              <w:tab/>
            </w:r>
            <w:r w:rsidR="006734F8" w:rsidRPr="00C4587C">
              <w:rPr>
                <w:b/>
                <w:szCs w:val="22"/>
                <w:lang w:val="hr-HR"/>
              </w:rPr>
              <w:t>PODACI NA BRAILLEOVOM PISMU</w:t>
            </w:r>
          </w:p>
        </w:tc>
      </w:tr>
    </w:tbl>
    <w:p w14:paraId="45B12FC1" w14:textId="77777777" w:rsidR="00DE6EB6" w:rsidRPr="00C4587C" w:rsidRDefault="00DE6EB6" w:rsidP="0094273E">
      <w:pPr>
        <w:tabs>
          <w:tab w:val="clear" w:pos="567"/>
        </w:tabs>
        <w:spacing w:line="240" w:lineRule="auto"/>
        <w:rPr>
          <w:szCs w:val="22"/>
          <w:lang w:val="hr-HR"/>
        </w:rPr>
      </w:pPr>
    </w:p>
    <w:p w14:paraId="3981D3C8" w14:textId="77777777" w:rsidR="00DE6EB6" w:rsidRPr="00C4587C" w:rsidRDefault="007C31EE" w:rsidP="0094273E">
      <w:pPr>
        <w:tabs>
          <w:tab w:val="clear" w:pos="567"/>
        </w:tabs>
        <w:spacing w:line="240" w:lineRule="auto"/>
        <w:rPr>
          <w:szCs w:val="22"/>
          <w:lang w:val="hr-HR"/>
        </w:rPr>
      </w:pPr>
      <w:r w:rsidRPr="00C4587C">
        <w:rPr>
          <w:szCs w:val="22"/>
          <w:lang w:val="hr-HR"/>
        </w:rPr>
        <w:t>Emselex 7,</w:t>
      </w:r>
      <w:r w:rsidR="00DE6EB6" w:rsidRPr="00C4587C">
        <w:rPr>
          <w:szCs w:val="22"/>
          <w:lang w:val="hr-HR"/>
        </w:rPr>
        <w:t>5 mg</w:t>
      </w:r>
    </w:p>
    <w:p w14:paraId="44A6833C" w14:textId="0CEF4E8D" w:rsidR="000A32EC" w:rsidRPr="00C4587C" w:rsidRDefault="000A32EC" w:rsidP="0094273E">
      <w:pPr>
        <w:tabs>
          <w:tab w:val="clear" w:pos="567"/>
        </w:tabs>
        <w:spacing w:line="240" w:lineRule="auto"/>
        <w:rPr>
          <w:szCs w:val="22"/>
          <w:lang w:val="hr-HR"/>
        </w:rPr>
      </w:pPr>
    </w:p>
    <w:p w14:paraId="53A53FE7" w14:textId="77777777" w:rsidR="00626514" w:rsidRPr="00C4587C" w:rsidRDefault="00626514" w:rsidP="0094273E">
      <w:pPr>
        <w:tabs>
          <w:tab w:val="clear" w:pos="567"/>
        </w:tabs>
        <w:spacing w:line="240" w:lineRule="auto"/>
        <w:rPr>
          <w:szCs w:val="22"/>
          <w:lang w:val="hr-HR"/>
        </w:rPr>
      </w:pPr>
    </w:p>
    <w:p w14:paraId="43057DFF"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17.</w:t>
      </w:r>
      <w:r w:rsidRPr="00C4587C">
        <w:rPr>
          <w:b/>
          <w:noProof/>
          <w:lang w:val="hr-HR" w:eastAsia="hr-HR" w:bidi="hr-HR"/>
        </w:rPr>
        <w:tab/>
        <w:t>JEDINSTVENI IDENTIFIKATOR – 2D BARKOD</w:t>
      </w:r>
    </w:p>
    <w:p w14:paraId="44BF7A60" w14:textId="77777777" w:rsidR="000A32EC" w:rsidRPr="00C4587C" w:rsidRDefault="000A32EC" w:rsidP="0094273E">
      <w:pPr>
        <w:tabs>
          <w:tab w:val="clear" w:pos="567"/>
        </w:tabs>
        <w:spacing w:line="240" w:lineRule="auto"/>
        <w:rPr>
          <w:noProof/>
          <w:lang w:val="hr-HR" w:eastAsia="hr-HR" w:bidi="hr-HR"/>
        </w:rPr>
      </w:pPr>
    </w:p>
    <w:p w14:paraId="00C68D72" w14:textId="77777777" w:rsidR="000A32EC" w:rsidRPr="00C4587C" w:rsidRDefault="000A32EC" w:rsidP="0094273E">
      <w:pPr>
        <w:tabs>
          <w:tab w:val="clear" w:pos="567"/>
        </w:tabs>
        <w:spacing w:line="240" w:lineRule="auto"/>
        <w:rPr>
          <w:szCs w:val="22"/>
          <w:lang w:val="hr-HR"/>
        </w:rPr>
      </w:pPr>
      <w:r w:rsidRPr="00C4587C">
        <w:rPr>
          <w:shd w:val="pct15" w:color="auto" w:fill="auto"/>
          <w:lang w:val="hr-HR" w:eastAsia="hr-HR" w:bidi="hr-HR"/>
        </w:rPr>
        <w:t>Sadrži 2D barkod s jedinstvenim identifikatorom.</w:t>
      </w:r>
    </w:p>
    <w:p w14:paraId="5C2CF659" w14:textId="77777777" w:rsidR="000A32EC" w:rsidRPr="00C4587C" w:rsidRDefault="000A32EC" w:rsidP="0094273E">
      <w:pPr>
        <w:tabs>
          <w:tab w:val="clear" w:pos="567"/>
        </w:tabs>
        <w:spacing w:line="240" w:lineRule="auto"/>
        <w:rPr>
          <w:noProof/>
          <w:lang w:val="hr-HR" w:eastAsia="hr-HR" w:bidi="hr-HR"/>
        </w:rPr>
      </w:pPr>
    </w:p>
    <w:p w14:paraId="43F3AD6B" w14:textId="77777777" w:rsidR="000A32EC" w:rsidRPr="00C4587C" w:rsidRDefault="000A32EC" w:rsidP="0094273E">
      <w:pPr>
        <w:tabs>
          <w:tab w:val="clear" w:pos="567"/>
        </w:tabs>
        <w:spacing w:line="240" w:lineRule="auto"/>
        <w:rPr>
          <w:noProof/>
          <w:lang w:val="hr-HR" w:eastAsia="hr-HR" w:bidi="hr-HR"/>
        </w:rPr>
      </w:pPr>
    </w:p>
    <w:p w14:paraId="7650B530"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18.</w:t>
      </w:r>
      <w:r w:rsidRPr="00C4587C">
        <w:rPr>
          <w:b/>
          <w:noProof/>
          <w:lang w:val="hr-HR" w:eastAsia="hr-HR" w:bidi="hr-HR"/>
        </w:rPr>
        <w:tab/>
        <w:t>JEDINSTVENI IDENTIFIKATOR – PODACI ČITLJIVI LJUDSKIM OKOM</w:t>
      </w:r>
    </w:p>
    <w:p w14:paraId="1143F20B" w14:textId="77777777" w:rsidR="000A32EC" w:rsidRPr="00C4587C" w:rsidRDefault="000A32EC" w:rsidP="0094273E">
      <w:pPr>
        <w:tabs>
          <w:tab w:val="clear" w:pos="567"/>
        </w:tabs>
        <w:spacing w:line="240" w:lineRule="auto"/>
        <w:rPr>
          <w:noProof/>
          <w:lang w:val="hr-HR" w:eastAsia="hr-HR" w:bidi="hr-HR"/>
        </w:rPr>
      </w:pPr>
    </w:p>
    <w:p w14:paraId="76A9505B" w14:textId="77777777" w:rsidR="000A32EC" w:rsidRPr="00C4587C" w:rsidRDefault="000A32EC" w:rsidP="0094273E">
      <w:pPr>
        <w:tabs>
          <w:tab w:val="clear" w:pos="567"/>
        </w:tabs>
        <w:rPr>
          <w:lang w:val="hr-HR" w:eastAsia="hr-HR" w:bidi="hr-HR"/>
        </w:rPr>
      </w:pPr>
      <w:r w:rsidRPr="00C4587C">
        <w:rPr>
          <w:lang w:val="hr-HR" w:eastAsia="hr-HR" w:bidi="hr-HR"/>
        </w:rPr>
        <w:t>PC:</w:t>
      </w:r>
    </w:p>
    <w:p w14:paraId="587CB462" w14:textId="77777777" w:rsidR="000A32EC" w:rsidRPr="00C4587C" w:rsidRDefault="000A32EC" w:rsidP="0094273E">
      <w:pPr>
        <w:tabs>
          <w:tab w:val="clear" w:pos="567"/>
        </w:tabs>
        <w:rPr>
          <w:lang w:val="hr-HR" w:eastAsia="hr-HR" w:bidi="hr-HR"/>
        </w:rPr>
      </w:pPr>
      <w:r w:rsidRPr="00C4587C">
        <w:rPr>
          <w:lang w:val="hr-HR" w:eastAsia="hr-HR" w:bidi="hr-HR"/>
        </w:rPr>
        <w:t>SN:</w:t>
      </w:r>
    </w:p>
    <w:p w14:paraId="43210139" w14:textId="77777777" w:rsidR="000A32EC" w:rsidRPr="00C4587C" w:rsidRDefault="000A32EC" w:rsidP="0094273E">
      <w:pPr>
        <w:tabs>
          <w:tab w:val="clear" w:pos="567"/>
        </w:tabs>
        <w:rPr>
          <w:lang w:val="hr-HR" w:eastAsia="hr-HR" w:bidi="hr-HR"/>
        </w:rPr>
      </w:pPr>
      <w:r w:rsidRPr="00C4587C">
        <w:rPr>
          <w:lang w:val="hr-HR" w:eastAsia="hr-HR" w:bidi="hr-HR"/>
        </w:rPr>
        <w:t>NN:</w:t>
      </w:r>
    </w:p>
    <w:p w14:paraId="6438B794" w14:textId="77777777" w:rsidR="000A32EC" w:rsidRPr="00C4587C" w:rsidRDefault="000A32EC" w:rsidP="0094273E">
      <w:pPr>
        <w:tabs>
          <w:tab w:val="clear" w:pos="567"/>
        </w:tabs>
        <w:spacing w:line="240" w:lineRule="auto"/>
        <w:rPr>
          <w:szCs w:val="22"/>
          <w:lang w:val="hr-HR"/>
        </w:rPr>
      </w:pPr>
    </w:p>
    <w:p w14:paraId="6EE79ABB" w14:textId="77777777" w:rsidR="00E112C3" w:rsidRPr="00C4587C" w:rsidRDefault="00DE6EB6" w:rsidP="0094273E">
      <w:pPr>
        <w:tabs>
          <w:tab w:val="clear" w:pos="567"/>
        </w:tabs>
        <w:spacing w:line="240" w:lineRule="auto"/>
        <w:rPr>
          <w:szCs w:val="22"/>
          <w:lang w:val="hr-HR"/>
        </w:rPr>
      </w:pPr>
      <w:r w:rsidRPr="00C4587C">
        <w:rPr>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5011310F" w14:textId="77777777">
        <w:trPr>
          <w:trHeight w:val="716"/>
        </w:trPr>
        <w:tc>
          <w:tcPr>
            <w:tcW w:w="9287" w:type="dxa"/>
            <w:tcBorders>
              <w:bottom w:val="single" w:sz="4" w:space="0" w:color="auto"/>
            </w:tcBorders>
          </w:tcPr>
          <w:p w14:paraId="4627DC56" w14:textId="5C393663" w:rsidR="00E112C3" w:rsidRPr="00C4587C" w:rsidRDefault="006734F8" w:rsidP="0094273E">
            <w:pPr>
              <w:tabs>
                <w:tab w:val="clear" w:pos="567"/>
              </w:tabs>
              <w:spacing w:line="240" w:lineRule="auto"/>
              <w:rPr>
                <w:b/>
                <w:szCs w:val="22"/>
                <w:lang w:val="hr-HR"/>
              </w:rPr>
            </w:pPr>
            <w:r w:rsidRPr="00C4587C">
              <w:rPr>
                <w:b/>
                <w:szCs w:val="22"/>
                <w:lang w:val="hr-HR"/>
              </w:rPr>
              <w:lastRenderedPageBreak/>
              <w:t>PODACI KOJI SE MORAJU NALAZITI NA VANJSKOM PAK</w:t>
            </w:r>
            <w:r w:rsidR="00D52CC8" w:rsidRPr="00C4587C">
              <w:rPr>
                <w:b/>
                <w:szCs w:val="22"/>
                <w:lang w:val="hr-HR"/>
              </w:rPr>
              <w:t>IR</w:t>
            </w:r>
            <w:r w:rsidRPr="00C4587C">
              <w:rPr>
                <w:b/>
                <w:szCs w:val="22"/>
                <w:lang w:val="hr-HR"/>
              </w:rPr>
              <w:t>ANJU</w:t>
            </w:r>
          </w:p>
          <w:p w14:paraId="023CB85F" w14:textId="77777777" w:rsidR="00E112C3" w:rsidRPr="00C4587C" w:rsidRDefault="00E112C3" w:rsidP="0094273E">
            <w:pPr>
              <w:tabs>
                <w:tab w:val="clear" w:pos="567"/>
              </w:tabs>
              <w:spacing w:line="240" w:lineRule="auto"/>
              <w:rPr>
                <w:szCs w:val="22"/>
                <w:lang w:val="hr-HR"/>
              </w:rPr>
            </w:pPr>
          </w:p>
          <w:p w14:paraId="6E79C1EA" w14:textId="19E85ED1" w:rsidR="00E112C3" w:rsidRPr="00C4587C" w:rsidRDefault="00F845B5" w:rsidP="0094273E">
            <w:pPr>
              <w:spacing w:line="240" w:lineRule="auto"/>
              <w:rPr>
                <w:b/>
                <w:szCs w:val="22"/>
                <w:lang w:val="hr-HR"/>
              </w:rPr>
            </w:pPr>
            <w:r w:rsidRPr="00C4587C">
              <w:rPr>
                <w:b/>
                <w:szCs w:val="22"/>
                <w:lang w:val="hr-HR"/>
              </w:rPr>
              <w:t>SREDNJA KUTIJA VIŠESTRUKOG PAK</w:t>
            </w:r>
            <w:r w:rsidR="00D52CC8" w:rsidRPr="00C4587C">
              <w:rPr>
                <w:b/>
                <w:szCs w:val="22"/>
                <w:lang w:val="hr-HR"/>
              </w:rPr>
              <w:t>IR</w:t>
            </w:r>
            <w:r w:rsidRPr="00C4587C">
              <w:rPr>
                <w:b/>
                <w:szCs w:val="22"/>
                <w:lang w:val="hr-HR"/>
              </w:rPr>
              <w:t xml:space="preserve">ANJA </w:t>
            </w:r>
            <w:r w:rsidR="00E112C3" w:rsidRPr="00C4587C">
              <w:rPr>
                <w:b/>
                <w:szCs w:val="22"/>
                <w:lang w:val="hr-HR"/>
              </w:rPr>
              <w:t>(</w:t>
            </w:r>
            <w:r w:rsidRPr="00C4587C">
              <w:rPr>
                <w:b/>
                <w:szCs w:val="22"/>
                <w:lang w:val="hr-HR"/>
              </w:rPr>
              <w:t>BEZ PLAVOG OKVIRA</w:t>
            </w:r>
            <w:r w:rsidR="00E112C3" w:rsidRPr="00C4587C">
              <w:rPr>
                <w:b/>
                <w:szCs w:val="22"/>
                <w:lang w:val="hr-HR"/>
              </w:rPr>
              <w:t>)</w:t>
            </w:r>
          </w:p>
        </w:tc>
      </w:tr>
    </w:tbl>
    <w:p w14:paraId="3E93F161" w14:textId="77777777" w:rsidR="00E112C3" w:rsidRPr="00C4587C" w:rsidRDefault="00E112C3" w:rsidP="0094273E">
      <w:pPr>
        <w:tabs>
          <w:tab w:val="clear" w:pos="567"/>
        </w:tabs>
        <w:spacing w:line="240" w:lineRule="auto"/>
        <w:rPr>
          <w:szCs w:val="22"/>
          <w:lang w:val="hr-HR"/>
        </w:rPr>
      </w:pPr>
    </w:p>
    <w:p w14:paraId="4C9FE36A"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4A16E90E" w14:textId="77777777">
        <w:tc>
          <w:tcPr>
            <w:tcW w:w="9287" w:type="dxa"/>
          </w:tcPr>
          <w:p w14:paraId="2CE436CC" w14:textId="028A2C28" w:rsidR="00E112C3" w:rsidRPr="00C4587C" w:rsidRDefault="00E112C3" w:rsidP="0094273E">
            <w:pPr>
              <w:tabs>
                <w:tab w:val="clear" w:pos="567"/>
              </w:tabs>
              <w:spacing w:line="240" w:lineRule="auto"/>
              <w:ind w:left="567" w:hanging="567"/>
              <w:rPr>
                <w:b/>
                <w:szCs w:val="22"/>
                <w:lang w:val="hr-HR"/>
              </w:rPr>
            </w:pPr>
            <w:r w:rsidRPr="00C4587C">
              <w:rPr>
                <w:b/>
                <w:szCs w:val="22"/>
                <w:lang w:val="hr-HR"/>
              </w:rPr>
              <w:t>1.</w:t>
            </w:r>
            <w:r w:rsidRPr="00C4587C">
              <w:rPr>
                <w:b/>
                <w:szCs w:val="22"/>
                <w:lang w:val="hr-HR"/>
              </w:rPr>
              <w:tab/>
            </w:r>
            <w:r w:rsidR="006734F8" w:rsidRPr="00C4587C">
              <w:rPr>
                <w:b/>
                <w:noProof/>
                <w:szCs w:val="22"/>
                <w:lang w:val="hr-HR"/>
              </w:rPr>
              <w:t>NAZIV LIJEKA</w:t>
            </w:r>
          </w:p>
        </w:tc>
      </w:tr>
    </w:tbl>
    <w:p w14:paraId="6BF799B9" w14:textId="77777777" w:rsidR="00E112C3" w:rsidRPr="00C4587C" w:rsidRDefault="00E112C3" w:rsidP="0094273E">
      <w:pPr>
        <w:tabs>
          <w:tab w:val="clear" w:pos="567"/>
        </w:tabs>
        <w:spacing w:line="240" w:lineRule="auto"/>
        <w:rPr>
          <w:szCs w:val="22"/>
          <w:lang w:val="hr-HR"/>
        </w:rPr>
      </w:pPr>
    </w:p>
    <w:p w14:paraId="14D12DAB" w14:textId="77777777" w:rsidR="00E112C3" w:rsidRPr="00C4587C" w:rsidRDefault="007C31EE" w:rsidP="0094273E">
      <w:pPr>
        <w:tabs>
          <w:tab w:val="clear" w:pos="567"/>
        </w:tabs>
        <w:spacing w:line="240" w:lineRule="auto"/>
        <w:rPr>
          <w:szCs w:val="22"/>
          <w:lang w:val="hr-HR"/>
        </w:rPr>
      </w:pPr>
      <w:r w:rsidRPr="00C4587C">
        <w:rPr>
          <w:szCs w:val="22"/>
          <w:lang w:val="hr-HR"/>
        </w:rPr>
        <w:t>Emselex 7,</w:t>
      </w:r>
      <w:r w:rsidR="00E112C3" w:rsidRPr="00C4587C">
        <w:rPr>
          <w:szCs w:val="22"/>
          <w:lang w:val="hr-HR"/>
        </w:rPr>
        <w:t xml:space="preserve">5 mg </w:t>
      </w:r>
      <w:r w:rsidRPr="00C4587C">
        <w:rPr>
          <w:szCs w:val="22"/>
          <w:lang w:val="hr-HR"/>
        </w:rPr>
        <w:t>tablete s produljenim oslobađanjem</w:t>
      </w:r>
    </w:p>
    <w:p w14:paraId="37D1BC7C" w14:textId="77777777" w:rsidR="00E112C3" w:rsidRPr="00C4587C" w:rsidRDefault="00D454BA" w:rsidP="0094273E">
      <w:pPr>
        <w:tabs>
          <w:tab w:val="clear" w:pos="567"/>
        </w:tabs>
        <w:spacing w:line="240" w:lineRule="auto"/>
        <w:rPr>
          <w:szCs w:val="22"/>
          <w:lang w:val="hr-HR"/>
        </w:rPr>
      </w:pPr>
      <w:r w:rsidRPr="00C4587C">
        <w:rPr>
          <w:szCs w:val="22"/>
          <w:lang w:val="hr-HR"/>
        </w:rPr>
        <w:t>d</w:t>
      </w:r>
      <w:r w:rsidR="00E112C3" w:rsidRPr="00C4587C">
        <w:rPr>
          <w:szCs w:val="22"/>
          <w:lang w:val="hr-HR"/>
        </w:rPr>
        <w:t>arifenacin</w:t>
      </w:r>
    </w:p>
    <w:p w14:paraId="04389FD7" w14:textId="77777777" w:rsidR="00E112C3" w:rsidRPr="00C4587C" w:rsidRDefault="00E112C3" w:rsidP="0094273E">
      <w:pPr>
        <w:tabs>
          <w:tab w:val="clear" w:pos="567"/>
        </w:tabs>
        <w:spacing w:line="240" w:lineRule="auto"/>
        <w:rPr>
          <w:szCs w:val="22"/>
          <w:lang w:val="hr-HR"/>
        </w:rPr>
      </w:pPr>
    </w:p>
    <w:p w14:paraId="0B58B6D4"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43C620D6" w14:textId="77777777">
        <w:tc>
          <w:tcPr>
            <w:tcW w:w="9287" w:type="dxa"/>
          </w:tcPr>
          <w:p w14:paraId="656A8D93" w14:textId="09CC9ECD" w:rsidR="00E112C3" w:rsidRPr="00C4587C" w:rsidRDefault="00E112C3"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54196C" w:rsidRPr="00C4587C">
              <w:rPr>
                <w:b/>
                <w:noProof/>
                <w:szCs w:val="22"/>
                <w:lang w:val="hr-HR"/>
              </w:rPr>
              <w:t>NAVOĐENJE</w:t>
            </w:r>
            <w:r w:rsidR="006734F8" w:rsidRPr="00C4587C">
              <w:rPr>
                <w:b/>
                <w:noProof/>
                <w:szCs w:val="22"/>
                <w:lang w:val="hr-HR"/>
              </w:rPr>
              <w:t xml:space="preserve"> DJELATN</w:t>
            </w:r>
            <w:r w:rsidR="0054196C" w:rsidRPr="00C4587C">
              <w:rPr>
                <w:b/>
                <w:noProof/>
                <w:szCs w:val="22"/>
                <w:lang w:val="hr-HR"/>
              </w:rPr>
              <w:t>E(</w:t>
            </w:r>
            <w:r w:rsidR="006734F8" w:rsidRPr="00C4587C">
              <w:rPr>
                <w:b/>
                <w:noProof/>
                <w:szCs w:val="22"/>
                <w:lang w:val="hr-HR"/>
              </w:rPr>
              <w:t>IH</w:t>
            </w:r>
            <w:r w:rsidR="0054196C" w:rsidRPr="00C4587C">
              <w:rPr>
                <w:b/>
                <w:noProof/>
                <w:szCs w:val="22"/>
                <w:lang w:val="hr-HR"/>
              </w:rPr>
              <w:t>)</w:t>
            </w:r>
            <w:r w:rsidR="006734F8" w:rsidRPr="00C4587C">
              <w:rPr>
                <w:b/>
                <w:noProof/>
                <w:szCs w:val="22"/>
                <w:lang w:val="hr-HR"/>
              </w:rPr>
              <w:t xml:space="preserve"> TVARI</w:t>
            </w:r>
          </w:p>
        </w:tc>
      </w:tr>
    </w:tbl>
    <w:p w14:paraId="22E682D1" w14:textId="77777777" w:rsidR="00E112C3" w:rsidRPr="00C4587C" w:rsidRDefault="00E112C3" w:rsidP="0094273E">
      <w:pPr>
        <w:tabs>
          <w:tab w:val="clear" w:pos="567"/>
        </w:tabs>
        <w:spacing w:line="240" w:lineRule="auto"/>
        <w:rPr>
          <w:szCs w:val="22"/>
          <w:lang w:val="hr-HR"/>
        </w:rPr>
      </w:pPr>
    </w:p>
    <w:p w14:paraId="003553F0" w14:textId="77777777" w:rsidR="00E112C3" w:rsidRPr="00C4587C" w:rsidRDefault="007C31EE" w:rsidP="0094273E">
      <w:pPr>
        <w:tabs>
          <w:tab w:val="clear" w:pos="567"/>
        </w:tabs>
        <w:spacing w:line="240" w:lineRule="auto"/>
        <w:rPr>
          <w:szCs w:val="22"/>
          <w:lang w:val="hr-HR"/>
        </w:rPr>
      </w:pPr>
      <w:r w:rsidRPr="00C4587C">
        <w:rPr>
          <w:szCs w:val="22"/>
          <w:lang w:val="hr-HR"/>
        </w:rPr>
        <w:t>Svaka</w:t>
      </w:r>
      <w:r w:rsidR="00E112C3" w:rsidRPr="00C4587C">
        <w:rPr>
          <w:szCs w:val="22"/>
          <w:lang w:val="hr-HR"/>
        </w:rPr>
        <w:t xml:space="preserve"> </w:t>
      </w:r>
      <w:r w:rsidRPr="00C4587C">
        <w:rPr>
          <w:bCs/>
          <w:szCs w:val="22"/>
          <w:lang w:val="hr-HR"/>
        </w:rPr>
        <w:t xml:space="preserve">tableta sadrži </w:t>
      </w:r>
      <w:r w:rsidRPr="00C4587C">
        <w:rPr>
          <w:szCs w:val="22"/>
          <w:lang w:val="hr-HR"/>
        </w:rPr>
        <w:t>7,</w:t>
      </w:r>
      <w:r w:rsidR="00E112C3" w:rsidRPr="00C4587C">
        <w:rPr>
          <w:szCs w:val="22"/>
          <w:lang w:val="hr-HR"/>
        </w:rPr>
        <w:t>5 mg darifenacin</w:t>
      </w:r>
      <w:r w:rsidRPr="00C4587C">
        <w:rPr>
          <w:szCs w:val="22"/>
          <w:lang w:val="hr-HR"/>
        </w:rPr>
        <w:t>a</w:t>
      </w:r>
      <w:r w:rsidR="00E112C3" w:rsidRPr="00C4587C">
        <w:rPr>
          <w:szCs w:val="22"/>
          <w:lang w:val="hr-HR"/>
        </w:rPr>
        <w:t xml:space="preserve"> (</w:t>
      </w:r>
      <w:r w:rsidR="00FE0672" w:rsidRPr="00C4587C">
        <w:rPr>
          <w:bCs/>
          <w:szCs w:val="22"/>
          <w:lang w:val="hr-HR"/>
        </w:rPr>
        <w:t>u obliku darifenacinbromida</w:t>
      </w:r>
      <w:r w:rsidR="00E112C3" w:rsidRPr="00C4587C">
        <w:rPr>
          <w:szCs w:val="22"/>
          <w:lang w:val="hr-HR"/>
        </w:rPr>
        <w:t>).</w:t>
      </w:r>
    </w:p>
    <w:p w14:paraId="18E1C0A8" w14:textId="77777777" w:rsidR="00E112C3" w:rsidRPr="00C4587C" w:rsidRDefault="00E112C3" w:rsidP="0094273E">
      <w:pPr>
        <w:tabs>
          <w:tab w:val="clear" w:pos="567"/>
        </w:tabs>
        <w:spacing w:line="240" w:lineRule="auto"/>
        <w:rPr>
          <w:szCs w:val="22"/>
          <w:lang w:val="hr-HR"/>
        </w:rPr>
      </w:pPr>
    </w:p>
    <w:p w14:paraId="27A8B5CA"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1AFD351E" w14:textId="77777777">
        <w:tc>
          <w:tcPr>
            <w:tcW w:w="9287" w:type="dxa"/>
          </w:tcPr>
          <w:p w14:paraId="0E52D68A"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3.</w:t>
            </w:r>
            <w:r w:rsidRPr="00C4587C">
              <w:rPr>
                <w:b/>
                <w:szCs w:val="22"/>
                <w:lang w:val="hr-HR"/>
              </w:rPr>
              <w:tab/>
            </w:r>
            <w:r w:rsidR="006734F8" w:rsidRPr="00C4587C">
              <w:rPr>
                <w:b/>
                <w:noProof/>
                <w:szCs w:val="22"/>
                <w:lang w:val="hr-HR"/>
              </w:rPr>
              <w:t>POPIS POMOĆNIH TVARI</w:t>
            </w:r>
          </w:p>
        </w:tc>
      </w:tr>
    </w:tbl>
    <w:p w14:paraId="7EEB7039" w14:textId="77777777" w:rsidR="00E112C3" w:rsidRPr="00C4587C" w:rsidRDefault="00E112C3" w:rsidP="0094273E">
      <w:pPr>
        <w:tabs>
          <w:tab w:val="clear" w:pos="567"/>
        </w:tabs>
        <w:spacing w:line="240" w:lineRule="auto"/>
        <w:rPr>
          <w:szCs w:val="22"/>
          <w:lang w:val="hr-HR"/>
        </w:rPr>
      </w:pPr>
    </w:p>
    <w:p w14:paraId="293D40FB"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508453F5" w14:textId="77777777">
        <w:tc>
          <w:tcPr>
            <w:tcW w:w="9287" w:type="dxa"/>
          </w:tcPr>
          <w:p w14:paraId="2DF2A3D8"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4.</w:t>
            </w:r>
            <w:r w:rsidRPr="00C4587C">
              <w:rPr>
                <w:b/>
                <w:szCs w:val="22"/>
                <w:lang w:val="hr-HR"/>
              </w:rPr>
              <w:tab/>
            </w:r>
            <w:r w:rsidR="006734F8" w:rsidRPr="00C4587C">
              <w:rPr>
                <w:b/>
                <w:noProof/>
                <w:szCs w:val="22"/>
                <w:lang w:val="hr-HR"/>
              </w:rPr>
              <w:t>FARMACEUTSKI OBLIK I SADRŽAJ</w:t>
            </w:r>
          </w:p>
        </w:tc>
      </w:tr>
    </w:tbl>
    <w:p w14:paraId="7F95CA92" w14:textId="77777777" w:rsidR="00E112C3" w:rsidRPr="00C4587C" w:rsidRDefault="00E112C3" w:rsidP="0094273E">
      <w:pPr>
        <w:tabs>
          <w:tab w:val="clear" w:pos="567"/>
        </w:tabs>
        <w:spacing w:line="240" w:lineRule="auto"/>
        <w:rPr>
          <w:szCs w:val="22"/>
          <w:lang w:val="hr-HR"/>
        </w:rPr>
      </w:pPr>
    </w:p>
    <w:p w14:paraId="30894ACF" w14:textId="77777777" w:rsidR="00E112C3" w:rsidRPr="00C4587C" w:rsidRDefault="00E112C3" w:rsidP="0094273E">
      <w:pPr>
        <w:tabs>
          <w:tab w:val="clear" w:pos="567"/>
        </w:tabs>
        <w:spacing w:line="240" w:lineRule="auto"/>
        <w:rPr>
          <w:szCs w:val="22"/>
          <w:lang w:val="hr-HR"/>
        </w:rPr>
      </w:pPr>
      <w:r w:rsidRPr="00C4587C">
        <w:rPr>
          <w:szCs w:val="22"/>
          <w:lang w:val="hr-HR"/>
        </w:rPr>
        <w:t>14</w:t>
      </w:r>
      <w:r w:rsidR="00DE6EB6" w:rsidRPr="00C4587C">
        <w:rPr>
          <w:szCs w:val="22"/>
          <w:lang w:val="hr-HR"/>
        </w:rPr>
        <w:t> </w:t>
      </w:r>
      <w:r w:rsidR="007C31EE" w:rsidRPr="00C4587C">
        <w:rPr>
          <w:szCs w:val="22"/>
          <w:lang w:val="hr-HR"/>
        </w:rPr>
        <w:t>tableta</w:t>
      </w:r>
    </w:p>
    <w:p w14:paraId="1E07C623" w14:textId="4EC2FC96" w:rsidR="00E112C3" w:rsidRPr="00C4587C" w:rsidRDefault="00D454BA" w:rsidP="0094273E">
      <w:pPr>
        <w:tabs>
          <w:tab w:val="clear" w:pos="567"/>
        </w:tabs>
        <w:spacing w:line="240" w:lineRule="auto"/>
        <w:rPr>
          <w:szCs w:val="22"/>
          <w:lang w:val="hr-HR"/>
        </w:rPr>
      </w:pPr>
      <w:r w:rsidRPr="00C4587C">
        <w:rPr>
          <w:szCs w:val="22"/>
          <w:lang w:val="hr-HR"/>
        </w:rPr>
        <w:t>Sastavni dio v</w:t>
      </w:r>
      <w:r w:rsidR="007C31EE" w:rsidRPr="00C4587C">
        <w:rPr>
          <w:szCs w:val="22"/>
          <w:lang w:val="hr-HR"/>
        </w:rPr>
        <w:t>išestruko</w:t>
      </w:r>
      <w:r w:rsidRPr="00C4587C">
        <w:rPr>
          <w:szCs w:val="22"/>
          <w:lang w:val="hr-HR"/>
        </w:rPr>
        <w:t>g</w:t>
      </w:r>
      <w:r w:rsidR="007C31EE" w:rsidRPr="00C4587C">
        <w:rPr>
          <w:szCs w:val="22"/>
          <w:lang w:val="hr-HR"/>
        </w:rPr>
        <w:t xml:space="preserve"> pak</w:t>
      </w:r>
      <w:r w:rsidR="00E009DA" w:rsidRPr="00C4587C">
        <w:rPr>
          <w:szCs w:val="22"/>
          <w:lang w:val="hr-HR"/>
        </w:rPr>
        <w:t>ir</w:t>
      </w:r>
      <w:r w:rsidR="007C31EE" w:rsidRPr="00C4587C">
        <w:rPr>
          <w:szCs w:val="22"/>
          <w:lang w:val="hr-HR"/>
        </w:rPr>
        <w:t>anj</w:t>
      </w:r>
      <w:r w:rsidRPr="00C4587C">
        <w:rPr>
          <w:szCs w:val="22"/>
          <w:lang w:val="hr-HR"/>
        </w:rPr>
        <w:t>a</w:t>
      </w:r>
      <w:r w:rsidR="00A94565" w:rsidRPr="00C4587C">
        <w:rPr>
          <w:szCs w:val="22"/>
          <w:lang w:val="hr-HR"/>
        </w:rPr>
        <w:t>, ne prodaje se zasebno</w:t>
      </w:r>
      <w:r w:rsidR="00E112C3" w:rsidRPr="00C4587C">
        <w:rPr>
          <w:szCs w:val="22"/>
          <w:lang w:val="hr-HR"/>
        </w:rPr>
        <w:t>.</w:t>
      </w:r>
    </w:p>
    <w:p w14:paraId="2B48E583" w14:textId="77777777" w:rsidR="00E112C3" w:rsidRPr="00C4587C" w:rsidRDefault="00E112C3" w:rsidP="0094273E">
      <w:pPr>
        <w:tabs>
          <w:tab w:val="clear" w:pos="567"/>
        </w:tabs>
        <w:spacing w:line="240" w:lineRule="auto"/>
        <w:rPr>
          <w:szCs w:val="22"/>
          <w:lang w:val="hr-HR"/>
        </w:rPr>
      </w:pPr>
    </w:p>
    <w:p w14:paraId="2699A04B"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1C4D22F5" w14:textId="77777777">
        <w:tc>
          <w:tcPr>
            <w:tcW w:w="9287" w:type="dxa"/>
          </w:tcPr>
          <w:p w14:paraId="6EA71E95"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5.</w:t>
            </w:r>
            <w:r w:rsidRPr="00C4587C">
              <w:rPr>
                <w:b/>
                <w:szCs w:val="22"/>
                <w:lang w:val="hr-HR"/>
              </w:rPr>
              <w:tab/>
            </w:r>
            <w:r w:rsidR="006734F8" w:rsidRPr="00C4587C">
              <w:rPr>
                <w:b/>
                <w:noProof/>
                <w:szCs w:val="22"/>
                <w:lang w:val="hr-HR"/>
              </w:rPr>
              <w:t>NAČIN I PUT(EVI) PRIMJENE LIJEKA</w:t>
            </w:r>
          </w:p>
        </w:tc>
      </w:tr>
    </w:tbl>
    <w:p w14:paraId="5642C8F9" w14:textId="77777777" w:rsidR="00E112C3" w:rsidRPr="00C4587C" w:rsidRDefault="00E112C3" w:rsidP="0094273E">
      <w:pPr>
        <w:tabs>
          <w:tab w:val="clear" w:pos="567"/>
        </w:tabs>
        <w:spacing w:line="240" w:lineRule="auto"/>
        <w:rPr>
          <w:szCs w:val="22"/>
          <w:lang w:val="hr-HR"/>
        </w:rPr>
      </w:pPr>
    </w:p>
    <w:p w14:paraId="5B24EC98" w14:textId="77777777" w:rsidR="00E112C3" w:rsidRPr="00C4587C" w:rsidRDefault="007C31EE" w:rsidP="0094273E">
      <w:pPr>
        <w:tabs>
          <w:tab w:val="clear" w:pos="567"/>
        </w:tabs>
        <w:spacing w:line="240" w:lineRule="auto"/>
        <w:rPr>
          <w:szCs w:val="22"/>
          <w:lang w:val="hr-HR"/>
        </w:rPr>
      </w:pPr>
      <w:r w:rsidRPr="00C4587C">
        <w:rPr>
          <w:bCs/>
          <w:szCs w:val="22"/>
          <w:lang w:val="hr-HR"/>
        </w:rPr>
        <w:t xml:space="preserve">Za </w:t>
      </w:r>
      <w:r w:rsidRPr="00C4587C">
        <w:rPr>
          <w:szCs w:val="22"/>
          <w:lang w:val="hr-HR"/>
        </w:rPr>
        <w:t>primjenu kroz usta</w:t>
      </w:r>
      <w:r w:rsidR="00E112C3" w:rsidRPr="00C4587C">
        <w:rPr>
          <w:szCs w:val="22"/>
          <w:lang w:val="hr-HR"/>
        </w:rPr>
        <w:t>.</w:t>
      </w:r>
    </w:p>
    <w:p w14:paraId="329571E4" w14:textId="0406B481" w:rsidR="00E112C3" w:rsidRPr="00C4587C" w:rsidRDefault="007C31EE" w:rsidP="0094273E">
      <w:pPr>
        <w:tabs>
          <w:tab w:val="clear" w:pos="567"/>
        </w:tabs>
        <w:spacing w:line="240" w:lineRule="auto"/>
        <w:rPr>
          <w:szCs w:val="22"/>
          <w:lang w:val="hr-HR"/>
        </w:rPr>
      </w:pPr>
      <w:r w:rsidRPr="00C4587C">
        <w:rPr>
          <w:bCs/>
          <w:szCs w:val="22"/>
          <w:lang w:val="hr-HR"/>
        </w:rPr>
        <w:t>Prije uporabe pročita</w:t>
      </w:r>
      <w:r w:rsidR="003376B1" w:rsidRPr="00C4587C">
        <w:rPr>
          <w:bCs/>
          <w:szCs w:val="22"/>
          <w:lang w:val="hr-HR"/>
        </w:rPr>
        <w:t>jte</w:t>
      </w:r>
      <w:r w:rsidRPr="00C4587C">
        <w:rPr>
          <w:bCs/>
          <w:szCs w:val="22"/>
          <w:lang w:val="hr-HR"/>
        </w:rPr>
        <w:t xml:space="preserve"> </w:t>
      </w:r>
      <w:r w:rsidR="003376B1" w:rsidRPr="00C4587C">
        <w:rPr>
          <w:bCs/>
          <w:szCs w:val="22"/>
          <w:lang w:val="hr-HR"/>
        </w:rPr>
        <w:t>u</w:t>
      </w:r>
      <w:r w:rsidRPr="00C4587C">
        <w:rPr>
          <w:bCs/>
          <w:szCs w:val="22"/>
          <w:lang w:val="hr-HR"/>
        </w:rPr>
        <w:t>putu o lijeku</w:t>
      </w:r>
      <w:r w:rsidR="00E112C3" w:rsidRPr="00C4587C">
        <w:rPr>
          <w:szCs w:val="22"/>
          <w:lang w:val="hr-HR"/>
        </w:rPr>
        <w:t>.</w:t>
      </w:r>
    </w:p>
    <w:p w14:paraId="2A3EF62C" w14:textId="77777777" w:rsidR="00E112C3" w:rsidRPr="00C4587C" w:rsidRDefault="00E112C3" w:rsidP="0094273E">
      <w:pPr>
        <w:tabs>
          <w:tab w:val="clear" w:pos="567"/>
        </w:tabs>
        <w:spacing w:line="240" w:lineRule="auto"/>
        <w:rPr>
          <w:szCs w:val="22"/>
          <w:lang w:val="hr-HR"/>
        </w:rPr>
      </w:pPr>
    </w:p>
    <w:p w14:paraId="4C76AE41"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48C03186" w14:textId="77777777">
        <w:tc>
          <w:tcPr>
            <w:tcW w:w="9287" w:type="dxa"/>
          </w:tcPr>
          <w:p w14:paraId="0007DD44" w14:textId="104769A5" w:rsidR="00E112C3" w:rsidRPr="00C4587C" w:rsidRDefault="00E112C3" w:rsidP="0094273E">
            <w:pPr>
              <w:tabs>
                <w:tab w:val="clear" w:pos="567"/>
              </w:tabs>
              <w:spacing w:line="240" w:lineRule="auto"/>
              <w:ind w:left="567" w:hanging="567"/>
              <w:rPr>
                <w:b/>
                <w:szCs w:val="22"/>
                <w:lang w:val="hr-HR"/>
              </w:rPr>
            </w:pPr>
            <w:r w:rsidRPr="00C4587C">
              <w:rPr>
                <w:b/>
                <w:szCs w:val="22"/>
                <w:lang w:val="hr-HR"/>
              </w:rPr>
              <w:t>6.</w:t>
            </w:r>
            <w:r w:rsidRPr="00C4587C">
              <w:rPr>
                <w:b/>
                <w:szCs w:val="22"/>
                <w:lang w:val="hr-HR"/>
              </w:rPr>
              <w:tab/>
            </w:r>
            <w:r w:rsidR="00C02C63" w:rsidRPr="00C4587C">
              <w:rPr>
                <w:b/>
                <w:noProof/>
                <w:szCs w:val="22"/>
                <w:lang w:val="hr-HR"/>
              </w:rPr>
              <w:t>POSEBNO UPOZORENJE O ČUVANJU LIJEKA IZVAN POGLEDA I DOHVATA DJECE</w:t>
            </w:r>
          </w:p>
        </w:tc>
      </w:tr>
    </w:tbl>
    <w:p w14:paraId="1038C7E3" w14:textId="77777777" w:rsidR="00E112C3" w:rsidRPr="00C4587C" w:rsidRDefault="00E112C3" w:rsidP="0094273E">
      <w:pPr>
        <w:tabs>
          <w:tab w:val="clear" w:pos="567"/>
        </w:tabs>
        <w:spacing w:line="240" w:lineRule="auto"/>
        <w:rPr>
          <w:szCs w:val="22"/>
          <w:lang w:val="hr-HR"/>
        </w:rPr>
      </w:pPr>
    </w:p>
    <w:p w14:paraId="6D590749" w14:textId="77777777" w:rsidR="000A32EC" w:rsidRPr="00C4587C" w:rsidRDefault="000A32EC" w:rsidP="0094273E">
      <w:pPr>
        <w:tabs>
          <w:tab w:val="clear" w:pos="567"/>
        </w:tabs>
        <w:spacing w:line="240" w:lineRule="auto"/>
        <w:rPr>
          <w:bCs/>
          <w:szCs w:val="22"/>
          <w:lang w:val="hr-HR"/>
        </w:rPr>
      </w:pPr>
      <w:r w:rsidRPr="00C4587C">
        <w:rPr>
          <w:bCs/>
          <w:szCs w:val="22"/>
          <w:lang w:val="hr-HR"/>
        </w:rPr>
        <w:t>Čuvati izvan pogleda i dohvata djece.</w:t>
      </w:r>
    </w:p>
    <w:p w14:paraId="4AA6C6C1" w14:textId="77777777" w:rsidR="00E112C3" w:rsidRPr="00C4587C" w:rsidRDefault="00E112C3" w:rsidP="0094273E">
      <w:pPr>
        <w:tabs>
          <w:tab w:val="clear" w:pos="567"/>
        </w:tabs>
        <w:spacing w:line="240" w:lineRule="auto"/>
        <w:rPr>
          <w:szCs w:val="22"/>
          <w:lang w:val="hr-HR"/>
        </w:rPr>
      </w:pPr>
    </w:p>
    <w:p w14:paraId="7B23BE10"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0EE5D2C5" w14:textId="77777777">
        <w:tc>
          <w:tcPr>
            <w:tcW w:w="9287" w:type="dxa"/>
          </w:tcPr>
          <w:p w14:paraId="253F77DB" w14:textId="32A04F5D" w:rsidR="00E112C3" w:rsidRPr="00C4587C" w:rsidRDefault="00E112C3" w:rsidP="0094273E">
            <w:pPr>
              <w:tabs>
                <w:tab w:val="clear" w:pos="567"/>
              </w:tabs>
              <w:spacing w:line="240" w:lineRule="auto"/>
              <w:ind w:left="567" w:hanging="567"/>
              <w:rPr>
                <w:b/>
                <w:szCs w:val="22"/>
                <w:lang w:val="hr-HR"/>
              </w:rPr>
            </w:pPr>
            <w:r w:rsidRPr="00C4587C">
              <w:rPr>
                <w:b/>
                <w:szCs w:val="22"/>
                <w:lang w:val="hr-HR"/>
              </w:rPr>
              <w:t>7.</w:t>
            </w:r>
            <w:r w:rsidRPr="00C4587C">
              <w:rPr>
                <w:b/>
                <w:szCs w:val="22"/>
                <w:lang w:val="hr-HR"/>
              </w:rPr>
              <w:tab/>
            </w:r>
            <w:r w:rsidR="000E778F" w:rsidRPr="00C4587C">
              <w:rPr>
                <w:b/>
                <w:noProof/>
                <w:szCs w:val="22"/>
                <w:lang w:val="hr-HR"/>
              </w:rPr>
              <w:t>DRUGA POSEBNA UPOZORENJA</w:t>
            </w:r>
            <w:r w:rsidR="002B4958" w:rsidRPr="00C4587C">
              <w:rPr>
                <w:b/>
                <w:noProof/>
                <w:szCs w:val="22"/>
                <w:lang w:val="hr-HR"/>
              </w:rPr>
              <w:t xml:space="preserve">, </w:t>
            </w:r>
            <w:r w:rsidR="006734F8" w:rsidRPr="00C4587C">
              <w:rPr>
                <w:b/>
                <w:noProof/>
                <w:szCs w:val="22"/>
                <w:lang w:val="hr-HR"/>
              </w:rPr>
              <w:t>AKO JE POTREBNO</w:t>
            </w:r>
          </w:p>
        </w:tc>
      </w:tr>
    </w:tbl>
    <w:p w14:paraId="21D38A9D" w14:textId="77777777" w:rsidR="00E112C3" w:rsidRPr="00C4587C" w:rsidRDefault="00E112C3" w:rsidP="0094273E">
      <w:pPr>
        <w:tabs>
          <w:tab w:val="clear" w:pos="567"/>
        </w:tabs>
        <w:spacing w:line="240" w:lineRule="auto"/>
        <w:rPr>
          <w:szCs w:val="22"/>
          <w:lang w:val="hr-HR"/>
        </w:rPr>
      </w:pPr>
    </w:p>
    <w:p w14:paraId="4B79619B"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10DC074C" w14:textId="77777777">
        <w:tc>
          <w:tcPr>
            <w:tcW w:w="9287" w:type="dxa"/>
          </w:tcPr>
          <w:p w14:paraId="0AA25679"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8.</w:t>
            </w:r>
            <w:r w:rsidRPr="00C4587C">
              <w:rPr>
                <w:b/>
                <w:szCs w:val="22"/>
                <w:lang w:val="hr-HR"/>
              </w:rPr>
              <w:tab/>
            </w:r>
            <w:r w:rsidR="006734F8" w:rsidRPr="00C4587C">
              <w:rPr>
                <w:b/>
                <w:noProof/>
                <w:szCs w:val="22"/>
                <w:lang w:val="hr-HR"/>
              </w:rPr>
              <w:t>ROK VALJANOSTI</w:t>
            </w:r>
          </w:p>
        </w:tc>
      </w:tr>
    </w:tbl>
    <w:p w14:paraId="6410AFF2" w14:textId="77777777" w:rsidR="00E112C3" w:rsidRPr="00C4587C" w:rsidRDefault="00E112C3" w:rsidP="0094273E">
      <w:pPr>
        <w:tabs>
          <w:tab w:val="clear" w:pos="567"/>
        </w:tabs>
        <w:spacing w:line="240" w:lineRule="auto"/>
        <w:rPr>
          <w:szCs w:val="22"/>
          <w:lang w:val="hr-HR"/>
        </w:rPr>
      </w:pPr>
    </w:p>
    <w:p w14:paraId="6F3ABFBC" w14:textId="77777777" w:rsidR="00E112C3" w:rsidRPr="00C4587C" w:rsidRDefault="007C31EE" w:rsidP="0094273E">
      <w:pPr>
        <w:tabs>
          <w:tab w:val="clear" w:pos="567"/>
        </w:tabs>
        <w:spacing w:line="240" w:lineRule="auto"/>
        <w:rPr>
          <w:szCs w:val="22"/>
          <w:lang w:val="hr-HR"/>
        </w:rPr>
      </w:pPr>
      <w:r w:rsidRPr="00C4587C">
        <w:rPr>
          <w:szCs w:val="22"/>
          <w:lang w:val="hr-HR"/>
        </w:rPr>
        <w:t>Rok valjanosti</w:t>
      </w:r>
    </w:p>
    <w:p w14:paraId="3BDA93EC" w14:textId="77777777" w:rsidR="00E112C3" w:rsidRPr="00C4587C" w:rsidRDefault="00E112C3" w:rsidP="0094273E">
      <w:pPr>
        <w:tabs>
          <w:tab w:val="clear" w:pos="567"/>
        </w:tabs>
        <w:spacing w:line="240" w:lineRule="auto"/>
        <w:rPr>
          <w:szCs w:val="22"/>
          <w:lang w:val="hr-HR"/>
        </w:rPr>
      </w:pPr>
    </w:p>
    <w:p w14:paraId="4B698BB1"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273158D9" w14:textId="77777777">
        <w:tc>
          <w:tcPr>
            <w:tcW w:w="9287" w:type="dxa"/>
          </w:tcPr>
          <w:p w14:paraId="2B20DFAA" w14:textId="77777777" w:rsidR="00E112C3" w:rsidRPr="00C4587C" w:rsidRDefault="00E112C3" w:rsidP="0094273E">
            <w:pPr>
              <w:tabs>
                <w:tab w:val="clear" w:pos="567"/>
              </w:tabs>
              <w:spacing w:line="240" w:lineRule="auto"/>
              <w:ind w:left="567" w:hanging="567"/>
              <w:rPr>
                <w:szCs w:val="22"/>
                <w:lang w:val="hr-HR"/>
              </w:rPr>
            </w:pPr>
            <w:r w:rsidRPr="00C4587C">
              <w:rPr>
                <w:b/>
                <w:szCs w:val="22"/>
                <w:lang w:val="hr-HR"/>
              </w:rPr>
              <w:t>9.</w:t>
            </w:r>
            <w:r w:rsidRPr="00C4587C">
              <w:rPr>
                <w:b/>
                <w:szCs w:val="22"/>
                <w:lang w:val="hr-HR"/>
              </w:rPr>
              <w:tab/>
            </w:r>
            <w:r w:rsidR="006734F8" w:rsidRPr="00C4587C">
              <w:rPr>
                <w:b/>
                <w:noProof/>
                <w:szCs w:val="22"/>
                <w:lang w:val="hr-HR"/>
              </w:rPr>
              <w:t>POSEBNE MJERE ČUVANJA</w:t>
            </w:r>
          </w:p>
        </w:tc>
      </w:tr>
    </w:tbl>
    <w:p w14:paraId="2B2A3960" w14:textId="77777777" w:rsidR="00E112C3" w:rsidRPr="00C4587C" w:rsidRDefault="00E112C3" w:rsidP="0094273E">
      <w:pPr>
        <w:tabs>
          <w:tab w:val="clear" w:pos="567"/>
        </w:tabs>
        <w:spacing w:line="240" w:lineRule="auto"/>
        <w:rPr>
          <w:szCs w:val="22"/>
          <w:lang w:val="hr-HR"/>
        </w:rPr>
      </w:pPr>
    </w:p>
    <w:p w14:paraId="0DE7E8BA" w14:textId="77777777" w:rsidR="00E112C3" w:rsidRPr="00C4587C" w:rsidRDefault="007C31EE" w:rsidP="0094273E">
      <w:pPr>
        <w:tabs>
          <w:tab w:val="clear" w:pos="567"/>
        </w:tabs>
        <w:spacing w:line="240" w:lineRule="auto"/>
        <w:rPr>
          <w:szCs w:val="22"/>
          <w:lang w:val="hr-HR"/>
        </w:rPr>
      </w:pPr>
      <w:r w:rsidRPr="00C4587C">
        <w:rPr>
          <w:color w:val="000000"/>
          <w:szCs w:val="22"/>
          <w:lang w:val="hr-HR"/>
        </w:rPr>
        <w:t>Blistere čuvati u kutiji radi zaštite od svjetlosti</w:t>
      </w:r>
      <w:r w:rsidR="00E112C3" w:rsidRPr="00C4587C">
        <w:rPr>
          <w:szCs w:val="22"/>
          <w:lang w:val="hr-HR"/>
        </w:rPr>
        <w:t>.</w:t>
      </w:r>
    </w:p>
    <w:p w14:paraId="14D7DAAD" w14:textId="77777777" w:rsidR="00E112C3" w:rsidRPr="00C4587C" w:rsidRDefault="00E112C3" w:rsidP="0094273E">
      <w:pPr>
        <w:tabs>
          <w:tab w:val="clear" w:pos="567"/>
        </w:tabs>
        <w:spacing w:line="240" w:lineRule="auto"/>
        <w:rPr>
          <w:szCs w:val="22"/>
          <w:lang w:val="hr-HR"/>
        </w:rPr>
      </w:pPr>
    </w:p>
    <w:p w14:paraId="37ECCDAE"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6BEC51D1" w14:textId="77777777">
        <w:tc>
          <w:tcPr>
            <w:tcW w:w="9287" w:type="dxa"/>
          </w:tcPr>
          <w:p w14:paraId="129B53D8" w14:textId="46869863" w:rsidR="00E112C3" w:rsidRPr="00C4587C" w:rsidRDefault="00E112C3" w:rsidP="0094273E">
            <w:pPr>
              <w:tabs>
                <w:tab w:val="clear" w:pos="567"/>
              </w:tabs>
              <w:spacing w:line="240" w:lineRule="auto"/>
              <w:ind w:left="567" w:hanging="567"/>
              <w:rPr>
                <w:b/>
                <w:szCs w:val="22"/>
                <w:lang w:val="hr-HR"/>
              </w:rPr>
            </w:pPr>
            <w:r w:rsidRPr="00C4587C">
              <w:rPr>
                <w:b/>
                <w:szCs w:val="22"/>
                <w:lang w:val="hr-HR"/>
              </w:rPr>
              <w:t>10.</w:t>
            </w:r>
            <w:r w:rsidRPr="00C4587C">
              <w:rPr>
                <w:b/>
                <w:szCs w:val="22"/>
                <w:lang w:val="hr-HR"/>
              </w:rPr>
              <w:tab/>
            </w:r>
            <w:r w:rsidR="006734F8" w:rsidRPr="00C4587C">
              <w:rPr>
                <w:b/>
                <w:caps/>
                <w:szCs w:val="22"/>
                <w:lang w:val="hr-HR"/>
              </w:rPr>
              <w:t xml:space="preserve">posebne mjere za </w:t>
            </w:r>
            <w:r w:rsidR="00E74F7F" w:rsidRPr="00C4587C">
              <w:rPr>
                <w:b/>
                <w:caps/>
                <w:szCs w:val="22"/>
                <w:lang w:val="hr-HR"/>
              </w:rPr>
              <w:t xml:space="preserve">zbrinjavanje </w:t>
            </w:r>
            <w:r w:rsidR="006734F8" w:rsidRPr="00C4587C">
              <w:rPr>
                <w:b/>
                <w:caps/>
                <w:szCs w:val="22"/>
                <w:lang w:val="hr-HR"/>
              </w:rPr>
              <w:t xml:space="preserve">neiskorištenog lijeka ili OTPADNIH MATERIJALA KOJI POTJEČU OD lijeka, </w:t>
            </w:r>
            <w:r w:rsidR="00E74F7F" w:rsidRPr="00C4587C">
              <w:rPr>
                <w:b/>
                <w:caps/>
                <w:szCs w:val="22"/>
                <w:lang w:val="hr-HR"/>
              </w:rPr>
              <w:t xml:space="preserve">ako </w:t>
            </w:r>
            <w:r w:rsidR="006734F8" w:rsidRPr="00C4587C">
              <w:rPr>
                <w:b/>
                <w:caps/>
                <w:szCs w:val="22"/>
                <w:lang w:val="hr-HR"/>
              </w:rPr>
              <w:t>je potrebno</w:t>
            </w:r>
          </w:p>
        </w:tc>
      </w:tr>
    </w:tbl>
    <w:p w14:paraId="640BC2A6" w14:textId="77777777" w:rsidR="00E112C3" w:rsidRPr="00C4587C" w:rsidRDefault="00E112C3" w:rsidP="0094273E">
      <w:pPr>
        <w:tabs>
          <w:tab w:val="clear" w:pos="567"/>
        </w:tabs>
        <w:spacing w:line="240" w:lineRule="auto"/>
        <w:rPr>
          <w:szCs w:val="22"/>
          <w:lang w:val="hr-HR"/>
        </w:rPr>
      </w:pPr>
    </w:p>
    <w:p w14:paraId="323740BC"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037C4C8F" w14:textId="77777777">
        <w:tc>
          <w:tcPr>
            <w:tcW w:w="9287" w:type="dxa"/>
          </w:tcPr>
          <w:p w14:paraId="0CBB2B64" w14:textId="3490DE4A" w:rsidR="00E112C3" w:rsidRPr="00C4587C" w:rsidRDefault="00E112C3" w:rsidP="0094273E">
            <w:pPr>
              <w:tabs>
                <w:tab w:val="clear" w:pos="567"/>
              </w:tabs>
              <w:spacing w:line="240" w:lineRule="auto"/>
              <w:ind w:left="567" w:hanging="567"/>
              <w:rPr>
                <w:b/>
                <w:szCs w:val="22"/>
                <w:lang w:val="hr-HR"/>
              </w:rPr>
            </w:pPr>
            <w:r w:rsidRPr="00C4587C">
              <w:rPr>
                <w:b/>
                <w:szCs w:val="22"/>
                <w:lang w:val="hr-HR"/>
              </w:rPr>
              <w:t>11.</w:t>
            </w:r>
            <w:r w:rsidRPr="00C4587C">
              <w:rPr>
                <w:b/>
                <w:szCs w:val="22"/>
                <w:lang w:val="hr-HR"/>
              </w:rPr>
              <w:tab/>
            </w:r>
            <w:r w:rsidR="005F506D" w:rsidRPr="00C4587C">
              <w:rPr>
                <w:b/>
                <w:caps/>
                <w:szCs w:val="22"/>
                <w:lang w:val="hr-HR"/>
              </w:rPr>
              <w:t xml:space="preserve">naziv </w:t>
            </w:r>
            <w:r w:rsidR="006734F8" w:rsidRPr="00C4587C">
              <w:rPr>
                <w:b/>
                <w:caps/>
                <w:szCs w:val="22"/>
                <w:lang w:val="hr-HR"/>
              </w:rPr>
              <w:t>i adresa nositelja odobrenja za stavljanje lijeka u promet</w:t>
            </w:r>
          </w:p>
        </w:tc>
      </w:tr>
    </w:tbl>
    <w:p w14:paraId="5291CA63" w14:textId="77777777" w:rsidR="00E112C3" w:rsidRPr="00C4587C" w:rsidRDefault="00E112C3" w:rsidP="0094273E">
      <w:pPr>
        <w:tabs>
          <w:tab w:val="clear" w:pos="567"/>
        </w:tabs>
        <w:spacing w:line="240" w:lineRule="auto"/>
        <w:rPr>
          <w:szCs w:val="22"/>
          <w:lang w:val="hr-HR"/>
        </w:rPr>
      </w:pPr>
    </w:p>
    <w:p w14:paraId="5FE2906C" w14:textId="6536977D" w:rsidR="00194B68" w:rsidRPr="00C4587C" w:rsidRDefault="00194B68" w:rsidP="0094273E">
      <w:pPr>
        <w:tabs>
          <w:tab w:val="clear" w:pos="567"/>
          <w:tab w:val="left" w:pos="708"/>
        </w:tabs>
        <w:suppressAutoHyphens/>
        <w:spacing w:line="240" w:lineRule="auto"/>
        <w:rPr>
          <w:lang w:val="hr-HR"/>
        </w:rPr>
      </w:pPr>
      <w:r w:rsidRPr="00C4587C">
        <w:rPr>
          <w:lang w:val="hr-HR"/>
        </w:rPr>
        <w:lastRenderedPageBreak/>
        <w:t>pharma</w:t>
      </w:r>
      <w:r w:rsidR="00FB1AD4" w:rsidRPr="00C4587C">
        <w:rPr>
          <w:lang w:val="hr-HR"/>
        </w:rPr>
        <w:t>and</w:t>
      </w:r>
      <w:r w:rsidRPr="00C4587C">
        <w:rPr>
          <w:lang w:val="hr-HR"/>
        </w:rPr>
        <w:t xml:space="preserve"> GmbH</w:t>
      </w:r>
    </w:p>
    <w:p w14:paraId="11CB7327" w14:textId="7A5E914A"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2B2575BF" w14:textId="18F8BFE4"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 Austrija</w:t>
      </w:r>
    </w:p>
    <w:p w14:paraId="43585A86" w14:textId="77777777" w:rsidR="00E112C3" w:rsidRPr="00C4587C" w:rsidRDefault="00E112C3" w:rsidP="0094273E">
      <w:pPr>
        <w:tabs>
          <w:tab w:val="clear" w:pos="567"/>
        </w:tabs>
        <w:spacing w:line="240" w:lineRule="auto"/>
        <w:rPr>
          <w:szCs w:val="22"/>
          <w:lang w:val="hr-HR"/>
        </w:rPr>
      </w:pPr>
    </w:p>
    <w:p w14:paraId="2F9595BB"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7E71360A" w14:textId="77777777">
        <w:tc>
          <w:tcPr>
            <w:tcW w:w="9287" w:type="dxa"/>
          </w:tcPr>
          <w:p w14:paraId="189DF29D" w14:textId="34AC8BEF" w:rsidR="00E112C3" w:rsidRPr="00C4587C" w:rsidRDefault="00E112C3" w:rsidP="0094273E">
            <w:pPr>
              <w:tabs>
                <w:tab w:val="clear" w:pos="567"/>
              </w:tabs>
              <w:spacing w:line="240" w:lineRule="auto"/>
              <w:ind w:left="567" w:hanging="567"/>
              <w:rPr>
                <w:b/>
                <w:szCs w:val="22"/>
                <w:lang w:val="hr-HR"/>
              </w:rPr>
            </w:pPr>
            <w:r w:rsidRPr="00C4587C">
              <w:rPr>
                <w:b/>
                <w:szCs w:val="22"/>
                <w:lang w:val="hr-HR"/>
              </w:rPr>
              <w:t>12.</w:t>
            </w:r>
            <w:r w:rsidRPr="00C4587C">
              <w:rPr>
                <w:b/>
                <w:szCs w:val="22"/>
                <w:lang w:val="hr-HR"/>
              </w:rPr>
              <w:tab/>
            </w:r>
            <w:r w:rsidR="006734F8" w:rsidRPr="00C4587C">
              <w:rPr>
                <w:b/>
                <w:caps/>
                <w:szCs w:val="22"/>
                <w:lang w:val="hr-HR"/>
              </w:rPr>
              <w:t>BROJ(EVI) odobrenjA za stavljanje lijeka u promet</w:t>
            </w:r>
          </w:p>
        </w:tc>
      </w:tr>
    </w:tbl>
    <w:p w14:paraId="58332900" w14:textId="77777777" w:rsidR="00E112C3" w:rsidRPr="00C4587C" w:rsidRDefault="00E112C3" w:rsidP="0094273E">
      <w:pPr>
        <w:tabs>
          <w:tab w:val="clear" w:pos="567"/>
        </w:tabs>
        <w:spacing w:line="240" w:lineRule="auto"/>
        <w:rPr>
          <w:szCs w:val="22"/>
          <w:lang w:val="hr-HR"/>
        </w:rPr>
      </w:pPr>
    </w:p>
    <w:p w14:paraId="3DB8B925" w14:textId="77777777" w:rsidR="00E112C3" w:rsidRPr="00C4587C" w:rsidRDefault="00E112C3" w:rsidP="0094273E">
      <w:pPr>
        <w:tabs>
          <w:tab w:val="clear" w:pos="567"/>
          <w:tab w:val="left" w:pos="2268"/>
        </w:tabs>
        <w:spacing w:line="240" w:lineRule="auto"/>
        <w:rPr>
          <w:szCs w:val="22"/>
          <w:shd w:val="clear" w:color="auto" w:fill="D9D9D9"/>
          <w:lang w:val="hr-HR"/>
        </w:rPr>
      </w:pPr>
      <w:r w:rsidRPr="00C4587C">
        <w:rPr>
          <w:szCs w:val="22"/>
          <w:lang w:val="hr-HR"/>
        </w:rPr>
        <w:t>EU/1/04/294/013</w:t>
      </w:r>
      <w:r w:rsidRPr="00C4587C">
        <w:rPr>
          <w:szCs w:val="22"/>
          <w:lang w:val="hr-HR"/>
        </w:rPr>
        <w:tab/>
      </w:r>
      <w:r w:rsidRPr="00C4587C">
        <w:rPr>
          <w:szCs w:val="22"/>
          <w:shd w:val="clear" w:color="auto" w:fill="D9D9D9"/>
          <w:lang w:val="hr-HR"/>
        </w:rPr>
        <w:t>(PVC/CTFE/alu blist</w:t>
      </w:r>
      <w:r w:rsidR="007C31EE" w:rsidRPr="00C4587C">
        <w:rPr>
          <w:szCs w:val="22"/>
          <w:shd w:val="clear" w:color="auto" w:fill="D9D9D9"/>
          <w:lang w:val="hr-HR"/>
        </w:rPr>
        <w:t>eri</w:t>
      </w:r>
      <w:r w:rsidRPr="00C4587C">
        <w:rPr>
          <w:szCs w:val="22"/>
          <w:shd w:val="clear" w:color="auto" w:fill="D9D9D9"/>
          <w:lang w:val="hr-HR"/>
        </w:rPr>
        <w:t>)</w:t>
      </w:r>
    </w:p>
    <w:p w14:paraId="72A3999A" w14:textId="77777777" w:rsidR="00E112C3" w:rsidRPr="00C4587C" w:rsidRDefault="00E112C3"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w:t>
      </w:r>
      <w:r w:rsidR="007C31EE" w:rsidRPr="00C4587C">
        <w:rPr>
          <w:szCs w:val="22"/>
          <w:shd w:val="clear" w:color="auto" w:fill="D9D9D9"/>
          <w:lang w:val="hr-HR"/>
        </w:rPr>
        <w:t>4/294/027</w:t>
      </w:r>
      <w:r w:rsidR="007C31EE" w:rsidRPr="00C4587C">
        <w:rPr>
          <w:szCs w:val="22"/>
          <w:shd w:val="clear" w:color="auto" w:fill="D9D9D9"/>
          <w:lang w:val="hr-HR"/>
        </w:rPr>
        <w:tab/>
        <w:t>(PVC/PVDC/alu blisteri</w:t>
      </w:r>
      <w:r w:rsidRPr="00C4587C">
        <w:rPr>
          <w:szCs w:val="22"/>
          <w:shd w:val="clear" w:color="auto" w:fill="D9D9D9"/>
          <w:lang w:val="hr-HR"/>
        </w:rPr>
        <w:t>)</w:t>
      </w:r>
    </w:p>
    <w:p w14:paraId="0948AEFF" w14:textId="77777777" w:rsidR="00E112C3" w:rsidRPr="00C4587C" w:rsidRDefault="00E112C3" w:rsidP="0094273E">
      <w:pPr>
        <w:tabs>
          <w:tab w:val="clear" w:pos="567"/>
        </w:tabs>
        <w:spacing w:line="240" w:lineRule="auto"/>
        <w:rPr>
          <w:szCs w:val="22"/>
          <w:lang w:val="hr-HR"/>
        </w:rPr>
      </w:pPr>
    </w:p>
    <w:p w14:paraId="446E1E77"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6A97130C" w14:textId="77777777">
        <w:tc>
          <w:tcPr>
            <w:tcW w:w="9287" w:type="dxa"/>
          </w:tcPr>
          <w:p w14:paraId="4F938D0D"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13.</w:t>
            </w:r>
            <w:r w:rsidRPr="00C4587C">
              <w:rPr>
                <w:b/>
                <w:szCs w:val="22"/>
                <w:lang w:val="hr-HR"/>
              </w:rPr>
              <w:tab/>
            </w:r>
            <w:r w:rsidR="006734F8" w:rsidRPr="00C4587C">
              <w:rPr>
                <w:b/>
                <w:caps/>
                <w:szCs w:val="22"/>
                <w:lang w:val="hr-HR"/>
              </w:rPr>
              <w:t>broj serije</w:t>
            </w:r>
          </w:p>
        </w:tc>
      </w:tr>
    </w:tbl>
    <w:p w14:paraId="40C29FB5" w14:textId="77777777" w:rsidR="00E112C3" w:rsidRPr="00C4587C" w:rsidRDefault="00E112C3" w:rsidP="0094273E">
      <w:pPr>
        <w:tabs>
          <w:tab w:val="clear" w:pos="567"/>
        </w:tabs>
        <w:spacing w:line="240" w:lineRule="auto"/>
        <w:rPr>
          <w:szCs w:val="22"/>
          <w:lang w:val="hr-HR"/>
        </w:rPr>
      </w:pPr>
    </w:p>
    <w:p w14:paraId="0575AF42" w14:textId="77777777" w:rsidR="00E112C3" w:rsidRPr="00C4587C" w:rsidRDefault="007C31EE" w:rsidP="0094273E">
      <w:pPr>
        <w:tabs>
          <w:tab w:val="clear" w:pos="567"/>
        </w:tabs>
        <w:spacing w:line="240" w:lineRule="auto"/>
        <w:rPr>
          <w:szCs w:val="22"/>
          <w:lang w:val="hr-HR"/>
        </w:rPr>
      </w:pPr>
      <w:r w:rsidRPr="00C4587C">
        <w:rPr>
          <w:szCs w:val="22"/>
          <w:lang w:val="hr-HR"/>
        </w:rPr>
        <w:t>Serija</w:t>
      </w:r>
    </w:p>
    <w:p w14:paraId="0ED13BEA" w14:textId="77777777" w:rsidR="00E112C3" w:rsidRPr="00C4587C" w:rsidRDefault="00E112C3" w:rsidP="0094273E">
      <w:pPr>
        <w:tabs>
          <w:tab w:val="clear" w:pos="567"/>
        </w:tabs>
        <w:spacing w:line="240" w:lineRule="auto"/>
        <w:rPr>
          <w:szCs w:val="22"/>
          <w:lang w:val="hr-HR"/>
        </w:rPr>
      </w:pPr>
    </w:p>
    <w:p w14:paraId="0BF437AF"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777EAF1B" w14:textId="77777777">
        <w:tc>
          <w:tcPr>
            <w:tcW w:w="9287" w:type="dxa"/>
          </w:tcPr>
          <w:p w14:paraId="3308E67A"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14.</w:t>
            </w:r>
            <w:r w:rsidRPr="00C4587C">
              <w:rPr>
                <w:b/>
                <w:szCs w:val="22"/>
                <w:lang w:val="hr-HR"/>
              </w:rPr>
              <w:tab/>
            </w:r>
            <w:r w:rsidR="006734F8" w:rsidRPr="00C4587C">
              <w:rPr>
                <w:b/>
                <w:noProof/>
                <w:szCs w:val="22"/>
                <w:lang w:val="hr-HR"/>
              </w:rPr>
              <w:t>NAČIN PROPISIVANJA LIJEKA</w:t>
            </w:r>
          </w:p>
        </w:tc>
      </w:tr>
    </w:tbl>
    <w:p w14:paraId="5210A860" w14:textId="77777777" w:rsidR="00E112C3" w:rsidRPr="00C4587C" w:rsidRDefault="00E112C3" w:rsidP="0094273E">
      <w:pPr>
        <w:tabs>
          <w:tab w:val="clear" w:pos="567"/>
        </w:tabs>
        <w:spacing w:line="240" w:lineRule="auto"/>
        <w:rPr>
          <w:szCs w:val="22"/>
          <w:lang w:val="hr-HR"/>
        </w:rPr>
      </w:pPr>
    </w:p>
    <w:p w14:paraId="64185798" w14:textId="77777777" w:rsidR="00E112C3" w:rsidRPr="00C4587C" w:rsidRDefault="007C31EE" w:rsidP="0094273E">
      <w:pPr>
        <w:tabs>
          <w:tab w:val="clear" w:pos="567"/>
        </w:tabs>
        <w:spacing w:line="240" w:lineRule="auto"/>
        <w:rPr>
          <w:szCs w:val="22"/>
          <w:lang w:val="hr-HR"/>
        </w:rPr>
      </w:pPr>
      <w:r w:rsidRPr="00C4587C">
        <w:rPr>
          <w:bCs/>
          <w:szCs w:val="22"/>
          <w:lang w:val="hr-HR"/>
        </w:rPr>
        <w:t>Lijek se izdaje na recept</w:t>
      </w:r>
      <w:r w:rsidR="00E112C3" w:rsidRPr="00C4587C">
        <w:rPr>
          <w:szCs w:val="22"/>
          <w:lang w:val="hr-HR"/>
        </w:rPr>
        <w:t>.</w:t>
      </w:r>
    </w:p>
    <w:p w14:paraId="14E55191" w14:textId="77777777" w:rsidR="00E112C3" w:rsidRPr="00C4587C" w:rsidRDefault="00E112C3" w:rsidP="0094273E">
      <w:pPr>
        <w:tabs>
          <w:tab w:val="clear" w:pos="567"/>
        </w:tabs>
        <w:spacing w:line="240" w:lineRule="auto"/>
        <w:rPr>
          <w:szCs w:val="22"/>
          <w:lang w:val="hr-HR"/>
        </w:rPr>
      </w:pPr>
    </w:p>
    <w:p w14:paraId="3C76D801"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3C7E0A16" w14:textId="77777777">
        <w:tc>
          <w:tcPr>
            <w:tcW w:w="9287" w:type="dxa"/>
          </w:tcPr>
          <w:p w14:paraId="36497E46"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15.</w:t>
            </w:r>
            <w:r w:rsidRPr="00C4587C">
              <w:rPr>
                <w:b/>
                <w:szCs w:val="22"/>
                <w:lang w:val="hr-HR"/>
              </w:rPr>
              <w:tab/>
            </w:r>
            <w:r w:rsidR="006734F8" w:rsidRPr="00C4587C">
              <w:rPr>
                <w:b/>
                <w:noProof/>
                <w:szCs w:val="22"/>
                <w:lang w:val="hr-HR"/>
              </w:rPr>
              <w:t>UPUTE ZA UPORABU</w:t>
            </w:r>
          </w:p>
        </w:tc>
      </w:tr>
    </w:tbl>
    <w:p w14:paraId="4A55D2D8" w14:textId="77777777" w:rsidR="00E112C3" w:rsidRPr="00C4587C" w:rsidRDefault="00E112C3" w:rsidP="0094273E">
      <w:pPr>
        <w:tabs>
          <w:tab w:val="clear" w:pos="567"/>
        </w:tabs>
        <w:spacing w:line="240" w:lineRule="auto"/>
        <w:rPr>
          <w:szCs w:val="22"/>
          <w:lang w:val="hr-HR"/>
        </w:rPr>
      </w:pPr>
    </w:p>
    <w:p w14:paraId="5986950A"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63599891" w14:textId="77777777">
        <w:tc>
          <w:tcPr>
            <w:tcW w:w="9287" w:type="dxa"/>
          </w:tcPr>
          <w:p w14:paraId="1B10820B"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16.</w:t>
            </w:r>
            <w:r w:rsidRPr="00C4587C">
              <w:rPr>
                <w:b/>
                <w:szCs w:val="22"/>
                <w:lang w:val="hr-HR"/>
              </w:rPr>
              <w:tab/>
            </w:r>
            <w:r w:rsidR="006734F8" w:rsidRPr="00C4587C">
              <w:rPr>
                <w:b/>
                <w:noProof/>
                <w:szCs w:val="22"/>
                <w:lang w:val="hr-HR"/>
              </w:rPr>
              <w:t>PODACI NA BRAILLEOVOM PISMU</w:t>
            </w:r>
          </w:p>
        </w:tc>
      </w:tr>
    </w:tbl>
    <w:p w14:paraId="7F3ED1D5" w14:textId="77777777" w:rsidR="00D34642" w:rsidRPr="00C4587C" w:rsidRDefault="00D34642" w:rsidP="0094273E">
      <w:pPr>
        <w:tabs>
          <w:tab w:val="clear" w:pos="567"/>
        </w:tabs>
        <w:spacing w:line="240" w:lineRule="auto"/>
        <w:rPr>
          <w:szCs w:val="22"/>
          <w:lang w:val="hr-HR"/>
        </w:rPr>
      </w:pPr>
    </w:p>
    <w:p w14:paraId="2804CC72" w14:textId="77777777" w:rsidR="00E112C3" w:rsidRPr="00C4587C" w:rsidRDefault="004E6C29" w:rsidP="0094273E">
      <w:pPr>
        <w:tabs>
          <w:tab w:val="clear" w:pos="567"/>
        </w:tabs>
        <w:spacing w:line="240" w:lineRule="auto"/>
        <w:rPr>
          <w:szCs w:val="22"/>
          <w:lang w:val="hr-HR"/>
        </w:rPr>
      </w:pPr>
      <w:r w:rsidRPr="00C4587C">
        <w:rPr>
          <w:szCs w:val="22"/>
          <w:lang w:val="hr-HR"/>
        </w:rPr>
        <w:t>Emselex 7,</w:t>
      </w:r>
      <w:r w:rsidR="00277776" w:rsidRPr="00C4587C">
        <w:rPr>
          <w:szCs w:val="22"/>
          <w:lang w:val="hr-HR"/>
        </w:rPr>
        <w:t>5</w:t>
      </w:r>
      <w:r w:rsidR="00D34642" w:rsidRPr="00C4587C">
        <w:rPr>
          <w:szCs w:val="22"/>
          <w:lang w:val="hr-HR"/>
        </w:rPr>
        <w:t> mg</w:t>
      </w:r>
    </w:p>
    <w:p w14:paraId="5B23F2D3" w14:textId="2D0013AE" w:rsidR="000A32EC" w:rsidRPr="00C4587C" w:rsidRDefault="000A32EC" w:rsidP="0094273E">
      <w:pPr>
        <w:tabs>
          <w:tab w:val="clear" w:pos="567"/>
        </w:tabs>
        <w:spacing w:line="240" w:lineRule="auto"/>
        <w:rPr>
          <w:szCs w:val="22"/>
          <w:lang w:val="hr-HR"/>
        </w:rPr>
      </w:pPr>
    </w:p>
    <w:p w14:paraId="76FFB660" w14:textId="77777777" w:rsidR="00536900" w:rsidRPr="00C4587C" w:rsidRDefault="00536900" w:rsidP="0094273E">
      <w:pPr>
        <w:tabs>
          <w:tab w:val="clear" w:pos="567"/>
        </w:tabs>
        <w:spacing w:line="240" w:lineRule="auto"/>
        <w:rPr>
          <w:szCs w:val="22"/>
          <w:lang w:val="hr-HR"/>
        </w:rPr>
      </w:pPr>
    </w:p>
    <w:p w14:paraId="0D277873"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17.</w:t>
      </w:r>
      <w:r w:rsidRPr="00C4587C">
        <w:rPr>
          <w:b/>
          <w:noProof/>
          <w:lang w:val="hr-HR" w:eastAsia="hr-HR" w:bidi="hr-HR"/>
        </w:rPr>
        <w:tab/>
        <w:t>JEDINSTVENI IDENTIFIKATOR – 2D BARKOD</w:t>
      </w:r>
    </w:p>
    <w:p w14:paraId="3E44878E" w14:textId="77777777" w:rsidR="000A32EC" w:rsidRPr="00C4587C" w:rsidRDefault="000A32EC" w:rsidP="0094273E">
      <w:pPr>
        <w:tabs>
          <w:tab w:val="clear" w:pos="567"/>
        </w:tabs>
        <w:spacing w:line="240" w:lineRule="auto"/>
        <w:rPr>
          <w:noProof/>
          <w:lang w:val="hr-HR" w:eastAsia="hr-HR" w:bidi="hr-HR"/>
        </w:rPr>
      </w:pPr>
    </w:p>
    <w:p w14:paraId="661119C4" w14:textId="77777777" w:rsidR="000A32EC" w:rsidRPr="00C4587C" w:rsidRDefault="000A32EC" w:rsidP="0094273E">
      <w:pPr>
        <w:tabs>
          <w:tab w:val="clear" w:pos="567"/>
        </w:tabs>
        <w:spacing w:line="240" w:lineRule="auto"/>
        <w:rPr>
          <w:szCs w:val="22"/>
          <w:lang w:val="hr-HR"/>
        </w:rPr>
      </w:pPr>
      <w:r w:rsidRPr="00C4587C">
        <w:rPr>
          <w:shd w:val="pct15" w:color="auto" w:fill="auto"/>
          <w:lang w:val="hr-HR" w:eastAsia="hr-HR" w:bidi="hr-HR"/>
        </w:rPr>
        <w:t>Sadrži 2D barkod s jedinstvenim identifikatorom.</w:t>
      </w:r>
    </w:p>
    <w:p w14:paraId="39166379" w14:textId="77777777" w:rsidR="000A32EC" w:rsidRPr="00C4587C" w:rsidRDefault="000A32EC" w:rsidP="0094273E">
      <w:pPr>
        <w:tabs>
          <w:tab w:val="clear" w:pos="567"/>
        </w:tabs>
        <w:spacing w:line="240" w:lineRule="auto"/>
        <w:rPr>
          <w:noProof/>
          <w:lang w:val="hr-HR" w:eastAsia="hr-HR" w:bidi="hr-HR"/>
        </w:rPr>
      </w:pPr>
    </w:p>
    <w:p w14:paraId="2AF2E8AF" w14:textId="77777777" w:rsidR="000A32EC" w:rsidRPr="00C4587C" w:rsidRDefault="000A32EC" w:rsidP="0094273E">
      <w:pPr>
        <w:tabs>
          <w:tab w:val="clear" w:pos="567"/>
        </w:tabs>
        <w:spacing w:line="240" w:lineRule="auto"/>
        <w:rPr>
          <w:noProof/>
          <w:lang w:val="hr-HR" w:eastAsia="hr-HR" w:bidi="hr-HR"/>
        </w:rPr>
      </w:pPr>
    </w:p>
    <w:p w14:paraId="43D53F3E"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18.</w:t>
      </w:r>
      <w:r w:rsidRPr="00C4587C">
        <w:rPr>
          <w:b/>
          <w:noProof/>
          <w:lang w:val="hr-HR" w:eastAsia="hr-HR" w:bidi="hr-HR"/>
        </w:rPr>
        <w:tab/>
        <w:t>JEDINSTVENI IDENTIFIKATOR – PODACI ČITLJIVI LJUDSKIM OKOM</w:t>
      </w:r>
    </w:p>
    <w:p w14:paraId="66E7F3CE" w14:textId="77777777" w:rsidR="000A32EC" w:rsidRPr="00C4587C" w:rsidRDefault="000A32EC" w:rsidP="0094273E">
      <w:pPr>
        <w:tabs>
          <w:tab w:val="clear" w:pos="567"/>
        </w:tabs>
        <w:spacing w:line="240" w:lineRule="auto"/>
        <w:rPr>
          <w:noProof/>
          <w:lang w:val="hr-HR" w:eastAsia="hr-HR" w:bidi="hr-HR"/>
        </w:rPr>
      </w:pPr>
    </w:p>
    <w:p w14:paraId="6B810E35" w14:textId="77777777" w:rsidR="000A32EC" w:rsidRPr="00C4587C" w:rsidRDefault="000A32EC" w:rsidP="0094273E">
      <w:pPr>
        <w:tabs>
          <w:tab w:val="clear" w:pos="567"/>
        </w:tabs>
        <w:rPr>
          <w:lang w:val="hr-HR" w:eastAsia="hr-HR" w:bidi="hr-HR"/>
        </w:rPr>
      </w:pPr>
      <w:r w:rsidRPr="00C4587C">
        <w:rPr>
          <w:lang w:val="hr-HR" w:eastAsia="hr-HR" w:bidi="hr-HR"/>
        </w:rPr>
        <w:t>PC:</w:t>
      </w:r>
    </w:p>
    <w:p w14:paraId="510B086E" w14:textId="77777777" w:rsidR="000A32EC" w:rsidRPr="00C4587C" w:rsidRDefault="000A32EC" w:rsidP="0094273E">
      <w:pPr>
        <w:tabs>
          <w:tab w:val="clear" w:pos="567"/>
        </w:tabs>
        <w:rPr>
          <w:lang w:val="hr-HR" w:eastAsia="hr-HR" w:bidi="hr-HR"/>
        </w:rPr>
      </w:pPr>
      <w:r w:rsidRPr="00C4587C">
        <w:rPr>
          <w:lang w:val="hr-HR" w:eastAsia="hr-HR" w:bidi="hr-HR"/>
        </w:rPr>
        <w:t>SN:</w:t>
      </w:r>
    </w:p>
    <w:p w14:paraId="2F4F437F" w14:textId="77777777" w:rsidR="000A32EC" w:rsidRPr="00C4587C" w:rsidRDefault="000A32EC" w:rsidP="0094273E">
      <w:pPr>
        <w:tabs>
          <w:tab w:val="clear" w:pos="567"/>
        </w:tabs>
        <w:rPr>
          <w:lang w:val="hr-HR" w:eastAsia="hr-HR" w:bidi="hr-HR"/>
        </w:rPr>
      </w:pPr>
      <w:r w:rsidRPr="00C4587C">
        <w:rPr>
          <w:lang w:val="hr-HR" w:eastAsia="hr-HR" w:bidi="hr-HR"/>
        </w:rPr>
        <w:t>NN:</w:t>
      </w:r>
    </w:p>
    <w:p w14:paraId="0EDD2952" w14:textId="77777777" w:rsidR="000A32EC" w:rsidRPr="00C4587C" w:rsidRDefault="000A32EC" w:rsidP="0094273E">
      <w:pPr>
        <w:tabs>
          <w:tab w:val="clear" w:pos="567"/>
        </w:tabs>
        <w:spacing w:line="240" w:lineRule="auto"/>
        <w:rPr>
          <w:szCs w:val="22"/>
          <w:lang w:val="hr-HR"/>
        </w:rPr>
      </w:pPr>
    </w:p>
    <w:p w14:paraId="5586DB85" w14:textId="77777777" w:rsidR="000A32EC" w:rsidRPr="00C4587C" w:rsidRDefault="000A32EC" w:rsidP="0094273E">
      <w:pPr>
        <w:tabs>
          <w:tab w:val="clear" w:pos="567"/>
        </w:tabs>
        <w:spacing w:line="240" w:lineRule="auto"/>
        <w:rPr>
          <w:szCs w:val="22"/>
          <w:lang w:val="hr-HR"/>
        </w:rPr>
      </w:pPr>
    </w:p>
    <w:p w14:paraId="31A06804" w14:textId="77777777" w:rsidR="000A32EC" w:rsidRPr="00C4587C" w:rsidRDefault="000A32EC" w:rsidP="0094273E">
      <w:pPr>
        <w:tabs>
          <w:tab w:val="clear" w:pos="567"/>
        </w:tabs>
        <w:spacing w:line="240" w:lineRule="auto"/>
        <w:rPr>
          <w:szCs w:val="22"/>
          <w:lang w:val="hr-HR"/>
        </w:rPr>
      </w:pPr>
    </w:p>
    <w:p w14:paraId="71C32E1A" w14:textId="77777777" w:rsidR="00E112C3" w:rsidRPr="00C4587C" w:rsidRDefault="00E112C3" w:rsidP="0094273E">
      <w:pPr>
        <w:tabs>
          <w:tab w:val="clear" w:pos="567"/>
        </w:tabs>
        <w:spacing w:line="240" w:lineRule="auto"/>
        <w:rPr>
          <w:szCs w:val="22"/>
          <w:lang w:val="hr-HR"/>
        </w:rPr>
      </w:pPr>
      <w:r w:rsidRPr="00C4587C">
        <w:rPr>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2E70AD28" w14:textId="77777777">
        <w:tc>
          <w:tcPr>
            <w:tcW w:w="9287" w:type="dxa"/>
          </w:tcPr>
          <w:p w14:paraId="07B9B167" w14:textId="77777777" w:rsidR="00E112C3" w:rsidRPr="00C4587C" w:rsidRDefault="006734F8" w:rsidP="0094273E">
            <w:pPr>
              <w:tabs>
                <w:tab w:val="clear" w:pos="567"/>
              </w:tabs>
              <w:spacing w:line="240" w:lineRule="auto"/>
              <w:rPr>
                <w:b/>
                <w:noProof/>
                <w:szCs w:val="22"/>
                <w:lang w:val="hr-HR"/>
              </w:rPr>
            </w:pPr>
            <w:r w:rsidRPr="00C4587C">
              <w:rPr>
                <w:b/>
                <w:noProof/>
                <w:szCs w:val="22"/>
                <w:lang w:val="hr-HR"/>
              </w:rPr>
              <w:lastRenderedPageBreak/>
              <w:t>PODACI KOJE</w:t>
            </w:r>
            <w:r w:rsidRPr="00C4587C">
              <w:rPr>
                <w:b/>
                <w:caps/>
                <w:szCs w:val="22"/>
                <w:lang w:val="hr-HR"/>
              </w:rPr>
              <w:t xml:space="preserve"> mora najmanje sadržavati blister</w:t>
            </w:r>
            <w:r w:rsidRPr="00C4587C">
              <w:rPr>
                <w:szCs w:val="22"/>
                <w:lang w:val="hr-HR"/>
              </w:rPr>
              <w:t xml:space="preserve"> </w:t>
            </w:r>
            <w:r w:rsidRPr="00C4587C">
              <w:rPr>
                <w:b/>
                <w:szCs w:val="22"/>
                <w:lang w:val="hr-HR"/>
              </w:rPr>
              <w:t>ILI</w:t>
            </w:r>
            <w:r w:rsidRPr="00C4587C">
              <w:rPr>
                <w:szCs w:val="22"/>
                <w:lang w:val="hr-HR"/>
              </w:rPr>
              <w:t xml:space="preserve"> </w:t>
            </w:r>
            <w:r w:rsidRPr="00C4587C">
              <w:rPr>
                <w:b/>
                <w:noProof/>
                <w:szCs w:val="22"/>
                <w:lang w:val="hr-HR"/>
              </w:rPr>
              <w:t>STRIP</w:t>
            </w:r>
          </w:p>
          <w:p w14:paraId="79D76A45" w14:textId="77777777" w:rsidR="00A94565" w:rsidRPr="00C4587C" w:rsidRDefault="00A94565" w:rsidP="0094273E">
            <w:pPr>
              <w:tabs>
                <w:tab w:val="clear" w:pos="567"/>
              </w:tabs>
              <w:spacing w:line="240" w:lineRule="auto"/>
              <w:rPr>
                <w:b/>
                <w:noProof/>
                <w:szCs w:val="22"/>
                <w:lang w:val="hr-HR"/>
              </w:rPr>
            </w:pPr>
          </w:p>
          <w:p w14:paraId="67CC94AD" w14:textId="5814DF90" w:rsidR="00A94565" w:rsidRPr="00C4587C" w:rsidRDefault="00A94565" w:rsidP="0094273E">
            <w:pPr>
              <w:tabs>
                <w:tab w:val="clear" w:pos="567"/>
              </w:tabs>
              <w:spacing w:line="240" w:lineRule="auto"/>
              <w:rPr>
                <w:b/>
                <w:szCs w:val="22"/>
                <w:lang w:val="hr-HR"/>
              </w:rPr>
            </w:pPr>
            <w:r w:rsidRPr="00C4587C">
              <w:rPr>
                <w:b/>
                <w:caps/>
                <w:szCs w:val="22"/>
                <w:lang w:val="hr-HR"/>
              </w:rPr>
              <w:t>blister</w:t>
            </w:r>
          </w:p>
        </w:tc>
      </w:tr>
    </w:tbl>
    <w:p w14:paraId="33AF981F" w14:textId="77777777" w:rsidR="00E112C3" w:rsidRPr="00C4587C" w:rsidRDefault="00E112C3" w:rsidP="0094273E">
      <w:pPr>
        <w:tabs>
          <w:tab w:val="clear" w:pos="567"/>
        </w:tabs>
        <w:spacing w:line="240" w:lineRule="auto"/>
        <w:rPr>
          <w:szCs w:val="22"/>
          <w:lang w:val="hr-HR"/>
        </w:rPr>
      </w:pPr>
    </w:p>
    <w:p w14:paraId="726BA6C3"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6905561F" w14:textId="77777777">
        <w:tc>
          <w:tcPr>
            <w:tcW w:w="9287" w:type="dxa"/>
          </w:tcPr>
          <w:p w14:paraId="26E98E50" w14:textId="5A811B80" w:rsidR="00E112C3" w:rsidRPr="00C4587C" w:rsidRDefault="00E112C3" w:rsidP="0094273E">
            <w:pPr>
              <w:tabs>
                <w:tab w:val="clear" w:pos="567"/>
              </w:tabs>
              <w:spacing w:line="240" w:lineRule="auto"/>
              <w:ind w:left="567" w:hanging="567"/>
              <w:rPr>
                <w:b/>
                <w:szCs w:val="22"/>
                <w:lang w:val="hr-HR"/>
              </w:rPr>
            </w:pPr>
            <w:r w:rsidRPr="00C4587C">
              <w:rPr>
                <w:b/>
                <w:szCs w:val="22"/>
                <w:lang w:val="hr-HR"/>
              </w:rPr>
              <w:t>1.</w:t>
            </w:r>
            <w:r w:rsidRPr="00C4587C">
              <w:rPr>
                <w:b/>
                <w:szCs w:val="22"/>
                <w:lang w:val="hr-HR"/>
              </w:rPr>
              <w:tab/>
            </w:r>
            <w:r w:rsidR="006734F8" w:rsidRPr="00C4587C">
              <w:rPr>
                <w:b/>
                <w:noProof/>
                <w:szCs w:val="22"/>
                <w:lang w:val="hr-HR"/>
              </w:rPr>
              <w:t>NAZIV LIJEKA</w:t>
            </w:r>
          </w:p>
        </w:tc>
      </w:tr>
    </w:tbl>
    <w:p w14:paraId="0CC5D2E9" w14:textId="77777777" w:rsidR="00E112C3" w:rsidRPr="00C4587C" w:rsidRDefault="00E112C3" w:rsidP="0094273E">
      <w:pPr>
        <w:tabs>
          <w:tab w:val="clear" w:pos="567"/>
        </w:tabs>
        <w:spacing w:line="240" w:lineRule="auto"/>
        <w:ind w:left="567" w:hanging="567"/>
        <w:rPr>
          <w:szCs w:val="22"/>
          <w:lang w:val="hr-HR"/>
        </w:rPr>
      </w:pPr>
    </w:p>
    <w:p w14:paraId="1C38DA7C" w14:textId="77777777" w:rsidR="00E112C3" w:rsidRPr="00C4587C" w:rsidRDefault="004E6C29" w:rsidP="0094273E">
      <w:pPr>
        <w:tabs>
          <w:tab w:val="clear" w:pos="567"/>
        </w:tabs>
        <w:spacing w:line="240" w:lineRule="auto"/>
        <w:rPr>
          <w:szCs w:val="22"/>
          <w:lang w:val="hr-HR"/>
        </w:rPr>
      </w:pPr>
      <w:r w:rsidRPr="00C4587C">
        <w:rPr>
          <w:szCs w:val="22"/>
          <w:lang w:val="hr-HR"/>
        </w:rPr>
        <w:t>Emselex 7,</w:t>
      </w:r>
      <w:r w:rsidR="00E112C3" w:rsidRPr="00C4587C">
        <w:rPr>
          <w:szCs w:val="22"/>
          <w:lang w:val="hr-HR"/>
        </w:rPr>
        <w:t xml:space="preserve">5 mg </w:t>
      </w:r>
      <w:r w:rsidRPr="00C4587C">
        <w:rPr>
          <w:szCs w:val="22"/>
          <w:lang w:val="hr-HR"/>
        </w:rPr>
        <w:t>tablete s produljenim oslobađanjem</w:t>
      </w:r>
    </w:p>
    <w:p w14:paraId="4C229678" w14:textId="77777777" w:rsidR="00E112C3" w:rsidRPr="00C4587C" w:rsidRDefault="00D454BA" w:rsidP="0094273E">
      <w:pPr>
        <w:tabs>
          <w:tab w:val="clear" w:pos="567"/>
        </w:tabs>
        <w:spacing w:line="240" w:lineRule="auto"/>
        <w:rPr>
          <w:szCs w:val="22"/>
          <w:lang w:val="hr-HR"/>
        </w:rPr>
      </w:pPr>
      <w:r w:rsidRPr="00C4587C">
        <w:rPr>
          <w:szCs w:val="22"/>
          <w:lang w:val="hr-HR"/>
        </w:rPr>
        <w:t>d</w:t>
      </w:r>
      <w:r w:rsidR="00E112C3" w:rsidRPr="00C4587C">
        <w:rPr>
          <w:szCs w:val="22"/>
          <w:lang w:val="hr-HR"/>
        </w:rPr>
        <w:t>arifenacin</w:t>
      </w:r>
    </w:p>
    <w:p w14:paraId="65F3681C" w14:textId="77777777" w:rsidR="00E112C3" w:rsidRPr="00C4587C" w:rsidRDefault="00E112C3" w:rsidP="0094273E">
      <w:pPr>
        <w:tabs>
          <w:tab w:val="clear" w:pos="567"/>
        </w:tabs>
        <w:spacing w:line="240" w:lineRule="auto"/>
        <w:rPr>
          <w:szCs w:val="22"/>
          <w:lang w:val="hr-HR"/>
        </w:rPr>
      </w:pPr>
    </w:p>
    <w:p w14:paraId="45EDF74D"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AA0B00" w14:paraId="73E00CBB" w14:textId="77777777">
        <w:tc>
          <w:tcPr>
            <w:tcW w:w="9287" w:type="dxa"/>
          </w:tcPr>
          <w:p w14:paraId="55352BD9" w14:textId="2608E8E0" w:rsidR="00E112C3" w:rsidRPr="00C4587C" w:rsidRDefault="00E112C3"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DD6527" w:rsidRPr="00C4587C">
              <w:rPr>
                <w:b/>
                <w:caps/>
                <w:szCs w:val="22"/>
                <w:lang w:val="hr-HR"/>
              </w:rPr>
              <w:t xml:space="preserve">naziv </w:t>
            </w:r>
            <w:r w:rsidR="006734F8" w:rsidRPr="00C4587C">
              <w:rPr>
                <w:b/>
                <w:caps/>
                <w:szCs w:val="22"/>
                <w:lang w:val="hr-HR"/>
              </w:rPr>
              <w:t>nositelja odobrenja za stavljanje lijeka u promet</w:t>
            </w:r>
          </w:p>
        </w:tc>
      </w:tr>
    </w:tbl>
    <w:p w14:paraId="75554729" w14:textId="77777777" w:rsidR="00E112C3" w:rsidRPr="00C4587C" w:rsidRDefault="00E112C3" w:rsidP="0094273E">
      <w:pPr>
        <w:tabs>
          <w:tab w:val="clear" w:pos="567"/>
        </w:tabs>
        <w:spacing w:line="240" w:lineRule="auto"/>
        <w:rPr>
          <w:szCs w:val="22"/>
          <w:lang w:val="hr-HR"/>
        </w:rPr>
      </w:pPr>
    </w:p>
    <w:p w14:paraId="536D68A9" w14:textId="685B70ED" w:rsidR="00E112C3" w:rsidRPr="00C4587C" w:rsidRDefault="00194B68" w:rsidP="0094273E">
      <w:pPr>
        <w:tabs>
          <w:tab w:val="clear" w:pos="567"/>
        </w:tabs>
        <w:spacing w:line="240" w:lineRule="auto"/>
        <w:rPr>
          <w:lang w:val="hr-HR"/>
        </w:rPr>
      </w:pPr>
      <w:r w:rsidRPr="00C4587C">
        <w:rPr>
          <w:lang w:val="hr-HR"/>
        </w:rPr>
        <w:t>pharma&amp;</w:t>
      </w:r>
      <w:r w:rsidR="007E3D4C" w:rsidRPr="00C4587C">
        <w:rPr>
          <w:lang w:val="hr-HR"/>
        </w:rPr>
        <w:t xml:space="preserve"> </w:t>
      </w:r>
      <w:r w:rsidR="007E3D4C" w:rsidRPr="00C4587C">
        <w:rPr>
          <w:i/>
          <w:iCs/>
          <w:lang w:val="hr-HR"/>
        </w:rPr>
        <w:t>[logo]</w:t>
      </w:r>
    </w:p>
    <w:p w14:paraId="49C1B38F" w14:textId="77777777" w:rsidR="00194B68" w:rsidRPr="00C4587C" w:rsidRDefault="00194B68" w:rsidP="0094273E">
      <w:pPr>
        <w:tabs>
          <w:tab w:val="clear" w:pos="567"/>
        </w:tabs>
        <w:spacing w:line="240" w:lineRule="auto"/>
        <w:rPr>
          <w:szCs w:val="22"/>
          <w:lang w:val="hr-HR"/>
        </w:rPr>
      </w:pPr>
    </w:p>
    <w:p w14:paraId="2754FF0D"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026294AA" w14:textId="77777777">
        <w:tc>
          <w:tcPr>
            <w:tcW w:w="9287" w:type="dxa"/>
          </w:tcPr>
          <w:p w14:paraId="02C95F88"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3.</w:t>
            </w:r>
            <w:r w:rsidRPr="00C4587C">
              <w:rPr>
                <w:b/>
                <w:szCs w:val="22"/>
                <w:lang w:val="hr-HR"/>
              </w:rPr>
              <w:tab/>
            </w:r>
            <w:r w:rsidR="006734F8" w:rsidRPr="00C4587C">
              <w:rPr>
                <w:b/>
                <w:noProof/>
                <w:szCs w:val="22"/>
                <w:lang w:val="hr-HR"/>
              </w:rPr>
              <w:t>ROK VALJANOSTI</w:t>
            </w:r>
          </w:p>
        </w:tc>
      </w:tr>
    </w:tbl>
    <w:p w14:paraId="1AEDF057" w14:textId="77777777" w:rsidR="00E112C3" w:rsidRPr="00C4587C" w:rsidRDefault="00E112C3" w:rsidP="0094273E">
      <w:pPr>
        <w:tabs>
          <w:tab w:val="clear" w:pos="567"/>
        </w:tabs>
        <w:spacing w:line="240" w:lineRule="auto"/>
        <w:rPr>
          <w:szCs w:val="22"/>
          <w:lang w:val="hr-HR"/>
        </w:rPr>
      </w:pPr>
    </w:p>
    <w:p w14:paraId="3529F505" w14:textId="77777777" w:rsidR="00E112C3" w:rsidRPr="00C4587C" w:rsidRDefault="00E112C3" w:rsidP="0094273E">
      <w:pPr>
        <w:tabs>
          <w:tab w:val="clear" w:pos="567"/>
        </w:tabs>
        <w:spacing w:line="240" w:lineRule="auto"/>
        <w:rPr>
          <w:szCs w:val="22"/>
          <w:lang w:val="hr-HR"/>
        </w:rPr>
      </w:pPr>
      <w:r w:rsidRPr="00C4587C">
        <w:rPr>
          <w:szCs w:val="22"/>
          <w:lang w:val="hr-HR"/>
        </w:rPr>
        <w:t>EXP</w:t>
      </w:r>
    </w:p>
    <w:p w14:paraId="25A99497" w14:textId="77777777" w:rsidR="00E112C3" w:rsidRPr="00C4587C" w:rsidRDefault="00E112C3" w:rsidP="0094273E">
      <w:pPr>
        <w:tabs>
          <w:tab w:val="clear" w:pos="567"/>
        </w:tabs>
        <w:spacing w:line="240" w:lineRule="auto"/>
        <w:rPr>
          <w:szCs w:val="22"/>
          <w:lang w:val="hr-HR"/>
        </w:rPr>
      </w:pPr>
    </w:p>
    <w:p w14:paraId="75B61B2D" w14:textId="77777777" w:rsidR="00E112C3" w:rsidRPr="00C4587C" w:rsidRDefault="00E112C3"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60A32075" w14:textId="77777777">
        <w:tc>
          <w:tcPr>
            <w:tcW w:w="9287" w:type="dxa"/>
          </w:tcPr>
          <w:p w14:paraId="663D81A2" w14:textId="77777777" w:rsidR="00E112C3" w:rsidRPr="00C4587C" w:rsidRDefault="00E112C3" w:rsidP="0094273E">
            <w:pPr>
              <w:tabs>
                <w:tab w:val="clear" w:pos="567"/>
              </w:tabs>
              <w:spacing w:line="240" w:lineRule="auto"/>
              <w:ind w:left="567" w:hanging="567"/>
              <w:rPr>
                <w:b/>
                <w:szCs w:val="22"/>
                <w:lang w:val="hr-HR"/>
              </w:rPr>
            </w:pPr>
            <w:r w:rsidRPr="00C4587C">
              <w:rPr>
                <w:b/>
                <w:szCs w:val="22"/>
                <w:lang w:val="hr-HR"/>
              </w:rPr>
              <w:t>4.</w:t>
            </w:r>
            <w:r w:rsidRPr="00C4587C">
              <w:rPr>
                <w:b/>
                <w:szCs w:val="22"/>
                <w:lang w:val="hr-HR"/>
              </w:rPr>
              <w:tab/>
            </w:r>
            <w:r w:rsidR="006734F8" w:rsidRPr="00C4587C">
              <w:rPr>
                <w:b/>
                <w:noProof/>
                <w:szCs w:val="22"/>
                <w:lang w:val="hr-HR"/>
              </w:rPr>
              <w:t>BROJ SERIJE</w:t>
            </w:r>
          </w:p>
        </w:tc>
      </w:tr>
    </w:tbl>
    <w:p w14:paraId="6D2104F7" w14:textId="77777777" w:rsidR="00E112C3" w:rsidRPr="00C4587C" w:rsidRDefault="003D6653" w:rsidP="0094273E">
      <w:pPr>
        <w:tabs>
          <w:tab w:val="clear" w:pos="567"/>
          <w:tab w:val="left" w:pos="5760"/>
        </w:tabs>
        <w:spacing w:line="240" w:lineRule="auto"/>
        <w:rPr>
          <w:szCs w:val="22"/>
          <w:lang w:val="hr-HR"/>
        </w:rPr>
      </w:pPr>
      <w:r w:rsidRPr="00C4587C">
        <w:rPr>
          <w:szCs w:val="22"/>
          <w:lang w:val="hr-HR"/>
        </w:rPr>
        <w:tab/>
      </w:r>
    </w:p>
    <w:p w14:paraId="26C8571E" w14:textId="77777777" w:rsidR="00E112C3" w:rsidRPr="00C4587C" w:rsidRDefault="00E112C3" w:rsidP="0094273E">
      <w:pPr>
        <w:tabs>
          <w:tab w:val="clear" w:pos="567"/>
        </w:tabs>
        <w:spacing w:line="240" w:lineRule="auto"/>
        <w:rPr>
          <w:szCs w:val="22"/>
          <w:lang w:val="hr-HR"/>
        </w:rPr>
      </w:pPr>
      <w:r w:rsidRPr="00C4587C">
        <w:rPr>
          <w:szCs w:val="22"/>
          <w:lang w:val="hr-HR"/>
        </w:rPr>
        <w:t>Lot</w:t>
      </w:r>
    </w:p>
    <w:p w14:paraId="6EC2D637" w14:textId="77777777" w:rsidR="00E112C3" w:rsidRPr="00C4587C" w:rsidRDefault="00E112C3" w:rsidP="0094273E">
      <w:pPr>
        <w:spacing w:line="240" w:lineRule="auto"/>
        <w:rPr>
          <w:szCs w:val="22"/>
          <w:lang w:val="hr-HR"/>
        </w:rPr>
      </w:pPr>
    </w:p>
    <w:p w14:paraId="43A0DE49" w14:textId="77777777" w:rsidR="00E112C3" w:rsidRPr="00C4587C" w:rsidRDefault="00E112C3" w:rsidP="0094273E">
      <w:pPr>
        <w:tabs>
          <w:tab w:val="clear" w:pos="567"/>
        </w:tabs>
        <w:spacing w:line="240" w:lineRule="auto"/>
        <w:ind w:right="113"/>
        <w:rPr>
          <w:noProof/>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112C3" w:rsidRPr="00C4587C" w14:paraId="7BBB3666" w14:textId="77777777">
        <w:tc>
          <w:tcPr>
            <w:tcW w:w="9287" w:type="dxa"/>
          </w:tcPr>
          <w:p w14:paraId="0D7C7C5A" w14:textId="77777777" w:rsidR="00E112C3" w:rsidRPr="00C4587C" w:rsidRDefault="00E112C3" w:rsidP="0094273E">
            <w:pPr>
              <w:tabs>
                <w:tab w:val="clear" w:pos="567"/>
                <w:tab w:val="left" w:pos="142"/>
              </w:tabs>
              <w:spacing w:line="240" w:lineRule="auto"/>
              <w:ind w:left="567" w:hanging="567"/>
              <w:rPr>
                <w:b/>
                <w:noProof/>
                <w:szCs w:val="22"/>
                <w:lang w:val="hr-HR"/>
              </w:rPr>
            </w:pPr>
            <w:r w:rsidRPr="00C4587C">
              <w:rPr>
                <w:b/>
                <w:noProof/>
                <w:szCs w:val="22"/>
                <w:lang w:val="hr-HR"/>
              </w:rPr>
              <w:t>5.</w:t>
            </w:r>
            <w:r w:rsidRPr="00C4587C">
              <w:rPr>
                <w:b/>
                <w:noProof/>
                <w:szCs w:val="22"/>
                <w:lang w:val="hr-HR"/>
              </w:rPr>
              <w:tab/>
            </w:r>
            <w:r w:rsidR="006734F8" w:rsidRPr="00C4587C">
              <w:rPr>
                <w:b/>
                <w:noProof/>
                <w:szCs w:val="22"/>
                <w:lang w:val="hr-HR"/>
              </w:rPr>
              <w:t>DRUGO</w:t>
            </w:r>
          </w:p>
        </w:tc>
      </w:tr>
    </w:tbl>
    <w:p w14:paraId="5822DF9D" w14:textId="77777777" w:rsidR="00E112C3" w:rsidRPr="00C4587C" w:rsidRDefault="00E112C3" w:rsidP="0094273E">
      <w:pPr>
        <w:tabs>
          <w:tab w:val="clear" w:pos="567"/>
        </w:tabs>
        <w:spacing w:line="240" w:lineRule="auto"/>
        <w:ind w:right="113"/>
        <w:rPr>
          <w:noProof/>
          <w:szCs w:val="22"/>
          <w:lang w:val="hr-HR"/>
        </w:rPr>
      </w:pPr>
    </w:p>
    <w:p w14:paraId="4CE96DEA" w14:textId="77777777" w:rsidR="00E112C3" w:rsidRPr="00C4587C" w:rsidRDefault="00E112C3" w:rsidP="0094273E">
      <w:pPr>
        <w:tabs>
          <w:tab w:val="clear" w:pos="567"/>
        </w:tabs>
        <w:spacing w:line="240" w:lineRule="auto"/>
        <w:rPr>
          <w:szCs w:val="22"/>
          <w:lang w:val="hr-HR"/>
        </w:rPr>
      </w:pPr>
    </w:p>
    <w:p w14:paraId="322A88B8" w14:textId="77777777" w:rsidR="00CC7A5A" w:rsidRPr="00C4587C" w:rsidRDefault="00E112C3" w:rsidP="0094273E">
      <w:pPr>
        <w:spacing w:line="240" w:lineRule="auto"/>
        <w:rPr>
          <w:szCs w:val="22"/>
          <w:lang w:val="hr-HR"/>
        </w:rPr>
      </w:pPr>
      <w:r w:rsidRPr="00C4587C">
        <w:rPr>
          <w:b/>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1E8CF0D8" w14:textId="77777777" w:rsidTr="003D643B">
        <w:trPr>
          <w:trHeight w:val="1040"/>
        </w:trPr>
        <w:tc>
          <w:tcPr>
            <w:tcW w:w="9287" w:type="dxa"/>
            <w:tcBorders>
              <w:bottom w:val="single" w:sz="4" w:space="0" w:color="auto"/>
            </w:tcBorders>
          </w:tcPr>
          <w:p w14:paraId="24CBC51A" w14:textId="3EDA9804" w:rsidR="00CC7A5A" w:rsidRPr="00C4587C" w:rsidRDefault="00CC7A5A" w:rsidP="0094273E">
            <w:pPr>
              <w:tabs>
                <w:tab w:val="clear" w:pos="567"/>
              </w:tabs>
              <w:spacing w:line="240" w:lineRule="auto"/>
              <w:rPr>
                <w:b/>
                <w:szCs w:val="22"/>
                <w:highlight w:val="cyan"/>
                <w:lang w:val="hr-HR"/>
              </w:rPr>
            </w:pPr>
            <w:r w:rsidRPr="00C4587C">
              <w:rPr>
                <w:b/>
                <w:noProof/>
                <w:szCs w:val="22"/>
                <w:lang w:val="hr-HR"/>
              </w:rPr>
              <w:lastRenderedPageBreak/>
              <w:t>PODACI KOJI SE MORAJU NALAZITI NA VANJSKOM PAK</w:t>
            </w:r>
            <w:r w:rsidR="009D7192" w:rsidRPr="00C4587C">
              <w:rPr>
                <w:b/>
                <w:noProof/>
                <w:szCs w:val="22"/>
                <w:lang w:val="hr-HR"/>
              </w:rPr>
              <w:t>IR</w:t>
            </w:r>
            <w:r w:rsidRPr="00C4587C">
              <w:rPr>
                <w:b/>
                <w:noProof/>
                <w:szCs w:val="22"/>
                <w:lang w:val="hr-HR"/>
              </w:rPr>
              <w:t>ANJU</w:t>
            </w:r>
          </w:p>
          <w:p w14:paraId="38552A26" w14:textId="77777777" w:rsidR="00CC7A5A" w:rsidRPr="00C4587C" w:rsidRDefault="00CC7A5A" w:rsidP="0094273E">
            <w:pPr>
              <w:tabs>
                <w:tab w:val="clear" w:pos="567"/>
              </w:tabs>
              <w:spacing w:line="240" w:lineRule="auto"/>
              <w:rPr>
                <w:szCs w:val="22"/>
                <w:highlight w:val="cyan"/>
                <w:lang w:val="hr-HR"/>
              </w:rPr>
            </w:pPr>
          </w:p>
          <w:p w14:paraId="363EB405" w14:textId="6306A599" w:rsidR="00CC7A5A" w:rsidRPr="00C4587C" w:rsidRDefault="00CC7A5A" w:rsidP="0094273E">
            <w:pPr>
              <w:spacing w:line="240" w:lineRule="auto"/>
              <w:rPr>
                <w:b/>
                <w:szCs w:val="22"/>
                <w:highlight w:val="cyan"/>
                <w:lang w:val="hr-HR"/>
              </w:rPr>
            </w:pPr>
            <w:r w:rsidRPr="00C4587C">
              <w:rPr>
                <w:b/>
                <w:szCs w:val="22"/>
                <w:lang w:val="hr-HR"/>
              </w:rPr>
              <w:t>KUTIJA JEDINIČNOG PAK</w:t>
            </w:r>
            <w:r w:rsidR="009D7192" w:rsidRPr="00C4587C">
              <w:rPr>
                <w:b/>
                <w:szCs w:val="22"/>
                <w:lang w:val="hr-HR"/>
              </w:rPr>
              <w:t>IR</w:t>
            </w:r>
            <w:r w:rsidRPr="00C4587C">
              <w:rPr>
                <w:b/>
                <w:szCs w:val="22"/>
                <w:lang w:val="hr-HR"/>
              </w:rPr>
              <w:t>ANJA</w:t>
            </w:r>
          </w:p>
        </w:tc>
      </w:tr>
    </w:tbl>
    <w:p w14:paraId="20005DD2" w14:textId="77777777" w:rsidR="00CC7A5A" w:rsidRPr="00C4587C" w:rsidRDefault="00CC7A5A" w:rsidP="0094273E">
      <w:pPr>
        <w:tabs>
          <w:tab w:val="clear" w:pos="567"/>
        </w:tabs>
        <w:spacing w:line="240" w:lineRule="auto"/>
        <w:rPr>
          <w:szCs w:val="22"/>
          <w:lang w:val="hr-HR"/>
        </w:rPr>
      </w:pPr>
    </w:p>
    <w:p w14:paraId="491C027A"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270E20C2" w14:textId="77777777" w:rsidTr="003D643B">
        <w:tc>
          <w:tcPr>
            <w:tcW w:w="9287" w:type="dxa"/>
          </w:tcPr>
          <w:p w14:paraId="5297DD35" w14:textId="110BB7C0" w:rsidR="00CC7A5A" w:rsidRPr="00C4587C" w:rsidRDefault="00CC7A5A" w:rsidP="0094273E">
            <w:pPr>
              <w:tabs>
                <w:tab w:val="clear" w:pos="567"/>
              </w:tabs>
              <w:spacing w:line="240" w:lineRule="auto"/>
              <w:ind w:left="567" w:hanging="567"/>
              <w:rPr>
                <w:b/>
                <w:szCs w:val="22"/>
                <w:lang w:val="hr-HR"/>
              </w:rPr>
            </w:pPr>
            <w:r w:rsidRPr="00C4587C">
              <w:rPr>
                <w:b/>
                <w:szCs w:val="22"/>
                <w:lang w:val="hr-HR"/>
              </w:rPr>
              <w:t>1.</w:t>
            </w:r>
            <w:r w:rsidRPr="00C4587C">
              <w:rPr>
                <w:b/>
                <w:szCs w:val="22"/>
                <w:lang w:val="hr-HR"/>
              </w:rPr>
              <w:tab/>
            </w:r>
            <w:r w:rsidRPr="00C4587C">
              <w:rPr>
                <w:b/>
                <w:noProof/>
                <w:szCs w:val="22"/>
                <w:lang w:val="hr-HR"/>
              </w:rPr>
              <w:t>NAZIV LIJEKA</w:t>
            </w:r>
          </w:p>
        </w:tc>
      </w:tr>
    </w:tbl>
    <w:p w14:paraId="640B7888" w14:textId="77777777" w:rsidR="00CC7A5A" w:rsidRPr="00C4587C" w:rsidRDefault="00CC7A5A" w:rsidP="0094273E">
      <w:pPr>
        <w:tabs>
          <w:tab w:val="clear" w:pos="567"/>
        </w:tabs>
        <w:spacing w:line="240" w:lineRule="auto"/>
        <w:rPr>
          <w:szCs w:val="22"/>
          <w:lang w:val="hr-HR"/>
        </w:rPr>
      </w:pPr>
    </w:p>
    <w:p w14:paraId="271BF33E" w14:textId="77777777" w:rsidR="00CC7A5A" w:rsidRPr="00C4587C" w:rsidRDefault="00CC7A5A" w:rsidP="0094273E">
      <w:pPr>
        <w:tabs>
          <w:tab w:val="clear" w:pos="567"/>
        </w:tabs>
        <w:spacing w:line="240" w:lineRule="auto"/>
        <w:rPr>
          <w:szCs w:val="22"/>
          <w:lang w:val="hr-HR"/>
        </w:rPr>
      </w:pPr>
      <w:r w:rsidRPr="00C4587C">
        <w:rPr>
          <w:szCs w:val="22"/>
          <w:lang w:val="hr-HR"/>
        </w:rPr>
        <w:t>Emselex 15 mg tablete s produljenim oslobađanjem</w:t>
      </w:r>
    </w:p>
    <w:p w14:paraId="764F5255" w14:textId="77777777" w:rsidR="00CC7A5A" w:rsidRPr="00C4587C" w:rsidRDefault="00CC7A5A" w:rsidP="0094273E">
      <w:pPr>
        <w:tabs>
          <w:tab w:val="clear" w:pos="567"/>
        </w:tabs>
        <w:spacing w:line="240" w:lineRule="auto"/>
        <w:rPr>
          <w:szCs w:val="22"/>
          <w:lang w:val="hr-HR"/>
        </w:rPr>
      </w:pPr>
      <w:r w:rsidRPr="00C4587C">
        <w:rPr>
          <w:szCs w:val="22"/>
          <w:lang w:val="hr-HR"/>
        </w:rPr>
        <w:t>darifenacin</w:t>
      </w:r>
    </w:p>
    <w:p w14:paraId="5C168BA7" w14:textId="77777777" w:rsidR="00CC7A5A" w:rsidRPr="00C4587C" w:rsidRDefault="00CC7A5A" w:rsidP="0094273E">
      <w:pPr>
        <w:tabs>
          <w:tab w:val="clear" w:pos="567"/>
        </w:tabs>
        <w:spacing w:line="240" w:lineRule="auto"/>
        <w:rPr>
          <w:szCs w:val="22"/>
          <w:lang w:val="hr-HR"/>
        </w:rPr>
      </w:pPr>
    </w:p>
    <w:p w14:paraId="67F85A69"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57A46361" w14:textId="77777777" w:rsidTr="003D643B">
        <w:tc>
          <w:tcPr>
            <w:tcW w:w="9287" w:type="dxa"/>
          </w:tcPr>
          <w:p w14:paraId="3DB158B1" w14:textId="46D163E2" w:rsidR="00CC7A5A" w:rsidRPr="00C4587C" w:rsidRDefault="00CC7A5A"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9D7192" w:rsidRPr="00C4587C">
              <w:rPr>
                <w:b/>
                <w:noProof/>
                <w:szCs w:val="22"/>
                <w:lang w:val="hr-HR"/>
              </w:rPr>
              <w:t>NAVOĐENJE</w:t>
            </w:r>
            <w:r w:rsidRPr="00C4587C">
              <w:rPr>
                <w:b/>
                <w:noProof/>
                <w:szCs w:val="22"/>
                <w:lang w:val="hr-HR"/>
              </w:rPr>
              <w:t xml:space="preserve"> DJELATN</w:t>
            </w:r>
            <w:r w:rsidR="009D7192" w:rsidRPr="00C4587C">
              <w:rPr>
                <w:b/>
                <w:noProof/>
                <w:szCs w:val="22"/>
                <w:lang w:val="hr-HR"/>
              </w:rPr>
              <w:t>E(</w:t>
            </w:r>
            <w:r w:rsidRPr="00C4587C">
              <w:rPr>
                <w:b/>
                <w:noProof/>
                <w:szCs w:val="22"/>
                <w:lang w:val="hr-HR"/>
              </w:rPr>
              <w:t>IH</w:t>
            </w:r>
            <w:r w:rsidR="009D7192" w:rsidRPr="00C4587C">
              <w:rPr>
                <w:b/>
                <w:noProof/>
                <w:szCs w:val="22"/>
                <w:lang w:val="hr-HR"/>
              </w:rPr>
              <w:t>)</w:t>
            </w:r>
            <w:r w:rsidRPr="00C4587C">
              <w:rPr>
                <w:b/>
                <w:noProof/>
                <w:szCs w:val="22"/>
                <w:lang w:val="hr-HR"/>
              </w:rPr>
              <w:t xml:space="preserve"> TVARI</w:t>
            </w:r>
          </w:p>
        </w:tc>
      </w:tr>
    </w:tbl>
    <w:p w14:paraId="58855B5A" w14:textId="77777777" w:rsidR="00CC7A5A" w:rsidRPr="00C4587C" w:rsidRDefault="00CC7A5A" w:rsidP="0094273E">
      <w:pPr>
        <w:tabs>
          <w:tab w:val="clear" w:pos="567"/>
        </w:tabs>
        <w:spacing w:line="240" w:lineRule="auto"/>
        <w:rPr>
          <w:szCs w:val="22"/>
          <w:lang w:val="hr-HR"/>
        </w:rPr>
      </w:pPr>
    </w:p>
    <w:p w14:paraId="0F0E60BE" w14:textId="77777777" w:rsidR="00CC7A5A" w:rsidRPr="00C4587C" w:rsidRDefault="00CC7A5A" w:rsidP="0094273E">
      <w:pPr>
        <w:tabs>
          <w:tab w:val="clear" w:pos="567"/>
        </w:tabs>
        <w:spacing w:line="240" w:lineRule="auto"/>
        <w:rPr>
          <w:szCs w:val="22"/>
          <w:lang w:val="hr-HR"/>
        </w:rPr>
      </w:pPr>
      <w:r w:rsidRPr="00C4587C">
        <w:rPr>
          <w:szCs w:val="22"/>
          <w:lang w:val="hr-HR"/>
        </w:rPr>
        <w:t>Svaka tableta sadrži 15 mg darifenacina (</w:t>
      </w:r>
      <w:r w:rsidRPr="00C4587C">
        <w:rPr>
          <w:bCs/>
          <w:szCs w:val="22"/>
          <w:lang w:val="hr-HR"/>
        </w:rPr>
        <w:t>u obliku darifenacinbromida</w:t>
      </w:r>
      <w:r w:rsidRPr="00C4587C">
        <w:rPr>
          <w:szCs w:val="22"/>
          <w:lang w:val="hr-HR"/>
        </w:rPr>
        <w:t>).</w:t>
      </w:r>
    </w:p>
    <w:p w14:paraId="35A212B8" w14:textId="77777777" w:rsidR="00CC7A5A" w:rsidRPr="00C4587C" w:rsidRDefault="00CC7A5A" w:rsidP="0094273E">
      <w:pPr>
        <w:tabs>
          <w:tab w:val="clear" w:pos="567"/>
        </w:tabs>
        <w:spacing w:line="240" w:lineRule="auto"/>
        <w:rPr>
          <w:szCs w:val="22"/>
          <w:lang w:val="hr-HR"/>
        </w:rPr>
      </w:pPr>
    </w:p>
    <w:p w14:paraId="25B4F171"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5B597AEE" w14:textId="77777777" w:rsidTr="003D643B">
        <w:tc>
          <w:tcPr>
            <w:tcW w:w="9287" w:type="dxa"/>
          </w:tcPr>
          <w:p w14:paraId="299F324D"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3.</w:t>
            </w:r>
            <w:r w:rsidRPr="00C4587C">
              <w:rPr>
                <w:b/>
                <w:szCs w:val="22"/>
                <w:lang w:val="hr-HR"/>
              </w:rPr>
              <w:tab/>
            </w:r>
            <w:r w:rsidRPr="00C4587C">
              <w:rPr>
                <w:b/>
                <w:noProof/>
                <w:szCs w:val="22"/>
                <w:lang w:val="hr-HR"/>
              </w:rPr>
              <w:t>POPIS POMOĆNIH TVARI</w:t>
            </w:r>
          </w:p>
        </w:tc>
      </w:tr>
    </w:tbl>
    <w:p w14:paraId="12CDD6D4" w14:textId="77777777" w:rsidR="00CC7A5A" w:rsidRPr="00C4587C" w:rsidRDefault="00CC7A5A" w:rsidP="0094273E">
      <w:pPr>
        <w:tabs>
          <w:tab w:val="clear" w:pos="567"/>
        </w:tabs>
        <w:spacing w:line="240" w:lineRule="auto"/>
        <w:rPr>
          <w:szCs w:val="22"/>
          <w:lang w:val="hr-HR"/>
        </w:rPr>
      </w:pPr>
    </w:p>
    <w:p w14:paraId="7DB738BC"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582BC486" w14:textId="77777777" w:rsidTr="003D643B">
        <w:tc>
          <w:tcPr>
            <w:tcW w:w="9287" w:type="dxa"/>
          </w:tcPr>
          <w:p w14:paraId="79088D90"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w:t>
            </w:r>
            <w:r w:rsidRPr="00C4587C">
              <w:rPr>
                <w:b/>
                <w:szCs w:val="22"/>
                <w:lang w:val="hr-HR"/>
              </w:rPr>
              <w:tab/>
            </w:r>
            <w:r w:rsidRPr="00C4587C">
              <w:rPr>
                <w:b/>
                <w:noProof/>
                <w:szCs w:val="22"/>
                <w:lang w:val="hr-HR"/>
              </w:rPr>
              <w:t>FARMACEUTSKI OBLIK I SADRŽAJ</w:t>
            </w:r>
          </w:p>
        </w:tc>
      </w:tr>
    </w:tbl>
    <w:p w14:paraId="221F2239" w14:textId="77777777" w:rsidR="00CC7A5A" w:rsidRPr="00C4587C" w:rsidRDefault="00CC7A5A" w:rsidP="0094273E">
      <w:pPr>
        <w:tabs>
          <w:tab w:val="clear" w:pos="567"/>
        </w:tabs>
        <w:spacing w:line="240" w:lineRule="auto"/>
        <w:rPr>
          <w:szCs w:val="22"/>
          <w:lang w:val="hr-HR"/>
        </w:rPr>
      </w:pPr>
    </w:p>
    <w:p w14:paraId="1F709A82" w14:textId="77777777" w:rsidR="00CC7A5A" w:rsidRPr="00C4587C" w:rsidRDefault="00CC7A5A" w:rsidP="0094273E">
      <w:pPr>
        <w:tabs>
          <w:tab w:val="clear" w:pos="567"/>
        </w:tabs>
        <w:spacing w:line="240" w:lineRule="auto"/>
        <w:rPr>
          <w:szCs w:val="22"/>
          <w:lang w:val="hr-HR"/>
        </w:rPr>
      </w:pPr>
      <w:r w:rsidRPr="00C4587C">
        <w:rPr>
          <w:szCs w:val="22"/>
          <w:lang w:val="hr-HR"/>
        </w:rPr>
        <w:t>7 tableta</w:t>
      </w:r>
    </w:p>
    <w:p w14:paraId="3DE430BD" w14:textId="77777777" w:rsidR="00CC7A5A" w:rsidRPr="00C4587C" w:rsidRDefault="00CC7A5A" w:rsidP="0094273E">
      <w:pPr>
        <w:tabs>
          <w:tab w:val="clear" w:pos="567"/>
        </w:tabs>
        <w:spacing w:line="240" w:lineRule="auto"/>
        <w:rPr>
          <w:szCs w:val="22"/>
          <w:shd w:val="clear" w:color="auto" w:fill="D9D9D9"/>
          <w:lang w:val="hr-HR"/>
        </w:rPr>
      </w:pPr>
      <w:r w:rsidRPr="00C4587C">
        <w:rPr>
          <w:szCs w:val="22"/>
          <w:shd w:val="clear" w:color="auto" w:fill="D9D9D9"/>
          <w:lang w:val="hr-HR"/>
        </w:rPr>
        <w:t>14 tableta</w:t>
      </w:r>
    </w:p>
    <w:p w14:paraId="762E8F62" w14:textId="77777777" w:rsidR="00CC7A5A" w:rsidRPr="00C4587C" w:rsidRDefault="00CC7A5A" w:rsidP="0094273E">
      <w:pPr>
        <w:tabs>
          <w:tab w:val="clear" w:pos="567"/>
        </w:tabs>
        <w:spacing w:line="240" w:lineRule="auto"/>
        <w:rPr>
          <w:szCs w:val="22"/>
          <w:shd w:val="clear" w:color="auto" w:fill="D9D9D9"/>
          <w:lang w:val="hr-HR"/>
        </w:rPr>
      </w:pPr>
      <w:r w:rsidRPr="00C4587C">
        <w:rPr>
          <w:szCs w:val="22"/>
          <w:shd w:val="clear" w:color="auto" w:fill="D9D9D9"/>
          <w:lang w:val="hr-HR"/>
        </w:rPr>
        <w:t>28 tableta</w:t>
      </w:r>
    </w:p>
    <w:p w14:paraId="733FA2CD" w14:textId="77777777" w:rsidR="00CC7A5A" w:rsidRPr="00C4587C" w:rsidRDefault="00CC7A5A" w:rsidP="0094273E">
      <w:pPr>
        <w:tabs>
          <w:tab w:val="clear" w:pos="567"/>
        </w:tabs>
        <w:spacing w:line="240" w:lineRule="auto"/>
        <w:rPr>
          <w:szCs w:val="22"/>
          <w:shd w:val="clear" w:color="auto" w:fill="D9D9D9"/>
          <w:lang w:val="hr-HR"/>
        </w:rPr>
      </w:pPr>
      <w:r w:rsidRPr="00C4587C">
        <w:rPr>
          <w:szCs w:val="22"/>
          <w:shd w:val="clear" w:color="auto" w:fill="D9D9D9"/>
          <w:lang w:val="hr-HR"/>
        </w:rPr>
        <w:t>49 tableta</w:t>
      </w:r>
    </w:p>
    <w:p w14:paraId="6B558A95" w14:textId="77777777" w:rsidR="00CC7A5A" w:rsidRPr="00C4587C" w:rsidRDefault="00CC7A5A" w:rsidP="0094273E">
      <w:pPr>
        <w:tabs>
          <w:tab w:val="clear" w:pos="567"/>
        </w:tabs>
        <w:spacing w:line="240" w:lineRule="auto"/>
        <w:rPr>
          <w:szCs w:val="22"/>
          <w:shd w:val="clear" w:color="auto" w:fill="D9D9D9"/>
          <w:lang w:val="hr-HR"/>
        </w:rPr>
      </w:pPr>
      <w:r w:rsidRPr="00C4587C">
        <w:rPr>
          <w:szCs w:val="22"/>
          <w:shd w:val="clear" w:color="auto" w:fill="D9D9D9"/>
          <w:lang w:val="hr-HR"/>
        </w:rPr>
        <w:t>56 tableta</w:t>
      </w:r>
    </w:p>
    <w:p w14:paraId="4BB25690" w14:textId="77777777" w:rsidR="00CC7A5A" w:rsidRPr="00C4587C" w:rsidRDefault="00CC7A5A" w:rsidP="0094273E">
      <w:pPr>
        <w:tabs>
          <w:tab w:val="clear" w:pos="567"/>
        </w:tabs>
        <w:spacing w:line="240" w:lineRule="auto"/>
        <w:rPr>
          <w:szCs w:val="22"/>
          <w:shd w:val="clear" w:color="auto" w:fill="D9D9D9"/>
          <w:lang w:val="hr-HR"/>
        </w:rPr>
      </w:pPr>
      <w:r w:rsidRPr="00C4587C">
        <w:rPr>
          <w:szCs w:val="22"/>
          <w:shd w:val="clear" w:color="auto" w:fill="D9D9D9"/>
          <w:lang w:val="hr-HR"/>
        </w:rPr>
        <w:t>98 tableta</w:t>
      </w:r>
    </w:p>
    <w:p w14:paraId="13AFA376" w14:textId="77777777" w:rsidR="00CC7A5A" w:rsidRPr="00C4587C" w:rsidRDefault="00CC7A5A" w:rsidP="0094273E">
      <w:pPr>
        <w:tabs>
          <w:tab w:val="clear" w:pos="567"/>
        </w:tabs>
        <w:spacing w:line="240" w:lineRule="auto"/>
        <w:rPr>
          <w:szCs w:val="22"/>
          <w:lang w:val="hr-HR"/>
        </w:rPr>
      </w:pPr>
    </w:p>
    <w:p w14:paraId="541EB4D7"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30AAB8D8" w14:textId="77777777" w:rsidTr="003D643B">
        <w:tc>
          <w:tcPr>
            <w:tcW w:w="9287" w:type="dxa"/>
          </w:tcPr>
          <w:p w14:paraId="390C872E"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5.</w:t>
            </w:r>
            <w:r w:rsidRPr="00C4587C">
              <w:rPr>
                <w:b/>
                <w:szCs w:val="22"/>
                <w:lang w:val="hr-HR"/>
              </w:rPr>
              <w:tab/>
            </w:r>
            <w:r w:rsidRPr="00C4587C">
              <w:rPr>
                <w:b/>
                <w:noProof/>
                <w:szCs w:val="22"/>
                <w:lang w:val="hr-HR"/>
              </w:rPr>
              <w:t>NAČIN I PUT(EVI) PRIMJENE LIJEKA</w:t>
            </w:r>
          </w:p>
        </w:tc>
      </w:tr>
    </w:tbl>
    <w:p w14:paraId="2081F4BD" w14:textId="77777777" w:rsidR="00CC7A5A" w:rsidRPr="00C4587C" w:rsidRDefault="00CC7A5A" w:rsidP="0094273E">
      <w:pPr>
        <w:tabs>
          <w:tab w:val="clear" w:pos="567"/>
        </w:tabs>
        <w:spacing w:line="240" w:lineRule="auto"/>
        <w:rPr>
          <w:szCs w:val="22"/>
          <w:lang w:val="hr-HR"/>
        </w:rPr>
      </w:pPr>
    </w:p>
    <w:p w14:paraId="3496A7F7" w14:textId="77777777" w:rsidR="00CC7A5A" w:rsidRPr="00C4587C" w:rsidRDefault="00CC7A5A" w:rsidP="0094273E">
      <w:pPr>
        <w:tabs>
          <w:tab w:val="clear" w:pos="567"/>
        </w:tabs>
        <w:spacing w:line="240" w:lineRule="auto"/>
        <w:rPr>
          <w:szCs w:val="22"/>
          <w:lang w:val="hr-HR"/>
        </w:rPr>
      </w:pPr>
      <w:r w:rsidRPr="00C4587C">
        <w:rPr>
          <w:bCs/>
          <w:szCs w:val="22"/>
          <w:lang w:val="hr-HR"/>
        </w:rPr>
        <w:t xml:space="preserve">Za </w:t>
      </w:r>
      <w:r w:rsidRPr="00C4587C">
        <w:rPr>
          <w:szCs w:val="22"/>
          <w:lang w:val="hr-HR"/>
        </w:rPr>
        <w:t>primjenu kroz usta.</w:t>
      </w:r>
    </w:p>
    <w:p w14:paraId="12B67624" w14:textId="7A74A6D4" w:rsidR="00CC7A5A" w:rsidRPr="00C4587C" w:rsidRDefault="00CC7A5A" w:rsidP="0094273E">
      <w:pPr>
        <w:tabs>
          <w:tab w:val="clear" w:pos="567"/>
        </w:tabs>
        <w:spacing w:line="240" w:lineRule="auto"/>
        <w:rPr>
          <w:szCs w:val="22"/>
          <w:lang w:val="hr-HR"/>
        </w:rPr>
      </w:pPr>
      <w:r w:rsidRPr="00C4587C">
        <w:rPr>
          <w:noProof/>
          <w:szCs w:val="22"/>
          <w:lang w:val="hr-HR"/>
        </w:rPr>
        <w:t>Prije uporabe pročita</w:t>
      </w:r>
      <w:r w:rsidR="009D7192" w:rsidRPr="00C4587C">
        <w:rPr>
          <w:noProof/>
          <w:szCs w:val="22"/>
          <w:lang w:val="hr-HR"/>
        </w:rPr>
        <w:t>jte</w:t>
      </w:r>
      <w:r w:rsidRPr="00C4587C">
        <w:rPr>
          <w:noProof/>
          <w:szCs w:val="22"/>
          <w:lang w:val="hr-HR"/>
        </w:rPr>
        <w:t xml:space="preserve"> </w:t>
      </w:r>
      <w:r w:rsidR="009D7192" w:rsidRPr="00C4587C">
        <w:rPr>
          <w:noProof/>
          <w:szCs w:val="22"/>
          <w:lang w:val="hr-HR"/>
        </w:rPr>
        <w:t>u</w:t>
      </w:r>
      <w:r w:rsidRPr="00C4587C">
        <w:rPr>
          <w:noProof/>
          <w:szCs w:val="22"/>
          <w:lang w:val="hr-HR"/>
        </w:rPr>
        <w:t>putu o lijeku</w:t>
      </w:r>
      <w:r w:rsidRPr="00C4587C">
        <w:rPr>
          <w:szCs w:val="22"/>
          <w:lang w:val="hr-HR"/>
        </w:rPr>
        <w:t>.</w:t>
      </w:r>
    </w:p>
    <w:p w14:paraId="7CDEFA86" w14:textId="77777777" w:rsidR="00CC7A5A" w:rsidRPr="00C4587C" w:rsidRDefault="00CC7A5A" w:rsidP="0094273E">
      <w:pPr>
        <w:tabs>
          <w:tab w:val="clear" w:pos="567"/>
        </w:tabs>
        <w:spacing w:line="240" w:lineRule="auto"/>
        <w:rPr>
          <w:szCs w:val="22"/>
          <w:lang w:val="hr-HR"/>
        </w:rPr>
      </w:pPr>
    </w:p>
    <w:p w14:paraId="113DD068"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050076FF" w14:textId="77777777" w:rsidTr="003D643B">
        <w:tc>
          <w:tcPr>
            <w:tcW w:w="9287" w:type="dxa"/>
          </w:tcPr>
          <w:p w14:paraId="0B70E4A6" w14:textId="68310966" w:rsidR="00CC7A5A" w:rsidRPr="00C4587C" w:rsidRDefault="00CC7A5A" w:rsidP="0094273E">
            <w:pPr>
              <w:tabs>
                <w:tab w:val="clear" w:pos="567"/>
              </w:tabs>
              <w:spacing w:line="240" w:lineRule="auto"/>
              <w:ind w:left="567" w:hanging="567"/>
              <w:rPr>
                <w:b/>
                <w:szCs w:val="22"/>
                <w:lang w:val="hr-HR"/>
              </w:rPr>
            </w:pPr>
            <w:r w:rsidRPr="00C4587C">
              <w:rPr>
                <w:b/>
                <w:szCs w:val="22"/>
                <w:lang w:val="hr-HR"/>
              </w:rPr>
              <w:t>6.</w:t>
            </w:r>
            <w:r w:rsidRPr="00C4587C">
              <w:rPr>
                <w:b/>
                <w:szCs w:val="22"/>
                <w:lang w:val="hr-HR"/>
              </w:rPr>
              <w:tab/>
            </w:r>
            <w:r w:rsidR="00C02C63" w:rsidRPr="00C4587C">
              <w:rPr>
                <w:b/>
                <w:noProof/>
                <w:szCs w:val="22"/>
                <w:lang w:val="hr-HR"/>
              </w:rPr>
              <w:t>POSEBNO UPOZORENJE O ČUVANJU LIJEKA IZVAN POGLEDA I DOHVATA DJECE</w:t>
            </w:r>
          </w:p>
        </w:tc>
      </w:tr>
    </w:tbl>
    <w:p w14:paraId="7DE1BB12" w14:textId="77777777" w:rsidR="00CC7A5A" w:rsidRPr="00C4587C" w:rsidRDefault="00CC7A5A" w:rsidP="0094273E">
      <w:pPr>
        <w:tabs>
          <w:tab w:val="clear" w:pos="567"/>
        </w:tabs>
        <w:spacing w:line="240" w:lineRule="auto"/>
        <w:rPr>
          <w:szCs w:val="22"/>
          <w:lang w:val="hr-HR"/>
        </w:rPr>
      </w:pPr>
    </w:p>
    <w:p w14:paraId="57D2A8B5" w14:textId="77777777" w:rsidR="000A32EC" w:rsidRPr="00C4587C" w:rsidRDefault="000A32EC" w:rsidP="0094273E">
      <w:pPr>
        <w:tabs>
          <w:tab w:val="clear" w:pos="567"/>
        </w:tabs>
        <w:spacing w:line="240" w:lineRule="auto"/>
        <w:rPr>
          <w:noProof/>
          <w:szCs w:val="22"/>
          <w:lang w:val="hr-HR"/>
        </w:rPr>
      </w:pPr>
      <w:r w:rsidRPr="00C4587C">
        <w:rPr>
          <w:noProof/>
          <w:szCs w:val="22"/>
          <w:lang w:val="hr-HR"/>
        </w:rPr>
        <w:t>Čuvati izvan pogleda i dohvata djece.</w:t>
      </w:r>
    </w:p>
    <w:p w14:paraId="3DF548E3" w14:textId="77777777" w:rsidR="00CC7A5A" w:rsidRPr="00C4587C" w:rsidRDefault="00CC7A5A" w:rsidP="0094273E">
      <w:pPr>
        <w:tabs>
          <w:tab w:val="clear" w:pos="567"/>
        </w:tabs>
        <w:spacing w:line="240" w:lineRule="auto"/>
        <w:rPr>
          <w:szCs w:val="22"/>
          <w:lang w:val="hr-HR"/>
        </w:rPr>
      </w:pPr>
    </w:p>
    <w:p w14:paraId="05F9F72C"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546D8833" w14:textId="77777777" w:rsidTr="003D643B">
        <w:tc>
          <w:tcPr>
            <w:tcW w:w="9287" w:type="dxa"/>
          </w:tcPr>
          <w:p w14:paraId="618C0A21" w14:textId="1D5AC194" w:rsidR="00CC7A5A" w:rsidRPr="00C4587C" w:rsidRDefault="00CC7A5A" w:rsidP="0094273E">
            <w:pPr>
              <w:tabs>
                <w:tab w:val="clear" w:pos="567"/>
              </w:tabs>
              <w:spacing w:line="240" w:lineRule="auto"/>
              <w:ind w:left="567" w:hanging="567"/>
              <w:rPr>
                <w:b/>
                <w:szCs w:val="22"/>
                <w:lang w:val="hr-HR"/>
              </w:rPr>
            </w:pPr>
            <w:r w:rsidRPr="00C4587C">
              <w:rPr>
                <w:b/>
                <w:szCs w:val="22"/>
                <w:lang w:val="hr-HR"/>
              </w:rPr>
              <w:t>7.</w:t>
            </w:r>
            <w:r w:rsidRPr="00C4587C">
              <w:rPr>
                <w:b/>
                <w:szCs w:val="22"/>
                <w:lang w:val="hr-HR"/>
              </w:rPr>
              <w:tab/>
            </w:r>
            <w:r w:rsidR="000E778F" w:rsidRPr="00C4587C">
              <w:rPr>
                <w:b/>
                <w:noProof/>
                <w:szCs w:val="22"/>
                <w:lang w:val="hr-HR"/>
              </w:rPr>
              <w:t>DRUGA POSEBNA UPOZORENJA</w:t>
            </w:r>
            <w:r w:rsidR="009D7192" w:rsidRPr="00C4587C">
              <w:rPr>
                <w:b/>
                <w:noProof/>
                <w:szCs w:val="22"/>
                <w:lang w:val="hr-HR"/>
              </w:rPr>
              <w:t xml:space="preserve">, </w:t>
            </w:r>
            <w:r w:rsidRPr="00C4587C">
              <w:rPr>
                <w:b/>
                <w:noProof/>
                <w:szCs w:val="22"/>
                <w:lang w:val="hr-HR"/>
              </w:rPr>
              <w:t>AKO JE POTREBNO</w:t>
            </w:r>
          </w:p>
        </w:tc>
      </w:tr>
    </w:tbl>
    <w:p w14:paraId="090F022B" w14:textId="77777777" w:rsidR="00CC7A5A" w:rsidRPr="00C4587C" w:rsidRDefault="00CC7A5A" w:rsidP="0094273E">
      <w:pPr>
        <w:tabs>
          <w:tab w:val="clear" w:pos="567"/>
        </w:tabs>
        <w:spacing w:line="240" w:lineRule="auto"/>
        <w:rPr>
          <w:szCs w:val="22"/>
          <w:lang w:val="hr-HR"/>
        </w:rPr>
      </w:pPr>
    </w:p>
    <w:p w14:paraId="1FD2E5D8"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368366AA" w14:textId="77777777" w:rsidTr="003D643B">
        <w:tc>
          <w:tcPr>
            <w:tcW w:w="9287" w:type="dxa"/>
          </w:tcPr>
          <w:p w14:paraId="78C8481D"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8.</w:t>
            </w:r>
            <w:r w:rsidRPr="00C4587C">
              <w:rPr>
                <w:b/>
                <w:szCs w:val="22"/>
                <w:lang w:val="hr-HR"/>
              </w:rPr>
              <w:tab/>
            </w:r>
            <w:r w:rsidRPr="00C4587C">
              <w:rPr>
                <w:b/>
                <w:noProof/>
                <w:szCs w:val="22"/>
                <w:lang w:val="hr-HR"/>
              </w:rPr>
              <w:t>ROK VALJANOSTI</w:t>
            </w:r>
          </w:p>
        </w:tc>
      </w:tr>
    </w:tbl>
    <w:p w14:paraId="6A065169" w14:textId="77777777" w:rsidR="00CC7A5A" w:rsidRPr="00C4587C" w:rsidRDefault="00CC7A5A" w:rsidP="0094273E">
      <w:pPr>
        <w:tabs>
          <w:tab w:val="clear" w:pos="567"/>
        </w:tabs>
        <w:spacing w:line="240" w:lineRule="auto"/>
        <w:rPr>
          <w:szCs w:val="22"/>
          <w:lang w:val="hr-HR"/>
        </w:rPr>
      </w:pPr>
    </w:p>
    <w:p w14:paraId="0F6E1831" w14:textId="77777777" w:rsidR="00CC7A5A" w:rsidRPr="00C4587C" w:rsidRDefault="00CC7A5A" w:rsidP="0094273E">
      <w:pPr>
        <w:tabs>
          <w:tab w:val="clear" w:pos="567"/>
        </w:tabs>
        <w:spacing w:line="240" w:lineRule="auto"/>
        <w:rPr>
          <w:szCs w:val="22"/>
          <w:lang w:val="hr-HR"/>
        </w:rPr>
      </w:pPr>
      <w:r w:rsidRPr="00C4587C">
        <w:rPr>
          <w:szCs w:val="22"/>
          <w:lang w:val="hr-HR"/>
        </w:rPr>
        <w:t>Rok valjanosti</w:t>
      </w:r>
    </w:p>
    <w:p w14:paraId="0DA2CA9F" w14:textId="77777777" w:rsidR="00CC7A5A" w:rsidRPr="00C4587C" w:rsidRDefault="00CC7A5A" w:rsidP="0094273E">
      <w:pPr>
        <w:tabs>
          <w:tab w:val="clear" w:pos="567"/>
        </w:tabs>
        <w:spacing w:line="240" w:lineRule="auto"/>
        <w:rPr>
          <w:szCs w:val="22"/>
          <w:lang w:val="hr-HR"/>
        </w:rPr>
      </w:pPr>
    </w:p>
    <w:p w14:paraId="3943FFCB"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4DA637DC" w14:textId="77777777" w:rsidTr="003D643B">
        <w:tc>
          <w:tcPr>
            <w:tcW w:w="9287" w:type="dxa"/>
          </w:tcPr>
          <w:p w14:paraId="00B8D3E9"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9.</w:t>
            </w:r>
            <w:r w:rsidRPr="00C4587C">
              <w:rPr>
                <w:b/>
                <w:szCs w:val="22"/>
                <w:lang w:val="hr-HR"/>
              </w:rPr>
              <w:tab/>
            </w:r>
            <w:r w:rsidRPr="00C4587C">
              <w:rPr>
                <w:b/>
                <w:noProof/>
                <w:szCs w:val="22"/>
                <w:lang w:val="hr-HR"/>
              </w:rPr>
              <w:t>POSEBNE MJERE ČUVANJA</w:t>
            </w:r>
          </w:p>
        </w:tc>
      </w:tr>
    </w:tbl>
    <w:p w14:paraId="7CB9BED2" w14:textId="77777777" w:rsidR="00CC7A5A" w:rsidRPr="00C4587C" w:rsidRDefault="00CC7A5A" w:rsidP="0094273E">
      <w:pPr>
        <w:tabs>
          <w:tab w:val="clear" w:pos="567"/>
        </w:tabs>
        <w:spacing w:line="240" w:lineRule="auto"/>
        <w:rPr>
          <w:szCs w:val="22"/>
          <w:lang w:val="hr-HR"/>
        </w:rPr>
      </w:pPr>
    </w:p>
    <w:p w14:paraId="7CDA8A07"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Blistere čuvati u kutiji radi zaštite od svjetlosti</w:t>
      </w:r>
      <w:r w:rsidRPr="00C4587C">
        <w:rPr>
          <w:szCs w:val="22"/>
          <w:lang w:val="hr-HR"/>
        </w:rPr>
        <w:t>.</w:t>
      </w:r>
    </w:p>
    <w:p w14:paraId="66EE259A" w14:textId="77777777" w:rsidR="00CC7A5A" w:rsidRPr="00C4587C" w:rsidRDefault="00CC7A5A" w:rsidP="0094273E">
      <w:pPr>
        <w:tabs>
          <w:tab w:val="clear" w:pos="567"/>
        </w:tabs>
        <w:spacing w:line="240" w:lineRule="auto"/>
        <w:rPr>
          <w:szCs w:val="22"/>
          <w:lang w:val="hr-HR"/>
        </w:rPr>
      </w:pPr>
    </w:p>
    <w:p w14:paraId="592576E9"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44AE8E7C" w14:textId="77777777" w:rsidTr="003D643B">
        <w:tc>
          <w:tcPr>
            <w:tcW w:w="9287" w:type="dxa"/>
          </w:tcPr>
          <w:p w14:paraId="0D4FAD0D" w14:textId="35DF8C13" w:rsidR="00CC7A5A" w:rsidRPr="00C4587C" w:rsidRDefault="00CC7A5A" w:rsidP="0094273E">
            <w:pPr>
              <w:tabs>
                <w:tab w:val="clear" w:pos="567"/>
              </w:tabs>
              <w:spacing w:line="240" w:lineRule="auto"/>
              <w:ind w:left="567" w:hanging="567"/>
              <w:rPr>
                <w:b/>
                <w:szCs w:val="22"/>
                <w:lang w:val="hr-HR"/>
              </w:rPr>
            </w:pPr>
            <w:r w:rsidRPr="00C4587C">
              <w:rPr>
                <w:b/>
                <w:szCs w:val="22"/>
                <w:lang w:val="hr-HR"/>
              </w:rPr>
              <w:lastRenderedPageBreak/>
              <w:t>10.</w:t>
            </w:r>
            <w:r w:rsidRPr="00C4587C">
              <w:rPr>
                <w:b/>
                <w:szCs w:val="22"/>
                <w:lang w:val="hr-HR"/>
              </w:rPr>
              <w:tab/>
            </w:r>
            <w:r w:rsidRPr="00C4587C">
              <w:rPr>
                <w:b/>
                <w:caps/>
                <w:szCs w:val="22"/>
                <w:lang w:val="hr-HR"/>
              </w:rPr>
              <w:t xml:space="preserve">posebne mjere za </w:t>
            </w:r>
            <w:r w:rsidR="00D5064D" w:rsidRPr="00C4587C">
              <w:rPr>
                <w:b/>
                <w:caps/>
                <w:szCs w:val="22"/>
                <w:lang w:val="hr-HR"/>
              </w:rPr>
              <w:t>zbrinjavanje</w:t>
            </w:r>
            <w:r w:rsidRPr="00C4587C">
              <w:rPr>
                <w:b/>
                <w:caps/>
                <w:szCs w:val="22"/>
                <w:lang w:val="hr-HR"/>
              </w:rPr>
              <w:t xml:space="preserve"> neiskorištenog lijeka ili OTPADNIH MATERIJALA KOJI POTJEČU OD lijeka, </w:t>
            </w:r>
            <w:r w:rsidR="00D5064D" w:rsidRPr="00C4587C">
              <w:rPr>
                <w:b/>
                <w:caps/>
                <w:szCs w:val="22"/>
                <w:lang w:val="hr-HR"/>
              </w:rPr>
              <w:t>ako</w:t>
            </w:r>
            <w:r w:rsidRPr="00C4587C">
              <w:rPr>
                <w:b/>
                <w:caps/>
                <w:szCs w:val="22"/>
                <w:lang w:val="hr-HR"/>
              </w:rPr>
              <w:t xml:space="preserve"> je potrebno</w:t>
            </w:r>
          </w:p>
        </w:tc>
      </w:tr>
    </w:tbl>
    <w:p w14:paraId="779CFED0" w14:textId="77777777" w:rsidR="00CC7A5A" w:rsidRPr="00C4587C" w:rsidRDefault="00CC7A5A" w:rsidP="0094273E">
      <w:pPr>
        <w:tabs>
          <w:tab w:val="clear" w:pos="567"/>
        </w:tabs>
        <w:spacing w:line="240" w:lineRule="auto"/>
        <w:rPr>
          <w:szCs w:val="22"/>
          <w:lang w:val="hr-HR"/>
        </w:rPr>
      </w:pPr>
    </w:p>
    <w:p w14:paraId="5CE8749C"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78062B7A" w14:textId="77777777" w:rsidTr="003D643B">
        <w:tc>
          <w:tcPr>
            <w:tcW w:w="9287" w:type="dxa"/>
          </w:tcPr>
          <w:p w14:paraId="5CCE7909" w14:textId="5C0D8320" w:rsidR="00CC7A5A" w:rsidRPr="00C4587C" w:rsidRDefault="00CC7A5A" w:rsidP="0094273E">
            <w:pPr>
              <w:tabs>
                <w:tab w:val="clear" w:pos="567"/>
              </w:tabs>
              <w:spacing w:line="240" w:lineRule="auto"/>
              <w:ind w:left="567" w:hanging="567"/>
              <w:rPr>
                <w:b/>
                <w:szCs w:val="22"/>
                <w:lang w:val="hr-HR"/>
              </w:rPr>
            </w:pPr>
            <w:r w:rsidRPr="00C4587C">
              <w:rPr>
                <w:b/>
                <w:szCs w:val="22"/>
                <w:lang w:val="hr-HR"/>
              </w:rPr>
              <w:t>11.</w:t>
            </w:r>
            <w:r w:rsidRPr="00C4587C">
              <w:rPr>
                <w:b/>
                <w:szCs w:val="22"/>
                <w:lang w:val="hr-HR"/>
              </w:rPr>
              <w:tab/>
            </w:r>
            <w:r w:rsidR="00D5064D" w:rsidRPr="00C4587C">
              <w:rPr>
                <w:b/>
                <w:caps/>
                <w:szCs w:val="22"/>
                <w:lang w:val="hr-HR"/>
              </w:rPr>
              <w:t>naziv</w:t>
            </w:r>
            <w:r w:rsidRPr="00C4587C">
              <w:rPr>
                <w:b/>
                <w:caps/>
                <w:szCs w:val="22"/>
                <w:lang w:val="hr-HR"/>
              </w:rPr>
              <w:t xml:space="preserve"> i adresa nositelja odobrenja za stavljanje lijeka u promet</w:t>
            </w:r>
          </w:p>
        </w:tc>
      </w:tr>
    </w:tbl>
    <w:p w14:paraId="1FBEE607" w14:textId="77777777" w:rsidR="00CC7A5A" w:rsidRPr="00C4587C" w:rsidRDefault="00CC7A5A" w:rsidP="0094273E">
      <w:pPr>
        <w:tabs>
          <w:tab w:val="clear" w:pos="567"/>
        </w:tabs>
        <w:spacing w:line="240" w:lineRule="auto"/>
        <w:rPr>
          <w:szCs w:val="22"/>
          <w:lang w:val="hr-HR"/>
        </w:rPr>
      </w:pPr>
    </w:p>
    <w:p w14:paraId="6DE30401" w14:textId="34F07624" w:rsidR="00194B68" w:rsidRPr="00C4587C" w:rsidRDefault="00194B68" w:rsidP="0094273E">
      <w:pPr>
        <w:tabs>
          <w:tab w:val="clear" w:pos="567"/>
          <w:tab w:val="left" w:pos="708"/>
        </w:tabs>
        <w:suppressAutoHyphens/>
        <w:spacing w:line="240" w:lineRule="auto"/>
        <w:rPr>
          <w:lang w:val="hr-HR"/>
        </w:rPr>
      </w:pPr>
      <w:r w:rsidRPr="00C4587C">
        <w:rPr>
          <w:lang w:val="hr-HR"/>
        </w:rPr>
        <w:t>pharma</w:t>
      </w:r>
      <w:r w:rsidR="00FB1AD4" w:rsidRPr="00C4587C">
        <w:rPr>
          <w:lang w:val="hr-HR"/>
        </w:rPr>
        <w:t>and</w:t>
      </w:r>
      <w:r w:rsidRPr="00C4587C">
        <w:rPr>
          <w:lang w:val="hr-HR"/>
        </w:rPr>
        <w:t xml:space="preserve"> GmbH</w:t>
      </w:r>
    </w:p>
    <w:p w14:paraId="391D8A15" w14:textId="07F11E92"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6BDED5A5" w14:textId="482E7233"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 Austrija</w:t>
      </w:r>
    </w:p>
    <w:p w14:paraId="1CD779BD" w14:textId="77777777" w:rsidR="00CC7A5A" w:rsidRPr="00C4587C" w:rsidRDefault="00CC7A5A" w:rsidP="0094273E">
      <w:pPr>
        <w:tabs>
          <w:tab w:val="clear" w:pos="567"/>
        </w:tabs>
        <w:spacing w:line="240" w:lineRule="auto"/>
        <w:rPr>
          <w:szCs w:val="22"/>
          <w:lang w:val="hr-HR"/>
        </w:rPr>
      </w:pPr>
    </w:p>
    <w:p w14:paraId="116604F4"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4574C208" w14:textId="77777777" w:rsidTr="003D643B">
        <w:tc>
          <w:tcPr>
            <w:tcW w:w="9287" w:type="dxa"/>
          </w:tcPr>
          <w:p w14:paraId="11D8CE73" w14:textId="0D6C54BF" w:rsidR="00CC7A5A" w:rsidRPr="00C4587C" w:rsidRDefault="00CC7A5A" w:rsidP="0094273E">
            <w:pPr>
              <w:tabs>
                <w:tab w:val="clear" w:pos="567"/>
              </w:tabs>
              <w:spacing w:line="240" w:lineRule="auto"/>
              <w:ind w:left="567" w:hanging="567"/>
              <w:rPr>
                <w:b/>
                <w:szCs w:val="22"/>
                <w:lang w:val="hr-HR"/>
              </w:rPr>
            </w:pPr>
            <w:r w:rsidRPr="00C4587C">
              <w:rPr>
                <w:b/>
                <w:szCs w:val="22"/>
                <w:lang w:val="hr-HR"/>
              </w:rPr>
              <w:t>12.</w:t>
            </w:r>
            <w:r w:rsidRPr="00C4587C">
              <w:rPr>
                <w:b/>
                <w:szCs w:val="22"/>
                <w:lang w:val="hr-HR"/>
              </w:rPr>
              <w:tab/>
            </w:r>
            <w:r w:rsidRPr="00C4587C">
              <w:rPr>
                <w:b/>
                <w:caps/>
                <w:szCs w:val="22"/>
                <w:lang w:val="hr-HR"/>
              </w:rPr>
              <w:t>BROJ(EVI) odobrenjA za stavljanje lijeka u promet</w:t>
            </w:r>
          </w:p>
        </w:tc>
      </w:tr>
    </w:tbl>
    <w:p w14:paraId="2B4485D9" w14:textId="77777777" w:rsidR="00CC7A5A" w:rsidRPr="00C4587C" w:rsidRDefault="00CC7A5A" w:rsidP="0094273E">
      <w:pPr>
        <w:tabs>
          <w:tab w:val="clear" w:pos="567"/>
        </w:tabs>
        <w:spacing w:line="240" w:lineRule="auto"/>
        <w:rPr>
          <w:szCs w:val="22"/>
          <w:lang w:val="hr-HR"/>
        </w:rPr>
      </w:pPr>
    </w:p>
    <w:p w14:paraId="7ECFA09B"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lang w:val="hr-HR"/>
        </w:rPr>
        <w:t>EU/1/04/294/007</w:t>
      </w:r>
      <w:r w:rsidRPr="00C4587C">
        <w:rPr>
          <w:lang w:val="hr-HR"/>
        </w:rPr>
        <w:tab/>
      </w:r>
      <w:r w:rsidRPr="00C4587C">
        <w:rPr>
          <w:szCs w:val="22"/>
          <w:shd w:val="clear" w:color="auto" w:fill="D9D9D9"/>
          <w:lang w:val="hr-HR"/>
        </w:rPr>
        <w:t>7 tableta (PVC/CTFE/alu blisteri)</w:t>
      </w:r>
    </w:p>
    <w:p w14:paraId="7E516526"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EU/1/04/294/008</w:t>
      </w:r>
      <w:r w:rsidRPr="00C4587C">
        <w:rPr>
          <w:szCs w:val="22"/>
          <w:shd w:val="clear" w:color="auto" w:fill="D9D9D9"/>
          <w:lang w:val="hr-HR"/>
        </w:rPr>
        <w:tab/>
        <w:t>14 tableta (PVC/CTFE/alu blisteri)</w:t>
      </w:r>
    </w:p>
    <w:p w14:paraId="13A252FA"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EU/1/04/294/009</w:t>
      </w:r>
      <w:r w:rsidRPr="00C4587C">
        <w:rPr>
          <w:szCs w:val="22"/>
          <w:shd w:val="clear" w:color="auto" w:fill="D9D9D9"/>
          <w:lang w:val="hr-HR"/>
        </w:rPr>
        <w:tab/>
        <w:t>28 tableta (PVC/CTFE/alu blisteri)</w:t>
      </w:r>
    </w:p>
    <w:p w14:paraId="5555F126"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EU/1/04/294/010</w:t>
      </w:r>
      <w:r w:rsidRPr="00C4587C">
        <w:rPr>
          <w:szCs w:val="22"/>
          <w:shd w:val="clear" w:color="auto" w:fill="D9D9D9"/>
          <w:lang w:val="hr-HR"/>
        </w:rPr>
        <w:tab/>
        <w:t>49 tableta (PVC/CTFE/alu blisteri)</w:t>
      </w:r>
    </w:p>
    <w:p w14:paraId="5D111EB6"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EU/1/04/294/011</w:t>
      </w:r>
      <w:r w:rsidRPr="00C4587C">
        <w:rPr>
          <w:szCs w:val="22"/>
          <w:shd w:val="clear" w:color="auto" w:fill="D9D9D9"/>
          <w:lang w:val="hr-HR"/>
        </w:rPr>
        <w:tab/>
        <w:t>56 tableta (PVC/CTFE/alu blisteri)</w:t>
      </w:r>
    </w:p>
    <w:p w14:paraId="74D41923"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EU/1/04/294/012</w:t>
      </w:r>
      <w:r w:rsidRPr="00C4587C">
        <w:rPr>
          <w:szCs w:val="22"/>
          <w:shd w:val="clear" w:color="auto" w:fill="D9D9D9"/>
          <w:lang w:val="hr-HR"/>
        </w:rPr>
        <w:tab/>
        <w:t>98 tableta (PVC/CTFE/alu blisteri)</w:t>
      </w:r>
    </w:p>
    <w:p w14:paraId="07D53892"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EU/1/04/294/021</w:t>
      </w:r>
      <w:r w:rsidRPr="00C4587C">
        <w:rPr>
          <w:szCs w:val="22"/>
          <w:shd w:val="clear" w:color="auto" w:fill="D9D9D9"/>
          <w:lang w:val="hr-HR"/>
        </w:rPr>
        <w:tab/>
        <w:t>7 tableta (PVC/PVDC/alu blisteri)</w:t>
      </w:r>
    </w:p>
    <w:p w14:paraId="19E7FF66"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EU/1/04/294/022</w:t>
      </w:r>
      <w:r w:rsidRPr="00C4587C">
        <w:rPr>
          <w:szCs w:val="22"/>
          <w:shd w:val="clear" w:color="auto" w:fill="D9D9D9"/>
          <w:lang w:val="hr-HR"/>
        </w:rPr>
        <w:tab/>
        <w:t>14 tableta (PVC/PVDC/alu blisteri)</w:t>
      </w:r>
    </w:p>
    <w:p w14:paraId="743DB508"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EU/1/04/294/023</w:t>
      </w:r>
      <w:r w:rsidRPr="00C4587C">
        <w:rPr>
          <w:szCs w:val="22"/>
          <w:shd w:val="clear" w:color="auto" w:fill="D9D9D9"/>
          <w:lang w:val="hr-HR"/>
        </w:rPr>
        <w:tab/>
        <w:t>28 tableta (PVC/PVDC/alu blisteri)</w:t>
      </w:r>
    </w:p>
    <w:p w14:paraId="7E56F0F5"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EU/1/04/294/024</w:t>
      </w:r>
      <w:r w:rsidRPr="00C4587C">
        <w:rPr>
          <w:szCs w:val="22"/>
          <w:shd w:val="clear" w:color="auto" w:fill="D9D9D9"/>
          <w:lang w:val="hr-HR"/>
        </w:rPr>
        <w:tab/>
        <w:t>49 tableta (PVC/PVDC/alu blisteri)</w:t>
      </w:r>
    </w:p>
    <w:p w14:paraId="6866ED59"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EU/1/04/294/025</w:t>
      </w:r>
      <w:r w:rsidRPr="00C4587C">
        <w:rPr>
          <w:szCs w:val="22"/>
          <w:shd w:val="clear" w:color="auto" w:fill="D9D9D9"/>
          <w:lang w:val="hr-HR"/>
        </w:rPr>
        <w:tab/>
        <w:t>56 tableta (PVC/PVDC/alu blisteri)</w:t>
      </w:r>
    </w:p>
    <w:p w14:paraId="4FAC6365"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EU/1/04/294/026</w:t>
      </w:r>
      <w:r w:rsidRPr="00C4587C">
        <w:rPr>
          <w:szCs w:val="22"/>
          <w:shd w:val="clear" w:color="auto" w:fill="D9D9D9"/>
          <w:lang w:val="hr-HR"/>
        </w:rPr>
        <w:tab/>
        <w:t>98 tableta (PVC/PVDC/alu blisteri)</w:t>
      </w:r>
    </w:p>
    <w:p w14:paraId="236E0165" w14:textId="77777777" w:rsidR="00CC7A5A" w:rsidRPr="00C4587C" w:rsidRDefault="00CC7A5A" w:rsidP="0094273E">
      <w:pPr>
        <w:tabs>
          <w:tab w:val="clear" w:pos="567"/>
        </w:tabs>
        <w:spacing w:line="240" w:lineRule="auto"/>
        <w:rPr>
          <w:szCs w:val="22"/>
          <w:lang w:val="hr-HR"/>
        </w:rPr>
      </w:pPr>
    </w:p>
    <w:p w14:paraId="4E384227"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68D332C4" w14:textId="77777777" w:rsidTr="003D643B">
        <w:tc>
          <w:tcPr>
            <w:tcW w:w="9287" w:type="dxa"/>
          </w:tcPr>
          <w:p w14:paraId="5F4EB06D"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13.</w:t>
            </w:r>
            <w:r w:rsidRPr="00C4587C">
              <w:rPr>
                <w:b/>
                <w:szCs w:val="22"/>
                <w:lang w:val="hr-HR"/>
              </w:rPr>
              <w:tab/>
            </w:r>
            <w:r w:rsidRPr="00C4587C">
              <w:rPr>
                <w:b/>
                <w:caps/>
                <w:szCs w:val="22"/>
                <w:lang w:val="hr-HR"/>
              </w:rPr>
              <w:t>broj serije</w:t>
            </w:r>
          </w:p>
        </w:tc>
      </w:tr>
    </w:tbl>
    <w:p w14:paraId="094F7BFF" w14:textId="77777777" w:rsidR="00CC7A5A" w:rsidRPr="00C4587C" w:rsidRDefault="00CC7A5A" w:rsidP="0094273E">
      <w:pPr>
        <w:tabs>
          <w:tab w:val="clear" w:pos="567"/>
        </w:tabs>
        <w:spacing w:line="240" w:lineRule="auto"/>
        <w:rPr>
          <w:szCs w:val="22"/>
          <w:lang w:val="hr-HR"/>
        </w:rPr>
      </w:pPr>
    </w:p>
    <w:p w14:paraId="4954A39A" w14:textId="77777777" w:rsidR="00CC7A5A" w:rsidRPr="00C4587C" w:rsidRDefault="00CC7A5A" w:rsidP="0094273E">
      <w:pPr>
        <w:tabs>
          <w:tab w:val="clear" w:pos="567"/>
        </w:tabs>
        <w:spacing w:line="240" w:lineRule="auto"/>
        <w:rPr>
          <w:szCs w:val="22"/>
          <w:lang w:val="hr-HR"/>
        </w:rPr>
      </w:pPr>
      <w:r w:rsidRPr="00C4587C">
        <w:rPr>
          <w:szCs w:val="22"/>
          <w:lang w:val="hr-HR"/>
        </w:rPr>
        <w:t>Serija</w:t>
      </w:r>
    </w:p>
    <w:p w14:paraId="4F152D1A" w14:textId="77777777" w:rsidR="00CC7A5A" w:rsidRPr="00C4587C" w:rsidRDefault="00CC7A5A" w:rsidP="0094273E">
      <w:pPr>
        <w:tabs>
          <w:tab w:val="clear" w:pos="567"/>
        </w:tabs>
        <w:spacing w:line="240" w:lineRule="auto"/>
        <w:rPr>
          <w:szCs w:val="22"/>
          <w:lang w:val="hr-HR"/>
        </w:rPr>
      </w:pPr>
    </w:p>
    <w:p w14:paraId="7A701655"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1215C209" w14:textId="77777777" w:rsidTr="003D643B">
        <w:tc>
          <w:tcPr>
            <w:tcW w:w="9287" w:type="dxa"/>
          </w:tcPr>
          <w:p w14:paraId="3915BD8E" w14:textId="0FFBC901" w:rsidR="00CC7A5A" w:rsidRPr="00C4587C" w:rsidRDefault="00CC7A5A" w:rsidP="0094273E">
            <w:pPr>
              <w:tabs>
                <w:tab w:val="clear" w:pos="567"/>
              </w:tabs>
              <w:spacing w:line="240" w:lineRule="auto"/>
              <w:ind w:left="567" w:hanging="567"/>
              <w:rPr>
                <w:b/>
                <w:szCs w:val="22"/>
                <w:lang w:val="hr-HR"/>
              </w:rPr>
            </w:pPr>
            <w:r w:rsidRPr="00C4587C">
              <w:rPr>
                <w:b/>
                <w:szCs w:val="22"/>
                <w:lang w:val="hr-HR"/>
              </w:rPr>
              <w:t>14.</w:t>
            </w:r>
            <w:r w:rsidRPr="00C4587C">
              <w:rPr>
                <w:b/>
                <w:szCs w:val="22"/>
                <w:lang w:val="hr-HR"/>
              </w:rPr>
              <w:tab/>
            </w:r>
            <w:r w:rsidRPr="00C4587C">
              <w:rPr>
                <w:b/>
                <w:noProof/>
                <w:szCs w:val="22"/>
                <w:lang w:val="hr-HR"/>
              </w:rPr>
              <w:t xml:space="preserve">NAČIN </w:t>
            </w:r>
            <w:r w:rsidR="00D5064D" w:rsidRPr="00C4587C">
              <w:rPr>
                <w:b/>
                <w:noProof/>
                <w:szCs w:val="22"/>
                <w:lang w:val="hr-HR"/>
              </w:rPr>
              <w:t>IZDAVANJA</w:t>
            </w:r>
            <w:r w:rsidRPr="00C4587C">
              <w:rPr>
                <w:b/>
                <w:noProof/>
                <w:szCs w:val="22"/>
                <w:lang w:val="hr-HR"/>
              </w:rPr>
              <w:t xml:space="preserve"> LIJEKA</w:t>
            </w:r>
          </w:p>
        </w:tc>
      </w:tr>
    </w:tbl>
    <w:p w14:paraId="67C197C0" w14:textId="77777777" w:rsidR="00CC7A5A" w:rsidRPr="00C4587C" w:rsidRDefault="00CC7A5A" w:rsidP="0094273E">
      <w:pPr>
        <w:tabs>
          <w:tab w:val="clear" w:pos="567"/>
        </w:tabs>
        <w:spacing w:line="240" w:lineRule="auto"/>
        <w:rPr>
          <w:szCs w:val="22"/>
          <w:lang w:val="hr-HR"/>
        </w:rPr>
      </w:pPr>
    </w:p>
    <w:p w14:paraId="08E7A1B5" w14:textId="77777777" w:rsidR="00CC7A5A" w:rsidRPr="00C4587C" w:rsidRDefault="00CC7A5A" w:rsidP="0094273E">
      <w:pPr>
        <w:tabs>
          <w:tab w:val="clear" w:pos="567"/>
        </w:tabs>
        <w:spacing w:line="240" w:lineRule="auto"/>
        <w:rPr>
          <w:szCs w:val="22"/>
          <w:lang w:val="hr-HR"/>
        </w:rPr>
      </w:pPr>
      <w:r w:rsidRPr="00C4587C">
        <w:rPr>
          <w:noProof/>
          <w:szCs w:val="22"/>
          <w:lang w:val="hr-HR"/>
        </w:rPr>
        <w:t>Lijek se izdaje na recept</w:t>
      </w:r>
      <w:r w:rsidRPr="00C4587C">
        <w:rPr>
          <w:szCs w:val="22"/>
          <w:lang w:val="hr-HR"/>
        </w:rPr>
        <w:t>.</w:t>
      </w:r>
    </w:p>
    <w:p w14:paraId="39334105" w14:textId="77777777" w:rsidR="00CC7A5A" w:rsidRPr="00C4587C" w:rsidRDefault="00CC7A5A" w:rsidP="0094273E">
      <w:pPr>
        <w:tabs>
          <w:tab w:val="clear" w:pos="567"/>
        </w:tabs>
        <w:spacing w:line="240" w:lineRule="auto"/>
        <w:rPr>
          <w:szCs w:val="22"/>
          <w:lang w:val="hr-HR"/>
        </w:rPr>
      </w:pPr>
    </w:p>
    <w:p w14:paraId="7E52335B"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51F94BBD" w14:textId="77777777" w:rsidTr="003D643B">
        <w:tc>
          <w:tcPr>
            <w:tcW w:w="9287" w:type="dxa"/>
          </w:tcPr>
          <w:p w14:paraId="32892265"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15.</w:t>
            </w:r>
            <w:r w:rsidRPr="00C4587C">
              <w:rPr>
                <w:b/>
                <w:szCs w:val="22"/>
                <w:lang w:val="hr-HR"/>
              </w:rPr>
              <w:tab/>
            </w:r>
            <w:r w:rsidRPr="00C4587C">
              <w:rPr>
                <w:b/>
                <w:noProof/>
                <w:szCs w:val="22"/>
                <w:lang w:val="hr-HR"/>
              </w:rPr>
              <w:t>UPUTE ZA UPORABU</w:t>
            </w:r>
          </w:p>
        </w:tc>
      </w:tr>
    </w:tbl>
    <w:p w14:paraId="63DB83B3" w14:textId="77777777" w:rsidR="00CC7A5A" w:rsidRPr="00C4587C" w:rsidRDefault="00CC7A5A" w:rsidP="0094273E">
      <w:pPr>
        <w:tabs>
          <w:tab w:val="clear" w:pos="567"/>
        </w:tabs>
        <w:spacing w:line="240" w:lineRule="auto"/>
        <w:rPr>
          <w:szCs w:val="22"/>
          <w:lang w:val="hr-HR"/>
        </w:rPr>
      </w:pPr>
    </w:p>
    <w:p w14:paraId="77585566"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793B8697" w14:textId="77777777" w:rsidTr="003D643B">
        <w:tc>
          <w:tcPr>
            <w:tcW w:w="9287" w:type="dxa"/>
          </w:tcPr>
          <w:p w14:paraId="12D10F10"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16.</w:t>
            </w:r>
            <w:r w:rsidRPr="00C4587C">
              <w:rPr>
                <w:b/>
                <w:szCs w:val="22"/>
                <w:lang w:val="hr-HR"/>
              </w:rPr>
              <w:tab/>
            </w:r>
            <w:r w:rsidRPr="00C4587C">
              <w:rPr>
                <w:b/>
                <w:noProof/>
                <w:szCs w:val="22"/>
                <w:lang w:val="hr-HR"/>
              </w:rPr>
              <w:t>PODACI NA BRAILLEOVOM PISMU</w:t>
            </w:r>
          </w:p>
        </w:tc>
      </w:tr>
    </w:tbl>
    <w:p w14:paraId="7BA74E61" w14:textId="77777777" w:rsidR="00CC7A5A" w:rsidRPr="00C4587C" w:rsidRDefault="00CC7A5A" w:rsidP="0094273E">
      <w:pPr>
        <w:tabs>
          <w:tab w:val="clear" w:pos="567"/>
        </w:tabs>
        <w:spacing w:line="240" w:lineRule="auto"/>
        <w:rPr>
          <w:szCs w:val="22"/>
          <w:lang w:val="hr-HR"/>
        </w:rPr>
      </w:pPr>
    </w:p>
    <w:p w14:paraId="5C76E56F" w14:textId="77777777" w:rsidR="00CC7A5A" w:rsidRPr="00C4587C" w:rsidRDefault="00CC7A5A" w:rsidP="0094273E">
      <w:pPr>
        <w:tabs>
          <w:tab w:val="clear" w:pos="567"/>
        </w:tabs>
        <w:spacing w:line="240" w:lineRule="auto"/>
        <w:rPr>
          <w:szCs w:val="22"/>
          <w:lang w:val="hr-HR"/>
        </w:rPr>
      </w:pPr>
      <w:r w:rsidRPr="00C4587C">
        <w:rPr>
          <w:szCs w:val="22"/>
          <w:lang w:val="hr-HR"/>
        </w:rPr>
        <w:t>Emselex 15 mg</w:t>
      </w:r>
    </w:p>
    <w:p w14:paraId="584CB973" w14:textId="195F4FB5" w:rsidR="000A32EC" w:rsidRPr="00C4587C" w:rsidRDefault="000A32EC" w:rsidP="0094273E">
      <w:pPr>
        <w:tabs>
          <w:tab w:val="clear" w:pos="567"/>
        </w:tabs>
        <w:spacing w:line="240" w:lineRule="auto"/>
        <w:rPr>
          <w:szCs w:val="22"/>
          <w:lang w:val="hr-HR"/>
        </w:rPr>
      </w:pPr>
    </w:p>
    <w:p w14:paraId="78819729" w14:textId="77777777" w:rsidR="00626514" w:rsidRPr="00C4587C" w:rsidRDefault="00626514" w:rsidP="0094273E">
      <w:pPr>
        <w:tabs>
          <w:tab w:val="clear" w:pos="567"/>
        </w:tabs>
        <w:spacing w:line="240" w:lineRule="auto"/>
        <w:rPr>
          <w:szCs w:val="22"/>
          <w:lang w:val="hr-HR"/>
        </w:rPr>
      </w:pPr>
    </w:p>
    <w:p w14:paraId="127360B9"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17.</w:t>
      </w:r>
      <w:r w:rsidRPr="00C4587C">
        <w:rPr>
          <w:b/>
          <w:noProof/>
          <w:lang w:val="hr-HR" w:eastAsia="hr-HR" w:bidi="hr-HR"/>
        </w:rPr>
        <w:tab/>
        <w:t>JEDINSTVENI IDENTIFIKATOR – 2D BARKOD</w:t>
      </w:r>
    </w:p>
    <w:p w14:paraId="6F525AEB" w14:textId="77777777" w:rsidR="000A32EC" w:rsidRPr="00C4587C" w:rsidRDefault="000A32EC" w:rsidP="0094273E">
      <w:pPr>
        <w:tabs>
          <w:tab w:val="clear" w:pos="567"/>
        </w:tabs>
        <w:spacing w:line="240" w:lineRule="auto"/>
        <w:rPr>
          <w:noProof/>
          <w:lang w:val="hr-HR" w:eastAsia="hr-HR" w:bidi="hr-HR"/>
        </w:rPr>
      </w:pPr>
    </w:p>
    <w:p w14:paraId="4576CEAD" w14:textId="77777777" w:rsidR="000A32EC" w:rsidRPr="00C4587C" w:rsidRDefault="000A32EC" w:rsidP="0094273E">
      <w:pPr>
        <w:tabs>
          <w:tab w:val="clear" w:pos="567"/>
        </w:tabs>
        <w:spacing w:line="240" w:lineRule="auto"/>
        <w:rPr>
          <w:szCs w:val="22"/>
          <w:lang w:val="hr-HR"/>
        </w:rPr>
      </w:pPr>
      <w:r w:rsidRPr="00C4587C">
        <w:rPr>
          <w:shd w:val="pct15" w:color="auto" w:fill="auto"/>
          <w:lang w:val="hr-HR" w:eastAsia="hr-HR" w:bidi="hr-HR"/>
        </w:rPr>
        <w:t>Sadrži 2D barkod s jedinstvenim identifikatorom.</w:t>
      </w:r>
    </w:p>
    <w:p w14:paraId="79E38C80" w14:textId="77777777" w:rsidR="000A32EC" w:rsidRPr="00C4587C" w:rsidRDefault="000A32EC" w:rsidP="0094273E">
      <w:pPr>
        <w:tabs>
          <w:tab w:val="clear" w:pos="567"/>
        </w:tabs>
        <w:spacing w:line="240" w:lineRule="auto"/>
        <w:rPr>
          <w:noProof/>
          <w:lang w:val="hr-HR" w:eastAsia="hr-HR" w:bidi="hr-HR"/>
        </w:rPr>
      </w:pPr>
    </w:p>
    <w:p w14:paraId="2991F98C" w14:textId="77777777" w:rsidR="000A32EC" w:rsidRPr="00C4587C" w:rsidRDefault="000A32EC" w:rsidP="0094273E">
      <w:pPr>
        <w:tabs>
          <w:tab w:val="clear" w:pos="567"/>
        </w:tabs>
        <w:spacing w:line="240" w:lineRule="auto"/>
        <w:rPr>
          <w:noProof/>
          <w:lang w:val="hr-HR" w:eastAsia="hr-HR" w:bidi="hr-HR"/>
        </w:rPr>
      </w:pPr>
    </w:p>
    <w:p w14:paraId="601F2AD4"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18.</w:t>
      </w:r>
      <w:r w:rsidRPr="00C4587C">
        <w:rPr>
          <w:b/>
          <w:noProof/>
          <w:lang w:val="hr-HR" w:eastAsia="hr-HR" w:bidi="hr-HR"/>
        </w:rPr>
        <w:tab/>
        <w:t>JEDINSTVENI IDENTIFIKATOR – PODACI ČITLJIVI LJUDSKIM OKOM</w:t>
      </w:r>
    </w:p>
    <w:p w14:paraId="26BADEFC" w14:textId="77777777" w:rsidR="000A32EC" w:rsidRPr="00C4587C" w:rsidRDefault="000A32EC" w:rsidP="0094273E">
      <w:pPr>
        <w:tabs>
          <w:tab w:val="clear" w:pos="567"/>
        </w:tabs>
        <w:spacing w:line="240" w:lineRule="auto"/>
        <w:rPr>
          <w:noProof/>
          <w:lang w:val="hr-HR" w:eastAsia="hr-HR" w:bidi="hr-HR"/>
        </w:rPr>
      </w:pPr>
    </w:p>
    <w:p w14:paraId="6A092676" w14:textId="77777777" w:rsidR="000A32EC" w:rsidRPr="00C4587C" w:rsidRDefault="000A32EC" w:rsidP="0094273E">
      <w:pPr>
        <w:tabs>
          <w:tab w:val="clear" w:pos="567"/>
        </w:tabs>
        <w:rPr>
          <w:lang w:val="hr-HR" w:eastAsia="hr-HR" w:bidi="hr-HR"/>
        </w:rPr>
      </w:pPr>
      <w:r w:rsidRPr="00C4587C">
        <w:rPr>
          <w:lang w:val="hr-HR" w:eastAsia="hr-HR" w:bidi="hr-HR"/>
        </w:rPr>
        <w:t>PC:</w:t>
      </w:r>
    </w:p>
    <w:p w14:paraId="7C15708E" w14:textId="77777777" w:rsidR="000A32EC" w:rsidRPr="00C4587C" w:rsidRDefault="000A32EC" w:rsidP="0094273E">
      <w:pPr>
        <w:tabs>
          <w:tab w:val="clear" w:pos="567"/>
        </w:tabs>
        <w:rPr>
          <w:lang w:val="hr-HR" w:eastAsia="hr-HR" w:bidi="hr-HR"/>
        </w:rPr>
      </w:pPr>
      <w:r w:rsidRPr="00C4587C">
        <w:rPr>
          <w:lang w:val="hr-HR" w:eastAsia="hr-HR" w:bidi="hr-HR"/>
        </w:rPr>
        <w:t>SN:</w:t>
      </w:r>
    </w:p>
    <w:p w14:paraId="5A88F657" w14:textId="54413B9E" w:rsidR="000A32EC" w:rsidRPr="00C4587C" w:rsidRDefault="000A32EC" w:rsidP="0094273E">
      <w:pPr>
        <w:tabs>
          <w:tab w:val="clear" w:pos="567"/>
        </w:tabs>
        <w:rPr>
          <w:szCs w:val="22"/>
          <w:lang w:val="hr-HR"/>
        </w:rPr>
      </w:pPr>
      <w:r w:rsidRPr="00C4587C">
        <w:rPr>
          <w:lang w:val="hr-HR" w:eastAsia="hr-HR" w:bidi="hr-HR"/>
        </w:rPr>
        <w:t>NN:</w:t>
      </w:r>
    </w:p>
    <w:p w14:paraId="535F4AF6" w14:textId="77777777" w:rsidR="00CC7A5A" w:rsidRPr="00C4587C" w:rsidRDefault="00CC7A5A" w:rsidP="0094273E">
      <w:pPr>
        <w:tabs>
          <w:tab w:val="clear" w:pos="567"/>
        </w:tabs>
        <w:spacing w:line="240" w:lineRule="auto"/>
        <w:rPr>
          <w:szCs w:val="22"/>
          <w:lang w:val="hr-HR"/>
        </w:rPr>
      </w:pPr>
      <w:r w:rsidRPr="00C4587C">
        <w:rPr>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657872A1" w14:textId="77777777" w:rsidTr="003D643B">
        <w:trPr>
          <w:trHeight w:val="716"/>
        </w:trPr>
        <w:tc>
          <w:tcPr>
            <w:tcW w:w="9287" w:type="dxa"/>
            <w:tcBorders>
              <w:bottom w:val="single" w:sz="4" w:space="0" w:color="auto"/>
            </w:tcBorders>
          </w:tcPr>
          <w:p w14:paraId="09CB93AA" w14:textId="495AE5E2" w:rsidR="00CC7A5A" w:rsidRPr="00C4587C" w:rsidRDefault="00CC7A5A" w:rsidP="0094273E">
            <w:pPr>
              <w:spacing w:line="240" w:lineRule="auto"/>
              <w:rPr>
                <w:b/>
                <w:szCs w:val="22"/>
                <w:lang w:val="hr-HR"/>
              </w:rPr>
            </w:pPr>
            <w:r w:rsidRPr="00C4587C">
              <w:rPr>
                <w:b/>
                <w:noProof/>
                <w:szCs w:val="22"/>
                <w:lang w:val="hr-HR"/>
              </w:rPr>
              <w:lastRenderedPageBreak/>
              <w:t>PODACI KOJI SE MORAJU NALAZITI NA VANJSKOM PAK</w:t>
            </w:r>
            <w:r w:rsidR="00D5064D" w:rsidRPr="00C4587C">
              <w:rPr>
                <w:b/>
                <w:noProof/>
                <w:szCs w:val="22"/>
                <w:lang w:val="hr-HR"/>
              </w:rPr>
              <w:t>IR</w:t>
            </w:r>
            <w:r w:rsidRPr="00C4587C">
              <w:rPr>
                <w:b/>
                <w:noProof/>
                <w:szCs w:val="22"/>
                <w:lang w:val="hr-HR"/>
              </w:rPr>
              <w:t>ANJU</w:t>
            </w:r>
          </w:p>
          <w:p w14:paraId="61ECA17E" w14:textId="77777777" w:rsidR="00CC7A5A" w:rsidRPr="00C4587C" w:rsidRDefault="00CC7A5A" w:rsidP="0094273E">
            <w:pPr>
              <w:spacing w:line="240" w:lineRule="auto"/>
              <w:rPr>
                <w:bCs/>
                <w:szCs w:val="22"/>
                <w:lang w:val="hr-HR"/>
              </w:rPr>
            </w:pPr>
          </w:p>
          <w:p w14:paraId="4DFC5C94" w14:textId="3F31E39F" w:rsidR="00CC7A5A" w:rsidRPr="00C4587C" w:rsidRDefault="00CC7A5A" w:rsidP="0094273E">
            <w:pPr>
              <w:spacing w:line="240" w:lineRule="auto"/>
              <w:rPr>
                <w:b/>
                <w:szCs w:val="22"/>
                <w:lang w:val="hr-HR"/>
              </w:rPr>
            </w:pPr>
            <w:r w:rsidRPr="00C4587C">
              <w:rPr>
                <w:b/>
                <w:szCs w:val="22"/>
                <w:lang w:val="hr-HR"/>
              </w:rPr>
              <w:t>KUTIJA VIŠESTRUKOG PAK</w:t>
            </w:r>
            <w:r w:rsidR="00D5064D" w:rsidRPr="00C4587C">
              <w:rPr>
                <w:b/>
                <w:szCs w:val="22"/>
                <w:lang w:val="hr-HR"/>
              </w:rPr>
              <w:t>IR</w:t>
            </w:r>
            <w:r w:rsidRPr="00C4587C">
              <w:rPr>
                <w:b/>
                <w:szCs w:val="22"/>
                <w:lang w:val="hr-HR"/>
              </w:rPr>
              <w:t>ANJA (S PLAVIM OKVIROM)</w:t>
            </w:r>
          </w:p>
        </w:tc>
      </w:tr>
    </w:tbl>
    <w:p w14:paraId="58D274A9" w14:textId="77777777" w:rsidR="00CC7A5A" w:rsidRPr="00C4587C" w:rsidRDefault="00CC7A5A" w:rsidP="0094273E">
      <w:pPr>
        <w:tabs>
          <w:tab w:val="clear" w:pos="567"/>
        </w:tabs>
        <w:spacing w:line="240" w:lineRule="auto"/>
        <w:rPr>
          <w:szCs w:val="22"/>
          <w:lang w:val="hr-HR"/>
        </w:rPr>
      </w:pPr>
    </w:p>
    <w:p w14:paraId="1CD25FFF"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60E31D71" w14:textId="77777777" w:rsidTr="003D643B">
        <w:tc>
          <w:tcPr>
            <w:tcW w:w="9287" w:type="dxa"/>
          </w:tcPr>
          <w:p w14:paraId="4DB982FE" w14:textId="77F62067" w:rsidR="00CC7A5A" w:rsidRPr="00C4587C" w:rsidRDefault="00CC7A5A" w:rsidP="0094273E">
            <w:pPr>
              <w:tabs>
                <w:tab w:val="clear" w:pos="567"/>
              </w:tabs>
              <w:spacing w:line="240" w:lineRule="auto"/>
              <w:ind w:left="567" w:hanging="567"/>
              <w:rPr>
                <w:b/>
                <w:szCs w:val="22"/>
                <w:lang w:val="hr-HR"/>
              </w:rPr>
            </w:pPr>
            <w:r w:rsidRPr="00C4587C">
              <w:rPr>
                <w:b/>
                <w:szCs w:val="22"/>
                <w:lang w:val="hr-HR"/>
              </w:rPr>
              <w:t>1.</w:t>
            </w:r>
            <w:r w:rsidRPr="00C4587C">
              <w:rPr>
                <w:b/>
                <w:szCs w:val="22"/>
                <w:lang w:val="hr-HR"/>
              </w:rPr>
              <w:tab/>
            </w:r>
            <w:r w:rsidRPr="00C4587C">
              <w:rPr>
                <w:b/>
                <w:noProof/>
                <w:szCs w:val="22"/>
                <w:lang w:val="hr-HR"/>
              </w:rPr>
              <w:t>NAZIV LIJEKA</w:t>
            </w:r>
          </w:p>
        </w:tc>
      </w:tr>
    </w:tbl>
    <w:p w14:paraId="03ED69B9" w14:textId="77777777" w:rsidR="00CC7A5A" w:rsidRPr="00C4587C" w:rsidRDefault="00CC7A5A" w:rsidP="0094273E">
      <w:pPr>
        <w:tabs>
          <w:tab w:val="clear" w:pos="567"/>
        </w:tabs>
        <w:spacing w:line="240" w:lineRule="auto"/>
        <w:rPr>
          <w:szCs w:val="22"/>
          <w:lang w:val="hr-HR"/>
        </w:rPr>
      </w:pPr>
    </w:p>
    <w:p w14:paraId="45FD8060" w14:textId="77777777" w:rsidR="00CC7A5A" w:rsidRPr="00C4587C" w:rsidRDefault="00CC7A5A" w:rsidP="0094273E">
      <w:pPr>
        <w:tabs>
          <w:tab w:val="clear" w:pos="567"/>
        </w:tabs>
        <w:spacing w:line="240" w:lineRule="auto"/>
        <w:rPr>
          <w:szCs w:val="22"/>
          <w:lang w:val="hr-HR"/>
        </w:rPr>
      </w:pPr>
      <w:r w:rsidRPr="00C4587C">
        <w:rPr>
          <w:szCs w:val="22"/>
          <w:lang w:val="hr-HR"/>
        </w:rPr>
        <w:t>Emselex 15 mg tablete s produljenim oslobađanjem</w:t>
      </w:r>
    </w:p>
    <w:p w14:paraId="2932B61F" w14:textId="77777777" w:rsidR="00CC7A5A" w:rsidRPr="00C4587C" w:rsidRDefault="00CC7A5A" w:rsidP="0094273E">
      <w:pPr>
        <w:tabs>
          <w:tab w:val="clear" w:pos="567"/>
        </w:tabs>
        <w:spacing w:line="240" w:lineRule="auto"/>
        <w:rPr>
          <w:szCs w:val="22"/>
          <w:lang w:val="hr-HR"/>
        </w:rPr>
      </w:pPr>
      <w:r w:rsidRPr="00C4587C">
        <w:rPr>
          <w:szCs w:val="22"/>
          <w:lang w:val="hr-HR"/>
        </w:rPr>
        <w:t>darifenacin</w:t>
      </w:r>
    </w:p>
    <w:p w14:paraId="19819589" w14:textId="77777777" w:rsidR="00CC7A5A" w:rsidRPr="00C4587C" w:rsidRDefault="00CC7A5A" w:rsidP="0094273E">
      <w:pPr>
        <w:tabs>
          <w:tab w:val="clear" w:pos="567"/>
        </w:tabs>
        <w:spacing w:line="240" w:lineRule="auto"/>
        <w:rPr>
          <w:szCs w:val="22"/>
          <w:lang w:val="hr-HR"/>
        </w:rPr>
      </w:pPr>
    </w:p>
    <w:p w14:paraId="1B526D2E"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7FC3F8A0" w14:textId="77777777" w:rsidTr="003D643B">
        <w:tc>
          <w:tcPr>
            <w:tcW w:w="9287" w:type="dxa"/>
          </w:tcPr>
          <w:p w14:paraId="44335155" w14:textId="384600DC" w:rsidR="00CC7A5A" w:rsidRPr="00C4587C" w:rsidRDefault="00CC7A5A"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D5064D" w:rsidRPr="00C4587C">
              <w:rPr>
                <w:b/>
                <w:noProof/>
                <w:szCs w:val="22"/>
                <w:lang w:val="hr-HR"/>
              </w:rPr>
              <w:t>NAVOĐENJE</w:t>
            </w:r>
            <w:r w:rsidRPr="00C4587C">
              <w:rPr>
                <w:b/>
                <w:noProof/>
                <w:szCs w:val="22"/>
                <w:lang w:val="hr-HR"/>
              </w:rPr>
              <w:t xml:space="preserve"> DJELATN</w:t>
            </w:r>
            <w:r w:rsidR="00D5064D" w:rsidRPr="00C4587C">
              <w:rPr>
                <w:b/>
                <w:noProof/>
                <w:szCs w:val="22"/>
                <w:lang w:val="hr-HR"/>
              </w:rPr>
              <w:t>E(</w:t>
            </w:r>
            <w:r w:rsidRPr="00C4587C">
              <w:rPr>
                <w:b/>
                <w:noProof/>
                <w:szCs w:val="22"/>
                <w:lang w:val="hr-HR"/>
              </w:rPr>
              <w:t>IH</w:t>
            </w:r>
            <w:r w:rsidR="00D5064D" w:rsidRPr="00C4587C">
              <w:rPr>
                <w:b/>
                <w:noProof/>
                <w:szCs w:val="22"/>
                <w:lang w:val="hr-HR"/>
              </w:rPr>
              <w:t>)</w:t>
            </w:r>
            <w:r w:rsidRPr="00C4587C">
              <w:rPr>
                <w:b/>
                <w:noProof/>
                <w:szCs w:val="22"/>
                <w:lang w:val="hr-HR"/>
              </w:rPr>
              <w:t xml:space="preserve"> TVARI</w:t>
            </w:r>
          </w:p>
        </w:tc>
      </w:tr>
    </w:tbl>
    <w:p w14:paraId="1C260EA9" w14:textId="77777777" w:rsidR="00CC7A5A" w:rsidRPr="00C4587C" w:rsidRDefault="00CC7A5A" w:rsidP="0094273E">
      <w:pPr>
        <w:tabs>
          <w:tab w:val="clear" w:pos="567"/>
        </w:tabs>
        <w:spacing w:line="240" w:lineRule="auto"/>
        <w:rPr>
          <w:szCs w:val="22"/>
          <w:lang w:val="hr-HR"/>
        </w:rPr>
      </w:pPr>
    </w:p>
    <w:p w14:paraId="7B0D18AC" w14:textId="77777777" w:rsidR="00CC7A5A" w:rsidRPr="00C4587C" w:rsidRDefault="00CC7A5A" w:rsidP="0094273E">
      <w:pPr>
        <w:tabs>
          <w:tab w:val="clear" w:pos="567"/>
        </w:tabs>
        <w:spacing w:line="240" w:lineRule="auto"/>
        <w:rPr>
          <w:szCs w:val="22"/>
          <w:lang w:val="hr-HR"/>
        </w:rPr>
      </w:pPr>
      <w:r w:rsidRPr="00C4587C">
        <w:rPr>
          <w:szCs w:val="22"/>
          <w:lang w:val="hr-HR"/>
        </w:rPr>
        <w:t>Svaka tableta sadrži 15 mg darifenacina (</w:t>
      </w:r>
      <w:r w:rsidRPr="00C4587C">
        <w:rPr>
          <w:bCs/>
          <w:szCs w:val="22"/>
          <w:lang w:val="hr-HR"/>
        </w:rPr>
        <w:t>u obliku darifenacinbromida</w:t>
      </w:r>
      <w:r w:rsidRPr="00C4587C">
        <w:rPr>
          <w:szCs w:val="22"/>
          <w:lang w:val="hr-HR"/>
        </w:rPr>
        <w:t>).</w:t>
      </w:r>
    </w:p>
    <w:p w14:paraId="40786FED" w14:textId="77777777" w:rsidR="00CC7A5A" w:rsidRPr="00C4587C" w:rsidRDefault="00CC7A5A" w:rsidP="0094273E">
      <w:pPr>
        <w:tabs>
          <w:tab w:val="clear" w:pos="567"/>
        </w:tabs>
        <w:spacing w:line="240" w:lineRule="auto"/>
        <w:rPr>
          <w:szCs w:val="22"/>
          <w:lang w:val="hr-HR"/>
        </w:rPr>
      </w:pPr>
    </w:p>
    <w:p w14:paraId="676AB13C"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396450E0" w14:textId="77777777" w:rsidTr="003D643B">
        <w:tc>
          <w:tcPr>
            <w:tcW w:w="9287" w:type="dxa"/>
          </w:tcPr>
          <w:p w14:paraId="031E3859"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3.</w:t>
            </w:r>
            <w:r w:rsidRPr="00C4587C">
              <w:rPr>
                <w:b/>
                <w:szCs w:val="22"/>
                <w:lang w:val="hr-HR"/>
              </w:rPr>
              <w:tab/>
            </w:r>
            <w:r w:rsidRPr="00C4587C">
              <w:rPr>
                <w:b/>
                <w:noProof/>
                <w:szCs w:val="22"/>
                <w:lang w:val="hr-HR"/>
              </w:rPr>
              <w:t>POPIS POMOĆNIH TVARI</w:t>
            </w:r>
          </w:p>
        </w:tc>
      </w:tr>
    </w:tbl>
    <w:p w14:paraId="587F711A" w14:textId="77777777" w:rsidR="00CC7A5A" w:rsidRPr="00C4587C" w:rsidRDefault="00CC7A5A" w:rsidP="0094273E">
      <w:pPr>
        <w:tabs>
          <w:tab w:val="clear" w:pos="567"/>
        </w:tabs>
        <w:spacing w:line="240" w:lineRule="auto"/>
        <w:rPr>
          <w:szCs w:val="22"/>
          <w:lang w:val="hr-HR"/>
        </w:rPr>
      </w:pPr>
    </w:p>
    <w:p w14:paraId="2C22C71E"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4C754CBC" w14:textId="77777777" w:rsidTr="003D643B">
        <w:tc>
          <w:tcPr>
            <w:tcW w:w="9287" w:type="dxa"/>
          </w:tcPr>
          <w:p w14:paraId="4D3D871D"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w:t>
            </w:r>
            <w:r w:rsidRPr="00C4587C">
              <w:rPr>
                <w:b/>
                <w:szCs w:val="22"/>
                <w:lang w:val="hr-HR"/>
              </w:rPr>
              <w:tab/>
            </w:r>
            <w:r w:rsidRPr="00C4587C">
              <w:rPr>
                <w:b/>
                <w:noProof/>
                <w:szCs w:val="22"/>
                <w:lang w:val="hr-HR"/>
              </w:rPr>
              <w:t>FARMACEUTSKI OBLIK I SADRŽAJ</w:t>
            </w:r>
          </w:p>
        </w:tc>
      </w:tr>
    </w:tbl>
    <w:p w14:paraId="4B0DA309" w14:textId="77777777" w:rsidR="00CC7A5A" w:rsidRPr="00C4587C" w:rsidRDefault="00CC7A5A" w:rsidP="0094273E">
      <w:pPr>
        <w:tabs>
          <w:tab w:val="clear" w:pos="567"/>
        </w:tabs>
        <w:spacing w:line="240" w:lineRule="auto"/>
        <w:rPr>
          <w:szCs w:val="22"/>
          <w:lang w:val="hr-HR"/>
        </w:rPr>
      </w:pPr>
    </w:p>
    <w:p w14:paraId="653468D5" w14:textId="77777777" w:rsidR="00CC7A5A" w:rsidRPr="00C4587C" w:rsidRDefault="00CC7A5A" w:rsidP="0094273E">
      <w:pPr>
        <w:tabs>
          <w:tab w:val="clear" w:pos="567"/>
        </w:tabs>
        <w:spacing w:line="240" w:lineRule="auto"/>
        <w:rPr>
          <w:szCs w:val="22"/>
          <w:lang w:val="hr-HR"/>
        </w:rPr>
      </w:pPr>
      <w:r w:rsidRPr="00C4587C">
        <w:rPr>
          <w:szCs w:val="22"/>
          <w:lang w:val="hr-HR"/>
        </w:rPr>
        <w:t>140 tableta</w:t>
      </w:r>
    </w:p>
    <w:p w14:paraId="26A6A80B" w14:textId="24D676FF" w:rsidR="00CC7A5A" w:rsidRPr="00C4587C" w:rsidRDefault="00CC7A5A" w:rsidP="0094273E">
      <w:pPr>
        <w:tabs>
          <w:tab w:val="clear" w:pos="567"/>
        </w:tabs>
        <w:spacing w:line="240" w:lineRule="auto"/>
        <w:rPr>
          <w:szCs w:val="22"/>
          <w:lang w:val="hr-HR"/>
        </w:rPr>
      </w:pPr>
      <w:r w:rsidRPr="00C4587C">
        <w:rPr>
          <w:szCs w:val="22"/>
          <w:lang w:val="hr-HR"/>
        </w:rPr>
        <w:t>Višestruko pak</w:t>
      </w:r>
      <w:r w:rsidR="00D5064D" w:rsidRPr="00C4587C">
        <w:rPr>
          <w:szCs w:val="22"/>
          <w:lang w:val="hr-HR"/>
        </w:rPr>
        <w:t>ir</w:t>
      </w:r>
      <w:r w:rsidRPr="00C4587C">
        <w:rPr>
          <w:szCs w:val="22"/>
          <w:lang w:val="hr-HR"/>
        </w:rPr>
        <w:t>anje koje se sastoji od 10 pak</w:t>
      </w:r>
      <w:r w:rsidR="00D5064D" w:rsidRPr="00C4587C">
        <w:rPr>
          <w:szCs w:val="22"/>
          <w:lang w:val="hr-HR"/>
        </w:rPr>
        <w:t>ir</w:t>
      </w:r>
      <w:r w:rsidRPr="00C4587C">
        <w:rPr>
          <w:szCs w:val="22"/>
          <w:lang w:val="hr-HR"/>
        </w:rPr>
        <w:t>anja, od kojih svako sadrži 14 tableta.</w:t>
      </w:r>
    </w:p>
    <w:p w14:paraId="628980B7" w14:textId="77777777" w:rsidR="00CC7A5A" w:rsidRPr="00C4587C" w:rsidRDefault="00CC7A5A" w:rsidP="0094273E">
      <w:pPr>
        <w:tabs>
          <w:tab w:val="clear" w:pos="567"/>
        </w:tabs>
        <w:spacing w:line="240" w:lineRule="auto"/>
        <w:rPr>
          <w:szCs w:val="22"/>
          <w:lang w:val="hr-HR"/>
        </w:rPr>
      </w:pPr>
    </w:p>
    <w:p w14:paraId="501BDAB3"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790C4F84" w14:textId="77777777" w:rsidTr="003D643B">
        <w:tc>
          <w:tcPr>
            <w:tcW w:w="9287" w:type="dxa"/>
          </w:tcPr>
          <w:p w14:paraId="57A1E648"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5.</w:t>
            </w:r>
            <w:r w:rsidRPr="00C4587C">
              <w:rPr>
                <w:b/>
                <w:szCs w:val="22"/>
                <w:lang w:val="hr-HR"/>
              </w:rPr>
              <w:tab/>
            </w:r>
            <w:r w:rsidRPr="00C4587C">
              <w:rPr>
                <w:b/>
                <w:noProof/>
                <w:szCs w:val="22"/>
                <w:lang w:val="hr-HR"/>
              </w:rPr>
              <w:t>NAČIN I PUT(EVI) PRIMJENE LIJEKA</w:t>
            </w:r>
          </w:p>
        </w:tc>
      </w:tr>
    </w:tbl>
    <w:p w14:paraId="6853625A" w14:textId="77777777" w:rsidR="00CC7A5A" w:rsidRPr="00C4587C" w:rsidRDefault="00CC7A5A" w:rsidP="0094273E">
      <w:pPr>
        <w:tabs>
          <w:tab w:val="clear" w:pos="567"/>
        </w:tabs>
        <w:spacing w:line="240" w:lineRule="auto"/>
        <w:rPr>
          <w:szCs w:val="22"/>
          <w:lang w:val="hr-HR"/>
        </w:rPr>
      </w:pPr>
    </w:p>
    <w:p w14:paraId="61F10A02" w14:textId="77777777" w:rsidR="00CC7A5A" w:rsidRPr="00C4587C" w:rsidRDefault="00CC7A5A" w:rsidP="0094273E">
      <w:pPr>
        <w:tabs>
          <w:tab w:val="clear" w:pos="567"/>
        </w:tabs>
        <w:spacing w:line="240" w:lineRule="auto"/>
        <w:rPr>
          <w:szCs w:val="22"/>
          <w:lang w:val="hr-HR"/>
        </w:rPr>
      </w:pPr>
      <w:r w:rsidRPr="00C4587C">
        <w:rPr>
          <w:bCs/>
          <w:szCs w:val="22"/>
          <w:lang w:val="hr-HR"/>
        </w:rPr>
        <w:t xml:space="preserve">Za </w:t>
      </w:r>
      <w:r w:rsidRPr="00C4587C">
        <w:rPr>
          <w:szCs w:val="22"/>
          <w:lang w:val="hr-HR"/>
        </w:rPr>
        <w:t>primjenu kroz usta.</w:t>
      </w:r>
    </w:p>
    <w:p w14:paraId="7719DD78" w14:textId="5A08ACF6" w:rsidR="00CC7A5A" w:rsidRPr="00C4587C" w:rsidRDefault="00CC7A5A" w:rsidP="0094273E">
      <w:pPr>
        <w:tabs>
          <w:tab w:val="clear" w:pos="567"/>
        </w:tabs>
        <w:spacing w:line="240" w:lineRule="auto"/>
        <w:rPr>
          <w:szCs w:val="22"/>
          <w:lang w:val="hr-HR"/>
        </w:rPr>
      </w:pPr>
      <w:r w:rsidRPr="00C4587C">
        <w:rPr>
          <w:bCs/>
          <w:szCs w:val="22"/>
          <w:lang w:val="hr-HR"/>
        </w:rPr>
        <w:t>Prije uporabe pročita</w:t>
      </w:r>
      <w:r w:rsidR="00D5064D" w:rsidRPr="00C4587C">
        <w:rPr>
          <w:bCs/>
          <w:szCs w:val="22"/>
          <w:lang w:val="hr-HR"/>
        </w:rPr>
        <w:t>jte</w:t>
      </w:r>
      <w:r w:rsidRPr="00C4587C">
        <w:rPr>
          <w:bCs/>
          <w:szCs w:val="22"/>
          <w:lang w:val="hr-HR"/>
        </w:rPr>
        <w:t xml:space="preserve"> </w:t>
      </w:r>
      <w:r w:rsidR="00D5064D" w:rsidRPr="00C4587C">
        <w:rPr>
          <w:bCs/>
          <w:szCs w:val="22"/>
          <w:lang w:val="hr-HR"/>
        </w:rPr>
        <w:t>u</w:t>
      </w:r>
      <w:r w:rsidRPr="00C4587C">
        <w:rPr>
          <w:bCs/>
          <w:szCs w:val="22"/>
          <w:lang w:val="hr-HR"/>
        </w:rPr>
        <w:t>putu o lijeku</w:t>
      </w:r>
      <w:r w:rsidRPr="00C4587C">
        <w:rPr>
          <w:szCs w:val="22"/>
          <w:lang w:val="hr-HR"/>
        </w:rPr>
        <w:t>.</w:t>
      </w:r>
    </w:p>
    <w:p w14:paraId="36523044" w14:textId="77777777" w:rsidR="00CC7A5A" w:rsidRPr="00C4587C" w:rsidRDefault="00CC7A5A" w:rsidP="0094273E">
      <w:pPr>
        <w:tabs>
          <w:tab w:val="clear" w:pos="567"/>
        </w:tabs>
        <w:spacing w:line="240" w:lineRule="auto"/>
        <w:rPr>
          <w:szCs w:val="22"/>
          <w:lang w:val="hr-HR"/>
        </w:rPr>
      </w:pPr>
    </w:p>
    <w:p w14:paraId="0A127B4C"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564485EB" w14:textId="77777777" w:rsidTr="003D643B">
        <w:tc>
          <w:tcPr>
            <w:tcW w:w="9287" w:type="dxa"/>
          </w:tcPr>
          <w:p w14:paraId="0210B6E1" w14:textId="19E03528" w:rsidR="00CC7A5A" w:rsidRPr="00C4587C" w:rsidRDefault="00CC7A5A" w:rsidP="0094273E">
            <w:pPr>
              <w:tabs>
                <w:tab w:val="clear" w:pos="567"/>
              </w:tabs>
              <w:spacing w:line="240" w:lineRule="auto"/>
              <w:ind w:left="567" w:hanging="567"/>
              <w:rPr>
                <w:b/>
                <w:szCs w:val="22"/>
                <w:lang w:val="hr-HR"/>
              </w:rPr>
            </w:pPr>
            <w:r w:rsidRPr="00C4587C">
              <w:rPr>
                <w:b/>
                <w:szCs w:val="22"/>
                <w:lang w:val="hr-HR"/>
              </w:rPr>
              <w:t>6.</w:t>
            </w:r>
            <w:r w:rsidRPr="00C4587C">
              <w:rPr>
                <w:b/>
                <w:szCs w:val="22"/>
                <w:lang w:val="hr-HR"/>
              </w:rPr>
              <w:tab/>
            </w:r>
            <w:r w:rsidR="00C02C63" w:rsidRPr="00C4587C">
              <w:rPr>
                <w:b/>
                <w:noProof/>
                <w:szCs w:val="22"/>
                <w:lang w:val="hr-HR"/>
              </w:rPr>
              <w:t>POSEBNO UPOZORENJE O ČUVANJU LIJEKA IZVAN POGLEDA I DOHVATA DJECE</w:t>
            </w:r>
          </w:p>
        </w:tc>
      </w:tr>
    </w:tbl>
    <w:p w14:paraId="1DD25A59" w14:textId="77777777" w:rsidR="00CC7A5A" w:rsidRPr="00C4587C" w:rsidRDefault="00CC7A5A" w:rsidP="0094273E">
      <w:pPr>
        <w:tabs>
          <w:tab w:val="clear" w:pos="567"/>
        </w:tabs>
        <w:spacing w:line="240" w:lineRule="auto"/>
        <w:rPr>
          <w:szCs w:val="22"/>
          <w:lang w:val="hr-HR"/>
        </w:rPr>
      </w:pPr>
    </w:p>
    <w:p w14:paraId="29E0C7DF" w14:textId="77777777" w:rsidR="000A32EC" w:rsidRPr="00C4587C" w:rsidRDefault="000A32EC" w:rsidP="0094273E">
      <w:pPr>
        <w:tabs>
          <w:tab w:val="clear" w:pos="567"/>
        </w:tabs>
        <w:spacing w:line="240" w:lineRule="auto"/>
        <w:rPr>
          <w:bCs/>
          <w:szCs w:val="22"/>
          <w:lang w:val="hr-HR"/>
        </w:rPr>
      </w:pPr>
      <w:r w:rsidRPr="00C4587C">
        <w:rPr>
          <w:bCs/>
          <w:szCs w:val="22"/>
          <w:lang w:val="hr-HR"/>
        </w:rPr>
        <w:t>Čuvati izvan pogleda i dohvata djece.</w:t>
      </w:r>
    </w:p>
    <w:p w14:paraId="26A96DCD" w14:textId="77777777" w:rsidR="00CC7A5A" w:rsidRPr="00C4587C" w:rsidRDefault="00CC7A5A" w:rsidP="0094273E">
      <w:pPr>
        <w:tabs>
          <w:tab w:val="clear" w:pos="567"/>
        </w:tabs>
        <w:spacing w:line="240" w:lineRule="auto"/>
        <w:rPr>
          <w:szCs w:val="22"/>
          <w:lang w:val="hr-HR"/>
        </w:rPr>
      </w:pPr>
    </w:p>
    <w:p w14:paraId="4CE60F4A"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6A57EB93" w14:textId="77777777" w:rsidTr="003D643B">
        <w:tc>
          <w:tcPr>
            <w:tcW w:w="9287" w:type="dxa"/>
          </w:tcPr>
          <w:p w14:paraId="30E55E1A" w14:textId="1761BEA9" w:rsidR="00CC7A5A" w:rsidRPr="00C4587C" w:rsidRDefault="00CC7A5A" w:rsidP="0094273E">
            <w:pPr>
              <w:tabs>
                <w:tab w:val="clear" w:pos="567"/>
              </w:tabs>
              <w:spacing w:line="240" w:lineRule="auto"/>
              <w:ind w:left="567" w:hanging="567"/>
              <w:rPr>
                <w:b/>
                <w:szCs w:val="22"/>
                <w:lang w:val="hr-HR"/>
              </w:rPr>
            </w:pPr>
            <w:r w:rsidRPr="00C4587C">
              <w:rPr>
                <w:b/>
                <w:szCs w:val="22"/>
                <w:lang w:val="hr-HR"/>
              </w:rPr>
              <w:t>7.</w:t>
            </w:r>
            <w:r w:rsidRPr="00C4587C">
              <w:rPr>
                <w:b/>
                <w:szCs w:val="22"/>
                <w:lang w:val="hr-HR"/>
              </w:rPr>
              <w:tab/>
            </w:r>
            <w:r w:rsidRPr="00C4587C">
              <w:rPr>
                <w:b/>
                <w:noProof/>
                <w:szCs w:val="22"/>
                <w:lang w:val="hr-HR"/>
              </w:rPr>
              <w:t>DRUGA POSEBNA UPOZORENJA</w:t>
            </w:r>
            <w:r w:rsidR="00D5064D" w:rsidRPr="00C4587C">
              <w:rPr>
                <w:b/>
                <w:noProof/>
                <w:szCs w:val="22"/>
                <w:lang w:val="hr-HR"/>
              </w:rPr>
              <w:t>,</w:t>
            </w:r>
            <w:r w:rsidRPr="00C4587C">
              <w:rPr>
                <w:b/>
                <w:noProof/>
                <w:szCs w:val="22"/>
                <w:lang w:val="hr-HR"/>
              </w:rPr>
              <w:t xml:space="preserve"> AKO JE POTREBNO</w:t>
            </w:r>
          </w:p>
        </w:tc>
      </w:tr>
    </w:tbl>
    <w:p w14:paraId="49F56854" w14:textId="77777777" w:rsidR="00CC7A5A" w:rsidRPr="00C4587C" w:rsidRDefault="00CC7A5A" w:rsidP="0094273E">
      <w:pPr>
        <w:tabs>
          <w:tab w:val="clear" w:pos="567"/>
        </w:tabs>
        <w:spacing w:line="240" w:lineRule="auto"/>
        <w:rPr>
          <w:szCs w:val="22"/>
          <w:lang w:val="hr-HR"/>
        </w:rPr>
      </w:pPr>
    </w:p>
    <w:p w14:paraId="66B03701"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21BD894B" w14:textId="77777777" w:rsidTr="003D643B">
        <w:tc>
          <w:tcPr>
            <w:tcW w:w="9287" w:type="dxa"/>
          </w:tcPr>
          <w:p w14:paraId="113B0F10"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8.</w:t>
            </w:r>
            <w:r w:rsidRPr="00C4587C">
              <w:rPr>
                <w:b/>
                <w:szCs w:val="22"/>
                <w:lang w:val="hr-HR"/>
              </w:rPr>
              <w:tab/>
            </w:r>
            <w:r w:rsidRPr="00C4587C">
              <w:rPr>
                <w:b/>
                <w:noProof/>
                <w:szCs w:val="22"/>
                <w:lang w:val="hr-HR"/>
              </w:rPr>
              <w:t>ROK VALJANOSTI</w:t>
            </w:r>
          </w:p>
        </w:tc>
      </w:tr>
    </w:tbl>
    <w:p w14:paraId="7F48C9B9" w14:textId="77777777" w:rsidR="00CC7A5A" w:rsidRPr="00C4587C" w:rsidRDefault="00CC7A5A" w:rsidP="0094273E">
      <w:pPr>
        <w:tabs>
          <w:tab w:val="clear" w:pos="567"/>
        </w:tabs>
        <w:spacing w:line="240" w:lineRule="auto"/>
        <w:rPr>
          <w:szCs w:val="22"/>
          <w:lang w:val="hr-HR"/>
        </w:rPr>
      </w:pPr>
    </w:p>
    <w:p w14:paraId="266FC95A" w14:textId="77777777" w:rsidR="00CC7A5A" w:rsidRPr="00C4587C" w:rsidRDefault="00CC7A5A" w:rsidP="0094273E">
      <w:pPr>
        <w:tabs>
          <w:tab w:val="clear" w:pos="567"/>
        </w:tabs>
        <w:spacing w:line="240" w:lineRule="auto"/>
        <w:rPr>
          <w:szCs w:val="22"/>
          <w:lang w:val="hr-HR"/>
        </w:rPr>
      </w:pPr>
      <w:r w:rsidRPr="00C4587C">
        <w:rPr>
          <w:szCs w:val="22"/>
          <w:lang w:val="hr-HR"/>
        </w:rPr>
        <w:t>Rok valjanosti</w:t>
      </w:r>
    </w:p>
    <w:p w14:paraId="298C4103" w14:textId="77777777" w:rsidR="00CC7A5A" w:rsidRPr="00C4587C" w:rsidRDefault="00CC7A5A" w:rsidP="0094273E">
      <w:pPr>
        <w:tabs>
          <w:tab w:val="clear" w:pos="567"/>
        </w:tabs>
        <w:spacing w:line="240" w:lineRule="auto"/>
        <w:rPr>
          <w:szCs w:val="22"/>
          <w:lang w:val="hr-HR"/>
        </w:rPr>
      </w:pPr>
    </w:p>
    <w:p w14:paraId="04A6D63A"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1BD22580" w14:textId="77777777" w:rsidTr="003D643B">
        <w:tc>
          <w:tcPr>
            <w:tcW w:w="9287" w:type="dxa"/>
          </w:tcPr>
          <w:p w14:paraId="0F752326"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9.</w:t>
            </w:r>
            <w:r w:rsidRPr="00C4587C">
              <w:rPr>
                <w:b/>
                <w:szCs w:val="22"/>
                <w:lang w:val="hr-HR"/>
              </w:rPr>
              <w:tab/>
            </w:r>
            <w:r w:rsidRPr="00C4587C">
              <w:rPr>
                <w:b/>
                <w:noProof/>
                <w:szCs w:val="22"/>
                <w:lang w:val="hr-HR"/>
              </w:rPr>
              <w:t>POSEBNE MJERE ČUVANJA</w:t>
            </w:r>
          </w:p>
        </w:tc>
      </w:tr>
    </w:tbl>
    <w:p w14:paraId="67F557EB" w14:textId="77777777" w:rsidR="00CC7A5A" w:rsidRPr="00C4587C" w:rsidRDefault="00CC7A5A" w:rsidP="0094273E">
      <w:pPr>
        <w:tabs>
          <w:tab w:val="clear" w:pos="567"/>
        </w:tabs>
        <w:spacing w:line="240" w:lineRule="auto"/>
        <w:rPr>
          <w:szCs w:val="22"/>
          <w:lang w:val="hr-HR"/>
        </w:rPr>
      </w:pPr>
    </w:p>
    <w:p w14:paraId="4A3AC9F5" w14:textId="77777777" w:rsidR="00CC7A5A" w:rsidRPr="00C4587C" w:rsidRDefault="00CC7A5A" w:rsidP="0094273E">
      <w:pPr>
        <w:tabs>
          <w:tab w:val="clear" w:pos="567"/>
        </w:tabs>
        <w:spacing w:line="240" w:lineRule="auto"/>
        <w:rPr>
          <w:szCs w:val="22"/>
          <w:lang w:val="hr-HR"/>
        </w:rPr>
      </w:pPr>
      <w:r w:rsidRPr="00C4587C">
        <w:rPr>
          <w:szCs w:val="22"/>
          <w:lang w:val="hr-HR"/>
        </w:rPr>
        <w:t xml:space="preserve">Blistere </w:t>
      </w:r>
      <w:r w:rsidRPr="00C4587C">
        <w:rPr>
          <w:color w:val="000000"/>
          <w:szCs w:val="22"/>
          <w:lang w:val="hr-HR"/>
        </w:rPr>
        <w:t>čuvati u kutiji radi zaštite od svjetlosti</w:t>
      </w:r>
      <w:r w:rsidRPr="00C4587C">
        <w:rPr>
          <w:szCs w:val="22"/>
          <w:lang w:val="hr-HR"/>
        </w:rPr>
        <w:t>.</w:t>
      </w:r>
    </w:p>
    <w:p w14:paraId="4C6291F2" w14:textId="77777777" w:rsidR="00CC7A5A" w:rsidRPr="00C4587C" w:rsidRDefault="00CC7A5A" w:rsidP="0094273E">
      <w:pPr>
        <w:tabs>
          <w:tab w:val="clear" w:pos="567"/>
        </w:tabs>
        <w:spacing w:line="240" w:lineRule="auto"/>
        <w:rPr>
          <w:szCs w:val="22"/>
          <w:lang w:val="hr-HR"/>
        </w:rPr>
      </w:pPr>
    </w:p>
    <w:p w14:paraId="7C85D7DD"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4EB29E59" w14:textId="77777777" w:rsidTr="003D643B">
        <w:tc>
          <w:tcPr>
            <w:tcW w:w="9287" w:type="dxa"/>
          </w:tcPr>
          <w:p w14:paraId="35B72927" w14:textId="14EF14A4" w:rsidR="00CC7A5A" w:rsidRPr="00C4587C" w:rsidRDefault="00CC7A5A" w:rsidP="0094273E">
            <w:pPr>
              <w:tabs>
                <w:tab w:val="clear" w:pos="567"/>
              </w:tabs>
              <w:spacing w:line="240" w:lineRule="auto"/>
              <w:ind w:left="567" w:hanging="567"/>
              <w:rPr>
                <w:b/>
                <w:szCs w:val="22"/>
                <w:lang w:val="hr-HR"/>
              </w:rPr>
            </w:pPr>
            <w:r w:rsidRPr="00C4587C">
              <w:rPr>
                <w:b/>
                <w:szCs w:val="22"/>
                <w:lang w:val="hr-HR"/>
              </w:rPr>
              <w:t>10.</w:t>
            </w:r>
            <w:r w:rsidRPr="00C4587C">
              <w:rPr>
                <w:b/>
                <w:szCs w:val="22"/>
                <w:lang w:val="hr-HR"/>
              </w:rPr>
              <w:tab/>
            </w:r>
            <w:r w:rsidRPr="00C4587C">
              <w:rPr>
                <w:b/>
                <w:caps/>
                <w:szCs w:val="22"/>
                <w:lang w:val="hr-HR"/>
              </w:rPr>
              <w:t xml:space="preserve">posebne mjere za </w:t>
            </w:r>
            <w:r w:rsidR="00D5064D" w:rsidRPr="00C4587C">
              <w:rPr>
                <w:b/>
                <w:caps/>
                <w:szCs w:val="22"/>
                <w:lang w:val="hr-HR"/>
              </w:rPr>
              <w:t>zbrinjavanje</w:t>
            </w:r>
            <w:r w:rsidRPr="00C4587C">
              <w:rPr>
                <w:b/>
                <w:caps/>
                <w:szCs w:val="22"/>
                <w:lang w:val="hr-HR"/>
              </w:rPr>
              <w:t xml:space="preserve"> neiskorištenog lijeka ili OTPADNIH MATERIJALA KOJI POTJEČU OD lijeka, </w:t>
            </w:r>
            <w:r w:rsidR="00D5064D" w:rsidRPr="00C4587C">
              <w:rPr>
                <w:b/>
                <w:caps/>
                <w:szCs w:val="22"/>
                <w:lang w:val="hr-HR"/>
              </w:rPr>
              <w:t>ako</w:t>
            </w:r>
            <w:r w:rsidRPr="00C4587C">
              <w:rPr>
                <w:b/>
                <w:caps/>
                <w:szCs w:val="22"/>
                <w:lang w:val="hr-HR"/>
              </w:rPr>
              <w:t xml:space="preserve"> je potrebno</w:t>
            </w:r>
          </w:p>
        </w:tc>
      </w:tr>
    </w:tbl>
    <w:p w14:paraId="3571ACBA" w14:textId="77777777" w:rsidR="00CC7A5A" w:rsidRPr="00C4587C" w:rsidRDefault="00CC7A5A" w:rsidP="0094273E">
      <w:pPr>
        <w:tabs>
          <w:tab w:val="clear" w:pos="567"/>
        </w:tabs>
        <w:spacing w:line="240" w:lineRule="auto"/>
        <w:rPr>
          <w:szCs w:val="22"/>
          <w:lang w:val="hr-HR"/>
        </w:rPr>
      </w:pPr>
    </w:p>
    <w:p w14:paraId="64FC20BA"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55B5D77E" w14:textId="77777777" w:rsidTr="003D643B">
        <w:tc>
          <w:tcPr>
            <w:tcW w:w="9287" w:type="dxa"/>
          </w:tcPr>
          <w:p w14:paraId="37807283" w14:textId="32F79C70" w:rsidR="00CC7A5A" w:rsidRPr="00C4587C" w:rsidRDefault="00CC7A5A" w:rsidP="0094273E">
            <w:pPr>
              <w:tabs>
                <w:tab w:val="clear" w:pos="567"/>
              </w:tabs>
              <w:spacing w:line="240" w:lineRule="auto"/>
              <w:ind w:left="567" w:hanging="567"/>
              <w:rPr>
                <w:b/>
                <w:szCs w:val="22"/>
                <w:lang w:val="hr-HR"/>
              </w:rPr>
            </w:pPr>
            <w:r w:rsidRPr="00C4587C">
              <w:rPr>
                <w:b/>
                <w:szCs w:val="22"/>
                <w:lang w:val="hr-HR"/>
              </w:rPr>
              <w:t>11.</w:t>
            </w:r>
            <w:r w:rsidRPr="00C4587C">
              <w:rPr>
                <w:b/>
                <w:szCs w:val="22"/>
                <w:lang w:val="hr-HR"/>
              </w:rPr>
              <w:tab/>
            </w:r>
            <w:r w:rsidR="00D5064D" w:rsidRPr="00C4587C">
              <w:rPr>
                <w:b/>
                <w:caps/>
                <w:szCs w:val="22"/>
                <w:lang w:val="hr-HR"/>
              </w:rPr>
              <w:t>naziv</w:t>
            </w:r>
            <w:r w:rsidRPr="00C4587C">
              <w:rPr>
                <w:b/>
                <w:caps/>
                <w:szCs w:val="22"/>
                <w:lang w:val="hr-HR"/>
              </w:rPr>
              <w:t xml:space="preserve"> i adresa nositelja odobrenja za stavljanje lijeka u promet</w:t>
            </w:r>
          </w:p>
        </w:tc>
      </w:tr>
    </w:tbl>
    <w:p w14:paraId="3C18D6B0" w14:textId="77777777" w:rsidR="00CC7A5A" w:rsidRPr="00C4587C" w:rsidRDefault="00CC7A5A" w:rsidP="0094273E">
      <w:pPr>
        <w:tabs>
          <w:tab w:val="clear" w:pos="567"/>
        </w:tabs>
        <w:spacing w:line="240" w:lineRule="auto"/>
        <w:rPr>
          <w:szCs w:val="22"/>
          <w:lang w:val="hr-HR"/>
        </w:rPr>
      </w:pPr>
    </w:p>
    <w:p w14:paraId="62A1C72E" w14:textId="7EBA48A6" w:rsidR="00194B68" w:rsidRPr="00C4587C" w:rsidRDefault="00194B68" w:rsidP="0094273E">
      <w:pPr>
        <w:tabs>
          <w:tab w:val="clear" w:pos="567"/>
          <w:tab w:val="left" w:pos="708"/>
        </w:tabs>
        <w:suppressAutoHyphens/>
        <w:spacing w:line="240" w:lineRule="auto"/>
        <w:rPr>
          <w:lang w:val="hr-HR"/>
        </w:rPr>
      </w:pPr>
      <w:r w:rsidRPr="00C4587C">
        <w:rPr>
          <w:lang w:val="hr-HR"/>
        </w:rPr>
        <w:lastRenderedPageBreak/>
        <w:t>pharma</w:t>
      </w:r>
      <w:r w:rsidR="00FB1AD4" w:rsidRPr="00C4587C">
        <w:rPr>
          <w:lang w:val="hr-HR"/>
        </w:rPr>
        <w:t>and</w:t>
      </w:r>
      <w:r w:rsidRPr="00C4587C">
        <w:rPr>
          <w:lang w:val="hr-HR"/>
        </w:rPr>
        <w:t xml:space="preserve"> GmbH</w:t>
      </w:r>
    </w:p>
    <w:p w14:paraId="73632C64" w14:textId="4B81F9AC"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3BBD7CD1" w14:textId="54540E94"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 Austrija</w:t>
      </w:r>
    </w:p>
    <w:p w14:paraId="0FB58752" w14:textId="77777777" w:rsidR="00CC7A5A" w:rsidRPr="00C4587C" w:rsidRDefault="00CC7A5A" w:rsidP="0094273E">
      <w:pPr>
        <w:tabs>
          <w:tab w:val="clear" w:pos="567"/>
        </w:tabs>
        <w:spacing w:line="240" w:lineRule="auto"/>
        <w:rPr>
          <w:szCs w:val="22"/>
          <w:lang w:val="hr-HR"/>
        </w:rPr>
      </w:pPr>
    </w:p>
    <w:p w14:paraId="42151321"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34103869" w14:textId="77777777" w:rsidTr="003D643B">
        <w:tc>
          <w:tcPr>
            <w:tcW w:w="9287" w:type="dxa"/>
          </w:tcPr>
          <w:p w14:paraId="3D8BB7A0" w14:textId="5E6CDCDC" w:rsidR="00CC7A5A" w:rsidRPr="00C4587C" w:rsidRDefault="00CC7A5A" w:rsidP="0094273E">
            <w:pPr>
              <w:tabs>
                <w:tab w:val="clear" w:pos="567"/>
              </w:tabs>
              <w:spacing w:line="240" w:lineRule="auto"/>
              <w:ind w:left="567" w:hanging="567"/>
              <w:rPr>
                <w:b/>
                <w:szCs w:val="22"/>
                <w:lang w:val="hr-HR"/>
              </w:rPr>
            </w:pPr>
            <w:r w:rsidRPr="00C4587C">
              <w:rPr>
                <w:b/>
                <w:szCs w:val="22"/>
                <w:lang w:val="hr-HR"/>
              </w:rPr>
              <w:t>12.</w:t>
            </w:r>
            <w:r w:rsidRPr="00C4587C">
              <w:rPr>
                <w:b/>
                <w:szCs w:val="22"/>
                <w:lang w:val="hr-HR"/>
              </w:rPr>
              <w:tab/>
            </w:r>
            <w:r w:rsidRPr="00C4587C">
              <w:rPr>
                <w:b/>
                <w:caps/>
                <w:szCs w:val="22"/>
                <w:lang w:val="hr-HR"/>
              </w:rPr>
              <w:t>BROJ(EVI) odobrenjA za stavljanje</w:t>
            </w:r>
            <w:r w:rsidR="00D5064D" w:rsidRPr="00C4587C">
              <w:rPr>
                <w:b/>
                <w:caps/>
                <w:szCs w:val="22"/>
                <w:lang w:val="hr-HR"/>
              </w:rPr>
              <w:t xml:space="preserve"> </w:t>
            </w:r>
            <w:r w:rsidRPr="00C4587C">
              <w:rPr>
                <w:b/>
                <w:caps/>
                <w:szCs w:val="22"/>
                <w:lang w:val="hr-HR"/>
              </w:rPr>
              <w:t>lijeka u promet</w:t>
            </w:r>
          </w:p>
        </w:tc>
      </w:tr>
    </w:tbl>
    <w:p w14:paraId="6D50F254" w14:textId="77777777" w:rsidR="00CC7A5A" w:rsidRPr="00C4587C" w:rsidRDefault="00CC7A5A" w:rsidP="0094273E">
      <w:pPr>
        <w:tabs>
          <w:tab w:val="clear" w:pos="567"/>
        </w:tabs>
        <w:spacing w:line="240" w:lineRule="auto"/>
        <w:rPr>
          <w:szCs w:val="22"/>
          <w:lang w:val="hr-HR"/>
        </w:rPr>
      </w:pPr>
    </w:p>
    <w:p w14:paraId="556D66B8"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lang w:val="hr-HR"/>
        </w:rPr>
        <w:t>EU/1/04/294/014</w:t>
      </w:r>
      <w:r w:rsidRPr="00C4587C">
        <w:rPr>
          <w:szCs w:val="22"/>
          <w:lang w:val="hr-HR"/>
        </w:rPr>
        <w:tab/>
      </w:r>
      <w:r w:rsidRPr="00C4587C">
        <w:rPr>
          <w:szCs w:val="22"/>
          <w:shd w:val="clear" w:color="auto" w:fill="D9D9D9"/>
          <w:lang w:val="hr-HR"/>
        </w:rPr>
        <w:t>(PVC/CTFE/alu blisteri)</w:t>
      </w:r>
    </w:p>
    <w:p w14:paraId="610A7164"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EU/1/04/294/028</w:t>
      </w:r>
      <w:r w:rsidRPr="00C4587C">
        <w:rPr>
          <w:szCs w:val="22"/>
          <w:shd w:val="clear" w:color="auto" w:fill="D9D9D9"/>
          <w:lang w:val="hr-HR"/>
        </w:rPr>
        <w:tab/>
        <w:t>(PVC/PVDC/alu blisteri)</w:t>
      </w:r>
    </w:p>
    <w:p w14:paraId="68ACED48" w14:textId="77777777" w:rsidR="00CC7A5A" w:rsidRPr="00C4587C" w:rsidRDefault="00CC7A5A" w:rsidP="0094273E">
      <w:pPr>
        <w:tabs>
          <w:tab w:val="clear" w:pos="567"/>
        </w:tabs>
        <w:spacing w:line="240" w:lineRule="auto"/>
        <w:rPr>
          <w:szCs w:val="22"/>
          <w:lang w:val="hr-HR"/>
        </w:rPr>
      </w:pPr>
    </w:p>
    <w:p w14:paraId="4D17C8D5"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70B68ED0" w14:textId="77777777" w:rsidTr="003D643B">
        <w:tc>
          <w:tcPr>
            <w:tcW w:w="9287" w:type="dxa"/>
          </w:tcPr>
          <w:p w14:paraId="24807FE1"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13.</w:t>
            </w:r>
            <w:r w:rsidRPr="00C4587C">
              <w:rPr>
                <w:b/>
                <w:szCs w:val="22"/>
                <w:lang w:val="hr-HR"/>
              </w:rPr>
              <w:tab/>
            </w:r>
            <w:r w:rsidRPr="00C4587C">
              <w:rPr>
                <w:b/>
                <w:caps/>
                <w:szCs w:val="22"/>
                <w:lang w:val="hr-HR"/>
              </w:rPr>
              <w:t>broj serije</w:t>
            </w:r>
          </w:p>
        </w:tc>
      </w:tr>
    </w:tbl>
    <w:p w14:paraId="2691A49F" w14:textId="77777777" w:rsidR="00CC7A5A" w:rsidRPr="00C4587C" w:rsidRDefault="00CC7A5A" w:rsidP="0094273E">
      <w:pPr>
        <w:tabs>
          <w:tab w:val="clear" w:pos="567"/>
        </w:tabs>
        <w:spacing w:line="240" w:lineRule="auto"/>
        <w:rPr>
          <w:szCs w:val="22"/>
          <w:lang w:val="hr-HR"/>
        </w:rPr>
      </w:pPr>
    </w:p>
    <w:p w14:paraId="3C652055" w14:textId="77777777" w:rsidR="00CC7A5A" w:rsidRPr="00C4587C" w:rsidRDefault="00CC7A5A" w:rsidP="0094273E">
      <w:pPr>
        <w:tabs>
          <w:tab w:val="clear" w:pos="567"/>
        </w:tabs>
        <w:spacing w:line="240" w:lineRule="auto"/>
        <w:rPr>
          <w:szCs w:val="22"/>
          <w:lang w:val="hr-HR"/>
        </w:rPr>
      </w:pPr>
      <w:r w:rsidRPr="00C4587C">
        <w:rPr>
          <w:szCs w:val="22"/>
          <w:lang w:val="hr-HR"/>
        </w:rPr>
        <w:t>Serija</w:t>
      </w:r>
    </w:p>
    <w:p w14:paraId="0E963C0B" w14:textId="77777777" w:rsidR="00CC7A5A" w:rsidRPr="00C4587C" w:rsidRDefault="00CC7A5A" w:rsidP="0094273E">
      <w:pPr>
        <w:tabs>
          <w:tab w:val="clear" w:pos="567"/>
        </w:tabs>
        <w:spacing w:line="240" w:lineRule="auto"/>
        <w:rPr>
          <w:szCs w:val="22"/>
          <w:lang w:val="hr-HR"/>
        </w:rPr>
      </w:pPr>
    </w:p>
    <w:p w14:paraId="348A1956"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1DAE4B98" w14:textId="77777777" w:rsidTr="003D643B">
        <w:tc>
          <w:tcPr>
            <w:tcW w:w="9287" w:type="dxa"/>
          </w:tcPr>
          <w:p w14:paraId="30FAB995"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14.</w:t>
            </w:r>
            <w:r w:rsidRPr="00C4587C">
              <w:rPr>
                <w:b/>
                <w:szCs w:val="22"/>
                <w:lang w:val="hr-HR"/>
              </w:rPr>
              <w:tab/>
              <w:t>NAČIN PROPISIVANJA LIJEKA</w:t>
            </w:r>
          </w:p>
        </w:tc>
      </w:tr>
    </w:tbl>
    <w:p w14:paraId="4296BE1E" w14:textId="77777777" w:rsidR="00CC7A5A" w:rsidRPr="00C4587C" w:rsidRDefault="00CC7A5A" w:rsidP="0094273E">
      <w:pPr>
        <w:tabs>
          <w:tab w:val="clear" w:pos="567"/>
        </w:tabs>
        <w:spacing w:line="240" w:lineRule="auto"/>
        <w:rPr>
          <w:szCs w:val="22"/>
          <w:lang w:val="hr-HR"/>
        </w:rPr>
      </w:pPr>
    </w:p>
    <w:p w14:paraId="2C084BB5" w14:textId="77777777" w:rsidR="00CC7A5A" w:rsidRPr="00C4587C" w:rsidRDefault="00CC7A5A" w:rsidP="0094273E">
      <w:pPr>
        <w:tabs>
          <w:tab w:val="clear" w:pos="567"/>
        </w:tabs>
        <w:spacing w:line="240" w:lineRule="auto"/>
        <w:rPr>
          <w:szCs w:val="22"/>
          <w:lang w:val="hr-HR"/>
        </w:rPr>
      </w:pPr>
      <w:r w:rsidRPr="00C4587C">
        <w:rPr>
          <w:bCs/>
          <w:szCs w:val="22"/>
          <w:lang w:val="hr-HR"/>
        </w:rPr>
        <w:t>Lijek se izdaje na recept</w:t>
      </w:r>
      <w:r w:rsidRPr="00C4587C">
        <w:rPr>
          <w:szCs w:val="22"/>
          <w:lang w:val="hr-HR"/>
        </w:rPr>
        <w:t>.</w:t>
      </w:r>
    </w:p>
    <w:p w14:paraId="554D2B2E" w14:textId="77777777" w:rsidR="00CC7A5A" w:rsidRPr="00C4587C" w:rsidRDefault="00CC7A5A" w:rsidP="0094273E">
      <w:pPr>
        <w:tabs>
          <w:tab w:val="clear" w:pos="567"/>
        </w:tabs>
        <w:spacing w:line="240" w:lineRule="auto"/>
        <w:rPr>
          <w:szCs w:val="22"/>
          <w:lang w:val="hr-HR"/>
        </w:rPr>
      </w:pPr>
    </w:p>
    <w:p w14:paraId="0C7E680B"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4BD20246" w14:textId="77777777" w:rsidTr="003D643B">
        <w:tc>
          <w:tcPr>
            <w:tcW w:w="9287" w:type="dxa"/>
          </w:tcPr>
          <w:p w14:paraId="686A29C9"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15.</w:t>
            </w:r>
            <w:r w:rsidRPr="00C4587C">
              <w:rPr>
                <w:b/>
                <w:szCs w:val="22"/>
                <w:lang w:val="hr-HR"/>
              </w:rPr>
              <w:tab/>
              <w:t>UPUTE ZA UPORABU</w:t>
            </w:r>
          </w:p>
        </w:tc>
      </w:tr>
    </w:tbl>
    <w:p w14:paraId="52AE13BE" w14:textId="77777777" w:rsidR="00CC7A5A" w:rsidRPr="00C4587C" w:rsidRDefault="00CC7A5A" w:rsidP="0094273E">
      <w:pPr>
        <w:tabs>
          <w:tab w:val="clear" w:pos="567"/>
        </w:tabs>
        <w:spacing w:line="240" w:lineRule="auto"/>
        <w:rPr>
          <w:szCs w:val="22"/>
          <w:lang w:val="hr-HR"/>
        </w:rPr>
      </w:pPr>
    </w:p>
    <w:p w14:paraId="7B383178"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55C6D0CA" w14:textId="77777777" w:rsidTr="003D643B">
        <w:tc>
          <w:tcPr>
            <w:tcW w:w="9287" w:type="dxa"/>
          </w:tcPr>
          <w:p w14:paraId="35CEB371"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16.</w:t>
            </w:r>
            <w:r w:rsidRPr="00C4587C">
              <w:rPr>
                <w:b/>
                <w:szCs w:val="22"/>
                <w:lang w:val="hr-HR"/>
              </w:rPr>
              <w:tab/>
              <w:t>PODACI NA BRAILLEOVOM PISMU</w:t>
            </w:r>
          </w:p>
        </w:tc>
      </w:tr>
    </w:tbl>
    <w:p w14:paraId="4744ADF3" w14:textId="77777777" w:rsidR="00CC7A5A" w:rsidRPr="00C4587C" w:rsidRDefault="00CC7A5A" w:rsidP="0094273E">
      <w:pPr>
        <w:tabs>
          <w:tab w:val="clear" w:pos="567"/>
        </w:tabs>
        <w:spacing w:line="240" w:lineRule="auto"/>
        <w:rPr>
          <w:szCs w:val="22"/>
          <w:lang w:val="hr-HR"/>
        </w:rPr>
      </w:pPr>
    </w:p>
    <w:p w14:paraId="30D21194" w14:textId="77777777" w:rsidR="00CC7A5A" w:rsidRPr="00C4587C" w:rsidRDefault="00CC7A5A" w:rsidP="0094273E">
      <w:pPr>
        <w:tabs>
          <w:tab w:val="clear" w:pos="567"/>
        </w:tabs>
        <w:spacing w:line="240" w:lineRule="auto"/>
        <w:rPr>
          <w:szCs w:val="22"/>
          <w:lang w:val="hr-HR"/>
        </w:rPr>
      </w:pPr>
      <w:r w:rsidRPr="00C4587C">
        <w:rPr>
          <w:szCs w:val="22"/>
          <w:lang w:val="hr-HR"/>
        </w:rPr>
        <w:t>Emselex 15 mg</w:t>
      </w:r>
    </w:p>
    <w:p w14:paraId="05F92D7E" w14:textId="3789ED6D" w:rsidR="000A32EC" w:rsidRPr="00C4587C" w:rsidRDefault="000A32EC" w:rsidP="0094273E">
      <w:pPr>
        <w:tabs>
          <w:tab w:val="clear" w:pos="567"/>
        </w:tabs>
        <w:spacing w:line="240" w:lineRule="auto"/>
        <w:rPr>
          <w:szCs w:val="22"/>
          <w:lang w:val="hr-HR"/>
        </w:rPr>
      </w:pPr>
    </w:p>
    <w:p w14:paraId="41663495" w14:textId="77777777" w:rsidR="00626514" w:rsidRPr="00C4587C" w:rsidRDefault="00626514" w:rsidP="0094273E">
      <w:pPr>
        <w:tabs>
          <w:tab w:val="clear" w:pos="567"/>
        </w:tabs>
        <w:spacing w:line="240" w:lineRule="auto"/>
        <w:rPr>
          <w:szCs w:val="22"/>
          <w:lang w:val="hr-HR"/>
        </w:rPr>
      </w:pPr>
    </w:p>
    <w:p w14:paraId="4352DC44"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17.</w:t>
      </w:r>
      <w:r w:rsidRPr="00C4587C">
        <w:rPr>
          <w:b/>
          <w:noProof/>
          <w:lang w:val="hr-HR" w:eastAsia="hr-HR" w:bidi="hr-HR"/>
        </w:rPr>
        <w:tab/>
        <w:t>JEDINSTVENI IDENTIFIKATOR – 2D BARKOD</w:t>
      </w:r>
    </w:p>
    <w:p w14:paraId="5CD8FDF5" w14:textId="77777777" w:rsidR="000A32EC" w:rsidRPr="00C4587C" w:rsidRDefault="000A32EC" w:rsidP="0094273E">
      <w:pPr>
        <w:tabs>
          <w:tab w:val="clear" w:pos="567"/>
        </w:tabs>
        <w:spacing w:line="240" w:lineRule="auto"/>
        <w:rPr>
          <w:noProof/>
          <w:lang w:val="hr-HR" w:eastAsia="hr-HR" w:bidi="hr-HR"/>
        </w:rPr>
      </w:pPr>
    </w:p>
    <w:p w14:paraId="0B93975E" w14:textId="77777777" w:rsidR="000A32EC" w:rsidRPr="00C4587C" w:rsidRDefault="000A32EC" w:rsidP="0094273E">
      <w:pPr>
        <w:tabs>
          <w:tab w:val="clear" w:pos="567"/>
        </w:tabs>
        <w:spacing w:line="240" w:lineRule="auto"/>
        <w:rPr>
          <w:szCs w:val="22"/>
          <w:lang w:val="hr-HR"/>
        </w:rPr>
      </w:pPr>
      <w:r w:rsidRPr="00C4587C">
        <w:rPr>
          <w:shd w:val="pct15" w:color="auto" w:fill="auto"/>
          <w:lang w:val="hr-HR" w:eastAsia="hr-HR" w:bidi="hr-HR"/>
        </w:rPr>
        <w:t>Sadrži 2D barkod s jedinstvenim identifikatorom.</w:t>
      </w:r>
    </w:p>
    <w:p w14:paraId="3822B230" w14:textId="77777777" w:rsidR="000A32EC" w:rsidRPr="00C4587C" w:rsidRDefault="000A32EC" w:rsidP="0094273E">
      <w:pPr>
        <w:tabs>
          <w:tab w:val="clear" w:pos="567"/>
        </w:tabs>
        <w:spacing w:line="240" w:lineRule="auto"/>
        <w:rPr>
          <w:noProof/>
          <w:lang w:val="hr-HR" w:eastAsia="hr-HR" w:bidi="hr-HR"/>
        </w:rPr>
      </w:pPr>
    </w:p>
    <w:p w14:paraId="261AA864" w14:textId="77777777" w:rsidR="000A32EC" w:rsidRPr="00C4587C" w:rsidRDefault="000A32EC" w:rsidP="0094273E">
      <w:pPr>
        <w:tabs>
          <w:tab w:val="clear" w:pos="567"/>
        </w:tabs>
        <w:spacing w:line="240" w:lineRule="auto"/>
        <w:rPr>
          <w:noProof/>
          <w:lang w:val="hr-HR" w:eastAsia="hr-HR" w:bidi="hr-HR"/>
        </w:rPr>
      </w:pPr>
    </w:p>
    <w:p w14:paraId="67BACCB5"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18.</w:t>
      </w:r>
      <w:r w:rsidRPr="00C4587C">
        <w:rPr>
          <w:b/>
          <w:noProof/>
          <w:lang w:val="hr-HR" w:eastAsia="hr-HR" w:bidi="hr-HR"/>
        </w:rPr>
        <w:tab/>
        <w:t>JEDINSTVENI IDENTIFIKATOR – PODACI ČITLJIVI LJUDSKIM OKOM</w:t>
      </w:r>
    </w:p>
    <w:p w14:paraId="044C276E" w14:textId="77777777" w:rsidR="000A32EC" w:rsidRPr="00C4587C" w:rsidRDefault="000A32EC" w:rsidP="0094273E">
      <w:pPr>
        <w:tabs>
          <w:tab w:val="clear" w:pos="567"/>
        </w:tabs>
        <w:spacing w:line="240" w:lineRule="auto"/>
        <w:rPr>
          <w:noProof/>
          <w:lang w:val="hr-HR" w:eastAsia="hr-HR" w:bidi="hr-HR"/>
        </w:rPr>
      </w:pPr>
    </w:p>
    <w:p w14:paraId="78915B1C" w14:textId="77777777" w:rsidR="000A32EC" w:rsidRPr="00C4587C" w:rsidRDefault="000A32EC" w:rsidP="0094273E">
      <w:pPr>
        <w:tabs>
          <w:tab w:val="clear" w:pos="567"/>
        </w:tabs>
        <w:rPr>
          <w:lang w:val="hr-HR" w:eastAsia="hr-HR" w:bidi="hr-HR"/>
        </w:rPr>
      </w:pPr>
      <w:r w:rsidRPr="00C4587C">
        <w:rPr>
          <w:lang w:val="hr-HR" w:eastAsia="hr-HR" w:bidi="hr-HR"/>
        </w:rPr>
        <w:t>PC:</w:t>
      </w:r>
    </w:p>
    <w:p w14:paraId="7B612B31" w14:textId="77777777" w:rsidR="000A32EC" w:rsidRPr="00C4587C" w:rsidRDefault="000A32EC" w:rsidP="0094273E">
      <w:pPr>
        <w:tabs>
          <w:tab w:val="clear" w:pos="567"/>
        </w:tabs>
        <w:rPr>
          <w:lang w:val="hr-HR" w:eastAsia="hr-HR" w:bidi="hr-HR"/>
        </w:rPr>
      </w:pPr>
      <w:r w:rsidRPr="00C4587C">
        <w:rPr>
          <w:lang w:val="hr-HR" w:eastAsia="hr-HR" w:bidi="hr-HR"/>
        </w:rPr>
        <w:t>SN:</w:t>
      </w:r>
    </w:p>
    <w:p w14:paraId="59C2F7E7" w14:textId="77777777" w:rsidR="000A32EC" w:rsidRPr="00C4587C" w:rsidRDefault="000A32EC" w:rsidP="0094273E">
      <w:pPr>
        <w:tabs>
          <w:tab w:val="clear" w:pos="567"/>
        </w:tabs>
        <w:rPr>
          <w:lang w:val="hr-HR" w:eastAsia="hr-HR" w:bidi="hr-HR"/>
        </w:rPr>
      </w:pPr>
      <w:r w:rsidRPr="00C4587C">
        <w:rPr>
          <w:lang w:val="hr-HR" w:eastAsia="hr-HR" w:bidi="hr-HR"/>
        </w:rPr>
        <w:t>NN:</w:t>
      </w:r>
    </w:p>
    <w:p w14:paraId="27AD318F" w14:textId="77777777" w:rsidR="000A32EC" w:rsidRPr="00C4587C" w:rsidRDefault="000A32EC" w:rsidP="0094273E">
      <w:pPr>
        <w:tabs>
          <w:tab w:val="clear" w:pos="567"/>
        </w:tabs>
        <w:spacing w:line="240" w:lineRule="auto"/>
        <w:rPr>
          <w:szCs w:val="22"/>
          <w:lang w:val="hr-HR"/>
        </w:rPr>
      </w:pPr>
    </w:p>
    <w:p w14:paraId="3A531038" w14:textId="77777777" w:rsidR="000A32EC" w:rsidRPr="00C4587C" w:rsidRDefault="000A32EC" w:rsidP="0094273E">
      <w:pPr>
        <w:tabs>
          <w:tab w:val="clear" w:pos="567"/>
        </w:tabs>
        <w:spacing w:line="240" w:lineRule="auto"/>
        <w:rPr>
          <w:szCs w:val="22"/>
          <w:lang w:val="hr-HR"/>
        </w:rPr>
      </w:pPr>
    </w:p>
    <w:p w14:paraId="1FA202F2" w14:textId="77777777" w:rsidR="00CC7A5A" w:rsidRPr="00C4587C" w:rsidRDefault="00CC7A5A" w:rsidP="0094273E">
      <w:pPr>
        <w:tabs>
          <w:tab w:val="clear" w:pos="567"/>
        </w:tabs>
        <w:spacing w:line="240" w:lineRule="auto"/>
        <w:rPr>
          <w:szCs w:val="22"/>
          <w:lang w:val="hr-HR"/>
        </w:rPr>
      </w:pPr>
      <w:r w:rsidRPr="00C4587C">
        <w:rPr>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0A789AB9" w14:textId="77777777" w:rsidTr="003D643B">
        <w:trPr>
          <w:trHeight w:val="716"/>
        </w:trPr>
        <w:tc>
          <w:tcPr>
            <w:tcW w:w="9287" w:type="dxa"/>
            <w:tcBorders>
              <w:bottom w:val="single" w:sz="4" w:space="0" w:color="auto"/>
            </w:tcBorders>
          </w:tcPr>
          <w:p w14:paraId="2557C626" w14:textId="111C0781" w:rsidR="00CC7A5A" w:rsidRPr="00C4587C" w:rsidRDefault="00CC7A5A" w:rsidP="0094273E">
            <w:pPr>
              <w:tabs>
                <w:tab w:val="clear" w:pos="567"/>
              </w:tabs>
              <w:spacing w:line="240" w:lineRule="auto"/>
              <w:rPr>
                <w:b/>
                <w:szCs w:val="22"/>
                <w:lang w:val="hr-HR"/>
              </w:rPr>
            </w:pPr>
            <w:r w:rsidRPr="00C4587C">
              <w:rPr>
                <w:b/>
                <w:szCs w:val="22"/>
                <w:lang w:val="hr-HR"/>
              </w:rPr>
              <w:lastRenderedPageBreak/>
              <w:t>PODACI KOJI SE MORAJU NALAZITI NA VANJSKOM PAK</w:t>
            </w:r>
            <w:r w:rsidR="00D5064D" w:rsidRPr="00C4587C">
              <w:rPr>
                <w:b/>
                <w:szCs w:val="22"/>
                <w:lang w:val="hr-HR"/>
              </w:rPr>
              <w:t>IR</w:t>
            </w:r>
            <w:r w:rsidRPr="00C4587C">
              <w:rPr>
                <w:b/>
                <w:szCs w:val="22"/>
                <w:lang w:val="hr-HR"/>
              </w:rPr>
              <w:t>ANJU</w:t>
            </w:r>
          </w:p>
          <w:p w14:paraId="3359572E" w14:textId="77777777" w:rsidR="00CC7A5A" w:rsidRPr="00C4587C" w:rsidRDefault="00CC7A5A" w:rsidP="0094273E">
            <w:pPr>
              <w:tabs>
                <w:tab w:val="clear" w:pos="567"/>
              </w:tabs>
              <w:spacing w:line="240" w:lineRule="auto"/>
              <w:rPr>
                <w:szCs w:val="22"/>
                <w:lang w:val="hr-HR"/>
              </w:rPr>
            </w:pPr>
          </w:p>
          <w:p w14:paraId="05723C1B" w14:textId="7B5891E9" w:rsidR="00CC7A5A" w:rsidRPr="00C4587C" w:rsidRDefault="00CC7A5A" w:rsidP="0094273E">
            <w:pPr>
              <w:spacing w:line="240" w:lineRule="auto"/>
              <w:rPr>
                <w:b/>
                <w:szCs w:val="22"/>
                <w:lang w:val="hr-HR"/>
              </w:rPr>
            </w:pPr>
            <w:r w:rsidRPr="00C4587C">
              <w:rPr>
                <w:b/>
                <w:szCs w:val="22"/>
                <w:lang w:val="hr-HR"/>
              </w:rPr>
              <w:t>SREDNJA KUTIJA VIŠESTRUKOG PAK</w:t>
            </w:r>
            <w:r w:rsidR="00D5064D" w:rsidRPr="00C4587C">
              <w:rPr>
                <w:b/>
                <w:szCs w:val="22"/>
                <w:lang w:val="hr-HR"/>
              </w:rPr>
              <w:t>IR</w:t>
            </w:r>
            <w:r w:rsidRPr="00C4587C">
              <w:rPr>
                <w:b/>
                <w:szCs w:val="22"/>
                <w:lang w:val="hr-HR"/>
              </w:rPr>
              <w:t>ANJA (BEZ PLAVOG OKVIRA)</w:t>
            </w:r>
          </w:p>
        </w:tc>
      </w:tr>
    </w:tbl>
    <w:p w14:paraId="4FD4668D" w14:textId="77777777" w:rsidR="00CC7A5A" w:rsidRPr="00C4587C" w:rsidRDefault="00CC7A5A" w:rsidP="0094273E">
      <w:pPr>
        <w:tabs>
          <w:tab w:val="clear" w:pos="567"/>
        </w:tabs>
        <w:spacing w:line="240" w:lineRule="auto"/>
        <w:rPr>
          <w:szCs w:val="22"/>
          <w:lang w:val="hr-HR"/>
        </w:rPr>
      </w:pPr>
    </w:p>
    <w:p w14:paraId="226F03AB"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67D5B24E" w14:textId="77777777" w:rsidTr="003D643B">
        <w:tc>
          <w:tcPr>
            <w:tcW w:w="9287" w:type="dxa"/>
          </w:tcPr>
          <w:p w14:paraId="17EC85CC" w14:textId="0FE2A4BD" w:rsidR="00CC7A5A" w:rsidRPr="00C4587C" w:rsidRDefault="00CC7A5A" w:rsidP="0094273E">
            <w:pPr>
              <w:tabs>
                <w:tab w:val="clear" w:pos="567"/>
              </w:tabs>
              <w:spacing w:line="240" w:lineRule="auto"/>
              <w:ind w:left="567" w:hanging="567"/>
              <w:rPr>
                <w:b/>
                <w:szCs w:val="22"/>
                <w:lang w:val="hr-HR"/>
              </w:rPr>
            </w:pPr>
            <w:r w:rsidRPr="00C4587C">
              <w:rPr>
                <w:b/>
                <w:szCs w:val="22"/>
                <w:lang w:val="hr-HR"/>
              </w:rPr>
              <w:t>1.</w:t>
            </w:r>
            <w:r w:rsidRPr="00C4587C">
              <w:rPr>
                <w:b/>
                <w:szCs w:val="22"/>
                <w:lang w:val="hr-HR"/>
              </w:rPr>
              <w:tab/>
            </w:r>
            <w:r w:rsidRPr="00C4587C">
              <w:rPr>
                <w:b/>
                <w:noProof/>
                <w:szCs w:val="22"/>
                <w:lang w:val="hr-HR"/>
              </w:rPr>
              <w:t>NAZIV LIJEKA</w:t>
            </w:r>
          </w:p>
        </w:tc>
      </w:tr>
    </w:tbl>
    <w:p w14:paraId="0C265A51" w14:textId="77777777" w:rsidR="00CC7A5A" w:rsidRPr="00C4587C" w:rsidRDefault="00CC7A5A" w:rsidP="0094273E">
      <w:pPr>
        <w:tabs>
          <w:tab w:val="clear" w:pos="567"/>
        </w:tabs>
        <w:spacing w:line="240" w:lineRule="auto"/>
        <w:rPr>
          <w:szCs w:val="22"/>
          <w:lang w:val="hr-HR"/>
        </w:rPr>
      </w:pPr>
    </w:p>
    <w:p w14:paraId="36639232" w14:textId="77777777" w:rsidR="00CC7A5A" w:rsidRPr="00C4587C" w:rsidRDefault="00CC7A5A" w:rsidP="0094273E">
      <w:pPr>
        <w:tabs>
          <w:tab w:val="clear" w:pos="567"/>
        </w:tabs>
        <w:spacing w:line="240" w:lineRule="auto"/>
        <w:rPr>
          <w:szCs w:val="22"/>
          <w:lang w:val="hr-HR"/>
        </w:rPr>
      </w:pPr>
      <w:r w:rsidRPr="00C4587C">
        <w:rPr>
          <w:szCs w:val="22"/>
          <w:lang w:val="hr-HR"/>
        </w:rPr>
        <w:t>Emselex 15 mg tablete s produljenim oslobađanjem</w:t>
      </w:r>
    </w:p>
    <w:p w14:paraId="24EC478E" w14:textId="77777777" w:rsidR="00CC7A5A" w:rsidRPr="00C4587C" w:rsidRDefault="00CC7A5A" w:rsidP="0094273E">
      <w:pPr>
        <w:tabs>
          <w:tab w:val="clear" w:pos="567"/>
        </w:tabs>
        <w:spacing w:line="240" w:lineRule="auto"/>
        <w:rPr>
          <w:szCs w:val="22"/>
          <w:lang w:val="hr-HR"/>
        </w:rPr>
      </w:pPr>
      <w:r w:rsidRPr="00C4587C">
        <w:rPr>
          <w:szCs w:val="22"/>
          <w:lang w:val="hr-HR"/>
        </w:rPr>
        <w:t>darifenacin</w:t>
      </w:r>
    </w:p>
    <w:p w14:paraId="1781DFB1" w14:textId="77777777" w:rsidR="00CC7A5A" w:rsidRPr="00C4587C" w:rsidRDefault="00CC7A5A" w:rsidP="0094273E">
      <w:pPr>
        <w:tabs>
          <w:tab w:val="clear" w:pos="567"/>
        </w:tabs>
        <w:spacing w:line="240" w:lineRule="auto"/>
        <w:rPr>
          <w:szCs w:val="22"/>
          <w:lang w:val="hr-HR"/>
        </w:rPr>
      </w:pPr>
    </w:p>
    <w:p w14:paraId="6C6F3941"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1595BF56" w14:textId="77777777" w:rsidTr="003D643B">
        <w:tc>
          <w:tcPr>
            <w:tcW w:w="9287" w:type="dxa"/>
          </w:tcPr>
          <w:p w14:paraId="01F4560C" w14:textId="04D69B57" w:rsidR="00CC7A5A" w:rsidRPr="00C4587C" w:rsidRDefault="00CC7A5A"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D5064D" w:rsidRPr="00C4587C">
              <w:rPr>
                <w:b/>
                <w:noProof/>
                <w:szCs w:val="22"/>
                <w:lang w:val="hr-HR"/>
              </w:rPr>
              <w:t>NAVOĐENJE</w:t>
            </w:r>
            <w:r w:rsidRPr="00C4587C">
              <w:rPr>
                <w:b/>
                <w:noProof/>
                <w:szCs w:val="22"/>
                <w:lang w:val="hr-HR"/>
              </w:rPr>
              <w:t xml:space="preserve"> DJELATN</w:t>
            </w:r>
            <w:r w:rsidR="00D5064D" w:rsidRPr="00C4587C">
              <w:rPr>
                <w:b/>
                <w:noProof/>
                <w:szCs w:val="22"/>
                <w:lang w:val="hr-HR"/>
              </w:rPr>
              <w:t>E(</w:t>
            </w:r>
            <w:r w:rsidRPr="00C4587C">
              <w:rPr>
                <w:b/>
                <w:noProof/>
                <w:szCs w:val="22"/>
                <w:lang w:val="hr-HR"/>
              </w:rPr>
              <w:t>IH</w:t>
            </w:r>
            <w:r w:rsidR="00D5064D" w:rsidRPr="00C4587C">
              <w:rPr>
                <w:b/>
                <w:noProof/>
                <w:szCs w:val="22"/>
                <w:lang w:val="hr-HR"/>
              </w:rPr>
              <w:t>)</w:t>
            </w:r>
            <w:r w:rsidRPr="00C4587C">
              <w:rPr>
                <w:b/>
                <w:noProof/>
                <w:szCs w:val="22"/>
                <w:lang w:val="hr-HR"/>
              </w:rPr>
              <w:t xml:space="preserve"> TVARI</w:t>
            </w:r>
          </w:p>
        </w:tc>
      </w:tr>
    </w:tbl>
    <w:p w14:paraId="2CDA09D5" w14:textId="77777777" w:rsidR="00CC7A5A" w:rsidRPr="00C4587C" w:rsidRDefault="00CC7A5A" w:rsidP="0094273E">
      <w:pPr>
        <w:tabs>
          <w:tab w:val="clear" w:pos="567"/>
        </w:tabs>
        <w:spacing w:line="240" w:lineRule="auto"/>
        <w:rPr>
          <w:szCs w:val="22"/>
          <w:lang w:val="hr-HR"/>
        </w:rPr>
      </w:pPr>
    </w:p>
    <w:p w14:paraId="43B7F4B7" w14:textId="77777777" w:rsidR="00CC7A5A" w:rsidRPr="00C4587C" w:rsidRDefault="00CC7A5A" w:rsidP="0094273E">
      <w:pPr>
        <w:tabs>
          <w:tab w:val="clear" w:pos="567"/>
        </w:tabs>
        <w:spacing w:line="240" w:lineRule="auto"/>
        <w:rPr>
          <w:szCs w:val="22"/>
          <w:lang w:val="hr-HR"/>
        </w:rPr>
      </w:pPr>
      <w:r w:rsidRPr="00C4587C">
        <w:rPr>
          <w:szCs w:val="22"/>
          <w:lang w:val="hr-HR"/>
        </w:rPr>
        <w:t>Svaka tableta sadrži 15 mg darifenacina (</w:t>
      </w:r>
      <w:r w:rsidRPr="00C4587C">
        <w:rPr>
          <w:bCs/>
          <w:szCs w:val="22"/>
          <w:lang w:val="hr-HR"/>
        </w:rPr>
        <w:t>u obliku darifenacinbromida</w:t>
      </w:r>
      <w:r w:rsidRPr="00C4587C">
        <w:rPr>
          <w:szCs w:val="22"/>
          <w:lang w:val="hr-HR"/>
        </w:rPr>
        <w:t>).</w:t>
      </w:r>
    </w:p>
    <w:p w14:paraId="0333DD23" w14:textId="77777777" w:rsidR="00CC7A5A" w:rsidRPr="00C4587C" w:rsidRDefault="00CC7A5A" w:rsidP="0094273E">
      <w:pPr>
        <w:tabs>
          <w:tab w:val="clear" w:pos="567"/>
        </w:tabs>
        <w:spacing w:line="240" w:lineRule="auto"/>
        <w:rPr>
          <w:szCs w:val="22"/>
          <w:lang w:val="hr-HR"/>
        </w:rPr>
      </w:pPr>
    </w:p>
    <w:p w14:paraId="77B73438"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2A5FD285" w14:textId="77777777" w:rsidTr="003D643B">
        <w:tc>
          <w:tcPr>
            <w:tcW w:w="9287" w:type="dxa"/>
          </w:tcPr>
          <w:p w14:paraId="4A5B4481"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3.</w:t>
            </w:r>
            <w:r w:rsidRPr="00C4587C">
              <w:rPr>
                <w:b/>
                <w:szCs w:val="22"/>
                <w:lang w:val="hr-HR"/>
              </w:rPr>
              <w:tab/>
            </w:r>
            <w:r w:rsidRPr="00C4587C">
              <w:rPr>
                <w:b/>
                <w:noProof/>
                <w:szCs w:val="22"/>
                <w:lang w:val="hr-HR"/>
              </w:rPr>
              <w:t>POPIS POMOĆNIH TVARI</w:t>
            </w:r>
          </w:p>
        </w:tc>
      </w:tr>
    </w:tbl>
    <w:p w14:paraId="391C00FF" w14:textId="77777777" w:rsidR="00CC7A5A" w:rsidRPr="00C4587C" w:rsidRDefault="00CC7A5A" w:rsidP="0094273E">
      <w:pPr>
        <w:tabs>
          <w:tab w:val="clear" w:pos="567"/>
        </w:tabs>
        <w:spacing w:line="240" w:lineRule="auto"/>
        <w:rPr>
          <w:szCs w:val="22"/>
          <w:lang w:val="hr-HR"/>
        </w:rPr>
      </w:pPr>
    </w:p>
    <w:p w14:paraId="025F17D3"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459D17F3" w14:textId="77777777" w:rsidTr="003D643B">
        <w:tc>
          <w:tcPr>
            <w:tcW w:w="9287" w:type="dxa"/>
          </w:tcPr>
          <w:p w14:paraId="15219D52"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w:t>
            </w:r>
            <w:r w:rsidRPr="00C4587C">
              <w:rPr>
                <w:b/>
                <w:szCs w:val="22"/>
                <w:lang w:val="hr-HR"/>
              </w:rPr>
              <w:tab/>
            </w:r>
            <w:r w:rsidRPr="00C4587C">
              <w:rPr>
                <w:b/>
                <w:noProof/>
                <w:szCs w:val="22"/>
                <w:lang w:val="hr-HR"/>
              </w:rPr>
              <w:t>FARMACEUTSKI OBLIK I SADRŽAJ</w:t>
            </w:r>
          </w:p>
        </w:tc>
      </w:tr>
    </w:tbl>
    <w:p w14:paraId="36ACA8DC" w14:textId="77777777" w:rsidR="00CC7A5A" w:rsidRPr="00C4587C" w:rsidRDefault="00CC7A5A" w:rsidP="0094273E">
      <w:pPr>
        <w:tabs>
          <w:tab w:val="clear" w:pos="567"/>
        </w:tabs>
        <w:spacing w:line="240" w:lineRule="auto"/>
        <w:rPr>
          <w:szCs w:val="22"/>
          <w:lang w:val="hr-HR"/>
        </w:rPr>
      </w:pPr>
    </w:p>
    <w:p w14:paraId="18D6C2C3" w14:textId="77777777" w:rsidR="00CC7A5A" w:rsidRPr="00C4587C" w:rsidRDefault="00CC7A5A" w:rsidP="0094273E">
      <w:pPr>
        <w:tabs>
          <w:tab w:val="clear" w:pos="567"/>
        </w:tabs>
        <w:spacing w:line="240" w:lineRule="auto"/>
        <w:rPr>
          <w:szCs w:val="22"/>
          <w:lang w:val="hr-HR"/>
        </w:rPr>
      </w:pPr>
      <w:r w:rsidRPr="00C4587C">
        <w:rPr>
          <w:szCs w:val="22"/>
          <w:lang w:val="hr-HR"/>
        </w:rPr>
        <w:t>14 tableta</w:t>
      </w:r>
    </w:p>
    <w:p w14:paraId="01FA6738" w14:textId="1E6889FD" w:rsidR="00CC7A5A" w:rsidRPr="00C4587C" w:rsidRDefault="00CC7A5A" w:rsidP="0094273E">
      <w:pPr>
        <w:tabs>
          <w:tab w:val="clear" w:pos="567"/>
        </w:tabs>
        <w:spacing w:line="240" w:lineRule="auto"/>
        <w:rPr>
          <w:szCs w:val="22"/>
          <w:lang w:val="hr-HR"/>
        </w:rPr>
      </w:pPr>
      <w:r w:rsidRPr="00C4587C">
        <w:rPr>
          <w:szCs w:val="22"/>
          <w:lang w:val="hr-HR"/>
        </w:rPr>
        <w:t>Sastavni dio višestrukog pak</w:t>
      </w:r>
      <w:r w:rsidR="00D5064D" w:rsidRPr="00C4587C">
        <w:rPr>
          <w:szCs w:val="22"/>
          <w:lang w:val="hr-HR"/>
        </w:rPr>
        <w:t>ir</w:t>
      </w:r>
      <w:r w:rsidRPr="00C4587C">
        <w:rPr>
          <w:szCs w:val="22"/>
          <w:lang w:val="hr-HR"/>
        </w:rPr>
        <w:t>anja</w:t>
      </w:r>
      <w:r w:rsidR="00A94565" w:rsidRPr="00C4587C">
        <w:rPr>
          <w:szCs w:val="22"/>
          <w:lang w:val="hr-HR"/>
        </w:rPr>
        <w:t>, ne prodaje se zasebno</w:t>
      </w:r>
      <w:r w:rsidRPr="00C4587C">
        <w:rPr>
          <w:szCs w:val="22"/>
          <w:lang w:val="hr-HR"/>
        </w:rPr>
        <w:t>.</w:t>
      </w:r>
    </w:p>
    <w:p w14:paraId="7E56818B" w14:textId="77777777" w:rsidR="00CC7A5A" w:rsidRPr="00C4587C" w:rsidRDefault="00CC7A5A" w:rsidP="0094273E">
      <w:pPr>
        <w:tabs>
          <w:tab w:val="clear" w:pos="567"/>
        </w:tabs>
        <w:spacing w:line="240" w:lineRule="auto"/>
        <w:rPr>
          <w:szCs w:val="22"/>
          <w:lang w:val="hr-HR"/>
        </w:rPr>
      </w:pPr>
    </w:p>
    <w:p w14:paraId="57B4A629"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5A88FE8D" w14:textId="77777777" w:rsidTr="003D643B">
        <w:tc>
          <w:tcPr>
            <w:tcW w:w="9287" w:type="dxa"/>
          </w:tcPr>
          <w:p w14:paraId="48575C9E"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5.</w:t>
            </w:r>
            <w:r w:rsidRPr="00C4587C">
              <w:rPr>
                <w:b/>
                <w:szCs w:val="22"/>
                <w:lang w:val="hr-HR"/>
              </w:rPr>
              <w:tab/>
            </w:r>
            <w:r w:rsidRPr="00C4587C">
              <w:rPr>
                <w:b/>
                <w:noProof/>
                <w:szCs w:val="22"/>
                <w:lang w:val="hr-HR"/>
              </w:rPr>
              <w:t>NAČIN I PUT(EVI) PRIMJENE LIJEKA</w:t>
            </w:r>
          </w:p>
        </w:tc>
      </w:tr>
    </w:tbl>
    <w:p w14:paraId="549A494E" w14:textId="77777777" w:rsidR="00CC7A5A" w:rsidRPr="00C4587C" w:rsidRDefault="00CC7A5A" w:rsidP="0094273E">
      <w:pPr>
        <w:tabs>
          <w:tab w:val="clear" w:pos="567"/>
        </w:tabs>
        <w:spacing w:line="240" w:lineRule="auto"/>
        <w:rPr>
          <w:szCs w:val="22"/>
          <w:lang w:val="hr-HR"/>
        </w:rPr>
      </w:pPr>
    </w:p>
    <w:p w14:paraId="3DFB0642" w14:textId="77777777" w:rsidR="00CC7A5A" w:rsidRPr="00C4587C" w:rsidRDefault="00CC7A5A" w:rsidP="0094273E">
      <w:pPr>
        <w:tabs>
          <w:tab w:val="clear" w:pos="567"/>
        </w:tabs>
        <w:spacing w:line="240" w:lineRule="auto"/>
        <w:rPr>
          <w:szCs w:val="22"/>
          <w:lang w:val="hr-HR"/>
        </w:rPr>
      </w:pPr>
      <w:r w:rsidRPr="00C4587C">
        <w:rPr>
          <w:bCs/>
          <w:szCs w:val="22"/>
          <w:lang w:val="hr-HR"/>
        </w:rPr>
        <w:t xml:space="preserve">Za </w:t>
      </w:r>
      <w:r w:rsidRPr="00C4587C">
        <w:rPr>
          <w:szCs w:val="22"/>
          <w:lang w:val="hr-HR"/>
        </w:rPr>
        <w:t>primjenu kroz usta.</w:t>
      </w:r>
    </w:p>
    <w:p w14:paraId="622BF268" w14:textId="44DFB7CF" w:rsidR="00CC7A5A" w:rsidRPr="00C4587C" w:rsidRDefault="00CC7A5A" w:rsidP="0094273E">
      <w:pPr>
        <w:tabs>
          <w:tab w:val="clear" w:pos="567"/>
        </w:tabs>
        <w:spacing w:line="240" w:lineRule="auto"/>
        <w:rPr>
          <w:szCs w:val="22"/>
          <w:lang w:val="hr-HR"/>
        </w:rPr>
      </w:pPr>
      <w:r w:rsidRPr="00C4587C">
        <w:rPr>
          <w:bCs/>
          <w:szCs w:val="22"/>
          <w:lang w:val="hr-HR"/>
        </w:rPr>
        <w:t>Prije uporabe pročita</w:t>
      </w:r>
      <w:r w:rsidR="00D5064D" w:rsidRPr="00C4587C">
        <w:rPr>
          <w:bCs/>
          <w:szCs w:val="22"/>
          <w:lang w:val="hr-HR"/>
        </w:rPr>
        <w:t>jte</w:t>
      </w:r>
      <w:r w:rsidRPr="00C4587C">
        <w:rPr>
          <w:bCs/>
          <w:szCs w:val="22"/>
          <w:lang w:val="hr-HR"/>
        </w:rPr>
        <w:t xml:space="preserve"> </w:t>
      </w:r>
      <w:r w:rsidR="00D5064D" w:rsidRPr="00C4587C">
        <w:rPr>
          <w:bCs/>
          <w:szCs w:val="22"/>
          <w:lang w:val="hr-HR"/>
        </w:rPr>
        <w:t>u</w:t>
      </w:r>
      <w:r w:rsidRPr="00C4587C">
        <w:rPr>
          <w:bCs/>
          <w:szCs w:val="22"/>
          <w:lang w:val="hr-HR"/>
        </w:rPr>
        <w:t>putu o lijeku</w:t>
      </w:r>
      <w:r w:rsidRPr="00C4587C">
        <w:rPr>
          <w:szCs w:val="22"/>
          <w:lang w:val="hr-HR"/>
        </w:rPr>
        <w:t>.</w:t>
      </w:r>
    </w:p>
    <w:p w14:paraId="4AFF7737" w14:textId="77777777" w:rsidR="00CC7A5A" w:rsidRPr="00C4587C" w:rsidRDefault="00CC7A5A" w:rsidP="0094273E">
      <w:pPr>
        <w:tabs>
          <w:tab w:val="clear" w:pos="567"/>
        </w:tabs>
        <w:spacing w:line="240" w:lineRule="auto"/>
        <w:rPr>
          <w:szCs w:val="22"/>
          <w:lang w:val="hr-HR"/>
        </w:rPr>
      </w:pPr>
    </w:p>
    <w:p w14:paraId="458D675A"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33FAF3CD" w14:textId="77777777" w:rsidTr="003D643B">
        <w:tc>
          <w:tcPr>
            <w:tcW w:w="9287" w:type="dxa"/>
          </w:tcPr>
          <w:p w14:paraId="5CC2B086" w14:textId="559B534B" w:rsidR="00CC7A5A" w:rsidRPr="00C4587C" w:rsidRDefault="00CC7A5A" w:rsidP="0094273E">
            <w:pPr>
              <w:tabs>
                <w:tab w:val="clear" w:pos="567"/>
              </w:tabs>
              <w:spacing w:line="240" w:lineRule="auto"/>
              <w:ind w:left="567" w:hanging="567"/>
              <w:rPr>
                <w:b/>
                <w:szCs w:val="22"/>
                <w:lang w:val="hr-HR"/>
              </w:rPr>
            </w:pPr>
            <w:r w:rsidRPr="00C4587C">
              <w:rPr>
                <w:b/>
                <w:szCs w:val="22"/>
                <w:lang w:val="hr-HR"/>
              </w:rPr>
              <w:t>6.</w:t>
            </w:r>
            <w:r w:rsidRPr="00C4587C">
              <w:rPr>
                <w:b/>
                <w:szCs w:val="22"/>
                <w:lang w:val="hr-HR"/>
              </w:rPr>
              <w:tab/>
            </w:r>
            <w:r w:rsidR="00C02C63" w:rsidRPr="00C4587C">
              <w:rPr>
                <w:b/>
                <w:noProof/>
                <w:szCs w:val="22"/>
                <w:lang w:val="hr-HR"/>
              </w:rPr>
              <w:t>POSEBNO UPOZORENJE O ČUVANJU LIJEKA IZVAN POGLEDA I DOHVATA DJECE</w:t>
            </w:r>
          </w:p>
        </w:tc>
      </w:tr>
    </w:tbl>
    <w:p w14:paraId="3D67C143" w14:textId="77777777" w:rsidR="00CC7A5A" w:rsidRPr="00C4587C" w:rsidRDefault="00CC7A5A" w:rsidP="0094273E">
      <w:pPr>
        <w:tabs>
          <w:tab w:val="clear" w:pos="567"/>
        </w:tabs>
        <w:spacing w:line="240" w:lineRule="auto"/>
        <w:rPr>
          <w:szCs w:val="22"/>
          <w:lang w:val="hr-HR"/>
        </w:rPr>
      </w:pPr>
    </w:p>
    <w:p w14:paraId="506DED3F" w14:textId="77777777" w:rsidR="000A32EC" w:rsidRPr="00C4587C" w:rsidRDefault="000A32EC" w:rsidP="0094273E">
      <w:pPr>
        <w:tabs>
          <w:tab w:val="clear" w:pos="567"/>
        </w:tabs>
        <w:spacing w:line="240" w:lineRule="auto"/>
        <w:rPr>
          <w:bCs/>
          <w:szCs w:val="22"/>
          <w:lang w:val="hr-HR"/>
        </w:rPr>
      </w:pPr>
      <w:r w:rsidRPr="00C4587C">
        <w:rPr>
          <w:bCs/>
          <w:szCs w:val="22"/>
          <w:lang w:val="hr-HR"/>
        </w:rPr>
        <w:t>Čuvati izvan pogleda i dohvata djece.</w:t>
      </w:r>
    </w:p>
    <w:p w14:paraId="653A6913" w14:textId="77777777" w:rsidR="00CC7A5A" w:rsidRPr="00C4587C" w:rsidRDefault="00CC7A5A" w:rsidP="0094273E">
      <w:pPr>
        <w:tabs>
          <w:tab w:val="clear" w:pos="567"/>
        </w:tabs>
        <w:spacing w:line="240" w:lineRule="auto"/>
        <w:rPr>
          <w:szCs w:val="22"/>
          <w:lang w:val="hr-HR"/>
        </w:rPr>
      </w:pPr>
    </w:p>
    <w:p w14:paraId="0CDDDB91"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5D134F7A" w14:textId="77777777" w:rsidTr="003D643B">
        <w:tc>
          <w:tcPr>
            <w:tcW w:w="9287" w:type="dxa"/>
          </w:tcPr>
          <w:p w14:paraId="363CFF1A" w14:textId="25C7AF30" w:rsidR="00CC7A5A" w:rsidRPr="00C4587C" w:rsidRDefault="00CC7A5A" w:rsidP="0094273E">
            <w:pPr>
              <w:tabs>
                <w:tab w:val="clear" w:pos="567"/>
              </w:tabs>
              <w:spacing w:line="240" w:lineRule="auto"/>
              <w:ind w:left="567" w:hanging="567"/>
              <w:rPr>
                <w:b/>
                <w:szCs w:val="22"/>
                <w:lang w:val="hr-HR"/>
              </w:rPr>
            </w:pPr>
            <w:r w:rsidRPr="00C4587C">
              <w:rPr>
                <w:b/>
                <w:szCs w:val="22"/>
                <w:lang w:val="hr-HR"/>
              </w:rPr>
              <w:t>7.</w:t>
            </w:r>
            <w:r w:rsidRPr="00C4587C">
              <w:rPr>
                <w:b/>
                <w:szCs w:val="22"/>
                <w:lang w:val="hr-HR"/>
              </w:rPr>
              <w:tab/>
            </w:r>
            <w:r w:rsidR="000E778F" w:rsidRPr="00C4587C">
              <w:rPr>
                <w:b/>
                <w:noProof/>
                <w:szCs w:val="22"/>
                <w:lang w:val="hr-HR"/>
              </w:rPr>
              <w:t>DRUGA POSEBNA UPOZORENJA</w:t>
            </w:r>
            <w:r w:rsidR="00D5064D" w:rsidRPr="00C4587C">
              <w:rPr>
                <w:b/>
                <w:noProof/>
                <w:szCs w:val="22"/>
                <w:lang w:val="hr-HR"/>
              </w:rPr>
              <w:t xml:space="preserve">, </w:t>
            </w:r>
            <w:r w:rsidRPr="00C4587C">
              <w:rPr>
                <w:b/>
                <w:noProof/>
                <w:szCs w:val="22"/>
                <w:lang w:val="hr-HR"/>
              </w:rPr>
              <w:t>AKO JE POTREBNO</w:t>
            </w:r>
          </w:p>
        </w:tc>
      </w:tr>
    </w:tbl>
    <w:p w14:paraId="48DCDCA7" w14:textId="77777777" w:rsidR="00CC7A5A" w:rsidRPr="00C4587C" w:rsidRDefault="00CC7A5A" w:rsidP="0094273E">
      <w:pPr>
        <w:tabs>
          <w:tab w:val="clear" w:pos="567"/>
        </w:tabs>
        <w:spacing w:line="240" w:lineRule="auto"/>
        <w:rPr>
          <w:szCs w:val="22"/>
          <w:lang w:val="hr-HR"/>
        </w:rPr>
      </w:pPr>
    </w:p>
    <w:p w14:paraId="5C09CAA2"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2F9FC1AE" w14:textId="77777777" w:rsidTr="003D643B">
        <w:tc>
          <w:tcPr>
            <w:tcW w:w="9287" w:type="dxa"/>
          </w:tcPr>
          <w:p w14:paraId="7EAF8C21"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8.</w:t>
            </w:r>
            <w:r w:rsidRPr="00C4587C">
              <w:rPr>
                <w:b/>
                <w:szCs w:val="22"/>
                <w:lang w:val="hr-HR"/>
              </w:rPr>
              <w:tab/>
            </w:r>
            <w:r w:rsidRPr="00C4587C">
              <w:rPr>
                <w:b/>
                <w:noProof/>
                <w:szCs w:val="22"/>
                <w:lang w:val="hr-HR"/>
              </w:rPr>
              <w:t>ROK VALJANOSTI</w:t>
            </w:r>
          </w:p>
        </w:tc>
      </w:tr>
    </w:tbl>
    <w:p w14:paraId="1ED5F513" w14:textId="77777777" w:rsidR="00CC7A5A" w:rsidRPr="00C4587C" w:rsidRDefault="00CC7A5A" w:rsidP="0094273E">
      <w:pPr>
        <w:tabs>
          <w:tab w:val="clear" w:pos="567"/>
        </w:tabs>
        <w:spacing w:line="240" w:lineRule="auto"/>
        <w:rPr>
          <w:szCs w:val="22"/>
          <w:lang w:val="hr-HR"/>
        </w:rPr>
      </w:pPr>
    </w:p>
    <w:p w14:paraId="11278A9C" w14:textId="77777777" w:rsidR="00CC7A5A" w:rsidRPr="00C4587C" w:rsidRDefault="00CC7A5A" w:rsidP="0094273E">
      <w:pPr>
        <w:tabs>
          <w:tab w:val="clear" w:pos="567"/>
        </w:tabs>
        <w:spacing w:line="240" w:lineRule="auto"/>
        <w:rPr>
          <w:szCs w:val="22"/>
          <w:lang w:val="hr-HR"/>
        </w:rPr>
      </w:pPr>
      <w:r w:rsidRPr="00C4587C">
        <w:rPr>
          <w:szCs w:val="22"/>
          <w:lang w:val="hr-HR"/>
        </w:rPr>
        <w:t>Rok valjanosti</w:t>
      </w:r>
    </w:p>
    <w:p w14:paraId="34FD38B2" w14:textId="77777777" w:rsidR="00CC7A5A" w:rsidRPr="00C4587C" w:rsidRDefault="00CC7A5A" w:rsidP="0094273E">
      <w:pPr>
        <w:tabs>
          <w:tab w:val="clear" w:pos="567"/>
        </w:tabs>
        <w:spacing w:line="240" w:lineRule="auto"/>
        <w:rPr>
          <w:szCs w:val="22"/>
          <w:lang w:val="hr-HR"/>
        </w:rPr>
      </w:pPr>
    </w:p>
    <w:p w14:paraId="7174DD14"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0AE1A151" w14:textId="77777777" w:rsidTr="003D643B">
        <w:tc>
          <w:tcPr>
            <w:tcW w:w="9287" w:type="dxa"/>
          </w:tcPr>
          <w:p w14:paraId="2B522EFE" w14:textId="77777777" w:rsidR="00CC7A5A" w:rsidRPr="00C4587C" w:rsidRDefault="00CC7A5A" w:rsidP="0094273E">
            <w:pPr>
              <w:tabs>
                <w:tab w:val="clear" w:pos="567"/>
              </w:tabs>
              <w:spacing w:line="240" w:lineRule="auto"/>
              <w:ind w:left="567" w:hanging="567"/>
              <w:rPr>
                <w:szCs w:val="22"/>
                <w:lang w:val="hr-HR"/>
              </w:rPr>
            </w:pPr>
            <w:r w:rsidRPr="00C4587C">
              <w:rPr>
                <w:b/>
                <w:szCs w:val="22"/>
                <w:lang w:val="hr-HR"/>
              </w:rPr>
              <w:t>9.</w:t>
            </w:r>
            <w:r w:rsidRPr="00C4587C">
              <w:rPr>
                <w:b/>
                <w:szCs w:val="22"/>
                <w:lang w:val="hr-HR"/>
              </w:rPr>
              <w:tab/>
            </w:r>
            <w:r w:rsidRPr="00C4587C">
              <w:rPr>
                <w:b/>
                <w:noProof/>
                <w:szCs w:val="22"/>
                <w:lang w:val="hr-HR"/>
              </w:rPr>
              <w:t>POSEBNE MJERE ČUVANJA</w:t>
            </w:r>
          </w:p>
        </w:tc>
      </w:tr>
    </w:tbl>
    <w:p w14:paraId="0CF64824" w14:textId="77777777" w:rsidR="00CC7A5A" w:rsidRPr="00C4587C" w:rsidRDefault="00CC7A5A" w:rsidP="0094273E">
      <w:pPr>
        <w:tabs>
          <w:tab w:val="clear" w:pos="567"/>
        </w:tabs>
        <w:spacing w:line="240" w:lineRule="auto"/>
        <w:rPr>
          <w:szCs w:val="22"/>
          <w:lang w:val="hr-HR"/>
        </w:rPr>
      </w:pPr>
    </w:p>
    <w:p w14:paraId="5F3A4AE4" w14:textId="77777777" w:rsidR="00CC7A5A" w:rsidRPr="00C4587C" w:rsidRDefault="00CC7A5A" w:rsidP="0094273E">
      <w:pPr>
        <w:tabs>
          <w:tab w:val="clear" w:pos="567"/>
        </w:tabs>
        <w:spacing w:line="240" w:lineRule="auto"/>
        <w:rPr>
          <w:szCs w:val="22"/>
          <w:lang w:val="hr-HR"/>
        </w:rPr>
      </w:pPr>
      <w:r w:rsidRPr="00C4587C">
        <w:rPr>
          <w:color w:val="000000"/>
          <w:szCs w:val="22"/>
          <w:lang w:val="hr-HR"/>
        </w:rPr>
        <w:t>Blistere čuvati u kutiji radi zaštite od svjetlosti</w:t>
      </w:r>
      <w:r w:rsidRPr="00C4587C">
        <w:rPr>
          <w:szCs w:val="22"/>
          <w:lang w:val="hr-HR"/>
        </w:rPr>
        <w:t>.</w:t>
      </w:r>
    </w:p>
    <w:p w14:paraId="5A580769" w14:textId="77777777" w:rsidR="00CC7A5A" w:rsidRPr="00C4587C" w:rsidRDefault="00CC7A5A" w:rsidP="0094273E">
      <w:pPr>
        <w:tabs>
          <w:tab w:val="clear" w:pos="567"/>
        </w:tabs>
        <w:spacing w:line="240" w:lineRule="auto"/>
        <w:rPr>
          <w:szCs w:val="22"/>
          <w:lang w:val="hr-HR"/>
        </w:rPr>
      </w:pPr>
    </w:p>
    <w:p w14:paraId="7E212746"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0A503DB4" w14:textId="77777777" w:rsidTr="003D643B">
        <w:tc>
          <w:tcPr>
            <w:tcW w:w="9287" w:type="dxa"/>
          </w:tcPr>
          <w:p w14:paraId="58ECAA5B" w14:textId="7D2622AE" w:rsidR="00CC7A5A" w:rsidRPr="00C4587C" w:rsidRDefault="00CC7A5A" w:rsidP="0094273E">
            <w:pPr>
              <w:tabs>
                <w:tab w:val="clear" w:pos="567"/>
              </w:tabs>
              <w:spacing w:line="240" w:lineRule="auto"/>
              <w:ind w:left="567" w:hanging="567"/>
              <w:rPr>
                <w:b/>
                <w:szCs w:val="22"/>
                <w:lang w:val="hr-HR"/>
              </w:rPr>
            </w:pPr>
            <w:r w:rsidRPr="00C4587C">
              <w:rPr>
                <w:b/>
                <w:szCs w:val="22"/>
                <w:lang w:val="hr-HR"/>
              </w:rPr>
              <w:t>10.</w:t>
            </w:r>
            <w:r w:rsidRPr="00C4587C">
              <w:rPr>
                <w:b/>
                <w:szCs w:val="22"/>
                <w:lang w:val="hr-HR"/>
              </w:rPr>
              <w:tab/>
            </w:r>
            <w:r w:rsidRPr="00C4587C">
              <w:rPr>
                <w:b/>
                <w:caps/>
                <w:szCs w:val="22"/>
                <w:lang w:val="hr-HR"/>
              </w:rPr>
              <w:t xml:space="preserve">posebne mjere za </w:t>
            </w:r>
            <w:r w:rsidR="00D5064D" w:rsidRPr="00C4587C">
              <w:rPr>
                <w:b/>
                <w:caps/>
                <w:szCs w:val="22"/>
                <w:lang w:val="hr-HR"/>
              </w:rPr>
              <w:t>zbrinjavanje</w:t>
            </w:r>
            <w:r w:rsidRPr="00C4587C">
              <w:rPr>
                <w:b/>
                <w:caps/>
                <w:szCs w:val="22"/>
                <w:lang w:val="hr-HR"/>
              </w:rPr>
              <w:t xml:space="preserve"> neiskorištenog lijeka ili OTPADNIH MATERIJALA KOJI POTJEČU OD lijeka, </w:t>
            </w:r>
            <w:r w:rsidR="00D5064D" w:rsidRPr="00C4587C">
              <w:rPr>
                <w:b/>
                <w:caps/>
                <w:szCs w:val="22"/>
                <w:lang w:val="hr-HR"/>
              </w:rPr>
              <w:t>ako</w:t>
            </w:r>
            <w:r w:rsidRPr="00C4587C">
              <w:rPr>
                <w:b/>
                <w:caps/>
                <w:szCs w:val="22"/>
                <w:lang w:val="hr-HR"/>
              </w:rPr>
              <w:t xml:space="preserve"> je potrebno</w:t>
            </w:r>
          </w:p>
        </w:tc>
      </w:tr>
    </w:tbl>
    <w:p w14:paraId="435BD14C" w14:textId="77777777" w:rsidR="00CC7A5A" w:rsidRPr="00C4587C" w:rsidRDefault="00CC7A5A" w:rsidP="0094273E">
      <w:pPr>
        <w:tabs>
          <w:tab w:val="clear" w:pos="567"/>
        </w:tabs>
        <w:spacing w:line="240" w:lineRule="auto"/>
        <w:rPr>
          <w:szCs w:val="22"/>
          <w:lang w:val="hr-HR"/>
        </w:rPr>
      </w:pPr>
    </w:p>
    <w:p w14:paraId="34791F36"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4AD8BC91" w14:textId="77777777" w:rsidTr="003D643B">
        <w:tc>
          <w:tcPr>
            <w:tcW w:w="9287" w:type="dxa"/>
          </w:tcPr>
          <w:p w14:paraId="25AF22DA" w14:textId="4B8AEAC7" w:rsidR="00CC7A5A" w:rsidRPr="00C4587C" w:rsidRDefault="00CC7A5A" w:rsidP="0094273E">
            <w:pPr>
              <w:tabs>
                <w:tab w:val="clear" w:pos="567"/>
              </w:tabs>
              <w:spacing w:line="240" w:lineRule="auto"/>
              <w:ind w:left="567" w:hanging="567"/>
              <w:rPr>
                <w:b/>
                <w:szCs w:val="22"/>
                <w:lang w:val="hr-HR"/>
              </w:rPr>
            </w:pPr>
            <w:r w:rsidRPr="00C4587C">
              <w:rPr>
                <w:b/>
                <w:szCs w:val="22"/>
                <w:lang w:val="hr-HR"/>
              </w:rPr>
              <w:t>11.</w:t>
            </w:r>
            <w:r w:rsidRPr="00C4587C">
              <w:rPr>
                <w:b/>
                <w:szCs w:val="22"/>
                <w:lang w:val="hr-HR"/>
              </w:rPr>
              <w:tab/>
            </w:r>
            <w:r w:rsidR="00D5064D" w:rsidRPr="00C4587C">
              <w:rPr>
                <w:b/>
                <w:caps/>
                <w:szCs w:val="22"/>
                <w:lang w:val="hr-HR"/>
              </w:rPr>
              <w:t>naziv</w:t>
            </w:r>
            <w:r w:rsidRPr="00C4587C">
              <w:rPr>
                <w:b/>
                <w:caps/>
                <w:szCs w:val="22"/>
                <w:lang w:val="hr-HR"/>
              </w:rPr>
              <w:t xml:space="preserve"> i adresa nositelja odobrenja za stavljanje lijeka u promet</w:t>
            </w:r>
          </w:p>
        </w:tc>
      </w:tr>
    </w:tbl>
    <w:p w14:paraId="77C6E96E" w14:textId="77777777" w:rsidR="00CC7A5A" w:rsidRPr="00C4587C" w:rsidRDefault="00CC7A5A" w:rsidP="0094273E">
      <w:pPr>
        <w:tabs>
          <w:tab w:val="clear" w:pos="567"/>
        </w:tabs>
        <w:spacing w:line="240" w:lineRule="auto"/>
        <w:rPr>
          <w:szCs w:val="22"/>
          <w:lang w:val="hr-HR"/>
        </w:rPr>
      </w:pPr>
    </w:p>
    <w:p w14:paraId="57C871EB" w14:textId="62C357E1" w:rsidR="00194B68" w:rsidRPr="00C4587C" w:rsidRDefault="00194B68" w:rsidP="0094273E">
      <w:pPr>
        <w:tabs>
          <w:tab w:val="clear" w:pos="567"/>
          <w:tab w:val="left" w:pos="708"/>
        </w:tabs>
        <w:suppressAutoHyphens/>
        <w:spacing w:line="240" w:lineRule="auto"/>
        <w:rPr>
          <w:lang w:val="hr-HR"/>
        </w:rPr>
      </w:pPr>
      <w:r w:rsidRPr="00C4587C">
        <w:rPr>
          <w:lang w:val="hr-HR"/>
        </w:rPr>
        <w:lastRenderedPageBreak/>
        <w:t>pharma</w:t>
      </w:r>
      <w:r w:rsidR="00FB1AD4" w:rsidRPr="00C4587C">
        <w:rPr>
          <w:lang w:val="hr-HR"/>
        </w:rPr>
        <w:t>and</w:t>
      </w:r>
      <w:r w:rsidRPr="00C4587C">
        <w:rPr>
          <w:lang w:val="hr-HR"/>
        </w:rPr>
        <w:t xml:space="preserve"> GmbH</w:t>
      </w:r>
    </w:p>
    <w:p w14:paraId="3FC737FC" w14:textId="7B0F4BF8"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31616DA9" w14:textId="14E26541"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 Austrija</w:t>
      </w:r>
    </w:p>
    <w:p w14:paraId="23913D44" w14:textId="77777777" w:rsidR="00CC7A5A" w:rsidRPr="00C4587C" w:rsidRDefault="00CC7A5A" w:rsidP="0094273E">
      <w:pPr>
        <w:tabs>
          <w:tab w:val="clear" w:pos="567"/>
        </w:tabs>
        <w:spacing w:line="240" w:lineRule="auto"/>
        <w:rPr>
          <w:szCs w:val="22"/>
          <w:lang w:val="hr-HR"/>
        </w:rPr>
      </w:pPr>
    </w:p>
    <w:p w14:paraId="15E82948"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1F38F8FE" w14:textId="77777777" w:rsidTr="003D643B">
        <w:tc>
          <w:tcPr>
            <w:tcW w:w="9287" w:type="dxa"/>
          </w:tcPr>
          <w:p w14:paraId="06845EE4" w14:textId="2B5DC2AA" w:rsidR="00CC7A5A" w:rsidRPr="00C4587C" w:rsidRDefault="00CC7A5A" w:rsidP="0094273E">
            <w:pPr>
              <w:tabs>
                <w:tab w:val="clear" w:pos="567"/>
              </w:tabs>
              <w:spacing w:line="240" w:lineRule="auto"/>
              <w:ind w:left="567" w:hanging="567"/>
              <w:rPr>
                <w:b/>
                <w:szCs w:val="22"/>
                <w:lang w:val="hr-HR"/>
              </w:rPr>
            </w:pPr>
            <w:r w:rsidRPr="00C4587C">
              <w:rPr>
                <w:b/>
                <w:szCs w:val="22"/>
                <w:lang w:val="hr-HR"/>
              </w:rPr>
              <w:t>12.</w:t>
            </w:r>
            <w:r w:rsidRPr="00C4587C">
              <w:rPr>
                <w:b/>
                <w:szCs w:val="22"/>
                <w:lang w:val="hr-HR"/>
              </w:rPr>
              <w:tab/>
            </w:r>
            <w:r w:rsidRPr="00C4587C">
              <w:rPr>
                <w:b/>
                <w:caps/>
                <w:szCs w:val="22"/>
                <w:lang w:val="hr-HR"/>
              </w:rPr>
              <w:t>BROJ(EVI) odobrenjA za stavljanje lijeka u promet</w:t>
            </w:r>
          </w:p>
        </w:tc>
      </w:tr>
    </w:tbl>
    <w:p w14:paraId="67B4E989" w14:textId="77777777" w:rsidR="00CC7A5A" w:rsidRPr="00C4587C" w:rsidRDefault="00CC7A5A" w:rsidP="0094273E">
      <w:pPr>
        <w:tabs>
          <w:tab w:val="clear" w:pos="567"/>
        </w:tabs>
        <w:spacing w:line="240" w:lineRule="auto"/>
        <w:rPr>
          <w:szCs w:val="22"/>
          <w:lang w:val="hr-HR"/>
        </w:rPr>
      </w:pPr>
    </w:p>
    <w:p w14:paraId="22700EA1"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lang w:val="hr-HR"/>
        </w:rPr>
        <w:t>EU/1/04/294/014</w:t>
      </w:r>
      <w:r w:rsidRPr="00C4587C">
        <w:rPr>
          <w:szCs w:val="22"/>
          <w:lang w:val="hr-HR"/>
        </w:rPr>
        <w:tab/>
      </w:r>
      <w:r w:rsidRPr="00C4587C">
        <w:rPr>
          <w:szCs w:val="22"/>
          <w:shd w:val="clear" w:color="auto" w:fill="D9D9D9"/>
          <w:lang w:val="hr-HR"/>
        </w:rPr>
        <w:t>(PVC/CTFE/alu blisteri)</w:t>
      </w:r>
    </w:p>
    <w:p w14:paraId="3FEDF282" w14:textId="77777777" w:rsidR="00CC7A5A" w:rsidRPr="00C4587C" w:rsidRDefault="00CC7A5A" w:rsidP="0094273E">
      <w:pPr>
        <w:tabs>
          <w:tab w:val="clear" w:pos="567"/>
          <w:tab w:val="left" w:pos="2268"/>
        </w:tabs>
        <w:spacing w:line="240" w:lineRule="auto"/>
        <w:rPr>
          <w:szCs w:val="22"/>
          <w:shd w:val="clear" w:color="auto" w:fill="D9D9D9"/>
          <w:lang w:val="hr-HR"/>
        </w:rPr>
      </w:pPr>
      <w:r w:rsidRPr="00C4587C">
        <w:rPr>
          <w:szCs w:val="22"/>
          <w:shd w:val="clear" w:color="auto" w:fill="D9D9D9"/>
          <w:lang w:val="hr-HR"/>
        </w:rPr>
        <w:t>EU/1/04/294/028</w:t>
      </w:r>
      <w:r w:rsidRPr="00C4587C">
        <w:rPr>
          <w:szCs w:val="22"/>
          <w:shd w:val="clear" w:color="auto" w:fill="D9D9D9"/>
          <w:lang w:val="hr-HR"/>
        </w:rPr>
        <w:tab/>
        <w:t>(PVC/PVDC/alu blisteri)</w:t>
      </w:r>
    </w:p>
    <w:p w14:paraId="267D2BA9" w14:textId="77777777" w:rsidR="00CC7A5A" w:rsidRPr="00C4587C" w:rsidRDefault="00CC7A5A" w:rsidP="0094273E">
      <w:pPr>
        <w:tabs>
          <w:tab w:val="clear" w:pos="567"/>
        </w:tabs>
        <w:spacing w:line="240" w:lineRule="auto"/>
        <w:rPr>
          <w:szCs w:val="22"/>
          <w:lang w:val="hr-HR"/>
        </w:rPr>
      </w:pPr>
    </w:p>
    <w:p w14:paraId="2B00C258"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60B29A6A" w14:textId="77777777" w:rsidTr="003D643B">
        <w:tc>
          <w:tcPr>
            <w:tcW w:w="9287" w:type="dxa"/>
          </w:tcPr>
          <w:p w14:paraId="572C7C8A"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13.</w:t>
            </w:r>
            <w:r w:rsidRPr="00C4587C">
              <w:rPr>
                <w:b/>
                <w:szCs w:val="22"/>
                <w:lang w:val="hr-HR"/>
              </w:rPr>
              <w:tab/>
            </w:r>
            <w:r w:rsidRPr="00C4587C">
              <w:rPr>
                <w:b/>
                <w:caps/>
                <w:szCs w:val="22"/>
                <w:lang w:val="hr-HR"/>
              </w:rPr>
              <w:t>broj serije</w:t>
            </w:r>
          </w:p>
        </w:tc>
      </w:tr>
    </w:tbl>
    <w:p w14:paraId="3EDABE02" w14:textId="77777777" w:rsidR="00CC7A5A" w:rsidRPr="00C4587C" w:rsidRDefault="00CC7A5A" w:rsidP="0094273E">
      <w:pPr>
        <w:tabs>
          <w:tab w:val="clear" w:pos="567"/>
        </w:tabs>
        <w:spacing w:line="240" w:lineRule="auto"/>
        <w:rPr>
          <w:szCs w:val="22"/>
          <w:lang w:val="hr-HR"/>
        </w:rPr>
      </w:pPr>
    </w:p>
    <w:p w14:paraId="68B822F9" w14:textId="77777777" w:rsidR="00CC7A5A" w:rsidRPr="00C4587C" w:rsidRDefault="00CC7A5A" w:rsidP="0094273E">
      <w:pPr>
        <w:tabs>
          <w:tab w:val="clear" w:pos="567"/>
        </w:tabs>
        <w:spacing w:line="240" w:lineRule="auto"/>
        <w:rPr>
          <w:szCs w:val="22"/>
          <w:lang w:val="hr-HR"/>
        </w:rPr>
      </w:pPr>
      <w:r w:rsidRPr="00C4587C">
        <w:rPr>
          <w:szCs w:val="22"/>
          <w:lang w:val="hr-HR"/>
        </w:rPr>
        <w:t>Serija</w:t>
      </w:r>
    </w:p>
    <w:p w14:paraId="7B2298E6" w14:textId="77777777" w:rsidR="00CC7A5A" w:rsidRPr="00C4587C" w:rsidRDefault="00CC7A5A" w:rsidP="0094273E">
      <w:pPr>
        <w:tabs>
          <w:tab w:val="clear" w:pos="567"/>
        </w:tabs>
        <w:spacing w:line="240" w:lineRule="auto"/>
        <w:rPr>
          <w:szCs w:val="22"/>
          <w:lang w:val="hr-HR"/>
        </w:rPr>
      </w:pPr>
    </w:p>
    <w:p w14:paraId="7950A5B7"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5AD638CA" w14:textId="77777777" w:rsidTr="003D643B">
        <w:tc>
          <w:tcPr>
            <w:tcW w:w="9287" w:type="dxa"/>
          </w:tcPr>
          <w:p w14:paraId="25F2488E"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14.</w:t>
            </w:r>
            <w:r w:rsidRPr="00C4587C">
              <w:rPr>
                <w:b/>
                <w:szCs w:val="22"/>
                <w:lang w:val="hr-HR"/>
              </w:rPr>
              <w:tab/>
            </w:r>
            <w:r w:rsidRPr="00C4587C">
              <w:rPr>
                <w:b/>
                <w:noProof/>
                <w:szCs w:val="22"/>
                <w:lang w:val="hr-HR"/>
              </w:rPr>
              <w:t>NAČIN PROPISIVANJA LIJEKA</w:t>
            </w:r>
          </w:p>
        </w:tc>
      </w:tr>
    </w:tbl>
    <w:p w14:paraId="674D88FA" w14:textId="77777777" w:rsidR="00CC7A5A" w:rsidRPr="00C4587C" w:rsidRDefault="00CC7A5A" w:rsidP="0094273E">
      <w:pPr>
        <w:tabs>
          <w:tab w:val="clear" w:pos="567"/>
        </w:tabs>
        <w:spacing w:line="240" w:lineRule="auto"/>
        <w:rPr>
          <w:szCs w:val="22"/>
          <w:lang w:val="hr-HR"/>
        </w:rPr>
      </w:pPr>
    </w:p>
    <w:p w14:paraId="248CD8BB" w14:textId="77777777" w:rsidR="00CC7A5A" w:rsidRPr="00C4587C" w:rsidRDefault="00CC7A5A" w:rsidP="0094273E">
      <w:pPr>
        <w:tabs>
          <w:tab w:val="clear" w:pos="567"/>
        </w:tabs>
        <w:spacing w:line="240" w:lineRule="auto"/>
        <w:rPr>
          <w:szCs w:val="22"/>
          <w:lang w:val="hr-HR"/>
        </w:rPr>
      </w:pPr>
      <w:r w:rsidRPr="00C4587C">
        <w:rPr>
          <w:bCs/>
          <w:szCs w:val="22"/>
          <w:lang w:val="hr-HR"/>
        </w:rPr>
        <w:t>Lijek se izdaje na recept</w:t>
      </w:r>
      <w:r w:rsidRPr="00C4587C">
        <w:rPr>
          <w:szCs w:val="22"/>
          <w:lang w:val="hr-HR"/>
        </w:rPr>
        <w:t>.</w:t>
      </w:r>
    </w:p>
    <w:p w14:paraId="4A6345B7" w14:textId="77777777" w:rsidR="00CC7A5A" w:rsidRPr="00C4587C" w:rsidRDefault="00CC7A5A" w:rsidP="0094273E">
      <w:pPr>
        <w:tabs>
          <w:tab w:val="clear" w:pos="567"/>
        </w:tabs>
        <w:spacing w:line="240" w:lineRule="auto"/>
        <w:rPr>
          <w:szCs w:val="22"/>
          <w:lang w:val="hr-HR"/>
        </w:rPr>
      </w:pPr>
    </w:p>
    <w:p w14:paraId="5D7657C5"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6C0B2199" w14:textId="77777777" w:rsidTr="003D643B">
        <w:tc>
          <w:tcPr>
            <w:tcW w:w="9287" w:type="dxa"/>
          </w:tcPr>
          <w:p w14:paraId="2011F5B0"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15.</w:t>
            </w:r>
            <w:r w:rsidRPr="00C4587C">
              <w:rPr>
                <w:b/>
                <w:szCs w:val="22"/>
                <w:lang w:val="hr-HR"/>
              </w:rPr>
              <w:tab/>
            </w:r>
            <w:r w:rsidRPr="00C4587C">
              <w:rPr>
                <w:b/>
                <w:noProof/>
                <w:szCs w:val="22"/>
                <w:lang w:val="hr-HR"/>
              </w:rPr>
              <w:t>UPUTE ZA UPORABU</w:t>
            </w:r>
          </w:p>
        </w:tc>
      </w:tr>
    </w:tbl>
    <w:p w14:paraId="0214E16C" w14:textId="77777777" w:rsidR="00CC7A5A" w:rsidRPr="00C4587C" w:rsidRDefault="00CC7A5A" w:rsidP="0094273E">
      <w:pPr>
        <w:tabs>
          <w:tab w:val="clear" w:pos="567"/>
        </w:tabs>
        <w:spacing w:line="240" w:lineRule="auto"/>
        <w:rPr>
          <w:szCs w:val="22"/>
          <w:lang w:val="hr-HR"/>
        </w:rPr>
      </w:pPr>
    </w:p>
    <w:p w14:paraId="7618A301"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67F79B0A" w14:textId="77777777" w:rsidTr="003D643B">
        <w:tc>
          <w:tcPr>
            <w:tcW w:w="9287" w:type="dxa"/>
          </w:tcPr>
          <w:p w14:paraId="2A32551A"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16.</w:t>
            </w:r>
            <w:r w:rsidRPr="00C4587C">
              <w:rPr>
                <w:b/>
                <w:szCs w:val="22"/>
                <w:lang w:val="hr-HR"/>
              </w:rPr>
              <w:tab/>
            </w:r>
            <w:r w:rsidRPr="00C4587C">
              <w:rPr>
                <w:b/>
                <w:noProof/>
                <w:szCs w:val="22"/>
                <w:lang w:val="hr-HR"/>
              </w:rPr>
              <w:t>PODACI NA BRAILLEOVOM PISMU</w:t>
            </w:r>
          </w:p>
        </w:tc>
      </w:tr>
    </w:tbl>
    <w:p w14:paraId="2103AB3F" w14:textId="77777777" w:rsidR="00CC7A5A" w:rsidRPr="00C4587C" w:rsidRDefault="00CC7A5A" w:rsidP="0094273E">
      <w:pPr>
        <w:tabs>
          <w:tab w:val="clear" w:pos="567"/>
        </w:tabs>
        <w:spacing w:line="240" w:lineRule="auto"/>
        <w:rPr>
          <w:szCs w:val="22"/>
          <w:lang w:val="hr-HR"/>
        </w:rPr>
      </w:pPr>
    </w:p>
    <w:p w14:paraId="24CD56D9" w14:textId="77777777" w:rsidR="00CC7A5A" w:rsidRPr="00C4587C" w:rsidRDefault="00CC7A5A" w:rsidP="0094273E">
      <w:pPr>
        <w:tabs>
          <w:tab w:val="clear" w:pos="567"/>
        </w:tabs>
        <w:spacing w:line="240" w:lineRule="auto"/>
        <w:rPr>
          <w:szCs w:val="22"/>
          <w:lang w:val="hr-HR"/>
        </w:rPr>
      </w:pPr>
      <w:r w:rsidRPr="00C4587C">
        <w:rPr>
          <w:szCs w:val="22"/>
          <w:lang w:val="hr-HR"/>
        </w:rPr>
        <w:t>Emselex 15 mg</w:t>
      </w:r>
    </w:p>
    <w:p w14:paraId="748976D4" w14:textId="7C8049B8" w:rsidR="000A32EC" w:rsidRPr="00C4587C" w:rsidRDefault="000A32EC" w:rsidP="0094273E">
      <w:pPr>
        <w:tabs>
          <w:tab w:val="clear" w:pos="567"/>
        </w:tabs>
        <w:spacing w:line="240" w:lineRule="auto"/>
        <w:rPr>
          <w:szCs w:val="22"/>
          <w:lang w:val="hr-HR"/>
        </w:rPr>
      </w:pPr>
    </w:p>
    <w:p w14:paraId="6099046A" w14:textId="77777777" w:rsidR="00626514" w:rsidRPr="00C4587C" w:rsidRDefault="00626514" w:rsidP="0094273E">
      <w:pPr>
        <w:tabs>
          <w:tab w:val="clear" w:pos="567"/>
        </w:tabs>
        <w:spacing w:line="240" w:lineRule="auto"/>
        <w:rPr>
          <w:szCs w:val="22"/>
          <w:lang w:val="hr-HR"/>
        </w:rPr>
      </w:pPr>
    </w:p>
    <w:p w14:paraId="58A0A577"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17.</w:t>
      </w:r>
      <w:r w:rsidRPr="00C4587C">
        <w:rPr>
          <w:b/>
          <w:noProof/>
          <w:lang w:val="hr-HR" w:eastAsia="hr-HR" w:bidi="hr-HR"/>
        </w:rPr>
        <w:tab/>
        <w:t>JEDINSTVENI IDENTIFIKATOR – 2D BARKOD</w:t>
      </w:r>
    </w:p>
    <w:p w14:paraId="25F8A936" w14:textId="77777777" w:rsidR="000A32EC" w:rsidRPr="00C4587C" w:rsidRDefault="000A32EC" w:rsidP="0094273E">
      <w:pPr>
        <w:tabs>
          <w:tab w:val="clear" w:pos="567"/>
        </w:tabs>
        <w:spacing w:line="240" w:lineRule="auto"/>
        <w:rPr>
          <w:noProof/>
          <w:lang w:val="hr-HR" w:eastAsia="hr-HR" w:bidi="hr-HR"/>
        </w:rPr>
      </w:pPr>
    </w:p>
    <w:p w14:paraId="4F80546F" w14:textId="77777777" w:rsidR="000A32EC" w:rsidRPr="00C4587C" w:rsidRDefault="000A32EC" w:rsidP="0094273E">
      <w:pPr>
        <w:tabs>
          <w:tab w:val="clear" w:pos="567"/>
        </w:tabs>
        <w:spacing w:line="240" w:lineRule="auto"/>
        <w:rPr>
          <w:szCs w:val="22"/>
          <w:lang w:val="hr-HR"/>
        </w:rPr>
      </w:pPr>
      <w:r w:rsidRPr="00C4587C">
        <w:rPr>
          <w:shd w:val="pct15" w:color="auto" w:fill="auto"/>
          <w:lang w:val="hr-HR" w:eastAsia="hr-HR" w:bidi="hr-HR"/>
        </w:rPr>
        <w:t>Sadrži 2D barkod s jedinstvenim identifikatorom.</w:t>
      </w:r>
    </w:p>
    <w:p w14:paraId="0933FBAC" w14:textId="77777777" w:rsidR="000A32EC" w:rsidRPr="00C4587C" w:rsidRDefault="000A32EC" w:rsidP="0094273E">
      <w:pPr>
        <w:tabs>
          <w:tab w:val="clear" w:pos="567"/>
        </w:tabs>
        <w:spacing w:line="240" w:lineRule="auto"/>
        <w:rPr>
          <w:noProof/>
          <w:lang w:val="hr-HR" w:eastAsia="hr-HR" w:bidi="hr-HR"/>
        </w:rPr>
      </w:pPr>
    </w:p>
    <w:p w14:paraId="2A4AA4B1" w14:textId="77777777" w:rsidR="000A32EC" w:rsidRPr="00C4587C" w:rsidRDefault="000A32EC" w:rsidP="0094273E">
      <w:pPr>
        <w:tabs>
          <w:tab w:val="clear" w:pos="567"/>
        </w:tabs>
        <w:spacing w:line="240" w:lineRule="auto"/>
        <w:rPr>
          <w:noProof/>
          <w:lang w:val="hr-HR" w:eastAsia="hr-HR" w:bidi="hr-HR"/>
        </w:rPr>
      </w:pPr>
    </w:p>
    <w:p w14:paraId="0C9CDE6A" w14:textId="77777777" w:rsidR="000A32EC" w:rsidRPr="00C4587C" w:rsidRDefault="000A32EC" w:rsidP="0094273E">
      <w:pPr>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hr-HR" w:eastAsia="hr-HR" w:bidi="hr-HR"/>
        </w:rPr>
      </w:pPr>
      <w:r w:rsidRPr="00C4587C">
        <w:rPr>
          <w:b/>
          <w:noProof/>
          <w:lang w:val="hr-HR" w:eastAsia="hr-HR" w:bidi="hr-HR"/>
        </w:rPr>
        <w:t>18.</w:t>
      </w:r>
      <w:r w:rsidRPr="00C4587C">
        <w:rPr>
          <w:b/>
          <w:noProof/>
          <w:lang w:val="hr-HR" w:eastAsia="hr-HR" w:bidi="hr-HR"/>
        </w:rPr>
        <w:tab/>
        <w:t>JEDINSTVENI IDENTIFIKATOR – PODACI ČITLJIVI LJUDSKIM OKOM</w:t>
      </w:r>
    </w:p>
    <w:p w14:paraId="790D4040" w14:textId="77777777" w:rsidR="000A32EC" w:rsidRPr="00C4587C" w:rsidRDefault="000A32EC" w:rsidP="0094273E">
      <w:pPr>
        <w:tabs>
          <w:tab w:val="clear" w:pos="567"/>
        </w:tabs>
        <w:spacing w:line="240" w:lineRule="auto"/>
        <w:rPr>
          <w:noProof/>
          <w:lang w:val="hr-HR" w:eastAsia="hr-HR" w:bidi="hr-HR"/>
        </w:rPr>
      </w:pPr>
    </w:p>
    <w:p w14:paraId="0C66DCDA" w14:textId="77777777" w:rsidR="000A32EC" w:rsidRPr="00C4587C" w:rsidRDefault="000A32EC" w:rsidP="0094273E">
      <w:pPr>
        <w:tabs>
          <w:tab w:val="clear" w:pos="567"/>
        </w:tabs>
        <w:rPr>
          <w:lang w:val="hr-HR" w:eastAsia="hr-HR" w:bidi="hr-HR"/>
        </w:rPr>
      </w:pPr>
      <w:r w:rsidRPr="00C4587C">
        <w:rPr>
          <w:lang w:val="hr-HR" w:eastAsia="hr-HR" w:bidi="hr-HR"/>
        </w:rPr>
        <w:t>PC:</w:t>
      </w:r>
    </w:p>
    <w:p w14:paraId="61334593" w14:textId="77777777" w:rsidR="000A32EC" w:rsidRPr="00C4587C" w:rsidRDefault="000A32EC" w:rsidP="0094273E">
      <w:pPr>
        <w:tabs>
          <w:tab w:val="clear" w:pos="567"/>
        </w:tabs>
        <w:rPr>
          <w:lang w:val="hr-HR" w:eastAsia="hr-HR" w:bidi="hr-HR"/>
        </w:rPr>
      </w:pPr>
      <w:r w:rsidRPr="00C4587C">
        <w:rPr>
          <w:lang w:val="hr-HR" w:eastAsia="hr-HR" w:bidi="hr-HR"/>
        </w:rPr>
        <w:t>SN:</w:t>
      </w:r>
    </w:p>
    <w:p w14:paraId="070102F4" w14:textId="77777777" w:rsidR="000A32EC" w:rsidRPr="00C4587C" w:rsidRDefault="000A32EC" w:rsidP="0094273E">
      <w:pPr>
        <w:tabs>
          <w:tab w:val="clear" w:pos="567"/>
        </w:tabs>
        <w:rPr>
          <w:lang w:val="hr-HR" w:eastAsia="hr-HR" w:bidi="hr-HR"/>
        </w:rPr>
      </w:pPr>
      <w:r w:rsidRPr="00C4587C">
        <w:rPr>
          <w:lang w:val="hr-HR" w:eastAsia="hr-HR" w:bidi="hr-HR"/>
        </w:rPr>
        <w:t>NN:</w:t>
      </w:r>
    </w:p>
    <w:p w14:paraId="4CDB095B" w14:textId="77777777" w:rsidR="000A32EC" w:rsidRPr="00C4587C" w:rsidRDefault="000A32EC" w:rsidP="0094273E">
      <w:pPr>
        <w:tabs>
          <w:tab w:val="clear" w:pos="567"/>
        </w:tabs>
        <w:spacing w:line="240" w:lineRule="auto"/>
        <w:rPr>
          <w:szCs w:val="22"/>
          <w:lang w:val="hr-HR"/>
        </w:rPr>
      </w:pPr>
    </w:p>
    <w:p w14:paraId="0A02C32D" w14:textId="77777777" w:rsidR="000A32EC" w:rsidRPr="00C4587C" w:rsidRDefault="000A32EC" w:rsidP="0094273E">
      <w:pPr>
        <w:tabs>
          <w:tab w:val="clear" w:pos="567"/>
        </w:tabs>
        <w:spacing w:line="240" w:lineRule="auto"/>
        <w:rPr>
          <w:szCs w:val="22"/>
          <w:lang w:val="hr-HR"/>
        </w:rPr>
      </w:pPr>
    </w:p>
    <w:p w14:paraId="27064408" w14:textId="77777777" w:rsidR="00CC7A5A" w:rsidRPr="00C4587C" w:rsidRDefault="00CC7A5A" w:rsidP="0094273E">
      <w:pPr>
        <w:tabs>
          <w:tab w:val="clear" w:pos="567"/>
        </w:tabs>
        <w:spacing w:line="240" w:lineRule="auto"/>
        <w:rPr>
          <w:szCs w:val="22"/>
          <w:lang w:val="hr-HR"/>
        </w:rPr>
      </w:pPr>
      <w:r w:rsidRPr="00C4587C">
        <w:rPr>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005A088B" w14:textId="77777777" w:rsidTr="003D643B">
        <w:tc>
          <w:tcPr>
            <w:tcW w:w="9287" w:type="dxa"/>
          </w:tcPr>
          <w:p w14:paraId="14C2EA7C" w14:textId="77777777" w:rsidR="00CC7A5A" w:rsidRPr="00C4587C" w:rsidRDefault="00CC7A5A" w:rsidP="0094273E">
            <w:pPr>
              <w:tabs>
                <w:tab w:val="clear" w:pos="567"/>
              </w:tabs>
              <w:spacing w:line="240" w:lineRule="auto"/>
              <w:rPr>
                <w:b/>
                <w:noProof/>
                <w:szCs w:val="22"/>
                <w:lang w:val="hr-HR"/>
              </w:rPr>
            </w:pPr>
            <w:r w:rsidRPr="00C4587C">
              <w:rPr>
                <w:b/>
                <w:noProof/>
                <w:szCs w:val="22"/>
                <w:lang w:val="hr-HR"/>
              </w:rPr>
              <w:lastRenderedPageBreak/>
              <w:t>PODACI KOJE</w:t>
            </w:r>
            <w:r w:rsidRPr="00C4587C">
              <w:rPr>
                <w:b/>
                <w:caps/>
                <w:szCs w:val="22"/>
                <w:lang w:val="hr-HR"/>
              </w:rPr>
              <w:t xml:space="preserve"> mora najmanje sadržavati blister</w:t>
            </w:r>
            <w:r w:rsidRPr="00C4587C">
              <w:rPr>
                <w:szCs w:val="22"/>
                <w:lang w:val="hr-HR"/>
              </w:rPr>
              <w:t xml:space="preserve"> </w:t>
            </w:r>
            <w:r w:rsidRPr="00C4587C">
              <w:rPr>
                <w:b/>
                <w:szCs w:val="22"/>
                <w:lang w:val="hr-HR"/>
              </w:rPr>
              <w:t>ILI</w:t>
            </w:r>
            <w:r w:rsidRPr="00C4587C">
              <w:rPr>
                <w:szCs w:val="22"/>
                <w:lang w:val="hr-HR"/>
              </w:rPr>
              <w:t xml:space="preserve"> </w:t>
            </w:r>
            <w:r w:rsidRPr="00C4587C">
              <w:rPr>
                <w:b/>
                <w:noProof/>
                <w:szCs w:val="22"/>
                <w:lang w:val="hr-HR"/>
              </w:rPr>
              <w:t>STRIP</w:t>
            </w:r>
          </w:p>
          <w:p w14:paraId="14AA570A" w14:textId="77777777" w:rsidR="00A94565" w:rsidRPr="00C4587C" w:rsidRDefault="00A94565" w:rsidP="0094273E">
            <w:pPr>
              <w:tabs>
                <w:tab w:val="clear" w:pos="567"/>
              </w:tabs>
              <w:spacing w:line="240" w:lineRule="auto"/>
              <w:rPr>
                <w:b/>
                <w:noProof/>
                <w:szCs w:val="22"/>
                <w:lang w:val="hr-HR"/>
              </w:rPr>
            </w:pPr>
          </w:p>
          <w:p w14:paraId="366CA09A" w14:textId="4C738293" w:rsidR="00A94565" w:rsidRPr="00C4587C" w:rsidRDefault="00A94565" w:rsidP="0094273E">
            <w:pPr>
              <w:tabs>
                <w:tab w:val="clear" w:pos="567"/>
              </w:tabs>
              <w:spacing w:line="240" w:lineRule="auto"/>
              <w:rPr>
                <w:b/>
                <w:szCs w:val="22"/>
                <w:lang w:val="hr-HR"/>
              </w:rPr>
            </w:pPr>
            <w:r w:rsidRPr="00C4587C">
              <w:rPr>
                <w:b/>
                <w:noProof/>
                <w:szCs w:val="22"/>
                <w:lang w:val="hr-HR"/>
              </w:rPr>
              <w:t>BLISTER</w:t>
            </w:r>
          </w:p>
        </w:tc>
      </w:tr>
    </w:tbl>
    <w:p w14:paraId="190672BF" w14:textId="77777777" w:rsidR="00CC7A5A" w:rsidRPr="00C4587C" w:rsidRDefault="00CC7A5A" w:rsidP="0094273E">
      <w:pPr>
        <w:tabs>
          <w:tab w:val="clear" w:pos="567"/>
        </w:tabs>
        <w:spacing w:line="240" w:lineRule="auto"/>
        <w:rPr>
          <w:szCs w:val="22"/>
          <w:lang w:val="hr-HR"/>
        </w:rPr>
      </w:pPr>
    </w:p>
    <w:p w14:paraId="276CD059"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4D31BA30" w14:textId="77777777" w:rsidTr="003D643B">
        <w:tc>
          <w:tcPr>
            <w:tcW w:w="9287" w:type="dxa"/>
          </w:tcPr>
          <w:p w14:paraId="1481A8B4" w14:textId="4701BC97" w:rsidR="00CC7A5A" w:rsidRPr="00C4587C" w:rsidRDefault="00CC7A5A" w:rsidP="0094273E">
            <w:pPr>
              <w:tabs>
                <w:tab w:val="clear" w:pos="567"/>
              </w:tabs>
              <w:spacing w:line="240" w:lineRule="auto"/>
              <w:ind w:left="567" w:hanging="567"/>
              <w:rPr>
                <w:b/>
                <w:szCs w:val="22"/>
                <w:lang w:val="hr-HR"/>
              </w:rPr>
            </w:pPr>
            <w:r w:rsidRPr="00C4587C">
              <w:rPr>
                <w:b/>
                <w:szCs w:val="22"/>
                <w:lang w:val="hr-HR"/>
              </w:rPr>
              <w:t>1.</w:t>
            </w:r>
            <w:r w:rsidRPr="00C4587C">
              <w:rPr>
                <w:b/>
                <w:szCs w:val="22"/>
                <w:lang w:val="hr-HR"/>
              </w:rPr>
              <w:tab/>
            </w:r>
            <w:r w:rsidRPr="00C4587C">
              <w:rPr>
                <w:b/>
                <w:noProof/>
                <w:szCs w:val="22"/>
                <w:lang w:val="hr-HR"/>
              </w:rPr>
              <w:t>NAZIV LIJEKA</w:t>
            </w:r>
          </w:p>
        </w:tc>
      </w:tr>
    </w:tbl>
    <w:p w14:paraId="07C09124" w14:textId="77777777" w:rsidR="00CC7A5A" w:rsidRPr="00C4587C" w:rsidRDefault="00CC7A5A" w:rsidP="0094273E">
      <w:pPr>
        <w:tabs>
          <w:tab w:val="clear" w:pos="567"/>
        </w:tabs>
        <w:spacing w:line="240" w:lineRule="auto"/>
        <w:ind w:left="567" w:hanging="567"/>
        <w:rPr>
          <w:szCs w:val="22"/>
          <w:lang w:val="hr-HR"/>
        </w:rPr>
      </w:pPr>
    </w:p>
    <w:p w14:paraId="018CD36B" w14:textId="77777777" w:rsidR="00CC7A5A" w:rsidRPr="00C4587C" w:rsidRDefault="00CC7A5A" w:rsidP="0094273E">
      <w:pPr>
        <w:tabs>
          <w:tab w:val="clear" w:pos="567"/>
        </w:tabs>
        <w:spacing w:line="240" w:lineRule="auto"/>
        <w:rPr>
          <w:szCs w:val="22"/>
          <w:lang w:val="hr-HR"/>
        </w:rPr>
      </w:pPr>
      <w:r w:rsidRPr="00C4587C">
        <w:rPr>
          <w:szCs w:val="22"/>
          <w:lang w:val="hr-HR"/>
        </w:rPr>
        <w:t>Emselex 15 mg tablete s produljenim oslobađanjem</w:t>
      </w:r>
    </w:p>
    <w:p w14:paraId="12977256" w14:textId="77777777" w:rsidR="00CC7A5A" w:rsidRPr="00C4587C" w:rsidRDefault="00CC7A5A" w:rsidP="0094273E">
      <w:pPr>
        <w:tabs>
          <w:tab w:val="clear" w:pos="567"/>
        </w:tabs>
        <w:spacing w:line="240" w:lineRule="auto"/>
        <w:rPr>
          <w:szCs w:val="22"/>
          <w:lang w:val="hr-HR"/>
        </w:rPr>
      </w:pPr>
      <w:r w:rsidRPr="00C4587C">
        <w:rPr>
          <w:szCs w:val="22"/>
          <w:lang w:val="hr-HR"/>
        </w:rPr>
        <w:t>darifenacin</w:t>
      </w:r>
    </w:p>
    <w:p w14:paraId="570A0524" w14:textId="77777777" w:rsidR="00CC7A5A" w:rsidRPr="00C4587C" w:rsidRDefault="00CC7A5A" w:rsidP="0094273E">
      <w:pPr>
        <w:tabs>
          <w:tab w:val="clear" w:pos="567"/>
        </w:tabs>
        <w:spacing w:line="240" w:lineRule="auto"/>
        <w:rPr>
          <w:szCs w:val="22"/>
          <w:lang w:val="hr-HR"/>
        </w:rPr>
      </w:pPr>
    </w:p>
    <w:p w14:paraId="36740863"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AA0B00" w14:paraId="7367694E" w14:textId="77777777" w:rsidTr="003D643B">
        <w:tc>
          <w:tcPr>
            <w:tcW w:w="9287" w:type="dxa"/>
          </w:tcPr>
          <w:p w14:paraId="1C729915" w14:textId="28ACB59D" w:rsidR="00CC7A5A" w:rsidRPr="00C4587C" w:rsidRDefault="00CC7A5A" w:rsidP="0094273E">
            <w:pPr>
              <w:tabs>
                <w:tab w:val="clear" w:pos="567"/>
              </w:tabs>
              <w:spacing w:line="240" w:lineRule="auto"/>
              <w:ind w:left="567" w:hanging="567"/>
              <w:rPr>
                <w:b/>
                <w:szCs w:val="22"/>
                <w:lang w:val="hr-HR"/>
              </w:rPr>
            </w:pPr>
            <w:r w:rsidRPr="00C4587C">
              <w:rPr>
                <w:b/>
                <w:szCs w:val="22"/>
                <w:lang w:val="hr-HR"/>
              </w:rPr>
              <w:t>2.</w:t>
            </w:r>
            <w:r w:rsidRPr="00C4587C">
              <w:rPr>
                <w:b/>
                <w:szCs w:val="22"/>
                <w:lang w:val="hr-HR"/>
              </w:rPr>
              <w:tab/>
            </w:r>
            <w:r w:rsidR="00D5064D" w:rsidRPr="00C4587C">
              <w:rPr>
                <w:b/>
                <w:caps/>
                <w:szCs w:val="22"/>
                <w:lang w:val="hr-HR"/>
              </w:rPr>
              <w:t>naziv</w:t>
            </w:r>
            <w:r w:rsidRPr="00C4587C">
              <w:rPr>
                <w:b/>
                <w:caps/>
                <w:szCs w:val="22"/>
                <w:lang w:val="hr-HR"/>
              </w:rPr>
              <w:t xml:space="preserve"> nositelja odobrenja za stavljanje lijeka u promet</w:t>
            </w:r>
          </w:p>
        </w:tc>
      </w:tr>
    </w:tbl>
    <w:p w14:paraId="613FDBC1" w14:textId="77777777" w:rsidR="00CC7A5A" w:rsidRPr="00C4587C" w:rsidRDefault="00CC7A5A" w:rsidP="0094273E">
      <w:pPr>
        <w:tabs>
          <w:tab w:val="clear" w:pos="567"/>
        </w:tabs>
        <w:spacing w:line="240" w:lineRule="auto"/>
        <w:rPr>
          <w:szCs w:val="22"/>
          <w:lang w:val="hr-HR"/>
        </w:rPr>
      </w:pPr>
    </w:p>
    <w:p w14:paraId="166A2CE5" w14:textId="0EBF8D04" w:rsidR="00CC7A5A" w:rsidRPr="00C4587C" w:rsidRDefault="00194B68" w:rsidP="0094273E">
      <w:pPr>
        <w:tabs>
          <w:tab w:val="clear" w:pos="567"/>
        </w:tabs>
        <w:spacing w:line="240" w:lineRule="auto"/>
        <w:rPr>
          <w:lang w:val="hr-HR"/>
        </w:rPr>
      </w:pPr>
      <w:r w:rsidRPr="00C4587C">
        <w:rPr>
          <w:lang w:val="hr-HR"/>
        </w:rPr>
        <w:t>pharma&amp;</w:t>
      </w:r>
      <w:r w:rsidR="007E3D4C" w:rsidRPr="00C4587C">
        <w:rPr>
          <w:lang w:val="hr-HR"/>
        </w:rPr>
        <w:t xml:space="preserve"> </w:t>
      </w:r>
      <w:r w:rsidR="007E3D4C" w:rsidRPr="00C4587C">
        <w:rPr>
          <w:i/>
          <w:iCs/>
          <w:lang w:val="hr-HR"/>
        </w:rPr>
        <w:t>[logo]</w:t>
      </w:r>
    </w:p>
    <w:p w14:paraId="2E865493" w14:textId="77777777" w:rsidR="00194B68" w:rsidRPr="00C4587C" w:rsidRDefault="00194B68" w:rsidP="0094273E">
      <w:pPr>
        <w:tabs>
          <w:tab w:val="clear" w:pos="567"/>
        </w:tabs>
        <w:spacing w:line="240" w:lineRule="auto"/>
        <w:rPr>
          <w:szCs w:val="22"/>
          <w:lang w:val="hr-HR"/>
        </w:rPr>
      </w:pPr>
    </w:p>
    <w:p w14:paraId="02490BE9"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7A7B5DBC" w14:textId="77777777" w:rsidTr="003D643B">
        <w:tc>
          <w:tcPr>
            <w:tcW w:w="9287" w:type="dxa"/>
          </w:tcPr>
          <w:p w14:paraId="475A9E65"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3.</w:t>
            </w:r>
            <w:r w:rsidRPr="00C4587C">
              <w:rPr>
                <w:b/>
                <w:szCs w:val="22"/>
                <w:lang w:val="hr-HR"/>
              </w:rPr>
              <w:tab/>
            </w:r>
            <w:r w:rsidRPr="00C4587C">
              <w:rPr>
                <w:b/>
                <w:noProof/>
                <w:szCs w:val="22"/>
                <w:lang w:val="hr-HR"/>
              </w:rPr>
              <w:t>ROK VALJANOSTI</w:t>
            </w:r>
          </w:p>
        </w:tc>
      </w:tr>
    </w:tbl>
    <w:p w14:paraId="69C7EC5B" w14:textId="77777777" w:rsidR="00CC7A5A" w:rsidRPr="00C4587C" w:rsidRDefault="00CC7A5A" w:rsidP="0094273E">
      <w:pPr>
        <w:tabs>
          <w:tab w:val="clear" w:pos="567"/>
        </w:tabs>
        <w:spacing w:line="240" w:lineRule="auto"/>
        <w:rPr>
          <w:szCs w:val="22"/>
          <w:lang w:val="hr-HR"/>
        </w:rPr>
      </w:pPr>
    </w:p>
    <w:p w14:paraId="35C35107" w14:textId="77777777" w:rsidR="00CC7A5A" w:rsidRPr="00C4587C" w:rsidRDefault="00CC7A5A" w:rsidP="0094273E">
      <w:pPr>
        <w:tabs>
          <w:tab w:val="clear" w:pos="567"/>
        </w:tabs>
        <w:spacing w:line="240" w:lineRule="auto"/>
        <w:rPr>
          <w:szCs w:val="22"/>
          <w:lang w:val="hr-HR"/>
        </w:rPr>
      </w:pPr>
      <w:r w:rsidRPr="00C4587C">
        <w:rPr>
          <w:szCs w:val="22"/>
          <w:lang w:val="hr-HR"/>
        </w:rPr>
        <w:t>EXP</w:t>
      </w:r>
    </w:p>
    <w:p w14:paraId="21083796" w14:textId="77777777" w:rsidR="00CC7A5A" w:rsidRPr="00C4587C" w:rsidRDefault="00CC7A5A" w:rsidP="0094273E">
      <w:pPr>
        <w:tabs>
          <w:tab w:val="clear" w:pos="567"/>
        </w:tabs>
        <w:spacing w:line="240" w:lineRule="auto"/>
        <w:rPr>
          <w:szCs w:val="22"/>
          <w:lang w:val="hr-HR"/>
        </w:rPr>
      </w:pPr>
    </w:p>
    <w:p w14:paraId="53493841" w14:textId="77777777" w:rsidR="00CC7A5A" w:rsidRPr="00C4587C" w:rsidRDefault="00CC7A5A" w:rsidP="0094273E">
      <w:pPr>
        <w:tabs>
          <w:tab w:val="clear" w:pos="567"/>
        </w:tabs>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06A9314B" w14:textId="77777777" w:rsidTr="003D643B">
        <w:tc>
          <w:tcPr>
            <w:tcW w:w="9287" w:type="dxa"/>
          </w:tcPr>
          <w:p w14:paraId="3AFFE962" w14:textId="77777777" w:rsidR="00CC7A5A" w:rsidRPr="00C4587C" w:rsidRDefault="00CC7A5A" w:rsidP="0094273E">
            <w:pPr>
              <w:tabs>
                <w:tab w:val="clear" w:pos="567"/>
              </w:tabs>
              <w:spacing w:line="240" w:lineRule="auto"/>
              <w:ind w:left="567" w:hanging="567"/>
              <w:rPr>
                <w:b/>
                <w:szCs w:val="22"/>
                <w:lang w:val="hr-HR"/>
              </w:rPr>
            </w:pPr>
            <w:r w:rsidRPr="00C4587C">
              <w:rPr>
                <w:b/>
                <w:szCs w:val="22"/>
                <w:lang w:val="hr-HR"/>
              </w:rPr>
              <w:t>4.</w:t>
            </w:r>
            <w:r w:rsidRPr="00C4587C">
              <w:rPr>
                <w:b/>
                <w:szCs w:val="22"/>
                <w:lang w:val="hr-HR"/>
              </w:rPr>
              <w:tab/>
            </w:r>
            <w:r w:rsidRPr="00C4587C">
              <w:rPr>
                <w:b/>
                <w:noProof/>
                <w:szCs w:val="22"/>
                <w:lang w:val="hr-HR"/>
              </w:rPr>
              <w:t>BROJ SERIJE</w:t>
            </w:r>
          </w:p>
        </w:tc>
      </w:tr>
    </w:tbl>
    <w:p w14:paraId="23D4B1CF" w14:textId="77777777" w:rsidR="00CC7A5A" w:rsidRPr="00C4587C" w:rsidRDefault="00CC7A5A" w:rsidP="0094273E">
      <w:pPr>
        <w:tabs>
          <w:tab w:val="clear" w:pos="567"/>
          <w:tab w:val="left" w:pos="5760"/>
        </w:tabs>
        <w:spacing w:line="240" w:lineRule="auto"/>
        <w:rPr>
          <w:szCs w:val="22"/>
          <w:lang w:val="hr-HR"/>
        </w:rPr>
      </w:pPr>
      <w:r w:rsidRPr="00C4587C">
        <w:rPr>
          <w:szCs w:val="22"/>
          <w:lang w:val="hr-HR"/>
        </w:rPr>
        <w:tab/>
      </w:r>
    </w:p>
    <w:p w14:paraId="31B62871" w14:textId="77777777" w:rsidR="00CC7A5A" w:rsidRPr="00C4587C" w:rsidRDefault="00CC7A5A" w:rsidP="0094273E">
      <w:pPr>
        <w:tabs>
          <w:tab w:val="clear" w:pos="567"/>
        </w:tabs>
        <w:spacing w:line="240" w:lineRule="auto"/>
        <w:rPr>
          <w:szCs w:val="22"/>
          <w:lang w:val="hr-HR"/>
        </w:rPr>
      </w:pPr>
      <w:r w:rsidRPr="00C4587C">
        <w:rPr>
          <w:szCs w:val="22"/>
          <w:lang w:val="hr-HR"/>
        </w:rPr>
        <w:t>Lot</w:t>
      </w:r>
    </w:p>
    <w:p w14:paraId="343A5383" w14:textId="77777777" w:rsidR="00CC7A5A" w:rsidRPr="00C4587C" w:rsidRDefault="00CC7A5A" w:rsidP="0094273E">
      <w:pPr>
        <w:spacing w:line="240" w:lineRule="auto"/>
        <w:rPr>
          <w:szCs w:val="22"/>
          <w:lang w:val="hr-HR"/>
        </w:rPr>
      </w:pPr>
    </w:p>
    <w:p w14:paraId="3CA2A7F9" w14:textId="77777777" w:rsidR="00CC7A5A" w:rsidRPr="00C4587C" w:rsidRDefault="00CC7A5A" w:rsidP="0094273E">
      <w:pPr>
        <w:tabs>
          <w:tab w:val="clear" w:pos="567"/>
        </w:tabs>
        <w:spacing w:line="240" w:lineRule="auto"/>
        <w:ind w:right="113"/>
        <w:rPr>
          <w:noProof/>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7A5A" w:rsidRPr="00C4587C" w14:paraId="39DDE727" w14:textId="77777777" w:rsidTr="003D643B">
        <w:tc>
          <w:tcPr>
            <w:tcW w:w="9287" w:type="dxa"/>
          </w:tcPr>
          <w:p w14:paraId="4712DE10" w14:textId="77777777" w:rsidR="00CC7A5A" w:rsidRPr="00C4587C" w:rsidRDefault="00CC7A5A" w:rsidP="0094273E">
            <w:pPr>
              <w:tabs>
                <w:tab w:val="clear" w:pos="567"/>
                <w:tab w:val="left" w:pos="142"/>
              </w:tabs>
              <w:spacing w:line="240" w:lineRule="auto"/>
              <w:ind w:left="567" w:hanging="567"/>
              <w:rPr>
                <w:b/>
                <w:noProof/>
                <w:szCs w:val="22"/>
                <w:lang w:val="hr-HR"/>
              </w:rPr>
            </w:pPr>
            <w:r w:rsidRPr="00C4587C">
              <w:rPr>
                <w:b/>
                <w:noProof/>
                <w:szCs w:val="22"/>
                <w:lang w:val="hr-HR"/>
              </w:rPr>
              <w:t>5.</w:t>
            </w:r>
            <w:r w:rsidRPr="00C4587C">
              <w:rPr>
                <w:b/>
                <w:noProof/>
                <w:szCs w:val="22"/>
                <w:lang w:val="hr-HR"/>
              </w:rPr>
              <w:tab/>
              <w:t>DRUGO</w:t>
            </w:r>
          </w:p>
        </w:tc>
      </w:tr>
    </w:tbl>
    <w:p w14:paraId="10F986C2" w14:textId="77777777" w:rsidR="00CC7A5A" w:rsidRPr="00C4587C" w:rsidRDefault="00CC7A5A" w:rsidP="0094273E">
      <w:pPr>
        <w:tabs>
          <w:tab w:val="clear" w:pos="567"/>
        </w:tabs>
        <w:spacing w:line="240" w:lineRule="auto"/>
        <w:ind w:right="113"/>
        <w:rPr>
          <w:noProof/>
          <w:szCs w:val="22"/>
          <w:lang w:val="hr-HR"/>
        </w:rPr>
      </w:pPr>
    </w:p>
    <w:p w14:paraId="4FB36DCF" w14:textId="77777777" w:rsidR="00CC7A5A" w:rsidRPr="00C4587C" w:rsidRDefault="00CC7A5A" w:rsidP="0094273E">
      <w:pPr>
        <w:tabs>
          <w:tab w:val="clear" w:pos="567"/>
        </w:tabs>
        <w:spacing w:line="240" w:lineRule="auto"/>
        <w:rPr>
          <w:szCs w:val="22"/>
          <w:lang w:val="hr-HR"/>
        </w:rPr>
      </w:pPr>
    </w:p>
    <w:p w14:paraId="318873EB" w14:textId="77777777" w:rsidR="00E112C3" w:rsidRPr="00C4587C" w:rsidRDefault="00CC7A5A" w:rsidP="0094273E">
      <w:pPr>
        <w:spacing w:line="240" w:lineRule="auto"/>
        <w:rPr>
          <w:szCs w:val="22"/>
          <w:lang w:val="hr-HR"/>
        </w:rPr>
      </w:pPr>
      <w:r w:rsidRPr="00C4587C">
        <w:rPr>
          <w:b/>
          <w:szCs w:val="22"/>
          <w:lang w:val="hr-HR"/>
        </w:rPr>
        <w:br w:type="page"/>
      </w:r>
    </w:p>
    <w:p w14:paraId="5AD3D06B" w14:textId="77777777" w:rsidR="00E112C3" w:rsidRPr="00C4587C" w:rsidRDefault="00E112C3" w:rsidP="0094273E">
      <w:pPr>
        <w:tabs>
          <w:tab w:val="clear" w:pos="567"/>
        </w:tabs>
        <w:spacing w:line="240" w:lineRule="auto"/>
        <w:rPr>
          <w:szCs w:val="22"/>
          <w:lang w:val="hr-HR"/>
        </w:rPr>
      </w:pPr>
    </w:p>
    <w:p w14:paraId="0AEF6EBE" w14:textId="77777777" w:rsidR="00E112C3" w:rsidRPr="00C4587C" w:rsidRDefault="00E112C3" w:rsidP="0094273E">
      <w:pPr>
        <w:tabs>
          <w:tab w:val="clear" w:pos="567"/>
        </w:tabs>
        <w:spacing w:line="240" w:lineRule="auto"/>
        <w:rPr>
          <w:szCs w:val="22"/>
          <w:lang w:val="hr-HR"/>
        </w:rPr>
      </w:pPr>
    </w:p>
    <w:p w14:paraId="1E7828A5" w14:textId="77777777" w:rsidR="00E112C3" w:rsidRPr="00C4587C" w:rsidRDefault="00E112C3" w:rsidP="0094273E">
      <w:pPr>
        <w:tabs>
          <w:tab w:val="clear" w:pos="567"/>
        </w:tabs>
        <w:spacing w:line="240" w:lineRule="auto"/>
        <w:rPr>
          <w:szCs w:val="22"/>
          <w:lang w:val="hr-HR"/>
        </w:rPr>
      </w:pPr>
    </w:p>
    <w:p w14:paraId="02BC0F92" w14:textId="77777777" w:rsidR="00E112C3" w:rsidRPr="00C4587C" w:rsidRDefault="00E112C3" w:rsidP="0094273E">
      <w:pPr>
        <w:tabs>
          <w:tab w:val="clear" w:pos="567"/>
        </w:tabs>
        <w:spacing w:line="240" w:lineRule="auto"/>
        <w:rPr>
          <w:szCs w:val="22"/>
          <w:lang w:val="hr-HR"/>
        </w:rPr>
      </w:pPr>
    </w:p>
    <w:p w14:paraId="03AE0E6A" w14:textId="77777777" w:rsidR="00E112C3" w:rsidRPr="00C4587C" w:rsidRDefault="00E112C3" w:rsidP="0094273E">
      <w:pPr>
        <w:tabs>
          <w:tab w:val="clear" w:pos="567"/>
        </w:tabs>
        <w:spacing w:line="240" w:lineRule="auto"/>
        <w:rPr>
          <w:szCs w:val="22"/>
          <w:lang w:val="hr-HR"/>
        </w:rPr>
      </w:pPr>
    </w:p>
    <w:p w14:paraId="476B98BB" w14:textId="77777777" w:rsidR="00E112C3" w:rsidRPr="00C4587C" w:rsidRDefault="00E112C3" w:rsidP="0094273E">
      <w:pPr>
        <w:tabs>
          <w:tab w:val="clear" w:pos="567"/>
        </w:tabs>
        <w:spacing w:line="240" w:lineRule="auto"/>
        <w:rPr>
          <w:szCs w:val="22"/>
          <w:lang w:val="hr-HR"/>
        </w:rPr>
      </w:pPr>
    </w:p>
    <w:p w14:paraId="05CF0C74" w14:textId="77777777" w:rsidR="00E112C3" w:rsidRPr="00C4587C" w:rsidRDefault="00E112C3" w:rsidP="0094273E">
      <w:pPr>
        <w:tabs>
          <w:tab w:val="clear" w:pos="567"/>
        </w:tabs>
        <w:spacing w:line="240" w:lineRule="auto"/>
        <w:rPr>
          <w:szCs w:val="22"/>
          <w:lang w:val="hr-HR"/>
        </w:rPr>
      </w:pPr>
    </w:p>
    <w:p w14:paraId="731D701D" w14:textId="77777777" w:rsidR="00E112C3" w:rsidRPr="00C4587C" w:rsidRDefault="00E112C3" w:rsidP="0094273E">
      <w:pPr>
        <w:tabs>
          <w:tab w:val="clear" w:pos="567"/>
        </w:tabs>
        <w:spacing w:line="240" w:lineRule="auto"/>
        <w:rPr>
          <w:szCs w:val="22"/>
          <w:lang w:val="hr-HR"/>
        </w:rPr>
      </w:pPr>
    </w:p>
    <w:p w14:paraId="4B630EA8" w14:textId="77777777" w:rsidR="00E112C3" w:rsidRPr="00C4587C" w:rsidRDefault="00E112C3" w:rsidP="0094273E">
      <w:pPr>
        <w:tabs>
          <w:tab w:val="clear" w:pos="567"/>
        </w:tabs>
        <w:spacing w:line="240" w:lineRule="auto"/>
        <w:rPr>
          <w:szCs w:val="22"/>
          <w:lang w:val="hr-HR"/>
        </w:rPr>
      </w:pPr>
    </w:p>
    <w:p w14:paraId="32362244" w14:textId="77777777" w:rsidR="00E112C3" w:rsidRPr="00C4587C" w:rsidRDefault="00E112C3" w:rsidP="0094273E">
      <w:pPr>
        <w:tabs>
          <w:tab w:val="clear" w:pos="567"/>
        </w:tabs>
        <w:spacing w:line="240" w:lineRule="auto"/>
        <w:rPr>
          <w:szCs w:val="22"/>
          <w:lang w:val="hr-HR"/>
        </w:rPr>
      </w:pPr>
    </w:p>
    <w:p w14:paraId="61CD5F5F" w14:textId="77777777" w:rsidR="00E112C3" w:rsidRPr="00C4587C" w:rsidRDefault="00E112C3" w:rsidP="0094273E">
      <w:pPr>
        <w:tabs>
          <w:tab w:val="clear" w:pos="567"/>
        </w:tabs>
        <w:spacing w:line="240" w:lineRule="auto"/>
        <w:rPr>
          <w:szCs w:val="22"/>
          <w:lang w:val="hr-HR"/>
        </w:rPr>
      </w:pPr>
    </w:p>
    <w:p w14:paraId="1ED0A318" w14:textId="77777777" w:rsidR="00E112C3" w:rsidRPr="00C4587C" w:rsidRDefault="00E112C3" w:rsidP="0094273E">
      <w:pPr>
        <w:tabs>
          <w:tab w:val="clear" w:pos="567"/>
        </w:tabs>
        <w:spacing w:line="240" w:lineRule="auto"/>
        <w:rPr>
          <w:szCs w:val="22"/>
          <w:lang w:val="hr-HR"/>
        </w:rPr>
      </w:pPr>
    </w:p>
    <w:p w14:paraId="450D928E" w14:textId="77777777" w:rsidR="00E112C3" w:rsidRPr="00C4587C" w:rsidRDefault="00E112C3" w:rsidP="0094273E">
      <w:pPr>
        <w:tabs>
          <w:tab w:val="clear" w:pos="567"/>
        </w:tabs>
        <w:spacing w:line="240" w:lineRule="auto"/>
        <w:rPr>
          <w:szCs w:val="22"/>
          <w:lang w:val="hr-HR"/>
        </w:rPr>
      </w:pPr>
    </w:p>
    <w:p w14:paraId="34BC2C53" w14:textId="77777777" w:rsidR="00E112C3" w:rsidRPr="00C4587C" w:rsidRDefault="00E112C3" w:rsidP="0094273E">
      <w:pPr>
        <w:tabs>
          <w:tab w:val="clear" w:pos="567"/>
        </w:tabs>
        <w:spacing w:line="240" w:lineRule="auto"/>
        <w:rPr>
          <w:szCs w:val="22"/>
          <w:lang w:val="hr-HR"/>
        </w:rPr>
      </w:pPr>
    </w:p>
    <w:p w14:paraId="31FD44B8" w14:textId="77777777" w:rsidR="00E112C3" w:rsidRPr="00C4587C" w:rsidRDefault="00E112C3" w:rsidP="0094273E">
      <w:pPr>
        <w:tabs>
          <w:tab w:val="clear" w:pos="567"/>
        </w:tabs>
        <w:spacing w:line="240" w:lineRule="auto"/>
        <w:rPr>
          <w:szCs w:val="22"/>
          <w:lang w:val="hr-HR"/>
        </w:rPr>
      </w:pPr>
    </w:p>
    <w:p w14:paraId="5C421524" w14:textId="77777777" w:rsidR="00E112C3" w:rsidRPr="00C4587C" w:rsidRDefault="00E112C3" w:rsidP="0094273E">
      <w:pPr>
        <w:tabs>
          <w:tab w:val="clear" w:pos="567"/>
        </w:tabs>
        <w:spacing w:line="240" w:lineRule="auto"/>
        <w:rPr>
          <w:szCs w:val="22"/>
          <w:lang w:val="hr-HR"/>
        </w:rPr>
      </w:pPr>
    </w:p>
    <w:p w14:paraId="6E31FF29" w14:textId="77777777" w:rsidR="00E112C3" w:rsidRPr="00C4587C" w:rsidRDefault="00E112C3" w:rsidP="0094273E">
      <w:pPr>
        <w:tabs>
          <w:tab w:val="clear" w:pos="567"/>
        </w:tabs>
        <w:spacing w:line="240" w:lineRule="auto"/>
        <w:rPr>
          <w:szCs w:val="22"/>
          <w:lang w:val="hr-HR"/>
        </w:rPr>
      </w:pPr>
    </w:p>
    <w:p w14:paraId="0F16B61E" w14:textId="77777777" w:rsidR="00E112C3" w:rsidRPr="00C4587C" w:rsidRDefault="00E112C3" w:rsidP="0094273E">
      <w:pPr>
        <w:tabs>
          <w:tab w:val="clear" w:pos="567"/>
        </w:tabs>
        <w:spacing w:line="240" w:lineRule="auto"/>
        <w:rPr>
          <w:szCs w:val="22"/>
          <w:lang w:val="hr-HR"/>
        </w:rPr>
      </w:pPr>
    </w:p>
    <w:p w14:paraId="755557DD" w14:textId="77777777" w:rsidR="00E112C3" w:rsidRPr="00C4587C" w:rsidRDefault="00E112C3" w:rsidP="0094273E">
      <w:pPr>
        <w:tabs>
          <w:tab w:val="clear" w:pos="567"/>
        </w:tabs>
        <w:spacing w:line="240" w:lineRule="auto"/>
        <w:rPr>
          <w:szCs w:val="22"/>
          <w:lang w:val="hr-HR"/>
        </w:rPr>
      </w:pPr>
    </w:p>
    <w:p w14:paraId="6618B79D" w14:textId="77777777" w:rsidR="00E112C3" w:rsidRPr="00C4587C" w:rsidRDefault="00E112C3" w:rsidP="0094273E">
      <w:pPr>
        <w:tabs>
          <w:tab w:val="clear" w:pos="567"/>
        </w:tabs>
        <w:spacing w:line="240" w:lineRule="auto"/>
        <w:rPr>
          <w:szCs w:val="22"/>
          <w:lang w:val="hr-HR"/>
        </w:rPr>
      </w:pPr>
    </w:p>
    <w:p w14:paraId="5D48E577" w14:textId="77777777" w:rsidR="00E112C3" w:rsidRPr="00C4587C" w:rsidRDefault="00E112C3" w:rsidP="0094273E">
      <w:pPr>
        <w:tabs>
          <w:tab w:val="clear" w:pos="567"/>
        </w:tabs>
        <w:spacing w:line="240" w:lineRule="auto"/>
        <w:rPr>
          <w:szCs w:val="22"/>
          <w:lang w:val="hr-HR"/>
        </w:rPr>
      </w:pPr>
    </w:p>
    <w:p w14:paraId="5097E17E" w14:textId="77777777" w:rsidR="00E112C3" w:rsidRPr="00C4587C" w:rsidRDefault="00E112C3" w:rsidP="0094273E">
      <w:pPr>
        <w:tabs>
          <w:tab w:val="clear" w:pos="567"/>
        </w:tabs>
        <w:spacing w:line="240" w:lineRule="auto"/>
        <w:rPr>
          <w:szCs w:val="22"/>
          <w:lang w:val="hr-HR"/>
        </w:rPr>
      </w:pPr>
    </w:p>
    <w:p w14:paraId="6DB281C0" w14:textId="77777777" w:rsidR="00E112C3" w:rsidRPr="00C4587C" w:rsidRDefault="00E112C3" w:rsidP="0094273E">
      <w:pPr>
        <w:pStyle w:val="TitleA"/>
        <w:outlineLvl w:val="0"/>
      </w:pPr>
      <w:r w:rsidRPr="00C4587C">
        <w:t xml:space="preserve">B. </w:t>
      </w:r>
      <w:r w:rsidR="006734F8" w:rsidRPr="00C4587C">
        <w:t>UPUTA O LIJEKU</w:t>
      </w:r>
    </w:p>
    <w:p w14:paraId="7428A0ED" w14:textId="1161C089" w:rsidR="00E112C3" w:rsidRPr="00C4587C" w:rsidRDefault="00E112C3" w:rsidP="0094273E">
      <w:pPr>
        <w:tabs>
          <w:tab w:val="clear" w:pos="567"/>
        </w:tabs>
        <w:spacing w:line="240" w:lineRule="auto"/>
        <w:jc w:val="center"/>
        <w:rPr>
          <w:b/>
          <w:szCs w:val="22"/>
          <w:lang w:val="hr-HR"/>
        </w:rPr>
      </w:pPr>
      <w:r w:rsidRPr="00C4587C">
        <w:rPr>
          <w:szCs w:val="22"/>
          <w:lang w:val="hr-HR"/>
        </w:rPr>
        <w:br w:type="page"/>
      </w:r>
      <w:r w:rsidR="006734F8" w:rsidRPr="00C4587C">
        <w:rPr>
          <w:b/>
          <w:noProof/>
          <w:szCs w:val="22"/>
          <w:lang w:val="hr-HR"/>
        </w:rPr>
        <w:lastRenderedPageBreak/>
        <w:t>U</w:t>
      </w:r>
      <w:r w:rsidR="0029116D" w:rsidRPr="00C4587C">
        <w:rPr>
          <w:b/>
          <w:noProof/>
          <w:szCs w:val="22"/>
          <w:lang w:val="hr-HR"/>
        </w:rPr>
        <w:t xml:space="preserve">puta o lijeku: </w:t>
      </w:r>
      <w:r w:rsidR="00626514" w:rsidRPr="00C4587C">
        <w:rPr>
          <w:b/>
          <w:noProof/>
          <w:szCs w:val="22"/>
          <w:lang w:val="hr-HR"/>
        </w:rPr>
        <w:t>I</w:t>
      </w:r>
      <w:r w:rsidR="0029116D" w:rsidRPr="00C4587C">
        <w:rPr>
          <w:b/>
          <w:noProof/>
          <w:szCs w:val="22"/>
          <w:lang w:val="hr-HR"/>
        </w:rPr>
        <w:t>nformacije za korisnika</w:t>
      </w:r>
    </w:p>
    <w:p w14:paraId="55B29FCE" w14:textId="77777777" w:rsidR="00E112C3" w:rsidRPr="00C4587C" w:rsidRDefault="00E112C3" w:rsidP="0094273E">
      <w:pPr>
        <w:tabs>
          <w:tab w:val="clear" w:pos="567"/>
        </w:tabs>
        <w:spacing w:line="240" w:lineRule="auto"/>
        <w:jc w:val="center"/>
        <w:rPr>
          <w:szCs w:val="22"/>
          <w:lang w:val="hr-HR"/>
        </w:rPr>
      </w:pPr>
    </w:p>
    <w:p w14:paraId="40A9777B" w14:textId="77777777" w:rsidR="00E112C3" w:rsidRPr="00C4587C" w:rsidRDefault="004E6C29" w:rsidP="0094273E">
      <w:pPr>
        <w:tabs>
          <w:tab w:val="clear" w:pos="567"/>
        </w:tabs>
        <w:spacing w:line="240" w:lineRule="auto"/>
        <w:jc w:val="center"/>
        <w:rPr>
          <w:szCs w:val="22"/>
          <w:lang w:val="hr-HR"/>
        </w:rPr>
      </w:pPr>
      <w:r w:rsidRPr="00C4587C">
        <w:rPr>
          <w:b/>
          <w:szCs w:val="22"/>
          <w:lang w:val="hr-HR"/>
        </w:rPr>
        <w:t>Emselex 7,</w:t>
      </w:r>
      <w:r w:rsidR="00E112C3" w:rsidRPr="00C4587C">
        <w:rPr>
          <w:b/>
          <w:szCs w:val="22"/>
          <w:lang w:val="hr-HR"/>
        </w:rPr>
        <w:t xml:space="preserve">5 mg </w:t>
      </w:r>
      <w:r w:rsidRPr="00C4587C">
        <w:rPr>
          <w:b/>
          <w:szCs w:val="22"/>
          <w:lang w:val="hr-HR"/>
        </w:rPr>
        <w:t>tablete s produljenim oslobađanjem</w:t>
      </w:r>
    </w:p>
    <w:p w14:paraId="405974C3" w14:textId="77777777" w:rsidR="00E112C3" w:rsidRPr="00C4587C" w:rsidRDefault="004E6C29" w:rsidP="0094273E">
      <w:pPr>
        <w:tabs>
          <w:tab w:val="clear" w:pos="567"/>
        </w:tabs>
        <w:spacing w:line="240" w:lineRule="auto"/>
        <w:jc w:val="center"/>
        <w:rPr>
          <w:szCs w:val="22"/>
          <w:lang w:val="hr-HR"/>
        </w:rPr>
      </w:pPr>
      <w:r w:rsidRPr="00C4587C">
        <w:rPr>
          <w:szCs w:val="22"/>
          <w:lang w:val="hr-HR"/>
        </w:rPr>
        <w:t>d</w:t>
      </w:r>
      <w:r w:rsidR="00E112C3" w:rsidRPr="00C4587C">
        <w:rPr>
          <w:szCs w:val="22"/>
          <w:lang w:val="hr-HR"/>
        </w:rPr>
        <w:t>arifenacin</w:t>
      </w:r>
    </w:p>
    <w:p w14:paraId="42E136D4" w14:textId="77777777" w:rsidR="00E112C3" w:rsidRPr="00C4587C" w:rsidRDefault="00E112C3" w:rsidP="0094273E">
      <w:pPr>
        <w:tabs>
          <w:tab w:val="clear" w:pos="567"/>
        </w:tabs>
        <w:spacing w:line="240" w:lineRule="auto"/>
        <w:rPr>
          <w:szCs w:val="22"/>
          <w:lang w:val="hr-HR"/>
        </w:rPr>
      </w:pPr>
    </w:p>
    <w:p w14:paraId="550142A0" w14:textId="77777777" w:rsidR="000A32EC" w:rsidRPr="00C4587C" w:rsidRDefault="000A32EC" w:rsidP="0094273E">
      <w:pPr>
        <w:tabs>
          <w:tab w:val="clear" w:pos="567"/>
        </w:tabs>
        <w:suppressAutoHyphens/>
        <w:spacing w:line="240" w:lineRule="auto"/>
        <w:rPr>
          <w:szCs w:val="22"/>
          <w:lang w:val="hr-HR"/>
        </w:rPr>
      </w:pPr>
      <w:r w:rsidRPr="00C4587C">
        <w:rPr>
          <w:b/>
          <w:szCs w:val="22"/>
          <w:lang w:val="hr-HR"/>
        </w:rPr>
        <w:t>Pažljivo pročitajte cijelu uputu</w:t>
      </w:r>
      <w:r w:rsidRPr="00C4587C">
        <w:rPr>
          <w:b/>
          <w:noProof/>
          <w:szCs w:val="22"/>
          <w:lang w:val="hr-HR"/>
        </w:rPr>
        <w:t xml:space="preserve"> p</w:t>
      </w:r>
      <w:r w:rsidRPr="00C4587C">
        <w:rPr>
          <w:b/>
          <w:szCs w:val="22"/>
          <w:lang w:val="hr-HR"/>
        </w:rPr>
        <w:t>rije nego počnete uzimati ovaj lijek jer sadrži Vama važne podatke.</w:t>
      </w:r>
    </w:p>
    <w:p w14:paraId="574DDD67" w14:textId="091F633E" w:rsidR="00E112C3" w:rsidRPr="00C4587C" w:rsidRDefault="006734F8" w:rsidP="0094273E">
      <w:pPr>
        <w:numPr>
          <w:ilvl w:val="0"/>
          <w:numId w:val="2"/>
        </w:numPr>
        <w:tabs>
          <w:tab w:val="clear" w:pos="567"/>
          <w:tab w:val="clear" w:pos="927"/>
        </w:tabs>
        <w:spacing w:line="240" w:lineRule="auto"/>
        <w:ind w:left="567" w:right="-2" w:hanging="567"/>
        <w:rPr>
          <w:szCs w:val="22"/>
          <w:lang w:val="hr-HR"/>
        </w:rPr>
      </w:pPr>
      <w:r w:rsidRPr="00C4587C">
        <w:rPr>
          <w:noProof/>
          <w:szCs w:val="22"/>
          <w:lang w:val="hr-HR"/>
        </w:rPr>
        <w:t>Sačuvajte ovu uputu. Možda ćete j</w:t>
      </w:r>
      <w:r w:rsidR="0032270C" w:rsidRPr="00C4587C">
        <w:rPr>
          <w:noProof/>
          <w:szCs w:val="22"/>
          <w:lang w:val="hr-HR"/>
        </w:rPr>
        <w:t>e</w:t>
      </w:r>
      <w:r w:rsidRPr="00C4587C">
        <w:rPr>
          <w:noProof/>
          <w:szCs w:val="22"/>
          <w:lang w:val="hr-HR"/>
        </w:rPr>
        <w:t xml:space="preserve"> trebati ponov</w:t>
      </w:r>
      <w:r w:rsidR="00626514" w:rsidRPr="00C4587C">
        <w:rPr>
          <w:noProof/>
          <w:szCs w:val="22"/>
          <w:lang w:val="hr-HR"/>
        </w:rPr>
        <w:t>n</w:t>
      </w:r>
      <w:r w:rsidRPr="00C4587C">
        <w:rPr>
          <w:noProof/>
          <w:szCs w:val="22"/>
          <w:lang w:val="hr-HR"/>
        </w:rPr>
        <w:t>o pročitati</w:t>
      </w:r>
      <w:r w:rsidR="00E112C3" w:rsidRPr="00C4587C">
        <w:rPr>
          <w:szCs w:val="22"/>
          <w:lang w:val="hr-HR"/>
        </w:rPr>
        <w:t>.</w:t>
      </w:r>
    </w:p>
    <w:p w14:paraId="6133A37D" w14:textId="7A21EC69" w:rsidR="00E112C3" w:rsidRPr="00C4587C" w:rsidRDefault="006734F8" w:rsidP="0094273E">
      <w:pPr>
        <w:numPr>
          <w:ilvl w:val="0"/>
          <w:numId w:val="2"/>
        </w:numPr>
        <w:tabs>
          <w:tab w:val="clear" w:pos="567"/>
          <w:tab w:val="clear" w:pos="927"/>
        </w:tabs>
        <w:spacing w:line="240" w:lineRule="auto"/>
        <w:ind w:left="567" w:right="-2" w:hanging="567"/>
        <w:rPr>
          <w:szCs w:val="22"/>
          <w:lang w:val="hr-HR"/>
        </w:rPr>
      </w:pPr>
      <w:r w:rsidRPr="00C4587C">
        <w:rPr>
          <w:noProof/>
          <w:szCs w:val="22"/>
          <w:lang w:val="hr-HR"/>
        </w:rPr>
        <w:t>Ako imate dodatnih pitanja, obratite se liječniku ili ljekarniku</w:t>
      </w:r>
      <w:r w:rsidR="00E112C3" w:rsidRPr="00C4587C">
        <w:rPr>
          <w:szCs w:val="22"/>
          <w:lang w:val="hr-HR"/>
        </w:rPr>
        <w:t>.</w:t>
      </w:r>
    </w:p>
    <w:p w14:paraId="1513E1E8" w14:textId="77777777" w:rsidR="000A32EC" w:rsidRPr="00C4587C" w:rsidRDefault="000A32EC" w:rsidP="0094273E">
      <w:pPr>
        <w:widowControl w:val="0"/>
        <w:numPr>
          <w:ilvl w:val="0"/>
          <w:numId w:val="26"/>
        </w:numPr>
        <w:tabs>
          <w:tab w:val="clear" w:pos="567"/>
        </w:tabs>
        <w:adjustRightInd w:val="0"/>
        <w:spacing w:line="240" w:lineRule="auto"/>
        <w:ind w:left="567" w:right="-2" w:hanging="567"/>
        <w:textAlignment w:val="baseline"/>
        <w:rPr>
          <w:szCs w:val="22"/>
          <w:lang w:val="hr-HR"/>
        </w:rPr>
      </w:pPr>
      <w:r w:rsidRPr="00C4587C">
        <w:rPr>
          <w:noProof/>
          <w:szCs w:val="22"/>
          <w:lang w:val="hr-HR"/>
        </w:rPr>
        <w:t>Ovaj je lijek propisan samo Vama. Nemojte ga davati drugima. Može im naškoditi, čak i ako su njihovi znakovi bolesti jednaki Vašima</w:t>
      </w:r>
      <w:r w:rsidRPr="00C4587C">
        <w:rPr>
          <w:szCs w:val="22"/>
          <w:lang w:val="hr-HR"/>
        </w:rPr>
        <w:t>.</w:t>
      </w:r>
    </w:p>
    <w:p w14:paraId="2168B587" w14:textId="77777777" w:rsidR="000A32EC" w:rsidRPr="00C4587C" w:rsidRDefault="000A32EC" w:rsidP="0094273E">
      <w:pPr>
        <w:widowControl w:val="0"/>
        <w:numPr>
          <w:ilvl w:val="0"/>
          <w:numId w:val="26"/>
        </w:numPr>
        <w:tabs>
          <w:tab w:val="clear" w:pos="567"/>
        </w:tabs>
        <w:adjustRightInd w:val="0"/>
        <w:spacing w:line="240" w:lineRule="auto"/>
        <w:ind w:left="567" w:right="-2" w:hanging="567"/>
        <w:textAlignment w:val="baseline"/>
        <w:rPr>
          <w:szCs w:val="22"/>
          <w:lang w:val="hr-HR"/>
        </w:rPr>
      </w:pPr>
      <w:r w:rsidRPr="00C4587C">
        <w:rPr>
          <w:color w:val="000000"/>
          <w:szCs w:val="22"/>
          <w:lang w:val="hr-HR"/>
        </w:rPr>
        <w:t>Ako primijetite bilo koju nuspojavu, potrebno je obavijestiti liječnika ili ljekarnika</w:t>
      </w:r>
      <w:r w:rsidRPr="00C4587C">
        <w:rPr>
          <w:szCs w:val="22"/>
          <w:lang w:val="hr-HR"/>
        </w:rPr>
        <w:t xml:space="preserve">. </w:t>
      </w:r>
      <w:r w:rsidRPr="00C4587C">
        <w:rPr>
          <w:color w:val="000000"/>
          <w:szCs w:val="22"/>
          <w:lang w:val="hr-HR"/>
        </w:rPr>
        <w:t>To uključuje i svaku moguću nuspojavu koja nije navedena u ovoj uputi</w:t>
      </w:r>
      <w:r w:rsidRPr="00C4587C">
        <w:rPr>
          <w:szCs w:val="22"/>
          <w:lang w:val="hr-HR"/>
        </w:rPr>
        <w:t>. Pogledajte dio 4.</w:t>
      </w:r>
    </w:p>
    <w:p w14:paraId="39A09437" w14:textId="77777777" w:rsidR="00E112C3" w:rsidRPr="00C4587C" w:rsidRDefault="00E112C3" w:rsidP="0094273E">
      <w:pPr>
        <w:tabs>
          <w:tab w:val="clear" w:pos="567"/>
        </w:tabs>
        <w:spacing w:line="240" w:lineRule="auto"/>
        <w:ind w:right="-2"/>
        <w:rPr>
          <w:szCs w:val="22"/>
          <w:lang w:val="hr-HR"/>
        </w:rPr>
      </w:pPr>
    </w:p>
    <w:p w14:paraId="6062E735" w14:textId="77777777" w:rsidR="00E112C3" w:rsidRPr="00C4587C" w:rsidRDefault="00E112C3" w:rsidP="0094273E">
      <w:pPr>
        <w:numPr>
          <w:ilvl w:val="12"/>
          <w:numId w:val="0"/>
        </w:numPr>
        <w:tabs>
          <w:tab w:val="clear" w:pos="567"/>
        </w:tabs>
        <w:spacing w:line="240" w:lineRule="auto"/>
        <w:ind w:right="-2"/>
        <w:rPr>
          <w:szCs w:val="22"/>
          <w:lang w:val="hr-HR"/>
        </w:rPr>
      </w:pPr>
    </w:p>
    <w:p w14:paraId="153A0E24" w14:textId="69658811" w:rsidR="00A40A95" w:rsidRPr="00C4587C" w:rsidRDefault="000A32EC" w:rsidP="0094273E">
      <w:pPr>
        <w:numPr>
          <w:ilvl w:val="12"/>
          <w:numId w:val="0"/>
        </w:numPr>
        <w:tabs>
          <w:tab w:val="clear" w:pos="567"/>
        </w:tabs>
        <w:spacing w:line="240" w:lineRule="auto"/>
        <w:ind w:right="-2"/>
        <w:rPr>
          <w:b/>
          <w:noProof/>
          <w:szCs w:val="22"/>
          <w:lang w:val="hr-HR"/>
        </w:rPr>
      </w:pPr>
      <w:r w:rsidRPr="00C4587C">
        <w:rPr>
          <w:b/>
          <w:noProof/>
          <w:szCs w:val="22"/>
          <w:lang w:val="hr-HR"/>
        </w:rPr>
        <w:t>Što se nalazi u ovoj uputi</w:t>
      </w:r>
      <w:r w:rsidR="00626514" w:rsidRPr="00C4587C">
        <w:rPr>
          <w:b/>
          <w:noProof/>
          <w:szCs w:val="22"/>
          <w:lang w:val="hr-HR"/>
        </w:rPr>
        <w:t>:</w:t>
      </w:r>
    </w:p>
    <w:p w14:paraId="7721D4E8" w14:textId="77777777" w:rsidR="00626514" w:rsidRPr="00C4587C" w:rsidRDefault="00626514" w:rsidP="0094273E">
      <w:pPr>
        <w:numPr>
          <w:ilvl w:val="12"/>
          <w:numId w:val="0"/>
        </w:numPr>
        <w:tabs>
          <w:tab w:val="clear" w:pos="567"/>
        </w:tabs>
        <w:spacing w:line="240" w:lineRule="auto"/>
        <w:ind w:right="-2"/>
        <w:rPr>
          <w:b/>
          <w:noProof/>
          <w:szCs w:val="22"/>
          <w:lang w:val="hr-HR"/>
        </w:rPr>
      </w:pPr>
    </w:p>
    <w:p w14:paraId="1A3B233C" w14:textId="77777777" w:rsidR="00E112C3" w:rsidRPr="00C4587C" w:rsidRDefault="00E112C3" w:rsidP="0094273E">
      <w:pPr>
        <w:tabs>
          <w:tab w:val="clear" w:pos="567"/>
        </w:tabs>
        <w:spacing w:line="240" w:lineRule="auto"/>
        <w:ind w:left="567" w:right="-29" w:hanging="567"/>
        <w:rPr>
          <w:szCs w:val="22"/>
          <w:lang w:val="hr-HR"/>
        </w:rPr>
      </w:pPr>
      <w:r w:rsidRPr="00C4587C">
        <w:rPr>
          <w:szCs w:val="22"/>
          <w:lang w:val="hr-HR"/>
        </w:rPr>
        <w:t>1.</w:t>
      </w:r>
      <w:r w:rsidRPr="00C4587C">
        <w:rPr>
          <w:szCs w:val="22"/>
          <w:lang w:val="hr-HR"/>
        </w:rPr>
        <w:tab/>
      </w:r>
      <w:r w:rsidR="006567AF" w:rsidRPr="00C4587C">
        <w:rPr>
          <w:szCs w:val="22"/>
          <w:lang w:val="hr-HR"/>
        </w:rPr>
        <w:t xml:space="preserve">Što je </w:t>
      </w:r>
      <w:r w:rsidRPr="00C4587C">
        <w:rPr>
          <w:szCs w:val="22"/>
          <w:lang w:val="hr-HR"/>
        </w:rPr>
        <w:t xml:space="preserve">Emselex </w:t>
      </w:r>
      <w:r w:rsidR="006567AF" w:rsidRPr="00C4587C">
        <w:rPr>
          <w:szCs w:val="22"/>
          <w:lang w:val="hr-HR"/>
        </w:rPr>
        <w:t>i za što se koristi</w:t>
      </w:r>
    </w:p>
    <w:p w14:paraId="69C36845" w14:textId="5A109172" w:rsidR="00E112C3" w:rsidRPr="00C4587C" w:rsidRDefault="00E112C3" w:rsidP="0094273E">
      <w:pPr>
        <w:tabs>
          <w:tab w:val="clear" w:pos="567"/>
        </w:tabs>
        <w:spacing w:line="240" w:lineRule="auto"/>
        <w:ind w:left="567" w:right="-29" w:hanging="567"/>
        <w:rPr>
          <w:szCs w:val="22"/>
          <w:lang w:val="hr-HR"/>
        </w:rPr>
      </w:pPr>
      <w:r w:rsidRPr="00C4587C">
        <w:rPr>
          <w:szCs w:val="22"/>
          <w:lang w:val="hr-HR"/>
        </w:rPr>
        <w:t>2.</w:t>
      </w:r>
      <w:r w:rsidRPr="00C4587C">
        <w:rPr>
          <w:szCs w:val="22"/>
          <w:lang w:val="hr-HR"/>
        </w:rPr>
        <w:tab/>
      </w:r>
      <w:r w:rsidR="000A32EC" w:rsidRPr="00C4587C">
        <w:rPr>
          <w:szCs w:val="22"/>
          <w:lang w:val="hr-HR"/>
        </w:rPr>
        <w:t xml:space="preserve">Što morate znati prije nego počnete uzimati </w:t>
      </w:r>
      <w:r w:rsidRPr="00C4587C">
        <w:rPr>
          <w:szCs w:val="22"/>
          <w:lang w:val="hr-HR"/>
        </w:rPr>
        <w:t>Emselex</w:t>
      </w:r>
    </w:p>
    <w:p w14:paraId="0884171B" w14:textId="77777777" w:rsidR="00E112C3" w:rsidRPr="00C4587C" w:rsidRDefault="00E112C3" w:rsidP="0094273E">
      <w:pPr>
        <w:tabs>
          <w:tab w:val="clear" w:pos="567"/>
        </w:tabs>
        <w:spacing w:line="240" w:lineRule="auto"/>
        <w:ind w:left="567" w:right="-29" w:hanging="567"/>
        <w:rPr>
          <w:szCs w:val="22"/>
          <w:lang w:val="hr-HR"/>
        </w:rPr>
      </w:pPr>
      <w:r w:rsidRPr="00C4587C">
        <w:rPr>
          <w:szCs w:val="22"/>
          <w:lang w:val="hr-HR"/>
        </w:rPr>
        <w:t>3.</w:t>
      </w:r>
      <w:r w:rsidRPr="00C4587C">
        <w:rPr>
          <w:szCs w:val="22"/>
          <w:lang w:val="hr-HR"/>
        </w:rPr>
        <w:tab/>
      </w:r>
      <w:r w:rsidR="006567AF" w:rsidRPr="00C4587C">
        <w:rPr>
          <w:szCs w:val="22"/>
          <w:lang w:val="hr-HR"/>
        </w:rPr>
        <w:t xml:space="preserve">Kako uzimati </w:t>
      </w:r>
      <w:r w:rsidRPr="00C4587C">
        <w:rPr>
          <w:szCs w:val="22"/>
          <w:lang w:val="hr-HR"/>
        </w:rPr>
        <w:t>Emselex</w:t>
      </w:r>
    </w:p>
    <w:p w14:paraId="4E7719D6" w14:textId="77777777" w:rsidR="00E112C3" w:rsidRPr="00C4587C" w:rsidRDefault="00E112C3" w:rsidP="0094273E">
      <w:pPr>
        <w:tabs>
          <w:tab w:val="clear" w:pos="567"/>
        </w:tabs>
        <w:spacing w:line="240" w:lineRule="auto"/>
        <w:ind w:left="567" w:right="-29" w:hanging="567"/>
        <w:rPr>
          <w:szCs w:val="22"/>
          <w:lang w:val="hr-HR"/>
        </w:rPr>
      </w:pPr>
      <w:r w:rsidRPr="00C4587C">
        <w:rPr>
          <w:szCs w:val="22"/>
          <w:lang w:val="hr-HR"/>
        </w:rPr>
        <w:t>4.</w:t>
      </w:r>
      <w:r w:rsidRPr="00C4587C">
        <w:rPr>
          <w:szCs w:val="22"/>
          <w:lang w:val="hr-HR"/>
        </w:rPr>
        <w:tab/>
      </w:r>
      <w:r w:rsidR="006567AF" w:rsidRPr="00C4587C">
        <w:rPr>
          <w:szCs w:val="22"/>
          <w:lang w:val="hr-HR"/>
        </w:rPr>
        <w:t>Moguće nuspojave</w:t>
      </w:r>
    </w:p>
    <w:p w14:paraId="4A26F4F8" w14:textId="77777777" w:rsidR="00E112C3" w:rsidRPr="00C4587C" w:rsidRDefault="00E112C3" w:rsidP="0094273E">
      <w:pPr>
        <w:tabs>
          <w:tab w:val="clear" w:pos="567"/>
        </w:tabs>
        <w:spacing w:line="240" w:lineRule="auto"/>
        <w:ind w:left="567" w:right="-29" w:hanging="567"/>
        <w:rPr>
          <w:szCs w:val="22"/>
          <w:lang w:val="hr-HR"/>
        </w:rPr>
      </w:pPr>
      <w:r w:rsidRPr="00C4587C">
        <w:rPr>
          <w:szCs w:val="22"/>
          <w:lang w:val="hr-HR"/>
        </w:rPr>
        <w:t>5.</w:t>
      </w:r>
      <w:r w:rsidRPr="00C4587C">
        <w:rPr>
          <w:szCs w:val="22"/>
          <w:lang w:val="hr-HR"/>
        </w:rPr>
        <w:tab/>
      </w:r>
      <w:r w:rsidR="006567AF" w:rsidRPr="00C4587C">
        <w:rPr>
          <w:szCs w:val="22"/>
          <w:lang w:val="hr-HR"/>
        </w:rPr>
        <w:t xml:space="preserve">Kako čuvati </w:t>
      </w:r>
      <w:r w:rsidRPr="00C4587C">
        <w:rPr>
          <w:szCs w:val="22"/>
          <w:lang w:val="hr-HR"/>
        </w:rPr>
        <w:t>Emselex</w:t>
      </w:r>
    </w:p>
    <w:p w14:paraId="539099D8" w14:textId="0A031E52" w:rsidR="00E112C3" w:rsidRPr="00C4587C" w:rsidRDefault="00E112C3" w:rsidP="0094273E">
      <w:pPr>
        <w:tabs>
          <w:tab w:val="clear" w:pos="567"/>
        </w:tabs>
        <w:spacing w:line="240" w:lineRule="auto"/>
        <w:ind w:left="567" w:right="-29" w:hanging="567"/>
        <w:rPr>
          <w:szCs w:val="22"/>
          <w:lang w:val="hr-HR"/>
        </w:rPr>
      </w:pPr>
      <w:r w:rsidRPr="00C4587C">
        <w:rPr>
          <w:szCs w:val="22"/>
          <w:lang w:val="hr-HR"/>
        </w:rPr>
        <w:t>6.</w:t>
      </w:r>
      <w:r w:rsidRPr="00C4587C">
        <w:rPr>
          <w:szCs w:val="22"/>
          <w:lang w:val="hr-HR"/>
        </w:rPr>
        <w:tab/>
      </w:r>
      <w:r w:rsidR="000A32EC" w:rsidRPr="00C4587C">
        <w:rPr>
          <w:szCs w:val="22"/>
          <w:lang w:val="hr-HR"/>
        </w:rPr>
        <w:t>Sadržaj pakiranja i druge informacije</w:t>
      </w:r>
      <w:r w:rsidR="000A32EC" w:rsidRPr="00C4587C" w:rsidDel="000A32EC">
        <w:rPr>
          <w:szCs w:val="22"/>
          <w:lang w:val="hr-HR"/>
        </w:rPr>
        <w:t xml:space="preserve"> </w:t>
      </w:r>
    </w:p>
    <w:p w14:paraId="6D6AE5CF" w14:textId="77777777" w:rsidR="00E112C3" w:rsidRPr="00C4587C" w:rsidRDefault="00E112C3" w:rsidP="0094273E">
      <w:pPr>
        <w:numPr>
          <w:ilvl w:val="12"/>
          <w:numId w:val="0"/>
        </w:numPr>
        <w:tabs>
          <w:tab w:val="clear" w:pos="567"/>
        </w:tabs>
        <w:spacing w:line="240" w:lineRule="auto"/>
        <w:ind w:right="-2"/>
        <w:rPr>
          <w:szCs w:val="22"/>
          <w:lang w:val="hr-HR"/>
        </w:rPr>
      </w:pPr>
    </w:p>
    <w:p w14:paraId="38FF1715" w14:textId="77777777" w:rsidR="00E112C3" w:rsidRPr="00C4587C" w:rsidRDefault="00E112C3" w:rsidP="0094273E">
      <w:pPr>
        <w:numPr>
          <w:ilvl w:val="12"/>
          <w:numId w:val="0"/>
        </w:numPr>
        <w:tabs>
          <w:tab w:val="clear" w:pos="567"/>
        </w:tabs>
        <w:spacing w:line="240" w:lineRule="auto"/>
        <w:ind w:right="-2"/>
        <w:rPr>
          <w:szCs w:val="22"/>
          <w:lang w:val="hr-HR"/>
        </w:rPr>
      </w:pPr>
    </w:p>
    <w:p w14:paraId="2D255539" w14:textId="0F09F5EE" w:rsidR="00E112C3" w:rsidRPr="00C4587C" w:rsidRDefault="00E112C3" w:rsidP="0094273E">
      <w:pPr>
        <w:numPr>
          <w:ilvl w:val="12"/>
          <w:numId w:val="0"/>
        </w:numPr>
        <w:tabs>
          <w:tab w:val="clear" w:pos="567"/>
        </w:tabs>
        <w:spacing w:line="240" w:lineRule="auto"/>
        <w:ind w:left="567" w:right="-2" w:hanging="567"/>
        <w:rPr>
          <w:szCs w:val="22"/>
          <w:lang w:val="hr-HR"/>
        </w:rPr>
      </w:pPr>
      <w:r w:rsidRPr="00C4587C">
        <w:rPr>
          <w:b/>
          <w:szCs w:val="22"/>
          <w:lang w:val="hr-HR"/>
        </w:rPr>
        <w:t>1.</w:t>
      </w:r>
      <w:r w:rsidRPr="00C4587C">
        <w:rPr>
          <w:b/>
          <w:szCs w:val="22"/>
          <w:lang w:val="hr-HR"/>
        </w:rPr>
        <w:tab/>
      </w:r>
      <w:r w:rsidR="006567AF" w:rsidRPr="00C4587C">
        <w:rPr>
          <w:b/>
          <w:noProof/>
          <w:szCs w:val="22"/>
          <w:lang w:val="hr-HR"/>
        </w:rPr>
        <w:t>Š</w:t>
      </w:r>
      <w:r w:rsidR="000A32EC" w:rsidRPr="00C4587C">
        <w:rPr>
          <w:b/>
          <w:noProof/>
          <w:szCs w:val="22"/>
          <w:lang w:val="hr-HR"/>
        </w:rPr>
        <w:t>to je</w:t>
      </w:r>
      <w:r w:rsidR="006567AF" w:rsidRPr="00C4587C">
        <w:rPr>
          <w:b/>
          <w:noProof/>
          <w:szCs w:val="22"/>
          <w:lang w:val="hr-HR"/>
        </w:rPr>
        <w:t xml:space="preserve"> </w:t>
      </w:r>
      <w:r w:rsidRPr="00C4587C">
        <w:rPr>
          <w:b/>
          <w:szCs w:val="22"/>
          <w:lang w:val="hr-HR"/>
        </w:rPr>
        <w:t>E</w:t>
      </w:r>
      <w:r w:rsidR="0029116D" w:rsidRPr="00C4587C">
        <w:rPr>
          <w:b/>
          <w:szCs w:val="22"/>
          <w:lang w:val="hr-HR"/>
        </w:rPr>
        <w:t>mselex</w:t>
      </w:r>
      <w:r w:rsidRPr="00C4587C">
        <w:rPr>
          <w:b/>
          <w:szCs w:val="22"/>
          <w:lang w:val="hr-HR"/>
        </w:rPr>
        <w:t xml:space="preserve"> </w:t>
      </w:r>
      <w:r w:rsidR="000A32EC" w:rsidRPr="00C4587C">
        <w:rPr>
          <w:b/>
          <w:noProof/>
          <w:szCs w:val="22"/>
          <w:lang w:val="hr-HR"/>
        </w:rPr>
        <w:t>i za što se koristi</w:t>
      </w:r>
    </w:p>
    <w:p w14:paraId="0C434852" w14:textId="77777777" w:rsidR="00E112C3" w:rsidRPr="00C4587C" w:rsidRDefault="00E112C3" w:rsidP="0094273E">
      <w:pPr>
        <w:numPr>
          <w:ilvl w:val="12"/>
          <w:numId w:val="0"/>
        </w:numPr>
        <w:tabs>
          <w:tab w:val="clear" w:pos="567"/>
        </w:tabs>
        <w:spacing w:line="240" w:lineRule="auto"/>
        <w:ind w:right="-2"/>
        <w:rPr>
          <w:szCs w:val="22"/>
          <w:lang w:val="hr-HR"/>
        </w:rPr>
      </w:pPr>
    </w:p>
    <w:p w14:paraId="0C3A38C0" w14:textId="77777777" w:rsidR="00E112C3" w:rsidRPr="00C4587C" w:rsidRDefault="004E6C29" w:rsidP="0094273E">
      <w:pPr>
        <w:pStyle w:val="Text"/>
        <w:spacing w:before="0"/>
        <w:jc w:val="left"/>
        <w:rPr>
          <w:b/>
          <w:sz w:val="22"/>
          <w:szCs w:val="22"/>
          <w:lang w:val="hr-HR"/>
        </w:rPr>
      </w:pPr>
      <w:r w:rsidRPr="00C4587C">
        <w:rPr>
          <w:b/>
          <w:color w:val="000000"/>
          <w:sz w:val="22"/>
          <w:szCs w:val="22"/>
          <w:lang w:val="hr-HR"/>
        </w:rPr>
        <w:t>Kako Emselex djeluje</w:t>
      </w:r>
    </w:p>
    <w:p w14:paraId="309FD1C0" w14:textId="77777777" w:rsidR="00E112C3" w:rsidRPr="00C4587C" w:rsidRDefault="00FC2ADE" w:rsidP="0094273E">
      <w:pPr>
        <w:pStyle w:val="Text"/>
        <w:spacing w:before="0"/>
        <w:jc w:val="left"/>
        <w:rPr>
          <w:sz w:val="22"/>
          <w:szCs w:val="22"/>
          <w:lang w:val="hr-HR"/>
        </w:rPr>
      </w:pPr>
      <w:r w:rsidRPr="00C4587C">
        <w:rPr>
          <w:sz w:val="22"/>
          <w:szCs w:val="22"/>
          <w:lang w:val="hr-HR"/>
        </w:rPr>
        <w:t xml:space="preserve">Emselex </w:t>
      </w:r>
      <w:r w:rsidR="004E6C29" w:rsidRPr="00C4587C">
        <w:rPr>
          <w:color w:val="000000"/>
          <w:sz w:val="22"/>
          <w:szCs w:val="22"/>
          <w:lang w:val="hr-HR"/>
        </w:rPr>
        <w:t xml:space="preserve">smanjuje aktivnost prekomjerno aktivnog mokraćnog mjehura. To Vam omogućava da rjeđe odlazite na </w:t>
      </w:r>
      <w:r w:rsidR="00304F14" w:rsidRPr="00C4587C">
        <w:rPr>
          <w:color w:val="000000"/>
          <w:sz w:val="22"/>
          <w:szCs w:val="22"/>
          <w:lang w:val="hr-HR"/>
        </w:rPr>
        <w:t xml:space="preserve">toalet </w:t>
      </w:r>
      <w:r w:rsidR="004E6C29" w:rsidRPr="00C4587C">
        <w:rPr>
          <w:color w:val="000000"/>
          <w:sz w:val="22"/>
          <w:szCs w:val="22"/>
          <w:lang w:val="hr-HR"/>
        </w:rPr>
        <w:t>i povećava količinu mokraće koju mokraćni mjehur može zadržati</w:t>
      </w:r>
      <w:r w:rsidR="00E112C3" w:rsidRPr="00C4587C">
        <w:rPr>
          <w:sz w:val="22"/>
          <w:szCs w:val="22"/>
          <w:lang w:val="hr-HR"/>
        </w:rPr>
        <w:t>.</w:t>
      </w:r>
    </w:p>
    <w:p w14:paraId="7E3E8ED5" w14:textId="77777777" w:rsidR="00E112C3" w:rsidRPr="00C4587C" w:rsidRDefault="00E112C3" w:rsidP="0094273E">
      <w:pPr>
        <w:pStyle w:val="Text"/>
        <w:spacing w:before="0"/>
        <w:jc w:val="left"/>
        <w:rPr>
          <w:sz w:val="22"/>
          <w:szCs w:val="22"/>
          <w:lang w:val="hr-HR"/>
        </w:rPr>
      </w:pPr>
    </w:p>
    <w:p w14:paraId="40FA8AA6" w14:textId="77777777" w:rsidR="00E112C3" w:rsidRPr="00C4587C" w:rsidRDefault="004E6C29" w:rsidP="0094273E">
      <w:pPr>
        <w:pStyle w:val="Text"/>
        <w:spacing w:before="0"/>
        <w:jc w:val="left"/>
        <w:rPr>
          <w:b/>
          <w:sz w:val="22"/>
          <w:szCs w:val="22"/>
          <w:lang w:val="hr-HR"/>
        </w:rPr>
      </w:pPr>
      <w:r w:rsidRPr="00C4587C">
        <w:rPr>
          <w:b/>
          <w:color w:val="000000"/>
          <w:sz w:val="22"/>
          <w:szCs w:val="22"/>
          <w:lang w:val="hr-HR"/>
        </w:rPr>
        <w:t>Za što se Emselex može koristiti</w:t>
      </w:r>
    </w:p>
    <w:p w14:paraId="66A5D326" w14:textId="77777777" w:rsidR="00E112C3" w:rsidRPr="00C4587C" w:rsidRDefault="00E112C3" w:rsidP="0094273E">
      <w:pPr>
        <w:pStyle w:val="Text"/>
        <w:spacing w:before="0"/>
        <w:jc w:val="left"/>
        <w:rPr>
          <w:sz w:val="22"/>
          <w:szCs w:val="22"/>
          <w:lang w:val="hr-HR"/>
        </w:rPr>
      </w:pPr>
      <w:r w:rsidRPr="00C4587C">
        <w:rPr>
          <w:sz w:val="22"/>
          <w:szCs w:val="22"/>
          <w:lang w:val="hr-HR"/>
        </w:rPr>
        <w:t xml:space="preserve">Emselex </w:t>
      </w:r>
      <w:r w:rsidR="004E6C29" w:rsidRPr="00C4587C">
        <w:rPr>
          <w:color w:val="000000"/>
          <w:sz w:val="22"/>
          <w:szCs w:val="22"/>
          <w:lang w:val="hr-HR"/>
        </w:rPr>
        <w:t xml:space="preserve">pripada skupini lijekova koji opuštaju mišiće mokraćnog mjehura. Koristi se za liječenje simptoma </w:t>
      </w:r>
      <w:r w:rsidR="00DD7646" w:rsidRPr="00C4587C">
        <w:rPr>
          <w:color w:val="000000"/>
          <w:sz w:val="22"/>
          <w:szCs w:val="22"/>
          <w:lang w:val="hr-HR"/>
        </w:rPr>
        <w:t xml:space="preserve">kod stanja </w:t>
      </w:r>
      <w:r w:rsidR="004E6C29" w:rsidRPr="00C4587C">
        <w:rPr>
          <w:color w:val="000000"/>
          <w:sz w:val="22"/>
          <w:szCs w:val="22"/>
          <w:lang w:val="hr-HR"/>
        </w:rPr>
        <w:t xml:space="preserve">prekomjerno aktivnog mokraćnog mjehura – poput iznenadne potrebe za odlaskom na </w:t>
      </w:r>
      <w:r w:rsidR="00C832F6" w:rsidRPr="00C4587C">
        <w:rPr>
          <w:color w:val="000000"/>
          <w:sz w:val="22"/>
          <w:szCs w:val="22"/>
          <w:lang w:val="hr-HR"/>
        </w:rPr>
        <w:t>toalet</w:t>
      </w:r>
      <w:r w:rsidR="004E6C29" w:rsidRPr="00C4587C">
        <w:rPr>
          <w:color w:val="000000"/>
          <w:sz w:val="22"/>
          <w:szCs w:val="22"/>
          <w:lang w:val="hr-HR"/>
        </w:rPr>
        <w:t xml:space="preserve">, česte potrebe za odlaskom na </w:t>
      </w:r>
      <w:r w:rsidR="00B57908" w:rsidRPr="00C4587C">
        <w:rPr>
          <w:color w:val="000000"/>
          <w:sz w:val="22"/>
          <w:szCs w:val="22"/>
          <w:lang w:val="hr-HR"/>
        </w:rPr>
        <w:t xml:space="preserve">toalet </w:t>
      </w:r>
      <w:r w:rsidR="004E6C29" w:rsidRPr="00C4587C">
        <w:rPr>
          <w:color w:val="000000"/>
          <w:sz w:val="22"/>
          <w:szCs w:val="22"/>
          <w:lang w:val="hr-HR"/>
        </w:rPr>
        <w:t xml:space="preserve">i/ili nemogućnosti zadržavanja mokraće do odlaska na </w:t>
      </w:r>
      <w:r w:rsidR="00C832F6" w:rsidRPr="00C4587C">
        <w:rPr>
          <w:color w:val="000000"/>
          <w:sz w:val="22"/>
          <w:szCs w:val="22"/>
          <w:lang w:val="hr-HR"/>
        </w:rPr>
        <w:t xml:space="preserve">toalet </w:t>
      </w:r>
      <w:r w:rsidR="004E6C29" w:rsidRPr="00C4587C">
        <w:rPr>
          <w:color w:val="000000"/>
          <w:sz w:val="22"/>
          <w:szCs w:val="22"/>
          <w:lang w:val="hr-HR"/>
        </w:rPr>
        <w:t xml:space="preserve">te </w:t>
      </w:r>
      <w:r w:rsidR="00DD7646" w:rsidRPr="00C4587C">
        <w:rPr>
          <w:color w:val="000000"/>
          <w:sz w:val="22"/>
          <w:szCs w:val="22"/>
          <w:lang w:val="hr-HR"/>
        </w:rPr>
        <w:t xml:space="preserve">se </w:t>
      </w:r>
      <w:r w:rsidR="00840DE1" w:rsidRPr="00C4587C">
        <w:rPr>
          <w:color w:val="000000"/>
          <w:sz w:val="22"/>
          <w:szCs w:val="22"/>
          <w:lang w:val="hr-HR"/>
        </w:rPr>
        <w:t>po</w:t>
      </w:r>
      <w:r w:rsidR="00DD7646" w:rsidRPr="00C4587C">
        <w:rPr>
          <w:color w:val="000000"/>
          <w:sz w:val="22"/>
          <w:szCs w:val="22"/>
          <w:lang w:val="hr-HR"/>
        </w:rPr>
        <w:t xml:space="preserve">močite </w:t>
      </w:r>
      <w:r w:rsidR="004E6C29" w:rsidRPr="00C4587C">
        <w:rPr>
          <w:color w:val="000000"/>
          <w:sz w:val="22"/>
          <w:szCs w:val="22"/>
          <w:lang w:val="hr-HR"/>
        </w:rPr>
        <w:t>mokraćom (nezadrživa potreba za mokrenjem)</w:t>
      </w:r>
      <w:r w:rsidRPr="00C4587C">
        <w:rPr>
          <w:sz w:val="22"/>
          <w:szCs w:val="22"/>
          <w:lang w:val="hr-HR"/>
        </w:rPr>
        <w:t>.</w:t>
      </w:r>
    </w:p>
    <w:p w14:paraId="02A258A3" w14:textId="77777777" w:rsidR="00E112C3" w:rsidRPr="00C4587C" w:rsidRDefault="00E112C3" w:rsidP="0094273E">
      <w:pPr>
        <w:numPr>
          <w:ilvl w:val="12"/>
          <w:numId w:val="0"/>
        </w:numPr>
        <w:tabs>
          <w:tab w:val="clear" w:pos="567"/>
        </w:tabs>
        <w:spacing w:line="240" w:lineRule="auto"/>
        <w:ind w:right="-2"/>
        <w:rPr>
          <w:szCs w:val="22"/>
          <w:lang w:val="hr-HR"/>
        </w:rPr>
      </w:pPr>
    </w:p>
    <w:p w14:paraId="292F140C" w14:textId="77777777" w:rsidR="00E112C3" w:rsidRPr="00C4587C" w:rsidRDefault="00E112C3" w:rsidP="0094273E">
      <w:pPr>
        <w:numPr>
          <w:ilvl w:val="12"/>
          <w:numId w:val="0"/>
        </w:numPr>
        <w:tabs>
          <w:tab w:val="clear" w:pos="567"/>
        </w:tabs>
        <w:spacing w:line="240" w:lineRule="auto"/>
        <w:ind w:right="-2"/>
        <w:rPr>
          <w:szCs w:val="22"/>
          <w:lang w:val="hr-HR"/>
        </w:rPr>
      </w:pPr>
    </w:p>
    <w:p w14:paraId="0E20D7FF" w14:textId="6E240EB9" w:rsidR="00E112C3" w:rsidRPr="00C4587C" w:rsidRDefault="00E112C3" w:rsidP="0094273E">
      <w:pPr>
        <w:numPr>
          <w:ilvl w:val="12"/>
          <w:numId w:val="0"/>
        </w:numPr>
        <w:tabs>
          <w:tab w:val="clear" w:pos="567"/>
        </w:tabs>
        <w:spacing w:line="240" w:lineRule="auto"/>
        <w:ind w:left="567" w:right="-2" w:hanging="567"/>
        <w:rPr>
          <w:b/>
          <w:szCs w:val="22"/>
          <w:lang w:val="hr-HR"/>
        </w:rPr>
      </w:pPr>
      <w:r w:rsidRPr="00C4587C">
        <w:rPr>
          <w:b/>
          <w:szCs w:val="22"/>
          <w:lang w:val="hr-HR"/>
        </w:rPr>
        <w:t>2.</w:t>
      </w:r>
      <w:r w:rsidRPr="00C4587C">
        <w:rPr>
          <w:b/>
          <w:szCs w:val="22"/>
          <w:lang w:val="hr-HR"/>
        </w:rPr>
        <w:tab/>
      </w:r>
      <w:r w:rsidR="000A32EC" w:rsidRPr="00C4587C">
        <w:rPr>
          <w:b/>
          <w:szCs w:val="22"/>
          <w:lang w:val="hr-HR"/>
        </w:rPr>
        <w:t xml:space="preserve">Što morate znati prije nego počnete uzimati </w:t>
      </w:r>
      <w:r w:rsidRPr="00C4587C">
        <w:rPr>
          <w:b/>
          <w:szCs w:val="22"/>
          <w:lang w:val="hr-HR"/>
        </w:rPr>
        <w:t>E</w:t>
      </w:r>
      <w:r w:rsidR="0029116D" w:rsidRPr="00C4587C">
        <w:rPr>
          <w:b/>
          <w:szCs w:val="22"/>
          <w:lang w:val="hr-HR"/>
        </w:rPr>
        <w:t>mselex</w:t>
      </w:r>
    </w:p>
    <w:p w14:paraId="1D0B0EA1" w14:textId="77777777" w:rsidR="00E112C3" w:rsidRPr="00C4587C" w:rsidRDefault="00E112C3" w:rsidP="0094273E">
      <w:pPr>
        <w:numPr>
          <w:ilvl w:val="12"/>
          <w:numId w:val="0"/>
        </w:numPr>
        <w:tabs>
          <w:tab w:val="clear" w:pos="567"/>
        </w:tabs>
        <w:spacing w:line="240" w:lineRule="auto"/>
        <w:ind w:left="567" w:right="-2" w:hanging="567"/>
        <w:rPr>
          <w:szCs w:val="22"/>
          <w:lang w:val="hr-HR"/>
        </w:rPr>
      </w:pPr>
    </w:p>
    <w:p w14:paraId="4C3D0AC8" w14:textId="1397772B" w:rsidR="00E112C3" w:rsidRPr="00C4587C" w:rsidRDefault="006D742F" w:rsidP="0094273E">
      <w:pPr>
        <w:numPr>
          <w:ilvl w:val="12"/>
          <w:numId w:val="0"/>
        </w:numPr>
        <w:tabs>
          <w:tab w:val="clear" w:pos="567"/>
        </w:tabs>
        <w:spacing w:line="240" w:lineRule="auto"/>
        <w:rPr>
          <w:szCs w:val="22"/>
          <w:lang w:val="hr-HR"/>
        </w:rPr>
      </w:pPr>
      <w:r w:rsidRPr="00C4587C">
        <w:rPr>
          <w:b/>
          <w:noProof/>
          <w:szCs w:val="22"/>
          <w:lang w:val="hr-HR"/>
        </w:rPr>
        <w:t xml:space="preserve">Nemojte </w:t>
      </w:r>
      <w:r w:rsidRPr="00C4587C">
        <w:rPr>
          <w:b/>
          <w:szCs w:val="22"/>
          <w:lang w:val="hr-HR"/>
        </w:rPr>
        <w:t xml:space="preserve">uzimati </w:t>
      </w:r>
      <w:r w:rsidR="00E112C3" w:rsidRPr="00C4587C">
        <w:rPr>
          <w:b/>
          <w:szCs w:val="22"/>
          <w:lang w:val="hr-HR"/>
        </w:rPr>
        <w:t>Emselex</w:t>
      </w:r>
      <w:ins w:id="82" w:author="Autor">
        <w:del w:id="83" w:author="HR reviewer" w:date="2025-06-26T18:32:00Z">
          <w:r w:rsidR="00175832" w:rsidRPr="00C4587C" w:rsidDel="00894F4E">
            <w:rPr>
              <w:b/>
              <w:szCs w:val="22"/>
              <w:lang w:val="hr-HR"/>
            </w:rPr>
            <w:delText>:</w:delText>
          </w:r>
        </w:del>
      </w:ins>
    </w:p>
    <w:p w14:paraId="5CD381C2" w14:textId="5AC2087D" w:rsidR="00E112C3" w:rsidRPr="00C4587C" w:rsidRDefault="006D742F" w:rsidP="0094273E">
      <w:pPr>
        <w:pStyle w:val="TextChar"/>
        <w:numPr>
          <w:ilvl w:val="0"/>
          <w:numId w:val="3"/>
        </w:numPr>
        <w:tabs>
          <w:tab w:val="clear" w:pos="360"/>
        </w:tabs>
        <w:spacing w:before="0"/>
        <w:ind w:left="567" w:hanging="567"/>
        <w:jc w:val="left"/>
        <w:rPr>
          <w:sz w:val="22"/>
          <w:szCs w:val="22"/>
          <w:lang w:val="hr-HR"/>
        </w:rPr>
      </w:pPr>
      <w:r w:rsidRPr="00C4587C">
        <w:rPr>
          <w:noProof/>
          <w:sz w:val="22"/>
          <w:szCs w:val="22"/>
          <w:lang w:val="hr-HR"/>
        </w:rPr>
        <w:t>ako ste alergični na</w:t>
      </w:r>
      <w:r w:rsidRPr="00C4587C">
        <w:rPr>
          <w:sz w:val="22"/>
          <w:szCs w:val="22"/>
          <w:lang w:val="hr-HR"/>
        </w:rPr>
        <w:t xml:space="preserve"> </w:t>
      </w:r>
      <w:r w:rsidR="00E112C3" w:rsidRPr="00C4587C">
        <w:rPr>
          <w:sz w:val="22"/>
          <w:szCs w:val="22"/>
          <w:lang w:val="hr-HR"/>
        </w:rPr>
        <w:t xml:space="preserve">darifenacin </w:t>
      </w:r>
      <w:r w:rsidRPr="00C4587C">
        <w:rPr>
          <w:noProof/>
          <w:sz w:val="22"/>
          <w:szCs w:val="22"/>
          <w:lang w:val="hr-HR"/>
        </w:rPr>
        <w:t xml:space="preserve">ili </w:t>
      </w:r>
      <w:r w:rsidR="0065264D" w:rsidRPr="00C4587C">
        <w:rPr>
          <w:noProof/>
          <w:sz w:val="22"/>
          <w:szCs w:val="22"/>
          <w:lang w:val="hr-HR"/>
        </w:rPr>
        <w:t>neki drugi sastojak ovog lijeka (naveden u dijelu 6</w:t>
      </w:r>
      <w:del w:id="84" w:author="Autor">
        <w:r w:rsidR="00952519" w:rsidRPr="00C4587C" w:rsidDel="00175832">
          <w:rPr>
            <w:noProof/>
            <w:sz w:val="22"/>
            <w:szCs w:val="22"/>
            <w:lang w:val="hr-HR"/>
          </w:rPr>
          <w:delText>.</w:delText>
        </w:r>
      </w:del>
      <w:r w:rsidR="0065264D" w:rsidRPr="00C4587C">
        <w:rPr>
          <w:noProof/>
          <w:sz w:val="22"/>
          <w:szCs w:val="22"/>
          <w:lang w:val="hr-HR"/>
        </w:rPr>
        <w:t>)</w:t>
      </w:r>
      <w:r w:rsidR="00E112C3" w:rsidRPr="00C4587C">
        <w:rPr>
          <w:sz w:val="22"/>
          <w:szCs w:val="22"/>
          <w:lang w:val="hr-HR"/>
        </w:rPr>
        <w:t>.</w:t>
      </w:r>
    </w:p>
    <w:p w14:paraId="3925C6EB" w14:textId="77777777" w:rsidR="00E112C3" w:rsidRPr="00C4587C" w:rsidRDefault="004E6C29" w:rsidP="0094273E">
      <w:pPr>
        <w:pStyle w:val="TextChar"/>
        <w:numPr>
          <w:ilvl w:val="0"/>
          <w:numId w:val="3"/>
        </w:numPr>
        <w:tabs>
          <w:tab w:val="clear" w:pos="360"/>
        </w:tabs>
        <w:spacing w:before="0"/>
        <w:ind w:left="567" w:hanging="567"/>
        <w:jc w:val="left"/>
        <w:rPr>
          <w:sz w:val="22"/>
          <w:szCs w:val="22"/>
          <w:lang w:val="hr-HR"/>
        </w:rPr>
      </w:pPr>
      <w:r w:rsidRPr="00C4587C">
        <w:rPr>
          <w:color w:val="000000"/>
          <w:sz w:val="22"/>
          <w:szCs w:val="22"/>
          <w:lang w:val="hr-HR"/>
        </w:rPr>
        <w:t>ako patite od zadržavanja mokraće (nemogućnost potpunog pražnjenja mokraćnog mjehura)</w:t>
      </w:r>
      <w:r w:rsidR="00E112C3" w:rsidRPr="00C4587C">
        <w:rPr>
          <w:sz w:val="22"/>
          <w:szCs w:val="22"/>
          <w:lang w:val="hr-HR"/>
        </w:rPr>
        <w:t>.</w:t>
      </w:r>
    </w:p>
    <w:p w14:paraId="794CFE3C" w14:textId="77777777" w:rsidR="00E112C3" w:rsidRPr="00C4587C" w:rsidRDefault="004E6C29" w:rsidP="0094273E">
      <w:pPr>
        <w:pStyle w:val="TextChar"/>
        <w:numPr>
          <w:ilvl w:val="0"/>
          <w:numId w:val="3"/>
        </w:numPr>
        <w:tabs>
          <w:tab w:val="clear" w:pos="360"/>
        </w:tabs>
        <w:spacing w:before="0"/>
        <w:ind w:left="567" w:hanging="567"/>
        <w:jc w:val="left"/>
        <w:rPr>
          <w:sz w:val="22"/>
          <w:szCs w:val="22"/>
          <w:lang w:val="hr-HR"/>
        </w:rPr>
      </w:pPr>
      <w:r w:rsidRPr="00C4587C">
        <w:rPr>
          <w:color w:val="000000"/>
          <w:sz w:val="22"/>
          <w:szCs w:val="22"/>
          <w:lang w:val="hr-HR"/>
        </w:rPr>
        <w:t>ako patite od zadržavanja sadržaja želuca (problemi s pražnjenjem sadržaja želuca)</w:t>
      </w:r>
      <w:r w:rsidR="00E112C3" w:rsidRPr="00C4587C">
        <w:rPr>
          <w:sz w:val="22"/>
          <w:szCs w:val="22"/>
          <w:lang w:val="hr-HR"/>
        </w:rPr>
        <w:t>.</w:t>
      </w:r>
    </w:p>
    <w:p w14:paraId="19C22DF9" w14:textId="0F16E010" w:rsidR="00E112C3" w:rsidRPr="00C4587C" w:rsidRDefault="004E6C29" w:rsidP="0094273E">
      <w:pPr>
        <w:pStyle w:val="TextChar"/>
        <w:numPr>
          <w:ilvl w:val="0"/>
          <w:numId w:val="3"/>
        </w:numPr>
        <w:tabs>
          <w:tab w:val="clear" w:pos="360"/>
        </w:tabs>
        <w:spacing w:before="0"/>
        <w:ind w:left="567" w:hanging="567"/>
        <w:jc w:val="left"/>
        <w:rPr>
          <w:sz w:val="22"/>
          <w:szCs w:val="22"/>
          <w:lang w:val="hr-HR"/>
        </w:rPr>
      </w:pPr>
      <w:r w:rsidRPr="00C4587C">
        <w:rPr>
          <w:color w:val="000000"/>
          <w:sz w:val="22"/>
          <w:szCs w:val="22"/>
          <w:lang w:val="hr-HR"/>
        </w:rPr>
        <w:t>ako imate nekontrolirani glaukom uskog kuta (visok očni tlak koji se ne liječi na primjereni način)</w:t>
      </w:r>
      <w:r w:rsidR="00E112C3" w:rsidRPr="00C4587C">
        <w:rPr>
          <w:sz w:val="22"/>
          <w:szCs w:val="22"/>
          <w:lang w:val="hr-HR"/>
        </w:rPr>
        <w:t>.</w:t>
      </w:r>
    </w:p>
    <w:p w14:paraId="496A6BC5" w14:textId="0D1535BA" w:rsidR="00E112C3" w:rsidRPr="00C4587C" w:rsidRDefault="004E6C29" w:rsidP="0094273E">
      <w:pPr>
        <w:numPr>
          <w:ilvl w:val="0"/>
          <w:numId w:val="3"/>
        </w:numPr>
        <w:tabs>
          <w:tab w:val="clear" w:pos="360"/>
          <w:tab w:val="clear" w:pos="567"/>
        </w:tabs>
        <w:autoSpaceDE w:val="0"/>
        <w:autoSpaceDN w:val="0"/>
        <w:adjustRightInd w:val="0"/>
        <w:spacing w:line="240" w:lineRule="auto"/>
        <w:ind w:left="567" w:hanging="567"/>
        <w:rPr>
          <w:szCs w:val="22"/>
          <w:lang w:val="hr-HR"/>
        </w:rPr>
      </w:pPr>
      <w:r w:rsidRPr="00C4587C">
        <w:rPr>
          <w:color w:val="000000"/>
          <w:szCs w:val="22"/>
          <w:lang w:val="hr-HR"/>
        </w:rPr>
        <w:t xml:space="preserve">ako imate miasteniju gravis (bolest obilježena </w:t>
      </w:r>
      <w:r w:rsidR="00E47C16" w:rsidRPr="00C4587C">
        <w:rPr>
          <w:color w:val="000000"/>
          <w:szCs w:val="22"/>
          <w:lang w:val="hr-HR"/>
        </w:rPr>
        <w:t xml:space="preserve">neuobičajenim </w:t>
      </w:r>
      <w:r w:rsidRPr="00C4587C">
        <w:rPr>
          <w:color w:val="000000"/>
          <w:szCs w:val="22"/>
          <w:lang w:val="hr-HR"/>
        </w:rPr>
        <w:t>umorom i slabošću određenih mišića)</w:t>
      </w:r>
      <w:r w:rsidR="00E112C3" w:rsidRPr="00C4587C">
        <w:rPr>
          <w:szCs w:val="22"/>
          <w:lang w:val="hr-HR"/>
        </w:rPr>
        <w:t>.</w:t>
      </w:r>
    </w:p>
    <w:p w14:paraId="12B534E5" w14:textId="77777777" w:rsidR="00E112C3" w:rsidRPr="00C4587C" w:rsidRDefault="004E6C29" w:rsidP="0094273E">
      <w:pPr>
        <w:numPr>
          <w:ilvl w:val="0"/>
          <w:numId w:val="3"/>
        </w:numPr>
        <w:tabs>
          <w:tab w:val="clear" w:pos="360"/>
          <w:tab w:val="clear" w:pos="567"/>
        </w:tabs>
        <w:autoSpaceDE w:val="0"/>
        <w:autoSpaceDN w:val="0"/>
        <w:adjustRightInd w:val="0"/>
        <w:spacing w:line="240" w:lineRule="auto"/>
        <w:ind w:left="567" w:hanging="567"/>
        <w:rPr>
          <w:szCs w:val="22"/>
          <w:lang w:val="hr-HR"/>
        </w:rPr>
      </w:pPr>
      <w:r w:rsidRPr="00C4587C">
        <w:rPr>
          <w:color w:val="000000"/>
          <w:szCs w:val="22"/>
          <w:lang w:val="hr-HR"/>
        </w:rPr>
        <w:t xml:space="preserve">ako imate teški ulcerozni kolitis ili toksični megakolon (akutno proširenje debelog crijeva </w:t>
      </w:r>
      <w:r w:rsidRPr="00C4587C">
        <w:rPr>
          <w:szCs w:val="22"/>
          <w:lang w:val="hr-HR"/>
        </w:rPr>
        <w:t>zbog komplikacija infekcije ili upale)</w:t>
      </w:r>
      <w:r w:rsidR="00E112C3" w:rsidRPr="00C4587C">
        <w:rPr>
          <w:szCs w:val="22"/>
          <w:lang w:val="hr-HR"/>
        </w:rPr>
        <w:t>.</w:t>
      </w:r>
    </w:p>
    <w:p w14:paraId="4CBADDE1" w14:textId="77777777" w:rsidR="00E112C3" w:rsidRPr="00C4587C" w:rsidRDefault="004E6C29" w:rsidP="0094273E">
      <w:pPr>
        <w:numPr>
          <w:ilvl w:val="0"/>
          <w:numId w:val="3"/>
        </w:numPr>
        <w:tabs>
          <w:tab w:val="clear" w:pos="360"/>
          <w:tab w:val="clear" w:pos="567"/>
        </w:tabs>
        <w:autoSpaceDE w:val="0"/>
        <w:autoSpaceDN w:val="0"/>
        <w:adjustRightInd w:val="0"/>
        <w:spacing w:line="240" w:lineRule="auto"/>
        <w:ind w:left="567" w:hanging="567"/>
        <w:rPr>
          <w:szCs w:val="22"/>
          <w:lang w:val="hr-HR"/>
        </w:rPr>
      </w:pPr>
      <w:r w:rsidRPr="00C4587C">
        <w:rPr>
          <w:color w:val="000000"/>
          <w:szCs w:val="22"/>
          <w:lang w:val="hr-HR"/>
        </w:rPr>
        <w:t xml:space="preserve">ako imate </w:t>
      </w:r>
      <w:r w:rsidR="00535E2A" w:rsidRPr="00C4587C">
        <w:rPr>
          <w:color w:val="000000"/>
          <w:szCs w:val="22"/>
          <w:lang w:val="hr-HR"/>
        </w:rPr>
        <w:t xml:space="preserve">teških </w:t>
      </w:r>
      <w:r w:rsidRPr="00C4587C">
        <w:rPr>
          <w:color w:val="000000"/>
          <w:szCs w:val="22"/>
          <w:lang w:val="hr-HR"/>
        </w:rPr>
        <w:t>problema s jetrom</w:t>
      </w:r>
      <w:r w:rsidR="00E112C3" w:rsidRPr="00C4587C">
        <w:rPr>
          <w:szCs w:val="22"/>
          <w:lang w:val="hr-HR"/>
        </w:rPr>
        <w:t>.</w:t>
      </w:r>
    </w:p>
    <w:p w14:paraId="37DECC6B" w14:textId="63D20B8B" w:rsidR="00E112C3" w:rsidRPr="00C4587C" w:rsidRDefault="001E02B2" w:rsidP="0094273E">
      <w:pPr>
        <w:numPr>
          <w:ilvl w:val="0"/>
          <w:numId w:val="3"/>
        </w:numPr>
        <w:tabs>
          <w:tab w:val="clear" w:pos="360"/>
          <w:tab w:val="clear" w:pos="567"/>
        </w:tabs>
        <w:autoSpaceDE w:val="0"/>
        <w:autoSpaceDN w:val="0"/>
        <w:adjustRightInd w:val="0"/>
        <w:spacing w:line="240" w:lineRule="auto"/>
        <w:ind w:left="567" w:hanging="567"/>
        <w:rPr>
          <w:szCs w:val="22"/>
          <w:lang w:val="hr-HR"/>
        </w:rPr>
      </w:pPr>
      <w:r w:rsidRPr="00C4587C">
        <w:rPr>
          <w:color w:val="000000"/>
          <w:szCs w:val="22"/>
          <w:lang w:val="hr-HR"/>
        </w:rPr>
        <w:t>ako uzimate</w:t>
      </w:r>
      <w:r w:rsidR="004E6C29" w:rsidRPr="00C4587C">
        <w:rPr>
          <w:color w:val="000000"/>
          <w:szCs w:val="22"/>
          <w:lang w:val="hr-HR"/>
        </w:rPr>
        <w:t xml:space="preserve"> lijekov</w:t>
      </w:r>
      <w:r w:rsidRPr="00C4587C">
        <w:rPr>
          <w:color w:val="000000"/>
          <w:szCs w:val="22"/>
          <w:lang w:val="hr-HR"/>
        </w:rPr>
        <w:t xml:space="preserve">e koji </w:t>
      </w:r>
      <w:r w:rsidR="005B0F21" w:rsidRPr="00C4587C">
        <w:rPr>
          <w:color w:val="000000"/>
          <w:szCs w:val="22"/>
          <w:lang w:val="hr-HR"/>
        </w:rPr>
        <w:t>značajno</w:t>
      </w:r>
      <w:r w:rsidRPr="00C4587C">
        <w:rPr>
          <w:color w:val="000000"/>
          <w:szCs w:val="22"/>
          <w:lang w:val="hr-HR"/>
        </w:rPr>
        <w:t xml:space="preserve"> smanjuju aktivnost nekih jetrenih enzima</w:t>
      </w:r>
      <w:r w:rsidR="004E6C29" w:rsidRPr="00C4587C">
        <w:rPr>
          <w:color w:val="000000"/>
          <w:szCs w:val="22"/>
          <w:lang w:val="hr-HR"/>
        </w:rPr>
        <w:t>, poput ciklosporina (lijek koji se koristi kod presađivanja radi sprječavanja odbacivanja organa ili za druga stanja, npr. reumatoidni artritis ili atopijski dermatitis), verapamila (lijek koji se koristi za snižavanje krvnog tlaka, za korekciju srčanog ritma ili liječenje angine pektoris), lijekova protiv gljivica (npr. ketokonazol i itrakonazol) i nekih antivirusnih lijekova (npr. ritonavir)</w:t>
      </w:r>
      <w:r w:rsidRPr="00C4587C">
        <w:rPr>
          <w:color w:val="000000"/>
          <w:szCs w:val="22"/>
          <w:lang w:val="hr-HR"/>
        </w:rPr>
        <w:t>. Pogledajte dio „Drugi lijekovi i Emselex“</w:t>
      </w:r>
      <w:r w:rsidR="00E112C3" w:rsidRPr="00C4587C">
        <w:rPr>
          <w:szCs w:val="22"/>
          <w:lang w:val="hr-HR"/>
        </w:rPr>
        <w:t>.</w:t>
      </w:r>
    </w:p>
    <w:p w14:paraId="7954E9E0" w14:textId="77777777" w:rsidR="00E112C3" w:rsidRPr="00C4587C" w:rsidRDefault="00E112C3" w:rsidP="0094273E">
      <w:pPr>
        <w:numPr>
          <w:ilvl w:val="12"/>
          <w:numId w:val="0"/>
        </w:numPr>
        <w:tabs>
          <w:tab w:val="clear" w:pos="567"/>
        </w:tabs>
        <w:spacing w:line="240" w:lineRule="auto"/>
        <w:ind w:right="-2"/>
        <w:rPr>
          <w:szCs w:val="22"/>
          <w:lang w:val="hr-HR"/>
        </w:rPr>
      </w:pPr>
    </w:p>
    <w:p w14:paraId="499D41BE" w14:textId="77777777" w:rsidR="000A32EC" w:rsidRPr="00C4587C" w:rsidRDefault="000A32EC" w:rsidP="0094273E">
      <w:pPr>
        <w:keepNext/>
        <w:numPr>
          <w:ilvl w:val="12"/>
          <w:numId w:val="0"/>
        </w:numPr>
        <w:tabs>
          <w:tab w:val="clear" w:pos="567"/>
        </w:tabs>
        <w:spacing w:line="240" w:lineRule="auto"/>
        <w:rPr>
          <w:b/>
          <w:noProof/>
          <w:szCs w:val="22"/>
          <w:lang w:val="hr-HR"/>
        </w:rPr>
      </w:pPr>
      <w:r w:rsidRPr="00C4587C">
        <w:rPr>
          <w:b/>
          <w:noProof/>
          <w:szCs w:val="22"/>
          <w:lang w:val="hr-HR"/>
        </w:rPr>
        <w:t>Upozorenja i mjere opreza</w:t>
      </w:r>
    </w:p>
    <w:p w14:paraId="394C9E62" w14:textId="7E8593B8" w:rsidR="00E8741C" w:rsidRPr="00C4587C" w:rsidRDefault="00E8741C" w:rsidP="0094273E">
      <w:pPr>
        <w:keepNext/>
        <w:numPr>
          <w:ilvl w:val="12"/>
          <w:numId w:val="0"/>
        </w:numPr>
        <w:tabs>
          <w:tab w:val="clear" w:pos="567"/>
        </w:tabs>
        <w:spacing w:line="240" w:lineRule="auto"/>
        <w:rPr>
          <w:b/>
          <w:szCs w:val="22"/>
          <w:lang w:val="hr-HR"/>
        </w:rPr>
      </w:pPr>
      <w:r w:rsidRPr="00C4587C">
        <w:rPr>
          <w:rFonts w:eastAsia="PMingLiU"/>
          <w:noProof/>
          <w:szCs w:val="22"/>
          <w:lang w:val="hr-HR"/>
        </w:rPr>
        <w:t>Obratite se svom liječniku</w:t>
      </w:r>
      <w:r w:rsidRPr="00C4587C">
        <w:rPr>
          <w:rFonts w:eastAsia="PMingLiU"/>
          <w:szCs w:val="22"/>
          <w:lang w:val="hr-HR"/>
        </w:rPr>
        <w:t xml:space="preserve"> </w:t>
      </w:r>
      <w:r w:rsidRPr="00C4587C">
        <w:rPr>
          <w:rFonts w:eastAsia="PMingLiU"/>
          <w:noProof/>
          <w:szCs w:val="22"/>
          <w:lang w:val="hr-HR"/>
        </w:rPr>
        <w:t>prije nego uzmete Emselex</w:t>
      </w:r>
    </w:p>
    <w:p w14:paraId="7EF74CC8" w14:textId="77777777" w:rsidR="00E112C3" w:rsidRPr="00C4587C" w:rsidRDefault="00531980" w:rsidP="0094273E">
      <w:pPr>
        <w:numPr>
          <w:ilvl w:val="0"/>
          <w:numId w:val="4"/>
        </w:numPr>
        <w:tabs>
          <w:tab w:val="clear" w:pos="360"/>
          <w:tab w:val="clear" w:pos="567"/>
        </w:tabs>
        <w:spacing w:line="240" w:lineRule="auto"/>
        <w:ind w:left="567" w:hanging="567"/>
        <w:rPr>
          <w:szCs w:val="22"/>
          <w:lang w:val="hr-HR"/>
        </w:rPr>
      </w:pPr>
      <w:r w:rsidRPr="00C4587C">
        <w:rPr>
          <w:szCs w:val="22"/>
          <w:lang w:val="hr-HR"/>
        </w:rPr>
        <w:t>ako imate neuropatiju autonomnog živčanog sustava (oštećenje živaca koji komuniciraju između mozga i unutrašnjih organa, mišića, kože i krvnih žila radi održavanja životnih funkcija, uključujući otkucaje srca, krvni tlak i funkciju crijeva) – Vaš će Vam liječnik reći ako je imate</w:t>
      </w:r>
      <w:r w:rsidR="00E112C3" w:rsidRPr="00C4587C">
        <w:rPr>
          <w:szCs w:val="22"/>
          <w:lang w:val="hr-HR"/>
        </w:rPr>
        <w:t>.</w:t>
      </w:r>
    </w:p>
    <w:p w14:paraId="3F5E10DB" w14:textId="21F65715" w:rsidR="009E6F53"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 xml:space="preserve">ako </w:t>
      </w:r>
      <w:r w:rsidR="00EC3A77" w:rsidRPr="00C4587C">
        <w:rPr>
          <w:sz w:val="22"/>
          <w:szCs w:val="22"/>
          <w:lang w:val="hr-HR"/>
        </w:rPr>
        <w:t xml:space="preserve">patite od </w:t>
      </w:r>
      <w:r w:rsidR="001E02B2" w:rsidRPr="00C4587C">
        <w:rPr>
          <w:sz w:val="22"/>
          <w:szCs w:val="22"/>
          <w:lang w:val="hr-HR"/>
        </w:rPr>
        <w:t>stanj</w:t>
      </w:r>
      <w:r w:rsidR="00EC3A77" w:rsidRPr="00C4587C">
        <w:rPr>
          <w:sz w:val="22"/>
          <w:szCs w:val="22"/>
          <w:lang w:val="hr-HR"/>
        </w:rPr>
        <w:t>a</w:t>
      </w:r>
      <w:r w:rsidR="001E02B2" w:rsidRPr="00C4587C">
        <w:rPr>
          <w:sz w:val="22"/>
          <w:szCs w:val="22"/>
          <w:lang w:val="hr-HR"/>
        </w:rPr>
        <w:t xml:space="preserve"> u kojem se jedan ili više organa </w:t>
      </w:r>
      <w:r w:rsidR="009E6F53" w:rsidRPr="00C4587C">
        <w:rPr>
          <w:sz w:val="22"/>
          <w:szCs w:val="22"/>
          <w:lang w:val="hr-HR"/>
        </w:rPr>
        <w:t>iz Vašeg</w:t>
      </w:r>
      <w:r w:rsidR="001E02B2" w:rsidRPr="00C4587C">
        <w:rPr>
          <w:sz w:val="22"/>
          <w:szCs w:val="22"/>
          <w:lang w:val="hr-HR"/>
        </w:rPr>
        <w:t xml:space="preserve"> trbuh</w:t>
      </w:r>
      <w:r w:rsidR="009E6F53" w:rsidRPr="00C4587C">
        <w:rPr>
          <w:sz w:val="22"/>
          <w:szCs w:val="22"/>
          <w:lang w:val="hr-HR"/>
        </w:rPr>
        <w:t>a</w:t>
      </w:r>
      <w:r w:rsidR="001E02B2" w:rsidRPr="00C4587C">
        <w:rPr>
          <w:sz w:val="22"/>
          <w:szCs w:val="22"/>
          <w:lang w:val="hr-HR"/>
        </w:rPr>
        <w:t xml:space="preserve"> pomiču prema </w:t>
      </w:r>
      <w:r w:rsidR="009E6F53" w:rsidRPr="00C4587C">
        <w:rPr>
          <w:sz w:val="22"/>
          <w:szCs w:val="22"/>
          <w:lang w:val="hr-HR"/>
        </w:rPr>
        <w:t>prsnom košu</w:t>
      </w:r>
      <w:r w:rsidR="001E02B2" w:rsidRPr="00C4587C">
        <w:rPr>
          <w:sz w:val="22"/>
          <w:szCs w:val="22"/>
          <w:lang w:val="hr-HR"/>
        </w:rPr>
        <w:t xml:space="preserve"> kroz rupu u ošitu, pritom često uzrokujući žgaravicu i podrigivanje</w:t>
      </w:r>
      <w:r w:rsidR="00E112C3" w:rsidRPr="00C4587C">
        <w:rPr>
          <w:sz w:val="22"/>
          <w:szCs w:val="22"/>
          <w:lang w:val="hr-HR"/>
        </w:rPr>
        <w:t>.</w:t>
      </w:r>
    </w:p>
    <w:p w14:paraId="52C0C395" w14:textId="77777777" w:rsidR="00E112C3"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ako imate poteškoće u prolasku mokraće i slab mlaz mokraće</w:t>
      </w:r>
      <w:r w:rsidR="00E112C3" w:rsidRPr="00C4587C">
        <w:rPr>
          <w:sz w:val="22"/>
          <w:szCs w:val="22"/>
          <w:lang w:val="hr-HR"/>
        </w:rPr>
        <w:t>.</w:t>
      </w:r>
    </w:p>
    <w:p w14:paraId="481BFD06" w14:textId="77777777" w:rsidR="00E112C3"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ako patite od jakog zatvora (</w:t>
      </w:r>
      <w:r w:rsidR="00F535AF" w:rsidRPr="00C4587C">
        <w:rPr>
          <w:sz w:val="22"/>
          <w:szCs w:val="22"/>
          <w:lang w:val="hr-HR"/>
        </w:rPr>
        <w:t>imate stolicu</w:t>
      </w:r>
      <w:r w:rsidRPr="00C4587C">
        <w:rPr>
          <w:sz w:val="22"/>
          <w:szCs w:val="22"/>
          <w:lang w:val="hr-HR"/>
        </w:rPr>
        <w:t xml:space="preserve"> </w:t>
      </w:r>
      <w:r w:rsidR="00F535AF" w:rsidRPr="00C4587C">
        <w:rPr>
          <w:sz w:val="22"/>
          <w:szCs w:val="22"/>
          <w:lang w:val="hr-HR"/>
        </w:rPr>
        <w:t xml:space="preserve">2 </w:t>
      </w:r>
      <w:r w:rsidRPr="00C4587C">
        <w:rPr>
          <w:sz w:val="22"/>
          <w:szCs w:val="22"/>
          <w:lang w:val="hr-HR"/>
        </w:rPr>
        <w:t>puta na tjedan ili rjeđe)</w:t>
      </w:r>
      <w:r w:rsidR="00E112C3" w:rsidRPr="00C4587C">
        <w:rPr>
          <w:sz w:val="22"/>
          <w:szCs w:val="22"/>
          <w:lang w:val="hr-HR"/>
        </w:rPr>
        <w:t>.</w:t>
      </w:r>
    </w:p>
    <w:p w14:paraId="74C6BD79" w14:textId="77777777" w:rsidR="00644708"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ako imate poremećaj probavne pokretljivosti</w:t>
      </w:r>
      <w:r w:rsidR="00644708" w:rsidRPr="00C4587C">
        <w:rPr>
          <w:sz w:val="22"/>
          <w:szCs w:val="22"/>
          <w:lang w:val="hr-HR"/>
        </w:rPr>
        <w:t>.</w:t>
      </w:r>
    </w:p>
    <w:p w14:paraId="075FB330" w14:textId="77777777" w:rsidR="00E112C3"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 xml:space="preserve">ako imate opstrukcijski poremećaj probavnog sustava (bilo kakvo začepljenje prolaza crijevnog ili želučanog sadržaja, kao što je suženje pilorusa, donjeg dijela želuca) –liječnik </w:t>
      </w:r>
      <w:r w:rsidR="00C94477" w:rsidRPr="00C4587C">
        <w:rPr>
          <w:sz w:val="22"/>
          <w:szCs w:val="22"/>
          <w:lang w:val="hr-HR"/>
        </w:rPr>
        <w:t xml:space="preserve">će Vas </w:t>
      </w:r>
      <w:r w:rsidRPr="00C4587C">
        <w:rPr>
          <w:sz w:val="22"/>
          <w:szCs w:val="22"/>
          <w:lang w:val="hr-HR"/>
        </w:rPr>
        <w:t>obavijestiti ako to imate</w:t>
      </w:r>
      <w:r w:rsidR="00E112C3" w:rsidRPr="00C4587C">
        <w:rPr>
          <w:sz w:val="22"/>
          <w:szCs w:val="22"/>
          <w:lang w:val="hr-HR"/>
        </w:rPr>
        <w:t>.</w:t>
      </w:r>
    </w:p>
    <w:p w14:paraId="7D69DF06" w14:textId="77777777" w:rsidR="00644708"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ako uzimate lijekove koji izazivaju ili pogoršavaju upalu jednjaka, kao što su oralni bisfosfonati (skupina lijekova koja sprječava gubitak koštane mase te se koristi za liječenje osteoporoze)</w:t>
      </w:r>
      <w:r w:rsidR="00644708" w:rsidRPr="00C4587C">
        <w:rPr>
          <w:sz w:val="22"/>
          <w:szCs w:val="22"/>
          <w:lang w:val="hr-HR"/>
        </w:rPr>
        <w:t>.</w:t>
      </w:r>
    </w:p>
    <w:p w14:paraId="619DD7EC" w14:textId="77777777" w:rsidR="00E112C3"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ako uzimate lijekove protiv glaukoma uskog kuta</w:t>
      </w:r>
      <w:r w:rsidR="00E112C3" w:rsidRPr="00C4587C">
        <w:rPr>
          <w:sz w:val="22"/>
          <w:szCs w:val="22"/>
          <w:lang w:val="hr-HR"/>
        </w:rPr>
        <w:t>.</w:t>
      </w:r>
    </w:p>
    <w:p w14:paraId="7F71648D" w14:textId="7FF905E3" w:rsidR="00E112C3"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ako imate probleme s jetrom</w:t>
      </w:r>
      <w:r w:rsidR="00E112C3" w:rsidRPr="00C4587C">
        <w:rPr>
          <w:sz w:val="22"/>
          <w:szCs w:val="22"/>
          <w:lang w:val="hr-HR"/>
        </w:rPr>
        <w:t>.</w:t>
      </w:r>
    </w:p>
    <w:p w14:paraId="3C2B8409" w14:textId="7BB170ED" w:rsidR="00E112C3"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 xml:space="preserve">ako </w:t>
      </w:r>
      <w:r w:rsidRPr="00C4587C">
        <w:rPr>
          <w:sz w:val="22"/>
          <w:szCs w:val="22"/>
          <w:lang w:val="hr-HR"/>
        </w:rPr>
        <w:t xml:space="preserve">imate </w:t>
      </w:r>
      <w:r w:rsidR="00EC3A77" w:rsidRPr="00C4587C">
        <w:rPr>
          <w:sz w:val="22"/>
          <w:szCs w:val="22"/>
          <w:lang w:val="hr-HR"/>
        </w:rPr>
        <w:t xml:space="preserve">infekciju mokraćnih putova ili druge </w:t>
      </w:r>
      <w:r w:rsidRPr="00C4587C">
        <w:rPr>
          <w:sz w:val="22"/>
          <w:szCs w:val="22"/>
          <w:lang w:val="hr-HR"/>
        </w:rPr>
        <w:t>probleme s bubrezima</w:t>
      </w:r>
      <w:r w:rsidR="00E112C3" w:rsidRPr="00C4587C">
        <w:rPr>
          <w:sz w:val="22"/>
          <w:szCs w:val="22"/>
          <w:lang w:val="hr-HR"/>
        </w:rPr>
        <w:t>.</w:t>
      </w:r>
    </w:p>
    <w:p w14:paraId="5D262195" w14:textId="52E21114" w:rsidR="00EC3A77" w:rsidRPr="00C4587C" w:rsidRDefault="00EC3A77"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ako su mišići koji kontroliraju pražnjenje Vašeg mokraćnog mjehura prekomjerno aktivni, uzrokujući nevoljno curenje mokraće (stanje poznato kao hiperrefleksija detruzora) – o tome će Vas obavijestiti liječnik.</w:t>
      </w:r>
    </w:p>
    <w:p w14:paraId="6C752F33" w14:textId="6146332D" w:rsidR="00871235" w:rsidRPr="00C4587C" w:rsidRDefault="00531980"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ako imate bolest srca</w:t>
      </w:r>
      <w:r w:rsidR="00186BAD" w:rsidRPr="00C4587C">
        <w:rPr>
          <w:sz w:val="22"/>
          <w:szCs w:val="22"/>
          <w:lang w:val="hr-HR"/>
        </w:rPr>
        <w:t>.</w:t>
      </w:r>
    </w:p>
    <w:p w14:paraId="66A0A0E0" w14:textId="77777777" w:rsidR="00E112C3" w:rsidRPr="00C4587C" w:rsidRDefault="00531980" w:rsidP="0094273E">
      <w:pPr>
        <w:pStyle w:val="TextChar"/>
        <w:spacing w:before="0"/>
        <w:jc w:val="left"/>
        <w:rPr>
          <w:sz w:val="22"/>
          <w:szCs w:val="22"/>
          <w:lang w:val="hr-HR"/>
        </w:rPr>
      </w:pPr>
      <w:r w:rsidRPr="00C4587C">
        <w:rPr>
          <w:sz w:val="22"/>
          <w:szCs w:val="22"/>
          <w:lang w:val="hr-HR"/>
        </w:rPr>
        <w:t>Ako se bilo što od toga odnosi na Vas, obavijestite svog liječnika prije uzimanja Emselexa</w:t>
      </w:r>
      <w:r w:rsidR="00E112C3" w:rsidRPr="00C4587C">
        <w:rPr>
          <w:sz w:val="22"/>
          <w:szCs w:val="22"/>
          <w:lang w:val="hr-HR"/>
        </w:rPr>
        <w:t>.</w:t>
      </w:r>
    </w:p>
    <w:p w14:paraId="3B489A33" w14:textId="77777777" w:rsidR="000D59FE" w:rsidRPr="00C4587C" w:rsidRDefault="000D59FE" w:rsidP="0094273E">
      <w:pPr>
        <w:pStyle w:val="TextChar"/>
        <w:spacing w:before="0"/>
        <w:jc w:val="left"/>
        <w:rPr>
          <w:sz w:val="22"/>
          <w:szCs w:val="22"/>
          <w:lang w:val="hr-HR"/>
        </w:rPr>
      </w:pPr>
    </w:p>
    <w:p w14:paraId="6B5074C9" w14:textId="77777777" w:rsidR="000D59FE" w:rsidRPr="00C4587C" w:rsidRDefault="00531980" w:rsidP="0094273E">
      <w:pPr>
        <w:pStyle w:val="TextChar"/>
        <w:spacing w:before="0"/>
        <w:jc w:val="left"/>
        <w:rPr>
          <w:sz w:val="22"/>
          <w:szCs w:val="22"/>
          <w:lang w:val="hr-HR"/>
        </w:rPr>
      </w:pPr>
      <w:r w:rsidRPr="00C4587C">
        <w:rPr>
          <w:bCs/>
          <w:sz w:val="22"/>
          <w:szCs w:val="22"/>
          <w:lang w:val="hr-HR"/>
        </w:rPr>
        <w:t>Tijekom liječenja Emselexom, odmah obavijestite svog liječnika i prestanite uzimati Emselex ukoliko osjetite oticanje lica, usana, jezika i/ili grla (znakovi angioedema)</w:t>
      </w:r>
      <w:r w:rsidR="000D59FE" w:rsidRPr="00C4587C">
        <w:rPr>
          <w:sz w:val="22"/>
          <w:szCs w:val="22"/>
          <w:lang w:val="hr-HR"/>
        </w:rPr>
        <w:t>.</w:t>
      </w:r>
    </w:p>
    <w:p w14:paraId="089D3032" w14:textId="77777777" w:rsidR="00E112C3" w:rsidRPr="00C4587C" w:rsidRDefault="00E112C3" w:rsidP="0094273E">
      <w:pPr>
        <w:pStyle w:val="TextChar"/>
        <w:spacing w:before="0"/>
        <w:jc w:val="left"/>
        <w:rPr>
          <w:sz w:val="22"/>
          <w:szCs w:val="22"/>
          <w:lang w:val="hr-HR"/>
        </w:rPr>
      </w:pPr>
    </w:p>
    <w:p w14:paraId="114E944E" w14:textId="13AAB710" w:rsidR="000A32EC" w:rsidRPr="00C4587C" w:rsidRDefault="000A32EC" w:rsidP="0094273E">
      <w:pPr>
        <w:pStyle w:val="TextChar"/>
        <w:spacing w:before="0"/>
        <w:jc w:val="left"/>
        <w:rPr>
          <w:bCs/>
          <w:sz w:val="22"/>
          <w:szCs w:val="22"/>
          <w:lang w:val="hr-HR"/>
        </w:rPr>
      </w:pPr>
      <w:r w:rsidRPr="00C4587C">
        <w:rPr>
          <w:b/>
          <w:bCs/>
          <w:sz w:val="22"/>
          <w:szCs w:val="22"/>
          <w:lang w:val="hr-HR"/>
        </w:rPr>
        <w:t>Djeca</w:t>
      </w:r>
      <w:r w:rsidR="00E8741C" w:rsidRPr="00C4587C">
        <w:rPr>
          <w:b/>
          <w:bCs/>
          <w:sz w:val="22"/>
          <w:szCs w:val="22"/>
          <w:lang w:val="hr-HR"/>
        </w:rPr>
        <w:t xml:space="preserve"> i adolescenti</w:t>
      </w:r>
    </w:p>
    <w:p w14:paraId="1A4DEA1B" w14:textId="0277850B" w:rsidR="00FC2ADE" w:rsidRPr="00C4587C" w:rsidRDefault="00531980" w:rsidP="0094273E">
      <w:pPr>
        <w:pStyle w:val="TextChar"/>
        <w:spacing w:before="0"/>
        <w:jc w:val="left"/>
        <w:rPr>
          <w:sz w:val="22"/>
          <w:szCs w:val="22"/>
          <w:lang w:val="hr-HR"/>
        </w:rPr>
      </w:pPr>
      <w:r w:rsidRPr="00C4587C">
        <w:rPr>
          <w:color w:val="000000"/>
          <w:sz w:val="22"/>
          <w:szCs w:val="22"/>
          <w:lang w:val="hr-HR"/>
        </w:rPr>
        <w:t xml:space="preserve">Primjena Emselexa u djece </w:t>
      </w:r>
      <w:r w:rsidR="00E8741C" w:rsidRPr="00C4587C">
        <w:rPr>
          <w:color w:val="000000"/>
          <w:sz w:val="22"/>
          <w:szCs w:val="22"/>
          <w:lang w:val="hr-HR"/>
        </w:rPr>
        <w:t xml:space="preserve">i adolescenata (&lt;18 godina) </w:t>
      </w:r>
      <w:r w:rsidRPr="00C4587C">
        <w:rPr>
          <w:color w:val="000000"/>
          <w:sz w:val="22"/>
          <w:szCs w:val="22"/>
          <w:lang w:val="hr-HR"/>
        </w:rPr>
        <w:t>se ne preporučuje</w:t>
      </w:r>
      <w:r w:rsidR="00FC2ADE" w:rsidRPr="00C4587C">
        <w:rPr>
          <w:sz w:val="22"/>
          <w:szCs w:val="22"/>
          <w:lang w:val="hr-HR"/>
        </w:rPr>
        <w:t>.</w:t>
      </w:r>
    </w:p>
    <w:p w14:paraId="3A1ABFB6" w14:textId="77777777" w:rsidR="00FC2ADE" w:rsidRPr="00C4587C" w:rsidRDefault="00FC2ADE" w:rsidP="0094273E">
      <w:pPr>
        <w:pStyle w:val="TextChar"/>
        <w:spacing w:before="0"/>
        <w:jc w:val="left"/>
        <w:rPr>
          <w:sz w:val="22"/>
          <w:szCs w:val="22"/>
          <w:lang w:val="hr-HR"/>
        </w:rPr>
      </w:pPr>
    </w:p>
    <w:p w14:paraId="2F3981E9" w14:textId="64C7685E" w:rsidR="00E112C3" w:rsidRPr="00C4587C" w:rsidRDefault="000A32EC" w:rsidP="0094273E">
      <w:pPr>
        <w:numPr>
          <w:ilvl w:val="12"/>
          <w:numId w:val="0"/>
        </w:numPr>
        <w:tabs>
          <w:tab w:val="clear" w:pos="567"/>
        </w:tabs>
        <w:spacing w:line="240" w:lineRule="auto"/>
        <w:ind w:right="-2"/>
        <w:rPr>
          <w:szCs w:val="22"/>
          <w:lang w:val="hr-HR"/>
        </w:rPr>
      </w:pPr>
      <w:r w:rsidRPr="00C4587C">
        <w:rPr>
          <w:b/>
          <w:noProof/>
          <w:szCs w:val="22"/>
          <w:lang w:val="hr-HR"/>
        </w:rPr>
        <w:t xml:space="preserve">Drugi lijekovi i </w:t>
      </w:r>
      <w:r w:rsidR="00E112C3" w:rsidRPr="00C4587C">
        <w:rPr>
          <w:b/>
          <w:szCs w:val="22"/>
          <w:lang w:val="hr-HR"/>
        </w:rPr>
        <w:t>Emselex</w:t>
      </w:r>
    </w:p>
    <w:p w14:paraId="4C39847C" w14:textId="3E37A441" w:rsidR="00FC2ADE" w:rsidRPr="00C4587C" w:rsidRDefault="002B7B68" w:rsidP="0094273E">
      <w:pPr>
        <w:pStyle w:val="TextChar"/>
        <w:spacing w:before="0"/>
        <w:jc w:val="left"/>
        <w:rPr>
          <w:sz w:val="22"/>
          <w:szCs w:val="22"/>
          <w:lang w:val="hr-HR"/>
        </w:rPr>
      </w:pPr>
      <w:r w:rsidRPr="00C4587C">
        <w:rPr>
          <w:noProof/>
          <w:sz w:val="22"/>
          <w:szCs w:val="22"/>
          <w:lang w:val="hr-HR"/>
        </w:rPr>
        <w:t>Molimo o</w:t>
      </w:r>
      <w:r w:rsidR="006D742F" w:rsidRPr="00C4587C">
        <w:rPr>
          <w:noProof/>
          <w:sz w:val="22"/>
          <w:szCs w:val="22"/>
          <w:lang w:val="hr-HR"/>
        </w:rPr>
        <w:t>bavijestite svog liječnika ili ljekarnika ako uzimate ili ste nedavno uz</w:t>
      </w:r>
      <w:r w:rsidR="00952519" w:rsidRPr="00C4587C">
        <w:rPr>
          <w:noProof/>
          <w:sz w:val="22"/>
          <w:szCs w:val="22"/>
          <w:lang w:val="hr-HR"/>
        </w:rPr>
        <w:t>e</w:t>
      </w:r>
      <w:r w:rsidR="006D742F" w:rsidRPr="00C4587C">
        <w:rPr>
          <w:noProof/>
          <w:sz w:val="22"/>
          <w:szCs w:val="22"/>
          <w:lang w:val="hr-HR"/>
        </w:rPr>
        <w:t>li bilo koje druge lijekove, uključujući i one koje ste nabavili bez recepta</w:t>
      </w:r>
      <w:r w:rsidR="00FC2ADE" w:rsidRPr="00C4587C">
        <w:rPr>
          <w:sz w:val="22"/>
          <w:szCs w:val="22"/>
          <w:lang w:val="hr-HR"/>
        </w:rPr>
        <w:t xml:space="preserve">. </w:t>
      </w:r>
      <w:r w:rsidR="00EF3DDF" w:rsidRPr="00C4587C">
        <w:rPr>
          <w:sz w:val="22"/>
          <w:szCs w:val="22"/>
          <w:lang w:val="hr-HR"/>
        </w:rPr>
        <w:t>To je posebno važno ako uzimate bilo koji od sljedećih lijekova, jer će Vaš liječnik možda morati prilagoditi dozu Emselexa i/ili drugog lijeka</w:t>
      </w:r>
      <w:r w:rsidR="00FC2ADE" w:rsidRPr="00C4587C">
        <w:rPr>
          <w:sz w:val="22"/>
          <w:szCs w:val="22"/>
          <w:lang w:val="hr-HR"/>
        </w:rPr>
        <w:t>:</w:t>
      </w:r>
    </w:p>
    <w:p w14:paraId="559C75C4" w14:textId="53AF495B" w:rsidR="00BB53D4" w:rsidRPr="00C4587C" w:rsidRDefault="00EF3DDF"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 xml:space="preserve">neki antibiotici (npr. </w:t>
      </w:r>
      <w:r w:rsidRPr="00C4587C">
        <w:rPr>
          <w:sz w:val="22"/>
          <w:szCs w:val="22"/>
          <w:lang w:val="hr-HR"/>
        </w:rPr>
        <w:t>eritromicin, klaritromicin</w:t>
      </w:r>
      <w:r w:rsidR="00C07416" w:rsidRPr="00C4587C">
        <w:rPr>
          <w:sz w:val="22"/>
          <w:szCs w:val="22"/>
          <w:lang w:val="hr-HR"/>
        </w:rPr>
        <w:t>, telitromicin</w:t>
      </w:r>
      <w:r w:rsidRPr="00C4587C">
        <w:rPr>
          <w:sz w:val="22"/>
          <w:szCs w:val="22"/>
          <w:lang w:val="hr-HR"/>
        </w:rPr>
        <w:t xml:space="preserve"> i rifampicin)</w:t>
      </w:r>
      <w:r w:rsidR="00E112C3" w:rsidRPr="00C4587C">
        <w:rPr>
          <w:sz w:val="22"/>
          <w:szCs w:val="22"/>
          <w:lang w:val="hr-HR"/>
        </w:rPr>
        <w:t>,</w:t>
      </w:r>
    </w:p>
    <w:p w14:paraId="6E5ECF8B" w14:textId="6263A1BE" w:rsidR="00BB53D4" w:rsidRPr="00C4587C" w:rsidRDefault="00EF3DDF"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lijekovi protiv gljivica (npr. ketokonazol i itrakonazol</w:t>
      </w:r>
      <w:r w:rsidR="00EC3A77" w:rsidRPr="00C4587C">
        <w:rPr>
          <w:sz w:val="22"/>
          <w:szCs w:val="22"/>
          <w:lang w:val="hr-HR"/>
        </w:rPr>
        <w:t xml:space="preserve"> – pogledajte dio „Nemojte uzimati Emselex“, flukonazol </w:t>
      </w:r>
      <w:r w:rsidR="00CD1E90" w:rsidRPr="00C4587C">
        <w:rPr>
          <w:sz w:val="22"/>
          <w:szCs w:val="22"/>
          <w:lang w:val="hr-HR"/>
        </w:rPr>
        <w:t>i terbinafin</w:t>
      </w:r>
      <w:r w:rsidRPr="00C4587C">
        <w:rPr>
          <w:sz w:val="22"/>
          <w:szCs w:val="22"/>
          <w:lang w:val="hr-HR"/>
        </w:rPr>
        <w:t>)</w:t>
      </w:r>
      <w:r w:rsidR="00E112C3" w:rsidRPr="00C4587C">
        <w:rPr>
          <w:sz w:val="22"/>
          <w:szCs w:val="22"/>
          <w:lang w:val="hr-HR"/>
        </w:rPr>
        <w:t>,</w:t>
      </w:r>
    </w:p>
    <w:p w14:paraId="2FCD6ECC" w14:textId="0979A9D5" w:rsidR="00EC3A77" w:rsidRPr="00C4587C" w:rsidRDefault="00EC3A77"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lijekovi koji smanjuju aktivnost imunološkog sustava, npr. nakon presađivanja organa (npr. ciklosporin – pogledajte dio „Nemojte uzimati Emselex“)</w:t>
      </w:r>
      <w:r w:rsidR="005B0F21" w:rsidRPr="00C4587C">
        <w:rPr>
          <w:sz w:val="22"/>
          <w:szCs w:val="22"/>
          <w:lang w:val="hr-HR"/>
        </w:rPr>
        <w:t>,</w:t>
      </w:r>
    </w:p>
    <w:p w14:paraId="464D048D" w14:textId="77A5205D" w:rsidR="00BB53D4" w:rsidRPr="00C4587C" w:rsidRDefault="00EF3DDF"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antivirusni lijekovi (npr. ritonavir</w:t>
      </w:r>
      <w:r w:rsidR="00EC3A77" w:rsidRPr="00C4587C">
        <w:rPr>
          <w:sz w:val="22"/>
          <w:szCs w:val="22"/>
          <w:lang w:val="hr-HR"/>
        </w:rPr>
        <w:t xml:space="preserve"> – pogledajte dio „Nemojte uzimati Emselex“</w:t>
      </w:r>
      <w:r w:rsidRPr="00C4587C">
        <w:rPr>
          <w:sz w:val="22"/>
          <w:szCs w:val="22"/>
          <w:lang w:val="hr-HR"/>
        </w:rPr>
        <w:t>)</w:t>
      </w:r>
      <w:r w:rsidR="00BB53D4" w:rsidRPr="00C4587C">
        <w:rPr>
          <w:sz w:val="22"/>
          <w:szCs w:val="22"/>
          <w:lang w:val="hr-HR"/>
        </w:rPr>
        <w:t>,</w:t>
      </w:r>
    </w:p>
    <w:p w14:paraId="13B47535" w14:textId="77777777" w:rsidR="00BB53D4" w:rsidRPr="00C4587C" w:rsidRDefault="00EF3DDF"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antipsihotici (npr. tioridazin)</w:t>
      </w:r>
      <w:r w:rsidR="00E112C3" w:rsidRPr="00C4587C">
        <w:rPr>
          <w:sz w:val="22"/>
          <w:szCs w:val="22"/>
          <w:lang w:val="hr-HR"/>
        </w:rPr>
        <w:t>,</w:t>
      </w:r>
    </w:p>
    <w:p w14:paraId="0D013FE2" w14:textId="010839A6" w:rsidR="00BB53D4" w:rsidRPr="00C4587C" w:rsidRDefault="00EF3DDF"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neki antidepresivi (npr. imipramin</w:t>
      </w:r>
      <w:r w:rsidR="00A06BBE" w:rsidRPr="00C4587C">
        <w:rPr>
          <w:sz w:val="22"/>
          <w:szCs w:val="22"/>
          <w:lang w:val="hr-HR"/>
        </w:rPr>
        <w:t>, paroksetin</w:t>
      </w:r>
      <w:r w:rsidRPr="00C4587C">
        <w:rPr>
          <w:sz w:val="22"/>
          <w:szCs w:val="22"/>
          <w:lang w:val="hr-HR"/>
        </w:rPr>
        <w:t>)</w:t>
      </w:r>
      <w:r w:rsidR="00E112C3" w:rsidRPr="00C4587C">
        <w:rPr>
          <w:sz w:val="22"/>
          <w:szCs w:val="22"/>
          <w:lang w:val="hr-HR"/>
        </w:rPr>
        <w:t>,</w:t>
      </w:r>
    </w:p>
    <w:p w14:paraId="03FC7B7A" w14:textId="77777777" w:rsidR="00BB53D4" w:rsidRPr="00C4587C" w:rsidRDefault="00EF3DDF"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neki antikonvulzivi (karbamazepin, barbiturati)</w:t>
      </w:r>
      <w:r w:rsidR="00FD67EE" w:rsidRPr="00C4587C">
        <w:rPr>
          <w:sz w:val="22"/>
          <w:szCs w:val="22"/>
          <w:lang w:val="hr-HR"/>
        </w:rPr>
        <w:t>,</w:t>
      </w:r>
    </w:p>
    <w:p w14:paraId="0819978B" w14:textId="29E18F82" w:rsidR="00BB53D4" w:rsidRPr="00C4587C" w:rsidRDefault="00EF3DDF"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neki lijekovi za liječenje srčanih tegoba (npr. verapamil</w:t>
      </w:r>
      <w:r w:rsidR="000D705C" w:rsidRPr="00C4587C">
        <w:rPr>
          <w:sz w:val="22"/>
          <w:szCs w:val="22"/>
          <w:lang w:val="hr-HR"/>
        </w:rPr>
        <w:t xml:space="preserve"> – pogledajte dio „Nemojte uzimati Emselex“, flekainid,</w:t>
      </w:r>
      <w:r w:rsidRPr="00C4587C">
        <w:rPr>
          <w:sz w:val="22"/>
          <w:szCs w:val="22"/>
          <w:lang w:val="hr-HR"/>
        </w:rPr>
        <w:t xml:space="preserve"> digoksin</w:t>
      </w:r>
      <w:r w:rsidR="00CD1E90" w:rsidRPr="00C4587C">
        <w:rPr>
          <w:sz w:val="22"/>
          <w:szCs w:val="22"/>
          <w:lang w:val="hr-HR"/>
        </w:rPr>
        <w:t xml:space="preserve"> i kinidin</w:t>
      </w:r>
      <w:r w:rsidRPr="00C4587C">
        <w:rPr>
          <w:sz w:val="22"/>
          <w:szCs w:val="22"/>
          <w:lang w:val="hr-HR"/>
        </w:rPr>
        <w:t>)</w:t>
      </w:r>
      <w:r w:rsidR="00BB53D4" w:rsidRPr="00C4587C">
        <w:rPr>
          <w:sz w:val="22"/>
          <w:szCs w:val="22"/>
          <w:lang w:val="hr-HR"/>
        </w:rPr>
        <w:t>,</w:t>
      </w:r>
    </w:p>
    <w:p w14:paraId="64349F8D" w14:textId="4FC8FF2C" w:rsidR="00A06BBE" w:rsidRPr="00C4587C" w:rsidRDefault="00A06BBE"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neki lijekovi za liječenje želučanih tegoba (npr. cimetidin),</w:t>
      </w:r>
    </w:p>
    <w:p w14:paraId="1B70E12B" w14:textId="33336CB5" w:rsidR="00CD1E90" w:rsidRPr="00C4587C" w:rsidRDefault="00EF3DDF"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drugi antimuskarinski lijekovi (npr. tolterodin, oksibutinin i flavoksat)</w:t>
      </w:r>
      <w:r w:rsidR="00E112C3" w:rsidRPr="00C4587C">
        <w:rPr>
          <w:sz w:val="22"/>
          <w:szCs w:val="22"/>
          <w:lang w:val="hr-HR"/>
        </w:rPr>
        <w:t>.</w:t>
      </w:r>
    </w:p>
    <w:p w14:paraId="5A97F525" w14:textId="4D4B3329" w:rsidR="00E112C3" w:rsidRPr="00C4587C" w:rsidRDefault="00AE33B6" w:rsidP="0094273E">
      <w:pPr>
        <w:numPr>
          <w:ilvl w:val="12"/>
          <w:numId w:val="0"/>
        </w:numPr>
        <w:tabs>
          <w:tab w:val="clear" w:pos="567"/>
        </w:tabs>
        <w:spacing w:line="240" w:lineRule="auto"/>
        <w:ind w:right="-2"/>
        <w:rPr>
          <w:szCs w:val="22"/>
          <w:lang w:val="hr-HR"/>
        </w:rPr>
      </w:pPr>
      <w:r w:rsidRPr="00C4587C">
        <w:rPr>
          <w:szCs w:val="22"/>
          <w:lang w:val="hr-HR"/>
        </w:rPr>
        <w:t>Molimo t</w:t>
      </w:r>
      <w:r w:rsidR="00EF3DDF" w:rsidRPr="00C4587C">
        <w:rPr>
          <w:szCs w:val="22"/>
          <w:lang w:val="hr-HR"/>
        </w:rPr>
        <w:t xml:space="preserve">akođer obavijestite svog liječnika ako uzimate </w:t>
      </w:r>
      <w:r w:rsidR="00900051" w:rsidRPr="00C4587C">
        <w:rPr>
          <w:szCs w:val="22"/>
          <w:lang w:val="hr-HR"/>
        </w:rPr>
        <w:t xml:space="preserve">pripravke </w:t>
      </w:r>
      <w:r w:rsidR="00EF3DDF" w:rsidRPr="00C4587C">
        <w:rPr>
          <w:szCs w:val="22"/>
          <w:lang w:val="hr-HR"/>
        </w:rPr>
        <w:t xml:space="preserve">koji sadrže </w:t>
      </w:r>
      <w:r w:rsidR="00F46DCE" w:rsidRPr="00C4587C">
        <w:rPr>
          <w:szCs w:val="22"/>
          <w:lang w:val="hr-HR"/>
        </w:rPr>
        <w:t>g</w:t>
      </w:r>
      <w:r w:rsidR="00EF3DDF" w:rsidRPr="00C4587C">
        <w:rPr>
          <w:szCs w:val="22"/>
          <w:lang w:val="hr-HR"/>
        </w:rPr>
        <w:t>ospinu travu</w:t>
      </w:r>
      <w:r w:rsidR="00E723A4" w:rsidRPr="00C4587C">
        <w:rPr>
          <w:szCs w:val="22"/>
          <w:lang w:val="hr-HR"/>
        </w:rPr>
        <w:t>.</w:t>
      </w:r>
    </w:p>
    <w:p w14:paraId="12A46D7A" w14:textId="77777777" w:rsidR="00E112C3" w:rsidRPr="00C4587C" w:rsidRDefault="00E112C3" w:rsidP="0094273E">
      <w:pPr>
        <w:pStyle w:val="TextChar"/>
        <w:spacing w:before="0"/>
        <w:jc w:val="left"/>
        <w:rPr>
          <w:sz w:val="22"/>
          <w:szCs w:val="22"/>
          <w:lang w:val="hr-HR"/>
        </w:rPr>
      </w:pPr>
    </w:p>
    <w:p w14:paraId="49089D6A" w14:textId="688E1FE0" w:rsidR="0003139B" w:rsidRPr="00C4587C" w:rsidRDefault="0003139B" w:rsidP="0094273E">
      <w:pPr>
        <w:pStyle w:val="TextChar"/>
        <w:spacing w:before="0"/>
        <w:jc w:val="left"/>
        <w:rPr>
          <w:b/>
          <w:sz w:val="22"/>
          <w:szCs w:val="22"/>
          <w:lang w:val="hr-HR"/>
        </w:rPr>
      </w:pPr>
      <w:r w:rsidRPr="00C4587C">
        <w:rPr>
          <w:b/>
          <w:sz w:val="22"/>
          <w:szCs w:val="22"/>
          <w:lang w:val="hr-HR"/>
        </w:rPr>
        <w:t>Emselex</w:t>
      </w:r>
      <w:r w:rsidR="000A32EC" w:rsidRPr="00C4587C">
        <w:rPr>
          <w:rFonts w:eastAsia="PMingLiU"/>
          <w:b/>
          <w:noProof/>
          <w:sz w:val="22"/>
          <w:szCs w:val="22"/>
          <w:lang w:val="hr-HR"/>
        </w:rPr>
        <w:t xml:space="preserve"> s </w:t>
      </w:r>
      <w:r w:rsidR="000A32EC" w:rsidRPr="00C4587C">
        <w:rPr>
          <w:b/>
          <w:sz w:val="22"/>
          <w:szCs w:val="22"/>
          <w:lang w:val="hr-HR"/>
        </w:rPr>
        <w:t>hranom i pićem</w:t>
      </w:r>
      <w:r w:rsidR="000A32EC" w:rsidRPr="00C4587C" w:rsidDel="000A32EC">
        <w:rPr>
          <w:b/>
          <w:sz w:val="22"/>
          <w:szCs w:val="22"/>
          <w:lang w:val="hr-HR"/>
        </w:rPr>
        <w:t xml:space="preserve"> </w:t>
      </w:r>
    </w:p>
    <w:p w14:paraId="6A8BB8E8" w14:textId="051647BB" w:rsidR="0003139B" w:rsidRPr="00C4587C" w:rsidRDefault="00EF3DDF" w:rsidP="0094273E">
      <w:pPr>
        <w:pStyle w:val="TextChar"/>
        <w:spacing w:before="0"/>
        <w:jc w:val="left"/>
        <w:rPr>
          <w:sz w:val="22"/>
          <w:szCs w:val="22"/>
          <w:lang w:val="hr-HR"/>
        </w:rPr>
      </w:pPr>
      <w:r w:rsidRPr="00C4587C">
        <w:rPr>
          <w:bCs/>
          <w:sz w:val="22"/>
          <w:szCs w:val="22"/>
          <w:lang w:val="hr-HR"/>
        </w:rPr>
        <w:t xml:space="preserve">Uzimanje hrane ne utječe na Emselex. Sok od grejpa može </w:t>
      </w:r>
      <w:r w:rsidRPr="00C4587C">
        <w:rPr>
          <w:color w:val="000000"/>
          <w:sz w:val="22"/>
          <w:szCs w:val="22"/>
          <w:lang w:val="hr-HR"/>
        </w:rPr>
        <w:t xml:space="preserve">stupiti </w:t>
      </w:r>
      <w:r w:rsidRPr="00C4587C">
        <w:rPr>
          <w:bCs/>
          <w:sz w:val="22"/>
          <w:szCs w:val="22"/>
          <w:lang w:val="hr-HR"/>
        </w:rPr>
        <w:t xml:space="preserve">u interakciju s Emselexom. </w:t>
      </w:r>
      <w:r w:rsidR="000D705C" w:rsidRPr="00C4587C">
        <w:rPr>
          <w:bCs/>
          <w:sz w:val="22"/>
          <w:szCs w:val="22"/>
          <w:lang w:val="hr-HR"/>
        </w:rPr>
        <w:t>Obavijestite svog liječnika ako redovito konzumirate sok od grejpa</w:t>
      </w:r>
      <w:r w:rsidR="0003139B" w:rsidRPr="00C4587C">
        <w:rPr>
          <w:sz w:val="22"/>
          <w:szCs w:val="22"/>
          <w:lang w:val="hr-HR"/>
        </w:rPr>
        <w:t>.</w:t>
      </w:r>
    </w:p>
    <w:p w14:paraId="0D418E7A" w14:textId="77777777" w:rsidR="0003139B" w:rsidRPr="00C4587C" w:rsidRDefault="0003139B" w:rsidP="0094273E">
      <w:pPr>
        <w:pStyle w:val="TextChar"/>
        <w:spacing w:before="0"/>
        <w:jc w:val="left"/>
        <w:rPr>
          <w:sz w:val="22"/>
          <w:szCs w:val="22"/>
          <w:lang w:val="hr-HR"/>
        </w:rPr>
      </w:pPr>
    </w:p>
    <w:p w14:paraId="6296FA34" w14:textId="77777777" w:rsidR="000E778F" w:rsidRPr="00C4587C" w:rsidRDefault="006D742F" w:rsidP="00536900">
      <w:pPr>
        <w:keepNext/>
        <w:numPr>
          <w:ilvl w:val="12"/>
          <w:numId w:val="0"/>
        </w:numPr>
        <w:tabs>
          <w:tab w:val="clear" w:pos="567"/>
        </w:tabs>
        <w:spacing w:line="240" w:lineRule="auto"/>
        <w:rPr>
          <w:b/>
          <w:noProof/>
          <w:szCs w:val="22"/>
          <w:lang w:val="hr-HR"/>
        </w:rPr>
      </w:pPr>
      <w:r w:rsidRPr="00C4587C">
        <w:rPr>
          <w:b/>
          <w:noProof/>
          <w:szCs w:val="22"/>
          <w:lang w:val="hr-HR"/>
        </w:rPr>
        <w:lastRenderedPageBreak/>
        <w:t>Trudnoća i dojenje</w:t>
      </w:r>
    </w:p>
    <w:p w14:paraId="112659D7" w14:textId="55097F1F" w:rsidR="00E8741C" w:rsidRPr="00AA0B00" w:rsidRDefault="00E8741C" w:rsidP="0094273E">
      <w:pPr>
        <w:numPr>
          <w:ilvl w:val="12"/>
          <w:numId w:val="0"/>
        </w:numPr>
        <w:tabs>
          <w:tab w:val="clear" w:pos="567"/>
        </w:tabs>
        <w:spacing w:line="240" w:lineRule="auto"/>
        <w:ind w:right="-2"/>
        <w:rPr>
          <w:bCs/>
          <w:szCs w:val="22"/>
          <w:lang w:val="hr-HR"/>
        </w:rPr>
      </w:pPr>
      <w:r w:rsidRPr="00C4587C">
        <w:rPr>
          <w:color w:val="000000"/>
          <w:szCs w:val="22"/>
          <w:lang w:val="hr-HR" w:bidi="hr-HR"/>
        </w:rPr>
        <w:t>Ako ste trudni ili dojite, mislite da biste mogli biti trudni ili planirate imati dijete, obratite se svom liječniku za savjet prije nego uzmete ovaj lijek.</w:t>
      </w:r>
    </w:p>
    <w:p w14:paraId="4DF49CAE" w14:textId="2F6109EA" w:rsidR="00E112C3" w:rsidRPr="00C4587C" w:rsidDel="00894F4E" w:rsidRDefault="00EF3DDF" w:rsidP="0094273E">
      <w:pPr>
        <w:pStyle w:val="TextChar"/>
        <w:spacing w:before="0"/>
        <w:jc w:val="left"/>
        <w:rPr>
          <w:del w:id="85" w:author="HR reviewer" w:date="2025-06-26T18:33:00Z"/>
          <w:sz w:val="22"/>
          <w:szCs w:val="22"/>
          <w:lang w:val="hr-HR"/>
        </w:rPr>
      </w:pPr>
      <w:r w:rsidRPr="00C4587C">
        <w:rPr>
          <w:color w:val="000000"/>
          <w:sz w:val="22"/>
          <w:szCs w:val="22"/>
          <w:lang w:val="hr-HR"/>
        </w:rPr>
        <w:t>Emselex se ne preporučuje u trudnoći</w:t>
      </w:r>
      <w:r w:rsidR="00E112C3" w:rsidRPr="00C4587C">
        <w:rPr>
          <w:sz w:val="22"/>
          <w:szCs w:val="22"/>
          <w:lang w:val="hr-HR"/>
        </w:rPr>
        <w:t>.</w:t>
      </w:r>
    </w:p>
    <w:p w14:paraId="3C2B941B" w14:textId="77777777" w:rsidR="00E112C3" w:rsidRPr="00C4587C" w:rsidRDefault="00E112C3">
      <w:pPr>
        <w:pStyle w:val="TextChar"/>
        <w:spacing w:before="0"/>
        <w:jc w:val="left"/>
        <w:rPr>
          <w:szCs w:val="22"/>
          <w:lang w:val="hr-HR"/>
        </w:rPr>
        <w:pPrChange w:id="86" w:author="HR reviewer" w:date="2025-06-26T18:33:00Z">
          <w:pPr>
            <w:numPr>
              <w:ilvl w:val="12"/>
            </w:numPr>
            <w:tabs>
              <w:tab w:val="clear" w:pos="567"/>
            </w:tabs>
            <w:spacing w:line="240" w:lineRule="auto"/>
            <w:ind w:right="-2"/>
          </w:pPr>
        </w:pPrChange>
      </w:pPr>
    </w:p>
    <w:p w14:paraId="6EDDA1ED" w14:textId="2BA0114A" w:rsidR="00E112C3" w:rsidRPr="00C4587C" w:rsidRDefault="00EF3DDF" w:rsidP="0094273E">
      <w:pPr>
        <w:numPr>
          <w:ilvl w:val="12"/>
          <w:numId w:val="0"/>
        </w:numPr>
        <w:tabs>
          <w:tab w:val="clear" w:pos="567"/>
        </w:tabs>
        <w:spacing w:line="240" w:lineRule="auto"/>
        <w:rPr>
          <w:szCs w:val="22"/>
          <w:lang w:val="hr-HR"/>
        </w:rPr>
      </w:pPr>
      <w:r w:rsidRPr="00C4587C">
        <w:rPr>
          <w:color w:val="000000"/>
          <w:szCs w:val="22"/>
          <w:lang w:val="hr-HR"/>
        </w:rPr>
        <w:t>Emselex se tijekom dojenja treba uzimati s oprezom</w:t>
      </w:r>
      <w:r w:rsidR="00E112C3" w:rsidRPr="00C4587C">
        <w:rPr>
          <w:szCs w:val="22"/>
          <w:lang w:val="hr-HR"/>
        </w:rPr>
        <w:t>.</w:t>
      </w:r>
    </w:p>
    <w:p w14:paraId="479A044C" w14:textId="77777777" w:rsidR="00E112C3" w:rsidRPr="00C4587C" w:rsidRDefault="00E112C3" w:rsidP="0094273E">
      <w:pPr>
        <w:numPr>
          <w:ilvl w:val="12"/>
          <w:numId w:val="0"/>
        </w:numPr>
        <w:tabs>
          <w:tab w:val="clear" w:pos="567"/>
        </w:tabs>
        <w:spacing w:line="240" w:lineRule="auto"/>
        <w:rPr>
          <w:szCs w:val="22"/>
          <w:lang w:val="hr-HR"/>
        </w:rPr>
      </w:pPr>
    </w:p>
    <w:p w14:paraId="7AA3B38B" w14:textId="77777777" w:rsidR="00E112C3" w:rsidRPr="00C4587C" w:rsidRDefault="006D742F" w:rsidP="0094273E">
      <w:pPr>
        <w:numPr>
          <w:ilvl w:val="12"/>
          <w:numId w:val="0"/>
        </w:numPr>
        <w:tabs>
          <w:tab w:val="clear" w:pos="567"/>
        </w:tabs>
        <w:spacing w:line="240" w:lineRule="auto"/>
        <w:ind w:right="-2"/>
        <w:rPr>
          <w:szCs w:val="22"/>
          <w:lang w:val="hr-HR"/>
        </w:rPr>
      </w:pPr>
      <w:r w:rsidRPr="00C4587C">
        <w:rPr>
          <w:b/>
          <w:noProof/>
          <w:szCs w:val="22"/>
          <w:lang w:val="hr-HR"/>
        </w:rPr>
        <w:t>Upravljanje vozilima i strojevima</w:t>
      </w:r>
    </w:p>
    <w:p w14:paraId="752BD6D3" w14:textId="77777777" w:rsidR="00E112C3" w:rsidRPr="00C4587C" w:rsidRDefault="00EF3DDF" w:rsidP="0094273E">
      <w:pPr>
        <w:numPr>
          <w:ilvl w:val="12"/>
          <w:numId w:val="0"/>
        </w:numPr>
        <w:tabs>
          <w:tab w:val="clear" w:pos="567"/>
        </w:tabs>
        <w:spacing w:line="240" w:lineRule="auto"/>
        <w:rPr>
          <w:szCs w:val="22"/>
          <w:lang w:val="hr-HR"/>
        </w:rPr>
      </w:pPr>
      <w:r w:rsidRPr="00C4587C">
        <w:rPr>
          <w:color w:val="000000"/>
          <w:szCs w:val="22"/>
          <w:lang w:val="hr-HR"/>
        </w:rPr>
        <w:t xml:space="preserve">Emselex može izazvati omaglicu, zamućen vid, nesanicu ili pospanost. Ako imate bilo koji od tih simptoma dok uzimate Emselex, posavjetujte se sa svojim liječnikom o promjeni doze ili razmatranju druge terapije. Ne bi smjeli voziti niti upravljati strojevima ako osjećate te simptome. </w:t>
      </w:r>
      <w:r w:rsidRPr="00C4587C">
        <w:rPr>
          <w:szCs w:val="22"/>
          <w:lang w:val="hr-HR"/>
        </w:rPr>
        <w:t>Te nuspojave su za Emselex prijavljene kao manje česte (</w:t>
      </w:r>
      <w:r w:rsidR="00C3300B" w:rsidRPr="00C4587C">
        <w:rPr>
          <w:szCs w:val="22"/>
          <w:lang w:val="hr-HR"/>
        </w:rPr>
        <w:t>pogledajte dio</w:t>
      </w:r>
      <w:r w:rsidR="0003139B" w:rsidRPr="00C4587C">
        <w:rPr>
          <w:szCs w:val="22"/>
          <w:lang w:val="hr-HR"/>
        </w:rPr>
        <w:t> 4)</w:t>
      </w:r>
      <w:r w:rsidR="00E112C3" w:rsidRPr="00C4587C">
        <w:rPr>
          <w:szCs w:val="22"/>
          <w:lang w:val="hr-HR"/>
        </w:rPr>
        <w:t>.</w:t>
      </w:r>
    </w:p>
    <w:p w14:paraId="2DDD5C42" w14:textId="77777777" w:rsidR="00E112C3" w:rsidRPr="00C4587C" w:rsidRDefault="00E112C3" w:rsidP="0094273E">
      <w:pPr>
        <w:numPr>
          <w:ilvl w:val="12"/>
          <w:numId w:val="0"/>
        </w:numPr>
        <w:tabs>
          <w:tab w:val="clear" w:pos="567"/>
        </w:tabs>
        <w:spacing w:line="240" w:lineRule="auto"/>
        <w:ind w:right="-29"/>
        <w:rPr>
          <w:szCs w:val="22"/>
          <w:lang w:val="hr-HR"/>
        </w:rPr>
      </w:pPr>
    </w:p>
    <w:p w14:paraId="20291058" w14:textId="77777777" w:rsidR="00E112C3" w:rsidRPr="00C4587C" w:rsidRDefault="00E112C3" w:rsidP="0094273E">
      <w:pPr>
        <w:numPr>
          <w:ilvl w:val="12"/>
          <w:numId w:val="0"/>
        </w:numPr>
        <w:tabs>
          <w:tab w:val="clear" w:pos="567"/>
        </w:tabs>
        <w:spacing w:line="240" w:lineRule="auto"/>
        <w:ind w:right="-2"/>
        <w:rPr>
          <w:szCs w:val="22"/>
          <w:lang w:val="hr-HR"/>
        </w:rPr>
      </w:pPr>
    </w:p>
    <w:p w14:paraId="6264B491" w14:textId="3642BD38" w:rsidR="00E112C3" w:rsidRPr="00C4587C" w:rsidRDefault="00E112C3" w:rsidP="0094273E">
      <w:pPr>
        <w:numPr>
          <w:ilvl w:val="12"/>
          <w:numId w:val="0"/>
        </w:numPr>
        <w:tabs>
          <w:tab w:val="clear" w:pos="567"/>
        </w:tabs>
        <w:spacing w:line="240" w:lineRule="auto"/>
        <w:ind w:left="567" w:right="-2" w:hanging="567"/>
        <w:rPr>
          <w:szCs w:val="22"/>
          <w:lang w:val="hr-HR"/>
        </w:rPr>
      </w:pPr>
      <w:r w:rsidRPr="00C4587C">
        <w:rPr>
          <w:b/>
          <w:szCs w:val="22"/>
          <w:lang w:val="hr-HR"/>
        </w:rPr>
        <w:t>3.</w:t>
      </w:r>
      <w:r w:rsidRPr="00C4587C">
        <w:rPr>
          <w:b/>
          <w:szCs w:val="22"/>
          <w:lang w:val="hr-HR"/>
        </w:rPr>
        <w:tab/>
      </w:r>
      <w:r w:rsidR="006D742F" w:rsidRPr="00C4587C">
        <w:rPr>
          <w:b/>
          <w:noProof/>
          <w:szCs w:val="22"/>
          <w:lang w:val="hr-HR"/>
        </w:rPr>
        <w:t>K</w:t>
      </w:r>
      <w:r w:rsidR="000A32EC" w:rsidRPr="00C4587C">
        <w:rPr>
          <w:b/>
          <w:noProof/>
          <w:szCs w:val="22"/>
          <w:lang w:val="hr-HR"/>
        </w:rPr>
        <w:t xml:space="preserve">ako </w:t>
      </w:r>
      <w:r w:rsidR="000A32EC" w:rsidRPr="00C4587C">
        <w:rPr>
          <w:b/>
          <w:szCs w:val="22"/>
          <w:lang w:val="hr-HR"/>
        </w:rPr>
        <w:t xml:space="preserve">uzimati </w:t>
      </w:r>
      <w:r w:rsidRPr="00C4587C">
        <w:rPr>
          <w:b/>
          <w:szCs w:val="22"/>
          <w:lang w:val="hr-HR"/>
        </w:rPr>
        <w:t>E</w:t>
      </w:r>
      <w:r w:rsidR="0029116D" w:rsidRPr="00C4587C">
        <w:rPr>
          <w:b/>
          <w:szCs w:val="22"/>
          <w:lang w:val="hr-HR"/>
        </w:rPr>
        <w:t>mselex</w:t>
      </w:r>
    </w:p>
    <w:p w14:paraId="4C700C25" w14:textId="77777777" w:rsidR="00E112C3" w:rsidRPr="00C4587C" w:rsidRDefault="00E112C3" w:rsidP="0094273E">
      <w:pPr>
        <w:pStyle w:val="TextChar"/>
        <w:spacing w:before="0"/>
        <w:jc w:val="left"/>
        <w:rPr>
          <w:sz w:val="22"/>
          <w:szCs w:val="22"/>
          <w:lang w:val="hr-HR"/>
        </w:rPr>
      </w:pPr>
    </w:p>
    <w:p w14:paraId="018ECFBF" w14:textId="6E1E43A0" w:rsidR="00E112C3" w:rsidRPr="00C4587C" w:rsidRDefault="006D742F" w:rsidP="0094273E">
      <w:pPr>
        <w:pStyle w:val="TextChar"/>
        <w:spacing w:before="0"/>
        <w:jc w:val="left"/>
        <w:rPr>
          <w:sz w:val="22"/>
          <w:szCs w:val="22"/>
          <w:lang w:val="hr-HR"/>
        </w:rPr>
      </w:pPr>
      <w:r w:rsidRPr="00C4587C">
        <w:rPr>
          <w:noProof/>
          <w:sz w:val="22"/>
          <w:szCs w:val="22"/>
          <w:lang w:val="hr-HR"/>
        </w:rPr>
        <w:t xml:space="preserve">Uvijek </w:t>
      </w:r>
      <w:r w:rsidRPr="00C4587C">
        <w:rPr>
          <w:sz w:val="22"/>
          <w:szCs w:val="22"/>
          <w:lang w:val="hr-HR"/>
        </w:rPr>
        <w:t xml:space="preserve">uzmite </w:t>
      </w:r>
      <w:r w:rsidR="00952519" w:rsidRPr="00C4587C">
        <w:rPr>
          <w:sz w:val="22"/>
          <w:szCs w:val="22"/>
          <w:lang w:val="hr-HR"/>
        </w:rPr>
        <w:t xml:space="preserve">ovaj lijek </w:t>
      </w:r>
      <w:r w:rsidRPr="00C4587C">
        <w:rPr>
          <w:noProof/>
          <w:sz w:val="22"/>
          <w:szCs w:val="22"/>
          <w:lang w:val="hr-HR"/>
        </w:rPr>
        <w:t>točno onako kako Vam je rekao liječnik. Provjerite s liječnikom ili ljekarnikom ako niste sigurni</w:t>
      </w:r>
      <w:r w:rsidR="00E112C3" w:rsidRPr="00C4587C">
        <w:rPr>
          <w:sz w:val="22"/>
          <w:szCs w:val="22"/>
          <w:lang w:val="hr-HR"/>
        </w:rPr>
        <w:t xml:space="preserve">. </w:t>
      </w:r>
      <w:r w:rsidR="00EF1182" w:rsidRPr="00C4587C">
        <w:rPr>
          <w:color w:val="000000"/>
          <w:sz w:val="22"/>
          <w:szCs w:val="22"/>
          <w:lang w:val="hr-HR"/>
        </w:rPr>
        <w:t>Ako Vam se čini da Emselex djeluje preslabo ili prejako, porazgovarajte sa svojim liječnikom ili ljekarnikom</w:t>
      </w:r>
      <w:r w:rsidR="00E112C3" w:rsidRPr="00C4587C">
        <w:rPr>
          <w:sz w:val="22"/>
          <w:szCs w:val="22"/>
          <w:lang w:val="hr-HR"/>
        </w:rPr>
        <w:t>.</w:t>
      </w:r>
    </w:p>
    <w:p w14:paraId="5EC47FDE" w14:textId="77777777" w:rsidR="00E112C3" w:rsidRPr="00C4587C" w:rsidRDefault="00E112C3" w:rsidP="0094273E">
      <w:pPr>
        <w:pStyle w:val="TextChar"/>
        <w:spacing w:before="0"/>
        <w:jc w:val="left"/>
        <w:rPr>
          <w:sz w:val="22"/>
          <w:szCs w:val="22"/>
          <w:lang w:val="hr-HR"/>
        </w:rPr>
      </w:pPr>
    </w:p>
    <w:p w14:paraId="336A4B4E" w14:textId="77777777" w:rsidR="00E112C3" w:rsidRPr="00C4587C" w:rsidRDefault="00EF1182" w:rsidP="0094273E">
      <w:pPr>
        <w:numPr>
          <w:ilvl w:val="12"/>
          <w:numId w:val="0"/>
        </w:numPr>
        <w:tabs>
          <w:tab w:val="clear" w:pos="567"/>
        </w:tabs>
        <w:spacing w:line="240" w:lineRule="auto"/>
        <w:ind w:right="-2"/>
        <w:rPr>
          <w:b/>
          <w:szCs w:val="22"/>
          <w:lang w:val="hr-HR"/>
        </w:rPr>
      </w:pPr>
      <w:r w:rsidRPr="00C4587C">
        <w:rPr>
          <w:b/>
          <w:bCs/>
          <w:szCs w:val="22"/>
          <w:lang w:val="hr-HR"/>
        </w:rPr>
        <w:t>Koliko Emselexa uzeti</w:t>
      </w:r>
    </w:p>
    <w:p w14:paraId="0FD7C49C" w14:textId="77777777" w:rsidR="00E112C3" w:rsidRPr="00C4587C" w:rsidRDefault="00EF1182" w:rsidP="0094273E">
      <w:pPr>
        <w:pStyle w:val="TextChar"/>
        <w:spacing w:before="0"/>
        <w:jc w:val="left"/>
        <w:rPr>
          <w:sz w:val="22"/>
          <w:szCs w:val="22"/>
          <w:lang w:val="hr-HR"/>
        </w:rPr>
      </w:pPr>
      <w:r w:rsidRPr="00C4587C">
        <w:rPr>
          <w:color w:val="000000"/>
          <w:sz w:val="22"/>
          <w:szCs w:val="22"/>
          <w:lang w:val="hr-HR"/>
        </w:rPr>
        <w:t>Preporučena početna doza, i za bolesnike starije od 65 godina, iznosi 7,5 mg na dan. Ovisno o Vašem odgovoru na Emselex, dva tjedna nakon početka liječenja, liječnik može dozu povećati na 15 mg na dan</w:t>
      </w:r>
      <w:r w:rsidR="00E112C3" w:rsidRPr="00C4587C">
        <w:rPr>
          <w:sz w:val="22"/>
          <w:szCs w:val="22"/>
          <w:lang w:val="hr-HR"/>
        </w:rPr>
        <w:t>.</w:t>
      </w:r>
    </w:p>
    <w:p w14:paraId="639E3CE8" w14:textId="77777777" w:rsidR="00E112C3" w:rsidRPr="00C4587C" w:rsidRDefault="00E112C3" w:rsidP="0094273E">
      <w:pPr>
        <w:pStyle w:val="TextChar"/>
        <w:spacing w:before="0"/>
        <w:jc w:val="left"/>
        <w:rPr>
          <w:sz w:val="22"/>
          <w:szCs w:val="22"/>
          <w:lang w:val="hr-HR"/>
        </w:rPr>
      </w:pPr>
    </w:p>
    <w:p w14:paraId="48937EE0" w14:textId="77777777" w:rsidR="00E112C3" w:rsidRPr="00C4587C" w:rsidRDefault="00EF1182" w:rsidP="0094273E">
      <w:pPr>
        <w:pStyle w:val="TextChar"/>
        <w:spacing w:before="0"/>
        <w:jc w:val="left"/>
        <w:rPr>
          <w:sz w:val="22"/>
          <w:szCs w:val="22"/>
          <w:lang w:val="hr-HR"/>
        </w:rPr>
      </w:pPr>
      <w:r w:rsidRPr="00C4587C">
        <w:rPr>
          <w:color w:val="000000"/>
          <w:sz w:val="22"/>
          <w:szCs w:val="22"/>
          <w:lang w:val="hr-HR"/>
        </w:rPr>
        <w:t>Te su doze prikladne i za osobe s blagim problemima jetre, kao i za osobe koje imaju bubrežne probleme</w:t>
      </w:r>
      <w:r w:rsidR="00E112C3" w:rsidRPr="00C4587C">
        <w:rPr>
          <w:sz w:val="22"/>
          <w:szCs w:val="22"/>
          <w:lang w:val="hr-HR"/>
        </w:rPr>
        <w:t>.</w:t>
      </w:r>
    </w:p>
    <w:p w14:paraId="5D77351C" w14:textId="77777777" w:rsidR="00E112C3" w:rsidRPr="00C4587C" w:rsidRDefault="00E112C3" w:rsidP="0094273E">
      <w:pPr>
        <w:pStyle w:val="TextChar"/>
        <w:spacing w:before="0"/>
        <w:jc w:val="left"/>
        <w:rPr>
          <w:sz w:val="22"/>
          <w:szCs w:val="22"/>
          <w:lang w:val="hr-HR"/>
        </w:rPr>
      </w:pPr>
    </w:p>
    <w:p w14:paraId="413D55ED" w14:textId="1A153DD9" w:rsidR="00E112C3" w:rsidRPr="00C4587C" w:rsidRDefault="00EF1182" w:rsidP="0094273E">
      <w:pPr>
        <w:pStyle w:val="TextChar"/>
        <w:spacing w:before="0"/>
        <w:jc w:val="left"/>
        <w:rPr>
          <w:sz w:val="22"/>
          <w:szCs w:val="22"/>
          <w:lang w:val="hr-HR"/>
        </w:rPr>
      </w:pPr>
      <w:r w:rsidRPr="00C4587C">
        <w:rPr>
          <w:color w:val="000000"/>
          <w:sz w:val="22"/>
          <w:szCs w:val="22"/>
          <w:lang w:val="hr-HR"/>
        </w:rPr>
        <w:t xml:space="preserve">Emselex tablete uzimajte jednom na dan, s </w:t>
      </w:r>
      <w:r w:rsidR="000D705C" w:rsidRPr="00C4587C">
        <w:rPr>
          <w:color w:val="000000"/>
          <w:sz w:val="22"/>
          <w:szCs w:val="22"/>
          <w:lang w:val="hr-HR"/>
        </w:rPr>
        <w:t>tekućinom</w:t>
      </w:r>
      <w:r w:rsidRPr="00C4587C">
        <w:rPr>
          <w:color w:val="000000"/>
          <w:sz w:val="22"/>
          <w:szCs w:val="22"/>
          <w:lang w:val="hr-HR"/>
        </w:rPr>
        <w:t>, otprilike u isto vrijeme svakoga dana</w:t>
      </w:r>
      <w:r w:rsidR="00E112C3" w:rsidRPr="00C4587C">
        <w:rPr>
          <w:sz w:val="22"/>
          <w:szCs w:val="22"/>
          <w:lang w:val="hr-HR"/>
        </w:rPr>
        <w:t>.</w:t>
      </w:r>
    </w:p>
    <w:p w14:paraId="69164E5F" w14:textId="77777777" w:rsidR="00E112C3" w:rsidRPr="00C4587C" w:rsidRDefault="00E112C3" w:rsidP="0094273E">
      <w:pPr>
        <w:pStyle w:val="TextChar"/>
        <w:spacing w:before="0"/>
        <w:jc w:val="left"/>
        <w:rPr>
          <w:sz w:val="22"/>
          <w:szCs w:val="22"/>
          <w:lang w:val="hr-HR"/>
        </w:rPr>
      </w:pPr>
    </w:p>
    <w:p w14:paraId="17C97439" w14:textId="77777777" w:rsidR="00E112C3" w:rsidRPr="00C4587C" w:rsidRDefault="00EF1182" w:rsidP="0094273E">
      <w:pPr>
        <w:pStyle w:val="TextChar"/>
        <w:spacing w:before="0"/>
        <w:jc w:val="left"/>
        <w:rPr>
          <w:sz w:val="22"/>
          <w:szCs w:val="22"/>
          <w:lang w:val="hr-HR"/>
        </w:rPr>
      </w:pPr>
      <w:r w:rsidRPr="00C4587C">
        <w:rPr>
          <w:sz w:val="22"/>
          <w:szCs w:val="22"/>
          <w:lang w:val="hr-HR"/>
        </w:rPr>
        <w:t>Tabletu možete uzeti s hranom ili bez nje. Tabletu progutajte cijelu. Nemojte j</w:t>
      </w:r>
      <w:r w:rsidR="002B44C7" w:rsidRPr="00C4587C">
        <w:rPr>
          <w:sz w:val="22"/>
          <w:szCs w:val="22"/>
          <w:lang w:val="hr-HR"/>
        </w:rPr>
        <w:t>e</w:t>
      </w:r>
      <w:r w:rsidRPr="00C4587C">
        <w:rPr>
          <w:sz w:val="22"/>
          <w:szCs w:val="22"/>
          <w:lang w:val="hr-HR"/>
        </w:rPr>
        <w:t xml:space="preserve"> žvakati, dijeliti na manje dijelove ni drobiti</w:t>
      </w:r>
      <w:r w:rsidR="00E112C3" w:rsidRPr="00C4587C">
        <w:rPr>
          <w:sz w:val="22"/>
          <w:szCs w:val="22"/>
          <w:lang w:val="hr-HR"/>
        </w:rPr>
        <w:t>.</w:t>
      </w:r>
    </w:p>
    <w:p w14:paraId="76964FEA" w14:textId="77777777" w:rsidR="00E112C3" w:rsidRPr="00C4587C" w:rsidRDefault="00E112C3" w:rsidP="0094273E">
      <w:pPr>
        <w:numPr>
          <w:ilvl w:val="12"/>
          <w:numId w:val="0"/>
        </w:numPr>
        <w:tabs>
          <w:tab w:val="clear" w:pos="567"/>
        </w:tabs>
        <w:spacing w:line="240" w:lineRule="auto"/>
        <w:ind w:right="-2"/>
        <w:rPr>
          <w:szCs w:val="22"/>
          <w:lang w:val="hr-HR"/>
        </w:rPr>
      </w:pPr>
    </w:p>
    <w:p w14:paraId="7F84CD7F" w14:textId="77777777" w:rsidR="00E112C3" w:rsidRPr="00C4587C" w:rsidRDefault="006D742F" w:rsidP="0094273E">
      <w:pPr>
        <w:numPr>
          <w:ilvl w:val="12"/>
          <w:numId w:val="0"/>
        </w:numPr>
        <w:tabs>
          <w:tab w:val="clear" w:pos="567"/>
        </w:tabs>
        <w:spacing w:line="240" w:lineRule="auto"/>
        <w:ind w:right="-2"/>
        <w:rPr>
          <w:szCs w:val="22"/>
          <w:lang w:val="hr-HR"/>
        </w:rPr>
      </w:pPr>
      <w:r w:rsidRPr="00C4587C">
        <w:rPr>
          <w:b/>
          <w:noProof/>
          <w:szCs w:val="22"/>
          <w:lang w:val="hr-HR"/>
        </w:rPr>
        <w:t xml:space="preserve">Ako </w:t>
      </w:r>
      <w:r w:rsidRPr="00C4587C">
        <w:rPr>
          <w:b/>
          <w:szCs w:val="22"/>
          <w:lang w:val="hr-HR"/>
        </w:rPr>
        <w:t xml:space="preserve">uzmete </w:t>
      </w:r>
      <w:r w:rsidRPr="00C4587C">
        <w:rPr>
          <w:b/>
          <w:noProof/>
          <w:szCs w:val="22"/>
          <w:lang w:val="hr-HR"/>
        </w:rPr>
        <w:t xml:space="preserve">više </w:t>
      </w:r>
      <w:r w:rsidR="00E112C3" w:rsidRPr="00C4587C">
        <w:rPr>
          <w:b/>
          <w:szCs w:val="22"/>
          <w:lang w:val="hr-HR"/>
        </w:rPr>
        <w:t>Emselex</w:t>
      </w:r>
      <w:r w:rsidRPr="00C4587C">
        <w:rPr>
          <w:b/>
          <w:szCs w:val="22"/>
          <w:lang w:val="hr-HR"/>
        </w:rPr>
        <w:t>a</w:t>
      </w:r>
      <w:r w:rsidR="00E112C3" w:rsidRPr="00C4587C">
        <w:rPr>
          <w:b/>
          <w:szCs w:val="22"/>
          <w:lang w:val="hr-HR"/>
        </w:rPr>
        <w:t xml:space="preserve"> </w:t>
      </w:r>
      <w:r w:rsidRPr="00C4587C">
        <w:rPr>
          <w:b/>
          <w:noProof/>
          <w:szCs w:val="22"/>
          <w:lang w:val="hr-HR"/>
        </w:rPr>
        <w:t>nego što ste trebali</w:t>
      </w:r>
    </w:p>
    <w:p w14:paraId="24CC8D54" w14:textId="77777777" w:rsidR="00E112C3" w:rsidRPr="00C4587C" w:rsidRDefault="00EF1182" w:rsidP="0094273E">
      <w:pPr>
        <w:pStyle w:val="TextChar"/>
        <w:spacing w:before="0"/>
        <w:jc w:val="left"/>
        <w:rPr>
          <w:sz w:val="22"/>
          <w:szCs w:val="22"/>
          <w:lang w:val="hr-HR"/>
        </w:rPr>
      </w:pPr>
      <w:r w:rsidRPr="00C4587C">
        <w:rPr>
          <w:sz w:val="22"/>
          <w:szCs w:val="22"/>
          <w:lang w:val="hr-HR"/>
        </w:rPr>
        <w:t xml:space="preserve">Ako ste uzeli više tableta nego što Vam je liječnik propisao </w:t>
      </w:r>
      <w:r w:rsidRPr="00C4587C">
        <w:rPr>
          <w:color w:val="000000"/>
          <w:sz w:val="22"/>
          <w:szCs w:val="22"/>
          <w:lang w:val="hr-HR"/>
        </w:rPr>
        <w:t xml:space="preserve">ili ako Vaše tablete zabunom uzme netko drugi, </w:t>
      </w:r>
      <w:r w:rsidRPr="00C4587C">
        <w:rPr>
          <w:sz w:val="22"/>
          <w:szCs w:val="22"/>
          <w:lang w:val="hr-HR"/>
        </w:rPr>
        <w:t>odmah se obratite svom liječniku ili najbližoj bolnici i</w:t>
      </w:r>
      <w:r w:rsidRPr="00C4587C">
        <w:rPr>
          <w:color w:val="000000"/>
          <w:sz w:val="22"/>
          <w:szCs w:val="22"/>
          <w:lang w:val="hr-HR"/>
        </w:rPr>
        <w:t xml:space="preserve"> zatražite savjet. Prilikom traženja medicinske pomoći, svakako ponesite ovu uputu i ostatak tableta sa sobom kao biste ih pokazali liječniku. Osobe koje su se predozirale mogu imati suh</w:t>
      </w:r>
      <w:r w:rsidR="002612AA" w:rsidRPr="00C4587C">
        <w:rPr>
          <w:color w:val="000000"/>
          <w:sz w:val="22"/>
          <w:szCs w:val="22"/>
          <w:lang w:val="hr-HR"/>
        </w:rPr>
        <w:t>a</w:t>
      </w:r>
      <w:r w:rsidRPr="00C4587C">
        <w:rPr>
          <w:color w:val="000000"/>
          <w:sz w:val="22"/>
          <w:szCs w:val="22"/>
          <w:lang w:val="hr-HR"/>
        </w:rPr>
        <w:t xml:space="preserve"> usta, zatvor, glavobolju, probavne smetnje i suhoću nosa. Predoziranje Emselexom može dovesti do teških simptoma koji zahtijevaju hitno liječenje u bolnici</w:t>
      </w:r>
      <w:r w:rsidR="00465B2A" w:rsidRPr="00C4587C">
        <w:rPr>
          <w:sz w:val="22"/>
          <w:szCs w:val="22"/>
          <w:lang w:val="hr-HR"/>
        </w:rPr>
        <w:t>.</w:t>
      </w:r>
    </w:p>
    <w:p w14:paraId="5656A3A9" w14:textId="77777777" w:rsidR="00E112C3" w:rsidRPr="00C4587C" w:rsidRDefault="00E112C3" w:rsidP="0094273E">
      <w:pPr>
        <w:numPr>
          <w:ilvl w:val="12"/>
          <w:numId w:val="0"/>
        </w:numPr>
        <w:tabs>
          <w:tab w:val="clear" w:pos="567"/>
        </w:tabs>
        <w:spacing w:line="240" w:lineRule="auto"/>
        <w:ind w:right="-2"/>
        <w:rPr>
          <w:szCs w:val="22"/>
          <w:lang w:val="hr-HR"/>
        </w:rPr>
      </w:pPr>
    </w:p>
    <w:p w14:paraId="54D1638F" w14:textId="77777777" w:rsidR="00E112C3" w:rsidRPr="00C4587C" w:rsidRDefault="006D742F" w:rsidP="0094273E">
      <w:pPr>
        <w:numPr>
          <w:ilvl w:val="12"/>
          <w:numId w:val="0"/>
        </w:numPr>
        <w:tabs>
          <w:tab w:val="clear" w:pos="567"/>
        </w:tabs>
        <w:spacing w:line="240" w:lineRule="auto"/>
        <w:ind w:right="-2"/>
        <w:rPr>
          <w:szCs w:val="22"/>
          <w:lang w:val="hr-HR"/>
        </w:rPr>
      </w:pPr>
      <w:r w:rsidRPr="00C4587C">
        <w:rPr>
          <w:b/>
          <w:noProof/>
          <w:szCs w:val="22"/>
          <w:lang w:val="hr-HR"/>
        </w:rPr>
        <w:t>Ako ste zaboravili</w:t>
      </w:r>
      <w:r w:rsidR="00E112C3" w:rsidRPr="00C4587C">
        <w:rPr>
          <w:b/>
          <w:szCs w:val="22"/>
          <w:lang w:val="hr-HR"/>
        </w:rPr>
        <w:t xml:space="preserve"> </w:t>
      </w:r>
      <w:r w:rsidRPr="00C4587C">
        <w:rPr>
          <w:b/>
          <w:szCs w:val="22"/>
          <w:lang w:val="hr-HR"/>
        </w:rPr>
        <w:t xml:space="preserve">uzeti </w:t>
      </w:r>
      <w:r w:rsidR="00E112C3" w:rsidRPr="00C4587C">
        <w:rPr>
          <w:b/>
          <w:szCs w:val="22"/>
          <w:lang w:val="hr-HR"/>
        </w:rPr>
        <w:t>Emselex</w:t>
      </w:r>
    </w:p>
    <w:p w14:paraId="7FE544A1" w14:textId="77777777" w:rsidR="00E112C3" w:rsidRPr="00C4587C" w:rsidRDefault="00EF1182" w:rsidP="0094273E">
      <w:pPr>
        <w:pStyle w:val="TextChar"/>
        <w:spacing w:before="0"/>
        <w:jc w:val="left"/>
        <w:rPr>
          <w:sz w:val="22"/>
          <w:szCs w:val="22"/>
          <w:lang w:val="hr-HR"/>
        </w:rPr>
      </w:pPr>
      <w:r w:rsidRPr="00C4587C">
        <w:rPr>
          <w:color w:val="000000"/>
          <w:sz w:val="22"/>
          <w:szCs w:val="22"/>
          <w:lang w:val="hr-HR"/>
        </w:rPr>
        <w:t>Ako Emselex zaboravite uzeti u uobičajeno vrijeme, uzmite ga čim se sjetite, osim ako već nije blizu vrijeme za uzimanje iduće doze</w:t>
      </w:r>
      <w:r w:rsidR="00E112C3" w:rsidRPr="00C4587C">
        <w:rPr>
          <w:sz w:val="22"/>
          <w:szCs w:val="22"/>
          <w:lang w:val="hr-HR"/>
        </w:rPr>
        <w:t xml:space="preserve">. </w:t>
      </w:r>
      <w:r w:rsidR="006D742F" w:rsidRPr="00C4587C">
        <w:rPr>
          <w:noProof/>
          <w:sz w:val="22"/>
          <w:szCs w:val="22"/>
          <w:lang w:val="hr-HR"/>
        </w:rPr>
        <w:t>Nemojte uzeti dvostruku dozu kako biste nadoknadili zaboravljenu</w:t>
      </w:r>
      <w:r w:rsidR="006D742F" w:rsidRPr="00C4587C">
        <w:rPr>
          <w:sz w:val="22"/>
          <w:szCs w:val="22"/>
          <w:lang w:val="hr-HR"/>
        </w:rPr>
        <w:t xml:space="preserve"> </w:t>
      </w:r>
      <w:r w:rsidR="006D742F" w:rsidRPr="00C4587C">
        <w:rPr>
          <w:noProof/>
          <w:sz w:val="22"/>
          <w:szCs w:val="22"/>
          <w:lang w:val="hr-HR"/>
        </w:rPr>
        <w:t>dozu</w:t>
      </w:r>
      <w:r w:rsidR="00E112C3" w:rsidRPr="00C4587C">
        <w:rPr>
          <w:sz w:val="22"/>
          <w:szCs w:val="22"/>
          <w:lang w:val="hr-HR"/>
        </w:rPr>
        <w:t>.</w:t>
      </w:r>
    </w:p>
    <w:p w14:paraId="1986D2F8" w14:textId="77777777" w:rsidR="00E112C3" w:rsidRPr="00C4587C" w:rsidRDefault="00E112C3" w:rsidP="0094273E">
      <w:pPr>
        <w:pStyle w:val="TextChar"/>
        <w:spacing w:before="0"/>
        <w:jc w:val="left"/>
        <w:rPr>
          <w:sz w:val="22"/>
          <w:szCs w:val="22"/>
          <w:lang w:val="hr-HR"/>
        </w:rPr>
      </w:pPr>
    </w:p>
    <w:p w14:paraId="64583EF2" w14:textId="77777777" w:rsidR="00E112C3" w:rsidRPr="00C4587C" w:rsidRDefault="006D742F" w:rsidP="0094273E">
      <w:pPr>
        <w:numPr>
          <w:ilvl w:val="12"/>
          <w:numId w:val="0"/>
        </w:numPr>
        <w:tabs>
          <w:tab w:val="clear" w:pos="567"/>
        </w:tabs>
        <w:spacing w:line="240" w:lineRule="auto"/>
        <w:ind w:right="-2"/>
        <w:rPr>
          <w:szCs w:val="22"/>
          <w:lang w:val="hr-HR"/>
        </w:rPr>
      </w:pPr>
      <w:r w:rsidRPr="00C4587C">
        <w:rPr>
          <w:b/>
          <w:noProof/>
          <w:szCs w:val="22"/>
          <w:lang w:val="hr-HR"/>
        </w:rPr>
        <w:t xml:space="preserve">Ako prestanete </w:t>
      </w:r>
      <w:r w:rsidRPr="00C4587C">
        <w:rPr>
          <w:b/>
          <w:szCs w:val="22"/>
          <w:lang w:val="hr-HR"/>
        </w:rPr>
        <w:t xml:space="preserve">uzimati </w:t>
      </w:r>
      <w:r w:rsidR="00E112C3" w:rsidRPr="00C4587C">
        <w:rPr>
          <w:b/>
          <w:szCs w:val="22"/>
          <w:lang w:val="hr-HR"/>
        </w:rPr>
        <w:t>Emselex</w:t>
      </w:r>
    </w:p>
    <w:p w14:paraId="01CEE9EF" w14:textId="77777777" w:rsidR="000D705C" w:rsidRPr="00C4587C" w:rsidRDefault="000D705C" w:rsidP="0094273E">
      <w:pPr>
        <w:pStyle w:val="TextChar"/>
        <w:spacing w:before="0"/>
        <w:jc w:val="left"/>
        <w:rPr>
          <w:sz w:val="22"/>
          <w:szCs w:val="22"/>
          <w:lang w:val="hr-HR"/>
        </w:rPr>
      </w:pPr>
      <w:r w:rsidRPr="00C4587C">
        <w:rPr>
          <w:sz w:val="22"/>
          <w:szCs w:val="22"/>
          <w:lang w:val="hr-HR"/>
        </w:rPr>
        <w:t xml:space="preserve">Liječnik će Vam reći koliko dugo će trajati liječenje </w:t>
      </w:r>
      <w:r w:rsidRPr="00C4587C">
        <w:rPr>
          <w:bCs/>
          <w:sz w:val="22"/>
          <w:szCs w:val="22"/>
          <w:lang w:val="hr-HR"/>
        </w:rPr>
        <w:t>Emselexom</w:t>
      </w:r>
      <w:r w:rsidRPr="00C4587C">
        <w:rPr>
          <w:sz w:val="22"/>
          <w:szCs w:val="22"/>
          <w:lang w:val="hr-HR"/>
        </w:rPr>
        <w:t xml:space="preserve">. </w:t>
      </w:r>
      <w:r w:rsidRPr="00C4587C">
        <w:rPr>
          <w:color w:val="000000"/>
          <w:sz w:val="22"/>
          <w:szCs w:val="22"/>
          <w:lang w:val="hr-HR"/>
        </w:rPr>
        <w:t>Liječenje nemojte prekidati ako odmah ne uočite djelovanje. Mokraćnom mjehuru će trebati neko vrijeme da se prilagodi. Završite ciklus liječenja koji Vam je liječnik propisao. Ako dotad ne uočite nikakvu promjenu, pitajte svog liječnika</w:t>
      </w:r>
      <w:r w:rsidRPr="00C4587C">
        <w:rPr>
          <w:sz w:val="22"/>
          <w:szCs w:val="22"/>
          <w:lang w:val="hr-HR"/>
        </w:rPr>
        <w:t>.</w:t>
      </w:r>
    </w:p>
    <w:p w14:paraId="7A017664" w14:textId="77777777" w:rsidR="00E112C3" w:rsidRPr="00C4587C" w:rsidRDefault="00E112C3" w:rsidP="0094273E">
      <w:pPr>
        <w:numPr>
          <w:ilvl w:val="12"/>
          <w:numId w:val="0"/>
        </w:numPr>
        <w:tabs>
          <w:tab w:val="clear" w:pos="567"/>
        </w:tabs>
        <w:spacing w:line="240" w:lineRule="auto"/>
        <w:ind w:left="567" w:right="-2" w:hanging="567"/>
        <w:rPr>
          <w:szCs w:val="22"/>
          <w:lang w:val="hr-HR"/>
        </w:rPr>
      </w:pPr>
    </w:p>
    <w:p w14:paraId="2527D0B7" w14:textId="2D254E6A" w:rsidR="00E112C3" w:rsidRPr="00C4587C" w:rsidRDefault="006D742F" w:rsidP="0094273E">
      <w:pPr>
        <w:numPr>
          <w:ilvl w:val="12"/>
          <w:numId w:val="0"/>
        </w:numPr>
        <w:tabs>
          <w:tab w:val="clear" w:pos="567"/>
        </w:tabs>
        <w:spacing w:line="240" w:lineRule="auto"/>
        <w:ind w:right="-2"/>
        <w:rPr>
          <w:szCs w:val="22"/>
          <w:lang w:val="hr-HR"/>
        </w:rPr>
      </w:pPr>
      <w:r w:rsidRPr="00C4587C">
        <w:rPr>
          <w:noProof/>
          <w:szCs w:val="22"/>
          <w:lang w:val="hr-HR"/>
        </w:rPr>
        <w:t xml:space="preserve">U </w:t>
      </w:r>
      <w:r w:rsidRPr="00C4587C">
        <w:rPr>
          <w:szCs w:val="22"/>
          <w:lang w:val="hr-HR"/>
        </w:rPr>
        <w:t xml:space="preserve">slučaju bilo kakvih pitanja u vezi s primjenom ovog lijeka, obratite se </w:t>
      </w:r>
      <w:r w:rsidRPr="00C4587C">
        <w:rPr>
          <w:noProof/>
          <w:szCs w:val="22"/>
          <w:lang w:val="hr-HR"/>
        </w:rPr>
        <w:t>liječniku ili ljekarniku</w:t>
      </w:r>
      <w:r w:rsidR="00E112C3" w:rsidRPr="00C4587C">
        <w:rPr>
          <w:szCs w:val="22"/>
          <w:lang w:val="hr-HR"/>
        </w:rPr>
        <w:t>.</w:t>
      </w:r>
    </w:p>
    <w:p w14:paraId="037ED606" w14:textId="77777777" w:rsidR="00E112C3" w:rsidRPr="00C4587C" w:rsidRDefault="00E112C3" w:rsidP="0094273E">
      <w:pPr>
        <w:numPr>
          <w:ilvl w:val="12"/>
          <w:numId w:val="0"/>
        </w:numPr>
        <w:tabs>
          <w:tab w:val="clear" w:pos="567"/>
        </w:tabs>
        <w:spacing w:line="240" w:lineRule="auto"/>
        <w:ind w:left="567" w:right="-2" w:hanging="567"/>
        <w:rPr>
          <w:szCs w:val="22"/>
          <w:lang w:val="hr-HR"/>
        </w:rPr>
      </w:pPr>
    </w:p>
    <w:p w14:paraId="33E559FB" w14:textId="77777777" w:rsidR="00E112C3" w:rsidRPr="00C4587C" w:rsidRDefault="00E112C3" w:rsidP="0094273E">
      <w:pPr>
        <w:numPr>
          <w:ilvl w:val="12"/>
          <w:numId w:val="0"/>
        </w:numPr>
        <w:tabs>
          <w:tab w:val="clear" w:pos="567"/>
        </w:tabs>
        <w:spacing w:line="240" w:lineRule="auto"/>
        <w:ind w:left="567" w:right="-2" w:hanging="567"/>
        <w:rPr>
          <w:szCs w:val="22"/>
          <w:lang w:val="hr-HR"/>
        </w:rPr>
      </w:pPr>
    </w:p>
    <w:p w14:paraId="00B9B5B3" w14:textId="77777777" w:rsidR="00E112C3" w:rsidRPr="00C4587C" w:rsidRDefault="00E112C3" w:rsidP="0094273E">
      <w:pPr>
        <w:numPr>
          <w:ilvl w:val="12"/>
          <w:numId w:val="0"/>
        </w:numPr>
        <w:tabs>
          <w:tab w:val="clear" w:pos="567"/>
        </w:tabs>
        <w:spacing w:line="240" w:lineRule="auto"/>
        <w:ind w:left="567" w:right="-2" w:hanging="567"/>
        <w:rPr>
          <w:szCs w:val="22"/>
          <w:lang w:val="hr-HR"/>
        </w:rPr>
      </w:pPr>
      <w:r w:rsidRPr="00C4587C">
        <w:rPr>
          <w:b/>
          <w:szCs w:val="22"/>
          <w:lang w:val="hr-HR"/>
        </w:rPr>
        <w:t>4.</w:t>
      </w:r>
      <w:r w:rsidRPr="00C4587C">
        <w:rPr>
          <w:b/>
          <w:szCs w:val="22"/>
          <w:lang w:val="hr-HR"/>
        </w:rPr>
        <w:tab/>
      </w:r>
      <w:r w:rsidR="006D742F" w:rsidRPr="00C4587C">
        <w:rPr>
          <w:b/>
          <w:noProof/>
          <w:szCs w:val="22"/>
          <w:lang w:val="hr-HR"/>
        </w:rPr>
        <w:t>M</w:t>
      </w:r>
      <w:r w:rsidR="000A32EC" w:rsidRPr="00C4587C">
        <w:rPr>
          <w:b/>
          <w:noProof/>
          <w:szCs w:val="22"/>
          <w:lang w:val="hr-HR"/>
        </w:rPr>
        <w:t>oguće nuspojave</w:t>
      </w:r>
    </w:p>
    <w:p w14:paraId="6F7C3A63" w14:textId="77777777" w:rsidR="00E112C3" w:rsidRPr="00C4587C" w:rsidRDefault="00E112C3" w:rsidP="0094273E">
      <w:pPr>
        <w:pStyle w:val="TextChar"/>
        <w:spacing w:before="0"/>
        <w:jc w:val="left"/>
        <w:rPr>
          <w:sz w:val="22"/>
          <w:szCs w:val="22"/>
          <w:lang w:val="hr-HR"/>
        </w:rPr>
      </w:pPr>
    </w:p>
    <w:p w14:paraId="0BD8E82C" w14:textId="239D5151" w:rsidR="00E112C3" w:rsidRPr="00C4587C" w:rsidRDefault="006D742F" w:rsidP="0094273E">
      <w:pPr>
        <w:pStyle w:val="TextChar"/>
        <w:spacing w:before="0"/>
        <w:jc w:val="left"/>
        <w:rPr>
          <w:sz w:val="22"/>
          <w:szCs w:val="22"/>
          <w:lang w:val="hr-HR"/>
        </w:rPr>
      </w:pPr>
      <w:r w:rsidRPr="00C4587C">
        <w:rPr>
          <w:sz w:val="22"/>
          <w:szCs w:val="22"/>
          <w:lang w:val="hr-HR"/>
        </w:rPr>
        <w:lastRenderedPageBreak/>
        <w:t>Kao i svi lijekovi</w:t>
      </w:r>
      <w:r w:rsidR="00E112C3" w:rsidRPr="00C4587C">
        <w:rPr>
          <w:sz w:val="22"/>
          <w:szCs w:val="22"/>
          <w:lang w:val="hr-HR"/>
        </w:rPr>
        <w:t xml:space="preserve">, </w:t>
      </w:r>
      <w:r w:rsidR="00E8741C" w:rsidRPr="00C4587C">
        <w:rPr>
          <w:sz w:val="22"/>
          <w:szCs w:val="22"/>
          <w:lang w:val="hr-HR"/>
        </w:rPr>
        <w:t>ovaj lijek</w:t>
      </w:r>
      <w:r w:rsidR="00E112C3" w:rsidRPr="00C4587C">
        <w:rPr>
          <w:sz w:val="22"/>
          <w:szCs w:val="22"/>
          <w:lang w:val="hr-HR"/>
        </w:rPr>
        <w:t xml:space="preserve"> </w:t>
      </w:r>
      <w:r w:rsidRPr="00C4587C">
        <w:rPr>
          <w:sz w:val="22"/>
          <w:szCs w:val="22"/>
          <w:lang w:val="hr-HR"/>
        </w:rPr>
        <w:t>može uzrokovati nuspojave</w:t>
      </w:r>
      <w:r w:rsidR="00E112C3" w:rsidRPr="00C4587C">
        <w:rPr>
          <w:sz w:val="22"/>
          <w:szCs w:val="22"/>
          <w:lang w:val="hr-HR"/>
        </w:rPr>
        <w:t xml:space="preserve"> </w:t>
      </w:r>
      <w:r w:rsidR="00EF1182" w:rsidRPr="00C4587C">
        <w:rPr>
          <w:sz w:val="22"/>
          <w:szCs w:val="22"/>
          <w:lang w:val="hr-HR"/>
        </w:rPr>
        <w:t xml:space="preserve">iako se neće </w:t>
      </w:r>
      <w:r w:rsidR="00952519" w:rsidRPr="00C4587C">
        <w:rPr>
          <w:sz w:val="22"/>
          <w:szCs w:val="22"/>
          <w:lang w:val="hr-HR"/>
        </w:rPr>
        <w:t>javiti</w:t>
      </w:r>
      <w:r w:rsidR="00EF1182" w:rsidRPr="00C4587C">
        <w:rPr>
          <w:sz w:val="22"/>
          <w:szCs w:val="22"/>
          <w:lang w:val="hr-HR"/>
        </w:rPr>
        <w:t xml:space="preserve"> kod svakoga</w:t>
      </w:r>
      <w:r w:rsidR="00E112C3" w:rsidRPr="00C4587C">
        <w:rPr>
          <w:sz w:val="22"/>
          <w:szCs w:val="22"/>
          <w:lang w:val="hr-HR"/>
        </w:rPr>
        <w:t xml:space="preserve">. </w:t>
      </w:r>
      <w:r w:rsidR="00EF1182" w:rsidRPr="00C4587C">
        <w:rPr>
          <w:color w:val="000000"/>
          <w:sz w:val="22"/>
          <w:szCs w:val="22"/>
          <w:lang w:val="hr-HR"/>
        </w:rPr>
        <w:t>Nuspojave izazvane Emselexom obično su blage i prolazne</w:t>
      </w:r>
      <w:r w:rsidR="00E112C3" w:rsidRPr="00C4587C">
        <w:rPr>
          <w:sz w:val="22"/>
          <w:szCs w:val="22"/>
          <w:lang w:val="hr-HR"/>
        </w:rPr>
        <w:t>.</w:t>
      </w:r>
    </w:p>
    <w:p w14:paraId="1B4F96E9" w14:textId="77777777" w:rsidR="0003139B" w:rsidRPr="00C4587C" w:rsidRDefault="0003139B" w:rsidP="0094273E">
      <w:pPr>
        <w:numPr>
          <w:ilvl w:val="12"/>
          <w:numId w:val="0"/>
        </w:numPr>
        <w:tabs>
          <w:tab w:val="clear" w:pos="567"/>
        </w:tabs>
        <w:spacing w:line="240" w:lineRule="auto"/>
        <w:ind w:right="-29"/>
        <w:rPr>
          <w:szCs w:val="22"/>
          <w:lang w:val="hr-HR"/>
        </w:rPr>
      </w:pPr>
    </w:p>
    <w:p w14:paraId="69982329" w14:textId="77777777" w:rsidR="00E112C3" w:rsidRPr="00C4587C" w:rsidRDefault="003441D4" w:rsidP="0094273E">
      <w:pPr>
        <w:pStyle w:val="TextChar"/>
        <w:spacing w:before="0"/>
        <w:jc w:val="left"/>
        <w:rPr>
          <w:sz w:val="22"/>
          <w:szCs w:val="22"/>
          <w:lang w:val="hr-HR"/>
        </w:rPr>
      </w:pPr>
      <w:r w:rsidRPr="00C4587C">
        <w:rPr>
          <w:b/>
          <w:color w:val="000000"/>
          <w:sz w:val="22"/>
          <w:szCs w:val="22"/>
          <w:lang w:val="hr-HR"/>
        </w:rPr>
        <w:t>Neke nuspojave mogu biti ozbiljne</w:t>
      </w:r>
    </w:p>
    <w:p w14:paraId="33E6FF5B" w14:textId="3C9C23EF" w:rsidR="000D705C" w:rsidRPr="00C4587C" w:rsidRDefault="000D705C" w:rsidP="0094273E">
      <w:pPr>
        <w:pStyle w:val="TextChar"/>
        <w:spacing w:before="0"/>
        <w:jc w:val="left"/>
        <w:rPr>
          <w:b/>
          <w:bCs/>
          <w:color w:val="000000"/>
          <w:sz w:val="22"/>
          <w:szCs w:val="22"/>
          <w:lang w:val="hr-HR"/>
        </w:rPr>
      </w:pPr>
      <w:r w:rsidRPr="00C4587C">
        <w:rPr>
          <w:b/>
          <w:bCs/>
          <w:color w:val="000000"/>
          <w:sz w:val="22"/>
          <w:szCs w:val="22"/>
          <w:lang w:val="hr-HR"/>
        </w:rPr>
        <w:t>Nepoznato (učestalost se ne može procijeniti iz dostupnih podataka)</w:t>
      </w:r>
    </w:p>
    <w:p w14:paraId="0C89C685" w14:textId="65456026" w:rsidR="00FB3D8F" w:rsidRPr="00C4587C" w:rsidRDefault="003441D4" w:rsidP="0094273E">
      <w:pPr>
        <w:pStyle w:val="TextChar"/>
        <w:spacing w:before="0"/>
        <w:jc w:val="left"/>
        <w:rPr>
          <w:sz w:val="22"/>
          <w:szCs w:val="22"/>
          <w:lang w:val="hr-HR"/>
        </w:rPr>
      </w:pPr>
      <w:r w:rsidRPr="00C4587C">
        <w:rPr>
          <w:color w:val="000000"/>
          <w:sz w:val="22"/>
          <w:szCs w:val="22"/>
          <w:lang w:val="hr-HR"/>
        </w:rPr>
        <w:t xml:space="preserve">Ozbiljne alergijske reakcije uključujući oticanje, uglavnom lica i </w:t>
      </w:r>
      <w:r w:rsidR="00027D46" w:rsidRPr="00C4587C">
        <w:rPr>
          <w:color w:val="000000"/>
          <w:sz w:val="22"/>
          <w:szCs w:val="22"/>
          <w:lang w:val="hr-HR"/>
        </w:rPr>
        <w:t>vrata (angioedem)</w:t>
      </w:r>
      <w:r w:rsidR="00FB3D8F" w:rsidRPr="00C4587C">
        <w:rPr>
          <w:sz w:val="22"/>
          <w:szCs w:val="22"/>
          <w:lang w:val="hr-HR"/>
        </w:rPr>
        <w:t>.</w:t>
      </w:r>
    </w:p>
    <w:p w14:paraId="1C91A201" w14:textId="77777777" w:rsidR="00FB3D8F" w:rsidRPr="00C4587C" w:rsidRDefault="00FB3D8F" w:rsidP="0094273E">
      <w:pPr>
        <w:pStyle w:val="TextChar"/>
        <w:spacing w:before="0"/>
        <w:jc w:val="left"/>
        <w:rPr>
          <w:sz w:val="22"/>
          <w:szCs w:val="22"/>
          <w:lang w:val="hr-HR"/>
        </w:rPr>
      </w:pPr>
    </w:p>
    <w:p w14:paraId="1A00B0FF" w14:textId="77777777" w:rsidR="00FB3D8F" w:rsidRPr="00C4587C" w:rsidRDefault="003441D4" w:rsidP="0094273E">
      <w:pPr>
        <w:pStyle w:val="TextChar"/>
        <w:spacing w:before="0"/>
        <w:jc w:val="left"/>
        <w:rPr>
          <w:b/>
          <w:sz w:val="22"/>
          <w:szCs w:val="22"/>
          <w:lang w:val="hr-HR"/>
        </w:rPr>
      </w:pPr>
      <w:r w:rsidRPr="00C4587C">
        <w:rPr>
          <w:b/>
          <w:color w:val="000000"/>
          <w:sz w:val="22"/>
          <w:szCs w:val="22"/>
          <w:lang w:val="hr-HR"/>
        </w:rPr>
        <w:t>Ostale nuspojave</w:t>
      </w:r>
    </w:p>
    <w:p w14:paraId="2792D5B2" w14:textId="48E86F46" w:rsidR="00E112C3" w:rsidRPr="00C4587C" w:rsidRDefault="003441D4" w:rsidP="0094273E">
      <w:pPr>
        <w:numPr>
          <w:ilvl w:val="12"/>
          <w:numId w:val="0"/>
        </w:numPr>
        <w:tabs>
          <w:tab w:val="clear" w:pos="567"/>
        </w:tabs>
        <w:spacing w:line="240" w:lineRule="auto"/>
        <w:ind w:right="-2"/>
        <w:rPr>
          <w:b/>
          <w:szCs w:val="22"/>
          <w:lang w:val="hr-HR"/>
        </w:rPr>
      </w:pPr>
      <w:r w:rsidRPr="00C4587C">
        <w:rPr>
          <w:b/>
          <w:szCs w:val="22"/>
          <w:lang w:val="hr-HR"/>
        </w:rPr>
        <w:t>Vrlo često</w:t>
      </w:r>
      <w:r w:rsidR="00E8741C" w:rsidRPr="00C4587C">
        <w:rPr>
          <w:b/>
          <w:szCs w:val="22"/>
          <w:lang w:val="hr-HR"/>
        </w:rPr>
        <w:t xml:space="preserve"> (mogu se javiti u više od 1 na 10 osoba)</w:t>
      </w:r>
    </w:p>
    <w:p w14:paraId="471CC3D6" w14:textId="77777777" w:rsidR="00E112C3" w:rsidRPr="00C4587C" w:rsidRDefault="003441D4" w:rsidP="0094273E">
      <w:pPr>
        <w:pStyle w:val="TextChar"/>
        <w:spacing w:before="0"/>
        <w:jc w:val="left"/>
        <w:rPr>
          <w:sz w:val="22"/>
          <w:szCs w:val="22"/>
          <w:lang w:val="hr-HR"/>
        </w:rPr>
      </w:pPr>
      <w:r w:rsidRPr="00C4587C">
        <w:rPr>
          <w:color w:val="000000"/>
          <w:sz w:val="22"/>
          <w:szCs w:val="22"/>
          <w:lang w:val="hr-HR"/>
        </w:rPr>
        <w:t>Suha usta, zatvor</w:t>
      </w:r>
      <w:r w:rsidR="00E112C3" w:rsidRPr="00C4587C">
        <w:rPr>
          <w:sz w:val="22"/>
          <w:szCs w:val="22"/>
          <w:lang w:val="hr-HR"/>
        </w:rPr>
        <w:t>.</w:t>
      </w:r>
    </w:p>
    <w:p w14:paraId="3591CF18" w14:textId="77777777" w:rsidR="00E112C3" w:rsidRPr="00C4587C" w:rsidRDefault="00E112C3" w:rsidP="0094273E">
      <w:pPr>
        <w:pStyle w:val="TextChar"/>
        <w:spacing w:before="0"/>
        <w:jc w:val="left"/>
        <w:rPr>
          <w:sz w:val="22"/>
          <w:szCs w:val="22"/>
          <w:lang w:val="hr-HR"/>
        </w:rPr>
      </w:pPr>
    </w:p>
    <w:p w14:paraId="35C2AA34" w14:textId="50EE6D0A" w:rsidR="00E112C3" w:rsidRPr="00C4587C" w:rsidRDefault="003441D4" w:rsidP="0094273E">
      <w:pPr>
        <w:numPr>
          <w:ilvl w:val="12"/>
          <w:numId w:val="0"/>
        </w:numPr>
        <w:tabs>
          <w:tab w:val="clear" w:pos="567"/>
        </w:tabs>
        <w:spacing w:line="240" w:lineRule="auto"/>
        <w:ind w:right="-2"/>
        <w:rPr>
          <w:b/>
          <w:szCs w:val="22"/>
          <w:lang w:val="hr-HR"/>
        </w:rPr>
      </w:pPr>
      <w:r w:rsidRPr="00C4587C">
        <w:rPr>
          <w:b/>
          <w:szCs w:val="22"/>
          <w:lang w:val="hr-HR"/>
        </w:rPr>
        <w:t>Često</w:t>
      </w:r>
      <w:r w:rsidR="00E8741C" w:rsidRPr="00C4587C">
        <w:rPr>
          <w:b/>
          <w:szCs w:val="22"/>
          <w:lang w:val="hr-HR"/>
        </w:rPr>
        <w:t xml:space="preserve"> (mogu se javiti u do 1 na 10 osoba)</w:t>
      </w:r>
    </w:p>
    <w:p w14:paraId="0808689B" w14:textId="77777777" w:rsidR="00E112C3" w:rsidRPr="00C4587C" w:rsidRDefault="003441D4" w:rsidP="0094273E">
      <w:pPr>
        <w:pStyle w:val="TextChar"/>
        <w:spacing w:before="0"/>
        <w:jc w:val="left"/>
        <w:rPr>
          <w:sz w:val="22"/>
          <w:szCs w:val="22"/>
          <w:lang w:val="hr-HR"/>
        </w:rPr>
      </w:pPr>
      <w:r w:rsidRPr="00C4587C">
        <w:rPr>
          <w:color w:val="000000"/>
          <w:sz w:val="22"/>
          <w:szCs w:val="22"/>
          <w:lang w:val="hr-HR"/>
        </w:rPr>
        <w:t>Glavobolja, bol u trbuhu, probavne smetnje, osjećaj mučnine, suhoća očiju, suhoća nosne sluznice</w:t>
      </w:r>
      <w:r w:rsidR="00E112C3" w:rsidRPr="00C4587C">
        <w:rPr>
          <w:sz w:val="22"/>
          <w:szCs w:val="22"/>
          <w:lang w:val="hr-HR"/>
        </w:rPr>
        <w:t>.</w:t>
      </w:r>
    </w:p>
    <w:p w14:paraId="45A1C25F" w14:textId="77777777" w:rsidR="00E112C3" w:rsidRPr="00C4587C" w:rsidRDefault="00E112C3" w:rsidP="0094273E">
      <w:pPr>
        <w:pStyle w:val="TextChar"/>
        <w:spacing w:before="0"/>
        <w:jc w:val="left"/>
        <w:rPr>
          <w:sz w:val="22"/>
          <w:szCs w:val="22"/>
          <w:lang w:val="hr-HR"/>
        </w:rPr>
      </w:pPr>
    </w:p>
    <w:p w14:paraId="69AA9BF6" w14:textId="3400835B" w:rsidR="00E112C3" w:rsidRPr="00C4587C" w:rsidRDefault="003441D4" w:rsidP="0094273E">
      <w:pPr>
        <w:numPr>
          <w:ilvl w:val="12"/>
          <w:numId w:val="0"/>
        </w:numPr>
        <w:tabs>
          <w:tab w:val="clear" w:pos="567"/>
        </w:tabs>
        <w:spacing w:line="240" w:lineRule="auto"/>
        <w:ind w:right="-2"/>
        <w:rPr>
          <w:b/>
          <w:szCs w:val="22"/>
          <w:lang w:val="hr-HR"/>
        </w:rPr>
      </w:pPr>
      <w:r w:rsidRPr="00C4587C">
        <w:rPr>
          <w:b/>
          <w:szCs w:val="22"/>
          <w:lang w:val="hr-HR"/>
        </w:rPr>
        <w:t>Manje često</w:t>
      </w:r>
      <w:r w:rsidR="00E8741C" w:rsidRPr="00C4587C">
        <w:rPr>
          <w:b/>
          <w:szCs w:val="22"/>
          <w:lang w:val="hr-HR"/>
        </w:rPr>
        <w:t xml:space="preserve"> (mogu se javiti u do 1 na 100 osoba)</w:t>
      </w:r>
    </w:p>
    <w:p w14:paraId="512E2A52" w14:textId="145B238F" w:rsidR="00E112C3" w:rsidRPr="00C4587C" w:rsidRDefault="003441D4" w:rsidP="0094273E">
      <w:pPr>
        <w:pStyle w:val="TextChar"/>
        <w:spacing w:before="0"/>
        <w:jc w:val="left"/>
        <w:rPr>
          <w:sz w:val="22"/>
          <w:szCs w:val="22"/>
          <w:lang w:val="hr-HR"/>
        </w:rPr>
      </w:pPr>
      <w:r w:rsidRPr="00C4587C">
        <w:rPr>
          <w:color w:val="000000"/>
          <w:sz w:val="22"/>
          <w:szCs w:val="22"/>
          <w:lang w:val="hr-HR"/>
        </w:rPr>
        <w:t xml:space="preserve">Umor, slučajna ozljeda, oticanje lica, povišeni krvni tlak, proljev, vjetrovi, </w:t>
      </w:r>
      <w:r w:rsidR="000D705C" w:rsidRPr="00C4587C">
        <w:rPr>
          <w:color w:val="000000"/>
          <w:sz w:val="22"/>
          <w:szCs w:val="22"/>
          <w:lang w:val="hr-HR"/>
        </w:rPr>
        <w:t xml:space="preserve">ranice na </w:t>
      </w:r>
      <w:r w:rsidRPr="00C4587C">
        <w:rPr>
          <w:color w:val="000000"/>
          <w:sz w:val="22"/>
          <w:szCs w:val="22"/>
          <w:lang w:val="hr-HR"/>
        </w:rPr>
        <w:t>sluznic</w:t>
      </w:r>
      <w:r w:rsidR="000D705C" w:rsidRPr="00C4587C">
        <w:rPr>
          <w:color w:val="000000"/>
          <w:sz w:val="22"/>
          <w:szCs w:val="22"/>
          <w:lang w:val="hr-HR"/>
        </w:rPr>
        <w:t>i</w:t>
      </w:r>
      <w:r w:rsidRPr="00C4587C">
        <w:rPr>
          <w:color w:val="000000"/>
          <w:sz w:val="22"/>
          <w:szCs w:val="22"/>
          <w:lang w:val="hr-HR"/>
        </w:rPr>
        <w:t xml:space="preserve"> usta, povišene vrijednosti jetrenih enzima</w:t>
      </w:r>
      <w:r w:rsidR="000D705C" w:rsidRPr="00C4587C">
        <w:rPr>
          <w:color w:val="000000"/>
          <w:sz w:val="22"/>
          <w:szCs w:val="22"/>
          <w:lang w:val="hr-HR"/>
        </w:rPr>
        <w:t xml:space="preserve"> (što upućuje na neuobičajenu funkciju jetre)</w:t>
      </w:r>
      <w:r w:rsidRPr="00C4587C">
        <w:rPr>
          <w:color w:val="000000"/>
          <w:sz w:val="22"/>
          <w:szCs w:val="22"/>
          <w:lang w:val="hr-HR"/>
        </w:rPr>
        <w:t>, oticanje</w:t>
      </w:r>
      <w:r w:rsidR="000D705C" w:rsidRPr="00C4587C">
        <w:rPr>
          <w:color w:val="000000"/>
          <w:sz w:val="22"/>
          <w:szCs w:val="22"/>
          <w:lang w:val="hr-HR"/>
        </w:rPr>
        <w:t xml:space="preserve"> uključujući oticanje ruku, zglobova ili stopala</w:t>
      </w:r>
      <w:r w:rsidRPr="00C4587C">
        <w:rPr>
          <w:color w:val="000000"/>
          <w:sz w:val="22"/>
          <w:szCs w:val="22"/>
          <w:lang w:val="hr-HR"/>
        </w:rPr>
        <w:t xml:space="preserve">, omaglica, nesanica, </w:t>
      </w:r>
      <w:r w:rsidR="00E8150E" w:rsidRPr="00C4587C">
        <w:rPr>
          <w:color w:val="000000"/>
          <w:sz w:val="22"/>
          <w:szCs w:val="22"/>
          <w:lang w:val="hr-HR"/>
        </w:rPr>
        <w:t>omamljenost</w:t>
      </w:r>
      <w:r w:rsidRPr="00C4587C">
        <w:rPr>
          <w:color w:val="000000"/>
          <w:sz w:val="22"/>
          <w:szCs w:val="22"/>
          <w:lang w:val="hr-HR"/>
        </w:rPr>
        <w:t xml:space="preserve">, poremećaj tijeka misli, curenje iz nosa (rinitis), kašalj, </w:t>
      </w:r>
      <w:r w:rsidR="00ED2B54" w:rsidRPr="00C4587C">
        <w:rPr>
          <w:color w:val="000000"/>
          <w:sz w:val="22"/>
          <w:szCs w:val="22"/>
          <w:lang w:val="hr-HR"/>
        </w:rPr>
        <w:t>nedostatak zraka</w:t>
      </w:r>
      <w:r w:rsidRPr="00C4587C">
        <w:rPr>
          <w:color w:val="000000"/>
          <w:sz w:val="22"/>
          <w:szCs w:val="22"/>
          <w:lang w:val="hr-HR"/>
        </w:rPr>
        <w:t>, suhoća kože, svrbež, osip, znojenje, poremećaj vida uključujući zamućen vid, poremećaj okusa, poremećaj ili infekcija mokraćnog sustava, impotencija, iscjedak iz rodnice i svrbež rodnice, bol u mokraćnom mjehuru, nemogućnost potpunog pražnjenja mokraćnog mjehura</w:t>
      </w:r>
      <w:r w:rsidR="00E112C3" w:rsidRPr="00C4587C">
        <w:rPr>
          <w:sz w:val="22"/>
          <w:szCs w:val="22"/>
          <w:lang w:val="hr-HR"/>
        </w:rPr>
        <w:t>.</w:t>
      </w:r>
      <w:r w:rsidR="00E8150E" w:rsidRPr="00C4587C">
        <w:rPr>
          <w:sz w:val="22"/>
          <w:szCs w:val="22"/>
          <w:lang w:val="hr-HR"/>
        </w:rPr>
        <w:t xml:space="preserve"> </w:t>
      </w:r>
    </w:p>
    <w:p w14:paraId="731A7296" w14:textId="77777777" w:rsidR="007F196B" w:rsidRPr="00C4587C" w:rsidRDefault="007F196B" w:rsidP="0094273E">
      <w:pPr>
        <w:pStyle w:val="TextChar"/>
        <w:spacing w:before="0"/>
        <w:jc w:val="left"/>
        <w:rPr>
          <w:sz w:val="22"/>
          <w:szCs w:val="22"/>
          <w:lang w:val="hr-HR"/>
        </w:rPr>
      </w:pPr>
    </w:p>
    <w:p w14:paraId="58AAECC9" w14:textId="0FAE227A" w:rsidR="007F196B" w:rsidRPr="00C4587C" w:rsidRDefault="003441D4" w:rsidP="0094273E">
      <w:pPr>
        <w:numPr>
          <w:ilvl w:val="12"/>
          <w:numId w:val="0"/>
        </w:numPr>
        <w:tabs>
          <w:tab w:val="clear" w:pos="567"/>
        </w:tabs>
        <w:spacing w:line="240" w:lineRule="auto"/>
        <w:ind w:right="-2"/>
        <w:rPr>
          <w:b/>
          <w:szCs w:val="22"/>
          <w:lang w:val="hr-HR"/>
        </w:rPr>
      </w:pPr>
      <w:r w:rsidRPr="00C4587C">
        <w:rPr>
          <w:b/>
          <w:szCs w:val="22"/>
          <w:lang w:val="hr-HR"/>
        </w:rPr>
        <w:t>Nepoznato</w:t>
      </w:r>
      <w:r w:rsidR="00E8741C" w:rsidRPr="00C4587C">
        <w:rPr>
          <w:b/>
          <w:szCs w:val="22"/>
          <w:lang w:val="hr-HR"/>
        </w:rPr>
        <w:t xml:space="preserve"> (učestalost se ne može procijeniti iz dostupnih podataka)</w:t>
      </w:r>
    </w:p>
    <w:p w14:paraId="304AC472" w14:textId="15DAC9A1" w:rsidR="007F196B" w:rsidRPr="00C4587C" w:rsidRDefault="003202A9" w:rsidP="0094273E">
      <w:pPr>
        <w:pStyle w:val="TextChar"/>
        <w:spacing w:before="0"/>
        <w:jc w:val="left"/>
        <w:rPr>
          <w:sz w:val="22"/>
          <w:szCs w:val="22"/>
          <w:lang w:val="hr-HR"/>
        </w:rPr>
      </w:pPr>
      <w:ins w:id="87" w:author="translator" w:date="2025-05-27T07:15:00Z">
        <w:r w:rsidRPr="00C4587C">
          <w:rPr>
            <w:color w:val="000000"/>
            <w:sz w:val="22"/>
            <w:szCs w:val="22"/>
            <w:lang w:val="hr-HR"/>
          </w:rPr>
          <w:t>Smetenost, d</w:t>
        </w:r>
      </w:ins>
      <w:del w:id="88" w:author="translator" w:date="2025-05-27T07:15:00Z">
        <w:r w:rsidR="003441D4" w:rsidRPr="00C4587C" w:rsidDel="003202A9">
          <w:rPr>
            <w:color w:val="000000"/>
            <w:sz w:val="22"/>
            <w:szCs w:val="22"/>
            <w:lang w:val="hr-HR"/>
          </w:rPr>
          <w:delText>D</w:delText>
        </w:r>
      </w:del>
      <w:r w:rsidR="003441D4" w:rsidRPr="00C4587C">
        <w:rPr>
          <w:color w:val="000000"/>
          <w:sz w:val="22"/>
          <w:szCs w:val="22"/>
          <w:lang w:val="hr-HR"/>
        </w:rPr>
        <w:t>epresivno raspoloženje</w:t>
      </w:r>
      <w:ins w:id="89" w:author="HR reviewer" w:date="2025-06-26T18:34:00Z">
        <w:r w:rsidR="00894F4E">
          <w:rPr>
            <w:color w:val="000000"/>
            <w:sz w:val="22"/>
            <w:szCs w:val="22"/>
            <w:lang w:val="hr-HR"/>
          </w:rPr>
          <w:t xml:space="preserve"> </w:t>
        </w:r>
      </w:ins>
      <w:r w:rsidR="003441D4" w:rsidRPr="00C4587C">
        <w:rPr>
          <w:color w:val="000000"/>
          <w:sz w:val="22"/>
          <w:szCs w:val="22"/>
          <w:lang w:val="hr-HR"/>
        </w:rPr>
        <w:t>/</w:t>
      </w:r>
      <w:ins w:id="90" w:author="HR reviewer" w:date="2025-06-26T18:34:00Z">
        <w:r w:rsidR="00894F4E">
          <w:rPr>
            <w:color w:val="000000"/>
            <w:sz w:val="22"/>
            <w:szCs w:val="22"/>
            <w:lang w:val="hr-HR"/>
          </w:rPr>
          <w:t xml:space="preserve"> </w:t>
        </w:r>
      </w:ins>
      <w:r w:rsidR="003441D4" w:rsidRPr="00C4587C">
        <w:rPr>
          <w:color w:val="000000"/>
          <w:sz w:val="22"/>
          <w:szCs w:val="22"/>
          <w:lang w:val="hr-HR"/>
        </w:rPr>
        <w:t>prom</w:t>
      </w:r>
      <w:ins w:id="91" w:author="translator" w:date="2025-05-27T07:15:00Z">
        <w:r w:rsidRPr="00C4587C">
          <w:rPr>
            <w:color w:val="000000"/>
            <w:sz w:val="22"/>
            <w:szCs w:val="22"/>
            <w:lang w:val="hr-HR"/>
          </w:rPr>
          <w:t>i</w:t>
        </w:r>
      </w:ins>
      <w:r w:rsidR="003441D4" w:rsidRPr="00C4587C">
        <w:rPr>
          <w:color w:val="000000"/>
          <w:sz w:val="22"/>
          <w:szCs w:val="22"/>
          <w:lang w:val="hr-HR"/>
        </w:rPr>
        <w:t>jen</w:t>
      </w:r>
      <w:ins w:id="92" w:author="translator" w:date="2025-05-27T07:16:00Z">
        <w:r w:rsidRPr="00C4587C">
          <w:rPr>
            <w:color w:val="000000"/>
            <w:sz w:val="22"/>
            <w:szCs w:val="22"/>
            <w:lang w:val="hr-HR"/>
          </w:rPr>
          <w:t>j</w:t>
        </w:r>
      </w:ins>
      <w:r w:rsidR="003441D4" w:rsidRPr="00C4587C">
        <w:rPr>
          <w:color w:val="000000"/>
          <w:sz w:val="22"/>
          <w:szCs w:val="22"/>
          <w:lang w:val="hr-HR"/>
        </w:rPr>
        <w:t>e</w:t>
      </w:r>
      <w:ins w:id="93" w:author="translator" w:date="2025-05-27T07:16:00Z">
        <w:r w:rsidRPr="00C4587C">
          <w:rPr>
            <w:color w:val="000000"/>
            <w:sz w:val="22"/>
            <w:szCs w:val="22"/>
            <w:lang w:val="hr-HR"/>
          </w:rPr>
          <w:t>no</w:t>
        </w:r>
      </w:ins>
      <w:r w:rsidR="003441D4" w:rsidRPr="00C4587C">
        <w:rPr>
          <w:color w:val="000000"/>
          <w:sz w:val="22"/>
          <w:szCs w:val="22"/>
          <w:lang w:val="hr-HR"/>
        </w:rPr>
        <w:t xml:space="preserve"> raspoloženj</w:t>
      </w:r>
      <w:ins w:id="94" w:author="translator" w:date="2025-05-27T07:16:00Z">
        <w:r w:rsidRPr="00C4587C">
          <w:rPr>
            <w:color w:val="000000"/>
            <w:sz w:val="22"/>
            <w:szCs w:val="22"/>
            <w:lang w:val="hr-HR"/>
          </w:rPr>
          <w:t>e</w:t>
        </w:r>
      </w:ins>
      <w:del w:id="95" w:author="translator" w:date="2025-05-27T07:16:00Z">
        <w:r w:rsidR="003441D4" w:rsidRPr="00C4587C" w:rsidDel="003202A9">
          <w:rPr>
            <w:color w:val="000000"/>
            <w:sz w:val="22"/>
            <w:szCs w:val="22"/>
            <w:lang w:val="hr-HR"/>
          </w:rPr>
          <w:delText>a</w:delText>
        </w:r>
      </w:del>
      <w:r w:rsidR="003441D4" w:rsidRPr="00C4587C">
        <w:rPr>
          <w:color w:val="000000"/>
          <w:sz w:val="22"/>
          <w:szCs w:val="22"/>
          <w:lang w:val="hr-HR"/>
        </w:rPr>
        <w:t>, halucinacija</w:t>
      </w:r>
      <w:ins w:id="96" w:author="translator" w:date="2025-05-27T07:16:00Z">
        <w:r w:rsidRPr="00C4587C">
          <w:rPr>
            <w:color w:val="000000"/>
            <w:sz w:val="22"/>
            <w:szCs w:val="22"/>
            <w:lang w:val="hr-HR"/>
          </w:rPr>
          <w:t>, mišićni grčevi</w:t>
        </w:r>
      </w:ins>
      <w:r w:rsidR="007F196B" w:rsidRPr="00C4587C">
        <w:rPr>
          <w:sz w:val="22"/>
          <w:szCs w:val="22"/>
          <w:lang w:val="hr-HR"/>
        </w:rPr>
        <w:t>.</w:t>
      </w:r>
    </w:p>
    <w:p w14:paraId="3F5F12B2" w14:textId="77777777" w:rsidR="00E112C3" w:rsidRPr="00C4587C" w:rsidRDefault="00E112C3" w:rsidP="0094273E">
      <w:pPr>
        <w:pStyle w:val="TextChar"/>
        <w:spacing w:before="0"/>
        <w:jc w:val="left"/>
        <w:rPr>
          <w:sz w:val="22"/>
          <w:szCs w:val="22"/>
          <w:lang w:val="hr-HR"/>
        </w:rPr>
      </w:pPr>
    </w:p>
    <w:p w14:paraId="3D5D02DE" w14:textId="77777777" w:rsidR="00BE4E01" w:rsidRPr="00C4587C" w:rsidRDefault="00BE4E01" w:rsidP="0094273E">
      <w:pPr>
        <w:numPr>
          <w:ilvl w:val="12"/>
          <w:numId w:val="0"/>
        </w:numPr>
        <w:tabs>
          <w:tab w:val="clear" w:pos="567"/>
        </w:tabs>
        <w:spacing w:line="240" w:lineRule="auto"/>
        <w:ind w:right="-2"/>
        <w:rPr>
          <w:b/>
          <w:szCs w:val="22"/>
          <w:lang w:val="hr-HR"/>
        </w:rPr>
      </w:pPr>
      <w:r w:rsidRPr="00C4587C">
        <w:rPr>
          <w:b/>
          <w:noProof/>
          <w:szCs w:val="22"/>
          <w:lang w:val="hr-HR"/>
        </w:rPr>
        <w:t>Prijavljivanje nuspojava</w:t>
      </w:r>
    </w:p>
    <w:p w14:paraId="3443CE13" w14:textId="57ADCA99" w:rsidR="00BE4E01" w:rsidRPr="00C4587C" w:rsidRDefault="00BE4E01" w:rsidP="0094273E">
      <w:pPr>
        <w:numPr>
          <w:ilvl w:val="12"/>
          <w:numId w:val="0"/>
        </w:numPr>
        <w:tabs>
          <w:tab w:val="clear" w:pos="567"/>
        </w:tabs>
        <w:spacing w:line="240" w:lineRule="auto"/>
        <w:ind w:right="-2"/>
        <w:rPr>
          <w:szCs w:val="22"/>
          <w:lang w:val="hr-HR"/>
        </w:rPr>
      </w:pPr>
      <w:r w:rsidRPr="00C4587C">
        <w:rPr>
          <w:szCs w:val="22"/>
          <w:lang w:val="hr-HR"/>
        </w:rPr>
        <w:t>Ako primijetite bilo koju nuspojavu, potrebno je obavijestiti liječnika ili ljekarnika.</w:t>
      </w:r>
      <w:r w:rsidRPr="00C4587C">
        <w:rPr>
          <w:color w:val="000000"/>
          <w:szCs w:val="22"/>
          <w:lang w:val="hr-HR"/>
        </w:rPr>
        <w:t xml:space="preserve"> </w:t>
      </w:r>
      <w:r w:rsidR="009D269D" w:rsidRPr="00C4587C">
        <w:rPr>
          <w:noProof/>
          <w:color w:val="000000"/>
          <w:szCs w:val="22"/>
          <w:lang w:val="hr-HR"/>
        </w:rPr>
        <w:t xml:space="preserve">To </w:t>
      </w:r>
      <w:r w:rsidRPr="00C4587C">
        <w:rPr>
          <w:noProof/>
          <w:color w:val="000000"/>
          <w:szCs w:val="22"/>
          <w:lang w:val="hr-HR"/>
        </w:rPr>
        <w:t>uključuje i svaku moguću nuspojavu koja nije navedena u ovoj uputi.</w:t>
      </w:r>
      <w:r w:rsidRPr="00C4587C">
        <w:rPr>
          <w:color w:val="000000"/>
          <w:szCs w:val="22"/>
          <w:lang w:val="hr-HR"/>
        </w:rPr>
        <w:t xml:space="preserve"> </w:t>
      </w:r>
      <w:r w:rsidRPr="00C4587C">
        <w:rPr>
          <w:noProof/>
          <w:color w:val="000000"/>
          <w:szCs w:val="22"/>
          <w:lang w:val="hr-HR"/>
        </w:rPr>
        <w:t>Nuspojave možete prijaviti izravno putem nacionalnog sustava za prijavu nuspojava</w:t>
      </w:r>
      <w:r w:rsidR="009D269D" w:rsidRPr="00C4587C">
        <w:rPr>
          <w:noProof/>
          <w:color w:val="000000"/>
          <w:szCs w:val="22"/>
          <w:lang w:val="hr-HR"/>
        </w:rPr>
        <w:t>:</w:t>
      </w:r>
      <w:r w:rsidRPr="00C4587C">
        <w:rPr>
          <w:noProof/>
          <w:color w:val="000000"/>
          <w:szCs w:val="22"/>
          <w:lang w:val="hr-HR"/>
        </w:rPr>
        <w:t xml:space="preserve"> </w:t>
      </w:r>
      <w:r w:rsidRPr="00C4587C">
        <w:rPr>
          <w:noProof/>
          <w:color w:val="000000"/>
          <w:szCs w:val="22"/>
          <w:highlight w:val="lightGray"/>
          <w:lang w:val="hr-HR"/>
        </w:rPr>
        <w:t xml:space="preserve">navedenog u </w:t>
      </w:r>
      <w:hyperlink r:id="rId12" w:history="1">
        <w:r w:rsidRPr="00C4587C">
          <w:rPr>
            <w:rStyle w:val="Hyperlink"/>
            <w:highlight w:val="lightGray"/>
            <w:lang w:val="hr-HR"/>
          </w:rPr>
          <w:t>Dodatku V</w:t>
        </w:r>
      </w:hyperlink>
      <w:r w:rsidRPr="00C4587C">
        <w:rPr>
          <w:noProof/>
          <w:color w:val="000000"/>
          <w:szCs w:val="22"/>
          <w:lang w:val="hr-HR"/>
        </w:rPr>
        <w:t>.</w:t>
      </w:r>
      <w:r w:rsidRPr="00C4587C">
        <w:rPr>
          <w:color w:val="000000"/>
          <w:szCs w:val="22"/>
          <w:lang w:val="hr-HR"/>
        </w:rPr>
        <w:t xml:space="preserve"> Prijavljivanjem nuspojava možete pridonijeti u procjeni sigurnosti ovog lijeka</w:t>
      </w:r>
      <w:r w:rsidRPr="00C4587C">
        <w:rPr>
          <w:noProof/>
          <w:szCs w:val="22"/>
          <w:lang w:val="hr-HR"/>
        </w:rPr>
        <w:t>.</w:t>
      </w:r>
    </w:p>
    <w:p w14:paraId="2845770F" w14:textId="77777777" w:rsidR="00E112C3" w:rsidRPr="00C4587C" w:rsidRDefault="00E112C3" w:rsidP="0094273E">
      <w:pPr>
        <w:numPr>
          <w:ilvl w:val="12"/>
          <w:numId w:val="0"/>
        </w:numPr>
        <w:tabs>
          <w:tab w:val="clear" w:pos="567"/>
        </w:tabs>
        <w:spacing w:line="240" w:lineRule="auto"/>
        <w:ind w:right="-2"/>
        <w:rPr>
          <w:szCs w:val="22"/>
          <w:lang w:val="hr-HR"/>
        </w:rPr>
      </w:pPr>
    </w:p>
    <w:p w14:paraId="0BF55138" w14:textId="77777777" w:rsidR="00E112C3" w:rsidRPr="00C4587C" w:rsidRDefault="00E112C3" w:rsidP="0094273E">
      <w:pPr>
        <w:numPr>
          <w:ilvl w:val="12"/>
          <w:numId w:val="0"/>
        </w:numPr>
        <w:tabs>
          <w:tab w:val="clear" w:pos="567"/>
        </w:tabs>
        <w:spacing w:line="240" w:lineRule="auto"/>
        <w:ind w:right="-2"/>
        <w:rPr>
          <w:szCs w:val="22"/>
          <w:lang w:val="hr-HR"/>
        </w:rPr>
      </w:pPr>
    </w:p>
    <w:p w14:paraId="5D3991DB" w14:textId="7BFA473A" w:rsidR="00E112C3" w:rsidRPr="00C4587C" w:rsidRDefault="00E112C3" w:rsidP="0094273E">
      <w:pPr>
        <w:numPr>
          <w:ilvl w:val="12"/>
          <w:numId w:val="0"/>
        </w:numPr>
        <w:tabs>
          <w:tab w:val="clear" w:pos="567"/>
        </w:tabs>
        <w:spacing w:line="240" w:lineRule="auto"/>
        <w:ind w:left="567" w:right="-2" w:hanging="567"/>
        <w:rPr>
          <w:b/>
          <w:szCs w:val="22"/>
          <w:lang w:val="hr-HR"/>
        </w:rPr>
      </w:pPr>
      <w:r w:rsidRPr="00C4587C">
        <w:rPr>
          <w:b/>
          <w:szCs w:val="22"/>
          <w:lang w:val="hr-HR"/>
        </w:rPr>
        <w:t>5.</w:t>
      </w:r>
      <w:r w:rsidRPr="00C4587C">
        <w:rPr>
          <w:b/>
          <w:szCs w:val="22"/>
          <w:lang w:val="hr-HR"/>
        </w:rPr>
        <w:tab/>
      </w:r>
      <w:r w:rsidR="005456F6" w:rsidRPr="00C4587C">
        <w:rPr>
          <w:b/>
          <w:noProof/>
          <w:szCs w:val="22"/>
          <w:lang w:val="hr-HR"/>
        </w:rPr>
        <w:t>K</w:t>
      </w:r>
      <w:r w:rsidR="000A32EC" w:rsidRPr="00C4587C">
        <w:rPr>
          <w:b/>
          <w:noProof/>
          <w:szCs w:val="22"/>
          <w:lang w:val="hr-HR"/>
        </w:rPr>
        <w:t>ako čuvati</w:t>
      </w:r>
      <w:r w:rsidR="000A32EC" w:rsidRPr="00C4587C">
        <w:rPr>
          <w:b/>
          <w:szCs w:val="22"/>
          <w:lang w:val="hr-HR"/>
        </w:rPr>
        <w:t xml:space="preserve"> </w:t>
      </w:r>
      <w:r w:rsidRPr="00C4587C">
        <w:rPr>
          <w:b/>
          <w:szCs w:val="22"/>
          <w:lang w:val="hr-HR"/>
        </w:rPr>
        <w:t>E</w:t>
      </w:r>
      <w:r w:rsidR="0029116D" w:rsidRPr="00C4587C">
        <w:rPr>
          <w:b/>
          <w:szCs w:val="22"/>
          <w:lang w:val="hr-HR"/>
        </w:rPr>
        <w:t>mselex</w:t>
      </w:r>
    </w:p>
    <w:p w14:paraId="049D6776" w14:textId="77777777" w:rsidR="00E112C3" w:rsidRPr="00C4587C" w:rsidRDefault="00E112C3" w:rsidP="0094273E">
      <w:pPr>
        <w:numPr>
          <w:ilvl w:val="12"/>
          <w:numId w:val="0"/>
        </w:numPr>
        <w:tabs>
          <w:tab w:val="clear" w:pos="567"/>
        </w:tabs>
        <w:spacing w:line="240" w:lineRule="auto"/>
        <w:ind w:left="567" w:right="-2" w:hanging="567"/>
        <w:rPr>
          <w:szCs w:val="22"/>
          <w:lang w:val="hr-HR"/>
        </w:rPr>
      </w:pPr>
    </w:p>
    <w:p w14:paraId="2596D8BC" w14:textId="77777777" w:rsidR="000A32EC" w:rsidRPr="00C4587C" w:rsidRDefault="000A32EC" w:rsidP="0094273E">
      <w:pPr>
        <w:pStyle w:val="TextChar"/>
        <w:numPr>
          <w:ilvl w:val="0"/>
          <w:numId w:val="5"/>
        </w:numPr>
        <w:tabs>
          <w:tab w:val="clear" w:pos="360"/>
        </w:tabs>
        <w:spacing w:before="0"/>
        <w:ind w:left="567" w:hanging="567"/>
        <w:jc w:val="left"/>
        <w:rPr>
          <w:sz w:val="22"/>
          <w:szCs w:val="22"/>
          <w:lang w:val="hr-HR"/>
        </w:rPr>
      </w:pPr>
      <w:r w:rsidRPr="00C4587C">
        <w:rPr>
          <w:sz w:val="22"/>
          <w:szCs w:val="22"/>
          <w:lang w:val="hr-HR"/>
        </w:rPr>
        <w:t>Lijek čuvajte izvan pogleda i dohvata djece.</w:t>
      </w:r>
    </w:p>
    <w:p w14:paraId="154C9E5A" w14:textId="77777777" w:rsidR="007E0C99" w:rsidRPr="00C4587C" w:rsidRDefault="007E0C99" w:rsidP="0094273E">
      <w:pPr>
        <w:pStyle w:val="TextChar"/>
        <w:numPr>
          <w:ilvl w:val="0"/>
          <w:numId w:val="5"/>
        </w:numPr>
        <w:tabs>
          <w:tab w:val="clear" w:pos="360"/>
        </w:tabs>
        <w:spacing w:before="0"/>
        <w:ind w:left="567" w:hanging="567"/>
        <w:jc w:val="left"/>
        <w:rPr>
          <w:sz w:val="22"/>
          <w:szCs w:val="22"/>
          <w:lang w:val="hr-HR"/>
        </w:rPr>
      </w:pPr>
      <w:r w:rsidRPr="00C4587C">
        <w:rPr>
          <w:sz w:val="22"/>
          <w:szCs w:val="22"/>
          <w:lang w:val="hr-HR"/>
        </w:rPr>
        <w:t>Ovaj lijek se ne smije upotrijebiti nakon isteka roka valjanosti navedenog na kutiji i blisteru iza oznake „Rok valjanosti“ ili „EXP“. Rok valjanosti odnosi se na zadnji dan navedenog mjeseca.</w:t>
      </w:r>
    </w:p>
    <w:p w14:paraId="03903BA2" w14:textId="77777777" w:rsidR="00E112C3" w:rsidRPr="00C4587C" w:rsidRDefault="003441D4" w:rsidP="0094273E">
      <w:pPr>
        <w:pStyle w:val="TextChar"/>
        <w:numPr>
          <w:ilvl w:val="0"/>
          <w:numId w:val="5"/>
        </w:numPr>
        <w:tabs>
          <w:tab w:val="clear" w:pos="360"/>
        </w:tabs>
        <w:spacing w:before="0"/>
        <w:ind w:left="567" w:hanging="567"/>
        <w:jc w:val="left"/>
        <w:rPr>
          <w:sz w:val="22"/>
          <w:szCs w:val="22"/>
          <w:lang w:val="hr-HR"/>
        </w:rPr>
      </w:pPr>
      <w:r w:rsidRPr="00C4587C">
        <w:rPr>
          <w:color w:val="000000"/>
          <w:sz w:val="22"/>
          <w:szCs w:val="22"/>
          <w:lang w:val="hr-HR"/>
        </w:rPr>
        <w:t>Blistere čuvati u kutiji radi zaštite od svjetlosti</w:t>
      </w:r>
      <w:r w:rsidR="00E112C3" w:rsidRPr="00C4587C">
        <w:rPr>
          <w:sz w:val="22"/>
          <w:szCs w:val="22"/>
          <w:lang w:val="hr-HR"/>
        </w:rPr>
        <w:t>.</w:t>
      </w:r>
    </w:p>
    <w:p w14:paraId="4F4C6940" w14:textId="579168BB" w:rsidR="00E112C3" w:rsidRPr="00C4587C" w:rsidRDefault="003441D4" w:rsidP="0094273E">
      <w:pPr>
        <w:numPr>
          <w:ilvl w:val="0"/>
          <w:numId w:val="6"/>
        </w:numPr>
        <w:tabs>
          <w:tab w:val="clear" w:pos="357"/>
          <w:tab w:val="clear" w:pos="567"/>
        </w:tabs>
        <w:spacing w:line="240" w:lineRule="auto"/>
        <w:ind w:left="567" w:right="-2" w:hanging="567"/>
        <w:rPr>
          <w:szCs w:val="22"/>
          <w:lang w:val="hr-HR"/>
        </w:rPr>
      </w:pPr>
      <w:r w:rsidRPr="00C4587C">
        <w:rPr>
          <w:szCs w:val="22"/>
          <w:lang w:val="hr-HR"/>
        </w:rPr>
        <w:t>Ne koristiti ako je pak</w:t>
      </w:r>
      <w:r w:rsidR="00522EC0" w:rsidRPr="00C4587C">
        <w:rPr>
          <w:szCs w:val="22"/>
          <w:lang w:val="hr-HR"/>
        </w:rPr>
        <w:t>ir</w:t>
      </w:r>
      <w:r w:rsidRPr="00C4587C">
        <w:rPr>
          <w:szCs w:val="22"/>
          <w:lang w:val="hr-HR"/>
        </w:rPr>
        <w:t>anje oštećeno ili su vidljivi znakovi otvaranja</w:t>
      </w:r>
      <w:r w:rsidR="00E112C3" w:rsidRPr="00C4587C">
        <w:rPr>
          <w:szCs w:val="22"/>
          <w:lang w:val="hr-HR"/>
        </w:rPr>
        <w:t>.</w:t>
      </w:r>
    </w:p>
    <w:p w14:paraId="416EAD51" w14:textId="77777777" w:rsidR="007E0C99" w:rsidRPr="00C4587C" w:rsidRDefault="007E0C99" w:rsidP="0094273E">
      <w:pPr>
        <w:numPr>
          <w:ilvl w:val="0"/>
          <w:numId w:val="6"/>
        </w:numPr>
        <w:tabs>
          <w:tab w:val="clear" w:pos="357"/>
          <w:tab w:val="clear" w:pos="567"/>
        </w:tabs>
        <w:spacing w:line="240" w:lineRule="auto"/>
        <w:ind w:left="567" w:right="-2" w:hanging="567"/>
        <w:rPr>
          <w:szCs w:val="22"/>
          <w:lang w:val="hr-HR"/>
        </w:rPr>
      </w:pPr>
      <w:r w:rsidRPr="00C4587C">
        <w:rPr>
          <w:szCs w:val="22"/>
          <w:lang w:val="hr-HR"/>
        </w:rPr>
        <w:t>Nikada nemojte nikakve lijekove bacati u otpadne vode ili kućni otpad. Pitajte svog ljekarnika kako baciti lijekove koje više ne koristite. Ove će mjere pomoći u očuvanju okoliša.</w:t>
      </w:r>
    </w:p>
    <w:p w14:paraId="51E49A0A" w14:textId="77777777" w:rsidR="00E112C3" w:rsidRPr="00C4587C" w:rsidRDefault="00E112C3" w:rsidP="0094273E">
      <w:pPr>
        <w:tabs>
          <w:tab w:val="clear" w:pos="567"/>
        </w:tabs>
        <w:spacing w:line="240" w:lineRule="auto"/>
        <w:ind w:right="-2"/>
        <w:rPr>
          <w:szCs w:val="22"/>
          <w:lang w:val="hr-HR"/>
        </w:rPr>
      </w:pPr>
    </w:p>
    <w:p w14:paraId="49F640E8" w14:textId="77777777" w:rsidR="00E112C3" w:rsidRPr="00C4587C" w:rsidRDefault="00E112C3" w:rsidP="0094273E">
      <w:pPr>
        <w:numPr>
          <w:ilvl w:val="12"/>
          <w:numId w:val="0"/>
        </w:numPr>
        <w:tabs>
          <w:tab w:val="clear" w:pos="567"/>
        </w:tabs>
        <w:spacing w:line="240" w:lineRule="auto"/>
        <w:ind w:left="567" w:right="-2" w:hanging="567"/>
        <w:rPr>
          <w:szCs w:val="22"/>
          <w:lang w:val="hr-HR"/>
        </w:rPr>
      </w:pPr>
    </w:p>
    <w:p w14:paraId="0724E4DE" w14:textId="006BA2C2" w:rsidR="00E112C3" w:rsidRPr="00C4587C" w:rsidRDefault="00E112C3" w:rsidP="0094273E">
      <w:pPr>
        <w:numPr>
          <w:ilvl w:val="12"/>
          <w:numId w:val="0"/>
        </w:numPr>
        <w:tabs>
          <w:tab w:val="clear" w:pos="567"/>
        </w:tabs>
        <w:spacing w:line="240" w:lineRule="auto"/>
        <w:ind w:left="567" w:right="-2" w:hanging="567"/>
        <w:rPr>
          <w:b/>
          <w:szCs w:val="22"/>
          <w:lang w:val="hr-HR"/>
        </w:rPr>
      </w:pPr>
      <w:r w:rsidRPr="00C4587C">
        <w:rPr>
          <w:b/>
          <w:szCs w:val="22"/>
          <w:lang w:val="hr-HR"/>
        </w:rPr>
        <w:t>6.</w:t>
      </w:r>
      <w:r w:rsidRPr="00C4587C">
        <w:rPr>
          <w:b/>
          <w:szCs w:val="22"/>
          <w:lang w:val="hr-HR"/>
        </w:rPr>
        <w:tab/>
      </w:r>
      <w:r w:rsidR="000A32EC" w:rsidRPr="00C4587C">
        <w:rPr>
          <w:b/>
          <w:szCs w:val="22"/>
          <w:lang w:val="hr-HR"/>
        </w:rPr>
        <w:t>Sadržaj pakiranja i druge informacije</w:t>
      </w:r>
      <w:r w:rsidR="000A32EC" w:rsidRPr="00C4587C" w:rsidDel="000A32EC">
        <w:rPr>
          <w:b/>
          <w:szCs w:val="22"/>
          <w:lang w:val="hr-HR"/>
        </w:rPr>
        <w:t xml:space="preserve"> </w:t>
      </w:r>
    </w:p>
    <w:p w14:paraId="2D6CD14C" w14:textId="77777777" w:rsidR="00E112C3" w:rsidRPr="00C4587C" w:rsidRDefault="00E112C3" w:rsidP="0094273E">
      <w:pPr>
        <w:numPr>
          <w:ilvl w:val="12"/>
          <w:numId w:val="0"/>
        </w:numPr>
        <w:tabs>
          <w:tab w:val="clear" w:pos="567"/>
        </w:tabs>
        <w:spacing w:line="240" w:lineRule="auto"/>
        <w:ind w:right="-2"/>
        <w:rPr>
          <w:szCs w:val="22"/>
          <w:lang w:val="hr-HR"/>
        </w:rPr>
      </w:pPr>
    </w:p>
    <w:p w14:paraId="42A61060" w14:textId="77777777" w:rsidR="00E112C3" w:rsidRPr="00C4587C" w:rsidRDefault="005456F6" w:rsidP="0094273E">
      <w:pPr>
        <w:tabs>
          <w:tab w:val="clear" w:pos="567"/>
        </w:tabs>
        <w:spacing w:line="240" w:lineRule="auto"/>
        <w:ind w:right="-2"/>
        <w:rPr>
          <w:szCs w:val="22"/>
          <w:lang w:val="hr-HR"/>
        </w:rPr>
      </w:pPr>
      <w:r w:rsidRPr="00C4587C">
        <w:rPr>
          <w:b/>
          <w:bCs/>
          <w:noProof/>
          <w:szCs w:val="22"/>
          <w:lang w:val="hr-HR"/>
        </w:rPr>
        <w:t xml:space="preserve">Što </w:t>
      </w:r>
      <w:r w:rsidR="00E112C3" w:rsidRPr="00C4587C">
        <w:rPr>
          <w:b/>
          <w:szCs w:val="22"/>
          <w:lang w:val="hr-HR"/>
        </w:rPr>
        <w:t xml:space="preserve">Emselex </w:t>
      </w:r>
      <w:r w:rsidRPr="00C4587C">
        <w:rPr>
          <w:b/>
          <w:bCs/>
          <w:noProof/>
          <w:szCs w:val="22"/>
          <w:lang w:val="hr-HR"/>
        </w:rPr>
        <w:t>sadrži</w:t>
      </w:r>
    </w:p>
    <w:p w14:paraId="77CEFC74" w14:textId="77777777" w:rsidR="00E112C3" w:rsidRPr="00C4587C" w:rsidRDefault="005456F6" w:rsidP="0094273E">
      <w:pPr>
        <w:numPr>
          <w:ilvl w:val="0"/>
          <w:numId w:val="7"/>
        </w:numPr>
        <w:tabs>
          <w:tab w:val="clear" w:pos="567"/>
          <w:tab w:val="clear" w:pos="927"/>
        </w:tabs>
        <w:spacing w:line="240" w:lineRule="auto"/>
        <w:ind w:left="567" w:hanging="567"/>
        <w:rPr>
          <w:szCs w:val="22"/>
          <w:lang w:val="hr-HR"/>
        </w:rPr>
      </w:pPr>
      <w:r w:rsidRPr="00C4587C">
        <w:rPr>
          <w:noProof/>
          <w:szCs w:val="22"/>
          <w:lang w:val="hr-HR"/>
        </w:rPr>
        <w:t xml:space="preserve">Djelatna tvar je </w:t>
      </w:r>
      <w:r w:rsidR="00E112C3" w:rsidRPr="00C4587C">
        <w:rPr>
          <w:szCs w:val="22"/>
          <w:lang w:val="hr-HR"/>
        </w:rPr>
        <w:t xml:space="preserve">darifenacin. </w:t>
      </w:r>
      <w:r w:rsidR="003441D4" w:rsidRPr="00C4587C">
        <w:rPr>
          <w:szCs w:val="22"/>
          <w:lang w:val="hr-HR"/>
        </w:rPr>
        <w:t>Svaka</w:t>
      </w:r>
      <w:r w:rsidR="00E112C3" w:rsidRPr="00C4587C">
        <w:rPr>
          <w:szCs w:val="22"/>
          <w:lang w:val="hr-HR"/>
        </w:rPr>
        <w:t xml:space="preserve"> </w:t>
      </w:r>
      <w:r w:rsidR="003441D4" w:rsidRPr="00C4587C">
        <w:rPr>
          <w:bCs/>
          <w:szCs w:val="22"/>
          <w:lang w:val="hr-HR"/>
        </w:rPr>
        <w:t xml:space="preserve">tableta sadrži </w:t>
      </w:r>
      <w:r w:rsidR="003441D4" w:rsidRPr="00C4587C">
        <w:rPr>
          <w:szCs w:val="22"/>
          <w:lang w:val="hr-HR"/>
        </w:rPr>
        <w:t>7,</w:t>
      </w:r>
      <w:r w:rsidR="00E112C3" w:rsidRPr="00C4587C">
        <w:rPr>
          <w:szCs w:val="22"/>
          <w:lang w:val="hr-HR"/>
        </w:rPr>
        <w:t>5 mg darifenacin</w:t>
      </w:r>
      <w:r w:rsidR="003441D4" w:rsidRPr="00C4587C">
        <w:rPr>
          <w:szCs w:val="22"/>
          <w:lang w:val="hr-HR"/>
        </w:rPr>
        <w:t>a</w:t>
      </w:r>
      <w:r w:rsidR="0003139B" w:rsidRPr="00C4587C">
        <w:rPr>
          <w:szCs w:val="22"/>
          <w:lang w:val="hr-HR"/>
        </w:rPr>
        <w:t xml:space="preserve"> (</w:t>
      </w:r>
      <w:r w:rsidR="00FE0672" w:rsidRPr="00C4587C">
        <w:rPr>
          <w:bCs/>
          <w:szCs w:val="22"/>
          <w:lang w:val="hr-HR"/>
        </w:rPr>
        <w:t>u obliku darifenacinbromida</w:t>
      </w:r>
      <w:r w:rsidR="0003139B" w:rsidRPr="00C4587C">
        <w:rPr>
          <w:szCs w:val="22"/>
          <w:lang w:val="hr-HR"/>
        </w:rPr>
        <w:t>)</w:t>
      </w:r>
      <w:r w:rsidR="00E112C3" w:rsidRPr="00C4587C">
        <w:rPr>
          <w:szCs w:val="22"/>
          <w:lang w:val="hr-HR"/>
        </w:rPr>
        <w:t>.</w:t>
      </w:r>
    </w:p>
    <w:p w14:paraId="5AB7D637" w14:textId="77777777" w:rsidR="00E112C3" w:rsidRPr="00C4587C" w:rsidRDefault="005456F6" w:rsidP="0094273E">
      <w:pPr>
        <w:numPr>
          <w:ilvl w:val="0"/>
          <w:numId w:val="2"/>
        </w:numPr>
        <w:tabs>
          <w:tab w:val="clear" w:pos="567"/>
          <w:tab w:val="clear" w:pos="927"/>
        </w:tabs>
        <w:spacing w:line="240" w:lineRule="auto"/>
        <w:ind w:left="567" w:right="-2" w:hanging="567"/>
        <w:rPr>
          <w:szCs w:val="22"/>
          <w:lang w:val="hr-HR"/>
        </w:rPr>
      </w:pPr>
      <w:r w:rsidRPr="00C4587C">
        <w:rPr>
          <w:noProof/>
          <w:szCs w:val="22"/>
          <w:lang w:val="hr-HR"/>
        </w:rPr>
        <w:t xml:space="preserve">Pomoćne tvari su </w:t>
      </w:r>
      <w:r w:rsidR="003441D4" w:rsidRPr="00C4587C">
        <w:rPr>
          <w:color w:val="000000"/>
          <w:szCs w:val="22"/>
          <w:lang w:val="hr-HR"/>
        </w:rPr>
        <w:t>kalcijev hidrogenfosfat (bezvodni), hipromeloza, magnezijev stearat, polietilenglikol, titanijev dioksid (E171) i talk</w:t>
      </w:r>
      <w:r w:rsidR="00E112C3" w:rsidRPr="00C4587C">
        <w:rPr>
          <w:szCs w:val="22"/>
          <w:lang w:val="hr-HR"/>
        </w:rPr>
        <w:t>.</w:t>
      </w:r>
    </w:p>
    <w:p w14:paraId="59A1E15B" w14:textId="77777777" w:rsidR="00E112C3" w:rsidRPr="00C4587C" w:rsidRDefault="00E112C3" w:rsidP="0094273E">
      <w:pPr>
        <w:tabs>
          <w:tab w:val="clear" w:pos="567"/>
        </w:tabs>
        <w:spacing w:line="240" w:lineRule="auto"/>
        <w:ind w:right="-2"/>
        <w:rPr>
          <w:szCs w:val="22"/>
          <w:lang w:val="hr-HR"/>
        </w:rPr>
      </w:pPr>
    </w:p>
    <w:p w14:paraId="324F570C" w14:textId="3C4F9144" w:rsidR="00E112C3" w:rsidRPr="00C4587C" w:rsidRDefault="005456F6" w:rsidP="0094273E">
      <w:pPr>
        <w:tabs>
          <w:tab w:val="clear" w:pos="567"/>
        </w:tabs>
        <w:spacing w:line="240" w:lineRule="auto"/>
        <w:ind w:right="-2"/>
        <w:rPr>
          <w:b/>
          <w:szCs w:val="22"/>
          <w:lang w:val="hr-HR"/>
        </w:rPr>
      </w:pPr>
      <w:r w:rsidRPr="00C4587C">
        <w:rPr>
          <w:b/>
          <w:bCs/>
          <w:noProof/>
          <w:szCs w:val="22"/>
          <w:lang w:val="hr-HR"/>
        </w:rPr>
        <w:t xml:space="preserve">Kako </w:t>
      </w:r>
      <w:r w:rsidR="00E112C3" w:rsidRPr="00C4587C">
        <w:rPr>
          <w:b/>
          <w:szCs w:val="22"/>
          <w:lang w:val="hr-HR"/>
        </w:rPr>
        <w:t xml:space="preserve">Emselex </w:t>
      </w:r>
      <w:r w:rsidRPr="00C4587C">
        <w:rPr>
          <w:b/>
          <w:bCs/>
          <w:noProof/>
          <w:szCs w:val="22"/>
          <w:lang w:val="hr-HR"/>
        </w:rPr>
        <w:t>izgleda i sadržaj pak</w:t>
      </w:r>
      <w:r w:rsidR="009303B5" w:rsidRPr="00C4587C">
        <w:rPr>
          <w:b/>
          <w:bCs/>
          <w:noProof/>
          <w:szCs w:val="22"/>
          <w:lang w:val="hr-HR"/>
        </w:rPr>
        <w:t>ir</w:t>
      </w:r>
      <w:r w:rsidRPr="00C4587C">
        <w:rPr>
          <w:b/>
          <w:bCs/>
          <w:noProof/>
          <w:szCs w:val="22"/>
          <w:lang w:val="hr-HR"/>
        </w:rPr>
        <w:t>anja</w:t>
      </w:r>
    </w:p>
    <w:p w14:paraId="28CB2BEC" w14:textId="77777777" w:rsidR="00E112C3" w:rsidRPr="00C4587C" w:rsidRDefault="00A24118" w:rsidP="0094273E">
      <w:pPr>
        <w:numPr>
          <w:ilvl w:val="12"/>
          <w:numId w:val="0"/>
        </w:numPr>
        <w:tabs>
          <w:tab w:val="clear" w:pos="567"/>
        </w:tabs>
        <w:spacing w:line="240" w:lineRule="auto"/>
        <w:rPr>
          <w:szCs w:val="22"/>
          <w:lang w:val="hr-HR"/>
        </w:rPr>
      </w:pPr>
      <w:r w:rsidRPr="00C4587C">
        <w:rPr>
          <w:szCs w:val="22"/>
          <w:lang w:val="hr-HR"/>
        </w:rPr>
        <w:t>Emselex 7,</w:t>
      </w:r>
      <w:r w:rsidR="00E112C3" w:rsidRPr="00C4587C">
        <w:rPr>
          <w:szCs w:val="22"/>
          <w:lang w:val="hr-HR"/>
        </w:rPr>
        <w:t xml:space="preserve">5 mg </w:t>
      </w:r>
      <w:r w:rsidR="003441D4" w:rsidRPr="00C4587C">
        <w:rPr>
          <w:color w:val="000000"/>
          <w:szCs w:val="22"/>
          <w:lang w:val="hr-HR"/>
        </w:rPr>
        <w:t xml:space="preserve">tablete s produljenim oslobađanjem su okrugle, </w:t>
      </w:r>
      <w:r w:rsidR="003441D4" w:rsidRPr="00C4587C">
        <w:rPr>
          <w:szCs w:val="22"/>
          <w:lang w:val="hr-HR"/>
        </w:rPr>
        <w:t xml:space="preserve">konveksne </w:t>
      </w:r>
      <w:r w:rsidR="003441D4" w:rsidRPr="00C4587C">
        <w:rPr>
          <w:color w:val="000000"/>
          <w:szCs w:val="22"/>
          <w:lang w:val="hr-HR"/>
        </w:rPr>
        <w:t xml:space="preserve">tablete bijele boje, s </w:t>
      </w:r>
      <w:r w:rsidR="007D3E7B" w:rsidRPr="00C4587C">
        <w:rPr>
          <w:color w:val="000000"/>
          <w:szCs w:val="22"/>
          <w:lang w:val="hr-HR"/>
        </w:rPr>
        <w:t xml:space="preserve">utisnutom </w:t>
      </w:r>
      <w:r w:rsidR="003441D4" w:rsidRPr="00C4587C">
        <w:rPr>
          <w:color w:val="000000"/>
          <w:szCs w:val="22"/>
          <w:lang w:val="hr-HR"/>
        </w:rPr>
        <w:t xml:space="preserve">oznakom </w:t>
      </w:r>
      <w:r w:rsidR="00AF6F47" w:rsidRPr="00C4587C">
        <w:rPr>
          <w:szCs w:val="22"/>
          <w:lang w:val="hr-HR"/>
        </w:rPr>
        <w:t>„</w:t>
      </w:r>
      <w:r w:rsidR="00E112C3" w:rsidRPr="00C4587C">
        <w:rPr>
          <w:szCs w:val="22"/>
          <w:lang w:val="hr-HR"/>
        </w:rPr>
        <w:t>DF</w:t>
      </w:r>
      <w:r w:rsidR="00AF6F47" w:rsidRPr="00C4587C">
        <w:rPr>
          <w:szCs w:val="22"/>
          <w:lang w:val="hr-HR"/>
        </w:rPr>
        <w:t xml:space="preserve">“ </w:t>
      </w:r>
      <w:r w:rsidR="003441D4" w:rsidRPr="00C4587C">
        <w:rPr>
          <w:color w:val="000000"/>
          <w:szCs w:val="22"/>
          <w:lang w:val="hr-HR"/>
        </w:rPr>
        <w:t xml:space="preserve">na jednoj strani i oznakom </w:t>
      </w:r>
      <w:r w:rsidR="00AF6F47" w:rsidRPr="00C4587C">
        <w:rPr>
          <w:szCs w:val="22"/>
          <w:lang w:val="hr-HR"/>
        </w:rPr>
        <w:t>„</w:t>
      </w:r>
      <w:r w:rsidR="003441D4" w:rsidRPr="00C4587C">
        <w:rPr>
          <w:szCs w:val="22"/>
          <w:lang w:val="hr-HR"/>
        </w:rPr>
        <w:t>7</w:t>
      </w:r>
      <w:r w:rsidR="007D3E7B" w:rsidRPr="00C4587C">
        <w:rPr>
          <w:szCs w:val="22"/>
          <w:lang w:val="hr-HR"/>
        </w:rPr>
        <w:t>.</w:t>
      </w:r>
      <w:r w:rsidR="00E112C3" w:rsidRPr="00C4587C">
        <w:rPr>
          <w:szCs w:val="22"/>
          <w:lang w:val="hr-HR"/>
        </w:rPr>
        <w:t>5</w:t>
      </w:r>
      <w:r w:rsidR="00AF6F47" w:rsidRPr="00C4587C">
        <w:rPr>
          <w:szCs w:val="22"/>
          <w:lang w:val="hr-HR"/>
        </w:rPr>
        <w:t xml:space="preserve">“ </w:t>
      </w:r>
      <w:r w:rsidR="003441D4" w:rsidRPr="00C4587C">
        <w:rPr>
          <w:color w:val="000000"/>
          <w:szCs w:val="22"/>
          <w:lang w:val="hr-HR"/>
        </w:rPr>
        <w:t>na drugoj strani</w:t>
      </w:r>
      <w:r w:rsidR="00E112C3" w:rsidRPr="00C4587C">
        <w:rPr>
          <w:szCs w:val="22"/>
          <w:lang w:val="hr-HR"/>
        </w:rPr>
        <w:t>.</w:t>
      </w:r>
    </w:p>
    <w:p w14:paraId="1560B7EE" w14:textId="77777777" w:rsidR="00E112C3" w:rsidRPr="00C4587C" w:rsidRDefault="00E112C3" w:rsidP="0094273E">
      <w:pPr>
        <w:numPr>
          <w:ilvl w:val="12"/>
          <w:numId w:val="0"/>
        </w:numPr>
        <w:tabs>
          <w:tab w:val="clear" w:pos="567"/>
        </w:tabs>
        <w:spacing w:line="240" w:lineRule="auto"/>
        <w:ind w:right="-2"/>
        <w:rPr>
          <w:szCs w:val="22"/>
          <w:lang w:val="hr-HR"/>
        </w:rPr>
      </w:pPr>
    </w:p>
    <w:p w14:paraId="3A7CEBF8" w14:textId="7A185FD5" w:rsidR="00E112C3" w:rsidRPr="00C4587C" w:rsidRDefault="00A24118" w:rsidP="0094273E">
      <w:pPr>
        <w:numPr>
          <w:ilvl w:val="12"/>
          <w:numId w:val="0"/>
        </w:numPr>
        <w:tabs>
          <w:tab w:val="clear" w:pos="567"/>
        </w:tabs>
        <w:spacing w:line="240" w:lineRule="auto"/>
        <w:ind w:right="-2"/>
        <w:rPr>
          <w:szCs w:val="22"/>
          <w:lang w:val="hr-HR"/>
        </w:rPr>
      </w:pPr>
      <w:r w:rsidRPr="00C4587C">
        <w:rPr>
          <w:szCs w:val="22"/>
          <w:lang w:val="hr-HR"/>
        </w:rPr>
        <w:lastRenderedPageBreak/>
        <w:t>Tablete su dostupne u blister pak</w:t>
      </w:r>
      <w:r w:rsidR="0059039F" w:rsidRPr="00C4587C">
        <w:rPr>
          <w:szCs w:val="22"/>
          <w:lang w:val="hr-HR"/>
        </w:rPr>
        <w:t>iran</w:t>
      </w:r>
      <w:r w:rsidRPr="00C4587C">
        <w:rPr>
          <w:szCs w:val="22"/>
          <w:lang w:val="hr-HR"/>
        </w:rPr>
        <w:t>jima s</w:t>
      </w:r>
      <w:r w:rsidR="007D3E7B" w:rsidRPr="00C4587C">
        <w:rPr>
          <w:szCs w:val="22"/>
          <w:lang w:val="hr-HR"/>
        </w:rPr>
        <w:t>a</w:t>
      </w:r>
      <w:r w:rsidRPr="00C4587C">
        <w:rPr>
          <w:szCs w:val="22"/>
          <w:lang w:val="hr-HR"/>
        </w:rPr>
        <w:t xml:space="preserve"> </w:t>
      </w:r>
      <w:r w:rsidR="00E112C3" w:rsidRPr="00C4587C">
        <w:rPr>
          <w:szCs w:val="22"/>
          <w:lang w:val="hr-HR"/>
        </w:rPr>
        <w:t xml:space="preserve">7, 14, 28, 49, 56 </w:t>
      </w:r>
      <w:r w:rsidRPr="00C4587C">
        <w:rPr>
          <w:szCs w:val="22"/>
          <w:lang w:val="hr-HR"/>
        </w:rPr>
        <w:t>ili 98 tableta</w:t>
      </w:r>
      <w:r w:rsidR="00E112C3" w:rsidRPr="00C4587C">
        <w:rPr>
          <w:szCs w:val="22"/>
          <w:lang w:val="hr-HR"/>
        </w:rPr>
        <w:t xml:space="preserve"> </w:t>
      </w:r>
      <w:r w:rsidR="002754DE" w:rsidRPr="00C4587C">
        <w:rPr>
          <w:szCs w:val="22"/>
          <w:lang w:val="hr-HR"/>
        </w:rPr>
        <w:t>ili u višestrukim pak</w:t>
      </w:r>
      <w:r w:rsidR="00EB6B47" w:rsidRPr="00C4587C">
        <w:rPr>
          <w:szCs w:val="22"/>
          <w:lang w:val="hr-HR"/>
        </w:rPr>
        <w:t>ir</w:t>
      </w:r>
      <w:r w:rsidR="002754DE" w:rsidRPr="00C4587C">
        <w:rPr>
          <w:szCs w:val="22"/>
          <w:lang w:val="hr-HR"/>
        </w:rPr>
        <w:t xml:space="preserve">anjima koja sadrže </w:t>
      </w:r>
      <w:r w:rsidR="0003139B" w:rsidRPr="00C4587C">
        <w:rPr>
          <w:szCs w:val="22"/>
          <w:lang w:val="hr-HR"/>
        </w:rPr>
        <w:t>140</w:t>
      </w:r>
      <w:r w:rsidR="0072454D" w:rsidRPr="00C4587C">
        <w:rPr>
          <w:szCs w:val="22"/>
          <w:lang w:val="hr-HR"/>
        </w:rPr>
        <w:t> </w:t>
      </w:r>
      <w:r w:rsidRPr="00C4587C">
        <w:rPr>
          <w:szCs w:val="22"/>
          <w:lang w:val="hr-HR"/>
        </w:rPr>
        <w:t>(10x14) tableta</w:t>
      </w:r>
      <w:r w:rsidR="00E112C3" w:rsidRPr="00C4587C">
        <w:rPr>
          <w:szCs w:val="22"/>
          <w:lang w:val="hr-HR"/>
        </w:rPr>
        <w:t xml:space="preserve">. </w:t>
      </w:r>
      <w:r w:rsidR="002754DE" w:rsidRPr="00C4587C">
        <w:rPr>
          <w:szCs w:val="22"/>
          <w:lang w:val="hr-HR"/>
        </w:rPr>
        <w:t>Na tržištu se ne moraju nalaziti sve veličine pak</w:t>
      </w:r>
      <w:r w:rsidR="0071657E" w:rsidRPr="00C4587C">
        <w:rPr>
          <w:szCs w:val="22"/>
          <w:lang w:val="hr-HR"/>
        </w:rPr>
        <w:t>ir</w:t>
      </w:r>
      <w:r w:rsidR="002754DE" w:rsidRPr="00C4587C">
        <w:rPr>
          <w:szCs w:val="22"/>
          <w:lang w:val="hr-HR"/>
        </w:rPr>
        <w:t>anja.</w:t>
      </w:r>
    </w:p>
    <w:p w14:paraId="65756002" w14:textId="77777777" w:rsidR="00E112C3" w:rsidRPr="00C4587C" w:rsidRDefault="00E112C3" w:rsidP="0094273E">
      <w:pPr>
        <w:numPr>
          <w:ilvl w:val="12"/>
          <w:numId w:val="0"/>
        </w:numPr>
        <w:tabs>
          <w:tab w:val="clear" w:pos="567"/>
          <w:tab w:val="left" w:pos="3468"/>
        </w:tabs>
        <w:spacing w:line="240" w:lineRule="auto"/>
        <w:ind w:right="-2"/>
        <w:rPr>
          <w:szCs w:val="22"/>
          <w:lang w:val="hr-HR"/>
        </w:rPr>
      </w:pPr>
    </w:p>
    <w:p w14:paraId="62F1218A" w14:textId="142175DA" w:rsidR="00E112C3" w:rsidRPr="00C4587C" w:rsidRDefault="005456F6" w:rsidP="0094273E">
      <w:pPr>
        <w:numPr>
          <w:ilvl w:val="12"/>
          <w:numId w:val="0"/>
        </w:numPr>
        <w:tabs>
          <w:tab w:val="clear" w:pos="567"/>
        </w:tabs>
        <w:spacing w:line="240" w:lineRule="auto"/>
        <w:ind w:right="-2"/>
        <w:rPr>
          <w:b/>
          <w:szCs w:val="22"/>
          <w:lang w:val="hr-HR"/>
        </w:rPr>
      </w:pPr>
      <w:r w:rsidRPr="00C4587C">
        <w:rPr>
          <w:b/>
          <w:bCs/>
          <w:noProof/>
          <w:szCs w:val="22"/>
          <w:lang w:val="hr-HR"/>
        </w:rPr>
        <w:t xml:space="preserve">Nositelj odobrenja za stavljanje </w:t>
      </w:r>
      <w:r w:rsidR="00F64A42" w:rsidRPr="00C4587C">
        <w:rPr>
          <w:b/>
          <w:bCs/>
          <w:noProof/>
          <w:szCs w:val="22"/>
          <w:lang w:val="hr-HR"/>
        </w:rPr>
        <w:t xml:space="preserve">lijeka </w:t>
      </w:r>
      <w:r w:rsidRPr="00C4587C">
        <w:rPr>
          <w:b/>
          <w:bCs/>
          <w:noProof/>
          <w:szCs w:val="22"/>
          <w:lang w:val="hr-HR"/>
        </w:rPr>
        <w:t xml:space="preserve">u promet </w:t>
      </w:r>
    </w:p>
    <w:p w14:paraId="277D132D" w14:textId="2C32DF52" w:rsidR="00194B68" w:rsidRPr="00C4587C" w:rsidRDefault="00194B68" w:rsidP="0094273E">
      <w:pPr>
        <w:tabs>
          <w:tab w:val="clear" w:pos="567"/>
          <w:tab w:val="left" w:pos="708"/>
        </w:tabs>
        <w:suppressAutoHyphens/>
        <w:spacing w:line="240" w:lineRule="auto"/>
        <w:rPr>
          <w:lang w:val="hr-HR"/>
        </w:rPr>
      </w:pPr>
      <w:r w:rsidRPr="00C4587C">
        <w:rPr>
          <w:lang w:val="hr-HR"/>
        </w:rPr>
        <w:t>pharma</w:t>
      </w:r>
      <w:r w:rsidR="00FB1AD4" w:rsidRPr="00C4587C">
        <w:rPr>
          <w:lang w:val="hr-HR"/>
        </w:rPr>
        <w:t>and</w:t>
      </w:r>
      <w:r w:rsidRPr="00C4587C">
        <w:rPr>
          <w:lang w:val="hr-HR"/>
        </w:rPr>
        <w:t xml:space="preserve"> GmbH</w:t>
      </w:r>
    </w:p>
    <w:p w14:paraId="045577B3" w14:textId="36AE2907"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5DDDB30A" w14:textId="5268BC05"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w:t>
      </w:r>
    </w:p>
    <w:p w14:paraId="1D2A7C7F" w14:textId="77777777" w:rsidR="00194B68" w:rsidRPr="00C4587C" w:rsidRDefault="00194B68" w:rsidP="0094273E">
      <w:pPr>
        <w:tabs>
          <w:tab w:val="clear" w:pos="567"/>
          <w:tab w:val="left" w:pos="708"/>
        </w:tabs>
        <w:suppressAutoHyphens/>
        <w:spacing w:line="240" w:lineRule="auto"/>
        <w:rPr>
          <w:lang w:val="hr-HR"/>
        </w:rPr>
      </w:pPr>
      <w:r w:rsidRPr="00C4587C">
        <w:rPr>
          <w:lang w:val="hr-HR"/>
        </w:rPr>
        <w:t>Austrija</w:t>
      </w:r>
    </w:p>
    <w:p w14:paraId="353893E2" w14:textId="6AF4BE1D" w:rsidR="00AE7825" w:rsidRPr="00C4587C" w:rsidRDefault="00AE7825" w:rsidP="0094273E">
      <w:pPr>
        <w:numPr>
          <w:ilvl w:val="12"/>
          <w:numId w:val="0"/>
        </w:numPr>
        <w:tabs>
          <w:tab w:val="clear" w:pos="567"/>
        </w:tabs>
        <w:spacing w:line="240" w:lineRule="auto"/>
        <w:ind w:right="-2"/>
        <w:rPr>
          <w:szCs w:val="22"/>
          <w:lang w:val="hr-HR"/>
        </w:rPr>
      </w:pPr>
    </w:p>
    <w:p w14:paraId="2282B50A" w14:textId="77777777" w:rsidR="00E112C3" w:rsidRPr="00C4587C" w:rsidRDefault="005456F6" w:rsidP="0094273E">
      <w:pPr>
        <w:numPr>
          <w:ilvl w:val="12"/>
          <w:numId w:val="0"/>
        </w:numPr>
        <w:tabs>
          <w:tab w:val="clear" w:pos="567"/>
        </w:tabs>
        <w:spacing w:line="240" w:lineRule="auto"/>
        <w:ind w:right="-2"/>
        <w:rPr>
          <w:b/>
          <w:szCs w:val="22"/>
          <w:lang w:val="hr-HR"/>
        </w:rPr>
      </w:pPr>
      <w:r w:rsidRPr="00C4587C">
        <w:rPr>
          <w:b/>
          <w:bCs/>
          <w:noProof/>
          <w:szCs w:val="22"/>
          <w:lang w:val="hr-HR"/>
        </w:rPr>
        <w:t>Proizvođač</w:t>
      </w:r>
    </w:p>
    <w:p w14:paraId="2FC6D147" w14:textId="77777777" w:rsidR="00655286" w:rsidRPr="00C4587C" w:rsidRDefault="00655286" w:rsidP="0094273E">
      <w:pPr>
        <w:autoSpaceDE w:val="0"/>
        <w:autoSpaceDN w:val="0"/>
        <w:adjustRightInd w:val="0"/>
        <w:rPr>
          <w:iCs/>
          <w:szCs w:val="22"/>
          <w:lang w:val="hr-HR" w:eastAsia="en-IE"/>
        </w:rPr>
      </w:pPr>
      <w:r w:rsidRPr="00C4587C">
        <w:rPr>
          <w:iCs/>
          <w:szCs w:val="22"/>
          <w:lang w:val="hr-HR" w:eastAsia="en-IE"/>
        </w:rPr>
        <w:t>DREHM Pharma GmbH</w:t>
      </w:r>
    </w:p>
    <w:p w14:paraId="795758DF" w14:textId="1701FACA" w:rsidR="00655286" w:rsidRPr="00C4587C" w:rsidRDefault="003310D4" w:rsidP="0094273E">
      <w:pPr>
        <w:autoSpaceDE w:val="0"/>
        <w:autoSpaceDN w:val="0"/>
        <w:adjustRightInd w:val="0"/>
        <w:rPr>
          <w:iCs/>
          <w:szCs w:val="22"/>
          <w:lang w:val="hr-HR" w:eastAsia="en-IE"/>
        </w:rPr>
      </w:pPr>
      <w:r w:rsidRPr="00C4587C">
        <w:rPr>
          <w:iCs/>
          <w:szCs w:val="22"/>
          <w:lang w:val="hr-HR" w:eastAsia="en-IE"/>
        </w:rPr>
        <w:t>Grünbergstrasse 15/3/3</w:t>
      </w:r>
    </w:p>
    <w:p w14:paraId="26F9592D" w14:textId="41FECB3C" w:rsidR="00655286" w:rsidRPr="00C4587C" w:rsidRDefault="00655286" w:rsidP="0094273E">
      <w:pPr>
        <w:autoSpaceDE w:val="0"/>
        <w:autoSpaceDN w:val="0"/>
        <w:adjustRightInd w:val="0"/>
        <w:rPr>
          <w:iCs/>
          <w:szCs w:val="22"/>
          <w:lang w:val="hr-HR" w:eastAsia="en-IE"/>
        </w:rPr>
      </w:pPr>
      <w:r w:rsidRPr="00C4587C">
        <w:rPr>
          <w:iCs/>
          <w:szCs w:val="22"/>
          <w:lang w:val="hr-HR" w:eastAsia="en-IE"/>
        </w:rPr>
        <w:t>11</w:t>
      </w:r>
      <w:r w:rsidR="003310D4" w:rsidRPr="00C4587C">
        <w:rPr>
          <w:iCs/>
          <w:szCs w:val="22"/>
          <w:lang w:val="hr-HR" w:eastAsia="en-IE"/>
        </w:rPr>
        <w:t>2</w:t>
      </w:r>
      <w:r w:rsidRPr="00C4587C">
        <w:rPr>
          <w:iCs/>
          <w:szCs w:val="22"/>
          <w:lang w:val="hr-HR" w:eastAsia="en-IE"/>
        </w:rPr>
        <w:t>0 Wien</w:t>
      </w:r>
    </w:p>
    <w:p w14:paraId="7D389264" w14:textId="77777777" w:rsidR="00655286" w:rsidRPr="00C4587C" w:rsidRDefault="00655286" w:rsidP="0094273E">
      <w:pPr>
        <w:autoSpaceDE w:val="0"/>
        <w:autoSpaceDN w:val="0"/>
        <w:adjustRightInd w:val="0"/>
        <w:rPr>
          <w:iCs/>
          <w:szCs w:val="22"/>
          <w:lang w:val="hr-HR" w:eastAsia="en-IE"/>
        </w:rPr>
      </w:pPr>
      <w:r w:rsidRPr="00C4587C">
        <w:rPr>
          <w:iCs/>
          <w:szCs w:val="22"/>
          <w:lang w:val="hr-HR" w:eastAsia="en-IE"/>
        </w:rPr>
        <w:t>Austrija</w:t>
      </w:r>
    </w:p>
    <w:p w14:paraId="74617EA5" w14:textId="77777777" w:rsidR="005C7724" w:rsidRPr="00C4587C" w:rsidRDefault="005C7724" w:rsidP="005C7724">
      <w:pPr>
        <w:numPr>
          <w:ilvl w:val="12"/>
          <w:numId w:val="0"/>
        </w:numPr>
        <w:tabs>
          <w:tab w:val="clear" w:pos="567"/>
        </w:tabs>
        <w:spacing w:line="240" w:lineRule="auto"/>
        <w:ind w:right="-2"/>
        <w:rPr>
          <w:szCs w:val="22"/>
          <w:lang w:val="hr-HR"/>
        </w:rPr>
      </w:pPr>
    </w:p>
    <w:p w14:paraId="5B446312" w14:textId="77777777" w:rsidR="005C7724" w:rsidRPr="00C4587C" w:rsidRDefault="005C7724" w:rsidP="005C7724">
      <w:pPr>
        <w:numPr>
          <w:ilvl w:val="12"/>
          <w:numId w:val="0"/>
        </w:numPr>
        <w:tabs>
          <w:tab w:val="clear" w:pos="567"/>
        </w:tabs>
        <w:spacing w:line="240" w:lineRule="auto"/>
        <w:rPr>
          <w:szCs w:val="22"/>
          <w:highlight w:val="lightGray"/>
          <w:lang w:val="hr-HR"/>
        </w:rPr>
      </w:pPr>
      <w:r w:rsidRPr="00C4587C">
        <w:rPr>
          <w:szCs w:val="22"/>
          <w:highlight w:val="lightGray"/>
          <w:lang w:val="hr-HR"/>
        </w:rPr>
        <w:t>Aspen Bad Oldesloe GmbH</w:t>
      </w:r>
    </w:p>
    <w:p w14:paraId="69998F5D" w14:textId="77777777" w:rsidR="005C7724" w:rsidRPr="00C4587C" w:rsidRDefault="005C7724" w:rsidP="005C7724">
      <w:pPr>
        <w:numPr>
          <w:ilvl w:val="12"/>
          <w:numId w:val="0"/>
        </w:numPr>
        <w:tabs>
          <w:tab w:val="clear" w:pos="567"/>
        </w:tabs>
        <w:spacing w:line="240" w:lineRule="auto"/>
        <w:rPr>
          <w:szCs w:val="22"/>
          <w:highlight w:val="lightGray"/>
          <w:lang w:val="hr-HR"/>
        </w:rPr>
      </w:pPr>
      <w:r w:rsidRPr="00C4587C">
        <w:rPr>
          <w:szCs w:val="22"/>
          <w:highlight w:val="lightGray"/>
          <w:lang w:val="hr-HR"/>
        </w:rPr>
        <w:t>Industriestrasse 32-36</w:t>
      </w:r>
    </w:p>
    <w:p w14:paraId="431DDD38" w14:textId="77777777" w:rsidR="005C7724" w:rsidRPr="00C4587C" w:rsidRDefault="005C7724" w:rsidP="005C7724">
      <w:pPr>
        <w:numPr>
          <w:ilvl w:val="12"/>
          <w:numId w:val="0"/>
        </w:numPr>
        <w:tabs>
          <w:tab w:val="clear" w:pos="567"/>
        </w:tabs>
        <w:spacing w:line="240" w:lineRule="auto"/>
        <w:rPr>
          <w:szCs w:val="22"/>
          <w:highlight w:val="lightGray"/>
          <w:lang w:val="hr-HR"/>
        </w:rPr>
      </w:pPr>
      <w:r w:rsidRPr="00C4587C">
        <w:rPr>
          <w:szCs w:val="22"/>
          <w:highlight w:val="lightGray"/>
          <w:lang w:val="hr-HR"/>
        </w:rPr>
        <w:t>23843 Bad Oldesloe</w:t>
      </w:r>
    </w:p>
    <w:p w14:paraId="6BBC7F8A" w14:textId="77777777" w:rsidR="005C7724" w:rsidRPr="00C4587C" w:rsidRDefault="005C7724" w:rsidP="005C7724">
      <w:pPr>
        <w:numPr>
          <w:ilvl w:val="12"/>
          <w:numId w:val="0"/>
        </w:numPr>
        <w:tabs>
          <w:tab w:val="clear" w:pos="567"/>
        </w:tabs>
        <w:spacing w:line="240" w:lineRule="auto"/>
        <w:rPr>
          <w:szCs w:val="22"/>
          <w:highlight w:val="lightGray"/>
          <w:lang w:val="hr-HR"/>
        </w:rPr>
      </w:pPr>
      <w:r w:rsidRPr="00C4587C">
        <w:rPr>
          <w:szCs w:val="22"/>
          <w:highlight w:val="lightGray"/>
          <w:lang w:val="hr-HR"/>
        </w:rPr>
        <w:t>Njemačka</w:t>
      </w:r>
    </w:p>
    <w:p w14:paraId="04314B23" w14:textId="77777777" w:rsidR="00E112C3" w:rsidRPr="00C4587C" w:rsidRDefault="00E112C3" w:rsidP="0094273E">
      <w:pPr>
        <w:numPr>
          <w:ilvl w:val="12"/>
          <w:numId w:val="0"/>
        </w:numPr>
        <w:tabs>
          <w:tab w:val="clear" w:pos="567"/>
        </w:tabs>
        <w:spacing w:line="240" w:lineRule="auto"/>
        <w:ind w:right="-2"/>
        <w:rPr>
          <w:szCs w:val="22"/>
          <w:lang w:val="hr-HR"/>
        </w:rPr>
      </w:pPr>
    </w:p>
    <w:p w14:paraId="721C37C8" w14:textId="4D2FA2A0" w:rsidR="000A32EC" w:rsidRPr="00C4587C" w:rsidRDefault="000A32EC" w:rsidP="0094273E">
      <w:pPr>
        <w:numPr>
          <w:ilvl w:val="12"/>
          <w:numId w:val="0"/>
        </w:numPr>
        <w:tabs>
          <w:tab w:val="clear" w:pos="567"/>
        </w:tabs>
        <w:spacing w:line="240" w:lineRule="auto"/>
        <w:ind w:right="-2"/>
        <w:rPr>
          <w:b/>
          <w:noProof/>
          <w:szCs w:val="22"/>
          <w:lang w:val="hr-HR"/>
        </w:rPr>
      </w:pPr>
      <w:r w:rsidRPr="00C4587C">
        <w:rPr>
          <w:b/>
          <w:noProof/>
          <w:szCs w:val="22"/>
          <w:lang w:val="hr-HR"/>
        </w:rPr>
        <w:t>Ova uputa je zadnji puta revidirana u</w:t>
      </w:r>
      <w:r w:rsidR="002D7F7C" w:rsidRPr="00C4587C">
        <w:rPr>
          <w:b/>
          <w:noProof/>
          <w:szCs w:val="22"/>
          <w:lang w:val="hr-HR"/>
        </w:rPr>
        <w:t>.</w:t>
      </w:r>
    </w:p>
    <w:p w14:paraId="4F0BBFE0" w14:textId="77777777" w:rsidR="009E7B3F" w:rsidRPr="00C4587C" w:rsidRDefault="009E7B3F" w:rsidP="0094273E">
      <w:pPr>
        <w:tabs>
          <w:tab w:val="clear" w:pos="567"/>
        </w:tabs>
        <w:spacing w:line="240" w:lineRule="auto"/>
        <w:rPr>
          <w:szCs w:val="22"/>
          <w:lang w:val="hr-HR"/>
        </w:rPr>
      </w:pPr>
    </w:p>
    <w:p w14:paraId="10CCCB25" w14:textId="77777777" w:rsidR="001712F9" w:rsidRPr="00C4587C" w:rsidRDefault="001712F9" w:rsidP="0094273E">
      <w:pPr>
        <w:tabs>
          <w:tab w:val="clear" w:pos="567"/>
        </w:tabs>
        <w:spacing w:line="240" w:lineRule="auto"/>
        <w:rPr>
          <w:b/>
          <w:lang w:val="hr-HR"/>
        </w:rPr>
      </w:pPr>
      <w:r w:rsidRPr="00C4587C">
        <w:rPr>
          <w:b/>
          <w:noProof/>
          <w:lang w:val="hr-HR"/>
        </w:rPr>
        <w:t>Ostali</w:t>
      </w:r>
      <w:r w:rsidRPr="00C4587C">
        <w:rPr>
          <w:b/>
          <w:lang w:val="hr-HR"/>
        </w:rPr>
        <w:t xml:space="preserve"> izvori informacija</w:t>
      </w:r>
    </w:p>
    <w:p w14:paraId="28DB9962" w14:textId="77777777" w:rsidR="00952519" w:rsidRPr="00C4587C" w:rsidRDefault="00952519" w:rsidP="0094273E">
      <w:pPr>
        <w:tabs>
          <w:tab w:val="clear" w:pos="567"/>
        </w:tabs>
        <w:spacing w:line="240" w:lineRule="auto"/>
        <w:rPr>
          <w:iCs/>
          <w:noProof/>
          <w:szCs w:val="22"/>
          <w:lang w:val="hr-HR"/>
        </w:rPr>
      </w:pPr>
    </w:p>
    <w:p w14:paraId="7FA31B89" w14:textId="0EA69CD7" w:rsidR="009E7B3F" w:rsidRPr="00C4587C" w:rsidRDefault="005456F6" w:rsidP="0094273E">
      <w:pPr>
        <w:tabs>
          <w:tab w:val="clear" w:pos="567"/>
        </w:tabs>
        <w:spacing w:line="240" w:lineRule="auto"/>
        <w:rPr>
          <w:noProof/>
          <w:szCs w:val="22"/>
          <w:lang w:val="hr-HR"/>
        </w:rPr>
      </w:pPr>
      <w:r w:rsidRPr="00C4587C">
        <w:rPr>
          <w:iCs/>
          <w:noProof/>
          <w:szCs w:val="22"/>
          <w:lang w:val="hr-HR"/>
        </w:rPr>
        <w:t xml:space="preserve">Detaljne informacije o ovom lijeku dostupne su na </w:t>
      </w:r>
      <w:r w:rsidR="0081150F" w:rsidRPr="00C4587C">
        <w:rPr>
          <w:iCs/>
          <w:noProof/>
          <w:szCs w:val="22"/>
          <w:lang w:val="hr-HR"/>
        </w:rPr>
        <w:t xml:space="preserve">internetskoj </w:t>
      </w:r>
      <w:r w:rsidRPr="00C4587C">
        <w:rPr>
          <w:iCs/>
          <w:noProof/>
          <w:szCs w:val="22"/>
          <w:lang w:val="hr-HR"/>
        </w:rPr>
        <w:t>stranici Europske agencije za lijekove</w:t>
      </w:r>
      <w:r w:rsidR="009E7B3F" w:rsidRPr="00C4587C">
        <w:rPr>
          <w:iCs/>
          <w:noProof/>
          <w:szCs w:val="22"/>
          <w:lang w:val="hr-HR"/>
        </w:rPr>
        <w:t xml:space="preserve">: </w:t>
      </w:r>
      <w:hyperlink r:id="rId13" w:history="1">
        <w:r w:rsidR="009E7B3F" w:rsidRPr="00C4587C">
          <w:rPr>
            <w:rStyle w:val="Hyperlink"/>
            <w:noProof/>
            <w:color w:val="auto"/>
            <w:szCs w:val="22"/>
            <w:u w:val="none"/>
            <w:lang w:val="hr-HR"/>
          </w:rPr>
          <w:t>http://www.ema.europa.eu</w:t>
        </w:r>
      </w:hyperlink>
      <w:r w:rsidR="009B5518" w:rsidRPr="00C4587C">
        <w:rPr>
          <w:noProof/>
          <w:szCs w:val="22"/>
          <w:lang w:val="hr-HR"/>
        </w:rPr>
        <w:t>.</w:t>
      </w:r>
    </w:p>
    <w:p w14:paraId="2F64625D" w14:textId="77777777" w:rsidR="009E6372" w:rsidRPr="00C4587C" w:rsidRDefault="009E6372" w:rsidP="0094273E">
      <w:pPr>
        <w:tabs>
          <w:tab w:val="clear" w:pos="567"/>
        </w:tabs>
        <w:spacing w:line="240" w:lineRule="auto"/>
        <w:rPr>
          <w:noProof/>
          <w:szCs w:val="22"/>
          <w:lang w:val="hr-HR"/>
        </w:rPr>
      </w:pPr>
    </w:p>
    <w:p w14:paraId="391E4C8C" w14:textId="77777777" w:rsidR="009E6372" w:rsidRPr="00C4587C" w:rsidRDefault="009E6372" w:rsidP="0094273E">
      <w:pPr>
        <w:tabs>
          <w:tab w:val="clear" w:pos="567"/>
        </w:tabs>
        <w:spacing w:line="240" w:lineRule="auto"/>
        <w:rPr>
          <w:noProof/>
          <w:szCs w:val="22"/>
          <w:lang w:val="hr-HR"/>
        </w:rPr>
      </w:pPr>
    </w:p>
    <w:p w14:paraId="5A6B6AA1" w14:textId="77777777" w:rsidR="009E6372" w:rsidRPr="00C4587C" w:rsidRDefault="009E6372" w:rsidP="0094273E">
      <w:pPr>
        <w:tabs>
          <w:tab w:val="clear" w:pos="567"/>
        </w:tabs>
        <w:spacing w:line="240" w:lineRule="auto"/>
        <w:rPr>
          <w:szCs w:val="22"/>
          <w:lang w:val="hr-HR"/>
        </w:rPr>
      </w:pPr>
    </w:p>
    <w:p w14:paraId="65E67F2C" w14:textId="0528B05E" w:rsidR="00CC7A5A" w:rsidRPr="00C4587C" w:rsidRDefault="00CC7A5A" w:rsidP="0094273E">
      <w:pPr>
        <w:tabs>
          <w:tab w:val="clear" w:pos="567"/>
        </w:tabs>
        <w:spacing w:line="240" w:lineRule="auto"/>
        <w:jc w:val="center"/>
        <w:rPr>
          <w:b/>
          <w:szCs w:val="22"/>
          <w:lang w:val="hr-HR"/>
        </w:rPr>
      </w:pPr>
      <w:r w:rsidRPr="00C4587C">
        <w:rPr>
          <w:szCs w:val="22"/>
          <w:lang w:val="hr-HR"/>
        </w:rPr>
        <w:br w:type="page"/>
      </w:r>
      <w:r w:rsidRPr="00C4587C">
        <w:rPr>
          <w:b/>
          <w:noProof/>
          <w:szCs w:val="22"/>
          <w:lang w:val="hr-HR"/>
        </w:rPr>
        <w:lastRenderedPageBreak/>
        <w:t>U</w:t>
      </w:r>
      <w:r w:rsidR="0029116D" w:rsidRPr="00C4587C">
        <w:rPr>
          <w:b/>
          <w:noProof/>
          <w:szCs w:val="22"/>
          <w:lang w:val="hr-HR"/>
        </w:rPr>
        <w:t xml:space="preserve">puta o lijeku: </w:t>
      </w:r>
      <w:r w:rsidR="00952519" w:rsidRPr="00C4587C">
        <w:rPr>
          <w:b/>
          <w:noProof/>
          <w:szCs w:val="22"/>
          <w:lang w:val="hr-HR"/>
        </w:rPr>
        <w:t>I</w:t>
      </w:r>
      <w:r w:rsidR="0029116D" w:rsidRPr="00C4587C">
        <w:rPr>
          <w:b/>
          <w:noProof/>
          <w:szCs w:val="22"/>
          <w:lang w:val="hr-HR"/>
        </w:rPr>
        <w:t>nformacije za korisnika</w:t>
      </w:r>
    </w:p>
    <w:p w14:paraId="56A9AF46" w14:textId="77777777" w:rsidR="00CC7A5A" w:rsidRPr="00C4587C" w:rsidRDefault="00CC7A5A" w:rsidP="0094273E">
      <w:pPr>
        <w:tabs>
          <w:tab w:val="clear" w:pos="567"/>
        </w:tabs>
        <w:spacing w:line="240" w:lineRule="auto"/>
        <w:jc w:val="center"/>
        <w:rPr>
          <w:szCs w:val="22"/>
          <w:lang w:val="hr-HR"/>
        </w:rPr>
      </w:pPr>
    </w:p>
    <w:p w14:paraId="46B5E6AC" w14:textId="77777777" w:rsidR="00CC7A5A" w:rsidRPr="00C4587C" w:rsidRDefault="00CC7A5A" w:rsidP="0094273E">
      <w:pPr>
        <w:tabs>
          <w:tab w:val="clear" w:pos="567"/>
        </w:tabs>
        <w:spacing w:line="240" w:lineRule="auto"/>
        <w:jc w:val="center"/>
        <w:rPr>
          <w:szCs w:val="22"/>
          <w:lang w:val="hr-HR"/>
        </w:rPr>
      </w:pPr>
      <w:r w:rsidRPr="00C4587C">
        <w:rPr>
          <w:b/>
          <w:szCs w:val="22"/>
          <w:lang w:val="hr-HR"/>
        </w:rPr>
        <w:t>Emselex 15 mg tablete s produljenim oslobađanjem</w:t>
      </w:r>
    </w:p>
    <w:p w14:paraId="4B5F30F2" w14:textId="77777777" w:rsidR="00CC7A5A" w:rsidRPr="00C4587C" w:rsidRDefault="00CC7A5A" w:rsidP="0094273E">
      <w:pPr>
        <w:tabs>
          <w:tab w:val="clear" w:pos="567"/>
        </w:tabs>
        <w:spacing w:line="240" w:lineRule="auto"/>
        <w:jc w:val="center"/>
        <w:rPr>
          <w:szCs w:val="22"/>
          <w:lang w:val="hr-HR"/>
        </w:rPr>
      </w:pPr>
      <w:r w:rsidRPr="00C4587C">
        <w:rPr>
          <w:szCs w:val="22"/>
          <w:lang w:val="hr-HR"/>
        </w:rPr>
        <w:t>darifenacin</w:t>
      </w:r>
    </w:p>
    <w:p w14:paraId="1DE5934D" w14:textId="77777777" w:rsidR="00CC7A5A" w:rsidRPr="00C4587C" w:rsidRDefault="00CC7A5A" w:rsidP="0094273E">
      <w:pPr>
        <w:tabs>
          <w:tab w:val="clear" w:pos="567"/>
        </w:tabs>
        <w:spacing w:line="240" w:lineRule="auto"/>
        <w:rPr>
          <w:szCs w:val="22"/>
          <w:lang w:val="hr-HR"/>
        </w:rPr>
      </w:pPr>
    </w:p>
    <w:p w14:paraId="0B50AD38" w14:textId="77777777" w:rsidR="000A32EC" w:rsidRPr="00C4587C" w:rsidRDefault="000A32EC" w:rsidP="0094273E">
      <w:pPr>
        <w:tabs>
          <w:tab w:val="clear" w:pos="567"/>
        </w:tabs>
        <w:suppressAutoHyphens/>
        <w:spacing w:line="240" w:lineRule="auto"/>
        <w:rPr>
          <w:szCs w:val="22"/>
          <w:lang w:val="hr-HR"/>
        </w:rPr>
      </w:pPr>
      <w:r w:rsidRPr="00C4587C">
        <w:rPr>
          <w:b/>
          <w:szCs w:val="22"/>
          <w:lang w:val="hr-HR"/>
        </w:rPr>
        <w:t>Pažljivo pročitajte cijelu uputu</w:t>
      </w:r>
      <w:r w:rsidRPr="00C4587C">
        <w:rPr>
          <w:b/>
          <w:noProof/>
          <w:szCs w:val="22"/>
          <w:lang w:val="hr-HR"/>
        </w:rPr>
        <w:t xml:space="preserve"> p</w:t>
      </w:r>
      <w:r w:rsidRPr="00C4587C">
        <w:rPr>
          <w:b/>
          <w:szCs w:val="22"/>
          <w:lang w:val="hr-HR"/>
        </w:rPr>
        <w:t>rije nego počnete uzimati ovaj lijek jer sadrži Vama važne podatke.</w:t>
      </w:r>
    </w:p>
    <w:p w14:paraId="1889F761" w14:textId="71D9AC7B" w:rsidR="00CC7A5A" w:rsidRPr="00C4587C" w:rsidRDefault="00CC7A5A" w:rsidP="0094273E">
      <w:pPr>
        <w:numPr>
          <w:ilvl w:val="0"/>
          <w:numId w:val="2"/>
        </w:numPr>
        <w:tabs>
          <w:tab w:val="clear" w:pos="567"/>
          <w:tab w:val="clear" w:pos="927"/>
        </w:tabs>
        <w:spacing w:line="240" w:lineRule="auto"/>
        <w:ind w:left="567" w:right="-2" w:hanging="567"/>
        <w:rPr>
          <w:szCs w:val="22"/>
          <w:lang w:val="hr-HR"/>
        </w:rPr>
      </w:pPr>
      <w:r w:rsidRPr="00C4587C">
        <w:rPr>
          <w:noProof/>
          <w:szCs w:val="22"/>
          <w:lang w:val="hr-HR"/>
        </w:rPr>
        <w:t>Sačuvajte ovu uputu. Možda ćete je trebati ponov</w:t>
      </w:r>
      <w:r w:rsidR="00CB19D4" w:rsidRPr="00C4587C">
        <w:rPr>
          <w:noProof/>
          <w:szCs w:val="22"/>
          <w:lang w:val="hr-HR"/>
        </w:rPr>
        <w:t>n</w:t>
      </w:r>
      <w:r w:rsidRPr="00C4587C">
        <w:rPr>
          <w:noProof/>
          <w:szCs w:val="22"/>
          <w:lang w:val="hr-HR"/>
        </w:rPr>
        <w:t>o pročitati</w:t>
      </w:r>
      <w:r w:rsidRPr="00C4587C">
        <w:rPr>
          <w:szCs w:val="22"/>
          <w:lang w:val="hr-HR"/>
        </w:rPr>
        <w:t>.</w:t>
      </w:r>
    </w:p>
    <w:p w14:paraId="7FE3F191" w14:textId="4AAB9A30" w:rsidR="00CC7A5A" w:rsidRPr="00C4587C" w:rsidRDefault="00CC7A5A" w:rsidP="0094273E">
      <w:pPr>
        <w:numPr>
          <w:ilvl w:val="0"/>
          <w:numId w:val="2"/>
        </w:numPr>
        <w:tabs>
          <w:tab w:val="clear" w:pos="567"/>
          <w:tab w:val="clear" w:pos="927"/>
        </w:tabs>
        <w:spacing w:line="240" w:lineRule="auto"/>
        <w:ind w:left="567" w:right="-2" w:hanging="567"/>
        <w:rPr>
          <w:szCs w:val="22"/>
          <w:lang w:val="hr-HR"/>
        </w:rPr>
      </w:pPr>
      <w:r w:rsidRPr="00C4587C">
        <w:rPr>
          <w:noProof/>
          <w:szCs w:val="22"/>
          <w:lang w:val="hr-HR"/>
        </w:rPr>
        <w:t>Ako imate dodatnih pitanja, obratite se</w:t>
      </w:r>
      <w:ins w:id="97" w:author="Autor">
        <w:r w:rsidR="00175832" w:rsidRPr="00C4587C">
          <w:rPr>
            <w:noProof/>
            <w:szCs w:val="22"/>
            <w:lang w:val="hr-HR"/>
          </w:rPr>
          <w:t xml:space="preserve"> </w:t>
        </w:r>
      </w:ins>
      <w:r w:rsidRPr="00C4587C">
        <w:rPr>
          <w:noProof/>
          <w:szCs w:val="22"/>
          <w:lang w:val="hr-HR"/>
        </w:rPr>
        <w:t>liječniku ili ljekarniku</w:t>
      </w:r>
      <w:r w:rsidRPr="00C4587C">
        <w:rPr>
          <w:szCs w:val="22"/>
          <w:lang w:val="hr-HR"/>
        </w:rPr>
        <w:t>.</w:t>
      </w:r>
    </w:p>
    <w:p w14:paraId="66B743C1" w14:textId="77777777" w:rsidR="000A32EC" w:rsidRPr="00C4587C" w:rsidRDefault="000A32EC" w:rsidP="0094273E">
      <w:pPr>
        <w:widowControl w:val="0"/>
        <w:numPr>
          <w:ilvl w:val="0"/>
          <w:numId w:val="26"/>
        </w:numPr>
        <w:tabs>
          <w:tab w:val="clear" w:pos="567"/>
        </w:tabs>
        <w:adjustRightInd w:val="0"/>
        <w:spacing w:line="240" w:lineRule="auto"/>
        <w:ind w:left="567" w:right="-2" w:hanging="567"/>
        <w:textAlignment w:val="baseline"/>
        <w:rPr>
          <w:szCs w:val="22"/>
          <w:lang w:val="hr-HR"/>
        </w:rPr>
      </w:pPr>
      <w:r w:rsidRPr="00C4587C">
        <w:rPr>
          <w:noProof/>
          <w:szCs w:val="22"/>
          <w:lang w:val="hr-HR"/>
        </w:rPr>
        <w:t>Ovaj je lijek propisan samo Vama. Nemojte ga davati drugima. Može im naškoditi, čak i ako su njihovi znakovi bolesti jednaki Vašima</w:t>
      </w:r>
      <w:r w:rsidRPr="00C4587C">
        <w:rPr>
          <w:szCs w:val="22"/>
          <w:lang w:val="hr-HR"/>
        </w:rPr>
        <w:t>.</w:t>
      </w:r>
    </w:p>
    <w:p w14:paraId="208B598D" w14:textId="77777777" w:rsidR="000A32EC" w:rsidRPr="00C4587C" w:rsidRDefault="000A32EC" w:rsidP="0094273E">
      <w:pPr>
        <w:widowControl w:val="0"/>
        <w:numPr>
          <w:ilvl w:val="0"/>
          <w:numId w:val="26"/>
        </w:numPr>
        <w:tabs>
          <w:tab w:val="clear" w:pos="567"/>
        </w:tabs>
        <w:adjustRightInd w:val="0"/>
        <w:spacing w:line="240" w:lineRule="auto"/>
        <w:ind w:left="567" w:right="-2" w:hanging="567"/>
        <w:textAlignment w:val="baseline"/>
        <w:rPr>
          <w:szCs w:val="22"/>
          <w:lang w:val="hr-HR"/>
        </w:rPr>
      </w:pPr>
      <w:r w:rsidRPr="00C4587C">
        <w:rPr>
          <w:color w:val="000000"/>
          <w:szCs w:val="22"/>
          <w:lang w:val="hr-HR"/>
        </w:rPr>
        <w:t>Ako primijetite bilo koju nuspojavu, potrebno je obavijestiti liječnika ili ljekarnika</w:t>
      </w:r>
      <w:r w:rsidRPr="00C4587C">
        <w:rPr>
          <w:szCs w:val="22"/>
          <w:lang w:val="hr-HR"/>
        </w:rPr>
        <w:t xml:space="preserve">. </w:t>
      </w:r>
      <w:r w:rsidRPr="00C4587C">
        <w:rPr>
          <w:color w:val="000000"/>
          <w:szCs w:val="22"/>
          <w:lang w:val="hr-HR"/>
        </w:rPr>
        <w:t>To uključuje i svaku moguću nuspojavu koja nije navedena u ovoj uputi</w:t>
      </w:r>
      <w:r w:rsidRPr="00C4587C">
        <w:rPr>
          <w:szCs w:val="22"/>
          <w:lang w:val="hr-HR"/>
        </w:rPr>
        <w:t>. Pogledajte dio 4.</w:t>
      </w:r>
    </w:p>
    <w:p w14:paraId="7BC85C73" w14:textId="77777777" w:rsidR="00CC7A5A" w:rsidRPr="00C4587C" w:rsidRDefault="00CC7A5A" w:rsidP="0094273E">
      <w:pPr>
        <w:numPr>
          <w:ilvl w:val="12"/>
          <w:numId w:val="0"/>
        </w:numPr>
        <w:tabs>
          <w:tab w:val="clear" w:pos="567"/>
        </w:tabs>
        <w:spacing w:line="240" w:lineRule="auto"/>
        <w:ind w:right="-2"/>
        <w:rPr>
          <w:szCs w:val="22"/>
          <w:lang w:val="hr-HR"/>
        </w:rPr>
      </w:pPr>
    </w:p>
    <w:p w14:paraId="2F495B3E" w14:textId="08458115" w:rsidR="00FA1D26" w:rsidRPr="00C4587C" w:rsidRDefault="000A32EC" w:rsidP="0094273E">
      <w:pPr>
        <w:numPr>
          <w:ilvl w:val="12"/>
          <w:numId w:val="0"/>
        </w:numPr>
        <w:tabs>
          <w:tab w:val="clear" w:pos="567"/>
        </w:tabs>
        <w:spacing w:line="240" w:lineRule="auto"/>
        <w:ind w:right="-2"/>
        <w:rPr>
          <w:b/>
          <w:noProof/>
          <w:szCs w:val="22"/>
          <w:lang w:val="hr-HR"/>
        </w:rPr>
      </w:pPr>
      <w:r w:rsidRPr="00C4587C">
        <w:rPr>
          <w:b/>
          <w:noProof/>
          <w:szCs w:val="22"/>
          <w:lang w:val="hr-HR"/>
        </w:rPr>
        <w:t>Što se nalazi u ovoj uputi</w:t>
      </w:r>
      <w:r w:rsidR="00CB19D4" w:rsidRPr="00C4587C">
        <w:rPr>
          <w:b/>
          <w:noProof/>
          <w:szCs w:val="22"/>
          <w:lang w:val="hr-HR"/>
        </w:rPr>
        <w:t>:</w:t>
      </w:r>
    </w:p>
    <w:p w14:paraId="6D75BA86" w14:textId="77777777" w:rsidR="00CB19D4" w:rsidRPr="00C4587C" w:rsidRDefault="00CB19D4" w:rsidP="0094273E">
      <w:pPr>
        <w:numPr>
          <w:ilvl w:val="12"/>
          <w:numId w:val="0"/>
        </w:numPr>
        <w:tabs>
          <w:tab w:val="clear" w:pos="567"/>
        </w:tabs>
        <w:spacing w:line="240" w:lineRule="auto"/>
        <w:ind w:right="-2"/>
        <w:rPr>
          <w:b/>
          <w:noProof/>
          <w:szCs w:val="22"/>
          <w:lang w:val="hr-HR"/>
        </w:rPr>
      </w:pPr>
    </w:p>
    <w:p w14:paraId="6908EB2C" w14:textId="77777777" w:rsidR="00CC7A5A" w:rsidRPr="00C4587C" w:rsidRDefault="00CC7A5A" w:rsidP="0094273E">
      <w:pPr>
        <w:tabs>
          <w:tab w:val="clear" w:pos="567"/>
        </w:tabs>
        <w:spacing w:line="240" w:lineRule="auto"/>
        <w:ind w:left="567" w:right="-29" w:hanging="567"/>
        <w:rPr>
          <w:szCs w:val="22"/>
          <w:lang w:val="hr-HR"/>
        </w:rPr>
      </w:pPr>
      <w:r w:rsidRPr="00C4587C">
        <w:rPr>
          <w:szCs w:val="22"/>
          <w:lang w:val="hr-HR"/>
        </w:rPr>
        <w:t>1.</w:t>
      </w:r>
      <w:r w:rsidRPr="00C4587C">
        <w:rPr>
          <w:szCs w:val="22"/>
          <w:lang w:val="hr-HR"/>
        </w:rPr>
        <w:tab/>
        <w:t>Što je Emselex i za što se koristi</w:t>
      </w:r>
    </w:p>
    <w:p w14:paraId="1632DA31" w14:textId="4B50F918" w:rsidR="00CC7A5A" w:rsidRPr="00C4587C" w:rsidRDefault="00CC7A5A" w:rsidP="0094273E">
      <w:pPr>
        <w:tabs>
          <w:tab w:val="clear" w:pos="567"/>
        </w:tabs>
        <w:spacing w:line="240" w:lineRule="auto"/>
        <w:ind w:left="567" w:right="-29" w:hanging="567"/>
        <w:rPr>
          <w:szCs w:val="22"/>
          <w:lang w:val="hr-HR"/>
        </w:rPr>
      </w:pPr>
      <w:r w:rsidRPr="00C4587C">
        <w:rPr>
          <w:szCs w:val="22"/>
          <w:lang w:val="hr-HR"/>
        </w:rPr>
        <w:t>2.</w:t>
      </w:r>
      <w:r w:rsidRPr="00C4587C">
        <w:rPr>
          <w:szCs w:val="22"/>
          <w:lang w:val="hr-HR"/>
        </w:rPr>
        <w:tab/>
      </w:r>
      <w:r w:rsidR="000A32EC" w:rsidRPr="00C4587C">
        <w:rPr>
          <w:szCs w:val="22"/>
          <w:lang w:val="hr-HR"/>
        </w:rPr>
        <w:t xml:space="preserve">Što morate znati prije nego počnete uzimati </w:t>
      </w:r>
      <w:r w:rsidRPr="00C4587C">
        <w:rPr>
          <w:szCs w:val="22"/>
          <w:lang w:val="hr-HR"/>
        </w:rPr>
        <w:t>Emselex</w:t>
      </w:r>
    </w:p>
    <w:p w14:paraId="37E95029" w14:textId="77777777" w:rsidR="00CC7A5A" w:rsidRPr="00C4587C" w:rsidRDefault="00CC7A5A" w:rsidP="0094273E">
      <w:pPr>
        <w:tabs>
          <w:tab w:val="clear" w:pos="567"/>
        </w:tabs>
        <w:spacing w:line="240" w:lineRule="auto"/>
        <w:ind w:left="567" w:right="-29" w:hanging="567"/>
        <w:rPr>
          <w:szCs w:val="22"/>
          <w:lang w:val="hr-HR"/>
        </w:rPr>
      </w:pPr>
      <w:r w:rsidRPr="00C4587C">
        <w:rPr>
          <w:szCs w:val="22"/>
          <w:lang w:val="hr-HR"/>
        </w:rPr>
        <w:t>3.</w:t>
      </w:r>
      <w:r w:rsidRPr="00C4587C">
        <w:rPr>
          <w:szCs w:val="22"/>
          <w:lang w:val="hr-HR"/>
        </w:rPr>
        <w:tab/>
        <w:t>Kako uzimati Emselex</w:t>
      </w:r>
    </w:p>
    <w:p w14:paraId="0CB4FDE1" w14:textId="77777777" w:rsidR="00CC7A5A" w:rsidRPr="00C4587C" w:rsidRDefault="00CC7A5A" w:rsidP="0094273E">
      <w:pPr>
        <w:tabs>
          <w:tab w:val="clear" w:pos="567"/>
        </w:tabs>
        <w:spacing w:line="240" w:lineRule="auto"/>
        <w:ind w:left="567" w:right="-29" w:hanging="567"/>
        <w:rPr>
          <w:szCs w:val="22"/>
          <w:lang w:val="hr-HR"/>
        </w:rPr>
      </w:pPr>
      <w:r w:rsidRPr="00C4587C">
        <w:rPr>
          <w:szCs w:val="22"/>
          <w:lang w:val="hr-HR"/>
        </w:rPr>
        <w:t>4.</w:t>
      </w:r>
      <w:r w:rsidRPr="00C4587C">
        <w:rPr>
          <w:szCs w:val="22"/>
          <w:lang w:val="hr-HR"/>
        </w:rPr>
        <w:tab/>
        <w:t>Moguće nuspojave</w:t>
      </w:r>
    </w:p>
    <w:p w14:paraId="167C5112" w14:textId="77777777" w:rsidR="00CC7A5A" w:rsidRPr="00C4587C" w:rsidRDefault="00CC7A5A" w:rsidP="0094273E">
      <w:pPr>
        <w:tabs>
          <w:tab w:val="clear" w:pos="567"/>
        </w:tabs>
        <w:spacing w:line="240" w:lineRule="auto"/>
        <w:ind w:left="567" w:right="-29" w:hanging="567"/>
        <w:rPr>
          <w:szCs w:val="22"/>
          <w:lang w:val="hr-HR"/>
        </w:rPr>
      </w:pPr>
      <w:r w:rsidRPr="00C4587C">
        <w:rPr>
          <w:szCs w:val="22"/>
          <w:lang w:val="hr-HR"/>
        </w:rPr>
        <w:t>5.</w:t>
      </w:r>
      <w:r w:rsidRPr="00C4587C">
        <w:rPr>
          <w:szCs w:val="22"/>
          <w:lang w:val="hr-HR"/>
        </w:rPr>
        <w:tab/>
        <w:t>Kako čuvati Emselex</w:t>
      </w:r>
    </w:p>
    <w:p w14:paraId="3A3ED916" w14:textId="7C70F9D6" w:rsidR="00CC7A5A" w:rsidRPr="00C4587C" w:rsidRDefault="00CC7A5A" w:rsidP="0094273E">
      <w:pPr>
        <w:tabs>
          <w:tab w:val="clear" w:pos="567"/>
        </w:tabs>
        <w:spacing w:line="240" w:lineRule="auto"/>
        <w:ind w:left="567" w:right="-29" w:hanging="567"/>
        <w:rPr>
          <w:szCs w:val="22"/>
          <w:lang w:val="hr-HR"/>
        </w:rPr>
      </w:pPr>
      <w:r w:rsidRPr="00C4587C">
        <w:rPr>
          <w:szCs w:val="22"/>
          <w:lang w:val="hr-HR"/>
        </w:rPr>
        <w:t>6.</w:t>
      </w:r>
      <w:r w:rsidRPr="00C4587C">
        <w:rPr>
          <w:szCs w:val="22"/>
          <w:lang w:val="hr-HR"/>
        </w:rPr>
        <w:tab/>
      </w:r>
      <w:r w:rsidR="000A32EC" w:rsidRPr="00C4587C">
        <w:rPr>
          <w:szCs w:val="22"/>
          <w:lang w:val="hr-HR"/>
        </w:rPr>
        <w:t>Sadržaj pakiranja i druge informacije</w:t>
      </w:r>
    </w:p>
    <w:p w14:paraId="181AE7A7" w14:textId="77777777" w:rsidR="00CC7A5A" w:rsidRPr="00C4587C" w:rsidRDefault="00CC7A5A" w:rsidP="0094273E">
      <w:pPr>
        <w:numPr>
          <w:ilvl w:val="12"/>
          <w:numId w:val="0"/>
        </w:numPr>
        <w:tabs>
          <w:tab w:val="clear" w:pos="567"/>
        </w:tabs>
        <w:spacing w:line="240" w:lineRule="auto"/>
        <w:ind w:right="-2"/>
        <w:rPr>
          <w:szCs w:val="22"/>
          <w:lang w:val="hr-HR"/>
        </w:rPr>
      </w:pPr>
    </w:p>
    <w:p w14:paraId="5B35B028" w14:textId="77777777" w:rsidR="00CC7A5A" w:rsidRPr="00C4587C" w:rsidRDefault="00CC7A5A" w:rsidP="0094273E">
      <w:pPr>
        <w:numPr>
          <w:ilvl w:val="12"/>
          <w:numId w:val="0"/>
        </w:numPr>
        <w:tabs>
          <w:tab w:val="clear" w:pos="567"/>
        </w:tabs>
        <w:spacing w:line="240" w:lineRule="auto"/>
        <w:ind w:right="-2"/>
        <w:rPr>
          <w:szCs w:val="22"/>
          <w:lang w:val="hr-HR"/>
        </w:rPr>
      </w:pPr>
    </w:p>
    <w:p w14:paraId="35B3DB1A" w14:textId="74D7F535" w:rsidR="00CC7A5A" w:rsidRPr="00C4587C" w:rsidRDefault="00CC7A5A" w:rsidP="0094273E">
      <w:pPr>
        <w:numPr>
          <w:ilvl w:val="12"/>
          <w:numId w:val="0"/>
        </w:numPr>
        <w:tabs>
          <w:tab w:val="clear" w:pos="567"/>
        </w:tabs>
        <w:spacing w:line="240" w:lineRule="auto"/>
        <w:ind w:left="567" w:right="-2" w:hanging="567"/>
        <w:rPr>
          <w:szCs w:val="22"/>
          <w:lang w:val="hr-HR"/>
        </w:rPr>
      </w:pPr>
      <w:r w:rsidRPr="00C4587C">
        <w:rPr>
          <w:b/>
          <w:szCs w:val="22"/>
          <w:lang w:val="hr-HR"/>
        </w:rPr>
        <w:t>1.</w:t>
      </w:r>
      <w:r w:rsidRPr="00C4587C">
        <w:rPr>
          <w:b/>
          <w:szCs w:val="22"/>
          <w:lang w:val="hr-HR"/>
        </w:rPr>
        <w:tab/>
      </w:r>
      <w:r w:rsidRPr="00C4587C">
        <w:rPr>
          <w:b/>
          <w:noProof/>
          <w:szCs w:val="22"/>
          <w:lang w:val="hr-HR"/>
        </w:rPr>
        <w:t>Š</w:t>
      </w:r>
      <w:r w:rsidR="000A32EC" w:rsidRPr="00C4587C">
        <w:rPr>
          <w:b/>
          <w:noProof/>
          <w:szCs w:val="22"/>
          <w:lang w:val="hr-HR"/>
        </w:rPr>
        <w:t xml:space="preserve">to je </w:t>
      </w:r>
      <w:r w:rsidRPr="00C4587C">
        <w:rPr>
          <w:b/>
          <w:szCs w:val="22"/>
          <w:lang w:val="hr-HR"/>
        </w:rPr>
        <w:t>E</w:t>
      </w:r>
      <w:r w:rsidR="0029116D" w:rsidRPr="00C4587C">
        <w:rPr>
          <w:b/>
          <w:szCs w:val="22"/>
          <w:lang w:val="hr-HR"/>
        </w:rPr>
        <w:t>mselex</w:t>
      </w:r>
      <w:r w:rsidR="000A32EC" w:rsidRPr="00C4587C">
        <w:rPr>
          <w:b/>
          <w:szCs w:val="22"/>
          <w:lang w:val="hr-HR"/>
        </w:rPr>
        <w:t xml:space="preserve"> </w:t>
      </w:r>
      <w:r w:rsidR="000A32EC" w:rsidRPr="00C4587C">
        <w:rPr>
          <w:b/>
          <w:noProof/>
          <w:szCs w:val="22"/>
          <w:lang w:val="hr-HR"/>
        </w:rPr>
        <w:t>i za što se koristi</w:t>
      </w:r>
    </w:p>
    <w:p w14:paraId="4FE955DA" w14:textId="77777777" w:rsidR="00CC7A5A" w:rsidRPr="00C4587C" w:rsidRDefault="00CC7A5A" w:rsidP="0094273E">
      <w:pPr>
        <w:numPr>
          <w:ilvl w:val="12"/>
          <w:numId w:val="0"/>
        </w:numPr>
        <w:tabs>
          <w:tab w:val="clear" w:pos="567"/>
        </w:tabs>
        <w:spacing w:line="240" w:lineRule="auto"/>
        <w:ind w:right="-2"/>
        <w:rPr>
          <w:szCs w:val="22"/>
          <w:lang w:val="hr-HR"/>
        </w:rPr>
      </w:pPr>
    </w:p>
    <w:p w14:paraId="458F6B21" w14:textId="77777777" w:rsidR="00CC7A5A" w:rsidRPr="00C4587C" w:rsidRDefault="00CC7A5A" w:rsidP="0094273E">
      <w:pPr>
        <w:pStyle w:val="Text"/>
        <w:spacing w:before="0"/>
        <w:jc w:val="left"/>
        <w:rPr>
          <w:b/>
          <w:sz w:val="22"/>
          <w:szCs w:val="22"/>
          <w:lang w:val="hr-HR"/>
        </w:rPr>
      </w:pPr>
      <w:r w:rsidRPr="00C4587C">
        <w:rPr>
          <w:b/>
          <w:color w:val="000000"/>
          <w:sz w:val="22"/>
          <w:szCs w:val="22"/>
          <w:lang w:val="hr-HR"/>
        </w:rPr>
        <w:t>Kako Emselex djeluje</w:t>
      </w:r>
    </w:p>
    <w:p w14:paraId="2A0DB026" w14:textId="77777777" w:rsidR="00CC7A5A" w:rsidRPr="00C4587C" w:rsidRDefault="00CC7A5A" w:rsidP="0094273E">
      <w:pPr>
        <w:pStyle w:val="Text"/>
        <w:spacing w:before="0"/>
        <w:jc w:val="left"/>
        <w:rPr>
          <w:sz w:val="22"/>
          <w:szCs w:val="22"/>
          <w:lang w:val="hr-HR"/>
        </w:rPr>
      </w:pPr>
      <w:r w:rsidRPr="00C4587C">
        <w:rPr>
          <w:sz w:val="22"/>
          <w:szCs w:val="22"/>
          <w:lang w:val="hr-HR"/>
        </w:rPr>
        <w:t xml:space="preserve">Emselex </w:t>
      </w:r>
      <w:r w:rsidRPr="00C4587C">
        <w:rPr>
          <w:color w:val="000000"/>
          <w:sz w:val="22"/>
          <w:szCs w:val="22"/>
          <w:lang w:val="hr-HR"/>
        </w:rPr>
        <w:t>smanjuje aktivnost prekomjerno aktivnog mokraćnog mjehura. To Vam omogućava da rjeđe odlazite na toalet i povećava količinu mokraće koju mokraćni mjehur može zadržati</w:t>
      </w:r>
      <w:r w:rsidRPr="00C4587C">
        <w:rPr>
          <w:sz w:val="22"/>
          <w:szCs w:val="22"/>
          <w:lang w:val="hr-HR"/>
        </w:rPr>
        <w:t>.</w:t>
      </w:r>
    </w:p>
    <w:p w14:paraId="6A2B6F81" w14:textId="77777777" w:rsidR="00CC7A5A" w:rsidRPr="00C4587C" w:rsidRDefault="00CC7A5A" w:rsidP="0094273E">
      <w:pPr>
        <w:pStyle w:val="Text"/>
        <w:spacing w:before="0"/>
        <w:jc w:val="left"/>
        <w:rPr>
          <w:sz w:val="22"/>
          <w:szCs w:val="22"/>
          <w:lang w:val="hr-HR"/>
        </w:rPr>
      </w:pPr>
    </w:p>
    <w:p w14:paraId="1F618F91" w14:textId="77777777" w:rsidR="00CC7A5A" w:rsidRPr="00C4587C" w:rsidRDefault="00CC7A5A" w:rsidP="0094273E">
      <w:pPr>
        <w:pStyle w:val="Text"/>
        <w:spacing w:before="0"/>
        <w:jc w:val="left"/>
        <w:rPr>
          <w:b/>
          <w:sz w:val="22"/>
          <w:szCs w:val="22"/>
          <w:lang w:val="hr-HR"/>
        </w:rPr>
      </w:pPr>
      <w:r w:rsidRPr="00C4587C">
        <w:rPr>
          <w:b/>
          <w:color w:val="000000"/>
          <w:sz w:val="22"/>
          <w:szCs w:val="22"/>
          <w:lang w:val="hr-HR"/>
        </w:rPr>
        <w:t>Za što se Emselex može koristiti</w:t>
      </w:r>
    </w:p>
    <w:p w14:paraId="7CCD7022" w14:textId="77777777" w:rsidR="00CC7A5A" w:rsidRPr="00C4587C" w:rsidRDefault="00CC7A5A" w:rsidP="0094273E">
      <w:pPr>
        <w:pStyle w:val="Text"/>
        <w:spacing w:before="0"/>
        <w:jc w:val="left"/>
        <w:rPr>
          <w:sz w:val="22"/>
          <w:szCs w:val="22"/>
          <w:lang w:val="hr-HR"/>
        </w:rPr>
      </w:pPr>
      <w:r w:rsidRPr="00C4587C">
        <w:rPr>
          <w:sz w:val="22"/>
          <w:szCs w:val="22"/>
          <w:lang w:val="hr-HR"/>
        </w:rPr>
        <w:t xml:space="preserve">Emselex </w:t>
      </w:r>
      <w:r w:rsidRPr="00C4587C">
        <w:rPr>
          <w:color w:val="000000"/>
          <w:sz w:val="22"/>
          <w:szCs w:val="22"/>
          <w:lang w:val="hr-HR"/>
        </w:rPr>
        <w:t>pripada skupini lijekova koji opuštaju mišiće mokraćnog mjehura. Koristi se za liječenje simptoma kod stanja prekomjerno aktivnog mokraćnog mjehura – poput iznenadne potrebe za odlaskom na toalet, česte potrebe za odlaskom na toalet i/ili nemogućnosti zadržavanja mokraće do odlaska na toalet te se pomočite mokraćom (nezadrživa potreba za mokrenjem)</w:t>
      </w:r>
      <w:r w:rsidRPr="00C4587C">
        <w:rPr>
          <w:sz w:val="22"/>
          <w:szCs w:val="22"/>
          <w:lang w:val="hr-HR"/>
        </w:rPr>
        <w:t>.</w:t>
      </w:r>
    </w:p>
    <w:p w14:paraId="7053CCF9" w14:textId="77777777" w:rsidR="00CC7A5A" w:rsidRPr="00C4587C" w:rsidRDefault="00CC7A5A" w:rsidP="0094273E">
      <w:pPr>
        <w:numPr>
          <w:ilvl w:val="12"/>
          <w:numId w:val="0"/>
        </w:numPr>
        <w:tabs>
          <w:tab w:val="clear" w:pos="567"/>
        </w:tabs>
        <w:spacing w:line="240" w:lineRule="auto"/>
        <w:ind w:right="-2"/>
        <w:rPr>
          <w:szCs w:val="22"/>
          <w:lang w:val="hr-HR"/>
        </w:rPr>
      </w:pPr>
    </w:p>
    <w:p w14:paraId="59EB59C7" w14:textId="77777777" w:rsidR="00CC7A5A" w:rsidRPr="00C4587C" w:rsidRDefault="00CC7A5A" w:rsidP="0094273E">
      <w:pPr>
        <w:numPr>
          <w:ilvl w:val="12"/>
          <w:numId w:val="0"/>
        </w:numPr>
        <w:tabs>
          <w:tab w:val="clear" w:pos="567"/>
        </w:tabs>
        <w:spacing w:line="240" w:lineRule="auto"/>
        <w:ind w:right="-2"/>
        <w:rPr>
          <w:szCs w:val="22"/>
          <w:lang w:val="hr-HR"/>
        </w:rPr>
      </w:pPr>
    </w:p>
    <w:p w14:paraId="34E001BB" w14:textId="152D8B12" w:rsidR="00CC7A5A" w:rsidRPr="00C4587C" w:rsidRDefault="00CC7A5A" w:rsidP="0094273E">
      <w:pPr>
        <w:numPr>
          <w:ilvl w:val="12"/>
          <w:numId w:val="0"/>
        </w:numPr>
        <w:tabs>
          <w:tab w:val="clear" w:pos="567"/>
        </w:tabs>
        <w:spacing w:line="240" w:lineRule="auto"/>
        <w:ind w:left="567" w:right="-2" w:hanging="567"/>
        <w:rPr>
          <w:b/>
          <w:szCs w:val="22"/>
          <w:lang w:val="hr-HR"/>
        </w:rPr>
      </w:pPr>
      <w:r w:rsidRPr="00C4587C">
        <w:rPr>
          <w:b/>
          <w:szCs w:val="22"/>
          <w:lang w:val="hr-HR"/>
        </w:rPr>
        <w:t>2.</w:t>
      </w:r>
      <w:r w:rsidRPr="00C4587C">
        <w:rPr>
          <w:b/>
          <w:szCs w:val="22"/>
          <w:lang w:val="hr-HR"/>
        </w:rPr>
        <w:tab/>
      </w:r>
      <w:r w:rsidR="000A32EC" w:rsidRPr="00C4587C">
        <w:rPr>
          <w:b/>
          <w:szCs w:val="22"/>
          <w:lang w:val="hr-HR"/>
        </w:rPr>
        <w:t>Što morate znati prije nego počnete uzimati</w:t>
      </w:r>
      <w:r w:rsidRPr="00C4587C">
        <w:rPr>
          <w:b/>
          <w:szCs w:val="22"/>
          <w:lang w:val="hr-HR"/>
        </w:rPr>
        <w:t xml:space="preserve"> E</w:t>
      </w:r>
      <w:r w:rsidR="0029116D" w:rsidRPr="00C4587C">
        <w:rPr>
          <w:b/>
          <w:szCs w:val="22"/>
          <w:lang w:val="hr-HR"/>
        </w:rPr>
        <w:t>mselex</w:t>
      </w:r>
    </w:p>
    <w:p w14:paraId="10AF45FE" w14:textId="77777777" w:rsidR="00CC7A5A" w:rsidRPr="00C4587C" w:rsidRDefault="00CC7A5A" w:rsidP="0094273E">
      <w:pPr>
        <w:numPr>
          <w:ilvl w:val="12"/>
          <w:numId w:val="0"/>
        </w:numPr>
        <w:tabs>
          <w:tab w:val="clear" w:pos="567"/>
        </w:tabs>
        <w:spacing w:line="240" w:lineRule="auto"/>
        <w:ind w:left="567" w:right="-2" w:hanging="567"/>
        <w:rPr>
          <w:szCs w:val="22"/>
          <w:lang w:val="hr-HR"/>
        </w:rPr>
      </w:pPr>
    </w:p>
    <w:p w14:paraId="2F1CD9B2" w14:textId="77777777" w:rsidR="00CC7A5A" w:rsidRPr="00C4587C" w:rsidRDefault="00CC7A5A" w:rsidP="0094273E">
      <w:pPr>
        <w:numPr>
          <w:ilvl w:val="12"/>
          <w:numId w:val="0"/>
        </w:numPr>
        <w:tabs>
          <w:tab w:val="clear" w:pos="567"/>
        </w:tabs>
        <w:spacing w:line="240" w:lineRule="auto"/>
        <w:rPr>
          <w:szCs w:val="22"/>
          <w:lang w:val="hr-HR"/>
        </w:rPr>
      </w:pPr>
      <w:r w:rsidRPr="00C4587C">
        <w:rPr>
          <w:b/>
          <w:noProof/>
          <w:szCs w:val="22"/>
          <w:lang w:val="hr-HR"/>
        </w:rPr>
        <w:t xml:space="preserve">Nemojte </w:t>
      </w:r>
      <w:r w:rsidRPr="00C4587C">
        <w:rPr>
          <w:b/>
          <w:szCs w:val="22"/>
          <w:lang w:val="hr-HR"/>
        </w:rPr>
        <w:t>uzimati Emselex</w:t>
      </w:r>
      <w:del w:id="98" w:author="HR reviewer" w:date="2025-06-26T18:34:00Z">
        <w:r w:rsidRPr="00C4587C" w:rsidDel="00894F4E">
          <w:rPr>
            <w:b/>
            <w:szCs w:val="22"/>
            <w:lang w:val="hr-HR"/>
          </w:rPr>
          <w:delText>:</w:delText>
        </w:r>
      </w:del>
    </w:p>
    <w:p w14:paraId="00D852E4" w14:textId="74E5FD42" w:rsidR="00CC7A5A" w:rsidRPr="00C4587C" w:rsidRDefault="00CC7A5A" w:rsidP="0094273E">
      <w:pPr>
        <w:pStyle w:val="TextChar"/>
        <w:numPr>
          <w:ilvl w:val="0"/>
          <w:numId w:val="3"/>
        </w:numPr>
        <w:tabs>
          <w:tab w:val="clear" w:pos="360"/>
        </w:tabs>
        <w:spacing w:before="0"/>
        <w:ind w:left="567" w:hanging="567"/>
        <w:jc w:val="left"/>
        <w:rPr>
          <w:sz w:val="22"/>
          <w:szCs w:val="22"/>
          <w:lang w:val="hr-HR"/>
        </w:rPr>
      </w:pPr>
      <w:r w:rsidRPr="00C4587C">
        <w:rPr>
          <w:noProof/>
          <w:sz w:val="22"/>
          <w:szCs w:val="22"/>
          <w:lang w:val="hr-HR"/>
        </w:rPr>
        <w:t>ako ste alergični na</w:t>
      </w:r>
      <w:r w:rsidRPr="00C4587C">
        <w:rPr>
          <w:sz w:val="22"/>
          <w:szCs w:val="22"/>
          <w:lang w:val="hr-HR"/>
        </w:rPr>
        <w:t xml:space="preserve"> darifenacin </w:t>
      </w:r>
      <w:r w:rsidRPr="00C4587C">
        <w:rPr>
          <w:noProof/>
          <w:sz w:val="22"/>
          <w:szCs w:val="22"/>
          <w:lang w:val="hr-HR"/>
        </w:rPr>
        <w:t xml:space="preserve">ili </w:t>
      </w:r>
      <w:r w:rsidR="00576473" w:rsidRPr="00C4587C">
        <w:rPr>
          <w:noProof/>
          <w:sz w:val="22"/>
          <w:szCs w:val="22"/>
          <w:lang w:val="hr-HR"/>
        </w:rPr>
        <w:t>neki drugi sastojak ovog lijeka (naveden u dijelu 6)</w:t>
      </w:r>
      <w:r w:rsidRPr="00C4587C">
        <w:rPr>
          <w:sz w:val="22"/>
          <w:szCs w:val="22"/>
          <w:lang w:val="hr-HR"/>
        </w:rPr>
        <w:t>.</w:t>
      </w:r>
    </w:p>
    <w:p w14:paraId="05F0A469" w14:textId="77777777" w:rsidR="00CC7A5A" w:rsidRPr="00C4587C" w:rsidRDefault="00CC7A5A" w:rsidP="0094273E">
      <w:pPr>
        <w:pStyle w:val="TextChar"/>
        <w:numPr>
          <w:ilvl w:val="0"/>
          <w:numId w:val="3"/>
        </w:numPr>
        <w:tabs>
          <w:tab w:val="clear" w:pos="360"/>
        </w:tabs>
        <w:spacing w:before="0"/>
        <w:ind w:left="567" w:hanging="567"/>
        <w:jc w:val="left"/>
        <w:rPr>
          <w:sz w:val="22"/>
          <w:szCs w:val="22"/>
          <w:lang w:val="hr-HR"/>
        </w:rPr>
      </w:pPr>
      <w:r w:rsidRPr="00C4587C">
        <w:rPr>
          <w:color w:val="000000"/>
          <w:sz w:val="22"/>
          <w:szCs w:val="22"/>
          <w:lang w:val="hr-HR"/>
        </w:rPr>
        <w:t>ako patite od zadržavanja mokraće (nemogućnost potpunog pražnjenja mokraćnog mjehura)</w:t>
      </w:r>
      <w:r w:rsidRPr="00C4587C">
        <w:rPr>
          <w:sz w:val="22"/>
          <w:szCs w:val="22"/>
          <w:lang w:val="hr-HR"/>
        </w:rPr>
        <w:t>.</w:t>
      </w:r>
    </w:p>
    <w:p w14:paraId="7BE010BB" w14:textId="77777777" w:rsidR="00CC7A5A" w:rsidRPr="00C4587C" w:rsidRDefault="00CC7A5A" w:rsidP="0094273E">
      <w:pPr>
        <w:pStyle w:val="TextChar"/>
        <w:numPr>
          <w:ilvl w:val="0"/>
          <w:numId w:val="3"/>
        </w:numPr>
        <w:tabs>
          <w:tab w:val="clear" w:pos="360"/>
        </w:tabs>
        <w:spacing w:before="0"/>
        <w:ind w:left="567" w:hanging="567"/>
        <w:jc w:val="left"/>
        <w:rPr>
          <w:sz w:val="22"/>
          <w:szCs w:val="22"/>
          <w:lang w:val="hr-HR"/>
        </w:rPr>
      </w:pPr>
      <w:r w:rsidRPr="00C4587C">
        <w:rPr>
          <w:color w:val="000000"/>
          <w:sz w:val="22"/>
          <w:szCs w:val="22"/>
          <w:lang w:val="hr-HR"/>
        </w:rPr>
        <w:t>ako patite od zadržavanja sadržaja želuca (problemi s pražnjenjem sadržaja želuca)</w:t>
      </w:r>
      <w:r w:rsidRPr="00C4587C">
        <w:rPr>
          <w:sz w:val="22"/>
          <w:szCs w:val="22"/>
          <w:lang w:val="hr-HR"/>
        </w:rPr>
        <w:t>.</w:t>
      </w:r>
    </w:p>
    <w:p w14:paraId="5DEED14C" w14:textId="0502CA90" w:rsidR="00CC7A5A" w:rsidRPr="00C4587C" w:rsidRDefault="00CC7A5A" w:rsidP="0094273E">
      <w:pPr>
        <w:pStyle w:val="TextChar"/>
        <w:numPr>
          <w:ilvl w:val="0"/>
          <w:numId w:val="3"/>
        </w:numPr>
        <w:tabs>
          <w:tab w:val="clear" w:pos="360"/>
        </w:tabs>
        <w:spacing w:before="0"/>
        <w:ind w:left="567" w:hanging="567"/>
        <w:jc w:val="left"/>
        <w:rPr>
          <w:sz w:val="22"/>
          <w:szCs w:val="22"/>
          <w:lang w:val="hr-HR"/>
        </w:rPr>
      </w:pPr>
      <w:r w:rsidRPr="00C4587C">
        <w:rPr>
          <w:color w:val="000000"/>
          <w:sz w:val="22"/>
          <w:szCs w:val="22"/>
          <w:lang w:val="hr-HR"/>
        </w:rPr>
        <w:t>ako imate nekontrolirani glaukom uskog kuta (visok očni tlak koji se ne liječi na primjereni način)</w:t>
      </w:r>
      <w:r w:rsidRPr="00C4587C">
        <w:rPr>
          <w:sz w:val="22"/>
          <w:szCs w:val="22"/>
          <w:lang w:val="hr-HR"/>
        </w:rPr>
        <w:t>.</w:t>
      </w:r>
    </w:p>
    <w:p w14:paraId="2DE038D6" w14:textId="5721A391" w:rsidR="00CC7A5A" w:rsidRPr="00C4587C" w:rsidRDefault="00CC7A5A" w:rsidP="0094273E">
      <w:pPr>
        <w:numPr>
          <w:ilvl w:val="0"/>
          <w:numId w:val="3"/>
        </w:numPr>
        <w:tabs>
          <w:tab w:val="clear" w:pos="360"/>
          <w:tab w:val="clear" w:pos="567"/>
        </w:tabs>
        <w:autoSpaceDE w:val="0"/>
        <w:autoSpaceDN w:val="0"/>
        <w:adjustRightInd w:val="0"/>
        <w:spacing w:line="240" w:lineRule="auto"/>
        <w:ind w:left="567" w:hanging="567"/>
        <w:rPr>
          <w:szCs w:val="22"/>
          <w:lang w:val="hr-HR"/>
        </w:rPr>
      </w:pPr>
      <w:r w:rsidRPr="00C4587C">
        <w:rPr>
          <w:color w:val="000000"/>
          <w:szCs w:val="22"/>
          <w:lang w:val="hr-HR"/>
        </w:rPr>
        <w:t xml:space="preserve">ako imate miasteniju gravis (bolest obilježena </w:t>
      </w:r>
      <w:r w:rsidR="006558D9" w:rsidRPr="00C4587C">
        <w:rPr>
          <w:color w:val="000000"/>
          <w:szCs w:val="22"/>
          <w:lang w:val="hr-HR"/>
        </w:rPr>
        <w:t xml:space="preserve">neuobičajenim </w:t>
      </w:r>
      <w:r w:rsidRPr="00C4587C">
        <w:rPr>
          <w:color w:val="000000"/>
          <w:szCs w:val="22"/>
          <w:lang w:val="hr-HR"/>
        </w:rPr>
        <w:t>umorom i slabošću određenih mišića)</w:t>
      </w:r>
      <w:r w:rsidRPr="00C4587C">
        <w:rPr>
          <w:szCs w:val="22"/>
          <w:lang w:val="hr-HR"/>
        </w:rPr>
        <w:t>.</w:t>
      </w:r>
    </w:p>
    <w:p w14:paraId="0DF1369F" w14:textId="77777777" w:rsidR="00CC7A5A" w:rsidRPr="00C4587C" w:rsidRDefault="00CC7A5A" w:rsidP="0094273E">
      <w:pPr>
        <w:numPr>
          <w:ilvl w:val="0"/>
          <w:numId w:val="3"/>
        </w:numPr>
        <w:tabs>
          <w:tab w:val="clear" w:pos="360"/>
          <w:tab w:val="clear" w:pos="567"/>
        </w:tabs>
        <w:autoSpaceDE w:val="0"/>
        <w:autoSpaceDN w:val="0"/>
        <w:adjustRightInd w:val="0"/>
        <w:spacing w:line="240" w:lineRule="auto"/>
        <w:ind w:left="567" w:hanging="567"/>
        <w:rPr>
          <w:szCs w:val="22"/>
          <w:lang w:val="hr-HR"/>
        </w:rPr>
      </w:pPr>
      <w:r w:rsidRPr="00C4587C">
        <w:rPr>
          <w:color w:val="000000"/>
          <w:szCs w:val="22"/>
          <w:lang w:val="hr-HR"/>
        </w:rPr>
        <w:t xml:space="preserve">ako imate teški ulcerozni kolitis ili toksični megakolon (akutno proširenje debelog crijeva </w:t>
      </w:r>
      <w:r w:rsidRPr="00C4587C">
        <w:rPr>
          <w:szCs w:val="22"/>
          <w:lang w:val="hr-HR"/>
        </w:rPr>
        <w:t>zbog komplikacija infekcije ili upale).</w:t>
      </w:r>
    </w:p>
    <w:p w14:paraId="79C9332C" w14:textId="77777777" w:rsidR="00CC7A5A" w:rsidRPr="00C4587C" w:rsidRDefault="00CC7A5A" w:rsidP="0094273E">
      <w:pPr>
        <w:numPr>
          <w:ilvl w:val="0"/>
          <w:numId w:val="3"/>
        </w:numPr>
        <w:tabs>
          <w:tab w:val="clear" w:pos="360"/>
          <w:tab w:val="clear" w:pos="567"/>
        </w:tabs>
        <w:autoSpaceDE w:val="0"/>
        <w:autoSpaceDN w:val="0"/>
        <w:adjustRightInd w:val="0"/>
        <w:spacing w:line="240" w:lineRule="auto"/>
        <w:ind w:left="567" w:hanging="567"/>
        <w:rPr>
          <w:szCs w:val="22"/>
          <w:lang w:val="hr-HR"/>
        </w:rPr>
      </w:pPr>
      <w:r w:rsidRPr="00C4587C">
        <w:rPr>
          <w:color w:val="000000"/>
          <w:szCs w:val="22"/>
          <w:lang w:val="hr-HR"/>
        </w:rPr>
        <w:t>ako imate teških problema s jetrom</w:t>
      </w:r>
      <w:r w:rsidRPr="00C4587C">
        <w:rPr>
          <w:szCs w:val="22"/>
          <w:lang w:val="hr-HR"/>
        </w:rPr>
        <w:t>.</w:t>
      </w:r>
    </w:p>
    <w:p w14:paraId="36BD0EC7" w14:textId="2E3B5BB8" w:rsidR="00CC7A5A" w:rsidRPr="00C4587C" w:rsidRDefault="004E2330" w:rsidP="0094273E">
      <w:pPr>
        <w:numPr>
          <w:ilvl w:val="0"/>
          <w:numId w:val="3"/>
        </w:numPr>
        <w:tabs>
          <w:tab w:val="clear" w:pos="360"/>
          <w:tab w:val="clear" w:pos="567"/>
        </w:tabs>
        <w:autoSpaceDE w:val="0"/>
        <w:autoSpaceDN w:val="0"/>
        <w:adjustRightInd w:val="0"/>
        <w:spacing w:line="240" w:lineRule="auto"/>
        <w:ind w:left="567" w:hanging="567"/>
        <w:rPr>
          <w:szCs w:val="22"/>
          <w:lang w:val="hr-HR"/>
        </w:rPr>
      </w:pPr>
      <w:r w:rsidRPr="00C4587C">
        <w:rPr>
          <w:color w:val="000000"/>
          <w:szCs w:val="22"/>
          <w:lang w:val="hr-HR"/>
        </w:rPr>
        <w:t>ako uzimate</w:t>
      </w:r>
      <w:r w:rsidR="00CC7A5A" w:rsidRPr="00C4587C">
        <w:rPr>
          <w:color w:val="000000"/>
          <w:szCs w:val="22"/>
          <w:lang w:val="hr-HR"/>
        </w:rPr>
        <w:t xml:space="preserve"> lijekov</w:t>
      </w:r>
      <w:r w:rsidRPr="00C4587C">
        <w:rPr>
          <w:color w:val="000000"/>
          <w:szCs w:val="22"/>
          <w:lang w:val="hr-HR"/>
        </w:rPr>
        <w:t xml:space="preserve">e koji </w:t>
      </w:r>
      <w:r w:rsidR="005B0F21" w:rsidRPr="00C4587C">
        <w:rPr>
          <w:color w:val="000000"/>
          <w:szCs w:val="22"/>
          <w:lang w:val="hr-HR"/>
        </w:rPr>
        <w:t>značajno</w:t>
      </w:r>
      <w:r w:rsidRPr="00C4587C">
        <w:rPr>
          <w:color w:val="000000"/>
          <w:szCs w:val="22"/>
          <w:lang w:val="hr-HR"/>
        </w:rPr>
        <w:t xml:space="preserve"> smanjuju aktivnost nekih jetrenih enzima</w:t>
      </w:r>
      <w:r w:rsidR="00CC7A5A" w:rsidRPr="00C4587C">
        <w:rPr>
          <w:color w:val="000000"/>
          <w:szCs w:val="22"/>
          <w:lang w:val="hr-HR"/>
        </w:rPr>
        <w:t>, poput ciklosporina (lijek koji se koristi kod presađivanja radi sprječavanja odbacivanja organa ili za druga stanja, npr. reumatoidni artritis ili atopijski dermatitis), verapamila (lijek koji se koristi za snižavanje krvnog tlaka, za korekciju srčanog ritma ili liječenje angine pektoris), lijekova protiv gljivica (npr. ketokonazol i itrakonazol) i nekih antivirusnih lijekova (npr. ritonavir)</w:t>
      </w:r>
      <w:r w:rsidR="00CC7A5A" w:rsidRPr="00C4587C">
        <w:rPr>
          <w:szCs w:val="22"/>
          <w:lang w:val="hr-HR"/>
        </w:rPr>
        <w:t>.</w:t>
      </w:r>
      <w:r w:rsidR="005B0F21" w:rsidRPr="00C4587C">
        <w:rPr>
          <w:szCs w:val="22"/>
          <w:lang w:val="hr-HR"/>
        </w:rPr>
        <w:t xml:space="preserve"> Pogledajte dio „Drugi lijekovi i Emselex“.</w:t>
      </w:r>
    </w:p>
    <w:p w14:paraId="0DECC26F" w14:textId="77777777" w:rsidR="00CC7A5A" w:rsidRPr="00C4587C" w:rsidRDefault="00CC7A5A" w:rsidP="0094273E">
      <w:pPr>
        <w:numPr>
          <w:ilvl w:val="12"/>
          <w:numId w:val="0"/>
        </w:numPr>
        <w:tabs>
          <w:tab w:val="clear" w:pos="567"/>
        </w:tabs>
        <w:spacing w:line="240" w:lineRule="auto"/>
        <w:ind w:right="-2"/>
        <w:rPr>
          <w:szCs w:val="22"/>
          <w:lang w:val="hr-HR"/>
        </w:rPr>
      </w:pPr>
    </w:p>
    <w:p w14:paraId="4EEBE381" w14:textId="77777777" w:rsidR="000A32EC" w:rsidRPr="00C4587C" w:rsidRDefault="000A32EC" w:rsidP="0094273E">
      <w:pPr>
        <w:keepNext/>
        <w:numPr>
          <w:ilvl w:val="12"/>
          <w:numId w:val="0"/>
        </w:numPr>
        <w:tabs>
          <w:tab w:val="clear" w:pos="567"/>
        </w:tabs>
        <w:spacing w:line="240" w:lineRule="auto"/>
        <w:rPr>
          <w:b/>
          <w:noProof/>
          <w:szCs w:val="22"/>
          <w:lang w:val="hr-HR"/>
        </w:rPr>
      </w:pPr>
      <w:r w:rsidRPr="00C4587C">
        <w:rPr>
          <w:b/>
          <w:noProof/>
          <w:szCs w:val="22"/>
          <w:lang w:val="hr-HR"/>
        </w:rPr>
        <w:lastRenderedPageBreak/>
        <w:t>Upozorenja i mjere opreza</w:t>
      </w:r>
    </w:p>
    <w:p w14:paraId="4BCF996B" w14:textId="5C3D283E" w:rsidR="00576473" w:rsidRPr="00C4587C" w:rsidRDefault="00576473" w:rsidP="0094273E">
      <w:pPr>
        <w:keepNext/>
        <w:numPr>
          <w:ilvl w:val="12"/>
          <w:numId w:val="0"/>
        </w:numPr>
        <w:tabs>
          <w:tab w:val="clear" w:pos="567"/>
        </w:tabs>
        <w:spacing w:line="240" w:lineRule="auto"/>
        <w:rPr>
          <w:b/>
          <w:szCs w:val="22"/>
          <w:lang w:val="hr-HR"/>
        </w:rPr>
      </w:pPr>
      <w:r w:rsidRPr="00C4587C">
        <w:rPr>
          <w:rFonts w:eastAsia="PMingLiU"/>
          <w:noProof/>
          <w:szCs w:val="22"/>
          <w:lang w:val="hr-HR"/>
        </w:rPr>
        <w:t>Obratite se svom liječniku</w:t>
      </w:r>
      <w:r w:rsidRPr="00C4587C">
        <w:rPr>
          <w:rFonts w:eastAsia="PMingLiU"/>
          <w:szCs w:val="22"/>
          <w:lang w:val="hr-HR"/>
        </w:rPr>
        <w:t xml:space="preserve"> </w:t>
      </w:r>
      <w:r w:rsidRPr="00C4587C">
        <w:rPr>
          <w:rFonts w:eastAsia="PMingLiU"/>
          <w:noProof/>
          <w:szCs w:val="22"/>
          <w:lang w:val="hr-HR"/>
        </w:rPr>
        <w:t>prije nego uzmete Emselex</w:t>
      </w:r>
    </w:p>
    <w:p w14:paraId="3AAED713" w14:textId="77777777" w:rsidR="00CC7A5A" w:rsidRPr="00C4587C" w:rsidRDefault="00CC7A5A" w:rsidP="0094273E">
      <w:pPr>
        <w:numPr>
          <w:ilvl w:val="0"/>
          <w:numId w:val="4"/>
        </w:numPr>
        <w:tabs>
          <w:tab w:val="clear" w:pos="360"/>
          <w:tab w:val="clear" w:pos="567"/>
        </w:tabs>
        <w:spacing w:line="240" w:lineRule="auto"/>
        <w:ind w:left="567" w:hanging="567"/>
        <w:rPr>
          <w:szCs w:val="22"/>
          <w:lang w:val="hr-HR"/>
        </w:rPr>
      </w:pPr>
      <w:r w:rsidRPr="00C4587C">
        <w:rPr>
          <w:color w:val="000000"/>
          <w:szCs w:val="22"/>
          <w:lang w:val="hr-HR"/>
        </w:rPr>
        <w:t>ako imate neuropatiju autonomnog živčanog sustava (oštećenje živaca koji komuniciraju između mozga i unutrašnjih organa, mišića, kože i krvnih žila radi održavanja životnih funkcija, uključujući otkucaje srca, krvni tlak i funkciju crijeva) – Vaš će Vam liječnik reći ako je imate</w:t>
      </w:r>
      <w:r w:rsidRPr="00C4587C">
        <w:rPr>
          <w:szCs w:val="22"/>
          <w:lang w:val="hr-HR"/>
        </w:rPr>
        <w:t>.</w:t>
      </w:r>
    </w:p>
    <w:p w14:paraId="607DD7EE" w14:textId="785DABA5"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 xml:space="preserve">ako </w:t>
      </w:r>
      <w:r w:rsidR="005B0F21" w:rsidRPr="00C4587C">
        <w:rPr>
          <w:color w:val="000000"/>
          <w:sz w:val="22"/>
          <w:szCs w:val="22"/>
          <w:lang w:val="hr-HR"/>
        </w:rPr>
        <w:t xml:space="preserve">patite od stanja u kojem se jedan ili više organa iz Vašeg trbuha pomiču prema prsnom košu kroz rupu u ošitu, pritom često uzrokujući </w:t>
      </w:r>
      <w:r w:rsidRPr="00C4587C">
        <w:rPr>
          <w:color w:val="000000"/>
          <w:sz w:val="22"/>
          <w:szCs w:val="22"/>
          <w:lang w:val="hr-HR"/>
        </w:rPr>
        <w:t xml:space="preserve"> žgaravicu i </w:t>
      </w:r>
      <w:r w:rsidRPr="00C4587C">
        <w:rPr>
          <w:sz w:val="22"/>
          <w:szCs w:val="22"/>
          <w:lang w:val="hr-HR"/>
        </w:rPr>
        <w:t>podrig</w:t>
      </w:r>
      <w:r w:rsidR="005B0F21" w:rsidRPr="00C4587C">
        <w:rPr>
          <w:sz w:val="22"/>
          <w:szCs w:val="22"/>
          <w:lang w:val="hr-HR"/>
        </w:rPr>
        <w:t>ivanje</w:t>
      </w:r>
      <w:r w:rsidRPr="00C4587C">
        <w:rPr>
          <w:sz w:val="22"/>
          <w:szCs w:val="22"/>
          <w:lang w:val="hr-HR"/>
        </w:rPr>
        <w:t>.</w:t>
      </w:r>
    </w:p>
    <w:p w14:paraId="56D1B21B" w14:textId="7777777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ako imate poteškoće u prolasku mokraće i slab mlaz mokraće</w:t>
      </w:r>
      <w:r w:rsidRPr="00C4587C">
        <w:rPr>
          <w:sz w:val="22"/>
          <w:szCs w:val="22"/>
          <w:lang w:val="hr-HR"/>
        </w:rPr>
        <w:t>.</w:t>
      </w:r>
    </w:p>
    <w:p w14:paraId="45AA9E2F" w14:textId="7777777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ako patite od jakog zatvora (imate stolicu 2 puta na tjedan ili rjeđe)</w:t>
      </w:r>
      <w:r w:rsidRPr="00C4587C">
        <w:rPr>
          <w:sz w:val="22"/>
          <w:szCs w:val="22"/>
          <w:lang w:val="hr-HR"/>
        </w:rPr>
        <w:t>.</w:t>
      </w:r>
    </w:p>
    <w:p w14:paraId="3D834BE3" w14:textId="7777777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ako imate poremećaj probavne pokretljivosti</w:t>
      </w:r>
      <w:r w:rsidRPr="00C4587C">
        <w:rPr>
          <w:sz w:val="22"/>
          <w:szCs w:val="22"/>
          <w:lang w:val="hr-HR"/>
        </w:rPr>
        <w:t>.</w:t>
      </w:r>
    </w:p>
    <w:p w14:paraId="710322FF" w14:textId="7777777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ako imate opstrukcijski poremećaj probavnog sustava (bilo kakvo začepljenje prolaza crijevnog ili želučanog sadržaja, kao što je suženje pilorusa, donjeg dijela želuca) –liječnik će Vas obavijestiti ako to imate</w:t>
      </w:r>
      <w:r w:rsidRPr="00C4587C">
        <w:rPr>
          <w:sz w:val="22"/>
          <w:szCs w:val="22"/>
          <w:lang w:val="hr-HR"/>
        </w:rPr>
        <w:t>.</w:t>
      </w:r>
    </w:p>
    <w:p w14:paraId="2062812E" w14:textId="7777777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ako uzimate lijekove koji izazivaju ili pogoršavaju upalu jednjaka, kao što su oralni bisfosfonati (skupina lijekova koja sprječava gubitak koštane mase te se koristi za liječenje osteoporoze)</w:t>
      </w:r>
      <w:r w:rsidRPr="00C4587C">
        <w:rPr>
          <w:sz w:val="22"/>
          <w:szCs w:val="22"/>
          <w:lang w:val="hr-HR"/>
        </w:rPr>
        <w:t>.</w:t>
      </w:r>
    </w:p>
    <w:p w14:paraId="7E0294F4" w14:textId="7777777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ako uzimate lijekove protiv glaukoma uskog kuta</w:t>
      </w:r>
      <w:r w:rsidRPr="00C4587C">
        <w:rPr>
          <w:sz w:val="22"/>
          <w:szCs w:val="22"/>
          <w:lang w:val="hr-HR"/>
        </w:rPr>
        <w:t>.</w:t>
      </w:r>
    </w:p>
    <w:p w14:paraId="44194D46" w14:textId="08A80485"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ako imate probleme s jetrom</w:t>
      </w:r>
      <w:r w:rsidRPr="00C4587C">
        <w:rPr>
          <w:sz w:val="22"/>
          <w:szCs w:val="22"/>
          <w:lang w:val="hr-HR"/>
        </w:rPr>
        <w:t>.</w:t>
      </w:r>
    </w:p>
    <w:p w14:paraId="19B6615B" w14:textId="220CE13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color w:val="000000"/>
          <w:sz w:val="22"/>
          <w:szCs w:val="22"/>
          <w:lang w:val="hr-HR"/>
        </w:rPr>
        <w:t xml:space="preserve">ako imate </w:t>
      </w:r>
      <w:r w:rsidR="005B0F21" w:rsidRPr="00C4587C">
        <w:rPr>
          <w:color w:val="000000"/>
          <w:sz w:val="22"/>
          <w:szCs w:val="22"/>
          <w:lang w:val="hr-HR"/>
        </w:rPr>
        <w:t xml:space="preserve">infekciju mokraćnih putova ili druge </w:t>
      </w:r>
      <w:r w:rsidRPr="00C4587C">
        <w:rPr>
          <w:color w:val="000000"/>
          <w:sz w:val="22"/>
          <w:szCs w:val="22"/>
          <w:lang w:val="hr-HR"/>
        </w:rPr>
        <w:t>probleme s bubrezima</w:t>
      </w:r>
      <w:r w:rsidRPr="00C4587C">
        <w:rPr>
          <w:sz w:val="22"/>
          <w:szCs w:val="22"/>
          <w:lang w:val="hr-HR"/>
        </w:rPr>
        <w:t>.</w:t>
      </w:r>
    </w:p>
    <w:p w14:paraId="2D31F3BA" w14:textId="5144EF8D" w:rsidR="005B0F21" w:rsidRPr="00C4587C" w:rsidRDefault="005B0F21" w:rsidP="0094273E">
      <w:pPr>
        <w:pStyle w:val="TextChar"/>
        <w:numPr>
          <w:ilvl w:val="0"/>
          <w:numId w:val="4"/>
        </w:numPr>
        <w:tabs>
          <w:tab w:val="clear" w:pos="360"/>
        </w:tabs>
        <w:spacing w:before="0"/>
        <w:ind w:left="567" w:hanging="567"/>
        <w:jc w:val="left"/>
        <w:rPr>
          <w:color w:val="000000"/>
          <w:sz w:val="22"/>
          <w:szCs w:val="22"/>
          <w:lang w:val="hr-HR"/>
        </w:rPr>
      </w:pPr>
      <w:r w:rsidRPr="00C4587C">
        <w:rPr>
          <w:color w:val="000000"/>
          <w:sz w:val="22"/>
          <w:szCs w:val="22"/>
          <w:lang w:val="hr-HR"/>
        </w:rPr>
        <w:t xml:space="preserve">ako su mišići koji kontroliraju pražnjenje Vašeg mokraćnog mjehura prekomjerno aktivni, uzrokujući nevoljno curenje mokraće (stanje poznato kao hiperrefleksija detruzora) – o tome će Vas obavijestiti liječnik. </w:t>
      </w:r>
    </w:p>
    <w:p w14:paraId="04C19B42" w14:textId="6328BEF0" w:rsidR="00CC7A5A" w:rsidRPr="00C4587C" w:rsidRDefault="00CC7A5A" w:rsidP="0094273E">
      <w:pPr>
        <w:pStyle w:val="TextChar"/>
        <w:numPr>
          <w:ilvl w:val="0"/>
          <w:numId w:val="4"/>
        </w:numPr>
        <w:tabs>
          <w:tab w:val="clear" w:pos="360"/>
        </w:tabs>
        <w:spacing w:before="0"/>
        <w:ind w:left="567" w:hanging="567"/>
        <w:jc w:val="left"/>
        <w:rPr>
          <w:color w:val="000000"/>
          <w:sz w:val="22"/>
          <w:szCs w:val="22"/>
          <w:lang w:val="hr-HR"/>
        </w:rPr>
      </w:pPr>
      <w:r w:rsidRPr="00C4587C">
        <w:rPr>
          <w:color w:val="000000"/>
          <w:sz w:val="22"/>
          <w:szCs w:val="22"/>
          <w:lang w:val="hr-HR"/>
        </w:rPr>
        <w:t>ako imate bolest srca.</w:t>
      </w:r>
    </w:p>
    <w:p w14:paraId="126DD320" w14:textId="77777777" w:rsidR="00CC7A5A" w:rsidRPr="00C4587C" w:rsidRDefault="00CC7A5A" w:rsidP="0094273E">
      <w:pPr>
        <w:pStyle w:val="TextChar"/>
        <w:spacing w:before="0"/>
        <w:jc w:val="left"/>
        <w:rPr>
          <w:sz w:val="22"/>
          <w:szCs w:val="22"/>
          <w:lang w:val="hr-HR"/>
        </w:rPr>
      </w:pPr>
      <w:r w:rsidRPr="00C4587C">
        <w:rPr>
          <w:sz w:val="22"/>
          <w:szCs w:val="22"/>
          <w:lang w:val="hr-HR"/>
        </w:rPr>
        <w:t>Ako se bilo što od toga odnosi na Vas, obavijestite svog liječnika prije uzimanja Emselexa.</w:t>
      </w:r>
    </w:p>
    <w:p w14:paraId="1A49232E" w14:textId="77777777" w:rsidR="00CC7A5A" w:rsidRPr="00C4587C" w:rsidRDefault="00CC7A5A" w:rsidP="0094273E">
      <w:pPr>
        <w:pStyle w:val="TextChar"/>
        <w:spacing w:before="0"/>
        <w:jc w:val="left"/>
        <w:rPr>
          <w:sz w:val="22"/>
          <w:szCs w:val="22"/>
          <w:lang w:val="hr-HR"/>
        </w:rPr>
      </w:pPr>
    </w:p>
    <w:p w14:paraId="02D76A2A" w14:textId="77777777" w:rsidR="00CC7A5A" w:rsidRPr="00C4587C" w:rsidRDefault="00CC7A5A" w:rsidP="0094273E">
      <w:pPr>
        <w:pStyle w:val="TextChar"/>
        <w:spacing w:before="0"/>
        <w:jc w:val="left"/>
        <w:rPr>
          <w:sz w:val="22"/>
          <w:szCs w:val="22"/>
          <w:lang w:val="hr-HR"/>
        </w:rPr>
      </w:pPr>
      <w:r w:rsidRPr="00C4587C">
        <w:rPr>
          <w:bCs/>
          <w:sz w:val="22"/>
          <w:szCs w:val="22"/>
          <w:lang w:val="hr-HR"/>
        </w:rPr>
        <w:t>Tijekom liječenja Emselexom, odmah obavijestite svog liječnika i prestanite uzimati Emselex ukoliko osjetite oticanje lica, usana, jezika i/ili grla (znakovi angioedema)</w:t>
      </w:r>
      <w:r w:rsidRPr="00C4587C">
        <w:rPr>
          <w:sz w:val="22"/>
          <w:szCs w:val="22"/>
          <w:lang w:val="hr-HR"/>
        </w:rPr>
        <w:t>.</w:t>
      </w:r>
    </w:p>
    <w:p w14:paraId="1D10878E" w14:textId="77777777" w:rsidR="00CC7A5A" w:rsidRPr="00C4587C" w:rsidRDefault="00CC7A5A" w:rsidP="0094273E">
      <w:pPr>
        <w:pStyle w:val="TextChar"/>
        <w:spacing w:before="0"/>
        <w:jc w:val="left"/>
        <w:rPr>
          <w:sz w:val="22"/>
          <w:szCs w:val="22"/>
          <w:lang w:val="hr-HR"/>
        </w:rPr>
      </w:pPr>
    </w:p>
    <w:p w14:paraId="1E2D1234" w14:textId="08B73BAA" w:rsidR="000A32EC" w:rsidRPr="00C4587C" w:rsidRDefault="000A32EC" w:rsidP="0094273E">
      <w:pPr>
        <w:pStyle w:val="TextChar"/>
        <w:spacing w:before="0"/>
        <w:jc w:val="left"/>
        <w:rPr>
          <w:bCs/>
          <w:sz w:val="22"/>
          <w:szCs w:val="22"/>
          <w:lang w:val="hr-HR"/>
        </w:rPr>
      </w:pPr>
      <w:r w:rsidRPr="00C4587C">
        <w:rPr>
          <w:b/>
          <w:bCs/>
          <w:sz w:val="22"/>
          <w:szCs w:val="22"/>
          <w:lang w:val="hr-HR"/>
        </w:rPr>
        <w:t>Djeca</w:t>
      </w:r>
      <w:r w:rsidR="00576473" w:rsidRPr="00C4587C">
        <w:rPr>
          <w:b/>
          <w:bCs/>
          <w:sz w:val="22"/>
          <w:szCs w:val="22"/>
          <w:lang w:val="hr-HR"/>
        </w:rPr>
        <w:t xml:space="preserve"> i adolescenti</w:t>
      </w:r>
    </w:p>
    <w:p w14:paraId="66999A05" w14:textId="43DE7AB4" w:rsidR="00CC7A5A" w:rsidRPr="00C4587C" w:rsidRDefault="00CC7A5A" w:rsidP="0094273E">
      <w:pPr>
        <w:pStyle w:val="TextChar"/>
        <w:spacing w:before="0"/>
        <w:jc w:val="left"/>
        <w:rPr>
          <w:sz w:val="22"/>
          <w:szCs w:val="22"/>
          <w:lang w:val="hr-HR"/>
        </w:rPr>
      </w:pPr>
      <w:r w:rsidRPr="00C4587C">
        <w:rPr>
          <w:color w:val="000000"/>
          <w:sz w:val="22"/>
          <w:szCs w:val="22"/>
          <w:lang w:val="hr-HR"/>
        </w:rPr>
        <w:t xml:space="preserve">Primjena Emselexa u djece </w:t>
      </w:r>
      <w:r w:rsidR="00576473" w:rsidRPr="00C4587C">
        <w:rPr>
          <w:color w:val="000000"/>
          <w:sz w:val="22"/>
          <w:szCs w:val="22"/>
          <w:lang w:val="hr-HR"/>
        </w:rPr>
        <w:t xml:space="preserve">i adolescenata (&lt;18 godina) </w:t>
      </w:r>
      <w:r w:rsidRPr="00C4587C">
        <w:rPr>
          <w:color w:val="000000"/>
          <w:sz w:val="22"/>
          <w:szCs w:val="22"/>
          <w:lang w:val="hr-HR"/>
        </w:rPr>
        <w:t>se ne preporučuje</w:t>
      </w:r>
      <w:r w:rsidRPr="00C4587C">
        <w:rPr>
          <w:sz w:val="22"/>
          <w:szCs w:val="22"/>
          <w:lang w:val="hr-HR"/>
        </w:rPr>
        <w:t>.</w:t>
      </w:r>
    </w:p>
    <w:p w14:paraId="2DB69732" w14:textId="77777777" w:rsidR="00CC7A5A" w:rsidRPr="00C4587C" w:rsidRDefault="00CC7A5A" w:rsidP="0094273E">
      <w:pPr>
        <w:pStyle w:val="TextChar"/>
        <w:spacing w:before="0"/>
        <w:jc w:val="left"/>
        <w:rPr>
          <w:sz w:val="22"/>
          <w:szCs w:val="22"/>
          <w:lang w:val="hr-HR"/>
        </w:rPr>
      </w:pPr>
    </w:p>
    <w:p w14:paraId="50D329C9" w14:textId="1DCF6566" w:rsidR="00CC7A5A" w:rsidRPr="00C4587C" w:rsidRDefault="000A32EC" w:rsidP="0094273E">
      <w:pPr>
        <w:numPr>
          <w:ilvl w:val="12"/>
          <w:numId w:val="0"/>
        </w:numPr>
        <w:tabs>
          <w:tab w:val="clear" w:pos="567"/>
        </w:tabs>
        <w:spacing w:line="240" w:lineRule="auto"/>
        <w:ind w:right="-2"/>
        <w:rPr>
          <w:szCs w:val="22"/>
          <w:lang w:val="hr-HR"/>
        </w:rPr>
      </w:pPr>
      <w:r w:rsidRPr="00C4587C">
        <w:rPr>
          <w:b/>
          <w:noProof/>
          <w:szCs w:val="22"/>
          <w:lang w:val="hr-HR"/>
        </w:rPr>
        <w:t xml:space="preserve">Drugi lijekovi i </w:t>
      </w:r>
      <w:r w:rsidR="00CC7A5A" w:rsidRPr="00C4587C">
        <w:rPr>
          <w:b/>
          <w:szCs w:val="22"/>
          <w:lang w:val="hr-HR"/>
        </w:rPr>
        <w:t>Emselex</w:t>
      </w:r>
    </w:p>
    <w:p w14:paraId="4FF6EEF1" w14:textId="3C8EDA0B" w:rsidR="00CC7A5A" w:rsidRPr="00C4587C" w:rsidRDefault="00CC7A5A" w:rsidP="0094273E">
      <w:pPr>
        <w:pStyle w:val="TextChar"/>
        <w:spacing w:before="0"/>
        <w:jc w:val="left"/>
        <w:rPr>
          <w:sz w:val="22"/>
          <w:szCs w:val="22"/>
          <w:lang w:val="hr-HR"/>
        </w:rPr>
      </w:pPr>
      <w:r w:rsidRPr="00C4587C">
        <w:rPr>
          <w:noProof/>
          <w:sz w:val="22"/>
          <w:szCs w:val="22"/>
          <w:lang w:val="hr-HR"/>
        </w:rPr>
        <w:t>Molimo obavijestite svog liječnika ili ljekarnika ako uzimate ili ste nedavno uz</w:t>
      </w:r>
      <w:r w:rsidR="00CB19D4" w:rsidRPr="00C4587C">
        <w:rPr>
          <w:noProof/>
          <w:sz w:val="22"/>
          <w:szCs w:val="22"/>
          <w:lang w:val="hr-HR"/>
        </w:rPr>
        <w:t>e</w:t>
      </w:r>
      <w:r w:rsidRPr="00C4587C">
        <w:rPr>
          <w:noProof/>
          <w:sz w:val="22"/>
          <w:szCs w:val="22"/>
          <w:lang w:val="hr-HR"/>
        </w:rPr>
        <w:t>li bilo koje druge lijekove, uključujući i one koje ste nabavili bez recepta</w:t>
      </w:r>
      <w:r w:rsidRPr="00C4587C">
        <w:rPr>
          <w:sz w:val="22"/>
          <w:szCs w:val="22"/>
          <w:lang w:val="hr-HR"/>
        </w:rPr>
        <w:t>. To je posebno važno ako uzimate bilo koji od sljedećih lijekova, jer će Vaš liječnik možda morati prilagoditi dozu Emselexa i/ili drugog lijeka:</w:t>
      </w:r>
    </w:p>
    <w:p w14:paraId="4F39751B" w14:textId="11D9CF4C"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neki antibiotici (npr. eritromicin, klaritromicin</w:t>
      </w:r>
      <w:r w:rsidR="00F071D2" w:rsidRPr="00C4587C">
        <w:rPr>
          <w:sz w:val="22"/>
          <w:szCs w:val="22"/>
          <w:lang w:val="hr-HR"/>
        </w:rPr>
        <w:t>, telitromicin</w:t>
      </w:r>
      <w:r w:rsidRPr="00C4587C">
        <w:rPr>
          <w:sz w:val="22"/>
          <w:szCs w:val="22"/>
          <w:lang w:val="hr-HR"/>
        </w:rPr>
        <w:t xml:space="preserve"> i rifampicin),</w:t>
      </w:r>
    </w:p>
    <w:p w14:paraId="6A4E79AD" w14:textId="7B82D044"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lijekovi protiv gljivica (npr. ketokonazol i itrakonazol</w:t>
      </w:r>
      <w:r w:rsidR="005B0F21" w:rsidRPr="00C4587C">
        <w:rPr>
          <w:sz w:val="22"/>
          <w:szCs w:val="22"/>
          <w:lang w:val="hr-HR"/>
        </w:rPr>
        <w:t xml:space="preserve"> – pogledajte dio „Nemojte uzimati Emselex“,</w:t>
      </w:r>
      <w:r w:rsidR="00F071D2" w:rsidRPr="00C4587C">
        <w:rPr>
          <w:sz w:val="22"/>
          <w:szCs w:val="22"/>
          <w:lang w:val="hr-HR"/>
        </w:rPr>
        <w:t xml:space="preserve"> flukonazol i terbinafin</w:t>
      </w:r>
      <w:r w:rsidRPr="00C4587C">
        <w:rPr>
          <w:sz w:val="22"/>
          <w:szCs w:val="22"/>
          <w:lang w:val="hr-HR"/>
        </w:rPr>
        <w:t>),</w:t>
      </w:r>
    </w:p>
    <w:p w14:paraId="1FFBC1B9" w14:textId="48945B45" w:rsidR="005B0F21" w:rsidRPr="00C4587C" w:rsidRDefault="005B0F21"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lijekovi koji smanjuju aktivnost imunološkog sustava, npr. nakon presađivanja organa (npr. ciklosporin – pogledajte dio „Nemojte uzimati Emselex“),</w:t>
      </w:r>
    </w:p>
    <w:p w14:paraId="5F9EDF20" w14:textId="3F38327C"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antivirusni lijekovi (npr. ritonavir</w:t>
      </w:r>
      <w:r w:rsidR="005B0F21" w:rsidRPr="00C4587C">
        <w:rPr>
          <w:sz w:val="22"/>
          <w:szCs w:val="22"/>
          <w:lang w:val="hr-HR"/>
        </w:rPr>
        <w:t xml:space="preserve"> – pogledajte dio „Nemojte uzimati Emselex“</w:t>
      </w:r>
      <w:r w:rsidRPr="00C4587C">
        <w:rPr>
          <w:sz w:val="22"/>
          <w:szCs w:val="22"/>
          <w:lang w:val="hr-HR"/>
        </w:rPr>
        <w:t>),</w:t>
      </w:r>
    </w:p>
    <w:p w14:paraId="6CE2C370" w14:textId="65CCE66F"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antipsihotici (npr. tioridazin),</w:t>
      </w:r>
    </w:p>
    <w:p w14:paraId="52708058" w14:textId="4E13B9D4"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neki antidepresivi (npr. imipramin</w:t>
      </w:r>
      <w:r w:rsidR="005B0F21" w:rsidRPr="00C4587C">
        <w:rPr>
          <w:sz w:val="22"/>
          <w:szCs w:val="22"/>
          <w:lang w:val="hr-HR"/>
        </w:rPr>
        <w:t>, paroksetin</w:t>
      </w:r>
      <w:r w:rsidRPr="00C4587C">
        <w:rPr>
          <w:sz w:val="22"/>
          <w:szCs w:val="22"/>
          <w:lang w:val="hr-HR"/>
        </w:rPr>
        <w:t>),</w:t>
      </w:r>
    </w:p>
    <w:p w14:paraId="40F89619" w14:textId="7777777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neki antikonvulzivi (karbamazepin, barbiturati),</w:t>
      </w:r>
    </w:p>
    <w:p w14:paraId="1BA306AA" w14:textId="3C320810"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 xml:space="preserve">neki lijekovi za liječenje srčanih tegoba (npr. verapamil </w:t>
      </w:r>
      <w:del w:id="99" w:author="Autor">
        <w:r w:rsidR="005B0F21" w:rsidRPr="00C4587C" w:rsidDel="00175832">
          <w:rPr>
            <w:sz w:val="22"/>
            <w:szCs w:val="22"/>
            <w:lang w:val="hr-HR"/>
          </w:rPr>
          <w:delText>.</w:delText>
        </w:r>
      </w:del>
      <w:ins w:id="100" w:author="Autor">
        <w:r w:rsidR="00175832" w:rsidRPr="00C4587C">
          <w:rPr>
            <w:sz w:val="22"/>
            <w:szCs w:val="22"/>
            <w:lang w:val="hr-HR"/>
          </w:rPr>
          <w:t>–</w:t>
        </w:r>
      </w:ins>
      <w:r w:rsidR="005B0F21" w:rsidRPr="00C4587C">
        <w:rPr>
          <w:sz w:val="22"/>
          <w:szCs w:val="22"/>
          <w:lang w:val="hr-HR"/>
        </w:rPr>
        <w:t xml:space="preserve"> pogledajte dio „Nemojte uzimati Emselex“, flekainid,</w:t>
      </w:r>
      <w:r w:rsidRPr="00C4587C">
        <w:rPr>
          <w:sz w:val="22"/>
          <w:szCs w:val="22"/>
          <w:lang w:val="hr-HR"/>
        </w:rPr>
        <w:t xml:space="preserve"> digoksin</w:t>
      </w:r>
      <w:r w:rsidR="00F071D2" w:rsidRPr="00C4587C">
        <w:rPr>
          <w:sz w:val="22"/>
          <w:szCs w:val="22"/>
          <w:lang w:val="hr-HR"/>
        </w:rPr>
        <w:t xml:space="preserve"> i kinidin</w:t>
      </w:r>
      <w:r w:rsidRPr="00C4587C">
        <w:rPr>
          <w:sz w:val="22"/>
          <w:szCs w:val="22"/>
          <w:lang w:val="hr-HR"/>
        </w:rPr>
        <w:t>),</w:t>
      </w:r>
    </w:p>
    <w:p w14:paraId="2E99EF51" w14:textId="22EA7465" w:rsidR="00F071D2" w:rsidRPr="00C4587C" w:rsidRDefault="00F071D2"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 xml:space="preserve">neki lijekovi za liječenje želučanih tegoba (npr. cimetidin), </w:t>
      </w:r>
    </w:p>
    <w:p w14:paraId="58436978" w14:textId="77777777" w:rsidR="00CC7A5A" w:rsidRPr="00C4587C" w:rsidRDefault="00CC7A5A" w:rsidP="0094273E">
      <w:pPr>
        <w:pStyle w:val="TextChar"/>
        <w:numPr>
          <w:ilvl w:val="0"/>
          <w:numId w:val="4"/>
        </w:numPr>
        <w:tabs>
          <w:tab w:val="clear" w:pos="360"/>
        </w:tabs>
        <w:spacing w:before="0"/>
        <w:ind w:left="567" w:hanging="567"/>
        <w:jc w:val="left"/>
        <w:rPr>
          <w:sz w:val="22"/>
          <w:szCs w:val="22"/>
          <w:lang w:val="hr-HR"/>
        </w:rPr>
      </w:pPr>
      <w:r w:rsidRPr="00C4587C">
        <w:rPr>
          <w:sz w:val="22"/>
          <w:szCs w:val="22"/>
          <w:lang w:val="hr-HR"/>
        </w:rPr>
        <w:t>drugi antimuskarinski lijekovi (npr. tolterodin, oksibutinin i flavoksat).</w:t>
      </w:r>
    </w:p>
    <w:p w14:paraId="2D3205E6" w14:textId="3CA42281" w:rsidR="00CC7A5A" w:rsidRPr="00C4587C" w:rsidRDefault="00CC7A5A" w:rsidP="0094273E">
      <w:pPr>
        <w:numPr>
          <w:ilvl w:val="12"/>
          <w:numId w:val="0"/>
        </w:numPr>
        <w:tabs>
          <w:tab w:val="clear" w:pos="567"/>
        </w:tabs>
        <w:spacing w:line="240" w:lineRule="auto"/>
        <w:ind w:right="-2"/>
        <w:rPr>
          <w:szCs w:val="22"/>
          <w:lang w:val="hr-HR"/>
        </w:rPr>
      </w:pPr>
      <w:r w:rsidRPr="00C4587C">
        <w:rPr>
          <w:szCs w:val="22"/>
          <w:lang w:val="hr-HR"/>
        </w:rPr>
        <w:t xml:space="preserve">Molimo također obavijestite svog liječnika ako uzimate pripravke koji sadrže </w:t>
      </w:r>
      <w:r w:rsidR="00F071D2" w:rsidRPr="00C4587C">
        <w:rPr>
          <w:szCs w:val="22"/>
          <w:lang w:val="hr-HR"/>
        </w:rPr>
        <w:t>g</w:t>
      </w:r>
      <w:r w:rsidRPr="00C4587C">
        <w:rPr>
          <w:szCs w:val="22"/>
          <w:lang w:val="hr-HR"/>
        </w:rPr>
        <w:t>ospinu travu.</w:t>
      </w:r>
    </w:p>
    <w:p w14:paraId="73191235" w14:textId="77777777" w:rsidR="00CC7A5A" w:rsidRPr="00C4587C" w:rsidRDefault="00CC7A5A" w:rsidP="0094273E">
      <w:pPr>
        <w:pStyle w:val="TextChar"/>
        <w:spacing w:before="0"/>
        <w:jc w:val="left"/>
        <w:rPr>
          <w:sz w:val="22"/>
          <w:szCs w:val="22"/>
          <w:lang w:val="hr-HR"/>
        </w:rPr>
      </w:pPr>
    </w:p>
    <w:p w14:paraId="23DC6A4D" w14:textId="7C6B8874" w:rsidR="00CC7A5A" w:rsidRPr="00C4587C" w:rsidRDefault="00CC7A5A" w:rsidP="0094273E">
      <w:pPr>
        <w:pStyle w:val="TextChar"/>
        <w:spacing w:before="0"/>
        <w:jc w:val="left"/>
        <w:rPr>
          <w:b/>
          <w:sz w:val="22"/>
          <w:szCs w:val="22"/>
          <w:lang w:val="hr-HR"/>
        </w:rPr>
      </w:pPr>
      <w:r w:rsidRPr="00C4587C">
        <w:rPr>
          <w:b/>
          <w:sz w:val="22"/>
          <w:szCs w:val="22"/>
          <w:lang w:val="hr-HR"/>
        </w:rPr>
        <w:t>Emselex</w:t>
      </w:r>
      <w:r w:rsidR="000A32EC" w:rsidRPr="00C4587C">
        <w:rPr>
          <w:b/>
          <w:sz w:val="22"/>
          <w:szCs w:val="22"/>
          <w:lang w:val="hr-HR"/>
        </w:rPr>
        <w:t xml:space="preserve"> s hranom i pićem</w:t>
      </w:r>
    </w:p>
    <w:p w14:paraId="6ECFE6EF" w14:textId="771175D3" w:rsidR="00175832" w:rsidRPr="00C4587C" w:rsidDel="00AA0B00" w:rsidRDefault="00CC7A5A" w:rsidP="00AA0B00">
      <w:pPr>
        <w:pStyle w:val="TextChar"/>
        <w:spacing w:before="0"/>
        <w:jc w:val="left"/>
        <w:rPr>
          <w:ins w:id="101" w:author="Autor"/>
          <w:del w:id="102" w:author="Linguistic comments" w:date="2025-07-09T14:30:00Z"/>
          <w:bCs/>
          <w:sz w:val="22"/>
          <w:szCs w:val="22"/>
          <w:lang w:val="hr-HR"/>
        </w:rPr>
      </w:pPr>
      <w:r w:rsidRPr="00C4587C">
        <w:rPr>
          <w:bCs/>
          <w:sz w:val="22"/>
          <w:szCs w:val="22"/>
          <w:lang w:val="hr-HR"/>
        </w:rPr>
        <w:t xml:space="preserve">Uzimanje hrane ne utječe na Emselex. Sok od grejpa može </w:t>
      </w:r>
      <w:r w:rsidRPr="00C4587C">
        <w:rPr>
          <w:color w:val="000000"/>
          <w:sz w:val="22"/>
          <w:szCs w:val="22"/>
          <w:lang w:val="hr-HR"/>
        </w:rPr>
        <w:t xml:space="preserve">stupiti </w:t>
      </w:r>
      <w:r w:rsidRPr="00C4587C">
        <w:rPr>
          <w:bCs/>
          <w:sz w:val="22"/>
          <w:szCs w:val="22"/>
          <w:lang w:val="hr-HR"/>
        </w:rPr>
        <w:t xml:space="preserve">u interakciju s Emselexom. </w:t>
      </w:r>
    </w:p>
    <w:p w14:paraId="59E6C6F1" w14:textId="257BAF06" w:rsidR="00CC7A5A" w:rsidRPr="00C4587C" w:rsidRDefault="00175832" w:rsidP="00AA0B00">
      <w:pPr>
        <w:pStyle w:val="TextChar"/>
        <w:spacing w:before="0"/>
        <w:jc w:val="left"/>
        <w:rPr>
          <w:sz w:val="22"/>
          <w:szCs w:val="22"/>
          <w:lang w:val="hr-HR"/>
        </w:rPr>
      </w:pPr>
      <w:ins w:id="103" w:author="Autor">
        <w:r w:rsidRPr="00C4587C">
          <w:rPr>
            <w:bCs/>
            <w:sz w:val="22"/>
            <w:szCs w:val="22"/>
            <w:lang w:val="hr-HR"/>
          </w:rPr>
          <w:t>Obavijestite svog liječnika ako redovito konzumirate sok od grejpa</w:t>
        </w:r>
        <w:r w:rsidRPr="00C4587C">
          <w:rPr>
            <w:sz w:val="22"/>
            <w:szCs w:val="22"/>
            <w:lang w:val="hr-HR"/>
          </w:rPr>
          <w:t>.</w:t>
        </w:r>
      </w:ins>
      <w:del w:id="104" w:author="Autor">
        <w:r w:rsidR="00CC7A5A" w:rsidRPr="00C4587C" w:rsidDel="00175832">
          <w:rPr>
            <w:bCs/>
            <w:sz w:val="22"/>
            <w:szCs w:val="22"/>
            <w:lang w:val="hr-HR"/>
          </w:rPr>
          <w:delText>Međutim, prilagođavanje doze Emselexa nije potrebno</w:delText>
        </w:r>
        <w:r w:rsidR="00CC7A5A" w:rsidRPr="00C4587C" w:rsidDel="00175832">
          <w:rPr>
            <w:sz w:val="22"/>
            <w:szCs w:val="22"/>
            <w:lang w:val="hr-HR"/>
          </w:rPr>
          <w:delText>.</w:delText>
        </w:r>
      </w:del>
    </w:p>
    <w:p w14:paraId="056AE385" w14:textId="77777777" w:rsidR="00CC7A5A" w:rsidRPr="00C4587C" w:rsidRDefault="00CC7A5A" w:rsidP="00AA0B00">
      <w:pPr>
        <w:pStyle w:val="TextChar"/>
        <w:spacing w:before="0"/>
        <w:jc w:val="left"/>
        <w:rPr>
          <w:sz w:val="22"/>
          <w:szCs w:val="22"/>
          <w:lang w:val="hr-HR"/>
        </w:rPr>
      </w:pPr>
    </w:p>
    <w:p w14:paraId="70A7223B" w14:textId="77777777" w:rsidR="00CC7A5A" w:rsidRPr="00C4587C" w:rsidRDefault="00CC7A5A" w:rsidP="00175832">
      <w:pPr>
        <w:keepNext/>
        <w:numPr>
          <w:ilvl w:val="12"/>
          <w:numId w:val="0"/>
        </w:numPr>
        <w:tabs>
          <w:tab w:val="clear" w:pos="567"/>
        </w:tabs>
        <w:spacing w:line="240" w:lineRule="auto"/>
        <w:rPr>
          <w:b/>
          <w:noProof/>
          <w:szCs w:val="22"/>
          <w:lang w:val="hr-HR"/>
        </w:rPr>
      </w:pPr>
      <w:r w:rsidRPr="00C4587C">
        <w:rPr>
          <w:b/>
          <w:noProof/>
          <w:szCs w:val="22"/>
          <w:lang w:val="hr-HR"/>
        </w:rPr>
        <w:t>Trudnoća i dojenje</w:t>
      </w:r>
    </w:p>
    <w:p w14:paraId="021787A2" w14:textId="77777777" w:rsidR="00576473" w:rsidRPr="00C4587C" w:rsidRDefault="00576473">
      <w:pPr>
        <w:pStyle w:val="TextChar"/>
        <w:spacing w:before="0"/>
        <w:jc w:val="left"/>
        <w:rPr>
          <w:color w:val="000000"/>
          <w:sz w:val="22"/>
          <w:szCs w:val="22"/>
          <w:lang w:val="hr-HR" w:bidi="hr-HR"/>
        </w:rPr>
        <w:pPrChange w:id="105" w:author="HR reviewer" w:date="2025-06-26T18:35:00Z">
          <w:pPr>
            <w:pStyle w:val="TextChar"/>
            <w:spacing w:before="0"/>
          </w:pPr>
        </w:pPrChange>
      </w:pPr>
      <w:r w:rsidRPr="00C4587C">
        <w:rPr>
          <w:color w:val="000000"/>
          <w:sz w:val="22"/>
          <w:szCs w:val="22"/>
          <w:lang w:val="hr-HR" w:bidi="hr-HR"/>
        </w:rPr>
        <w:t>Ako ste trudni ili dojite, mislite da biste mogli biti trudni ili planirate imati dijete, obratite se svom liječniku za savjet prije nego uzmete ovaj lijek.</w:t>
      </w:r>
    </w:p>
    <w:p w14:paraId="56D9251F" w14:textId="4A003B74" w:rsidR="00CC7A5A" w:rsidRPr="00C4587C" w:rsidDel="00894F4E" w:rsidRDefault="00CC7A5A" w:rsidP="00513ADB">
      <w:pPr>
        <w:pStyle w:val="TextChar"/>
        <w:spacing w:before="0"/>
        <w:jc w:val="left"/>
        <w:rPr>
          <w:del w:id="106" w:author="HR reviewer" w:date="2025-06-26T18:35:00Z"/>
          <w:sz w:val="22"/>
          <w:szCs w:val="22"/>
          <w:lang w:val="hr-HR"/>
        </w:rPr>
      </w:pPr>
      <w:r w:rsidRPr="00C4587C">
        <w:rPr>
          <w:color w:val="000000"/>
          <w:sz w:val="22"/>
          <w:szCs w:val="22"/>
          <w:lang w:val="hr-HR"/>
        </w:rPr>
        <w:lastRenderedPageBreak/>
        <w:t>Emselex se ne preporučuje u trudnoći</w:t>
      </w:r>
      <w:r w:rsidRPr="00C4587C">
        <w:rPr>
          <w:sz w:val="22"/>
          <w:szCs w:val="22"/>
          <w:lang w:val="hr-HR"/>
        </w:rPr>
        <w:t>.</w:t>
      </w:r>
    </w:p>
    <w:p w14:paraId="6372017B" w14:textId="77777777" w:rsidR="00CC7A5A" w:rsidRPr="00C4587C" w:rsidRDefault="00CC7A5A">
      <w:pPr>
        <w:pStyle w:val="TextChar"/>
        <w:spacing w:before="0"/>
        <w:jc w:val="left"/>
        <w:rPr>
          <w:szCs w:val="22"/>
          <w:lang w:val="hr-HR"/>
        </w:rPr>
        <w:pPrChange w:id="107" w:author="HR reviewer" w:date="2025-06-26T18:35:00Z">
          <w:pPr>
            <w:numPr>
              <w:ilvl w:val="12"/>
            </w:numPr>
            <w:tabs>
              <w:tab w:val="clear" w:pos="567"/>
            </w:tabs>
            <w:spacing w:line="240" w:lineRule="auto"/>
            <w:ind w:right="-2"/>
          </w:pPr>
        </w:pPrChange>
      </w:pPr>
    </w:p>
    <w:p w14:paraId="27AFC91E" w14:textId="582822ED" w:rsidR="00CC7A5A" w:rsidRPr="00C4587C" w:rsidRDefault="00CC7A5A" w:rsidP="0094273E">
      <w:pPr>
        <w:numPr>
          <w:ilvl w:val="12"/>
          <w:numId w:val="0"/>
        </w:numPr>
        <w:tabs>
          <w:tab w:val="clear" w:pos="567"/>
        </w:tabs>
        <w:spacing w:line="240" w:lineRule="auto"/>
        <w:rPr>
          <w:szCs w:val="22"/>
          <w:lang w:val="hr-HR"/>
        </w:rPr>
      </w:pPr>
      <w:r w:rsidRPr="00C4587C">
        <w:rPr>
          <w:color w:val="000000"/>
          <w:szCs w:val="22"/>
          <w:lang w:val="hr-HR"/>
        </w:rPr>
        <w:t>Emselex se tijekom dojenja treba uzimati s oprezom</w:t>
      </w:r>
      <w:r w:rsidRPr="00C4587C">
        <w:rPr>
          <w:szCs w:val="22"/>
          <w:lang w:val="hr-HR"/>
        </w:rPr>
        <w:t>.</w:t>
      </w:r>
    </w:p>
    <w:p w14:paraId="1DC339ED" w14:textId="77777777" w:rsidR="00CC7A5A" w:rsidRPr="00C4587C" w:rsidRDefault="00CC7A5A" w:rsidP="0094273E">
      <w:pPr>
        <w:numPr>
          <w:ilvl w:val="12"/>
          <w:numId w:val="0"/>
        </w:numPr>
        <w:tabs>
          <w:tab w:val="clear" w:pos="567"/>
        </w:tabs>
        <w:spacing w:line="240" w:lineRule="auto"/>
        <w:rPr>
          <w:szCs w:val="22"/>
          <w:lang w:val="hr-HR"/>
        </w:rPr>
      </w:pPr>
    </w:p>
    <w:p w14:paraId="6591EB26" w14:textId="77777777" w:rsidR="00CC7A5A" w:rsidRPr="00C4587C" w:rsidRDefault="00CC7A5A" w:rsidP="0094273E">
      <w:pPr>
        <w:numPr>
          <w:ilvl w:val="12"/>
          <w:numId w:val="0"/>
        </w:numPr>
        <w:tabs>
          <w:tab w:val="clear" w:pos="567"/>
        </w:tabs>
        <w:spacing w:line="240" w:lineRule="auto"/>
        <w:ind w:right="-2"/>
        <w:rPr>
          <w:szCs w:val="22"/>
          <w:lang w:val="hr-HR"/>
        </w:rPr>
      </w:pPr>
      <w:r w:rsidRPr="00C4587C">
        <w:rPr>
          <w:b/>
          <w:noProof/>
          <w:szCs w:val="22"/>
          <w:lang w:val="hr-HR"/>
        </w:rPr>
        <w:t>Upravljanje vozilima i strojevima</w:t>
      </w:r>
    </w:p>
    <w:p w14:paraId="29F6F788" w14:textId="77777777" w:rsidR="00CC7A5A" w:rsidRPr="00C4587C" w:rsidRDefault="00CC7A5A" w:rsidP="0094273E">
      <w:pPr>
        <w:numPr>
          <w:ilvl w:val="12"/>
          <w:numId w:val="0"/>
        </w:numPr>
        <w:tabs>
          <w:tab w:val="clear" w:pos="567"/>
        </w:tabs>
        <w:spacing w:line="240" w:lineRule="auto"/>
        <w:rPr>
          <w:szCs w:val="22"/>
          <w:lang w:val="hr-HR"/>
        </w:rPr>
      </w:pPr>
      <w:r w:rsidRPr="00C4587C">
        <w:rPr>
          <w:color w:val="000000"/>
          <w:szCs w:val="22"/>
          <w:lang w:val="hr-HR"/>
        </w:rPr>
        <w:t xml:space="preserve">Emselex može izazvati omaglicu, zamućen vid, nesanicu ili pospanost. Ako imate bilo koji od tih simptoma dok uzimate Emselex, posavjetujte se sa svojim liječnikom o promjeni doze ili razmatranju druge terapije. Ne bi smjeli voziti niti upravljati strojevima ako osjećate te simptome. </w:t>
      </w:r>
      <w:r w:rsidRPr="00C4587C">
        <w:rPr>
          <w:szCs w:val="22"/>
          <w:lang w:val="hr-HR"/>
        </w:rPr>
        <w:t>Te nuspojave su za Emselex prijavljene kao manje česte (pogledajte dio 4).</w:t>
      </w:r>
    </w:p>
    <w:p w14:paraId="0282F760" w14:textId="77777777" w:rsidR="00CC7A5A" w:rsidRPr="00C4587C" w:rsidRDefault="00CC7A5A" w:rsidP="0094273E">
      <w:pPr>
        <w:numPr>
          <w:ilvl w:val="12"/>
          <w:numId w:val="0"/>
        </w:numPr>
        <w:tabs>
          <w:tab w:val="clear" w:pos="567"/>
        </w:tabs>
        <w:spacing w:line="240" w:lineRule="auto"/>
        <w:ind w:right="-29"/>
        <w:rPr>
          <w:szCs w:val="22"/>
          <w:lang w:val="hr-HR"/>
        </w:rPr>
      </w:pPr>
    </w:p>
    <w:p w14:paraId="7558BE9E" w14:textId="77777777" w:rsidR="00CC7A5A" w:rsidRPr="00C4587C" w:rsidRDefault="00CC7A5A" w:rsidP="0094273E">
      <w:pPr>
        <w:numPr>
          <w:ilvl w:val="12"/>
          <w:numId w:val="0"/>
        </w:numPr>
        <w:tabs>
          <w:tab w:val="clear" w:pos="567"/>
        </w:tabs>
        <w:spacing w:line="240" w:lineRule="auto"/>
        <w:ind w:right="-2"/>
        <w:rPr>
          <w:szCs w:val="22"/>
          <w:lang w:val="hr-HR"/>
        </w:rPr>
      </w:pPr>
    </w:p>
    <w:p w14:paraId="68959BB3" w14:textId="7956658B" w:rsidR="00CC7A5A" w:rsidRPr="00C4587C" w:rsidRDefault="00CC7A5A" w:rsidP="0094273E">
      <w:pPr>
        <w:numPr>
          <w:ilvl w:val="12"/>
          <w:numId w:val="0"/>
        </w:numPr>
        <w:tabs>
          <w:tab w:val="clear" w:pos="567"/>
        </w:tabs>
        <w:spacing w:line="240" w:lineRule="auto"/>
        <w:ind w:left="567" w:right="-2" w:hanging="567"/>
        <w:rPr>
          <w:szCs w:val="22"/>
          <w:lang w:val="hr-HR"/>
        </w:rPr>
      </w:pPr>
      <w:r w:rsidRPr="00C4587C">
        <w:rPr>
          <w:b/>
          <w:szCs w:val="22"/>
          <w:lang w:val="hr-HR"/>
        </w:rPr>
        <w:t>3.</w:t>
      </w:r>
      <w:r w:rsidRPr="00C4587C">
        <w:rPr>
          <w:b/>
          <w:szCs w:val="22"/>
          <w:lang w:val="hr-HR"/>
        </w:rPr>
        <w:tab/>
      </w:r>
      <w:r w:rsidRPr="00C4587C">
        <w:rPr>
          <w:b/>
          <w:noProof/>
          <w:szCs w:val="22"/>
          <w:lang w:val="hr-HR"/>
        </w:rPr>
        <w:t>K</w:t>
      </w:r>
      <w:r w:rsidR="00884954" w:rsidRPr="00C4587C">
        <w:rPr>
          <w:b/>
          <w:noProof/>
          <w:szCs w:val="22"/>
          <w:lang w:val="hr-HR"/>
        </w:rPr>
        <w:t xml:space="preserve">ako </w:t>
      </w:r>
      <w:r w:rsidR="00884954" w:rsidRPr="00C4587C">
        <w:rPr>
          <w:b/>
          <w:szCs w:val="22"/>
          <w:lang w:val="hr-HR"/>
        </w:rPr>
        <w:t xml:space="preserve">uzimati </w:t>
      </w:r>
      <w:r w:rsidRPr="00C4587C">
        <w:rPr>
          <w:b/>
          <w:szCs w:val="22"/>
          <w:lang w:val="hr-HR"/>
        </w:rPr>
        <w:t>E</w:t>
      </w:r>
      <w:r w:rsidR="0029116D" w:rsidRPr="00C4587C">
        <w:rPr>
          <w:b/>
          <w:szCs w:val="22"/>
          <w:lang w:val="hr-HR"/>
        </w:rPr>
        <w:t>mselex</w:t>
      </w:r>
    </w:p>
    <w:p w14:paraId="4E830CF3" w14:textId="77777777" w:rsidR="00CC7A5A" w:rsidRPr="00C4587C" w:rsidRDefault="00CC7A5A" w:rsidP="0094273E">
      <w:pPr>
        <w:pStyle w:val="TextChar"/>
        <w:spacing w:before="0"/>
        <w:jc w:val="left"/>
        <w:rPr>
          <w:sz w:val="22"/>
          <w:szCs w:val="22"/>
          <w:lang w:val="hr-HR"/>
        </w:rPr>
      </w:pPr>
    </w:p>
    <w:p w14:paraId="1494A7D6" w14:textId="735FFF43" w:rsidR="00CC7A5A" w:rsidRPr="00C4587C" w:rsidRDefault="00CC7A5A" w:rsidP="0094273E">
      <w:pPr>
        <w:pStyle w:val="TextChar"/>
        <w:spacing w:before="0"/>
        <w:jc w:val="left"/>
        <w:rPr>
          <w:sz w:val="22"/>
          <w:szCs w:val="22"/>
          <w:lang w:val="hr-HR"/>
        </w:rPr>
      </w:pPr>
      <w:r w:rsidRPr="00C4587C">
        <w:rPr>
          <w:noProof/>
          <w:sz w:val="22"/>
          <w:szCs w:val="22"/>
          <w:lang w:val="hr-HR"/>
        </w:rPr>
        <w:t xml:space="preserve">Uvijek </w:t>
      </w:r>
      <w:r w:rsidRPr="00C4587C">
        <w:rPr>
          <w:sz w:val="22"/>
          <w:szCs w:val="22"/>
          <w:lang w:val="hr-HR"/>
        </w:rPr>
        <w:t xml:space="preserve">uzmite </w:t>
      </w:r>
      <w:r w:rsidR="00CB19D4" w:rsidRPr="00C4587C">
        <w:rPr>
          <w:sz w:val="22"/>
          <w:szCs w:val="22"/>
          <w:lang w:val="hr-HR"/>
        </w:rPr>
        <w:t xml:space="preserve">ovaj lijek </w:t>
      </w:r>
      <w:r w:rsidRPr="00C4587C">
        <w:rPr>
          <w:noProof/>
          <w:sz w:val="22"/>
          <w:szCs w:val="22"/>
          <w:lang w:val="hr-HR"/>
        </w:rPr>
        <w:t>točno onako kako Vam je rekao liječnik. Provjerite s liječnikom ili ljekarnikom ako niste sigurni</w:t>
      </w:r>
      <w:r w:rsidRPr="00C4587C">
        <w:rPr>
          <w:sz w:val="22"/>
          <w:szCs w:val="22"/>
          <w:lang w:val="hr-HR"/>
        </w:rPr>
        <w:t xml:space="preserve">. </w:t>
      </w:r>
      <w:r w:rsidRPr="00C4587C">
        <w:rPr>
          <w:color w:val="000000"/>
          <w:sz w:val="22"/>
          <w:szCs w:val="22"/>
          <w:lang w:val="hr-HR"/>
        </w:rPr>
        <w:t>Ako Vam se čini da Emselex djeluje preslabo ili prejako, porazgovarajte sa svojim liječnikom ili ljekarnikom</w:t>
      </w:r>
      <w:r w:rsidRPr="00C4587C">
        <w:rPr>
          <w:sz w:val="22"/>
          <w:szCs w:val="22"/>
          <w:lang w:val="hr-HR"/>
        </w:rPr>
        <w:t>.</w:t>
      </w:r>
    </w:p>
    <w:p w14:paraId="25F78340" w14:textId="77777777" w:rsidR="00CC7A5A" w:rsidRPr="00C4587C" w:rsidRDefault="00CC7A5A" w:rsidP="0094273E">
      <w:pPr>
        <w:pStyle w:val="TextChar"/>
        <w:spacing w:before="0"/>
        <w:jc w:val="left"/>
        <w:rPr>
          <w:sz w:val="22"/>
          <w:szCs w:val="22"/>
          <w:lang w:val="hr-HR"/>
        </w:rPr>
      </w:pPr>
    </w:p>
    <w:p w14:paraId="2373052B" w14:textId="77777777" w:rsidR="00CC7A5A" w:rsidRPr="00C4587C" w:rsidRDefault="00CC7A5A" w:rsidP="0094273E">
      <w:pPr>
        <w:numPr>
          <w:ilvl w:val="12"/>
          <w:numId w:val="0"/>
        </w:numPr>
        <w:tabs>
          <w:tab w:val="clear" w:pos="567"/>
        </w:tabs>
        <w:spacing w:line="240" w:lineRule="auto"/>
        <w:ind w:right="-2"/>
        <w:rPr>
          <w:b/>
          <w:szCs w:val="22"/>
          <w:lang w:val="hr-HR"/>
        </w:rPr>
      </w:pPr>
      <w:r w:rsidRPr="00C4587C">
        <w:rPr>
          <w:b/>
          <w:bCs/>
          <w:szCs w:val="22"/>
          <w:lang w:val="hr-HR"/>
        </w:rPr>
        <w:t>Koliko Emselexa uzeti</w:t>
      </w:r>
    </w:p>
    <w:p w14:paraId="0E9A1113" w14:textId="77777777" w:rsidR="00CC7A5A" w:rsidRPr="00C4587C" w:rsidRDefault="00CC7A5A" w:rsidP="0094273E">
      <w:pPr>
        <w:pStyle w:val="TextChar"/>
        <w:spacing w:before="0"/>
        <w:jc w:val="left"/>
        <w:rPr>
          <w:sz w:val="22"/>
          <w:szCs w:val="22"/>
          <w:lang w:val="hr-HR"/>
        </w:rPr>
      </w:pPr>
      <w:r w:rsidRPr="00C4587C">
        <w:rPr>
          <w:color w:val="000000"/>
          <w:sz w:val="22"/>
          <w:szCs w:val="22"/>
          <w:lang w:val="hr-HR"/>
        </w:rPr>
        <w:t>Preporučena početna doza, i za bolesnike starije od 65 godina, iznosi 7,5 mg na dan. Ovisno o Vašem odgovoru na Emselex, dva tjedna nakon početka liječenja, liječnik može dozu povećati na 15 mg na dan</w:t>
      </w:r>
      <w:r w:rsidRPr="00C4587C">
        <w:rPr>
          <w:sz w:val="22"/>
          <w:szCs w:val="22"/>
          <w:lang w:val="hr-HR"/>
        </w:rPr>
        <w:t>.</w:t>
      </w:r>
    </w:p>
    <w:p w14:paraId="478DC032" w14:textId="77777777" w:rsidR="00CC7A5A" w:rsidRPr="00C4587C" w:rsidRDefault="00CC7A5A" w:rsidP="0094273E">
      <w:pPr>
        <w:pStyle w:val="TextChar"/>
        <w:spacing w:before="0"/>
        <w:jc w:val="left"/>
        <w:rPr>
          <w:sz w:val="22"/>
          <w:szCs w:val="22"/>
          <w:lang w:val="hr-HR"/>
        </w:rPr>
      </w:pPr>
    </w:p>
    <w:p w14:paraId="24132425" w14:textId="77777777" w:rsidR="00CC7A5A" w:rsidRPr="00C4587C" w:rsidRDefault="00CC7A5A" w:rsidP="0094273E">
      <w:pPr>
        <w:pStyle w:val="TextChar"/>
        <w:spacing w:before="0"/>
        <w:jc w:val="left"/>
        <w:rPr>
          <w:sz w:val="22"/>
          <w:szCs w:val="22"/>
          <w:lang w:val="hr-HR"/>
        </w:rPr>
      </w:pPr>
      <w:r w:rsidRPr="00C4587C">
        <w:rPr>
          <w:color w:val="000000"/>
          <w:sz w:val="22"/>
          <w:szCs w:val="22"/>
          <w:lang w:val="hr-HR"/>
        </w:rPr>
        <w:t>Te su doze prikladne i za osobe s blagim problemima jetre, kao i za osobe koje imaju bubrežne probleme</w:t>
      </w:r>
      <w:r w:rsidRPr="00C4587C">
        <w:rPr>
          <w:sz w:val="22"/>
          <w:szCs w:val="22"/>
          <w:lang w:val="hr-HR"/>
        </w:rPr>
        <w:t>.</w:t>
      </w:r>
    </w:p>
    <w:p w14:paraId="0D5E5B16" w14:textId="77777777" w:rsidR="00CC7A5A" w:rsidRPr="00C4587C" w:rsidRDefault="00CC7A5A" w:rsidP="0094273E">
      <w:pPr>
        <w:pStyle w:val="TextChar"/>
        <w:spacing w:before="0"/>
        <w:jc w:val="left"/>
        <w:rPr>
          <w:sz w:val="22"/>
          <w:szCs w:val="22"/>
          <w:lang w:val="hr-HR"/>
        </w:rPr>
      </w:pPr>
    </w:p>
    <w:p w14:paraId="77D924F1" w14:textId="44D0AF1E" w:rsidR="00CC7A5A" w:rsidRPr="00C4587C" w:rsidRDefault="00CC7A5A" w:rsidP="0094273E">
      <w:pPr>
        <w:pStyle w:val="TextChar"/>
        <w:spacing w:before="0"/>
        <w:jc w:val="left"/>
        <w:rPr>
          <w:sz w:val="22"/>
          <w:szCs w:val="22"/>
          <w:lang w:val="hr-HR"/>
        </w:rPr>
      </w:pPr>
      <w:r w:rsidRPr="00C4587C">
        <w:rPr>
          <w:color w:val="000000"/>
          <w:sz w:val="22"/>
          <w:szCs w:val="22"/>
          <w:lang w:val="hr-HR"/>
        </w:rPr>
        <w:t xml:space="preserve">Emselex tablete uzimajte jednom na dan, s </w:t>
      </w:r>
      <w:r w:rsidR="005B0F21" w:rsidRPr="00C4587C">
        <w:rPr>
          <w:color w:val="000000"/>
          <w:sz w:val="22"/>
          <w:szCs w:val="22"/>
          <w:lang w:val="hr-HR"/>
        </w:rPr>
        <w:t>tekućinom</w:t>
      </w:r>
      <w:r w:rsidRPr="00C4587C">
        <w:rPr>
          <w:color w:val="000000"/>
          <w:sz w:val="22"/>
          <w:szCs w:val="22"/>
          <w:lang w:val="hr-HR"/>
        </w:rPr>
        <w:t>, otprilike u isto vrijeme svakoga dana</w:t>
      </w:r>
      <w:r w:rsidRPr="00C4587C">
        <w:rPr>
          <w:sz w:val="22"/>
          <w:szCs w:val="22"/>
          <w:lang w:val="hr-HR"/>
        </w:rPr>
        <w:t>.</w:t>
      </w:r>
    </w:p>
    <w:p w14:paraId="606B3C77" w14:textId="77777777" w:rsidR="00CC7A5A" w:rsidRPr="00C4587C" w:rsidRDefault="00CC7A5A" w:rsidP="0094273E">
      <w:pPr>
        <w:pStyle w:val="TextChar"/>
        <w:spacing w:before="0"/>
        <w:jc w:val="left"/>
        <w:rPr>
          <w:sz w:val="22"/>
          <w:szCs w:val="22"/>
          <w:lang w:val="hr-HR"/>
        </w:rPr>
      </w:pPr>
    </w:p>
    <w:p w14:paraId="0CFB9872" w14:textId="77777777" w:rsidR="00CC7A5A" w:rsidRPr="00C4587C" w:rsidRDefault="00CC7A5A" w:rsidP="0094273E">
      <w:pPr>
        <w:pStyle w:val="TextChar"/>
        <w:spacing w:before="0"/>
        <w:jc w:val="left"/>
        <w:rPr>
          <w:sz w:val="22"/>
          <w:szCs w:val="22"/>
          <w:lang w:val="hr-HR"/>
        </w:rPr>
      </w:pPr>
      <w:r w:rsidRPr="00C4587C">
        <w:rPr>
          <w:sz w:val="22"/>
          <w:szCs w:val="22"/>
          <w:lang w:val="hr-HR"/>
        </w:rPr>
        <w:t>Tabletu možete uzeti s hranom ili bez nje. Tabletu progutajte cijelu. Nemojte je žvakati, dijeliti na manje dijelove ni drobiti.</w:t>
      </w:r>
    </w:p>
    <w:p w14:paraId="29B1CF0B" w14:textId="77777777" w:rsidR="00CC7A5A" w:rsidRPr="00C4587C" w:rsidRDefault="00CC7A5A" w:rsidP="0094273E">
      <w:pPr>
        <w:numPr>
          <w:ilvl w:val="12"/>
          <w:numId w:val="0"/>
        </w:numPr>
        <w:tabs>
          <w:tab w:val="clear" w:pos="567"/>
        </w:tabs>
        <w:spacing w:line="240" w:lineRule="auto"/>
        <w:ind w:right="-2"/>
        <w:rPr>
          <w:szCs w:val="22"/>
          <w:lang w:val="hr-HR"/>
        </w:rPr>
      </w:pPr>
    </w:p>
    <w:p w14:paraId="25608FFF" w14:textId="77777777" w:rsidR="00CC7A5A" w:rsidRPr="00C4587C" w:rsidRDefault="00CC7A5A" w:rsidP="0094273E">
      <w:pPr>
        <w:numPr>
          <w:ilvl w:val="12"/>
          <w:numId w:val="0"/>
        </w:numPr>
        <w:tabs>
          <w:tab w:val="clear" w:pos="567"/>
        </w:tabs>
        <w:spacing w:line="240" w:lineRule="auto"/>
        <w:ind w:right="-2"/>
        <w:rPr>
          <w:szCs w:val="22"/>
          <w:lang w:val="hr-HR"/>
        </w:rPr>
      </w:pPr>
      <w:r w:rsidRPr="00C4587C">
        <w:rPr>
          <w:b/>
          <w:noProof/>
          <w:szCs w:val="22"/>
          <w:lang w:val="hr-HR"/>
        </w:rPr>
        <w:t xml:space="preserve">Ako </w:t>
      </w:r>
      <w:r w:rsidRPr="00C4587C">
        <w:rPr>
          <w:b/>
          <w:szCs w:val="22"/>
          <w:lang w:val="hr-HR"/>
        </w:rPr>
        <w:t xml:space="preserve">uzmete </w:t>
      </w:r>
      <w:r w:rsidRPr="00C4587C">
        <w:rPr>
          <w:b/>
          <w:noProof/>
          <w:szCs w:val="22"/>
          <w:lang w:val="hr-HR"/>
        </w:rPr>
        <w:t xml:space="preserve">više </w:t>
      </w:r>
      <w:r w:rsidRPr="00C4587C">
        <w:rPr>
          <w:b/>
          <w:szCs w:val="22"/>
          <w:lang w:val="hr-HR"/>
        </w:rPr>
        <w:t xml:space="preserve">Emselexa </w:t>
      </w:r>
      <w:r w:rsidRPr="00C4587C">
        <w:rPr>
          <w:b/>
          <w:noProof/>
          <w:szCs w:val="22"/>
          <w:lang w:val="hr-HR"/>
        </w:rPr>
        <w:t>nego što ste trebali</w:t>
      </w:r>
    </w:p>
    <w:p w14:paraId="0480E98E" w14:textId="77777777" w:rsidR="00CC7A5A" w:rsidRPr="00C4587C" w:rsidRDefault="00CC7A5A" w:rsidP="0094273E">
      <w:pPr>
        <w:pStyle w:val="TextChar"/>
        <w:spacing w:before="0"/>
        <w:jc w:val="left"/>
        <w:rPr>
          <w:sz w:val="22"/>
          <w:szCs w:val="22"/>
          <w:lang w:val="hr-HR"/>
        </w:rPr>
      </w:pPr>
      <w:r w:rsidRPr="00C4587C">
        <w:rPr>
          <w:sz w:val="22"/>
          <w:szCs w:val="22"/>
          <w:lang w:val="hr-HR"/>
        </w:rPr>
        <w:t xml:space="preserve">Ako ste uzeli više tableta nego što Vam je liječnik propisao </w:t>
      </w:r>
      <w:r w:rsidRPr="00C4587C">
        <w:rPr>
          <w:color w:val="000000"/>
          <w:sz w:val="22"/>
          <w:szCs w:val="22"/>
          <w:lang w:val="hr-HR"/>
        </w:rPr>
        <w:t xml:space="preserve">ili ako Vaše tablete zabunom uzme netko drugi, </w:t>
      </w:r>
      <w:r w:rsidRPr="00C4587C">
        <w:rPr>
          <w:sz w:val="22"/>
          <w:szCs w:val="22"/>
          <w:lang w:val="hr-HR"/>
        </w:rPr>
        <w:t>odmah se obratite svom liječniku ili najbližoj bolnici i</w:t>
      </w:r>
      <w:r w:rsidRPr="00C4587C">
        <w:rPr>
          <w:color w:val="000000"/>
          <w:sz w:val="22"/>
          <w:szCs w:val="22"/>
          <w:lang w:val="hr-HR"/>
        </w:rPr>
        <w:t xml:space="preserve"> zatražite savjet. Prilikom traženja medicinske pomoći, svakako ponesite ovu uputu i ostatak tableta sa sobom kao biste ih pokazali liječniku. Osobe koje su se predozirale mogu imati suha usta, zatvor, glavobolju, probavne smetnje i suhoću nosa. Predoziranje Emselexom može dovesti do teških simptoma koji zahtijevaju hitno liječenje u bolnici</w:t>
      </w:r>
      <w:r w:rsidRPr="00C4587C">
        <w:rPr>
          <w:sz w:val="22"/>
          <w:szCs w:val="22"/>
          <w:lang w:val="hr-HR"/>
        </w:rPr>
        <w:t>.</w:t>
      </w:r>
    </w:p>
    <w:p w14:paraId="608C9DBD" w14:textId="77777777" w:rsidR="00CC7A5A" w:rsidRPr="00C4587C" w:rsidRDefault="00CC7A5A" w:rsidP="0094273E">
      <w:pPr>
        <w:numPr>
          <w:ilvl w:val="12"/>
          <w:numId w:val="0"/>
        </w:numPr>
        <w:tabs>
          <w:tab w:val="clear" w:pos="567"/>
        </w:tabs>
        <w:spacing w:line="240" w:lineRule="auto"/>
        <w:ind w:right="-2"/>
        <w:rPr>
          <w:szCs w:val="22"/>
          <w:lang w:val="hr-HR"/>
        </w:rPr>
      </w:pPr>
    </w:p>
    <w:p w14:paraId="0D8C3B7F" w14:textId="77777777" w:rsidR="00CC7A5A" w:rsidRPr="00C4587C" w:rsidRDefault="00CC7A5A" w:rsidP="0094273E">
      <w:pPr>
        <w:numPr>
          <w:ilvl w:val="12"/>
          <w:numId w:val="0"/>
        </w:numPr>
        <w:tabs>
          <w:tab w:val="clear" w:pos="567"/>
        </w:tabs>
        <w:spacing w:line="240" w:lineRule="auto"/>
        <w:ind w:right="-2"/>
        <w:rPr>
          <w:szCs w:val="22"/>
          <w:lang w:val="hr-HR"/>
        </w:rPr>
      </w:pPr>
      <w:r w:rsidRPr="00C4587C">
        <w:rPr>
          <w:b/>
          <w:noProof/>
          <w:szCs w:val="22"/>
          <w:lang w:val="hr-HR"/>
        </w:rPr>
        <w:t>Ako ste zaboravili</w:t>
      </w:r>
      <w:r w:rsidRPr="00C4587C">
        <w:rPr>
          <w:b/>
          <w:szCs w:val="22"/>
          <w:lang w:val="hr-HR"/>
        </w:rPr>
        <w:t xml:space="preserve"> uzeti Emselex</w:t>
      </w:r>
    </w:p>
    <w:p w14:paraId="57D336D3" w14:textId="77777777" w:rsidR="00CC7A5A" w:rsidRPr="00C4587C" w:rsidRDefault="00CC7A5A" w:rsidP="0094273E">
      <w:pPr>
        <w:pStyle w:val="TextChar"/>
        <w:spacing w:before="0"/>
        <w:jc w:val="left"/>
        <w:rPr>
          <w:sz w:val="22"/>
          <w:szCs w:val="22"/>
          <w:lang w:val="hr-HR"/>
        </w:rPr>
      </w:pPr>
      <w:r w:rsidRPr="00C4587C">
        <w:rPr>
          <w:color w:val="000000"/>
          <w:sz w:val="22"/>
          <w:szCs w:val="22"/>
          <w:lang w:val="hr-HR"/>
        </w:rPr>
        <w:t>Ako Emselex zaboravite uzeti u uobičajeno vrijeme, uzmite ga čim se sjetite, osim ako već nije blizu vrijeme za uzimanje iduće doze</w:t>
      </w:r>
      <w:r w:rsidRPr="00C4587C">
        <w:rPr>
          <w:sz w:val="22"/>
          <w:szCs w:val="22"/>
          <w:lang w:val="hr-HR"/>
        </w:rPr>
        <w:t xml:space="preserve">. </w:t>
      </w:r>
      <w:r w:rsidRPr="00C4587C">
        <w:rPr>
          <w:noProof/>
          <w:sz w:val="22"/>
          <w:szCs w:val="22"/>
          <w:lang w:val="hr-HR"/>
        </w:rPr>
        <w:t>Nemojte uzeti dvostruku dozu kako biste nadoknadili zaboravljenu</w:t>
      </w:r>
      <w:r w:rsidRPr="00C4587C">
        <w:rPr>
          <w:sz w:val="22"/>
          <w:szCs w:val="22"/>
          <w:lang w:val="hr-HR"/>
        </w:rPr>
        <w:t xml:space="preserve"> </w:t>
      </w:r>
      <w:r w:rsidRPr="00C4587C">
        <w:rPr>
          <w:noProof/>
          <w:sz w:val="22"/>
          <w:szCs w:val="22"/>
          <w:lang w:val="hr-HR"/>
        </w:rPr>
        <w:t>dozu</w:t>
      </w:r>
      <w:r w:rsidRPr="00C4587C">
        <w:rPr>
          <w:sz w:val="22"/>
          <w:szCs w:val="22"/>
          <w:lang w:val="hr-HR"/>
        </w:rPr>
        <w:t>.</w:t>
      </w:r>
    </w:p>
    <w:p w14:paraId="5CEB25A0" w14:textId="77777777" w:rsidR="00CC7A5A" w:rsidRPr="00C4587C" w:rsidRDefault="00CC7A5A" w:rsidP="0094273E">
      <w:pPr>
        <w:pStyle w:val="TextChar"/>
        <w:spacing w:before="0"/>
        <w:jc w:val="left"/>
        <w:rPr>
          <w:sz w:val="22"/>
          <w:szCs w:val="22"/>
          <w:lang w:val="hr-HR"/>
        </w:rPr>
      </w:pPr>
    </w:p>
    <w:p w14:paraId="440F5752" w14:textId="77777777" w:rsidR="00CC7A5A" w:rsidRPr="00C4587C" w:rsidRDefault="00CC7A5A" w:rsidP="0094273E">
      <w:pPr>
        <w:numPr>
          <w:ilvl w:val="12"/>
          <w:numId w:val="0"/>
        </w:numPr>
        <w:tabs>
          <w:tab w:val="clear" w:pos="567"/>
        </w:tabs>
        <w:spacing w:line="240" w:lineRule="auto"/>
        <w:ind w:right="-2"/>
        <w:rPr>
          <w:szCs w:val="22"/>
          <w:lang w:val="hr-HR"/>
        </w:rPr>
      </w:pPr>
      <w:r w:rsidRPr="00C4587C">
        <w:rPr>
          <w:b/>
          <w:noProof/>
          <w:szCs w:val="22"/>
          <w:lang w:val="hr-HR"/>
        </w:rPr>
        <w:t xml:space="preserve">Ako prestanete </w:t>
      </w:r>
      <w:r w:rsidRPr="00C4587C">
        <w:rPr>
          <w:b/>
          <w:szCs w:val="22"/>
          <w:lang w:val="hr-HR"/>
        </w:rPr>
        <w:t>uzimati Emselex</w:t>
      </w:r>
    </w:p>
    <w:p w14:paraId="1BF30895" w14:textId="77777777" w:rsidR="005B0F21" w:rsidRPr="00C4587C" w:rsidRDefault="005B0F21" w:rsidP="0094273E">
      <w:pPr>
        <w:pStyle w:val="TextChar"/>
        <w:spacing w:before="0"/>
        <w:jc w:val="left"/>
        <w:rPr>
          <w:sz w:val="22"/>
          <w:szCs w:val="22"/>
          <w:lang w:val="hr-HR"/>
        </w:rPr>
      </w:pPr>
      <w:r w:rsidRPr="00C4587C">
        <w:rPr>
          <w:sz w:val="22"/>
          <w:szCs w:val="22"/>
          <w:lang w:val="hr-HR"/>
        </w:rPr>
        <w:t xml:space="preserve">Liječnik će Vam reći koliko dugo će trajati liječenje </w:t>
      </w:r>
      <w:r w:rsidRPr="00C4587C">
        <w:rPr>
          <w:bCs/>
          <w:sz w:val="22"/>
          <w:szCs w:val="22"/>
          <w:lang w:val="hr-HR"/>
        </w:rPr>
        <w:t>Emselexom</w:t>
      </w:r>
      <w:r w:rsidRPr="00C4587C">
        <w:rPr>
          <w:sz w:val="22"/>
          <w:szCs w:val="22"/>
          <w:lang w:val="hr-HR"/>
        </w:rPr>
        <w:t xml:space="preserve">. </w:t>
      </w:r>
      <w:r w:rsidRPr="00C4587C">
        <w:rPr>
          <w:color w:val="000000"/>
          <w:sz w:val="22"/>
          <w:szCs w:val="22"/>
          <w:lang w:val="hr-HR"/>
        </w:rPr>
        <w:t>Liječenje nemojte prekidati ako odmah ne uočite djelovanje. Mokraćnom mjehuru će trebati neko vrijeme da se prilagodi. Završite ciklus liječenja koji Vam je liječnik propisao. Ako dotad ne uočite nikakvu promjenu, pitajte svog liječnika</w:t>
      </w:r>
      <w:r w:rsidRPr="00C4587C">
        <w:rPr>
          <w:sz w:val="22"/>
          <w:szCs w:val="22"/>
          <w:lang w:val="hr-HR"/>
        </w:rPr>
        <w:t>.</w:t>
      </w:r>
    </w:p>
    <w:p w14:paraId="5C686505" w14:textId="77777777" w:rsidR="00CC7A5A" w:rsidRPr="00C4587C" w:rsidRDefault="00CC7A5A" w:rsidP="0094273E">
      <w:pPr>
        <w:numPr>
          <w:ilvl w:val="12"/>
          <w:numId w:val="0"/>
        </w:numPr>
        <w:tabs>
          <w:tab w:val="clear" w:pos="567"/>
        </w:tabs>
        <w:spacing w:line="240" w:lineRule="auto"/>
        <w:ind w:left="567" w:right="-2" w:hanging="567"/>
        <w:rPr>
          <w:szCs w:val="22"/>
          <w:lang w:val="hr-HR"/>
        </w:rPr>
      </w:pPr>
    </w:p>
    <w:p w14:paraId="2BF84E1B" w14:textId="11309380" w:rsidR="00CC7A5A" w:rsidRPr="00C4587C" w:rsidRDefault="00CC7A5A" w:rsidP="0094273E">
      <w:pPr>
        <w:numPr>
          <w:ilvl w:val="12"/>
          <w:numId w:val="0"/>
        </w:numPr>
        <w:tabs>
          <w:tab w:val="clear" w:pos="567"/>
        </w:tabs>
        <w:spacing w:line="240" w:lineRule="auto"/>
        <w:ind w:right="-2"/>
        <w:rPr>
          <w:szCs w:val="22"/>
          <w:lang w:val="hr-HR"/>
        </w:rPr>
      </w:pPr>
      <w:r w:rsidRPr="00C4587C">
        <w:rPr>
          <w:noProof/>
          <w:szCs w:val="22"/>
          <w:lang w:val="hr-HR"/>
        </w:rPr>
        <w:t xml:space="preserve">U </w:t>
      </w:r>
      <w:r w:rsidRPr="00C4587C">
        <w:rPr>
          <w:szCs w:val="22"/>
          <w:lang w:val="hr-HR"/>
        </w:rPr>
        <w:t xml:space="preserve">slučaju bilo kakvih pitanja u vezi s primjenom ovog lijeka, obratite se </w:t>
      </w:r>
      <w:r w:rsidRPr="00C4587C">
        <w:rPr>
          <w:noProof/>
          <w:szCs w:val="22"/>
          <w:lang w:val="hr-HR"/>
        </w:rPr>
        <w:t>liječniku ili ljekarniku</w:t>
      </w:r>
      <w:r w:rsidRPr="00C4587C">
        <w:rPr>
          <w:szCs w:val="22"/>
          <w:lang w:val="hr-HR"/>
        </w:rPr>
        <w:t>.</w:t>
      </w:r>
    </w:p>
    <w:p w14:paraId="6FD91AC0" w14:textId="77777777" w:rsidR="00CC7A5A" w:rsidRPr="00C4587C" w:rsidRDefault="00CC7A5A" w:rsidP="0094273E">
      <w:pPr>
        <w:numPr>
          <w:ilvl w:val="12"/>
          <w:numId w:val="0"/>
        </w:numPr>
        <w:tabs>
          <w:tab w:val="clear" w:pos="567"/>
        </w:tabs>
        <w:spacing w:line="240" w:lineRule="auto"/>
        <w:ind w:left="567" w:right="-2" w:hanging="567"/>
        <w:rPr>
          <w:szCs w:val="22"/>
          <w:lang w:val="hr-HR"/>
        </w:rPr>
      </w:pPr>
    </w:p>
    <w:p w14:paraId="76E439BF" w14:textId="77777777" w:rsidR="00CC7A5A" w:rsidRPr="00C4587C" w:rsidRDefault="00CC7A5A" w:rsidP="0094273E">
      <w:pPr>
        <w:numPr>
          <w:ilvl w:val="12"/>
          <w:numId w:val="0"/>
        </w:numPr>
        <w:tabs>
          <w:tab w:val="clear" w:pos="567"/>
        </w:tabs>
        <w:spacing w:line="240" w:lineRule="auto"/>
        <w:ind w:left="567" w:right="-2" w:hanging="567"/>
        <w:rPr>
          <w:szCs w:val="22"/>
          <w:lang w:val="hr-HR"/>
        </w:rPr>
      </w:pPr>
    </w:p>
    <w:p w14:paraId="2C885A49" w14:textId="77777777" w:rsidR="00CC7A5A" w:rsidRPr="00C4587C" w:rsidRDefault="00CC7A5A" w:rsidP="0094273E">
      <w:pPr>
        <w:numPr>
          <w:ilvl w:val="12"/>
          <w:numId w:val="0"/>
        </w:numPr>
        <w:tabs>
          <w:tab w:val="clear" w:pos="567"/>
        </w:tabs>
        <w:spacing w:line="240" w:lineRule="auto"/>
        <w:ind w:left="567" w:right="-2" w:hanging="567"/>
        <w:rPr>
          <w:szCs w:val="22"/>
          <w:lang w:val="hr-HR"/>
        </w:rPr>
      </w:pPr>
      <w:r w:rsidRPr="00C4587C">
        <w:rPr>
          <w:b/>
          <w:szCs w:val="22"/>
          <w:lang w:val="hr-HR"/>
        </w:rPr>
        <w:t>4.</w:t>
      </w:r>
      <w:r w:rsidRPr="00C4587C">
        <w:rPr>
          <w:b/>
          <w:szCs w:val="22"/>
          <w:lang w:val="hr-HR"/>
        </w:rPr>
        <w:tab/>
      </w:r>
      <w:r w:rsidRPr="00C4587C">
        <w:rPr>
          <w:b/>
          <w:noProof/>
          <w:szCs w:val="22"/>
          <w:lang w:val="hr-HR"/>
        </w:rPr>
        <w:t>M</w:t>
      </w:r>
      <w:r w:rsidR="00884954" w:rsidRPr="00C4587C">
        <w:rPr>
          <w:b/>
          <w:noProof/>
          <w:szCs w:val="22"/>
          <w:lang w:val="hr-HR"/>
        </w:rPr>
        <w:t>oguće nuspojave</w:t>
      </w:r>
    </w:p>
    <w:p w14:paraId="05FC6CC7" w14:textId="77777777" w:rsidR="00CC7A5A" w:rsidRPr="00C4587C" w:rsidRDefault="00CC7A5A" w:rsidP="0094273E">
      <w:pPr>
        <w:pStyle w:val="TextChar"/>
        <w:spacing w:before="0"/>
        <w:jc w:val="left"/>
        <w:rPr>
          <w:sz w:val="22"/>
          <w:szCs w:val="22"/>
          <w:lang w:val="hr-HR"/>
        </w:rPr>
      </w:pPr>
    </w:p>
    <w:p w14:paraId="3FE5C1FE" w14:textId="2E2D7215" w:rsidR="00CC7A5A" w:rsidRPr="00C4587C" w:rsidRDefault="00CC7A5A" w:rsidP="0094273E">
      <w:pPr>
        <w:pStyle w:val="TextChar"/>
        <w:spacing w:before="0"/>
        <w:jc w:val="left"/>
        <w:rPr>
          <w:sz w:val="22"/>
          <w:szCs w:val="22"/>
          <w:lang w:val="hr-HR"/>
        </w:rPr>
      </w:pPr>
      <w:r w:rsidRPr="00C4587C">
        <w:rPr>
          <w:sz w:val="22"/>
          <w:szCs w:val="22"/>
          <w:lang w:val="hr-HR"/>
        </w:rPr>
        <w:t xml:space="preserve">Kao i svi lijekovi, </w:t>
      </w:r>
      <w:r w:rsidR="00576473" w:rsidRPr="00C4587C">
        <w:rPr>
          <w:sz w:val="22"/>
          <w:szCs w:val="22"/>
          <w:lang w:val="hr-HR"/>
        </w:rPr>
        <w:t>ovaj lijek</w:t>
      </w:r>
      <w:r w:rsidRPr="00C4587C">
        <w:rPr>
          <w:sz w:val="22"/>
          <w:szCs w:val="22"/>
          <w:lang w:val="hr-HR"/>
        </w:rPr>
        <w:t xml:space="preserve"> može uzrokovati nuspojave iako se neće </w:t>
      </w:r>
      <w:r w:rsidR="00CB19D4" w:rsidRPr="00C4587C">
        <w:rPr>
          <w:sz w:val="22"/>
          <w:szCs w:val="22"/>
          <w:lang w:val="hr-HR"/>
        </w:rPr>
        <w:t>javiti</w:t>
      </w:r>
      <w:r w:rsidRPr="00C4587C">
        <w:rPr>
          <w:sz w:val="22"/>
          <w:szCs w:val="22"/>
          <w:lang w:val="hr-HR"/>
        </w:rPr>
        <w:t xml:space="preserve"> kod svakoga. </w:t>
      </w:r>
      <w:r w:rsidRPr="00C4587C">
        <w:rPr>
          <w:color w:val="000000"/>
          <w:sz w:val="22"/>
          <w:szCs w:val="22"/>
          <w:lang w:val="hr-HR"/>
        </w:rPr>
        <w:t>Nuspojave izazvane Emselexom obično su blage i prolazne</w:t>
      </w:r>
      <w:r w:rsidRPr="00C4587C">
        <w:rPr>
          <w:sz w:val="22"/>
          <w:szCs w:val="22"/>
          <w:lang w:val="hr-HR"/>
        </w:rPr>
        <w:t>.</w:t>
      </w:r>
    </w:p>
    <w:p w14:paraId="6C5013D9" w14:textId="77777777" w:rsidR="00CC7A5A" w:rsidRPr="00C4587C" w:rsidRDefault="00CC7A5A" w:rsidP="0094273E">
      <w:pPr>
        <w:numPr>
          <w:ilvl w:val="12"/>
          <w:numId w:val="0"/>
        </w:numPr>
        <w:tabs>
          <w:tab w:val="clear" w:pos="567"/>
        </w:tabs>
        <w:spacing w:line="240" w:lineRule="auto"/>
        <w:ind w:right="-29"/>
        <w:rPr>
          <w:szCs w:val="22"/>
          <w:lang w:val="hr-HR"/>
        </w:rPr>
      </w:pPr>
    </w:p>
    <w:p w14:paraId="7E5FCEBA" w14:textId="77777777" w:rsidR="00CC7A5A" w:rsidRPr="00C4587C" w:rsidRDefault="00CC7A5A" w:rsidP="0094273E">
      <w:pPr>
        <w:pStyle w:val="TextChar"/>
        <w:spacing w:before="0"/>
        <w:jc w:val="left"/>
        <w:rPr>
          <w:sz w:val="22"/>
          <w:szCs w:val="22"/>
          <w:lang w:val="hr-HR"/>
        </w:rPr>
      </w:pPr>
      <w:r w:rsidRPr="00C4587C">
        <w:rPr>
          <w:b/>
          <w:color w:val="000000"/>
          <w:sz w:val="22"/>
          <w:szCs w:val="22"/>
          <w:lang w:val="hr-HR"/>
        </w:rPr>
        <w:t>Neke nuspojave mogu biti ozbiljne</w:t>
      </w:r>
    </w:p>
    <w:p w14:paraId="7F0701C0" w14:textId="535A5901" w:rsidR="005B0F21" w:rsidRPr="00C4587C" w:rsidRDefault="005B0F21" w:rsidP="0094273E">
      <w:pPr>
        <w:numPr>
          <w:ilvl w:val="12"/>
          <w:numId w:val="0"/>
        </w:numPr>
        <w:tabs>
          <w:tab w:val="clear" w:pos="567"/>
        </w:tabs>
        <w:spacing w:line="240" w:lineRule="auto"/>
        <w:ind w:right="-2"/>
        <w:rPr>
          <w:b/>
          <w:szCs w:val="22"/>
          <w:lang w:val="hr-HR"/>
        </w:rPr>
      </w:pPr>
      <w:r w:rsidRPr="00C4587C">
        <w:rPr>
          <w:b/>
          <w:szCs w:val="22"/>
          <w:lang w:val="hr-HR"/>
        </w:rPr>
        <w:lastRenderedPageBreak/>
        <w:t>Nepoznato (učestalost se ne može procijeniti iz dostupnih podataka)</w:t>
      </w:r>
    </w:p>
    <w:p w14:paraId="3C8AB7A5" w14:textId="207E4E6C" w:rsidR="00CC7A5A" w:rsidRPr="00C4587C" w:rsidRDefault="00CC7A5A" w:rsidP="0094273E">
      <w:pPr>
        <w:pStyle w:val="TextChar"/>
        <w:spacing w:before="0"/>
        <w:jc w:val="left"/>
        <w:rPr>
          <w:sz w:val="22"/>
          <w:szCs w:val="22"/>
          <w:lang w:val="hr-HR"/>
        </w:rPr>
      </w:pPr>
      <w:r w:rsidRPr="00C4587C">
        <w:rPr>
          <w:color w:val="000000"/>
          <w:sz w:val="22"/>
          <w:szCs w:val="22"/>
          <w:lang w:val="hr-HR"/>
        </w:rPr>
        <w:t xml:space="preserve">Ozbiljne alergijske reakcije uključujući oticanje, uglavnom lica i </w:t>
      </w:r>
      <w:r w:rsidR="00027D46" w:rsidRPr="00C4587C">
        <w:rPr>
          <w:color w:val="000000"/>
          <w:sz w:val="22"/>
          <w:szCs w:val="22"/>
          <w:lang w:val="hr-HR"/>
        </w:rPr>
        <w:t>vrata (angioedem)</w:t>
      </w:r>
      <w:r w:rsidRPr="00C4587C">
        <w:rPr>
          <w:sz w:val="22"/>
          <w:szCs w:val="22"/>
          <w:lang w:val="hr-HR"/>
        </w:rPr>
        <w:t>.</w:t>
      </w:r>
    </w:p>
    <w:p w14:paraId="30B41B5F" w14:textId="77777777" w:rsidR="00CC7A5A" w:rsidRPr="00C4587C" w:rsidRDefault="00CC7A5A" w:rsidP="0094273E">
      <w:pPr>
        <w:pStyle w:val="TextChar"/>
        <w:spacing w:before="0"/>
        <w:jc w:val="left"/>
        <w:rPr>
          <w:sz w:val="22"/>
          <w:szCs w:val="22"/>
          <w:lang w:val="hr-HR"/>
        </w:rPr>
      </w:pPr>
    </w:p>
    <w:p w14:paraId="088ACA9B" w14:textId="77777777" w:rsidR="00CC7A5A" w:rsidRPr="00C4587C" w:rsidRDefault="00CC7A5A" w:rsidP="0094273E">
      <w:pPr>
        <w:pStyle w:val="TextChar"/>
        <w:spacing w:before="0"/>
        <w:jc w:val="left"/>
        <w:rPr>
          <w:b/>
          <w:sz w:val="22"/>
          <w:szCs w:val="22"/>
          <w:lang w:val="hr-HR"/>
        </w:rPr>
      </w:pPr>
      <w:r w:rsidRPr="00C4587C">
        <w:rPr>
          <w:b/>
          <w:color w:val="000000"/>
          <w:sz w:val="22"/>
          <w:szCs w:val="22"/>
          <w:lang w:val="hr-HR"/>
        </w:rPr>
        <w:t>Ostale nuspojave</w:t>
      </w:r>
    </w:p>
    <w:p w14:paraId="4F8B4D89" w14:textId="15EDD73C" w:rsidR="00CC7A5A" w:rsidRPr="00C4587C" w:rsidRDefault="00CC7A5A" w:rsidP="0094273E">
      <w:pPr>
        <w:numPr>
          <w:ilvl w:val="12"/>
          <w:numId w:val="0"/>
        </w:numPr>
        <w:tabs>
          <w:tab w:val="clear" w:pos="567"/>
        </w:tabs>
        <w:spacing w:line="240" w:lineRule="auto"/>
        <w:ind w:right="-2"/>
        <w:rPr>
          <w:b/>
          <w:szCs w:val="22"/>
          <w:lang w:val="hr-HR"/>
        </w:rPr>
      </w:pPr>
      <w:r w:rsidRPr="00C4587C">
        <w:rPr>
          <w:b/>
          <w:szCs w:val="22"/>
          <w:lang w:val="hr-HR"/>
        </w:rPr>
        <w:t>Vrlo često</w:t>
      </w:r>
      <w:r w:rsidR="00576473" w:rsidRPr="00C4587C">
        <w:rPr>
          <w:b/>
          <w:szCs w:val="22"/>
          <w:lang w:val="hr-HR"/>
        </w:rPr>
        <w:t xml:space="preserve"> (mogu se javiti u više od 1 na 10 osoba)</w:t>
      </w:r>
    </w:p>
    <w:p w14:paraId="2E2A6793" w14:textId="77777777" w:rsidR="00CC7A5A" w:rsidRPr="00C4587C" w:rsidRDefault="00CC7A5A" w:rsidP="0094273E">
      <w:pPr>
        <w:pStyle w:val="TextChar"/>
        <w:spacing w:before="0"/>
        <w:jc w:val="left"/>
        <w:rPr>
          <w:sz w:val="22"/>
          <w:szCs w:val="22"/>
          <w:lang w:val="hr-HR"/>
        </w:rPr>
      </w:pPr>
      <w:r w:rsidRPr="00C4587C">
        <w:rPr>
          <w:color w:val="000000"/>
          <w:sz w:val="22"/>
          <w:szCs w:val="22"/>
          <w:lang w:val="hr-HR"/>
        </w:rPr>
        <w:t>Suha usta, zatvor</w:t>
      </w:r>
      <w:r w:rsidRPr="00C4587C">
        <w:rPr>
          <w:sz w:val="22"/>
          <w:szCs w:val="22"/>
          <w:lang w:val="hr-HR"/>
        </w:rPr>
        <w:t>.</w:t>
      </w:r>
    </w:p>
    <w:p w14:paraId="2BD42DF9" w14:textId="77777777" w:rsidR="00CC7A5A" w:rsidRPr="00C4587C" w:rsidRDefault="00CC7A5A" w:rsidP="0094273E">
      <w:pPr>
        <w:pStyle w:val="TextChar"/>
        <w:spacing w:before="0"/>
        <w:jc w:val="left"/>
        <w:rPr>
          <w:sz w:val="22"/>
          <w:szCs w:val="22"/>
          <w:lang w:val="hr-HR"/>
        </w:rPr>
      </w:pPr>
    </w:p>
    <w:p w14:paraId="05F46C72" w14:textId="30370A21" w:rsidR="00CC7A5A" w:rsidRPr="00C4587C" w:rsidRDefault="00CC7A5A" w:rsidP="0094273E">
      <w:pPr>
        <w:numPr>
          <w:ilvl w:val="12"/>
          <w:numId w:val="0"/>
        </w:numPr>
        <w:tabs>
          <w:tab w:val="clear" w:pos="567"/>
        </w:tabs>
        <w:spacing w:line="240" w:lineRule="auto"/>
        <w:ind w:right="-2"/>
        <w:rPr>
          <w:b/>
          <w:szCs w:val="22"/>
          <w:lang w:val="hr-HR"/>
        </w:rPr>
      </w:pPr>
      <w:r w:rsidRPr="00C4587C">
        <w:rPr>
          <w:b/>
          <w:szCs w:val="22"/>
          <w:lang w:val="hr-HR"/>
        </w:rPr>
        <w:t>Često</w:t>
      </w:r>
      <w:r w:rsidR="00576473" w:rsidRPr="00C4587C">
        <w:rPr>
          <w:b/>
          <w:szCs w:val="22"/>
          <w:lang w:val="hr-HR"/>
        </w:rPr>
        <w:t xml:space="preserve"> (mogu se javiti u do 1 na 10 osoba)</w:t>
      </w:r>
    </w:p>
    <w:p w14:paraId="0CF113BB" w14:textId="77777777" w:rsidR="00CC7A5A" w:rsidRPr="00C4587C" w:rsidRDefault="00CC7A5A" w:rsidP="0094273E">
      <w:pPr>
        <w:pStyle w:val="TextChar"/>
        <w:spacing w:before="0"/>
        <w:jc w:val="left"/>
        <w:rPr>
          <w:sz w:val="22"/>
          <w:szCs w:val="22"/>
          <w:lang w:val="hr-HR"/>
        </w:rPr>
      </w:pPr>
      <w:r w:rsidRPr="00C4587C">
        <w:rPr>
          <w:color w:val="000000"/>
          <w:sz w:val="22"/>
          <w:szCs w:val="22"/>
          <w:lang w:val="hr-HR"/>
        </w:rPr>
        <w:t>Glavobolja, bol u trbuhu, probavne smetnje, osjećaj mučnine, suhoća očiju, suhoća nosne sluznice</w:t>
      </w:r>
      <w:r w:rsidRPr="00C4587C">
        <w:rPr>
          <w:sz w:val="22"/>
          <w:szCs w:val="22"/>
          <w:lang w:val="hr-HR"/>
        </w:rPr>
        <w:t>.</w:t>
      </w:r>
    </w:p>
    <w:p w14:paraId="178E96E5" w14:textId="77777777" w:rsidR="00CC7A5A" w:rsidRPr="00C4587C" w:rsidRDefault="00CC7A5A" w:rsidP="0094273E">
      <w:pPr>
        <w:pStyle w:val="TextChar"/>
        <w:spacing w:before="0"/>
        <w:jc w:val="left"/>
        <w:rPr>
          <w:sz w:val="22"/>
          <w:szCs w:val="22"/>
          <w:lang w:val="hr-HR"/>
        </w:rPr>
      </w:pPr>
    </w:p>
    <w:p w14:paraId="543F9E3D" w14:textId="78D57465" w:rsidR="00CC7A5A" w:rsidRPr="00C4587C" w:rsidRDefault="00CC7A5A" w:rsidP="0094273E">
      <w:pPr>
        <w:numPr>
          <w:ilvl w:val="12"/>
          <w:numId w:val="0"/>
        </w:numPr>
        <w:tabs>
          <w:tab w:val="clear" w:pos="567"/>
        </w:tabs>
        <w:spacing w:line="240" w:lineRule="auto"/>
        <w:ind w:right="-2"/>
        <w:rPr>
          <w:b/>
          <w:szCs w:val="22"/>
          <w:lang w:val="hr-HR"/>
        </w:rPr>
      </w:pPr>
      <w:r w:rsidRPr="00C4587C">
        <w:rPr>
          <w:b/>
          <w:szCs w:val="22"/>
          <w:lang w:val="hr-HR"/>
        </w:rPr>
        <w:t>Manje često</w:t>
      </w:r>
      <w:r w:rsidR="00576473" w:rsidRPr="00C4587C">
        <w:rPr>
          <w:b/>
          <w:szCs w:val="22"/>
          <w:lang w:val="hr-HR"/>
        </w:rPr>
        <w:t xml:space="preserve"> (mogu se javiti u do 1 na 100 osoba)</w:t>
      </w:r>
    </w:p>
    <w:p w14:paraId="27A67C34" w14:textId="2255F1BF" w:rsidR="00CC7A5A" w:rsidRPr="00C4587C" w:rsidRDefault="00CC7A5A" w:rsidP="0094273E">
      <w:pPr>
        <w:pStyle w:val="TextChar"/>
        <w:spacing w:before="0"/>
        <w:jc w:val="left"/>
        <w:rPr>
          <w:sz w:val="22"/>
          <w:szCs w:val="22"/>
          <w:lang w:val="hr-HR"/>
        </w:rPr>
      </w:pPr>
      <w:r w:rsidRPr="00C4587C">
        <w:rPr>
          <w:color w:val="000000"/>
          <w:sz w:val="22"/>
          <w:szCs w:val="22"/>
          <w:lang w:val="hr-HR"/>
        </w:rPr>
        <w:t xml:space="preserve">Umor, slučajna ozljeda, oticanje lica, povišeni krvni tlak, proljev, vjetrovi, </w:t>
      </w:r>
      <w:r w:rsidR="005B0F21" w:rsidRPr="00C4587C">
        <w:rPr>
          <w:color w:val="000000"/>
          <w:sz w:val="22"/>
          <w:szCs w:val="22"/>
          <w:lang w:val="hr-HR"/>
        </w:rPr>
        <w:t xml:space="preserve">ranice na </w:t>
      </w:r>
      <w:r w:rsidRPr="00C4587C">
        <w:rPr>
          <w:color w:val="000000"/>
          <w:sz w:val="22"/>
          <w:szCs w:val="22"/>
          <w:lang w:val="hr-HR"/>
        </w:rPr>
        <w:t>sluznic</w:t>
      </w:r>
      <w:r w:rsidR="005B0F21" w:rsidRPr="00C4587C">
        <w:rPr>
          <w:color w:val="000000"/>
          <w:sz w:val="22"/>
          <w:szCs w:val="22"/>
          <w:lang w:val="hr-HR"/>
        </w:rPr>
        <w:t>i</w:t>
      </w:r>
      <w:r w:rsidRPr="00C4587C">
        <w:rPr>
          <w:color w:val="000000"/>
          <w:sz w:val="22"/>
          <w:szCs w:val="22"/>
          <w:lang w:val="hr-HR"/>
        </w:rPr>
        <w:t xml:space="preserve"> usta, povišene vrijednosti jetrenih enzima</w:t>
      </w:r>
      <w:r w:rsidR="005B0F21" w:rsidRPr="00C4587C">
        <w:rPr>
          <w:color w:val="000000"/>
          <w:sz w:val="22"/>
          <w:szCs w:val="22"/>
          <w:lang w:val="hr-HR"/>
        </w:rPr>
        <w:t xml:space="preserve"> (što upućuje na neuobičajenu funkciju jetre)</w:t>
      </w:r>
      <w:r w:rsidRPr="00C4587C">
        <w:rPr>
          <w:color w:val="000000"/>
          <w:sz w:val="22"/>
          <w:szCs w:val="22"/>
          <w:lang w:val="hr-HR"/>
        </w:rPr>
        <w:t>, oticanje</w:t>
      </w:r>
      <w:r w:rsidR="005B0F21" w:rsidRPr="00C4587C">
        <w:rPr>
          <w:color w:val="000000"/>
          <w:sz w:val="22"/>
          <w:szCs w:val="22"/>
          <w:lang w:val="hr-HR"/>
        </w:rPr>
        <w:t xml:space="preserve"> uključujući oticanje ruku, zglobova ili stopala</w:t>
      </w:r>
      <w:r w:rsidRPr="00C4587C">
        <w:rPr>
          <w:color w:val="000000"/>
          <w:sz w:val="22"/>
          <w:szCs w:val="22"/>
          <w:lang w:val="hr-HR"/>
        </w:rPr>
        <w:t xml:space="preserve">, omaglica, nesanica, </w:t>
      </w:r>
      <w:r w:rsidR="00C5437D" w:rsidRPr="00C4587C">
        <w:rPr>
          <w:color w:val="000000"/>
          <w:sz w:val="22"/>
          <w:szCs w:val="22"/>
          <w:lang w:val="hr-HR"/>
        </w:rPr>
        <w:t>omamljenost</w:t>
      </w:r>
      <w:r w:rsidRPr="00C4587C">
        <w:rPr>
          <w:color w:val="000000"/>
          <w:sz w:val="22"/>
          <w:szCs w:val="22"/>
          <w:lang w:val="hr-HR"/>
        </w:rPr>
        <w:t>, poremećaj tijeka misli, curenje iz nosa (rinitis), kašalj, nedostatak zraka, suhoća kože, svrbež, osip, znojenje, poremećaj vida uključujući zamućen vid, poremećaj okusa, poremećaj ili infekcija mokraćnog sustava, impotencija, iscjedak iz rodnice i svrbež rodnice, bol u mokraćnom mjehuru, nemogućnost potpunog pražnjenja mokraćnog mjehura</w:t>
      </w:r>
      <w:r w:rsidRPr="00C4587C">
        <w:rPr>
          <w:sz w:val="22"/>
          <w:szCs w:val="22"/>
          <w:lang w:val="hr-HR"/>
        </w:rPr>
        <w:t>.</w:t>
      </w:r>
      <w:r w:rsidR="00C5437D" w:rsidRPr="00C4587C">
        <w:rPr>
          <w:sz w:val="22"/>
          <w:szCs w:val="22"/>
          <w:lang w:val="hr-HR"/>
        </w:rPr>
        <w:t xml:space="preserve"> </w:t>
      </w:r>
    </w:p>
    <w:p w14:paraId="38F79BE6" w14:textId="77777777" w:rsidR="00CC7A5A" w:rsidRPr="00C4587C" w:rsidRDefault="00CC7A5A" w:rsidP="0094273E">
      <w:pPr>
        <w:pStyle w:val="TextChar"/>
        <w:spacing w:before="0"/>
        <w:jc w:val="left"/>
        <w:rPr>
          <w:sz w:val="22"/>
          <w:szCs w:val="22"/>
          <w:lang w:val="hr-HR"/>
        </w:rPr>
      </w:pPr>
    </w:p>
    <w:p w14:paraId="0E24AB90" w14:textId="4814D41C" w:rsidR="00CC7A5A" w:rsidRPr="00C4587C" w:rsidRDefault="00CC7A5A" w:rsidP="0094273E">
      <w:pPr>
        <w:numPr>
          <w:ilvl w:val="12"/>
          <w:numId w:val="0"/>
        </w:numPr>
        <w:tabs>
          <w:tab w:val="clear" w:pos="567"/>
        </w:tabs>
        <w:spacing w:line="240" w:lineRule="auto"/>
        <w:ind w:right="-2"/>
        <w:rPr>
          <w:b/>
          <w:szCs w:val="22"/>
          <w:lang w:val="hr-HR"/>
        </w:rPr>
      </w:pPr>
      <w:r w:rsidRPr="00C4587C">
        <w:rPr>
          <w:b/>
          <w:szCs w:val="22"/>
          <w:lang w:val="hr-HR"/>
        </w:rPr>
        <w:t>Nepoznato</w:t>
      </w:r>
      <w:r w:rsidR="00576473" w:rsidRPr="00C4587C">
        <w:rPr>
          <w:b/>
          <w:szCs w:val="22"/>
          <w:lang w:val="hr-HR"/>
        </w:rPr>
        <w:t xml:space="preserve"> (učestalost se ne može procijeniti iz dostupnih podataka)</w:t>
      </w:r>
    </w:p>
    <w:p w14:paraId="2FD66118" w14:textId="4EAF2776" w:rsidR="00CC7A5A" w:rsidRPr="00C4587C" w:rsidRDefault="00A0070F" w:rsidP="0094273E">
      <w:pPr>
        <w:pStyle w:val="TextChar"/>
        <w:spacing w:before="0"/>
        <w:jc w:val="left"/>
        <w:rPr>
          <w:sz w:val="22"/>
          <w:szCs w:val="22"/>
          <w:lang w:val="hr-HR"/>
        </w:rPr>
      </w:pPr>
      <w:ins w:id="108" w:author="translator" w:date="2025-05-27T07:16:00Z">
        <w:r w:rsidRPr="00C4587C">
          <w:rPr>
            <w:color w:val="000000"/>
            <w:sz w:val="22"/>
            <w:szCs w:val="22"/>
            <w:lang w:val="hr-HR"/>
          </w:rPr>
          <w:t>Smetenost, d</w:t>
        </w:r>
      </w:ins>
      <w:del w:id="109" w:author="translator" w:date="2025-05-27T07:16:00Z">
        <w:r w:rsidR="00CC7A5A" w:rsidRPr="00C4587C" w:rsidDel="00A0070F">
          <w:rPr>
            <w:color w:val="000000"/>
            <w:sz w:val="22"/>
            <w:szCs w:val="22"/>
            <w:lang w:val="hr-HR"/>
          </w:rPr>
          <w:delText>D</w:delText>
        </w:r>
      </w:del>
      <w:r w:rsidR="00CC7A5A" w:rsidRPr="00C4587C">
        <w:rPr>
          <w:color w:val="000000"/>
          <w:sz w:val="22"/>
          <w:szCs w:val="22"/>
          <w:lang w:val="hr-HR"/>
        </w:rPr>
        <w:t>epresivno raspoloženje</w:t>
      </w:r>
      <w:ins w:id="110" w:author="HR reviewer" w:date="2025-06-26T18:36:00Z">
        <w:r w:rsidR="00894F4E">
          <w:rPr>
            <w:color w:val="000000"/>
            <w:sz w:val="22"/>
            <w:szCs w:val="22"/>
            <w:lang w:val="hr-HR"/>
          </w:rPr>
          <w:t xml:space="preserve"> </w:t>
        </w:r>
      </w:ins>
      <w:r w:rsidR="00CC7A5A" w:rsidRPr="00C4587C">
        <w:rPr>
          <w:color w:val="000000"/>
          <w:sz w:val="22"/>
          <w:szCs w:val="22"/>
          <w:lang w:val="hr-HR"/>
        </w:rPr>
        <w:t>/</w:t>
      </w:r>
      <w:ins w:id="111" w:author="HR reviewer" w:date="2025-06-26T18:36:00Z">
        <w:r w:rsidR="00894F4E">
          <w:rPr>
            <w:color w:val="000000"/>
            <w:sz w:val="22"/>
            <w:szCs w:val="22"/>
            <w:lang w:val="hr-HR"/>
          </w:rPr>
          <w:t xml:space="preserve"> </w:t>
        </w:r>
      </w:ins>
      <w:r w:rsidR="00CC7A5A" w:rsidRPr="00C4587C">
        <w:rPr>
          <w:color w:val="000000"/>
          <w:sz w:val="22"/>
          <w:szCs w:val="22"/>
          <w:lang w:val="hr-HR"/>
        </w:rPr>
        <w:t>prom</w:t>
      </w:r>
      <w:ins w:id="112" w:author="translator" w:date="2025-05-27T07:16:00Z">
        <w:r w:rsidRPr="00C4587C">
          <w:rPr>
            <w:color w:val="000000"/>
            <w:sz w:val="22"/>
            <w:szCs w:val="22"/>
            <w:lang w:val="hr-HR"/>
          </w:rPr>
          <w:t>i</w:t>
        </w:r>
      </w:ins>
      <w:r w:rsidR="00CC7A5A" w:rsidRPr="00C4587C">
        <w:rPr>
          <w:color w:val="000000"/>
          <w:sz w:val="22"/>
          <w:szCs w:val="22"/>
          <w:lang w:val="hr-HR"/>
        </w:rPr>
        <w:t>jen</w:t>
      </w:r>
      <w:ins w:id="113" w:author="translator" w:date="2025-05-27T07:17:00Z">
        <w:r w:rsidRPr="00C4587C">
          <w:rPr>
            <w:color w:val="000000"/>
            <w:sz w:val="22"/>
            <w:szCs w:val="22"/>
            <w:lang w:val="hr-HR"/>
          </w:rPr>
          <w:t>j</w:t>
        </w:r>
      </w:ins>
      <w:r w:rsidR="00CC7A5A" w:rsidRPr="00C4587C">
        <w:rPr>
          <w:color w:val="000000"/>
          <w:sz w:val="22"/>
          <w:szCs w:val="22"/>
          <w:lang w:val="hr-HR"/>
        </w:rPr>
        <w:t>e</w:t>
      </w:r>
      <w:ins w:id="114" w:author="translator" w:date="2025-05-27T07:17:00Z">
        <w:r w:rsidRPr="00C4587C">
          <w:rPr>
            <w:color w:val="000000"/>
            <w:sz w:val="22"/>
            <w:szCs w:val="22"/>
            <w:lang w:val="hr-HR"/>
          </w:rPr>
          <w:t>no</w:t>
        </w:r>
      </w:ins>
      <w:r w:rsidR="00CC7A5A" w:rsidRPr="00C4587C">
        <w:rPr>
          <w:color w:val="000000"/>
          <w:sz w:val="22"/>
          <w:szCs w:val="22"/>
          <w:lang w:val="hr-HR"/>
        </w:rPr>
        <w:t xml:space="preserve"> raspoloženj</w:t>
      </w:r>
      <w:ins w:id="115" w:author="translator" w:date="2025-05-27T07:17:00Z">
        <w:r w:rsidRPr="00C4587C">
          <w:rPr>
            <w:color w:val="000000"/>
            <w:sz w:val="22"/>
            <w:szCs w:val="22"/>
            <w:lang w:val="hr-HR"/>
          </w:rPr>
          <w:t>e</w:t>
        </w:r>
      </w:ins>
      <w:del w:id="116" w:author="translator" w:date="2025-05-27T07:17:00Z">
        <w:r w:rsidR="00CC7A5A" w:rsidRPr="00C4587C" w:rsidDel="00A0070F">
          <w:rPr>
            <w:color w:val="000000"/>
            <w:sz w:val="22"/>
            <w:szCs w:val="22"/>
            <w:lang w:val="hr-HR"/>
          </w:rPr>
          <w:delText>a</w:delText>
        </w:r>
      </w:del>
      <w:r w:rsidR="00CC7A5A" w:rsidRPr="00C4587C">
        <w:rPr>
          <w:color w:val="000000"/>
          <w:sz w:val="22"/>
          <w:szCs w:val="22"/>
          <w:lang w:val="hr-HR"/>
        </w:rPr>
        <w:t>, halucinacija</w:t>
      </w:r>
      <w:ins w:id="117" w:author="translator" w:date="2025-05-27T07:16:00Z">
        <w:r w:rsidRPr="00C4587C">
          <w:rPr>
            <w:color w:val="000000"/>
            <w:sz w:val="22"/>
            <w:szCs w:val="22"/>
            <w:lang w:val="hr-HR"/>
          </w:rPr>
          <w:t>,</w:t>
        </w:r>
      </w:ins>
      <w:ins w:id="118" w:author="translator" w:date="2025-06-04T12:07:00Z">
        <w:r w:rsidR="00C4587C" w:rsidRPr="00C4587C">
          <w:rPr>
            <w:color w:val="000000"/>
            <w:sz w:val="22"/>
            <w:szCs w:val="22"/>
            <w:lang w:val="hr-HR"/>
          </w:rPr>
          <w:t xml:space="preserve"> </w:t>
        </w:r>
      </w:ins>
      <w:ins w:id="119" w:author="translator" w:date="2025-05-27T07:16:00Z">
        <w:r w:rsidRPr="00C4587C">
          <w:rPr>
            <w:color w:val="000000"/>
            <w:sz w:val="22"/>
            <w:szCs w:val="22"/>
            <w:lang w:val="hr-HR"/>
          </w:rPr>
          <w:t>mišićni grčevi</w:t>
        </w:r>
      </w:ins>
      <w:r w:rsidR="00CC7A5A" w:rsidRPr="00C4587C">
        <w:rPr>
          <w:sz w:val="22"/>
          <w:szCs w:val="22"/>
          <w:lang w:val="hr-HR"/>
        </w:rPr>
        <w:t>.</w:t>
      </w:r>
    </w:p>
    <w:p w14:paraId="4E57AEE2" w14:textId="77777777" w:rsidR="00BE4E01" w:rsidRPr="00C4587C" w:rsidRDefault="00BE4E01" w:rsidP="0094273E">
      <w:pPr>
        <w:numPr>
          <w:ilvl w:val="12"/>
          <w:numId w:val="0"/>
        </w:numPr>
        <w:tabs>
          <w:tab w:val="clear" w:pos="567"/>
        </w:tabs>
        <w:spacing w:line="240" w:lineRule="auto"/>
        <w:ind w:right="-2"/>
        <w:rPr>
          <w:szCs w:val="22"/>
          <w:lang w:val="hr-HR"/>
        </w:rPr>
      </w:pPr>
    </w:p>
    <w:p w14:paraId="14DCF3CA" w14:textId="77777777" w:rsidR="00BE4E01" w:rsidRPr="00C4587C" w:rsidRDefault="00BE4E01" w:rsidP="0094273E">
      <w:pPr>
        <w:numPr>
          <w:ilvl w:val="12"/>
          <w:numId w:val="0"/>
        </w:numPr>
        <w:tabs>
          <w:tab w:val="clear" w:pos="567"/>
        </w:tabs>
        <w:spacing w:line="240" w:lineRule="auto"/>
        <w:ind w:right="-2"/>
        <w:rPr>
          <w:b/>
          <w:szCs w:val="22"/>
          <w:lang w:val="hr-HR"/>
        </w:rPr>
      </w:pPr>
      <w:r w:rsidRPr="00C4587C">
        <w:rPr>
          <w:b/>
          <w:noProof/>
          <w:szCs w:val="22"/>
          <w:lang w:val="hr-HR"/>
        </w:rPr>
        <w:t>Prijavljivanje nuspojava</w:t>
      </w:r>
    </w:p>
    <w:p w14:paraId="43459933" w14:textId="57335FDF" w:rsidR="00CC7A5A" w:rsidRPr="00C4587C" w:rsidRDefault="00BE4E01" w:rsidP="0094273E">
      <w:pPr>
        <w:numPr>
          <w:ilvl w:val="12"/>
          <w:numId w:val="0"/>
        </w:numPr>
        <w:tabs>
          <w:tab w:val="clear" w:pos="567"/>
        </w:tabs>
        <w:spacing w:line="240" w:lineRule="auto"/>
        <w:ind w:right="-2"/>
        <w:rPr>
          <w:szCs w:val="22"/>
          <w:lang w:val="hr-HR"/>
        </w:rPr>
      </w:pPr>
      <w:r w:rsidRPr="00C4587C">
        <w:rPr>
          <w:szCs w:val="22"/>
          <w:lang w:val="hr-HR"/>
        </w:rPr>
        <w:t>Ako primijetite bilo koju nuspojavu, potrebno je obavijestiti liječnika ili ljekarnika.</w:t>
      </w:r>
      <w:r w:rsidRPr="00C4587C">
        <w:rPr>
          <w:color w:val="000000"/>
          <w:szCs w:val="22"/>
          <w:lang w:val="hr-HR"/>
        </w:rPr>
        <w:t xml:space="preserve"> </w:t>
      </w:r>
      <w:r w:rsidR="00810C09" w:rsidRPr="00C4587C">
        <w:rPr>
          <w:noProof/>
          <w:color w:val="000000"/>
          <w:szCs w:val="22"/>
          <w:lang w:val="hr-HR"/>
        </w:rPr>
        <w:t>To</w:t>
      </w:r>
      <w:r w:rsidRPr="00C4587C">
        <w:rPr>
          <w:noProof/>
          <w:color w:val="000000"/>
          <w:szCs w:val="22"/>
          <w:lang w:val="hr-HR"/>
        </w:rPr>
        <w:t xml:space="preserve"> uključuje i svaku moguću nuspojavu koja nije navedena u ovoj uputi.</w:t>
      </w:r>
      <w:r w:rsidRPr="00C4587C">
        <w:rPr>
          <w:color w:val="000000"/>
          <w:szCs w:val="22"/>
          <w:lang w:val="hr-HR"/>
        </w:rPr>
        <w:t xml:space="preserve"> </w:t>
      </w:r>
      <w:r w:rsidRPr="00C4587C">
        <w:rPr>
          <w:noProof/>
          <w:color w:val="000000"/>
          <w:szCs w:val="22"/>
          <w:lang w:val="hr-HR"/>
        </w:rPr>
        <w:t>Nuspojave možete prijaviti izravno putem nacionalnog sustava za prijavu nuspojava</w:t>
      </w:r>
      <w:r w:rsidR="00810C09" w:rsidRPr="00C4587C">
        <w:rPr>
          <w:noProof/>
          <w:color w:val="000000"/>
          <w:szCs w:val="22"/>
          <w:lang w:val="hr-HR"/>
        </w:rPr>
        <w:t>:</w:t>
      </w:r>
      <w:r w:rsidRPr="00C4587C">
        <w:rPr>
          <w:noProof/>
          <w:color w:val="000000"/>
          <w:szCs w:val="22"/>
          <w:lang w:val="hr-HR"/>
        </w:rPr>
        <w:t xml:space="preserve"> </w:t>
      </w:r>
      <w:r w:rsidRPr="00C4587C">
        <w:rPr>
          <w:noProof/>
          <w:color w:val="000000"/>
          <w:szCs w:val="22"/>
          <w:highlight w:val="lightGray"/>
          <w:lang w:val="hr-HR"/>
        </w:rPr>
        <w:t xml:space="preserve">navedenog u </w:t>
      </w:r>
      <w:hyperlink r:id="rId14" w:history="1">
        <w:r w:rsidRPr="00C4587C">
          <w:rPr>
            <w:rStyle w:val="Hyperlink"/>
            <w:highlight w:val="lightGray"/>
            <w:lang w:val="hr-HR"/>
          </w:rPr>
          <w:t>Dodatku V</w:t>
        </w:r>
      </w:hyperlink>
      <w:r w:rsidRPr="00C4587C">
        <w:rPr>
          <w:noProof/>
          <w:color w:val="000000"/>
          <w:szCs w:val="22"/>
          <w:lang w:val="hr-HR"/>
        </w:rPr>
        <w:t>.</w:t>
      </w:r>
      <w:r w:rsidRPr="00C4587C">
        <w:rPr>
          <w:color w:val="000000"/>
          <w:szCs w:val="22"/>
          <w:lang w:val="hr-HR"/>
        </w:rPr>
        <w:t xml:space="preserve"> Prijavljivanjem nuspojava možete pridonijeti u procjeni sigurnosti ovog lijeka</w:t>
      </w:r>
      <w:r w:rsidRPr="00C4587C">
        <w:rPr>
          <w:noProof/>
          <w:szCs w:val="22"/>
          <w:lang w:val="hr-HR"/>
        </w:rPr>
        <w:t>.</w:t>
      </w:r>
    </w:p>
    <w:p w14:paraId="6013061A" w14:textId="4CBC4918" w:rsidR="00CC7A5A" w:rsidRPr="00C4587C" w:rsidRDefault="00CC7A5A" w:rsidP="0094273E">
      <w:pPr>
        <w:numPr>
          <w:ilvl w:val="12"/>
          <w:numId w:val="0"/>
        </w:numPr>
        <w:tabs>
          <w:tab w:val="clear" w:pos="567"/>
        </w:tabs>
        <w:spacing w:line="240" w:lineRule="auto"/>
        <w:ind w:right="-2"/>
        <w:rPr>
          <w:szCs w:val="22"/>
          <w:lang w:val="hr-HR"/>
        </w:rPr>
      </w:pPr>
    </w:p>
    <w:p w14:paraId="6E4CEC9E" w14:textId="77777777" w:rsidR="003A4601" w:rsidRPr="00C4587C" w:rsidRDefault="003A4601" w:rsidP="0094273E">
      <w:pPr>
        <w:numPr>
          <w:ilvl w:val="12"/>
          <w:numId w:val="0"/>
        </w:numPr>
        <w:tabs>
          <w:tab w:val="clear" w:pos="567"/>
        </w:tabs>
        <w:spacing w:line="240" w:lineRule="auto"/>
        <w:ind w:right="-2"/>
        <w:rPr>
          <w:szCs w:val="22"/>
          <w:lang w:val="hr-HR"/>
        </w:rPr>
      </w:pPr>
    </w:p>
    <w:p w14:paraId="54DE05B6" w14:textId="6061E309" w:rsidR="00CC7A5A" w:rsidRPr="00C4587C" w:rsidRDefault="00CC7A5A" w:rsidP="0094273E">
      <w:pPr>
        <w:numPr>
          <w:ilvl w:val="12"/>
          <w:numId w:val="0"/>
        </w:numPr>
        <w:tabs>
          <w:tab w:val="clear" w:pos="567"/>
        </w:tabs>
        <w:spacing w:line="240" w:lineRule="auto"/>
        <w:ind w:left="567" w:right="-2" w:hanging="567"/>
        <w:rPr>
          <w:b/>
          <w:szCs w:val="22"/>
          <w:lang w:val="hr-HR"/>
        </w:rPr>
      </w:pPr>
      <w:r w:rsidRPr="00C4587C">
        <w:rPr>
          <w:b/>
          <w:szCs w:val="22"/>
          <w:lang w:val="hr-HR"/>
        </w:rPr>
        <w:t>5.</w:t>
      </w:r>
      <w:r w:rsidRPr="00C4587C">
        <w:rPr>
          <w:b/>
          <w:szCs w:val="22"/>
          <w:lang w:val="hr-HR"/>
        </w:rPr>
        <w:tab/>
      </w:r>
      <w:r w:rsidRPr="00C4587C">
        <w:rPr>
          <w:b/>
          <w:noProof/>
          <w:szCs w:val="22"/>
          <w:lang w:val="hr-HR"/>
        </w:rPr>
        <w:t>K</w:t>
      </w:r>
      <w:r w:rsidR="00884954" w:rsidRPr="00C4587C">
        <w:rPr>
          <w:b/>
          <w:noProof/>
          <w:szCs w:val="22"/>
          <w:lang w:val="hr-HR"/>
        </w:rPr>
        <w:t>ako čuvati</w:t>
      </w:r>
      <w:r w:rsidR="00884954" w:rsidRPr="00C4587C">
        <w:rPr>
          <w:b/>
          <w:szCs w:val="22"/>
          <w:lang w:val="hr-HR"/>
        </w:rPr>
        <w:t xml:space="preserve"> </w:t>
      </w:r>
      <w:r w:rsidRPr="00C4587C">
        <w:rPr>
          <w:b/>
          <w:szCs w:val="22"/>
          <w:lang w:val="hr-HR"/>
        </w:rPr>
        <w:t>E</w:t>
      </w:r>
      <w:r w:rsidR="0029116D" w:rsidRPr="00C4587C">
        <w:rPr>
          <w:b/>
          <w:szCs w:val="22"/>
          <w:lang w:val="hr-HR"/>
        </w:rPr>
        <w:t>mselex</w:t>
      </w:r>
    </w:p>
    <w:p w14:paraId="648DF107" w14:textId="77777777" w:rsidR="00CC7A5A" w:rsidRPr="00C4587C" w:rsidRDefault="00CC7A5A" w:rsidP="0094273E">
      <w:pPr>
        <w:numPr>
          <w:ilvl w:val="12"/>
          <w:numId w:val="0"/>
        </w:numPr>
        <w:tabs>
          <w:tab w:val="clear" w:pos="567"/>
        </w:tabs>
        <w:spacing w:line="240" w:lineRule="auto"/>
        <w:ind w:left="567" w:right="-2" w:hanging="567"/>
        <w:rPr>
          <w:szCs w:val="22"/>
          <w:lang w:val="hr-HR"/>
        </w:rPr>
      </w:pPr>
    </w:p>
    <w:p w14:paraId="3464988C" w14:textId="77777777" w:rsidR="00884954" w:rsidRPr="00C4587C" w:rsidRDefault="00884954" w:rsidP="0094273E">
      <w:pPr>
        <w:pStyle w:val="TextChar"/>
        <w:numPr>
          <w:ilvl w:val="0"/>
          <w:numId w:val="5"/>
        </w:numPr>
        <w:tabs>
          <w:tab w:val="clear" w:pos="360"/>
        </w:tabs>
        <w:spacing w:before="0"/>
        <w:ind w:left="567" w:hanging="567"/>
        <w:jc w:val="left"/>
        <w:rPr>
          <w:sz w:val="22"/>
          <w:szCs w:val="22"/>
          <w:lang w:val="hr-HR"/>
        </w:rPr>
      </w:pPr>
      <w:r w:rsidRPr="00C4587C">
        <w:rPr>
          <w:sz w:val="22"/>
          <w:szCs w:val="22"/>
          <w:lang w:val="hr-HR"/>
        </w:rPr>
        <w:t>Lijek čuvajte izvan pogleda i dohvata djece.</w:t>
      </w:r>
    </w:p>
    <w:p w14:paraId="4A6DA896" w14:textId="77777777" w:rsidR="007E0C99" w:rsidRPr="00C4587C" w:rsidRDefault="007E0C99" w:rsidP="0094273E">
      <w:pPr>
        <w:pStyle w:val="TextChar"/>
        <w:numPr>
          <w:ilvl w:val="0"/>
          <w:numId w:val="5"/>
        </w:numPr>
        <w:tabs>
          <w:tab w:val="clear" w:pos="360"/>
        </w:tabs>
        <w:spacing w:before="0"/>
        <w:ind w:left="567" w:hanging="567"/>
        <w:jc w:val="left"/>
        <w:rPr>
          <w:sz w:val="22"/>
          <w:szCs w:val="22"/>
          <w:lang w:val="hr-HR"/>
        </w:rPr>
      </w:pPr>
      <w:r w:rsidRPr="00C4587C">
        <w:rPr>
          <w:sz w:val="22"/>
          <w:szCs w:val="22"/>
          <w:lang w:val="hr-HR"/>
        </w:rPr>
        <w:t>Ovaj lijek se ne smije upotrijebiti nakon isteka roka valjanosti navedenog na kutiji i blisteru iza oznake „Rok valjanosti“ ili „EXP“. Rok valjanosti odnosi se na zadnji dan navedenog mjeseca.</w:t>
      </w:r>
    </w:p>
    <w:p w14:paraId="75A436B9" w14:textId="77777777" w:rsidR="00CC7A5A" w:rsidRPr="00C4587C" w:rsidRDefault="00CC7A5A" w:rsidP="0094273E">
      <w:pPr>
        <w:pStyle w:val="TextChar"/>
        <w:numPr>
          <w:ilvl w:val="0"/>
          <w:numId w:val="5"/>
        </w:numPr>
        <w:tabs>
          <w:tab w:val="clear" w:pos="360"/>
        </w:tabs>
        <w:spacing w:before="0"/>
        <w:ind w:left="567" w:hanging="567"/>
        <w:jc w:val="left"/>
        <w:rPr>
          <w:sz w:val="22"/>
          <w:szCs w:val="22"/>
          <w:lang w:val="hr-HR"/>
        </w:rPr>
      </w:pPr>
      <w:r w:rsidRPr="00C4587C">
        <w:rPr>
          <w:color w:val="000000"/>
          <w:sz w:val="22"/>
          <w:szCs w:val="22"/>
          <w:lang w:val="hr-HR"/>
        </w:rPr>
        <w:t>Blistere čuvati u kutiji radi zaštite od svjetlosti</w:t>
      </w:r>
      <w:r w:rsidRPr="00C4587C">
        <w:rPr>
          <w:sz w:val="22"/>
          <w:szCs w:val="22"/>
          <w:lang w:val="hr-HR"/>
        </w:rPr>
        <w:t>.</w:t>
      </w:r>
    </w:p>
    <w:p w14:paraId="37D46067" w14:textId="50425E33" w:rsidR="00CC7A5A" w:rsidRPr="00C4587C" w:rsidRDefault="00CC7A5A" w:rsidP="0094273E">
      <w:pPr>
        <w:numPr>
          <w:ilvl w:val="0"/>
          <w:numId w:val="6"/>
        </w:numPr>
        <w:tabs>
          <w:tab w:val="clear" w:pos="357"/>
          <w:tab w:val="clear" w:pos="567"/>
        </w:tabs>
        <w:spacing w:line="240" w:lineRule="auto"/>
        <w:ind w:left="567" w:right="-2" w:hanging="567"/>
        <w:rPr>
          <w:szCs w:val="22"/>
          <w:lang w:val="hr-HR"/>
        </w:rPr>
      </w:pPr>
      <w:r w:rsidRPr="00C4587C">
        <w:rPr>
          <w:szCs w:val="22"/>
          <w:lang w:val="hr-HR"/>
        </w:rPr>
        <w:t>Ne koristiti ako je pak</w:t>
      </w:r>
      <w:r w:rsidR="00C3587E" w:rsidRPr="00C4587C">
        <w:rPr>
          <w:szCs w:val="22"/>
          <w:lang w:val="hr-HR"/>
        </w:rPr>
        <w:t>ir</w:t>
      </w:r>
      <w:r w:rsidRPr="00C4587C">
        <w:rPr>
          <w:szCs w:val="22"/>
          <w:lang w:val="hr-HR"/>
        </w:rPr>
        <w:t>anje oštećeno ili su vidljivi znakovi otvaranja.</w:t>
      </w:r>
    </w:p>
    <w:p w14:paraId="6983195F" w14:textId="77777777" w:rsidR="007E0C99" w:rsidRPr="00C4587C" w:rsidRDefault="007E0C99" w:rsidP="0094273E">
      <w:pPr>
        <w:numPr>
          <w:ilvl w:val="0"/>
          <w:numId w:val="6"/>
        </w:numPr>
        <w:tabs>
          <w:tab w:val="clear" w:pos="357"/>
          <w:tab w:val="clear" w:pos="567"/>
        </w:tabs>
        <w:spacing w:line="240" w:lineRule="auto"/>
        <w:ind w:left="567" w:right="-2" w:hanging="567"/>
        <w:rPr>
          <w:szCs w:val="22"/>
          <w:lang w:val="hr-HR"/>
        </w:rPr>
      </w:pPr>
      <w:r w:rsidRPr="00C4587C">
        <w:rPr>
          <w:szCs w:val="22"/>
          <w:lang w:val="hr-HR"/>
        </w:rPr>
        <w:t>Nikada nemojte nikakve lijekove bacati u otpadne vode ili kućni otpad. Pitajte svog ljekarnika kako baciti lijekove koje više ne koristite. Ove će mjere pomoći u očuvanju okoliša.</w:t>
      </w:r>
    </w:p>
    <w:p w14:paraId="3C2C2EE7" w14:textId="77777777" w:rsidR="00CC7A5A" w:rsidRPr="00C4587C" w:rsidRDefault="00CC7A5A" w:rsidP="0094273E">
      <w:pPr>
        <w:tabs>
          <w:tab w:val="clear" w:pos="567"/>
        </w:tabs>
        <w:spacing w:line="240" w:lineRule="auto"/>
        <w:ind w:right="-2"/>
        <w:rPr>
          <w:szCs w:val="22"/>
          <w:lang w:val="hr-HR"/>
        </w:rPr>
      </w:pPr>
    </w:p>
    <w:p w14:paraId="0610315B" w14:textId="77777777" w:rsidR="00CC7A5A" w:rsidRPr="00C4587C" w:rsidRDefault="00CC7A5A" w:rsidP="0094273E">
      <w:pPr>
        <w:numPr>
          <w:ilvl w:val="12"/>
          <w:numId w:val="0"/>
        </w:numPr>
        <w:tabs>
          <w:tab w:val="clear" w:pos="567"/>
        </w:tabs>
        <w:spacing w:line="240" w:lineRule="auto"/>
        <w:ind w:left="567" w:right="-2" w:hanging="567"/>
        <w:rPr>
          <w:szCs w:val="22"/>
          <w:lang w:val="hr-HR"/>
        </w:rPr>
      </w:pPr>
    </w:p>
    <w:p w14:paraId="364236F1" w14:textId="1D24BA79" w:rsidR="00CC7A5A" w:rsidRPr="00C4587C" w:rsidRDefault="00CC7A5A" w:rsidP="0094273E">
      <w:pPr>
        <w:numPr>
          <w:ilvl w:val="12"/>
          <w:numId w:val="0"/>
        </w:numPr>
        <w:tabs>
          <w:tab w:val="clear" w:pos="567"/>
        </w:tabs>
        <w:spacing w:line="240" w:lineRule="auto"/>
        <w:ind w:left="567" w:right="-2" w:hanging="567"/>
        <w:rPr>
          <w:b/>
          <w:szCs w:val="22"/>
          <w:lang w:val="hr-HR"/>
        </w:rPr>
      </w:pPr>
      <w:r w:rsidRPr="00C4587C">
        <w:rPr>
          <w:b/>
          <w:szCs w:val="22"/>
          <w:lang w:val="hr-HR"/>
        </w:rPr>
        <w:t>6.</w:t>
      </w:r>
      <w:r w:rsidRPr="00C4587C">
        <w:rPr>
          <w:b/>
          <w:szCs w:val="22"/>
          <w:lang w:val="hr-HR"/>
        </w:rPr>
        <w:tab/>
      </w:r>
      <w:r w:rsidR="00884954" w:rsidRPr="00C4587C">
        <w:rPr>
          <w:b/>
          <w:noProof/>
          <w:szCs w:val="22"/>
          <w:lang w:val="hr-HR"/>
        </w:rPr>
        <w:t>Sadržaj pakiranja i druge informacije</w:t>
      </w:r>
    </w:p>
    <w:p w14:paraId="25428EF3" w14:textId="77777777" w:rsidR="00CC7A5A" w:rsidRPr="00C4587C" w:rsidRDefault="00CC7A5A" w:rsidP="0094273E">
      <w:pPr>
        <w:numPr>
          <w:ilvl w:val="12"/>
          <w:numId w:val="0"/>
        </w:numPr>
        <w:tabs>
          <w:tab w:val="clear" w:pos="567"/>
        </w:tabs>
        <w:spacing w:line="240" w:lineRule="auto"/>
        <w:ind w:right="-2"/>
        <w:rPr>
          <w:szCs w:val="22"/>
          <w:lang w:val="hr-HR"/>
        </w:rPr>
      </w:pPr>
    </w:p>
    <w:p w14:paraId="0572BA20" w14:textId="77777777" w:rsidR="00CC7A5A" w:rsidRPr="00C4587C" w:rsidRDefault="00CC7A5A" w:rsidP="0094273E">
      <w:pPr>
        <w:tabs>
          <w:tab w:val="clear" w:pos="567"/>
        </w:tabs>
        <w:spacing w:line="240" w:lineRule="auto"/>
        <w:ind w:right="-2"/>
        <w:rPr>
          <w:szCs w:val="22"/>
          <w:lang w:val="hr-HR"/>
        </w:rPr>
      </w:pPr>
      <w:r w:rsidRPr="00C4587C">
        <w:rPr>
          <w:b/>
          <w:bCs/>
          <w:noProof/>
          <w:szCs w:val="22"/>
          <w:lang w:val="hr-HR"/>
        </w:rPr>
        <w:t xml:space="preserve">Što </w:t>
      </w:r>
      <w:r w:rsidRPr="00C4587C">
        <w:rPr>
          <w:b/>
          <w:szCs w:val="22"/>
          <w:lang w:val="hr-HR"/>
        </w:rPr>
        <w:t xml:space="preserve">Emselex </w:t>
      </w:r>
      <w:r w:rsidRPr="00C4587C">
        <w:rPr>
          <w:b/>
          <w:bCs/>
          <w:noProof/>
          <w:szCs w:val="22"/>
          <w:lang w:val="hr-HR"/>
        </w:rPr>
        <w:t>sadrži</w:t>
      </w:r>
    </w:p>
    <w:p w14:paraId="1D5B19CB" w14:textId="77777777" w:rsidR="00CC7A5A" w:rsidRPr="00C4587C" w:rsidRDefault="00CC7A5A" w:rsidP="0094273E">
      <w:pPr>
        <w:numPr>
          <w:ilvl w:val="0"/>
          <w:numId w:val="2"/>
        </w:numPr>
        <w:tabs>
          <w:tab w:val="clear" w:pos="567"/>
          <w:tab w:val="clear" w:pos="927"/>
        </w:tabs>
        <w:spacing w:line="240" w:lineRule="auto"/>
        <w:ind w:left="567" w:hanging="567"/>
        <w:rPr>
          <w:szCs w:val="22"/>
          <w:lang w:val="hr-HR"/>
        </w:rPr>
      </w:pPr>
      <w:r w:rsidRPr="00C4587C">
        <w:rPr>
          <w:szCs w:val="22"/>
          <w:lang w:val="hr-HR"/>
        </w:rPr>
        <w:t>Djelatna tvar je darifenacin. Svaka tableta sadrži 15 mg darifenacina (</w:t>
      </w:r>
      <w:r w:rsidRPr="00C4587C">
        <w:rPr>
          <w:bCs/>
          <w:szCs w:val="22"/>
          <w:lang w:val="hr-HR"/>
        </w:rPr>
        <w:t>u obliku darifenacinbromida</w:t>
      </w:r>
      <w:r w:rsidRPr="00C4587C">
        <w:rPr>
          <w:szCs w:val="22"/>
          <w:lang w:val="hr-HR"/>
        </w:rPr>
        <w:t>).</w:t>
      </w:r>
    </w:p>
    <w:p w14:paraId="4AF9551D" w14:textId="77777777" w:rsidR="00CC7A5A" w:rsidRPr="00C4587C" w:rsidRDefault="00CC7A5A" w:rsidP="0094273E">
      <w:pPr>
        <w:numPr>
          <w:ilvl w:val="0"/>
          <w:numId w:val="2"/>
        </w:numPr>
        <w:tabs>
          <w:tab w:val="clear" w:pos="567"/>
          <w:tab w:val="clear" w:pos="927"/>
        </w:tabs>
        <w:spacing w:line="240" w:lineRule="auto"/>
        <w:ind w:left="567" w:right="-2" w:hanging="567"/>
        <w:rPr>
          <w:szCs w:val="22"/>
          <w:lang w:val="hr-HR"/>
        </w:rPr>
      </w:pPr>
      <w:r w:rsidRPr="00C4587C">
        <w:rPr>
          <w:szCs w:val="22"/>
          <w:lang w:val="hr-HR"/>
        </w:rPr>
        <w:t xml:space="preserve">Pomoćne tvari su kalcijev hidrogenfosfat (bezvodni), hipromeloza, magnezijev stearat, polietilenglikol, </w:t>
      </w:r>
      <w:r w:rsidRPr="00C4587C">
        <w:rPr>
          <w:color w:val="000000"/>
          <w:szCs w:val="22"/>
          <w:lang w:val="hr-HR"/>
        </w:rPr>
        <w:t>talk</w:t>
      </w:r>
      <w:r w:rsidRPr="00C4587C">
        <w:rPr>
          <w:szCs w:val="22"/>
          <w:lang w:val="hr-HR"/>
        </w:rPr>
        <w:t xml:space="preserve">, </w:t>
      </w:r>
      <w:r w:rsidRPr="00C4587C">
        <w:rPr>
          <w:color w:val="000000"/>
          <w:szCs w:val="22"/>
          <w:lang w:val="hr-HR"/>
        </w:rPr>
        <w:t xml:space="preserve">titanijev dioksid </w:t>
      </w:r>
      <w:r w:rsidRPr="00C4587C">
        <w:rPr>
          <w:szCs w:val="22"/>
          <w:lang w:val="hr-HR"/>
        </w:rPr>
        <w:t xml:space="preserve">(E171), </w:t>
      </w:r>
      <w:r w:rsidRPr="00C4587C">
        <w:rPr>
          <w:color w:val="000000"/>
          <w:szCs w:val="22"/>
          <w:lang w:val="hr-HR"/>
        </w:rPr>
        <w:t>željezov oksid, crveni</w:t>
      </w:r>
      <w:r w:rsidRPr="00C4587C">
        <w:rPr>
          <w:szCs w:val="22"/>
          <w:lang w:val="hr-HR"/>
        </w:rPr>
        <w:t xml:space="preserve"> (E172) </w:t>
      </w:r>
      <w:r w:rsidRPr="00C4587C">
        <w:rPr>
          <w:color w:val="000000"/>
          <w:szCs w:val="22"/>
          <w:lang w:val="hr-HR"/>
        </w:rPr>
        <w:t xml:space="preserve">i željezov oksid, žuti </w:t>
      </w:r>
      <w:r w:rsidRPr="00C4587C">
        <w:rPr>
          <w:szCs w:val="22"/>
          <w:lang w:val="hr-HR"/>
        </w:rPr>
        <w:t>(E172).</w:t>
      </w:r>
    </w:p>
    <w:p w14:paraId="5A43279B" w14:textId="77777777" w:rsidR="00CC7A5A" w:rsidRPr="00C4587C" w:rsidRDefault="00CC7A5A" w:rsidP="0094273E">
      <w:pPr>
        <w:tabs>
          <w:tab w:val="clear" w:pos="567"/>
        </w:tabs>
        <w:spacing w:line="240" w:lineRule="auto"/>
        <w:ind w:right="-2"/>
        <w:rPr>
          <w:szCs w:val="22"/>
          <w:lang w:val="hr-HR"/>
        </w:rPr>
      </w:pPr>
    </w:p>
    <w:p w14:paraId="5D5338A1" w14:textId="251275AC" w:rsidR="00CC7A5A" w:rsidRPr="00C4587C" w:rsidRDefault="00CC7A5A" w:rsidP="0094273E">
      <w:pPr>
        <w:tabs>
          <w:tab w:val="clear" w:pos="567"/>
        </w:tabs>
        <w:spacing w:line="240" w:lineRule="auto"/>
        <w:ind w:right="-2"/>
        <w:rPr>
          <w:b/>
          <w:szCs w:val="22"/>
          <w:lang w:val="hr-HR"/>
        </w:rPr>
      </w:pPr>
      <w:r w:rsidRPr="00C4587C">
        <w:rPr>
          <w:b/>
          <w:bCs/>
          <w:noProof/>
          <w:szCs w:val="22"/>
          <w:lang w:val="hr-HR"/>
        </w:rPr>
        <w:t xml:space="preserve">Kako </w:t>
      </w:r>
      <w:r w:rsidRPr="00C4587C">
        <w:rPr>
          <w:b/>
          <w:szCs w:val="22"/>
          <w:lang w:val="hr-HR"/>
        </w:rPr>
        <w:t xml:space="preserve">Emselex </w:t>
      </w:r>
      <w:r w:rsidRPr="00C4587C">
        <w:rPr>
          <w:b/>
          <w:bCs/>
          <w:noProof/>
          <w:szCs w:val="22"/>
          <w:lang w:val="hr-HR"/>
        </w:rPr>
        <w:t>izgleda i sadržaj pak</w:t>
      </w:r>
      <w:r w:rsidR="00C3587E" w:rsidRPr="00C4587C">
        <w:rPr>
          <w:b/>
          <w:bCs/>
          <w:noProof/>
          <w:szCs w:val="22"/>
          <w:lang w:val="hr-HR"/>
        </w:rPr>
        <w:t>ir</w:t>
      </w:r>
      <w:r w:rsidRPr="00C4587C">
        <w:rPr>
          <w:b/>
          <w:bCs/>
          <w:noProof/>
          <w:szCs w:val="22"/>
          <w:lang w:val="hr-HR"/>
        </w:rPr>
        <w:t>anja</w:t>
      </w:r>
    </w:p>
    <w:p w14:paraId="5CB051BA" w14:textId="77777777" w:rsidR="00CC7A5A" w:rsidRPr="00C4587C" w:rsidRDefault="00CC7A5A" w:rsidP="0094273E">
      <w:pPr>
        <w:numPr>
          <w:ilvl w:val="12"/>
          <w:numId w:val="0"/>
        </w:numPr>
        <w:tabs>
          <w:tab w:val="clear" w:pos="567"/>
        </w:tabs>
        <w:spacing w:line="240" w:lineRule="auto"/>
        <w:rPr>
          <w:szCs w:val="22"/>
          <w:lang w:val="hr-HR"/>
        </w:rPr>
      </w:pPr>
      <w:r w:rsidRPr="00C4587C">
        <w:rPr>
          <w:szCs w:val="22"/>
          <w:lang w:val="hr-HR"/>
        </w:rPr>
        <w:t xml:space="preserve">Emselex 15 mg </w:t>
      </w:r>
      <w:r w:rsidRPr="00C4587C">
        <w:rPr>
          <w:color w:val="000000"/>
          <w:szCs w:val="22"/>
          <w:lang w:val="hr-HR"/>
        </w:rPr>
        <w:t xml:space="preserve">tablete s produljenim oslobađanjem su okrugle, </w:t>
      </w:r>
      <w:r w:rsidRPr="00C4587C">
        <w:rPr>
          <w:szCs w:val="22"/>
          <w:lang w:val="hr-HR"/>
        </w:rPr>
        <w:t xml:space="preserve">konveksne </w:t>
      </w:r>
      <w:r w:rsidRPr="00C4587C">
        <w:rPr>
          <w:color w:val="000000"/>
          <w:szCs w:val="22"/>
          <w:lang w:val="hr-HR"/>
        </w:rPr>
        <w:t xml:space="preserve">tablete boje breskve, s utisnutom oznakom </w:t>
      </w:r>
      <w:r w:rsidRPr="00C4587C">
        <w:rPr>
          <w:szCs w:val="22"/>
          <w:lang w:val="hr-HR"/>
        </w:rPr>
        <w:t xml:space="preserve">„DF“ </w:t>
      </w:r>
      <w:r w:rsidRPr="00C4587C">
        <w:rPr>
          <w:color w:val="000000"/>
          <w:szCs w:val="22"/>
          <w:lang w:val="hr-HR"/>
        </w:rPr>
        <w:t xml:space="preserve">na jednoj strani i oznakom </w:t>
      </w:r>
      <w:r w:rsidRPr="00C4587C">
        <w:rPr>
          <w:szCs w:val="22"/>
          <w:lang w:val="hr-HR"/>
        </w:rPr>
        <w:t xml:space="preserve">„15“ </w:t>
      </w:r>
      <w:r w:rsidRPr="00C4587C">
        <w:rPr>
          <w:color w:val="000000"/>
          <w:szCs w:val="22"/>
          <w:lang w:val="hr-HR"/>
        </w:rPr>
        <w:t>na drugoj strani</w:t>
      </w:r>
      <w:r w:rsidRPr="00C4587C">
        <w:rPr>
          <w:szCs w:val="22"/>
          <w:lang w:val="hr-HR"/>
        </w:rPr>
        <w:t>.</w:t>
      </w:r>
    </w:p>
    <w:p w14:paraId="733C3338" w14:textId="77777777" w:rsidR="00CC7A5A" w:rsidRPr="00C4587C" w:rsidRDefault="00CC7A5A" w:rsidP="0094273E">
      <w:pPr>
        <w:numPr>
          <w:ilvl w:val="12"/>
          <w:numId w:val="0"/>
        </w:numPr>
        <w:tabs>
          <w:tab w:val="clear" w:pos="567"/>
        </w:tabs>
        <w:spacing w:line="240" w:lineRule="auto"/>
        <w:ind w:right="-2"/>
        <w:rPr>
          <w:szCs w:val="22"/>
          <w:lang w:val="hr-HR"/>
        </w:rPr>
      </w:pPr>
    </w:p>
    <w:p w14:paraId="6785E5B3" w14:textId="57787F4B" w:rsidR="00CC7A5A" w:rsidRPr="00C4587C" w:rsidRDefault="00CC7A5A" w:rsidP="0094273E">
      <w:pPr>
        <w:numPr>
          <w:ilvl w:val="12"/>
          <w:numId w:val="0"/>
        </w:numPr>
        <w:tabs>
          <w:tab w:val="clear" w:pos="567"/>
        </w:tabs>
        <w:spacing w:line="240" w:lineRule="auto"/>
        <w:ind w:right="-2"/>
        <w:rPr>
          <w:szCs w:val="22"/>
          <w:lang w:val="hr-HR"/>
        </w:rPr>
      </w:pPr>
      <w:r w:rsidRPr="00C4587C">
        <w:rPr>
          <w:szCs w:val="22"/>
          <w:lang w:val="hr-HR"/>
        </w:rPr>
        <w:t>Tablete su dostupne u blister pak</w:t>
      </w:r>
      <w:r w:rsidR="00C3587E" w:rsidRPr="00C4587C">
        <w:rPr>
          <w:szCs w:val="22"/>
          <w:lang w:val="hr-HR"/>
        </w:rPr>
        <w:t>iran</w:t>
      </w:r>
      <w:r w:rsidRPr="00C4587C">
        <w:rPr>
          <w:szCs w:val="22"/>
          <w:lang w:val="hr-HR"/>
        </w:rPr>
        <w:t>jima sa 7, 14, 28, 49, 56 ili 98 tableta ili u višestrukim pak</w:t>
      </w:r>
      <w:r w:rsidR="00C3587E" w:rsidRPr="00C4587C">
        <w:rPr>
          <w:szCs w:val="22"/>
          <w:lang w:val="hr-HR"/>
        </w:rPr>
        <w:t>ir</w:t>
      </w:r>
      <w:r w:rsidRPr="00C4587C">
        <w:rPr>
          <w:szCs w:val="22"/>
          <w:lang w:val="hr-HR"/>
        </w:rPr>
        <w:t>anjima koja sadrže 140 (10x14) tableta. Na tržištu se ne moraju nalaziti sve veličine pak</w:t>
      </w:r>
      <w:r w:rsidR="00C3587E" w:rsidRPr="00C4587C">
        <w:rPr>
          <w:szCs w:val="22"/>
          <w:lang w:val="hr-HR"/>
        </w:rPr>
        <w:t>ir</w:t>
      </w:r>
      <w:r w:rsidRPr="00C4587C">
        <w:rPr>
          <w:szCs w:val="22"/>
          <w:lang w:val="hr-HR"/>
        </w:rPr>
        <w:t>anja.</w:t>
      </w:r>
    </w:p>
    <w:p w14:paraId="16C9F5B2" w14:textId="77777777" w:rsidR="00CC7A5A" w:rsidRPr="00C4587C" w:rsidRDefault="00CC7A5A" w:rsidP="0094273E">
      <w:pPr>
        <w:numPr>
          <w:ilvl w:val="12"/>
          <w:numId w:val="0"/>
        </w:numPr>
        <w:tabs>
          <w:tab w:val="clear" w:pos="567"/>
          <w:tab w:val="left" w:pos="3468"/>
        </w:tabs>
        <w:spacing w:line="240" w:lineRule="auto"/>
        <w:ind w:right="-2"/>
        <w:rPr>
          <w:szCs w:val="22"/>
          <w:lang w:val="hr-HR"/>
        </w:rPr>
      </w:pPr>
    </w:p>
    <w:p w14:paraId="5CE37631" w14:textId="44B8416E" w:rsidR="00CC7A5A" w:rsidRPr="00C4587C" w:rsidRDefault="00CC7A5A" w:rsidP="0094273E">
      <w:pPr>
        <w:numPr>
          <w:ilvl w:val="12"/>
          <w:numId w:val="0"/>
        </w:numPr>
        <w:tabs>
          <w:tab w:val="clear" w:pos="567"/>
        </w:tabs>
        <w:spacing w:line="240" w:lineRule="auto"/>
        <w:ind w:right="-2"/>
        <w:rPr>
          <w:b/>
          <w:szCs w:val="22"/>
          <w:lang w:val="hr-HR"/>
        </w:rPr>
      </w:pPr>
      <w:r w:rsidRPr="00C4587C">
        <w:rPr>
          <w:b/>
          <w:bCs/>
          <w:noProof/>
          <w:szCs w:val="22"/>
          <w:lang w:val="hr-HR"/>
        </w:rPr>
        <w:t xml:space="preserve">Nositelj odobrenja za stavljanje </w:t>
      </w:r>
      <w:r w:rsidR="00C3587E" w:rsidRPr="00C4587C">
        <w:rPr>
          <w:b/>
          <w:bCs/>
          <w:noProof/>
          <w:szCs w:val="22"/>
          <w:lang w:val="hr-HR"/>
        </w:rPr>
        <w:t xml:space="preserve">lijeka </w:t>
      </w:r>
      <w:r w:rsidRPr="00C4587C">
        <w:rPr>
          <w:b/>
          <w:bCs/>
          <w:noProof/>
          <w:szCs w:val="22"/>
          <w:lang w:val="hr-HR"/>
        </w:rPr>
        <w:t xml:space="preserve">u promet </w:t>
      </w:r>
    </w:p>
    <w:p w14:paraId="5B027F76" w14:textId="102A5111" w:rsidR="00194B68" w:rsidRPr="00C4587C" w:rsidRDefault="00194B68" w:rsidP="0094273E">
      <w:pPr>
        <w:tabs>
          <w:tab w:val="clear" w:pos="567"/>
          <w:tab w:val="left" w:pos="708"/>
        </w:tabs>
        <w:suppressAutoHyphens/>
        <w:spacing w:line="240" w:lineRule="auto"/>
        <w:rPr>
          <w:lang w:val="hr-HR"/>
        </w:rPr>
      </w:pPr>
      <w:r w:rsidRPr="00C4587C">
        <w:rPr>
          <w:lang w:val="hr-HR"/>
        </w:rPr>
        <w:lastRenderedPageBreak/>
        <w:t>pharma</w:t>
      </w:r>
      <w:r w:rsidR="00FB1AD4" w:rsidRPr="00C4587C">
        <w:rPr>
          <w:lang w:val="hr-HR"/>
        </w:rPr>
        <w:t>and</w:t>
      </w:r>
      <w:r w:rsidRPr="00C4587C">
        <w:rPr>
          <w:lang w:val="hr-HR"/>
        </w:rPr>
        <w:t xml:space="preserve"> GmbH</w:t>
      </w:r>
    </w:p>
    <w:p w14:paraId="09E0C32A" w14:textId="4274A2E9" w:rsidR="00194B68" w:rsidRPr="00C4587C" w:rsidRDefault="003310D4" w:rsidP="0094273E">
      <w:pPr>
        <w:tabs>
          <w:tab w:val="clear" w:pos="567"/>
          <w:tab w:val="left" w:pos="708"/>
        </w:tabs>
        <w:suppressAutoHyphens/>
        <w:spacing w:line="240" w:lineRule="auto"/>
        <w:rPr>
          <w:szCs w:val="22"/>
          <w:lang w:val="hr-HR" w:eastAsia="fi-FI"/>
        </w:rPr>
      </w:pPr>
      <w:r w:rsidRPr="00C4587C">
        <w:rPr>
          <w:lang w:val="hr-HR"/>
        </w:rPr>
        <w:t>Taborstrasse 1</w:t>
      </w:r>
    </w:p>
    <w:p w14:paraId="0EABC7F3" w14:textId="0F9AA528" w:rsidR="00194B68" w:rsidRPr="00C4587C" w:rsidRDefault="003310D4" w:rsidP="0094273E">
      <w:pPr>
        <w:tabs>
          <w:tab w:val="clear" w:pos="567"/>
          <w:tab w:val="left" w:pos="708"/>
        </w:tabs>
        <w:suppressAutoHyphens/>
        <w:spacing w:line="240" w:lineRule="auto"/>
        <w:rPr>
          <w:lang w:val="hr-HR"/>
        </w:rPr>
      </w:pPr>
      <w:r w:rsidRPr="00C4587C">
        <w:rPr>
          <w:lang w:val="hr-HR"/>
        </w:rPr>
        <w:t>1020</w:t>
      </w:r>
      <w:r w:rsidR="00194B68" w:rsidRPr="00C4587C">
        <w:rPr>
          <w:lang w:val="hr-HR"/>
        </w:rPr>
        <w:t xml:space="preserve"> Wien</w:t>
      </w:r>
    </w:p>
    <w:p w14:paraId="6F2276C3" w14:textId="77777777" w:rsidR="00194B68" w:rsidRPr="00C4587C" w:rsidRDefault="00194B68" w:rsidP="0094273E">
      <w:pPr>
        <w:tabs>
          <w:tab w:val="clear" w:pos="567"/>
          <w:tab w:val="left" w:pos="708"/>
        </w:tabs>
        <w:suppressAutoHyphens/>
        <w:spacing w:line="240" w:lineRule="auto"/>
        <w:rPr>
          <w:lang w:val="hr-HR"/>
        </w:rPr>
      </w:pPr>
      <w:r w:rsidRPr="00C4587C">
        <w:rPr>
          <w:lang w:val="hr-HR"/>
        </w:rPr>
        <w:t>Austrija</w:t>
      </w:r>
    </w:p>
    <w:p w14:paraId="3E6FB02A" w14:textId="77777777" w:rsidR="00CC7A5A" w:rsidRPr="00C4587C" w:rsidRDefault="00CC7A5A" w:rsidP="0094273E">
      <w:pPr>
        <w:numPr>
          <w:ilvl w:val="12"/>
          <w:numId w:val="0"/>
        </w:numPr>
        <w:tabs>
          <w:tab w:val="clear" w:pos="567"/>
        </w:tabs>
        <w:spacing w:line="240" w:lineRule="auto"/>
        <w:ind w:right="-2"/>
        <w:rPr>
          <w:szCs w:val="22"/>
          <w:lang w:val="hr-HR"/>
        </w:rPr>
      </w:pPr>
    </w:p>
    <w:p w14:paraId="5DC610E6" w14:textId="77777777" w:rsidR="00CC7A5A" w:rsidRPr="00C4587C" w:rsidRDefault="00CC7A5A" w:rsidP="0094273E">
      <w:pPr>
        <w:numPr>
          <w:ilvl w:val="12"/>
          <w:numId w:val="0"/>
        </w:numPr>
        <w:tabs>
          <w:tab w:val="clear" w:pos="567"/>
        </w:tabs>
        <w:spacing w:line="240" w:lineRule="auto"/>
        <w:ind w:right="-2"/>
        <w:rPr>
          <w:b/>
          <w:szCs w:val="22"/>
          <w:lang w:val="hr-HR"/>
        </w:rPr>
      </w:pPr>
      <w:r w:rsidRPr="00C4587C">
        <w:rPr>
          <w:b/>
          <w:bCs/>
          <w:noProof/>
          <w:szCs w:val="22"/>
          <w:lang w:val="hr-HR"/>
        </w:rPr>
        <w:t>Proizvođač</w:t>
      </w:r>
    </w:p>
    <w:p w14:paraId="0D9A04DC" w14:textId="77777777" w:rsidR="00655286" w:rsidRPr="00C4587C" w:rsidRDefault="00655286" w:rsidP="0094273E">
      <w:pPr>
        <w:autoSpaceDE w:val="0"/>
        <w:autoSpaceDN w:val="0"/>
        <w:adjustRightInd w:val="0"/>
        <w:rPr>
          <w:iCs/>
          <w:szCs w:val="22"/>
          <w:lang w:val="hr-HR" w:eastAsia="en-IE"/>
        </w:rPr>
      </w:pPr>
      <w:r w:rsidRPr="00C4587C">
        <w:rPr>
          <w:iCs/>
          <w:szCs w:val="22"/>
          <w:lang w:val="hr-HR" w:eastAsia="en-IE"/>
        </w:rPr>
        <w:t>DREHM Pharma GmbH</w:t>
      </w:r>
    </w:p>
    <w:p w14:paraId="68B9301B" w14:textId="3ABEA136" w:rsidR="00655286" w:rsidRPr="00C4587C" w:rsidRDefault="003310D4" w:rsidP="0094273E">
      <w:pPr>
        <w:autoSpaceDE w:val="0"/>
        <w:autoSpaceDN w:val="0"/>
        <w:adjustRightInd w:val="0"/>
        <w:rPr>
          <w:iCs/>
          <w:szCs w:val="22"/>
          <w:lang w:val="hr-HR" w:eastAsia="en-IE"/>
        </w:rPr>
      </w:pPr>
      <w:r w:rsidRPr="00C4587C">
        <w:rPr>
          <w:iCs/>
          <w:szCs w:val="22"/>
          <w:lang w:val="hr-HR" w:eastAsia="en-IE"/>
        </w:rPr>
        <w:t>Grünbergstrasse 15/3/3</w:t>
      </w:r>
    </w:p>
    <w:p w14:paraId="237760E4" w14:textId="3E3B5881" w:rsidR="00655286" w:rsidRPr="00C4587C" w:rsidRDefault="00655286" w:rsidP="0094273E">
      <w:pPr>
        <w:autoSpaceDE w:val="0"/>
        <w:autoSpaceDN w:val="0"/>
        <w:adjustRightInd w:val="0"/>
        <w:rPr>
          <w:iCs/>
          <w:szCs w:val="22"/>
          <w:lang w:val="hr-HR" w:eastAsia="en-IE"/>
        </w:rPr>
      </w:pPr>
      <w:r w:rsidRPr="00C4587C">
        <w:rPr>
          <w:iCs/>
          <w:szCs w:val="22"/>
          <w:lang w:val="hr-HR" w:eastAsia="en-IE"/>
        </w:rPr>
        <w:t>11</w:t>
      </w:r>
      <w:r w:rsidR="003310D4" w:rsidRPr="00C4587C">
        <w:rPr>
          <w:iCs/>
          <w:szCs w:val="22"/>
          <w:lang w:val="hr-HR" w:eastAsia="en-IE"/>
        </w:rPr>
        <w:t>2</w:t>
      </w:r>
      <w:r w:rsidRPr="00C4587C">
        <w:rPr>
          <w:iCs/>
          <w:szCs w:val="22"/>
          <w:lang w:val="hr-HR" w:eastAsia="en-IE"/>
        </w:rPr>
        <w:t>0 Wien</w:t>
      </w:r>
    </w:p>
    <w:p w14:paraId="10F49643" w14:textId="77777777" w:rsidR="00655286" w:rsidRPr="00C4587C" w:rsidRDefault="00655286" w:rsidP="0094273E">
      <w:pPr>
        <w:autoSpaceDE w:val="0"/>
        <w:autoSpaceDN w:val="0"/>
        <w:adjustRightInd w:val="0"/>
        <w:rPr>
          <w:iCs/>
          <w:szCs w:val="22"/>
          <w:lang w:val="hr-HR" w:eastAsia="en-IE"/>
        </w:rPr>
      </w:pPr>
      <w:r w:rsidRPr="00C4587C">
        <w:rPr>
          <w:iCs/>
          <w:szCs w:val="22"/>
          <w:lang w:val="hr-HR" w:eastAsia="en-IE"/>
        </w:rPr>
        <w:t>Austrija</w:t>
      </w:r>
    </w:p>
    <w:p w14:paraId="3AD81E4A" w14:textId="77777777" w:rsidR="005C7724" w:rsidRPr="00C4587C" w:rsidRDefault="005C7724" w:rsidP="005C7724">
      <w:pPr>
        <w:numPr>
          <w:ilvl w:val="12"/>
          <w:numId w:val="0"/>
        </w:numPr>
        <w:tabs>
          <w:tab w:val="clear" w:pos="567"/>
        </w:tabs>
        <w:spacing w:line="240" w:lineRule="auto"/>
        <w:ind w:right="-2"/>
        <w:rPr>
          <w:szCs w:val="22"/>
          <w:lang w:val="hr-HR"/>
        </w:rPr>
      </w:pPr>
    </w:p>
    <w:p w14:paraId="100EE124" w14:textId="77777777" w:rsidR="005C7724" w:rsidRPr="00C4587C" w:rsidRDefault="005C7724" w:rsidP="005C7724">
      <w:pPr>
        <w:numPr>
          <w:ilvl w:val="12"/>
          <w:numId w:val="0"/>
        </w:numPr>
        <w:tabs>
          <w:tab w:val="clear" w:pos="567"/>
        </w:tabs>
        <w:spacing w:line="240" w:lineRule="auto"/>
        <w:rPr>
          <w:szCs w:val="22"/>
          <w:highlight w:val="lightGray"/>
          <w:lang w:val="hr-HR"/>
        </w:rPr>
      </w:pPr>
      <w:r w:rsidRPr="00C4587C">
        <w:rPr>
          <w:szCs w:val="22"/>
          <w:highlight w:val="lightGray"/>
          <w:lang w:val="hr-HR"/>
        </w:rPr>
        <w:t>Aspen Bad Oldesloe GmbH</w:t>
      </w:r>
    </w:p>
    <w:p w14:paraId="25DFD6E8" w14:textId="77777777" w:rsidR="005C7724" w:rsidRPr="00C4587C" w:rsidRDefault="005C7724" w:rsidP="005C7724">
      <w:pPr>
        <w:numPr>
          <w:ilvl w:val="12"/>
          <w:numId w:val="0"/>
        </w:numPr>
        <w:tabs>
          <w:tab w:val="clear" w:pos="567"/>
        </w:tabs>
        <w:spacing w:line="240" w:lineRule="auto"/>
        <w:rPr>
          <w:szCs w:val="22"/>
          <w:highlight w:val="lightGray"/>
          <w:lang w:val="hr-HR"/>
        </w:rPr>
      </w:pPr>
      <w:r w:rsidRPr="00C4587C">
        <w:rPr>
          <w:szCs w:val="22"/>
          <w:highlight w:val="lightGray"/>
          <w:lang w:val="hr-HR"/>
        </w:rPr>
        <w:t>Industriestrasse 32-36</w:t>
      </w:r>
    </w:p>
    <w:p w14:paraId="174437EF" w14:textId="77777777" w:rsidR="005C7724" w:rsidRPr="00C4587C" w:rsidRDefault="005C7724" w:rsidP="005C7724">
      <w:pPr>
        <w:numPr>
          <w:ilvl w:val="12"/>
          <w:numId w:val="0"/>
        </w:numPr>
        <w:tabs>
          <w:tab w:val="clear" w:pos="567"/>
        </w:tabs>
        <w:spacing w:line="240" w:lineRule="auto"/>
        <w:rPr>
          <w:szCs w:val="22"/>
          <w:highlight w:val="lightGray"/>
          <w:lang w:val="hr-HR"/>
        </w:rPr>
      </w:pPr>
      <w:r w:rsidRPr="00C4587C">
        <w:rPr>
          <w:szCs w:val="22"/>
          <w:highlight w:val="lightGray"/>
          <w:lang w:val="hr-HR"/>
        </w:rPr>
        <w:t>23843 Bad Oldesloe</w:t>
      </w:r>
    </w:p>
    <w:p w14:paraId="17CAC940" w14:textId="1D2E82EB" w:rsidR="005C7724" w:rsidRPr="00C4587C" w:rsidRDefault="005C7724" w:rsidP="005C7724">
      <w:pPr>
        <w:numPr>
          <w:ilvl w:val="12"/>
          <w:numId w:val="0"/>
        </w:numPr>
        <w:tabs>
          <w:tab w:val="clear" w:pos="567"/>
        </w:tabs>
        <w:spacing w:line="240" w:lineRule="auto"/>
        <w:rPr>
          <w:szCs w:val="22"/>
          <w:highlight w:val="lightGray"/>
          <w:lang w:val="hr-HR"/>
        </w:rPr>
      </w:pPr>
      <w:r w:rsidRPr="00C4587C">
        <w:rPr>
          <w:szCs w:val="22"/>
          <w:highlight w:val="lightGray"/>
          <w:lang w:val="hr-HR"/>
        </w:rPr>
        <w:t>Njemačka</w:t>
      </w:r>
    </w:p>
    <w:p w14:paraId="2AC3A974" w14:textId="77777777" w:rsidR="005C7724" w:rsidRPr="00C4587C" w:rsidRDefault="005C7724" w:rsidP="0094273E">
      <w:pPr>
        <w:numPr>
          <w:ilvl w:val="12"/>
          <w:numId w:val="0"/>
        </w:numPr>
        <w:tabs>
          <w:tab w:val="clear" w:pos="567"/>
        </w:tabs>
        <w:spacing w:line="240" w:lineRule="auto"/>
        <w:ind w:right="-2"/>
        <w:rPr>
          <w:szCs w:val="22"/>
          <w:lang w:val="hr-HR"/>
        </w:rPr>
      </w:pPr>
    </w:p>
    <w:p w14:paraId="7EDB3663" w14:textId="14C018FC" w:rsidR="00884954" w:rsidRPr="00C4587C" w:rsidRDefault="00884954" w:rsidP="0094273E">
      <w:pPr>
        <w:numPr>
          <w:ilvl w:val="12"/>
          <w:numId w:val="0"/>
        </w:numPr>
        <w:tabs>
          <w:tab w:val="clear" w:pos="567"/>
        </w:tabs>
        <w:spacing w:line="240" w:lineRule="auto"/>
        <w:ind w:right="-2"/>
        <w:rPr>
          <w:b/>
          <w:noProof/>
          <w:szCs w:val="22"/>
          <w:lang w:val="hr-HR"/>
        </w:rPr>
      </w:pPr>
      <w:r w:rsidRPr="00C4587C">
        <w:rPr>
          <w:b/>
          <w:noProof/>
          <w:szCs w:val="22"/>
          <w:lang w:val="hr-HR"/>
        </w:rPr>
        <w:t>Ova uputa je zadnji puta revidirana u</w:t>
      </w:r>
      <w:r w:rsidR="002D7F7C" w:rsidRPr="00C4587C">
        <w:rPr>
          <w:b/>
          <w:noProof/>
          <w:szCs w:val="22"/>
          <w:lang w:val="hr-HR"/>
        </w:rPr>
        <w:t>.</w:t>
      </w:r>
    </w:p>
    <w:p w14:paraId="4DCA8B94" w14:textId="77777777" w:rsidR="001712F9" w:rsidRPr="00C4587C" w:rsidRDefault="001712F9" w:rsidP="0094273E">
      <w:pPr>
        <w:tabs>
          <w:tab w:val="clear" w:pos="567"/>
        </w:tabs>
        <w:spacing w:line="240" w:lineRule="auto"/>
        <w:rPr>
          <w:b/>
          <w:noProof/>
          <w:lang w:val="hr-HR"/>
        </w:rPr>
      </w:pPr>
    </w:p>
    <w:p w14:paraId="6E59901E" w14:textId="77777777" w:rsidR="00CC7A5A" w:rsidRPr="00C4587C" w:rsidRDefault="001712F9" w:rsidP="0094273E">
      <w:pPr>
        <w:tabs>
          <w:tab w:val="clear" w:pos="567"/>
        </w:tabs>
        <w:spacing w:line="240" w:lineRule="auto"/>
        <w:rPr>
          <w:b/>
          <w:lang w:val="hr-HR"/>
        </w:rPr>
      </w:pPr>
      <w:r w:rsidRPr="00C4587C">
        <w:rPr>
          <w:b/>
          <w:noProof/>
          <w:lang w:val="hr-HR"/>
        </w:rPr>
        <w:t>Ostali</w:t>
      </w:r>
      <w:r w:rsidRPr="00C4587C">
        <w:rPr>
          <w:b/>
          <w:lang w:val="hr-HR"/>
        </w:rPr>
        <w:t xml:space="preserve"> izvori informacija</w:t>
      </w:r>
    </w:p>
    <w:p w14:paraId="3C1333C3" w14:textId="468041FA" w:rsidR="00CC7A5A" w:rsidRPr="00C4587C" w:rsidRDefault="00CC7A5A" w:rsidP="0094273E">
      <w:pPr>
        <w:tabs>
          <w:tab w:val="clear" w:pos="567"/>
        </w:tabs>
        <w:spacing w:line="240" w:lineRule="auto"/>
        <w:rPr>
          <w:szCs w:val="22"/>
          <w:lang w:val="hr-HR"/>
        </w:rPr>
      </w:pPr>
      <w:r w:rsidRPr="00C4587C">
        <w:rPr>
          <w:iCs/>
          <w:noProof/>
          <w:szCs w:val="22"/>
          <w:lang w:val="hr-HR"/>
        </w:rPr>
        <w:t xml:space="preserve">Detaljne informacije o ovom lijeku dostupne su na </w:t>
      </w:r>
      <w:r w:rsidR="00C3587E" w:rsidRPr="00C4587C">
        <w:rPr>
          <w:iCs/>
          <w:noProof/>
          <w:szCs w:val="22"/>
          <w:lang w:val="hr-HR"/>
        </w:rPr>
        <w:t>internetskoj</w:t>
      </w:r>
      <w:r w:rsidRPr="00C4587C">
        <w:rPr>
          <w:iCs/>
          <w:noProof/>
          <w:szCs w:val="22"/>
          <w:lang w:val="hr-HR"/>
        </w:rPr>
        <w:t xml:space="preserve"> stranici Europske agencije za lijekove: </w:t>
      </w:r>
      <w:hyperlink r:id="rId15" w:history="1">
        <w:r w:rsidRPr="00C4587C">
          <w:rPr>
            <w:rStyle w:val="Hyperlink"/>
            <w:noProof/>
            <w:color w:val="auto"/>
            <w:szCs w:val="22"/>
            <w:u w:val="none"/>
            <w:lang w:val="hr-HR"/>
          </w:rPr>
          <w:t>http://www.ema.europa.eu</w:t>
        </w:r>
      </w:hyperlink>
      <w:r w:rsidRPr="00C4587C">
        <w:rPr>
          <w:noProof/>
          <w:szCs w:val="22"/>
          <w:lang w:val="hr-HR"/>
        </w:rPr>
        <w:t>.</w:t>
      </w:r>
    </w:p>
    <w:p w14:paraId="39B36176" w14:textId="77777777" w:rsidR="00584904" w:rsidRPr="00C4587C" w:rsidRDefault="00584904" w:rsidP="00584904">
      <w:pPr>
        <w:tabs>
          <w:tab w:val="clear" w:pos="567"/>
        </w:tabs>
        <w:spacing w:line="240" w:lineRule="auto"/>
        <w:rPr>
          <w:ins w:id="120" w:author="translator" w:date="2025-05-26T09:03:00Z"/>
          <w:szCs w:val="22"/>
          <w:lang w:val="hr-HR"/>
        </w:rPr>
      </w:pPr>
      <w:ins w:id="121" w:author="translator" w:date="2025-05-26T09:03:00Z">
        <w:r w:rsidRPr="00C4587C">
          <w:rPr>
            <w:szCs w:val="22"/>
            <w:lang w:val="hr-HR"/>
          </w:rPr>
          <w:br w:type="page"/>
        </w:r>
      </w:ins>
    </w:p>
    <w:p w14:paraId="31AEC568" w14:textId="77777777" w:rsidR="00584904" w:rsidRPr="00C4587C" w:rsidRDefault="00584904" w:rsidP="00584904">
      <w:pPr>
        <w:pStyle w:val="No-numheading3Agency"/>
        <w:spacing w:before="0" w:after="0"/>
        <w:jc w:val="center"/>
        <w:outlineLvl w:val="9"/>
        <w:rPr>
          <w:ins w:id="122" w:author="translator" w:date="2025-05-26T09:03:00Z"/>
          <w:rFonts w:ascii="Times New Roman" w:hAnsi="Times New Roman"/>
        </w:rPr>
      </w:pPr>
    </w:p>
    <w:p w14:paraId="18D802F2" w14:textId="77777777" w:rsidR="00584904" w:rsidRPr="00C4587C" w:rsidRDefault="00584904" w:rsidP="00584904">
      <w:pPr>
        <w:pStyle w:val="No-numheading3Agency"/>
        <w:spacing w:before="0" w:after="0"/>
        <w:jc w:val="center"/>
        <w:outlineLvl w:val="9"/>
        <w:rPr>
          <w:ins w:id="123" w:author="translator" w:date="2025-05-26T09:03:00Z"/>
          <w:rFonts w:ascii="Times New Roman" w:hAnsi="Times New Roman"/>
        </w:rPr>
      </w:pPr>
    </w:p>
    <w:p w14:paraId="31F5C16D" w14:textId="77777777" w:rsidR="00584904" w:rsidRPr="00C4587C" w:rsidRDefault="00584904" w:rsidP="00584904">
      <w:pPr>
        <w:pStyle w:val="No-numheading3Agency"/>
        <w:spacing w:before="0" w:after="0"/>
        <w:jc w:val="center"/>
        <w:outlineLvl w:val="9"/>
        <w:rPr>
          <w:ins w:id="124" w:author="translator" w:date="2025-05-26T09:03:00Z"/>
          <w:rFonts w:ascii="Times New Roman" w:hAnsi="Times New Roman"/>
        </w:rPr>
      </w:pPr>
    </w:p>
    <w:p w14:paraId="3C0A3F53" w14:textId="77777777" w:rsidR="00584904" w:rsidRPr="00C4587C" w:rsidRDefault="00584904" w:rsidP="00584904">
      <w:pPr>
        <w:pStyle w:val="No-numheading3Agency"/>
        <w:spacing w:before="0" w:after="0"/>
        <w:jc w:val="center"/>
        <w:outlineLvl w:val="9"/>
        <w:rPr>
          <w:ins w:id="125" w:author="translator" w:date="2025-05-26T09:03:00Z"/>
          <w:rFonts w:ascii="Times New Roman" w:hAnsi="Times New Roman"/>
        </w:rPr>
      </w:pPr>
    </w:p>
    <w:p w14:paraId="702C2CFD" w14:textId="77777777" w:rsidR="00584904" w:rsidRPr="00C4587C" w:rsidRDefault="00584904" w:rsidP="00584904">
      <w:pPr>
        <w:pStyle w:val="No-numheading3Agency"/>
        <w:spacing w:before="0" w:after="0"/>
        <w:jc w:val="center"/>
        <w:outlineLvl w:val="9"/>
        <w:rPr>
          <w:ins w:id="126" w:author="translator" w:date="2025-05-26T09:03:00Z"/>
          <w:rFonts w:ascii="Times New Roman" w:hAnsi="Times New Roman"/>
        </w:rPr>
      </w:pPr>
    </w:p>
    <w:p w14:paraId="69C6DDF1" w14:textId="77777777" w:rsidR="00584904" w:rsidRPr="00C4587C" w:rsidRDefault="00584904" w:rsidP="00584904">
      <w:pPr>
        <w:pStyle w:val="No-numheading3Agency"/>
        <w:spacing w:before="0" w:after="0"/>
        <w:jc w:val="center"/>
        <w:outlineLvl w:val="9"/>
        <w:rPr>
          <w:ins w:id="127" w:author="translator" w:date="2025-05-26T09:03:00Z"/>
          <w:rFonts w:ascii="Times New Roman" w:hAnsi="Times New Roman"/>
        </w:rPr>
      </w:pPr>
    </w:p>
    <w:p w14:paraId="0D3D6675" w14:textId="77777777" w:rsidR="00584904" w:rsidRPr="00C4587C" w:rsidRDefault="00584904" w:rsidP="00584904">
      <w:pPr>
        <w:pStyle w:val="No-numheading3Agency"/>
        <w:spacing w:before="0" w:after="0"/>
        <w:jc w:val="center"/>
        <w:outlineLvl w:val="9"/>
        <w:rPr>
          <w:ins w:id="128" w:author="translator" w:date="2025-05-26T09:03:00Z"/>
          <w:rFonts w:ascii="Times New Roman" w:hAnsi="Times New Roman"/>
        </w:rPr>
      </w:pPr>
    </w:p>
    <w:p w14:paraId="07904C4E" w14:textId="77777777" w:rsidR="00584904" w:rsidRPr="00C4587C" w:rsidRDefault="00584904" w:rsidP="00584904">
      <w:pPr>
        <w:pStyle w:val="No-numheading3Agency"/>
        <w:spacing w:before="0" w:after="0"/>
        <w:jc w:val="center"/>
        <w:outlineLvl w:val="9"/>
        <w:rPr>
          <w:ins w:id="129" w:author="translator" w:date="2025-05-26T09:03:00Z"/>
          <w:rFonts w:ascii="Times New Roman" w:hAnsi="Times New Roman"/>
        </w:rPr>
      </w:pPr>
    </w:p>
    <w:p w14:paraId="45CC0FD9" w14:textId="77777777" w:rsidR="00584904" w:rsidRPr="00C4587C" w:rsidRDefault="00584904" w:rsidP="00584904">
      <w:pPr>
        <w:pStyle w:val="No-numheading3Agency"/>
        <w:spacing w:before="0" w:after="0"/>
        <w:jc w:val="center"/>
        <w:outlineLvl w:val="9"/>
        <w:rPr>
          <w:ins w:id="130" w:author="translator" w:date="2025-05-26T09:03:00Z"/>
          <w:rFonts w:ascii="Times New Roman" w:hAnsi="Times New Roman"/>
        </w:rPr>
      </w:pPr>
    </w:p>
    <w:p w14:paraId="4088C48F" w14:textId="77777777" w:rsidR="00584904" w:rsidRPr="00C4587C" w:rsidRDefault="00584904" w:rsidP="00584904">
      <w:pPr>
        <w:pStyle w:val="No-numheading3Agency"/>
        <w:spacing w:before="0" w:after="0"/>
        <w:jc w:val="center"/>
        <w:outlineLvl w:val="9"/>
        <w:rPr>
          <w:ins w:id="131" w:author="translator" w:date="2025-05-26T09:03:00Z"/>
          <w:rFonts w:ascii="Times New Roman" w:hAnsi="Times New Roman"/>
        </w:rPr>
      </w:pPr>
    </w:p>
    <w:p w14:paraId="59E97BC9" w14:textId="77777777" w:rsidR="00584904" w:rsidRPr="00C4587C" w:rsidRDefault="00584904" w:rsidP="00584904">
      <w:pPr>
        <w:pStyle w:val="No-numheading3Agency"/>
        <w:spacing w:before="0" w:after="0"/>
        <w:jc w:val="center"/>
        <w:outlineLvl w:val="9"/>
        <w:rPr>
          <w:ins w:id="132" w:author="translator" w:date="2025-05-26T09:03:00Z"/>
          <w:rFonts w:ascii="Times New Roman" w:hAnsi="Times New Roman"/>
        </w:rPr>
      </w:pPr>
    </w:p>
    <w:p w14:paraId="6D3EC60D" w14:textId="77777777" w:rsidR="00584904" w:rsidRPr="00C4587C" w:rsidRDefault="00584904" w:rsidP="00584904">
      <w:pPr>
        <w:pStyle w:val="No-numheading3Agency"/>
        <w:spacing w:before="0" w:after="0"/>
        <w:jc w:val="center"/>
        <w:outlineLvl w:val="9"/>
        <w:rPr>
          <w:ins w:id="133" w:author="translator" w:date="2025-05-26T09:03:00Z"/>
          <w:rFonts w:ascii="Times New Roman" w:hAnsi="Times New Roman"/>
        </w:rPr>
      </w:pPr>
    </w:p>
    <w:p w14:paraId="1C40E07A" w14:textId="77777777" w:rsidR="00584904" w:rsidRPr="00C4587C" w:rsidRDefault="00584904" w:rsidP="00584904">
      <w:pPr>
        <w:pStyle w:val="No-numheading3Agency"/>
        <w:spacing w:before="0" w:after="0"/>
        <w:jc w:val="center"/>
        <w:outlineLvl w:val="9"/>
        <w:rPr>
          <w:ins w:id="134" w:author="translator" w:date="2025-05-26T09:03:00Z"/>
          <w:rFonts w:ascii="Times New Roman" w:hAnsi="Times New Roman"/>
        </w:rPr>
      </w:pPr>
    </w:p>
    <w:p w14:paraId="7FF0769E" w14:textId="77777777" w:rsidR="00584904" w:rsidRPr="00C4587C" w:rsidRDefault="00584904" w:rsidP="00584904">
      <w:pPr>
        <w:pStyle w:val="No-numheading3Agency"/>
        <w:spacing w:before="0" w:after="0"/>
        <w:jc w:val="center"/>
        <w:outlineLvl w:val="9"/>
        <w:rPr>
          <w:ins w:id="135" w:author="translator" w:date="2025-05-26T09:03:00Z"/>
          <w:rFonts w:ascii="Times New Roman" w:hAnsi="Times New Roman"/>
        </w:rPr>
      </w:pPr>
    </w:p>
    <w:p w14:paraId="4703847C" w14:textId="77777777" w:rsidR="00584904" w:rsidRPr="00C4587C" w:rsidRDefault="00584904" w:rsidP="00584904">
      <w:pPr>
        <w:pStyle w:val="No-numheading3Agency"/>
        <w:spacing w:before="0" w:after="0"/>
        <w:jc w:val="center"/>
        <w:outlineLvl w:val="9"/>
        <w:rPr>
          <w:ins w:id="136" w:author="translator" w:date="2025-05-26T09:03:00Z"/>
          <w:rFonts w:ascii="Times New Roman" w:hAnsi="Times New Roman"/>
        </w:rPr>
      </w:pPr>
    </w:p>
    <w:p w14:paraId="6CFE50E7" w14:textId="77777777" w:rsidR="00584904" w:rsidRPr="00C4587C" w:rsidRDefault="00584904" w:rsidP="00584904">
      <w:pPr>
        <w:pStyle w:val="No-numheading3Agency"/>
        <w:spacing w:before="0" w:after="0"/>
        <w:jc w:val="center"/>
        <w:outlineLvl w:val="9"/>
        <w:rPr>
          <w:ins w:id="137" w:author="translator" w:date="2025-05-26T09:03:00Z"/>
          <w:rFonts w:ascii="Times New Roman" w:hAnsi="Times New Roman"/>
        </w:rPr>
      </w:pPr>
    </w:p>
    <w:p w14:paraId="73728F2C" w14:textId="77777777" w:rsidR="00584904" w:rsidRPr="00C4587C" w:rsidRDefault="00584904" w:rsidP="00584904">
      <w:pPr>
        <w:pStyle w:val="No-numheading3Agency"/>
        <w:spacing w:before="0" w:after="0"/>
        <w:jc w:val="center"/>
        <w:outlineLvl w:val="9"/>
        <w:rPr>
          <w:ins w:id="138" w:author="translator" w:date="2025-05-26T09:03:00Z"/>
          <w:rFonts w:ascii="Times New Roman" w:hAnsi="Times New Roman"/>
        </w:rPr>
      </w:pPr>
    </w:p>
    <w:p w14:paraId="0CEB8280" w14:textId="77777777" w:rsidR="00584904" w:rsidRPr="00C4587C" w:rsidRDefault="00584904" w:rsidP="00584904">
      <w:pPr>
        <w:pStyle w:val="No-numheading3Agency"/>
        <w:spacing w:before="0" w:after="0"/>
        <w:jc w:val="center"/>
        <w:outlineLvl w:val="9"/>
        <w:rPr>
          <w:ins w:id="139" w:author="translator" w:date="2025-05-26T09:03:00Z"/>
          <w:rFonts w:ascii="Times New Roman" w:hAnsi="Times New Roman"/>
        </w:rPr>
      </w:pPr>
    </w:p>
    <w:p w14:paraId="41FA1130" w14:textId="77777777" w:rsidR="00584904" w:rsidRPr="00C4587C" w:rsidRDefault="00584904" w:rsidP="00584904">
      <w:pPr>
        <w:pStyle w:val="No-numheading3Agency"/>
        <w:spacing w:before="0" w:after="0"/>
        <w:jc w:val="center"/>
        <w:outlineLvl w:val="9"/>
        <w:rPr>
          <w:ins w:id="140" w:author="translator" w:date="2025-05-26T09:03:00Z"/>
          <w:rFonts w:ascii="Times New Roman" w:hAnsi="Times New Roman"/>
        </w:rPr>
      </w:pPr>
    </w:p>
    <w:p w14:paraId="31722A1E" w14:textId="77777777" w:rsidR="00584904" w:rsidRPr="00C4587C" w:rsidRDefault="00584904" w:rsidP="00584904">
      <w:pPr>
        <w:pStyle w:val="No-numheading3Agency"/>
        <w:spacing w:before="0" w:after="0"/>
        <w:jc w:val="center"/>
        <w:outlineLvl w:val="9"/>
        <w:rPr>
          <w:ins w:id="141" w:author="translator" w:date="2025-05-26T09:03:00Z"/>
          <w:rFonts w:ascii="Times New Roman" w:hAnsi="Times New Roman"/>
        </w:rPr>
      </w:pPr>
    </w:p>
    <w:p w14:paraId="03C685E9" w14:textId="77777777" w:rsidR="00584904" w:rsidRPr="00C4587C" w:rsidRDefault="00584904" w:rsidP="00584904">
      <w:pPr>
        <w:pStyle w:val="No-numheading3Agency"/>
        <w:spacing w:before="0" w:after="0"/>
        <w:jc w:val="center"/>
        <w:outlineLvl w:val="9"/>
        <w:rPr>
          <w:ins w:id="142" w:author="translator" w:date="2025-05-26T09:03:00Z"/>
          <w:rFonts w:ascii="Times New Roman" w:hAnsi="Times New Roman"/>
        </w:rPr>
      </w:pPr>
    </w:p>
    <w:p w14:paraId="720BFA48" w14:textId="77777777" w:rsidR="00584904" w:rsidRPr="00C4587C" w:rsidRDefault="00584904" w:rsidP="00584904">
      <w:pPr>
        <w:pStyle w:val="No-numheading3Agency"/>
        <w:spacing w:before="0" w:after="0"/>
        <w:jc w:val="center"/>
        <w:outlineLvl w:val="9"/>
        <w:rPr>
          <w:ins w:id="143" w:author="translator" w:date="2025-05-26T09:03:00Z"/>
          <w:rFonts w:ascii="Times New Roman" w:hAnsi="Times New Roman"/>
        </w:rPr>
      </w:pPr>
    </w:p>
    <w:p w14:paraId="508D96AA" w14:textId="77777777" w:rsidR="00584904" w:rsidRPr="00C4587C" w:rsidRDefault="00584904" w:rsidP="00584904">
      <w:pPr>
        <w:pStyle w:val="No-numheading3Agency"/>
        <w:spacing w:before="0" w:after="0"/>
        <w:jc w:val="center"/>
        <w:outlineLvl w:val="9"/>
        <w:rPr>
          <w:ins w:id="144" w:author="translator" w:date="2025-05-26T09:03:00Z"/>
          <w:rFonts w:ascii="Times New Roman" w:hAnsi="Times New Roman"/>
        </w:rPr>
      </w:pPr>
    </w:p>
    <w:p w14:paraId="62D9D0FF" w14:textId="77777777" w:rsidR="00584904" w:rsidRPr="00C4587C" w:rsidRDefault="00584904" w:rsidP="00584904">
      <w:pPr>
        <w:pStyle w:val="No-numheading3Agency"/>
        <w:spacing w:before="0" w:after="0"/>
        <w:jc w:val="center"/>
        <w:outlineLvl w:val="9"/>
        <w:rPr>
          <w:ins w:id="145" w:author="translator" w:date="2025-05-26T09:03:00Z"/>
          <w:rFonts w:ascii="Times New Roman" w:hAnsi="Times New Roman"/>
        </w:rPr>
      </w:pPr>
      <w:ins w:id="146" w:author="translator" w:date="2025-05-26T09:03:00Z">
        <w:r w:rsidRPr="00C4587C">
          <w:rPr>
            <w:rFonts w:ascii="Times New Roman" w:hAnsi="Times New Roman"/>
          </w:rPr>
          <w:t>PRILOG IV.</w:t>
        </w:r>
      </w:ins>
    </w:p>
    <w:p w14:paraId="5933AD4A" w14:textId="77777777" w:rsidR="00584904" w:rsidRPr="00C4587C" w:rsidRDefault="00584904" w:rsidP="00584904">
      <w:pPr>
        <w:pStyle w:val="BodytextAgency"/>
        <w:spacing w:after="0" w:line="240" w:lineRule="auto"/>
        <w:rPr>
          <w:ins w:id="147" w:author="translator" w:date="2025-05-26T09:03:00Z"/>
          <w:rFonts w:ascii="Times New Roman" w:hAnsi="Times New Roman"/>
          <w:sz w:val="22"/>
          <w:szCs w:val="22"/>
        </w:rPr>
      </w:pPr>
    </w:p>
    <w:p w14:paraId="2E8BC3E1" w14:textId="77777777" w:rsidR="00584904" w:rsidRPr="00C4587C" w:rsidRDefault="00584904" w:rsidP="00584904">
      <w:pPr>
        <w:pStyle w:val="No-numheading3Agency"/>
        <w:spacing w:before="0" w:after="0"/>
        <w:jc w:val="center"/>
        <w:outlineLvl w:val="0"/>
        <w:rPr>
          <w:ins w:id="148" w:author="translator" w:date="2025-05-26T09:03:00Z"/>
          <w:rFonts w:ascii="Times New Roman" w:hAnsi="Times New Roman"/>
        </w:rPr>
      </w:pPr>
      <w:ins w:id="149" w:author="translator" w:date="2025-05-26T09:03:00Z">
        <w:r w:rsidRPr="00C4587C">
          <w:rPr>
            <w:rFonts w:ascii="Times New Roman" w:hAnsi="Times New Roman"/>
          </w:rPr>
          <w:t>ZNANSTVENI ZAKLJUČCI I RAZLOZI ZA IZMJENU UVJETA ODOBRENJA ZA STAVLJANJE LIJEKA U PROMET</w:t>
        </w:r>
      </w:ins>
    </w:p>
    <w:p w14:paraId="42E659F7" w14:textId="77777777" w:rsidR="00584904" w:rsidRPr="00C4587C" w:rsidRDefault="00584904" w:rsidP="00584904">
      <w:pPr>
        <w:rPr>
          <w:ins w:id="150" w:author="translator" w:date="2025-05-26T09:03:00Z"/>
          <w:szCs w:val="22"/>
          <w:lang w:val="hr-HR" w:eastAsia="x-none"/>
        </w:rPr>
      </w:pPr>
    </w:p>
    <w:p w14:paraId="1A1640A9" w14:textId="77777777" w:rsidR="00584904" w:rsidRPr="00C4587C" w:rsidRDefault="00584904" w:rsidP="00584904">
      <w:pPr>
        <w:pStyle w:val="DraftingNotesAgency"/>
        <w:spacing w:after="0" w:line="240" w:lineRule="auto"/>
        <w:rPr>
          <w:ins w:id="151" w:author="translator" w:date="2025-05-26T09:03:00Z"/>
          <w:rFonts w:ascii="Times New Roman" w:hAnsi="Times New Roman"/>
          <w:b/>
          <w:bCs/>
          <w:i w:val="0"/>
          <w:color w:val="auto"/>
          <w:kern w:val="32"/>
          <w:szCs w:val="22"/>
        </w:rPr>
      </w:pPr>
      <w:ins w:id="152" w:author="translator" w:date="2025-05-26T09:03:00Z">
        <w:r w:rsidRPr="00C4587C">
          <w:br w:type="page"/>
        </w:r>
        <w:r w:rsidRPr="00C4587C">
          <w:rPr>
            <w:rFonts w:ascii="Times New Roman" w:hAnsi="Times New Roman"/>
            <w:b/>
            <w:i w:val="0"/>
            <w:color w:val="auto"/>
          </w:rPr>
          <w:lastRenderedPageBreak/>
          <w:t>Znanstveni zaključci</w:t>
        </w:r>
      </w:ins>
    </w:p>
    <w:p w14:paraId="62BB4465" w14:textId="77777777" w:rsidR="00584904" w:rsidRPr="00C4587C" w:rsidRDefault="00584904" w:rsidP="00584904">
      <w:pPr>
        <w:pStyle w:val="BodytextAgency"/>
        <w:spacing w:after="0" w:line="240" w:lineRule="auto"/>
        <w:rPr>
          <w:ins w:id="153" w:author="translator" w:date="2025-05-26T09:03:00Z"/>
          <w:rFonts w:ascii="Times New Roman" w:hAnsi="Times New Roman"/>
          <w:sz w:val="22"/>
          <w:szCs w:val="22"/>
        </w:rPr>
      </w:pPr>
    </w:p>
    <w:p w14:paraId="453BCEF4" w14:textId="4ED8D59C" w:rsidR="00584904" w:rsidRPr="00C4587C" w:rsidRDefault="00584904" w:rsidP="00584904">
      <w:pPr>
        <w:pStyle w:val="DraftingNotesAgency"/>
        <w:spacing w:after="0" w:line="240" w:lineRule="auto"/>
        <w:rPr>
          <w:ins w:id="154" w:author="translator" w:date="2025-05-26T09:03:00Z"/>
          <w:rFonts w:ascii="Times New Roman" w:hAnsi="Times New Roman"/>
          <w:bCs/>
          <w:i w:val="0"/>
          <w:color w:val="auto"/>
          <w:kern w:val="32"/>
          <w:szCs w:val="22"/>
        </w:rPr>
      </w:pPr>
      <w:ins w:id="155" w:author="translator" w:date="2025-05-26T09:03:00Z">
        <w:r w:rsidRPr="00C4587C">
          <w:rPr>
            <w:rFonts w:ascii="Times New Roman" w:hAnsi="Times New Roman"/>
            <w:i w:val="0"/>
            <w:color w:val="auto"/>
          </w:rPr>
          <w:t>Uzimajući u obzir PRAC-ovo izvješće o ocjeni periodičkog(ih) izvješća o neškodljivosti lijeka (PSUR) za darifenacin, znanstveni zaključci PRAC-a su sljedeći:</w:t>
        </w:r>
      </w:ins>
    </w:p>
    <w:p w14:paraId="227F2E93" w14:textId="77777777" w:rsidR="00584904" w:rsidRPr="00C4587C" w:rsidRDefault="00584904" w:rsidP="00584904">
      <w:pPr>
        <w:pStyle w:val="DraftingNotesAgency"/>
        <w:spacing w:after="0" w:line="240" w:lineRule="auto"/>
        <w:rPr>
          <w:ins w:id="156" w:author="translator" w:date="2025-05-26T09:03:00Z"/>
          <w:rFonts w:ascii="Times New Roman" w:hAnsi="Times New Roman"/>
          <w:bCs/>
          <w:i w:val="0"/>
          <w:color w:val="auto"/>
          <w:kern w:val="32"/>
          <w:szCs w:val="22"/>
        </w:rPr>
      </w:pPr>
    </w:p>
    <w:p w14:paraId="6D612094" w14:textId="78A1FF4C" w:rsidR="00584904" w:rsidRDefault="00AA52E1" w:rsidP="000340A1">
      <w:pPr>
        <w:pStyle w:val="BodytextAgency"/>
        <w:spacing w:after="0" w:line="240" w:lineRule="auto"/>
        <w:rPr>
          <w:ins w:id="157" w:author="translator" w:date="2025-06-10T12:14:00Z"/>
          <w:rFonts w:ascii="Times New Roman" w:hAnsi="Times New Roman"/>
          <w:sz w:val="22"/>
        </w:rPr>
      </w:pPr>
      <w:ins w:id="158" w:author="translator" w:date="2025-05-27T07:17:00Z">
        <w:r w:rsidRPr="00C4587C">
          <w:rPr>
            <w:rFonts w:ascii="Times New Roman" w:hAnsi="Times New Roman"/>
            <w:sz w:val="22"/>
          </w:rPr>
          <w:t>S obzirom na podatke o riziku (rizicima) dostupne iz literature</w:t>
        </w:r>
      </w:ins>
      <w:ins w:id="159" w:author="translator" w:date="2025-05-27T07:36:00Z">
        <w:r w:rsidR="006C2ABA" w:rsidRPr="00C4587C">
          <w:rPr>
            <w:rFonts w:ascii="Times New Roman" w:hAnsi="Times New Roman"/>
            <w:sz w:val="22"/>
          </w:rPr>
          <w:t xml:space="preserve"> i</w:t>
        </w:r>
      </w:ins>
      <w:ins w:id="160" w:author="translator" w:date="2025-05-27T07:17:00Z">
        <w:r w:rsidRPr="00C4587C">
          <w:rPr>
            <w:rFonts w:ascii="Times New Roman" w:hAnsi="Times New Roman"/>
            <w:sz w:val="22"/>
          </w:rPr>
          <w:t xml:space="preserve"> spontanih prijava uključujući 8</w:t>
        </w:r>
      </w:ins>
      <w:ins w:id="161" w:author="translator" w:date="2025-05-27T07:30:00Z">
        <w:r w:rsidR="004F1EA7" w:rsidRPr="00C4587C">
          <w:rPr>
            <w:rFonts w:ascii="Times New Roman" w:hAnsi="Times New Roman"/>
            <w:sz w:val="22"/>
          </w:rPr>
          <w:t> </w:t>
        </w:r>
      </w:ins>
      <w:ins w:id="162" w:author="translator" w:date="2025-05-27T07:17:00Z">
        <w:r w:rsidRPr="00C4587C">
          <w:rPr>
            <w:rFonts w:ascii="Times New Roman" w:hAnsi="Times New Roman"/>
            <w:sz w:val="22"/>
          </w:rPr>
          <w:t>sl</w:t>
        </w:r>
      </w:ins>
      <w:ins w:id="163" w:author="translator" w:date="2025-05-27T07:18:00Z">
        <w:r w:rsidRPr="00C4587C">
          <w:rPr>
            <w:rFonts w:ascii="Times New Roman" w:hAnsi="Times New Roman"/>
            <w:sz w:val="22"/>
          </w:rPr>
          <w:t>učajeva blisk</w:t>
        </w:r>
      </w:ins>
      <w:ins w:id="164" w:author="translator" w:date="2025-05-27T07:34:00Z">
        <w:r w:rsidR="004F1EA7" w:rsidRPr="00C4587C">
          <w:rPr>
            <w:rFonts w:ascii="Times New Roman" w:hAnsi="Times New Roman"/>
            <w:sz w:val="22"/>
          </w:rPr>
          <w:t>e</w:t>
        </w:r>
      </w:ins>
      <w:ins w:id="165" w:author="translator" w:date="2025-05-27T07:18:00Z">
        <w:r w:rsidRPr="00C4587C">
          <w:rPr>
            <w:rFonts w:ascii="Times New Roman" w:hAnsi="Times New Roman"/>
            <w:sz w:val="22"/>
          </w:rPr>
          <w:t xml:space="preserve"> vremensk</w:t>
        </w:r>
      </w:ins>
      <w:ins w:id="166" w:author="translator" w:date="2025-05-27T07:34:00Z">
        <w:r w:rsidR="004F1EA7" w:rsidRPr="00C4587C">
          <w:rPr>
            <w:rFonts w:ascii="Times New Roman" w:hAnsi="Times New Roman"/>
            <w:sz w:val="22"/>
          </w:rPr>
          <w:t>e</w:t>
        </w:r>
      </w:ins>
      <w:ins w:id="167" w:author="translator" w:date="2025-05-27T07:18:00Z">
        <w:r w:rsidRPr="00C4587C">
          <w:rPr>
            <w:rFonts w:ascii="Times New Roman" w:hAnsi="Times New Roman"/>
            <w:sz w:val="22"/>
          </w:rPr>
          <w:t xml:space="preserve"> </w:t>
        </w:r>
      </w:ins>
      <w:ins w:id="168" w:author="translator" w:date="2025-05-27T07:34:00Z">
        <w:r w:rsidR="004F1EA7" w:rsidRPr="00C4587C">
          <w:rPr>
            <w:rFonts w:ascii="Times New Roman" w:hAnsi="Times New Roman"/>
            <w:sz w:val="22"/>
          </w:rPr>
          <w:t>povezanosti</w:t>
        </w:r>
      </w:ins>
      <w:ins w:id="169" w:author="translator" w:date="2025-05-27T07:18:00Z">
        <w:r w:rsidRPr="00C4587C">
          <w:rPr>
            <w:rFonts w:ascii="Times New Roman" w:hAnsi="Times New Roman"/>
            <w:sz w:val="22"/>
          </w:rPr>
          <w:t xml:space="preserve">, pozitivan </w:t>
        </w:r>
        <w:r w:rsidRPr="00C4587C">
          <w:rPr>
            <w:rFonts w:ascii="Times New Roman" w:hAnsi="Times New Roman"/>
            <w:i/>
            <w:iCs/>
            <w:sz w:val="22"/>
          </w:rPr>
          <w:t>dechallenge</w:t>
        </w:r>
        <w:r w:rsidRPr="00C4587C">
          <w:rPr>
            <w:rFonts w:ascii="Times New Roman" w:hAnsi="Times New Roman"/>
            <w:sz w:val="22"/>
          </w:rPr>
          <w:t xml:space="preserve"> i/ili </w:t>
        </w:r>
        <w:r w:rsidRPr="00C4587C">
          <w:rPr>
            <w:rFonts w:ascii="Times New Roman" w:hAnsi="Times New Roman"/>
            <w:i/>
            <w:iCs/>
            <w:sz w:val="22"/>
          </w:rPr>
          <w:t>rechallenge</w:t>
        </w:r>
        <w:r w:rsidRPr="00C4587C">
          <w:rPr>
            <w:rFonts w:ascii="Times New Roman" w:hAnsi="Times New Roman"/>
            <w:sz w:val="22"/>
          </w:rPr>
          <w:t xml:space="preserve"> te s obzirom na </w:t>
        </w:r>
      </w:ins>
      <w:ins w:id="170" w:author="translator" w:date="2025-05-27T07:34:00Z">
        <w:r w:rsidR="004F1EA7" w:rsidRPr="00C4587C">
          <w:rPr>
            <w:rFonts w:ascii="Times New Roman" w:hAnsi="Times New Roman"/>
            <w:sz w:val="22"/>
          </w:rPr>
          <w:t>uvjerljiv</w:t>
        </w:r>
      </w:ins>
      <w:ins w:id="171" w:author="translator" w:date="2025-05-27T07:18:00Z">
        <w:r w:rsidRPr="00C4587C">
          <w:rPr>
            <w:rFonts w:ascii="Times New Roman" w:hAnsi="Times New Roman"/>
            <w:sz w:val="22"/>
          </w:rPr>
          <w:t xml:space="preserve"> mehanizam djelovanja, PRAC</w:t>
        </w:r>
      </w:ins>
      <w:ins w:id="172" w:author="translator" w:date="2025-05-27T07:19:00Z">
        <w:r w:rsidRPr="00C4587C">
          <w:rPr>
            <w:rFonts w:ascii="Times New Roman" w:hAnsi="Times New Roman"/>
            <w:sz w:val="22"/>
          </w:rPr>
          <w:t xml:space="preserve"> smatra da postoji barem razumna mogućnost uzročno-posljedične povezanosti darifenacina </w:t>
        </w:r>
      </w:ins>
      <w:ins w:id="173" w:author="translator" w:date="2025-05-27T07:28:00Z">
        <w:r w:rsidR="004F1EA7" w:rsidRPr="00C4587C">
          <w:rPr>
            <w:rFonts w:ascii="Times New Roman" w:hAnsi="Times New Roman"/>
            <w:sz w:val="22"/>
          </w:rPr>
          <w:t>sa</w:t>
        </w:r>
      </w:ins>
      <w:ins w:id="174" w:author="translator" w:date="2025-05-27T07:19:00Z">
        <w:r w:rsidRPr="00C4587C">
          <w:rPr>
            <w:rFonts w:ascii="Times New Roman" w:hAnsi="Times New Roman"/>
            <w:sz w:val="22"/>
          </w:rPr>
          <w:t xml:space="preserve"> stanj</w:t>
        </w:r>
      </w:ins>
      <w:ins w:id="175" w:author="translator" w:date="2025-05-27T07:28:00Z">
        <w:r w:rsidR="004F1EA7" w:rsidRPr="00C4587C">
          <w:rPr>
            <w:rFonts w:ascii="Times New Roman" w:hAnsi="Times New Roman"/>
            <w:sz w:val="22"/>
          </w:rPr>
          <w:t>em</w:t>
        </w:r>
      </w:ins>
      <w:ins w:id="176" w:author="translator" w:date="2025-05-27T07:19:00Z">
        <w:r w:rsidRPr="00C4587C">
          <w:rPr>
            <w:rFonts w:ascii="Times New Roman" w:hAnsi="Times New Roman"/>
            <w:sz w:val="22"/>
          </w:rPr>
          <w:t xml:space="preserve"> </w:t>
        </w:r>
      </w:ins>
      <w:ins w:id="177" w:author="HR reviewer" w:date="2025-06-27T15:43:00Z">
        <w:r w:rsidR="00A41BD4">
          <w:rPr>
            <w:rFonts w:ascii="Times New Roman" w:hAnsi="Times New Roman"/>
            <w:sz w:val="22"/>
          </w:rPr>
          <w:t>konfuzije</w:t>
        </w:r>
      </w:ins>
      <w:bookmarkStart w:id="178" w:name="_GoBack"/>
      <w:ins w:id="179" w:author="translator" w:date="2025-05-27T07:19:00Z">
        <w:del w:id="180" w:author="HR reviewer" w:date="2025-06-27T15:43:00Z">
          <w:r w:rsidRPr="00C4587C" w:rsidDel="00A41BD4">
            <w:rPr>
              <w:rFonts w:ascii="Times New Roman" w:hAnsi="Times New Roman"/>
              <w:sz w:val="22"/>
            </w:rPr>
            <w:delText>smetenosti</w:delText>
          </w:r>
        </w:del>
        <w:bookmarkEnd w:id="178"/>
        <w:r w:rsidRPr="00C4587C">
          <w:rPr>
            <w:rFonts w:ascii="Times New Roman" w:hAnsi="Times New Roman"/>
            <w:sz w:val="22"/>
          </w:rPr>
          <w:t>.</w:t>
        </w:r>
      </w:ins>
    </w:p>
    <w:p w14:paraId="546E9A14" w14:textId="77777777" w:rsidR="000340A1" w:rsidRDefault="000340A1" w:rsidP="000340A1">
      <w:pPr>
        <w:pStyle w:val="BodytextAgency"/>
        <w:spacing w:after="0" w:line="240" w:lineRule="auto"/>
        <w:rPr>
          <w:ins w:id="181" w:author="translator" w:date="2025-06-09T15:58:00Z"/>
          <w:rFonts w:ascii="Times New Roman" w:hAnsi="Times New Roman"/>
          <w:sz w:val="22"/>
        </w:rPr>
      </w:pPr>
    </w:p>
    <w:p w14:paraId="31301D84" w14:textId="7152B50E" w:rsidR="00A24F85" w:rsidRDefault="00A24F85" w:rsidP="00584904">
      <w:pPr>
        <w:pStyle w:val="BodytextAgency"/>
        <w:spacing w:after="0" w:line="240" w:lineRule="auto"/>
        <w:rPr>
          <w:ins w:id="182" w:author="translator" w:date="2025-06-10T12:14:00Z"/>
          <w:rFonts w:ascii="Times New Roman" w:hAnsi="Times New Roman"/>
          <w:sz w:val="22"/>
        </w:rPr>
      </w:pPr>
      <w:ins w:id="183" w:author="translator" w:date="2025-06-09T15:58:00Z">
        <w:r>
          <w:rPr>
            <w:rFonts w:ascii="Times New Roman" w:hAnsi="Times New Roman"/>
            <w:sz w:val="22"/>
          </w:rPr>
          <w:t>S obzirom na podatke o riziku (rizicima) dostupne iz literature</w:t>
        </w:r>
      </w:ins>
      <w:ins w:id="184" w:author="translator" w:date="2025-06-09T16:01:00Z">
        <w:r>
          <w:rPr>
            <w:rFonts w:ascii="Times New Roman" w:hAnsi="Times New Roman"/>
            <w:sz w:val="22"/>
          </w:rPr>
          <w:t xml:space="preserve"> i</w:t>
        </w:r>
      </w:ins>
      <w:ins w:id="185" w:author="translator" w:date="2025-06-09T15:58:00Z">
        <w:r>
          <w:rPr>
            <w:rFonts w:ascii="Times New Roman" w:hAnsi="Times New Roman"/>
            <w:sz w:val="22"/>
          </w:rPr>
          <w:t xml:space="preserve"> spontanih prijava uključujući 2 slučaja </w:t>
        </w:r>
      </w:ins>
      <w:ins w:id="186" w:author="translator" w:date="2025-06-09T16:02:00Z">
        <w:r>
          <w:rPr>
            <w:rFonts w:ascii="Times New Roman" w:hAnsi="Times New Roman"/>
            <w:sz w:val="22"/>
          </w:rPr>
          <w:t xml:space="preserve">u kojima je naveden </w:t>
        </w:r>
      </w:ins>
      <w:ins w:id="187" w:author="translator" w:date="2025-06-09T15:58:00Z">
        <w:r>
          <w:rPr>
            <w:rFonts w:ascii="Times New Roman" w:hAnsi="Times New Roman"/>
            <w:sz w:val="22"/>
          </w:rPr>
          <w:t>pozitiv</w:t>
        </w:r>
      </w:ins>
      <w:ins w:id="188" w:author="translator" w:date="2025-06-09T16:02:00Z">
        <w:r>
          <w:rPr>
            <w:rFonts w:ascii="Times New Roman" w:hAnsi="Times New Roman"/>
            <w:sz w:val="22"/>
          </w:rPr>
          <w:t>a</w:t>
        </w:r>
      </w:ins>
      <w:ins w:id="189" w:author="translator" w:date="2025-06-09T15:58:00Z">
        <w:r>
          <w:rPr>
            <w:rFonts w:ascii="Times New Roman" w:hAnsi="Times New Roman"/>
            <w:sz w:val="22"/>
          </w:rPr>
          <w:t xml:space="preserve">n </w:t>
        </w:r>
        <w:r w:rsidRPr="00A24F85">
          <w:rPr>
            <w:rFonts w:ascii="Times New Roman" w:hAnsi="Times New Roman"/>
            <w:i/>
            <w:iCs/>
            <w:sz w:val="22"/>
          </w:rPr>
          <w:t>dechallenge</w:t>
        </w:r>
      </w:ins>
      <w:ins w:id="190" w:author="translator" w:date="2025-06-09T15:59:00Z">
        <w:r>
          <w:rPr>
            <w:rFonts w:ascii="Times New Roman" w:hAnsi="Times New Roman"/>
            <w:sz w:val="22"/>
          </w:rPr>
          <w:t>, pozitiv</w:t>
        </w:r>
      </w:ins>
      <w:ins w:id="191" w:author="translator" w:date="2025-06-09T16:02:00Z">
        <w:r>
          <w:rPr>
            <w:rFonts w:ascii="Times New Roman" w:hAnsi="Times New Roman"/>
            <w:sz w:val="22"/>
          </w:rPr>
          <w:t>a</w:t>
        </w:r>
      </w:ins>
      <w:ins w:id="192" w:author="translator" w:date="2025-06-09T15:59:00Z">
        <w:r>
          <w:rPr>
            <w:rFonts w:ascii="Times New Roman" w:hAnsi="Times New Roman"/>
            <w:sz w:val="22"/>
          </w:rPr>
          <w:t xml:space="preserve">n </w:t>
        </w:r>
        <w:r w:rsidRPr="00A24F85">
          <w:rPr>
            <w:rFonts w:ascii="Times New Roman" w:hAnsi="Times New Roman"/>
            <w:i/>
            <w:iCs/>
            <w:sz w:val="22"/>
          </w:rPr>
          <w:t>rechallenge</w:t>
        </w:r>
        <w:r>
          <w:rPr>
            <w:rFonts w:ascii="Times New Roman" w:hAnsi="Times New Roman"/>
            <w:sz w:val="22"/>
          </w:rPr>
          <w:t xml:space="preserve"> i </w:t>
        </w:r>
      </w:ins>
      <w:ins w:id="193" w:author="translator" w:date="2025-06-09T16:03:00Z">
        <w:r>
          <w:rPr>
            <w:rFonts w:ascii="Times New Roman" w:hAnsi="Times New Roman"/>
            <w:sz w:val="22"/>
          </w:rPr>
          <w:t xml:space="preserve">vrijeme do pojave simptoma </w:t>
        </w:r>
      </w:ins>
      <w:ins w:id="194" w:author="translator" w:date="2025-06-09T16:04:00Z">
        <w:r>
          <w:rPr>
            <w:rFonts w:ascii="Times New Roman" w:hAnsi="Times New Roman"/>
            <w:sz w:val="22"/>
          </w:rPr>
          <w:t>u skladu s očekivanim</w:t>
        </w:r>
      </w:ins>
      <w:ins w:id="195" w:author="translator" w:date="2025-06-09T15:59:00Z">
        <w:r>
          <w:rPr>
            <w:rFonts w:ascii="Times New Roman" w:hAnsi="Times New Roman"/>
            <w:sz w:val="22"/>
          </w:rPr>
          <w:t>, 5</w:t>
        </w:r>
      </w:ins>
      <w:ins w:id="196" w:author="translator" w:date="2025-06-09T16:06:00Z">
        <w:r>
          <w:rPr>
            <w:rFonts w:ascii="Times New Roman" w:hAnsi="Times New Roman"/>
            <w:sz w:val="22"/>
          </w:rPr>
          <w:t> </w:t>
        </w:r>
      </w:ins>
      <w:ins w:id="197" w:author="translator" w:date="2025-06-09T15:59:00Z">
        <w:r>
          <w:rPr>
            <w:rFonts w:ascii="Times New Roman" w:hAnsi="Times New Roman"/>
            <w:sz w:val="22"/>
          </w:rPr>
          <w:t xml:space="preserve">slučajeva s </w:t>
        </w:r>
      </w:ins>
      <w:ins w:id="198" w:author="translator" w:date="2025-06-09T16:04:00Z">
        <w:r>
          <w:rPr>
            <w:rFonts w:ascii="Times New Roman" w:hAnsi="Times New Roman"/>
            <w:sz w:val="22"/>
          </w:rPr>
          <w:t>vremenom do pojave simptoma u skladu s očekivanim u</w:t>
        </w:r>
      </w:ins>
      <w:ins w:id="199" w:author="translator" w:date="2025-06-09T16:05:00Z">
        <w:r>
          <w:rPr>
            <w:rFonts w:ascii="Times New Roman" w:hAnsi="Times New Roman"/>
            <w:sz w:val="22"/>
          </w:rPr>
          <w:t xml:space="preserve"> kojima je bio </w:t>
        </w:r>
      </w:ins>
      <w:ins w:id="200" w:author="translator" w:date="2025-06-09T15:59:00Z">
        <w:r>
          <w:rPr>
            <w:rFonts w:ascii="Times New Roman" w:hAnsi="Times New Roman"/>
            <w:sz w:val="22"/>
          </w:rPr>
          <w:t>pozitiv</w:t>
        </w:r>
      </w:ins>
      <w:ins w:id="201" w:author="translator" w:date="2025-06-09T16:05:00Z">
        <w:r>
          <w:rPr>
            <w:rFonts w:ascii="Times New Roman" w:hAnsi="Times New Roman"/>
            <w:sz w:val="22"/>
          </w:rPr>
          <w:t>a</w:t>
        </w:r>
      </w:ins>
      <w:ins w:id="202" w:author="translator" w:date="2025-06-09T15:59:00Z">
        <w:r>
          <w:rPr>
            <w:rFonts w:ascii="Times New Roman" w:hAnsi="Times New Roman"/>
            <w:sz w:val="22"/>
          </w:rPr>
          <w:t xml:space="preserve">n </w:t>
        </w:r>
        <w:r w:rsidRPr="00A24F85">
          <w:rPr>
            <w:rFonts w:ascii="Times New Roman" w:hAnsi="Times New Roman"/>
            <w:i/>
            <w:iCs/>
            <w:sz w:val="22"/>
          </w:rPr>
          <w:t>dechallenge</w:t>
        </w:r>
      </w:ins>
      <w:ins w:id="203" w:author="translator" w:date="2025-06-09T16:05:00Z">
        <w:r>
          <w:rPr>
            <w:rFonts w:ascii="Times New Roman" w:hAnsi="Times New Roman"/>
            <w:sz w:val="22"/>
          </w:rPr>
          <w:t xml:space="preserve"> te </w:t>
        </w:r>
      </w:ins>
      <w:ins w:id="204" w:author="translator" w:date="2025-06-09T16:06:00Z">
        <w:r>
          <w:rPr>
            <w:rFonts w:ascii="Times New Roman" w:hAnsi="Times New Roman"/>
            <w:sz w:val="22"/>
          </w:rPr>
          <w:t>d</w:t>
        </w:r>
      </w:ins>
      <w:ins w:id="205" w:author="translator" w:date="2025-06-09T16:07:00Z">
        <w:r>
          <w:rPr>
            <w:rFonts w:ascii="Times New Roman" w:hAnsi="Times New Roman"/>
            <w:sz w:val="22"/>
          </w:rPr>
          <w:t>rugih</w:t>
        </w:r>
      </w:ins>
      <w:ins w:id="206" w:author="translator" w:date="2025-06-09T16:05:00Z">
        <w:r>
          <w:rPr>
            <w:rFonts w:ascii="Times New Roman" w:hAnsi="Times New Roman"/>
            <w:sz w:val="22"/>
          </w:rPr>
          <w:t xml:space="preserve"> 13</w:t>
        </w:r>
      </w:ins>
      <w:ins w:id="207" w:author="translator" w:date="2025-06-09T16:06:00Z">
        <w:r>
          <w:rPr>
            <w:rFonts w:ascii="Times New Roman" w:hAnsi="Times New Roman"/>
            <w:sz w:val="22"/>
          </w:rPr>
          <w:t> </w:t>
        </w:r>
      </w:ins>
      <w:ins w:id="208" w:author="translator" w:date="2025-06-09T16:05:00Z">
        <w:r>
          <w:rPr>
            <w:rFonts w:ascii="Times New Roman" w:hAnsi="Times New Roman"/>
            <w:sz w:val="22"/>
          </w:rPr>
          <w:t xml:space="preserve">slučajeva bliske vremenske povezanosti, </w:t>
        </w:r>
      </w:ins>
      <w:ins w:id="209" w:author="translator" w:date="2025-06-09T16:06:00Z">
        <w:r w:rsidRPr="00C4587C">
          <w:rPr>
            <w:rFonts w:ascii="Times New Roman" w:hAnsi="Times New Roman"/>
            <w:sz w:val="22"/>
          </w:rPr>
          <w:t>PRAC smatra da postoji barem razumna mogućnost uzročno-posljedične povezanosti darifenacina s</w:t>
        </w:r>
        <w:r>
          <w:rPr>
            <w:rFonts w:ascii="Times New Roman" w:hAnsi="Times New Roman"/>
            <w:sz w:val="22"/>
          </w:rPr>
          <w:t xml:space="preserve"> mišićnim grčevima.</w:t>
        </w:r>
      </w:ins>
    </w:p>
    <w:p w14:paraId="0CF8C310" w14:textId="77777777" w:rsidR="000340A1" w:rsidRDefault="000340A1" w:rsidP="00584904">
      <w:pPr>
        <w:pStyle w:val="BodytextAgency"/>
        <w:spacing w:after="0" w:line="240" w:lineRule="auto"/>
        <w:rPr>
          <w:ins w:id="210" w:author="translator" w:date="2025-06-09T16:06:00Z"/>
          <w:rFonts w:ascii="Times New Roman" w:hAnsi="Times New Roman"/>
          <w:sz w:val="22"/>
        </w:rPr>
      </w:pPr>
    </w:p>
    <w:p w14:paraId="743A0806" w14:textId="77777777" w:rsidR="000340A1" w:rsidRPr="00C4587C" w:rsidRDefault="000340A1" w:rsidP="000340A1">
      <w:pPr>
        <w:pStyle w:val="BodytextAgency"/>
        <w:spacing w:after="0" w:line="240" w:lineRule="auto"/>
        <w:rPr>
          <w:ins w:id="211" w:author="translator" w:date="2025-06-10T12:14:00Z"/>
          <w:rFonts w:ascii="Times New Roman" w:hAnsi="Times New Roman"/>
          <w:sz w:val="22"/>
        </w:rPr>
      </w:pPr>
      <w:ins w:id="212" w:author="translator" w:date="2025-06-10T12:14:00Z">
        <w:r w:rsidRPr="00C4587C">
          <w:rPr>
            <w:rFonts w:ascii="Times New Roman" w:hAnsi="Times New Roman"/>
            <w:sz w:val="22"/>
          </w:rPr>
          <w:t>PRAC</w:t>
        </w:r>
        <w:r>
          <w:rPr>
            <w:rFonts w:ascii="Times New Roman" w:hAnsi="Times New Roman"/>
            <w:sz w:val="22"/>
          </w:rPr>
          <w:t xml:space="preserve"> je</w:t>
        </w:r>
        <w:r w:rsidRPr="00C4587C">
          <w:rPr>
            <w:rFonts w:ascii="Times New Roman" w:hAnsi="Times New Roman"/>
            <w:sz w:val="22"/>
          </w:rPr>
          <w:t xml:space="preserve"> zaključio da u skladu s time treba ažurirati informacije o lijeku za lijekove koji sadrže darifenacin.</w:t>
        </w:r>
      </w:ins>
    </w:p>
    <w:p w14:paraId="12F26CDE" w14:textId="77777777" w:rsidR="00A24F85" w:rsidRPr="00C4587C" w:rsidRDefault="00A24F85" w:rsidP="00584904">
      <w:pPr>
        <w:pStyle w:val="BodytextAgency"/>
        <w:spacing w:after="0" w:line="240" w:lineRule="auto"/>
        <w:rPr>
          <w:ins w:id="213" w:author="translator" w:date="2025-05-26T09:03:00Z"/>
          <w:rFonts w:ascii="Times New Roman" w:hAnsi="Times New Roman"/>
          <w:sz w:val="22"/>
        </w:rPr>
      </w:pPr>
    </w:p>
    <w:p w14:paraId="422BB58B" w14:textId="77777777" w:rsidR="00584904" w:rsidRPr="00C4587C" w:rsidRDefault="00584904" w:rsidP="00584904">
      <w:pPr>
        <w:pStyle w:val="BodytextAgency"/>
        <w:spacing w:after="0" w:line="240" w:lineRule="auto"/>
        <w:rPr>
          <w:ins w:id="214" w:author="translator" w:date="2025-05-26T09:03:00Z"/>
          <w:rFonts w:ascii="Times New Roman" w:hAnsi="Times New Roman"/>
          <w:sz w:val="22"/>
        </w:rPr>
      </w:pPr>
      <w:ins w:id="215" w:author="translator" w:date="2025-05-26T09:03:00Z">
        <w:r w:rsidRPr="00C4587C">
          <w:rPr>
            <w:rFonts w:ascii="Times New Roman" w:hAnsi="Times New Roman"/>
            <w:sz w:val="22"/>
          </w:rPr>
          <w:t>Nakon pregleda PRAC-ove preporuke, CHMP je suglasan sa sveukupnim zaključcima koje je donio PRAC i razlozima za takvu preporuku.</w:t>
        </w:r>
      </w:ins>
    </w:p>
    <w:p w14:paraId="21E05F01" w14:textId="77777777" w:rsidR="00584904" w:rsidRPr="00C4587C" w:rsidRDefault="00584904" w:rsidP="00584904">
      <w:pPr>
        <w:pStyle w:val="BodytextAgency"/>
        <w:spacing w:after="0" w:line="240" w:lineRule="auto"/>
        <w:rPr>
          <w:ins w:id="216" w:author="translator" w:date="2025-05-26T09:03:00Z"/>
          <w:rFonts w:ascii="Times New Roman" w:hAnsi="Times New Roman"/>
          <w:sz w:val="22"/>
          <w:szCs w:val="22"/>
        </w:rPr>
      </w:pPr>
    </w:p>
    <w:p w14:paraId="37A9641C" w14:textId="77777777" w:rsidR="00584904" w:rsidRPr="00C4587C" w:rsidRDefault="00584904" w:rsidP="00584904">
      <w:pPr>
        <w:pStyle w:val="DraftingNotesAgency"/>
        <w:spacing w:after="0" w:line="240" w:lineRule="auto"/>
        <w:rPr>
          <w:ins w:id="217" w:author="translator" w:date="2025-05-26T09:03:00Z"/>
          <w:rFonts w:ascii="Times New Roman" w:hAnsi="Times New Roman"/>
          <w:b/>
          <w:i w:val="0"/>
          <w:color w:val="auto"/>
        </w:rPr>
      </w:pPr>
      <w:ins w:id="218" w:author="translator" w:date="2025-05-26T09:03:00Z">
        <w:r w:rsidRPr="00C4587C">
          <w:rPr>
            <w:rFonts w:ascii="Times New Roman" w:hAnsi="Times New Roman"/>
            <w:b/>
            <w:i w:val="0"/>
            <w:color w:val="auto"/>
          </w:rPr>
          <w:t>Razlozi za izmjenu uvjeta odobrenja za stavljanje lijeka u promet</w:t>
        </w:r>
      </w:ins>
    </w:p>
    <w:p w14:paraId="7872493B" w14:textId="77777777" w:rsidR="00584904" w:rsidRPr="00C4587C" w:rsidRDefault="00584904" w:rsidP="00584904">
      <w:pPr>
        <w:pStyle w:val="BodytextAgency"/>
        <w:spacing w:after="0" w:line="240" w:lineRule="auto"/>
        <w:rPr>
          <w:ins w:id="219" w:author="translator" w:date="2025-05-26T09:03:00Z"/>
          <w:rFonts w:ascii="Times New Roman" w:hAnsi="Times New Roman"/>
          <w:sz w:val="22"/>
          <w:szCs w:val="22"/>
        </w:rPr>
      </w:pPr>
    </w:p>
    <w:p w14:paraId="53704C13" w14:textId="72B39F33" w:rsidR="00584904" w:rsidRPr="00C4587C" w:rsidRDefault="00584904" w:rsidP="00584904">
      <w:pPr>
        <w:pStyle w:val="BodytextAgency"/>
        <w:spacing w:after="0" w:line="240" w:lineRule="auto"/>
        <w:rPr>
          <w:ins w:id="220" w:author="translator" w:date="2025-05-26T09:03:00Z"/>
          <w:rFonts w:ascii="Times New Roman" w:hAnsi="Times New Roman"/>
          <w:sz w:val="22"/>
          <w:szCs w:val="22"/>
        </w:rPr>
      </w:pPr>
      <w:ins w:id="221" w:author="translator" w:date="2025-05-26T09:03:00Z">
        <w:r w:rsidRPr="00C4587C">
          <w:rPr>
            <w:rFonts w:ascii="Times New Roman" w:hAnsi="Times New Roman"/>
            <w:sz w:val="22"/>
          </w:rPr>
          <w:t>Na temelju znanstvenih zaključaka za darifenacin, CHMP smatra da je omjer koristi i rizika lijeka(ova) koji sadrži(e) darifenacin nepromijenjen, uz predložene izmjene informacija o lijeku.</w:t>
        </w:r>
      </w:ins>
    </w:p>
    <w:p w14:paraId="1623679F" w14:textId="77777777" w:rsidR="00584904" w:rsidRPr="00C4587C" w:rsidRDefault="00584904" w:rsidP="00584904">
      <w:pPr>
        <w:pStyle w:val="BodytextAgency"/>
        <w:spacing w:after="0" w:line="240" w:lineRule="auto"/>
        <w:rPr>
          <w:ins w:id="222" w:author="translator" w:date="2025-05-26T09:03:00Z"/>
          <w:rFonts w:ascii="Times New Roman" w:hAnsi="Times New Roman"/>
          <w:snapToGrid w:val="0"/>
          <w:sz w:val="22"/>
          <w:szCs w:val="22"/>
        </w:rPr>
      </w:pPr>
    </w:p>
    <w:p w14:paraId="674AF5C2" w14:textId="77777777" w:rsidR="00584904" w:rsidRPr="00C4587C" w:rsidRDefault="00584904" w:rsidP="00584904">
      <w:pPr>
        <w:pStyle w:val="BodytextAgency"/>
        <w:spacing w:after="0" w:line="240" w:lineRule="auto"/>
        <w:rPr>
          <w:ins w:id="223" w:author="translator" w:date="2025-05-26T09:03:00Z"/>
          <w:rFonts w:ascii="Times New Roman" w:hAnsi="Times New Roman"/>
          <w:snapToGrid w:val="0"/>
          <w:sz w:val="22"/>
          <w:szCs w:val="22"/>
        </w:rPr>
      </w:pPr>
      <w:ins w:id="224" w:author="translator" w:date="2025-05-26T09:03:00Z">
        <w:r w:rsidRPr="00C4587C">
          <w:rPr>
            <w:rFonts w:ascii="Times New Roman" w:hAnsi="Times New Roman"/>
            <w:snapToGrid w:val="0"/>
            <w:sz w:val="22"/>
          </w:rPr>
          <w:t>CHMP preporučuje izmjenu uvjeta odobrenja za stavljanje lijeka u promet.</w:t>
        </w:r>
      </w:ins>
    </w:p>
    <w:p w14:paraId="69B3EC76" w14:textId="77777777" w:rsidR="009E7B3F" w:rsidRPr="00C4587C" w:rsidRDefault="009E7B3F" w:rsidP="0094273E">
      <w:pPr>
        <w:tabs>
          <w:tab w:val="clear" w:pos="567"/>
        </w:tabs>
        <w:spacing w:line="240" w:lineRule="auto"/>
        <w:rPr>
          <w:szCs w:val="22"/>
          <w:lang w:val="hr-HR"/>
        </w:rPr>
      </w:pPr>
    </w:p>
    <w:sectPr w:rsidR="009E7B3F" w:rsidRPr="00C4587C" w:rsidSect="00485BAF">
      <w:footerReference w:type="default" r:id="rId16"/>
      <w:footerReference w:type="first" r:id="rId17"/>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72B1" w14:textId="77777777" w:rsidR="0062471C" w:rsidRDefault="0062471C">
      <w:pPr>
        <w:spacing w:line="240" w:lineRule="auto"/>
      </w:pPr>
      <w:r>
        <w:separator/>
      </w:r>
    </w:p>
  </w:endnote>
  <w:endnote w:type="continuationSeparator" w:id="0">
    <w:p w14:paraId="6B838832" w14:textId="77777777" w:rsidR="0062471C" w:rsidRDefault="0062471C">
      <w:pPr>
        <w:spacing w:line="240" w:lineRule="auto"/>
      </w:pPr>
      <w:r>
        <w:continuationSeparator/>
      </w:r>
    </w:p>
  </w:endnote>
  <w:endnote w:type="continuationNotice" w:id="1">
    <w:p w14:paraId="75932812" w14:textId="77777777" w:rsidR="0062471C" w:rsidRDefault="006247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3EFE" w14:textId="586F4BF2" w:rsidR="006023C0" w:rsidRPr="00485BAF" w:rsidRDefault="006023C0">
    <w:pPr>
      <w:pStyle w:val="Fuzeile"/>
      <w:tabs>
        <w:tab w:val="clear" w:pos="8930"/>
        <w:tab w:val="right" w:pos="8931"/>
      </w:tabs>
      <w:ind w:right="96"/>
      <w:jc w:val="center"/>
      <w:rPr>
        <w:rFonts w:ascii="Arial" w:hAnsi="Arial" w:cs="Arial"/>
      </w:rPr>
    </w:pPr>
    <w:r>
      <w:fldChar w:fldCharType="begin"/>
    </w:r>
    <w:r>
      <w:instrText xml:space="preserve"> EQ </w:instrText>
    </w:r>
    <w:r>
      <w:fldChar w:fldCharType="end"/>
    </w:r>
    <w:r w:rsidRPr="00485BAF">
      <w:rPr>
        <w:rStyle w:val="Seitenzahl"/>
        <w:rFonts w:ascii="Arial" w:hAnsi="Arial" w:cs="Arial"/>
      </w:rPr>
      <w:fldChar w:fldCharType="begin"/>
    </w:r>
    <w:r w:rsidRPr="00485BAF">
      <w:rPr>
        <w:rStyle w:val="Seitenzahl"/>
        <w:rFonts w:ascii="Arial" w:hAnsi="Arial" w:cs="Arial"/>
      </w:rPr>
      <w:instrText xml:space="preserve">PAGE  </w:instrText>
    </w:r>
    <w:r w:rsidRPr="00485BAF">
      <w:rPr>
        <w:rStyle w:val="Seitenzahl"/>
        <w:rFonts w:ascii="Arial" w:hAnsi="Arial" w:cs="Arial"/>
      </w:rPr>
      <w:fldChar w:fldCharType="separate"/>
    </w:r>
    <w:r w:rsidR="00A41BD4">
      <w:rPr>
        <w:rStyle w:val="Seitenzahl"/>
        <w:rFonts w:ascii="Arial" w:hAnsi="Arial" w:cs="Arial"/>
        <w:noProof/>
      </w:rPr>
      <w:t>2</w:t>
    </w:r>
    <w:r w:rsidRPr="00485BAF">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8E83" w14:textId="77777777" w:rsidR="006023C0" w:rsidRDefault="006023C0" w:rsidP="00485BA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44C0BCF" w14:textId="77777777" w:rsidR="006023C0" w:rsidRDefault="006023C0" w:rsidP="00485BAF">
    <w:pPr>
      <w:pStyle w:val="Fuzeile"/>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7F8BC" w14:textId="77777777" w:rsidR="0062471C" w:rsidRDefault="0062471C">
      <w:pPr>
        <w:spacing w:line="240" w:lineRule="auto"/>
      </w:pPr>
      <w:r>
        <w:separator/>
      </w:r>
    </w:p>
  </w:footnote>
  <w:footnote w:type="continuationSeparator" w:id="0">
    <w:p w14:paraId="66DEC8C0" w14:textId="77777777" w:rsidR="0062471C" w:rsidRDefault="0062471C">
      <w:pPr>
        <w:spacing w:line="240" w:lineRule="auto"/>
      </w:pPr>
      <w:r>
        <w:continuationSeparator/>
      </w:r>
    </w:p>
  </w:footnote>
  <w:footnote w:type="continuationNotice" w:id="1">
    <w:p w14:paraId="1ED3AD7E" w14:textId="77777777" w:rsidR="0062471C" w:rsidRDefault="006247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D6D0C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F74F50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C8458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7721B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C989E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AAF4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81AA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E391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86E4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A6951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E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E03B2"/>
    <w:multiLevelType w:val="hybridMultilevel"/>
    <w:tmpl w:val="04E07516"/>
    <w:lvl w:ilvl="0" w:tplc="5D10A33A">
      <w:start w:val="2"/>
      <w:numFmt w:val="bullet"/>
      <w:lvlText w:val="-"/>
      <w:lvlJc w:val="left"/>
      <w:pPr>
        <w:tabs>
          <w:tab w:val="num" w:pos="927"/>
        </w:tabs>
        <w:ind w:left="927" w:hanging="360"/>
      </w:pPr>
      <w:rPr>
        <w:rFonts w:hint="default"/>
      </w:rPr>
    </w:lvl>
    <w:lvl w:ilvl="1" w:tplc="64D82A80" w:tentative="1">
      <w:start w:val="1"/>
      <w:numFmt w:val="bullet"/>
      <w:lvlText w:val="o"/>
      <w:lvlJc w:val="left"/>
      <w:pPr>
        <w:tabs>
          <w:tab w:val="num" w:pos="1440"/>
        </w:tabs>
        <w:ind w:left="1440" w:hanging="360"/>
      </w:pPr>
      <w:rPr>
        <w:rFonts w:ascii="Courier New" w:hAnsi="Courier New" w:cs="Courier New" w:hint="default"/>
      </w:rPr>
    </w:lvl>
    <w:lvl w:ilvl="2" w:tplc="BBC64AC8" w:tentative="1">
      <w:start w:val="1"/>
      <w:numFmt w:val="bullet"/>
      <w:lvlText w:val=""/>
      <w:lvlJc w:val="left"/>
      <w:pPr>
        <w:tabs>
          <w:tab w:val="num" w:pos="2160"/>
        </w:tabs>
        <w:ind w:left="2160" w:hanging="360"/>
      </w:pPr>
      <w:rPr>
        <w:rFonts w:ascii="Wingdings" w:hAnsi="Wingdings" w:hint="default"/>
      </w:rPr>
    </w:lvl>
    <w:lvl w:ilvl="3" w:tplc="44ACCFF4" w:tentative="1">
      <w:start w:val="1"/>
      <w:numFmt w:val="bullet"/>
      <w:lvlText w:val=""/>
      <w:lvlJc w:val="left"/>
      <w:pPr>
        <w:tabs>
          <w:tab w:val="num" w:pos="2880"/>
        </w:tabs>
        <w:ind w:left="2880" w:hanging="360"/>
      </w:pPr>
      <w:rPr>
        <w:rFonts w:ascii="Symbol" w:hAnsi="Symbol" w:hint="default"/>
      </w:rPr>
    </w:lvl>
    <w:lvl w:ilvl="4" w:tplc="79BA3014" w:tentative="1">
      <w:start w:val="1"/>
      <w:numFmt w:val="bullet"/>
      <w:lvlText w:val="o"/>
      <w:lvlJc w:val="left"/>
      <w:pPr>
        <w:tabs>
          <w:tab w:val="num" w:pos="3600"/>
        </w:tabs>
        <w:ind w:left="3600" w:hanging="360"/>
      </w:pPr>
      <w:rPr>
        <w:rFonts w:ascii="Courier New" w:hAnsi="Courier New" w:cs="Courier New" w:hint="default"/>
      </w:rPr>
    </w:lvl>
    <w:lvl w:ilvl="5" w:tplc="B9C68746" w:tentative="1">
      <w:start w:val="1"/>
      <w:numFmt w:val="bullet"/>
      <w:lvlText w:val=""/>
      <w:lvlJc w:val="left"/>
      <w:pPr>
        <w:tabs>
          <w:tab w:val="num" w:pos="4320"/>
        </w:tabs>
        <w:ind w:left="4320" w:hanging="360"/>
      </w:pPr>
      <w:rPr>
        <w:rFonts w:ascii="Wingdings" w:hAnsi="Wingdings" w:hint="default"/>
      </w:rPr>
    </w:lvl>
    <w:lvl w:ilvl="6" w:tplc="215ABA8A" w:tentative="1">
      <w:start w:val="1"/>
      <w:numFmt w:val="bullet"/>
      <w:lvlText w:val=""/>
      <w:lvlJc w:val="left"/>
      <w:pPr>
        <w:tabs>
          <w:tab w:val="num" w:pos="5040"/>
        </w:tabs>
        <w:ind w:left="5040" w:hanging="360"/>
      </w:pPr>
      <w:rPr>
        <w:rFonts w:ascii="Symbol" w:hAnsi="Symbol" w:hint="default"/>
      </w:rPr>
    </w:lvl>
    <w:lvl w:ilvl="7" w:tplc="E9CA9EA8" w:tentative="1">
      <w:start w:val="1"/>
      <w:numFmt w:val="bullet"/>
      <w:lvlText w:val="o"/>
      <w:lvlJc w:val="left"/>
      <w:pPr>
        <w:tabs>
          <w:tab w:val="num" w:pos="5760"/>
        </w:tabs>
        <w:ind w:left="5760" w:hanging="360"/>
      </w:pPr>
      <w:rPr>
        <w:rFonts w:ascii="Courier New" w:hAnsi="Courier New" w:cs="Courier New" w:hint="default"/>
      </w:rPr>
    </w:lvl>
    <w:lvl w:ilvl="8" w:tplc="422CFD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532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98C3496"/>
    <w:multiLevelType w:val="hybridMultilevel"/>
    <w:tmpl w:val="4B98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E222EF"/>
    <w:multiLevelType w:val="hybridMultilevel"/>
    <w:tmpl w:val="BFB4D284"/>
    <w:lvl w:ilvl="0" w:tplc="B0540404">
      <w:start w:val="2"/>
      <w:numFmt w:val="bullet"/>
      <w:lvlText w:val="-"/>
      <w:lvlJc w:val="left"/>
      <w:pPr>
        <w:tabs>
          <w:tab w:val="num" w:pos="927"/>
        </w:tabs>
        <w:ind w:left="927" w:hanging="360"/>
      </w:pPr>
      <w:rPr>
        <w:rFonts w:hint="default"/>
      </w:rPr>
    </w:lvl>
    <w:lvl w:ilvl="1" w:tplc="6FF222C8" w:tentative="1">
      <w:start w:val="1"/>
      <w:numFmt w:val="bullet"/>
      <w:lvlText w:val="o"/>
      <w:lvlJc w:val="left"/>
      <w:pPr>
        <w:tabs>
          <w:tab w:val="num" w:pos="1440"/>
        </w:tabs>
        <w:ind w:left="1440" w:hanging="360"/>
      </w:pPr>
      <w:rPr>
        <w:rFonts w:ascii="Courier New" w:hAnsi="Courier New" w:cs="Courier New" w:hint="default"/>
      </w:rPr>
    </w:lvl>
    <w:lvl w:ilvl="2" w:tplc="DB76BFF6" w:tentative="1">
      <w:start w:val="1"/>
      <w:numFmt w:val="bullet"/>
      <w:lvlText w:val=""/>
      <w:lvlJc w:val="left"/>
      <w:pPr>
        <w:tabs>
          <w:tab w:val="num" w:pos="2160"/>
        </w:tabs>
        <w:ind w:left="2160" w:hanging="360"/>
      </w:pPr>
      <w:rPr>
        <w:rFonts w:ascii="Wingdings" w:hAnsi="Wingdings" w:hint="default"/>
      </w:rPr>
    </w:lvl>
    <w:lvl w:ilvl="3" w:tplc="E13EAD38" w:tentative="1">
      <w:start w:val="1"/>
      <w:numFmt w:val="bullet"/>
      <w:lvlText w:val=""/>
      <w:lvlJc w:val="left"/>
      <w:pPr>
        <w:tabs>
          <w:tab w:val="num" w:pos="2880"/>
        </w:tabs>
        <w:ind w:left="2880" w:hanging="360"/>
      </w:pPr>
      <w:rPr>
        <w:rFonts w:ascii="Symbol" w:hAnsi="Symbol" w:hint="default"/>
      </w:rPr>
    </w:lvl>
    <w:lvl w:ilvl="4" w:tplc="E0B8822C" w:tentative="1">
      <w:start w:val="1"/>
      <w:numFmt w:val="bullet"/>
      <w:lvlText w:val="o"/>
      <w:lvlJc w:val="left"/>
      <w:pPr>
        <w:tabs>
          <w:tab w:val="num" w:pos="3600"/>
        </w:tabs>
        <w:ind w:left="3600" w:hanging="360"/>
      </w:pPr>
      <w:rPr>
        <w:rFonts w:ascii="Courier New" w:hAnsi="Courier New" w:cs="Courier New" w:hint="default"/>
      </w:rPr>
    </w:lvl>
    <w:lvl w:ilvl="5" w:tplc="5D2CCF3A" w:tentative="1">
      <w:start w:val="1"/>
      <w:numFmt w:val="bullet"/>
      <w:lvlText w:val=""/>
      <w:lvlJc w:val="left"/>
      <w:pPr>
        <w:tabs>
          <w:tab w:val="num" w:pos="4320"/>
        </w:tabs>
        <w:ind w:left="4320" w:hanging="360"/>
      </w:pPr>
      <w:rPr>
        <w:rFonts w:ascii="Wingdings" w:hAnsi="Wingdings" w:hint="default"/>
      </w:rPr>
    </w:lvl>
    <w:lvl w:ilvl="6" w:tplc="69903842" w:tentative="1">
      <w:start w:val="1"/>
      <w:numFmt w:val="bullet"/>
      <w:lvlText w:val=""/>
      <w:lvlJc w:val="left"/>
      <w:pPr>
        <w:tabs>
          <w:tab w:val="num" w:pos="5040"/>
        </w:tabs>
        <w:ind w:left="5040" w:hanging="360"/>
      </w:pPr>
      <w:rPr>
        <w:rFonts w:ascii="Symbol" w:hAnsi="Symbol" w:hint="default"/>
      </w:rPr>
    </w:lvl>
    <w:lvl w:ilvl="7" w:tplc="A4B083B8" w:tentative="1">
      <w:start w:val="1"/>
      <w:numFmt w:val="bullet"/>
      <w:lvlText w:val="o"/>
      <w:lvlJc w:val="left"/>
      <w:pPr>
        <w:tabs>
          <w:tab w:val="num" w:pos="5760"/>
        </w:tabs>
        <w:ind w:left="5760" w:hanging="360"/>
      </w:pPr>
      <w:rPr>
        <w:rFonts w:ascii="Courier New" w:hAnsi="Courier New" w:cs="Courier New" w:hint="default"/>
      </w:rPr>
    </w:lvl>
    <w:lvl w:ilvl="8" w:tplc="8DCC74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939AE"/>
    <w:multiLevelType w:val="hybridMultilevel"/>
    <w:tmpl w:val="FC2A65F0"/>
    <w:lvl w:ilvl="0" w:tplc="2572DF42">
      <w:start w:val="1"/>
      <w:numFmt w:val="bullet"/>
      <w:lvlText w:val=""/>
      <w:lvlJc w:val="left"/>
      <w:pPr>
        <w:tabs>
          <w:tab w:val="num" w:pos="357"/>
        </w:tabs>
        <w:ind w:left="357" w:hanging="357"/>
      </w:pPr>
      <w:rPr>
        <w:rFonts w:ascii="Symbol" w:hAnsi="Symbol" w:hint="default"/>
      </w:rPr>
    </w:lvl>
    <w:lvl w:ilvl="1" w:tplc="9678100A" w:tentative="1">
      <w:start w:val="1"/>
      <w:numFmt w:val="bullet"/>
      <w:lvlText w:val="o"/>
      <w:lvlJc w:val="left"/>
      <w:pPr>
        <w:tabs>
          <w:tab w:val="num" w:pos="1440"/>
        </w:tabs>
        <w:ind w:left="1440" w:hanging="360"/>
      </w:pPr>
      <w:rPr>
        <w:rFonts w:ascii="Courier New" w:hAnsi="Courier New" w:cs="Courier New" w:hint="default"/>
      </w:rPr>
    </w:lvl>
    <w:lvl w:ilvl="2" w:tplc="CD1EA396" w:tentative="1">
      <w:start w:val="1"/>
      <w:numFmt w:val="bullet"/>
      <w:lvlText w:val=""/>
      <w:lvlJc w:val="left"/>
      <w:pPr>
        <w:tabs>
          <w:tab w:val="num" w:pos="2160"/>
        </w:tabs>
        <w:ind w:left="2160" w:hanging="360"/>
      </w:pPr>
      <w:rPr>
        <w:rFonts w:ascii="Wingdings" w:hAnsi="Wingdings" w:hint="default"/>
      </w:rPr>
    </w:lvl>
    <w:lvl w:ilvl="3" w:tplc="1B42223E" w:tentative="1">
      <w:start w:val="1"/>
      <w:numFmt w:val="bullet"/>
      <w:lvlText w:val=""/>
      <w:lvlJc w:val="left"/>
      <w:pPr>
        <w:tabs>
          <w:tab w:val="num" w:pos="2880"/>
        </w:tabs>
        <w:ind w:left="2880" w:hanging="360"/>
      </w:pPr>
      <w:rPr>
        <w:rFonts w:ascii="Symbol" w:hAnsi="Symbol" w:hint="default"/>
      </w:rPr>
    </w:lvl>
    <w:lvl w:ilvl="4" w:tplc="E99215D0" w:tentative="1">
      <w:start w:val="1"/>
      <w:numFmt w:val="bullet"/>
      <w:lvlText w:val="o"/>
      <w:lvlJc w:val="left"/>
      <w:pPr>
        <w:tabs>
          <w:tab w:val="num" w:pos="3600"/>
        </w:tabs>
        <w:ind w:left="3600" w:hanging="360"/>
      </w:pPr>
      <w:rPr>
        <w:rFonts w:ascii="Courier New" w:hAnsi="Courier New" w:cs="Courier New" w:hint="default"/>
      </w:rPr>
    </w:lvl>
    <w:lvl w:ilvl="5" w:tplc="20B40634" w:tentative="1">
      <w:start w:val="1"/>
      <w:numFmt w:val="bullet"/>
      <w:lvlText w:val=""/>
      <w:lvlJc w:val="left"/>
      <w:pPr>
        <w:tabs>
          <w:tab w:val="num" w:pos="4320"/>
        </w:tabs>
        <w:ind w:left="4320" w:hanging="360"/>
      </w:pPr>
      <w:rPr>
        <w:rFonts w:ascii="Wingdings" w:hAnsi="Wingdings" w:hint="default"/>
      </w:rPr>
    </w:lvl>
    <w:lvl w:ilvl="6" w:tplc="3CCE301A" w:tentative="1">
      <w:start w:val="1"/>
      <w:numFmt w:val="bullet"/>
      <w:lvlText w:val=""/>
      <w:lvlJc w:val="left"/>
      <w:pPr>
        <w:tabs>
          <w:tab w:val="num" w:pos="5040"/>
        </w:tabs>
        <w:ind w:left="5040" w:hanging="360"/>
      </w:pPr>
      <w:rPr>
        <w:rFonts w:ascii="Symbol" w:hAnsi="Symbol" w:hint="default"/>
      </w:rPr>
    </w:lvl>
    <w:lvl w:ilvl="7" w:tplc="A06E396C" w:tentative="1">
      <w:start w:val="1"/>
      <w:numFmt w:val="bullet"/>
      <w:lvlText w:val="o"/>
      <w:lvlJc w:val="left"/>
      <w:pPr>
        <w:tabs>
          <w:tab w:val="num" w:pos="5760"/>
        </w:tabs>
        <w:ind w:left="5760" w:hanging="360"/>
      </w:pPr>
      <w:rPr>
        <w:rFonts w:ascii="Courier New" w:hAnsi="Courier New" w:cs="Courier New" w:hint="default"/>
      </w:rPr>
    </w:lvl>
    <w:lvl w:ilvl="8" w:tplc="6CF802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337D0"/>
    <w:multiLevelType w:val="hybridMultilevel"/>
    <w:tmpl w:val="FED4B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2"/>
        <w:numFmt w:val="bullet"/>
        <w:lvlText w:val="-"/>
        <w:lvlJc w:val="left"/>
        <w:pPr>
          <w:tabs>
            <w:tab w:val="num" w:pos="927"/>
          </w:tabs>
          <w:ind w:left="927" w:hanging="360"/>
        </w:pPr>
        <w:rPr>
          <w:rFonts w:hint="default"/>
        </w:rPr>
      </w:lvl>
    </w:lvlOverride>
  </w:num>
  <w:num w:numId="3">
    <w:abstractNumId w:val="15"/>
  </w:num>
  <w:num w:numId="4">
    <w:abstractNumId w:val="11"/>
  </w:num>
  <w:num w:numId="5">
    <w:abstractNumId w:val="18"/>
  </w:num>
  <w:num w:numId="6">
    <w:abstractNumId w:val="20"/>
  </w:num>
  <w:num w:numId="7">
    <w:abstractNumId w:val="14"/>
  </w:num>
  <w:num w:numId="8">
    <w:abstractNumId w:val="19"/>
  </w:num>
  <w:num w:numId="9">
    <w:abstractNumId w:val="12"/>
  </w:num>
  <w:num w:numId="10">
    <w:abstractNumId w:val="10"/>
    <w:lvlOverride w:ilvl="0">
      <w:lvl w:ilvl="0">
        <w:numFmt w:val="bullet"/>
        <w:lvlText w:val=""/>
        <w:legacy w:legacy="1" w:legacySpace="0" w:legacyIndent="360"/>
        <w:lvlJc w:val="left"/>
        <w:rPr>
          <w:rFonts w:ascii="Symbol" w:hAnsi="Symbol" w:hint="default"/>
        </w:rPr>
      </w:lvl>
    </w:lvlOverride>
  </w:num>
  <w:num w:numId="11">
    <w:abstractNumId w:val="10"/>
    <w:lvlOverride w:ilvl="0">
      <w:lvl w:ilvl="0">
        <w:numFmt w:val="bullet"/>
        <w:lvlText w:val=""/>
        <w:legacy w:legacy="1" w:legacySpace="0" w:legacyIndent="360"/>
        <w:lvlJc w:val="left"/>
        <w:rPr>
          <w:rFonts w:ascii="Symbol" w:hAnsi="Symbol" w:hint="default"/>
        </w:rPr>
      </w:lvl>
    </w:lvlOverride>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1"/>
  </w:num>
  <w:num w:numId="25">
    <w:abstractNumId w:val="17"/>
  </w:num>
  <w:num w:numId="26">
    <w:abstractNumId w:val="10"/>
    <w:lvlOverride w:ilvl="0">
      <w:lvl w:ilvl="0">
        <w:start w:val="1"/>
        <w:numFmt w:val="bullet"/>
        <w:lvlText w:val="-"/>
        <w:legacy w:legacy="1" w:legacySpace="0" w:legacyIndent="360"/>
        <w:lvlJc w:val="left"/>
        <w:pPr>
          <w:ind w:left="1211"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rson w15:author="HR reviewer">
    <w15:presenceInfo w15:providerId="None" w15:userId="HR reviewer"/>
  </w15:person>
  <w15:person w15:author="Linguistic comments">
    <w15:presenceInfo w15:providerId="None" w15:userId="Linguistic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activeWritingStyle w:appName="MSWord" w:lang="en-GB" w:vendorID="64" w:dllVersion="6" w:nlCheck="1" w:checkStyle="1"/>
  <w:activeWritingStyle w:appName="MSWord" w:lang="en-US" w:vendorID="64" w:dllVersion="6" w:nlCheck="1" w:checkStyle="1"/>
  <w:activeWritingStyle w:appName="MSWord" w:lang="de-CH" w:vendorID="64" w:dllVersion="6" w:nlCheck="1" w:checkStyle="1"/>
  <w:activeWritingStyle w:appName="MSWord" w:lang="fr-FR" w:vendorID="64" w:dllVersion="6" w:nlCheck="1" w:checkStyle="1"/>
  <w:activeWritingStyle w:appName="MSWord" w:lang="fr-BE" w:vendorID="64" w:dllVersion="6" w:nlCheck="1" w:checkStyle="1"/>
  <w:activeWritingStyle w:appName="MSWord" w:lang="es-ES" w:vendorID="64" w:dllVersion="6" w:nlCheck="1" w:checkStyle="0"/>
  <w:activeWritingStyle w:appName="MSWord" w:lang="de-DE" w:vendorID="64" w:dllVersion="6" w:nlCheck="1" w:checkStyle="1"/>
  <w:activeWritingStyle w:appName="MSWord" w:lang="fr-CH" w:vendorID="64" w:dllVersion="6" w:nlCheck="1" w:checkStyle="1"/>
  <w:activeWritingStyle w:appName="MSWord" w:lang="en-IE" w:vendorID="64" w:dllVersion="6" w:nlCheck="1" w:checkStyle="1"/>
  <w:activeWritingStyle w:appName="MSWord" w:lang="en-GB" w:vendorID="64" w:dllVersion="0" w:nlCheck="1" w:checkStyle="0"/>
  <w:activeWritingStyle w:appName="MSWord" w:lang="es-ES" w:vendorID="64" w:dllVersion="0" w:nlCheck="1" w:checkStyle="0"/>
  <w:activeWritingStyle w:appName="MSWord" w:lang="en-IE"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0" w:nlCheck="1" w:checkStyle="0"/>
  <w:activeWritingStyle w:appName="MSWord" w:lang="en-GB"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pt-PT" w:vendorID="13" w:dllVersion="513" w:checkStyle="1"/>
  <w:activeWritingStyle w:appName="MSWord" w:lang="nb-NO" w:vendorID="22" w:dllVersion="513" w:checkStyle="1"/>
  <w:activeWritingStyle w:appName="MSWord" w:lang="sv-SE" w:vendorID="22"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41BE6"/>
    <w:rsid w:val="00005746"/>
    <w:rsid w:val="00007357"/>
    <w:rsid w:val="000102BD"/>
    <w:rsid w:val="000133AF"/>
    <w:rsid w:val="00013C03"/>
    <w:rsid w:val="00016882"/>
    <w:rsid w:val="00023BE1"/>
    <w:rsid w:val="000268AA"/>
    <w:rsid w:val="00027D46"/>
    <w:rsid w:val="0003139B"/>
    <w:rsid w:val="000313CD"/>
    <w:rsid w:val="000340A1"/>
    <w:rsid w:val="00035A91"/>
    <w:rsid w:val="0004602A"/>
    <w:rsid w:val="00052A9A"/>
    <w:rsid w:val="00056126"/>
    <w:rsid w:val="000575B0"/>
    <w:rsid w:val="000624B7"/>
    <w:rsid w:val="00062808"/>
    <w:rsid w:val="0006317C"/>
    <w:rsid w:val="0006551D"/>
    <w:rsid w:val="000706DA"/>
    <w:rsid w:val="00071122"/>
    <w:rsid w:val="00074C3D"/>
    <w:rsid w:val="00075A3D"/>
    <w:rsid w:val="00080A27"/>
    <w:rsid w:val="0008233E"/>
    <w:rsid w:val="00084226"/>
    <w:rsid w:val="000953C0"/>
    <w:rsid w:val="000A086A"/>
    <w:rsid w:val="000A1F91"/>
    <w:rsid w:val="000A32EC"/>
    <w:rsid w:val="000A3AF7"/>
    <w:rsid w:val="000A3CAC"/>
    <w:rsid w:val="000A5C54"/>
    <w:rsid w:val="000B1348"/>
    <w:rsid w:val="000B360B"/>
    <w:rsid w:val="000B442F"/>
    <w:rsid w:val="000B692B"/>
    <w:rsid w:val="000C198D"/>
    <w:rsid w:val="000C2D45"/>
    <w:rsid w:val="000C58BD"/>
    <w:rsid w:val="000C68C6"/>
    <w:rsid w:val="000C736C"/>
    <w:rsid w:val="000C7437"/>
    <w:rsid w:val="000D0F60"/>
    <w:rsid w:val="000D59FE"/>
    <w:rsid w:val="000D620F"/>
    <w:rsid w:val="000D705C"/>
    <w:rsid w:val="000E778F"/>
    <w:rsid w:val="000F533A"/>
    <w:rsid w:val="000F6D1E"/>
    <w:rsid w:val="00101FF0"/>
    <w:rsid w:val="001029BE"/>
    <w:rsid w:val="00104D77"/>
    <w:rsid w:val="00107164"/>
    <w:rsid w:val="00112E5C"/>
    <w:rsid w:val="00113F03"/>
    <w:rsid w:val="0011552E"/>
    <w:rsid w:val="001157AC"/>
    <w:rsid w:val="00117C8B"/>
    <w:rsid w:val="00124FCD"/>
    <w:rsid w:val="0012731B"/>
    <w:rsid w:val="0013153D"/>
    <w:rsid w:val="001318B3"/>
    <w:rsid w:val="001320AB"/>
    <w:rsid w:val="001347F1"/>
    <w:rsid w:val="00134D4F"/>
    <w:rsid w:val="00141292"/>
    <w:rsid w:val="0014443B"/>
    <w:rsid w:val="00146C1F"/>
    <w:rsid w:val="001609C5"/>
    <w:rsid w:val="00167D69"/>
    <w:rsid w:val="001712F9"/>
    <w:rsid w:val="00175832"/>
    <w:rsid w:val="00175DBF"/>
    <w:rsid w:val="00180241"/>
    <w:rsid w:val="0018188A"/>
    <w:rsid w:val="00186BAD"/>
    <w:rsid w:val="00187A18"/>
    <w:rsid w:val="001933C4"/>
    <w:rsid w:val="00194B68"/>
    <w:rsid w:val="001951A7"/>
    <w:rsid w:val="00197E92"/>
    <w:rsid w:val="001A22C7"/>
    <w:rsid w:val="001B1AB0"/>
    <w:rsid w:val="001B2BC8"/>
    <w:rsid w:val="001B58B8"/>
    <w:rsid w:val="001B679B"/>
    <w:rsid w:val="001B7118"/>
    <w:rsid w:val="001C4837"/>
    <w:rsid w:val="001C5567"/>
    <w:rsid w:val="001C6343"/>
    <w:rsid w:val="001D0D23"/>
    <w:rsid w:val="001D19E2"/>
    <w:rsid w:val="001D77DA"/>
    <w:rsid w:val="001E02B2"/>
    <w:rsid w:val="001E0C47"/>
    <w:rsid w:val="001E2EF6"/>
    <w:rsid w:val="001F5FDD"/>
    <w:rsid w:val="00203418"/>
    <w:rsid w:val="00215B1C"/>
    <w:rsid w:val="00222B0C"/>
    <w:rsid w:val="002310A4"/>
    <w:rsid w:val="00234288"/>
    <w:rsid w:val="002366C9"/>
    <w:rsid w:val="00236F83"/>
    <w:rsid w:val="00240599"/>
    <w:rsid w:val="002422AB"/>
    <w:rsid w:val="00243CC0"/>
    <w:rsid w:val="002477AD"/>
    <w:rsid w:val="00251822"/>
    <w:rsid w:val="002577AC"/>
    <w:rsid w:val="002612AA"/>
    <w:rsid w:val="00261B4C"/>
    <w:rsid w:val="00262AC4"/>
    <w:rsid w:val="00266632"/>
    <w:rsid w:val="002754DE"/>
    <w:rsid w:val="0027655C"/>
    <w:rsid w:val="00277007"/>
    <w:rsid w:val="00277776"/>
    <w:rsid w:val="00277926"/>
    <w:rsid w:val="00287BB9"/>
    <w:rsid w:val="002900FE"/>
    <w:rsid w:val="0029116D"/>
    <w:rsid w:val="00294291"/>
    <w:rsid w:val="00294990"/>
    <w:rsid w:val="0029667D"/>
    <w:rsid w:val="002A2DFA"/>
    <w:rsid w:val="002A5139"/>
    <w:rsid w:val="002A5B0E"/>
    <w:rsid w:val="002A6F7E"/>
    <w:rsid w:val="002B0E79"/>
    <w:rsid w:val="002B44C7"/>
    <w:rsid w:val="002B4958"/>
    <w:rsid w:val="002B79E4"/>
    <w:rsid w:val="002B7B68"/>
    <w:rsid w:val="002C093A"/>
    <w:rsid w:val="002D16B6"/>
    <w:rsid w:val="002D1769"/>
    <w:rsid w:val="002D2B04"/>
    <w:rsid w:val="002D397E"/>
    <w:rsid w:val="002D5EF3"/>
    <w:rsid w:val="002D7F7C"/>
    <w:rsid w:val="002E1576"/>
    <w:rsid w:val="002E6D28"/>
    <w:rsid w:val="002F33E6"/>
    <w:rsid w:val="002F504F"/>
    <w:rsid w:val="003007FA"/>
    <w:rsid w:val="00300F2E"/>
    <w:rsid w:val="00301B3A"/>
    <w:rsid w:val="00302146"/>
    <w:rsid w:val="00302A86"/>
    <w:rsid w:val="00304F14"/>
    <w:rsid w:val="00305FF9"/>
    <w:rsid w:val="00311B3D"/>
    <w:rsid w:val="00314B88"/>
    <w:rsid w:val="00315695"/>
    <w:rsid w:val="0031756B"/>
    <w:rsid w:val="003202A9"/>
    <w:rsid w:val="0032270C"/>
    <w:rsid w:val="003228B5"/>
    <w:rsid w:val="003253C8"/>
    <w:rsid w:val="0032660E"/>
    <w:rsid w:val="003310D4"/>
    <w:rsid w:val="003365C7"/>
    <w:rsid w:val="00336FB8"/>
    <w:rsid w:val="003376B1"/>
    <w:rsid w:val="003412E8"/>
    <w:rsid w:val="00341A72"/>
    <w:rsid w:val="003441D4"/>
    <w:rsid w:val="00353689"/>
    <w:rsid w:val="00355C98"/>
    <w:rsid w:val="00361198"/>
    <w:rsid w:val="00362E28"/>
    <w:rsid w:val="00367DB9"/>
    <w:rsid w:val="0037134F"/>
    <w:rsid w:val="0037295E"/>
    <w:rsid w:val="003733AC"/>
    <w:rsid w:val="00373E67"/>
    <w:rsid w:val="003749A3"/>
    <w:rsid w:val="00375C15"/>
    <w:rsid w:val="00376916"/>
    <w:rsid w:val="0038121D"/>
    <w:rsid w:val="0038143C"/>
    <w:rsid w:val="00384F17"/>
    <w:rsid w:val="003850A2"/>
    <w:rsid w:val="003871A5"/>
    <w:rsid w:val="00396237"/>
    <w:rsid w:val="003968AF"/>
    <w:rsid w:val="00397F51"/>
    <w:rsid w:val="003A0A52"/>
    <w:rsid w:val="003A123B"/>
    <w:rsid w:val="003A3783"/>
    <w:rsid w:val="003A4601"/>
    <w:rsid w:val="003A5BA5"/>
    <w:rsid w:val="003A67EB"/>
    <w:rsid w:val="003C1D54"/>
    <w:rsid w:val="003C4278"/>
    <w:rsid w:val="003C58C3"/>
    <w:rsid w:val="003D643B"/>
    <w:rsid w:val="003D6653"/>
    <w:rsid w:val="003E09B7"/>
    <w:rsid w:val="003E10FE"/>
    <w:rsid w:val="003E1639"/>
    <w:rsid w:val="003E1E12"/>
    <w:rsid w:val="003E6F98"/>
    <w:rsid w:val="003F0975"/>
    <w:rsid w:val="003F3DE0"/>
    <w:rsid w:val="003F5CE9"/>
    <w:rsid w:val="00401826"/>
    <w:rsid w:val="00405C53"/>
    <w:rsid w:val="00417BA0"/>
    <w:rsid w:val="0042142B"/>
    <w:rsid w:val="00423E42"/>
    <w:rsid w:val="00433DA0"/>
    <w:rsid w:val="004356A3"/>
    <w:rsid w:val="004443E3"/>
    <w:rsid w:val="00453BFF"/>
    <w:rsid w:val="0046185E"/>
    <w:rsid w:val="00461DFD"/>
    <w:rsid w:val="004635E5"/>
    <w:rsid w:val="00465B2A"/>
    <w:rsid w:val="0047362A"/>
    <w:rsid w:val="00477BC3"/>
    <w:rsid w:val="00477F9B"/>
    <w:rsid w:val="0048234A"/>
    <w:rsid w:val="004835F4"/>
    <w:rsid w:val="00483829"/>
    <w:rsid w:val="0048449E"/>
    <w:rsid w:val="0048585D"/>
    <w:rsid w:val="00485BAF"/>
    <w:rsid w:val="004916AF"/>
    <w:rsid w:val="00493ED6"/>
    <w:rsid w:val="004959F2"/>
    <w:rsid w:val="004A1090"/>
    <w:rsid w:val="004A2C4F"/>
    <w:rsid w:val="004B13D6"/>
    <w:rsid w:val="004B2745"/>
    <w:rsid w:val="004B68CF"/>
    <w:rsid w:val="004B6C68"/>
    <w:rsid w:val="004C50E5"/>
    <w:rsid w:val="004C567B"/>
    <w:rsid w:val="004C6BFD"/>
    <w:rsid w:val="004D4B92"/>
    <w:rsid w:val="004D5257"/>
    <w:rsid w:val="004E2330"/>
    <w:rsid w:val="004E291A"/>
    <w:rsid w:val="004E346E"/>
    <w:rsid w:val="004E3602"/>
    <w:rsid w:val="004E3D16"/>
    <w:rsid w:val="004E6C29"/>
    <w:rsid w:val="004E761B"/>
    <w:rsid w:val="004F03F9"/>
    <w:rsid w:val="004F1EA7"/>
    <w:rsid w:val="004F2CB6"/>
    <w:rsid w:val="004F730D"/>
    <w:rsid w:val="0050157E"/>
    <w:rsid w:val="00502FD1"/>
    <w:rsid w:val="00513ADB"/>
    <w:rsid w:val="00522EC0"/>
    <w:rsid w:val="0053023C"/>
    <w:rsid w:val="00531980"/>
    <w:rsid w:val="00535E2A"/>
    <w:rsid w:val="00536900"/>
    <w:rsid w:val="005378D8"/>
    <w:rsid w:val="00540E87"/>
    <w:rsid w:val="0054196C"/>
    <w:rsid w:val="005439EE"/>
    <w:rsid w:val="005456F6"/>
    <w:rsid w:val="00545A83"/>
    <w:rsid w:val="005471D6"/>
    <w:rsid w:val="00547DF2"/>
    <w:rsid w:val="00551617"/>
    <w:rsid w:val="005534C2"/>
    <w:rsid w:val="00556BDB"/>
    <w:rsid w:val="00556FAB"/>
    <w:rsid w:val="00557191"/>
    <w:rsid w:val="0056474A"/>
    <w:rsid w:val="00564B59"/>
    <w:rsid w:val="00574D05"/>
    <w:rsid w:val="00576473"/>
    <w:rsid w:val="00583DBA"/>
    <w:rsid w:val="00583E91"/>
    <w:rsid w:val="005844C0"/>
    <w:rsid w:val="00584904"/>
    <w:rsid w:val="00585658"/>
    <w:rsid w:val="005857DB"/>
    <w:rsid w:val="0059039F"/>
    <w:rsid w:val="0059063F"/>
    <w:rsid w:val="00591649"/>
    <w:rsid w:val="00597DC5"/>
    <w:rsid w:val="005A04B5"/>
    <w:rsid w:val="005A402D"/>
    <w:rsid w:val="005A42D7"/>
    <w:rsid w:val="005A5B56"/>
    <w:rsid w:val="005A5D45"/>
    <w:rsid w:val="005B0F21"/>
    <w:rsid w:val="005B107F"/>
    <w:rsid w:val="005B71D9"/>
    <w:rsid w:val="005B7C9B"/>
    <w:rsid w:val="005C40FD"/>
    <w:rsid w:val="005C5BDB"/>
    <w:rsid w:val="005C7724"/>
    <w:rsid w:val="005D04BD"/>
    <w:rsid w:val="005D0C14"/>
    <w:rsid w:val="005D4552"/>
    <w:rsid w:val="005D65D1"/>
    <w:rsid w:val="005E453F"/>
    <w:rsid w:val="005E504A"/>
    <w:rsid w:val="005E550E"/>
    <w:rsid w:val="005E7672"/>
    <w:rsid w:val="005F0FB7"/>
    <w:rsid w:val="005F3B17"/>
    <w:rsid w:val="005F4A43"/>
    <w:rsid w:val="005F506D"/>
    <w:rsid w:val="005F671A"/>
    <w:rsid w:val="005F76C2"/>
    <w:rsid w:val="006008F0"/>
    <w:rsid w:val="006023C0"/>
    <w:rsid w:val="00602E73"/>
    <w:rsid w:val="00603C17"/>
    <w:rsid w:val="00607C9B"/>
    <w:rsid w:val="006108F0"/>
    <w:rsid w:val="00615C48"/>
    <w:rsid w:val="006165DA"/>
    <w:rsid w:val="00620FB0"/>
    <w:rsid w:val="0062185C"/>
    <w:rsid w:val="0062226D"/>
    <w:rsid w:val="006226E1"/>
    <w:rsid w:val="0062471C"/>
    <w:rsid w:val="00626514"/>
    <w:rsid w:val="00626851"/>
    <w:rsid w:val="00634549"/>
    <w:rsid w:val="00634AC3"/>
    <w:rsid w:val="006420D6"/>
    <w:rsid w:val="00644708"/>
    <w:rsid w:val="00650393"/>
    <w:rsid w:val="0065264D"/>
    <w:rsid w:val="00655286"/>
    <w:rsid w:val="006553D4"/>
    <w:rsid w:val="006558D9"/>
    <w:rsid w:val="006567AF"/>
    <w:rsid w:val="00656A62"/>
    <w:rsid w:val="006642DF"/>
    <w:rsid w:val="00667FFC"/>
    <w:rsid w:val="00671E87"/>
    <w:rsid w:val="006734F8"/>
    <w:rsid w:val="00674D1C"/>
    <w:rsid w:val="006771B6"/>
    <w:rsid w:val="006833FF"/>
    <w:rsid w:val="00684148"/>
    <w:rsid w:val="00696589"/>
    <w:rsid w:val="006A0E61"/>
    <w:rsid w:val="006A1A6B"/>
    <w:rsid w:val="006A1F63"/>
    <w:rsid w:val="006B170F"/>
    <w:rsid w:val="006B35AB"/>
    <w:rsid w:val="006B4E60"/>
    <w:rsid w:val="006B6BC0"/>
    <w:rsid w:val="006C2ABA"/>
    <w:rsid w:val="006C316B"/>
    <w:rsid w:val="006C642D"/>
    <w:rsid w:val="006D742F"/>
    <w:rsid w:val="006E098F"/>
    <w:rsid w:val="006E1B02"/>
    <w:rsid w:val="006E4806"/>
    <w:rsid w:val="006E5B68"/>
    <w:rsid w:val="006F3BA5"/>
    <w:rsid w:val="006F7EAD"/>
    <w:rsid w:val="0070056B"/>
    <w:rsid w:val="00702B8A"/>
    <w:rsid w:val="00702EF7"/>
    <w:rsid w:val="00703748"/>
    <w:rsid w:val="007062FA"/>
    <w:rsid w:val="00710976"/>
    <w:rsid w:val="00714ADD"/>
    <w:rsid w:val="007158D4"/>
    <w:rsid w:val="0071657E"/>
    <w:rsid w:val="00722F2A"/>
    <w:rsid w:val="0072454D"/>
    <w:rsid w:val="00735F16"/>
    <w:rsid w:val="00737D4F"/>
    <w:rsid w:val="0074336F"/>
    <w:rsid w:val="00747BA2"/>
    <w:rsid w:val="00757BA7"/>
    <w:rsid w:val="00766CD9"/>
    <w:rsid w:val="007703B0"/>
    <w:rsid w:val="00770BFA"/>
    <w:rsid w:val="00771823"/>
    <w:rsid w:val="0077257F"/>
    <w:rsid w:val="00774117"/>
    <w:rsid w:val="007743B4"/>
    <w:rsid w:val="00777F90"/>
    <w:rsid w:val="00781FC9"/>
    <w:rsid w:val="007825A2"/>
    <w:rsid w:val="00785454"/>
    <w:rsid w:val="00785CA8"/>
    <w:rsid w:val="00790EAC"/>
    <w:rsid w:val="00791347"/>
    <w:rsid w:val="00794FA6"/>
    <w:rsid w:val="00796BD0"/>
    <w:rsid w:val="007A116D"/>
    <w:rsid w:val="007A1680"/>
    <w:rsid w:val="007A7532"/>
    <w:rsid w:val="007B2E45"/>
    <w:rsid w:val="007B51AA"/>
    <w:rsid w:val="007B6540"/>
    <w:rsid w:val="007B6AEF"/>
    <w:rsid w:val="007C040E"/>
    <w:rsid w:val="007C051E"/>
    <w:rsid w:val="007C0543"/>
    <w:rsid w:val="007C31EE"/>
    <w:rsid w:val="007C4923"/>
    <w:rsid w:val="007C4CF2"/>
    <w:rsid w:val="007D1503"/>
    <w:rsid w:val="007D3E7B"/>
    <w:rsid w:val="007E0C99"/>
    <w:rsid w:val="007E3D4C"/>
    <w:rsid w:val="007F11A4"/>
    <w:rsid w:val="007F196B"/>
    <w:rsid w:val="007F41F7"/>
    <w:rsid w:val="007F78C8"/>
    <w:rsid w:val="00801D50"/>
    <w:rsid w:val="008029A5"/>
    <w:rsid w:val="00803FA7"/>
    <w:rsid w:val="00810C09"/>
    <w:rsid w:val="0081150F"/>
    <w:rsid w:val="0081416F"/>
    <w:rsid w:val="008155FC"/>
    <w:rsid w:val="00815789"/>
    <w:rsid w:val="0081582C"/>
    <w:rsid w:val="00815FB9"/>
    <w:rsid w:val="00822295"/>
    <w:rsid w:val="00826667"/>
    <w:rsid w:val="00826A19"/>
    <w:rsid w:val="00830836"/>
    <w:rsid w:val="00835013"/>
    <w:rsid w:val="00836F82"/>
    <w:rsid w:val="00840DE1"/>
    <w:rsid w:val="00842649"/>
    <w:rsid w:val="00843F79"/>
    <w:rsid w:val="00845586"/>
    <w:rsid w:val="00846199"/>
    <w:rsid w:val="0085120D"/>
    <w:rsid w:val="00852F31"/>
    <w:rsid w:val="00855C61"/>
    <w:rsid w:val="00862C5D"/>
    <w:rsid w:val="00863137"/>
    <w:rsid w:val="00870139"/>
    <w:rsid w:val="00871235"/>
    <w:rsid w:val="00873523"/>
    <w:rsid w:val="00873FDB"/>
    <w:rsid w:val="00875E85"/>
    <w:rsid w:val="0087761F"/>
    <w:rsid w:val="0088063A"/>
    <w:rsid w:val="00880D1D"/>
    <w:rsid w:val="00884954"/>
    <w:rsid w:val="00884ACA"/>
    <w:rsid w:val="00890F56"/>
    <w:rsid w:val="008918BC"/>
    <w:rsid w:val="00894F4E"/>
    <w:rsid w:val="00896F6C"/>
    <w:rsid w:val="00897789"/>
    <w:rsid w:val="008A201D"/>
    <w:rsid w:val="008A4BD1"/>
    <w:rsid w:val="008A7E43"/>
    <w:rsid w:val="008C2950"/>
    <w:rsid w:val="008C29BB"/>
    <w:rsid w:val="008C2D7B"/>
    <w:rsid w:val="008C3093"/>
    <w:rsid w:val="008C57DD"/>
    <w:rsid w:val="008D1F89"/>
    <w:rsid w:val="008E09FD"/>
    <w:rsid w:val="008E193D"/>
    <w:rsid w:val="008E6421"/>
    <w:rsid w:val="008E67AF"/>
    <w:rsid w:val="008F249F"/>
    <w:rsid w:val="008F276B"/>
    <w:rsid w:val="008F32E2"/>
    <w:rsid w:val="008F6105"/>
    <w:rsid w:val="008F7DD1"/>
    <w:rsid w:val="00900051"/>
    <w:rsid w:val="009058A2"/>
    <w:rsid w:val="00915710"/>
    <w:rsid w:val="00916C90"/>
    <w:rsid w:val="009303B5"/>
    <w:rsid w:val="00933EEC"/>
    <w:rsid w:val="00934683"/>
    <w:rsid w:val="00935AC8"/>
    <w:rsid w:val="00940CB9"/>
    <w:rsid w:val="0094273E"/>
    <w:rsid w:val="009431A7"/>
    <w:rsid w:val="009462B6"/>
    <w:rsid w:val="00946B8B"/>
    <w:rsid w:val="00947694"/>
    <w:rsid w:val="009501C2"/>
    <w:rsid w:val="00952519"/>
    <w:rsid w:val="00970407"/>
    <w:rsid w:val="00970665"/>
    <w:rsid w:val="00970EAF"/>
    <w:rsid w:val="00973913"/>
    <w:rsid w:val="00982FC3"/>
    <w:rsid w:val="00990366"/>
    <w:rsid w:val="00993A2C"/>
    <w:rsid w:val="00994EBD"/>
    <w:rsid w:val="009961CA"/>
    <w:rsid w:val="009A4AC6"/>
    <w:rsid w:val="009A552A"/>
    <w:rsid w:val="009A6C28"/>
    <w:rsid w:val="009A7B3E"/>
    <w:rsid w:val="009B22E3"/>
    <w:rsid w:val="009B2CDC"/>
    <w:rsid w:val="009B5518"/>
    <w:rsid w:val="009C7428"/>
    <w:rsid w:val="009D25C0"/>
    <w:rsid w:val="009D269D"/>
    <w:rsid w:val="009D7192"/>
    <w:rsid w:val="009D7C9F"/>
    <w:rsid w:val="009E3AD0"/>
    <w:rsid w:val="009E6372"/>
    <w:rsid w:val="009E6F53"/>
    <w:rsid w:val="009E7B3F"/>
    <w:rsid w:val="009F192D"/>
    <w:rsid w:val="009F2AF0"/>
    <w:rsid w:val="009F2E57"/>
    <w:rsid w:val="009F5A05"/>
    <w:rsid w:val="009F5C10"/>
    <w:rsid w:val="00A0070F"/>
    <w:rsid w:val="00A00EA9"/>
    <w:rsid w:val="00A01DF2"/>
    <w:rsid w:val="00A02699"/>
    <w:rsid w:val="00A06BBE"/>
    <w:rsid w:val="00A11391"/>
    <w:rsid w:val="00A1461D"/>
    <w:rsid w:val="00A16C8E"/>
    <w:rsid w:val="00A17477"/>
    <w:rsid w:val="00A23837"/>
    <w:rsid w:val="00A24118"/>
    <w:rsid w:val="00A24F85"/>
    <w:rsid w:val="00A25363"/>
    <w:rsid w:val="00A37FC7"/>
    <w:rsid w:val="00A40A95"/>
    <w:rsid w:val="00A4156C"/>
    <w:rsid w:val="00A4199D"/>
    <w:rsid w:val="00A41BD4"/>
    <w:rsid w:val="00A41BE6"/>
    <w:rsid w:val="00A424DB"/>
    <w:rsid w:val="00A42926"/>
    <w:rsid w:val="00A51868"/>
    <w:rsid w:val="00A52DF7"/>
    <w:rsid w:val="00A53A5C"/>
    <w:rsid w:val="00A57A6D"/>
    <w:rsid w:val="00A60AD1"/>
    <w:rsid w:val="00A6389E"/>
    <w:rsid w:val="00A6503F"/>
    <w:rsid w:val="00A66144"/>
    <w:rsid w:val="00A66597"/>
    <w:rsid w:val="00A701A9"/>
    <w:rsid w:val="00A71508"/>
    <w:rsid w:val="00A723D3"/>
    <w:rsid w:val="00A74374"/>
    <w:rsid w:val="00A778B8"/>
    <w:rsid w:val="00A80ED3"/>
    <w:rsid w:val="00A81538"/>
    <w:rsid w:val="00A845AE"/>
    <w:rsid w:val="00A84795"/>
    <w:rsid w:val="00A8762D"/>
    <w:rsid w:val="00A87B19"/>
    <w:rsid w:val="00A87C5F"/>
    <w:rsid w:val="00A91DDB"/>
    <w:rsid w:val="00A9244B"/>
    <w:rsid w:val="00A92624"/>
    <w:rsid w:val="00A9348A"/>
    <w:rsid w:val="00A93E37"/>
    <w:rsid w:val="00A94565"/>
    <w:rsid w:val="00AA0B00"/>
    <w:rsid w:val="00AA16F9"/>
    <w:rsid w:val="00AA2E2B"/>
    <w:rsid w:val="00AA3C3D"/>
    <w:rsid w:val="00AA4A17"/>
    <w:rsid w:val="00AA52E1"/>
    <w:rsid w:val="00AA7583"/>
    <w:rsid w:val="00AB1334"/>
    <w:rsid w:val="00AB2DA3"/>
    <w:rsid w:val="00AC3FE1"/>
    <w:rsid w:val="00AC6BAF"/>
    <w:rsid w:val="00AD4879"/>
    <w:rsid w:val="00AD4EB0"/>
    <w:rsid w:val="00AD5288"/>
    <w:rsid w:val="00AE2195"/>
    <w:rsid w:val="00AE33B6"/>
    <w:rsid w:val="00AE5217"/>
    <w:rsid w:val="00AE66F8"/>
    <w:rsid w:val="00AE70AD"/>
    <w:rsid w:val="00AE780D"/>
    <w:rsid w:val="00AE7825"/>
    <w:rsid w:val="00AF37A9"/>
    <w:rsid w:val="00AF6F47"/>
    <w:rsid w:val="00AF6FA1"/>
    <w:rsid w:val="00B003C0"/>
    <w:rsid w:val="00B007EC"/>
    <w:rsid w:val="00B115CD"/>
    <w:rsid w:val="00B15F61"/>
    <w:rsid w:val="00B1692D"/>
    <w:rsid w:val="00B17B19"/>
    <w:rsid w:val="00B20AD7"/>
    <w:rsid w:val="00B236BE"/>
    <w:rsid w:val="00B2696F"/>
    <w:rsid w:val="00B27BC8"/>
    <w:rsid w:val="00B31BDA"/>
    <w:rsid w:val="00B321F3"/>
    <w:rsid w:val="00B42CA8"/>
    <w:rsid w:val="00B45890"/>
    <w:rsid w:val="00B51A40"/>
    <w:rsid w:val="00B5639A"/>
    <w:rsid w:val="00B57908"/>
    <w:rsid w:val="00B6060A"/>
    <w:rsid w:val="00B6408B"/>
    <w:rsid w:val="00B640E4"/>
    <w:rsid w:val="00B6577C"/>
    <w:rsid w:val="00B668B0"/>
    <w:rsid w:val="00B70261"/>
    <w:rsid w:val="00B7309B"/>
    <w:rsid w:val="00B7353F"/>
    <w:rsid w:val="00B84085"/>
    <w:rsid w:val="00B8491E"/>
    <w:rsid w:val="00B8530D"/>
    <w:rsid w:val="00B934D7"/>
    <w:rsid w:val="00B962A2"/>
    <w:rsid w:val="00B96AF1"/>
    <w:rsid w:val="00B96FD4"/>
    <w:rsid w:val="00BA478E"/>
    <w:rsid w:val="00BB3190"/>
    <w:rsid w:val="00BB53D4"/>
    <w:rsid w:val="00BB5A48"/>
    <w:rsid w:val="00BC0720"/>
    <w:rsid w:val="00BC3B34"/>
    <w:rsid w:val="00BC7EFC"/>
    <w:rsid w:val="00BD6776"/>
    <w:rsid w:val="00BE42CF"/>
    <w:rsid w:val="00BE4E01"/>
    <w:rsid w:val="00BF3059"/>
    <w:rsid w:val="00BF598E"/>
    <w:rsid w:val="00BF7C9A"/>
    <w:rsid w:val="00C00D1B"/>
    <w:rsid w:val="00C012B1"/>
    <w:rsid w:val="00C01B64"/>
    <w:rsid w:val="00C01DA6"/>
    <w:rsid w:val="00C02C63"/>
    <w:rsid w:val="00C03F05"/>
    <w:rsid w:val="00C05F80"/>
    <w:rsid w:val="00C07416"/>
    <w:rsid w:val="00C15C86"/>
    <w:rsid w:val="00C16EA3"/>
    <w:rsid w:val="00C22301"/>
    <w:rsid w:val="00C24D92"/>
    <w:rsid w:val="00C24DB5"/>
    <w:rsid w:val="00C26F42"/>
    <w:rsid w:val="00C3300B"/>
    <w:rsid w:val="00C3587E"/>
    <w:rsid w:val="00C429E1"/>
    <w:rsid w:val="00C4587C"/>
    <w:rsid w:val="00C45F0E"/>
    <w:rsid w:val="00C46467"/>
    <w:rsid w:val="00C51C05"/>
    <w:rsid w:val="00C5437D"/>
    <w:rsid w:val="00C55F45"/>
    <w:rsid w:val="00C62904"/>
    <w:rsid w:val="00C63B24"/>
    <w:rsid w:val="00C640F5"/>
    <w:rsid w:val="00C64256"/>
    <w:rsid w:val="00C6528A"/>
    <w:rsid w:val="00C74EBD"/>
    <w:rsid w:val="00C761E3"/>
    <w:rsid w:val="00C7768D"/>
    <w:rsid w:val="00C832F6"/>
    <w:rsid w:val="00C8538B"/>
    <w:rsid w:val="00C85A57"/>
    <w:rsid w:val="00C87B96"/>
    <w:rsid w:val="00C94477"/>
    <w:rsid w:val="00C96475"/>
    <w:rsid w:val="00C9742B"/>
    <w:rsid w:val="00CA58F6"/>
    <w:rsid w:val="00CB19D4"/>
    <w:rsid w:val="00CB67AB"/>
    <w:rsid w:val="00CC0002"/>
    <w:rsid w:val="00CC1340"/>
    <w:rsid w:val="00CC7A5A"/>
    <w:rsid w:val="00CD0286"/>
    <w:rsid w:val="00CD1E90"/>
    <w:rsid w:val="00CD4BEF"/>
    <w:rsid w:val="00CD77F0"/>
    <w:rsid w:val="00CE0345"/>
    <w:rsid w:val="00CE1FFC"/>
    <w:rsid w:val="00CE32C0"/>
    <w:rsid w:val="00CE47D9"/>
    <w:rsid w:val="00CE4C2B"/>
    <w:rsid w:val="00CF3E70"/>
    <w:rsid w:val="00CF7494"/>
    <w:rsid w:val="00CF7B68"/>
    <w:rsid w:val="00CF7EC4"/>
    <w:rsid w:val="00D00072"/>
    <w:rsid w:val="00D01DB8"/>
    <w:rsid w:val="00D04BC1"/>
    <w:rsid w:val="00D05432"/>
    <w:rsid w:val="00D072B9"/>
    <w:rsid w:val="00D13A74"/>
    <w:rsid w:val="00D14BF8"/>
    <w:rsid w:val="00D2119A"/>
    <w:rsid w:val="00D24129"/>
    <w:rsid w:val="00D25778"/>
    <w:rsid w:val="00D34642"/>
    <w:rsid w:val="00D43001"/>
    <w:rsid w:val="00D434FC"/>
    <w:rsid w:val="00D454BA"/>
    <w:rsid w:val="00D45F6A"/>
    <w:rsid w:val="00D461E4"/>
    <w:rsid w:val="00D5064D"/>
    <w:rsid w:val="00D50FDB"/>
    <w:rsid w:val="00D52CC8"/>
    <w:rsid w:val="00D53159"/>
    <w:rsid w:val="00D62BF3"/>
    <w:rsid w:val="00D65A07"/>
    <w:rsid w:val="00D72972"/>
    <w:rsid w:val="00D73D54"/>
    <w:rsid w:val="00D73FF2"/>
    <w:rsid w:val="00D77C76"/>
    <w:rsid w:val="00D87DA7"/>
    <w:rsid w:val="00D901E9"/>
    <w:rsid w:val="00D91E87"/>
    <w:rsid w:val="00D96BCC"/>
    <w:rsid w:val="00D96FE1"/>
    <w:rsid w:val="00DA26FB"/>
    <w:rsid w:val="00DB4ED1"/>
    <w:rsid w:val="00DB56BC"/>
    <w:rsid w:val="00DC4820"/>
    <w:rsid w:val="00DC6EF9"/>
    <w:rsid w:val="00DD2987"/>
    <w:rsid w:val="00DD6527"/>
    <w:rsid w:val="00DD7646"/>
    <w:rsid w:val="00DE2880"/>
    <w:rsid w:val="00DE408B"/>
    <w:rsid w:val="00DE59F3"/>
    <w:rsid w:val="00DE6EB6"/>
    <w:rsid w:val="00DF0694"/>
    <w:rsid w:val="00DF4465"/>
    <w:rsid w:val="00E009DA"/>
    <w:rsid w:val="00E01DBA"/>
    <w:rsid w:val="00E112C3"/>
    <w:rsid w:val="00E16BC9"/>
    <w:rsid w:val="00E2136B"/>
    <w:rsid w:val="00E22166"/>
    <w:rsid w:val="00E22752"/>
    <w:rsid w:val="00E25EE6"/>
    <w:rsid w:val="00E4144F"/>
    <w:rsid w:val="00E4263D"/>
    <w:rsid w:val="00E42F87"/>
    <w:rsid w:val="00E47C16"/>
    <w:rsid w:val="00E506F9"/>
    <w:rsid w:val="00E53713"/>
    <w:rsid w:val="00E5537C"/>
    <w:rsid w:val="00E60462"/>
    <w:rsid w:val="00E604F7"/>
    <w:rsid w:val="00E669BD"/>
    <w:rsid w:val="00E71DC4"/>
    <w:rsid w:val="00E723A4"/>
    <w:rsid w:val="00E72731"/>
    <w:rsid w:val="00E73530"/>
    <w:rsid w:val="00E74F7F"/>
    <w:rsid w:val="00E80A43"/>
    <w:rsid w:val="00E8150E"/>
    <w:rsid w:val="00E82861"/>
    <w:rsid w:val="00E82C06"/>
    <w:rsid w:val="00E8622B"/>
    <w:rsid w:val="00E862C5"/>
    <w:rsid w:val="00E8741C"/>
    <w:rsid w:val="00E903B6"/>
    <w:rsid w:val="00E907DB"/>
    <w:rsid w:val="00E922E1"/>
    <w:rsid w:val="00EA0D09"/>
    <w:rsid w:val="00EA628C"/>
    <w:rsid w:val="00EB1D8B"/>
    <w:rsid w:val="00EB579A"/>
    <w:rsid w:val="00EB6B47"/>
    <w:rsid w:val="00EC021F"/>
    <w:rsid w:val="00EC3A77"/>
    <w:rsid w:val="00EC3FD2"/>
    <w:rsid w:val="00ED21CA"/>
    <w:rsid w:val="00ED2B54"/>
    <w:rsid w:val="00ED3268"/>
    <w:rsid w:val="00ED745D"/>
    <w:rsid w:val="00EE633B"/>
    <w:rsid w:val="00EE795F"/>
    <w:rsid w:val="00EE7C0A"/>
    <w:rsid w:val="00EF1182"/>
    <w:rsid w:val="00EF3DDF"/>
    <w:rsid w:val="00EF42BF"/>
    <w:rsid w:val="00EF712D"/>
    <w:rsid w:val="00F02CB0"/>
    <w:rsid w:val="00F02D84"/>
    <w:rsid w:val="00F05930"/>
    <w:rsid w:val="00F071D2"/>
    <w:rsid w:val="00F16F91"/>
    <w:rsid w:val="00F20136"/>
    <w:rsid w:val="00F20547"/>
    <w:rsid w:val="00F25F5E"/>
    <w:rsid w:val="00F30547"/>
    <w:rsid w:val="00F31BF7"/>
    <w:rsid w:val="00F3212B"/>
    <w:rsid w:val="00F41FFF"/>
    <w:rsid w:val="00F44368"/>
    <w:rsid w:val="00F4442A"/>
    <w:rsid w:val="00F447F9"/>
    <w:rsid w:val="00F45BDD"/>
    <w:rsid w:val="00F45F79"/>
    <w:rsid w:val="00F46DCE"/>
    <w:rsid w:val="00F46EB0"/>
    <w:rsid w:val="00F46FC4"/>
    <w:rsid w:val="00F5249F"/>
    <w:rsid w:val="00F535AF"/>
    <w:rsid w:val="00F54068"/>
    <w:rsid w:val="00F5573C"/>
    <w:rsid w:val="00F56A5D"/>
    <w:rsid w:val="00F60299"/>
    <w:rsid w:val="00F621EB"/>
    <w:rsid w:val="00F64A42"/>
    <w:rsid w:val="00F757CB"/>
    <w:rsid w:val="00F768BF"/>
    <w:rsid w:val="00F76CB7"/>
    <w:rsid w:val="00F77403"/>
    <w:rsid w:val="00F77DE4"/>
    <w:rsid w:val="00F844E6"/>
    <w:rsid w:val="00F845B5"/>
    <w:rsid w:val="00F863A5"/>
    <w:rsid w:val="00F930D0"/>
    <w:rsid w:val="00F9570E"/>
    <w:rsid w:val="00FA123E"/>
    <w:rsid w:val="00FA17C4"/>
    <w:rsid w:val="00FA1D26"/>
    <w:rsid w:val="00FB1AD4"/>
    <w:rsid w:val="00FB3D8F"/>
    <w:rsid w:val="00FB5329"/>
    <w:rsid w:val="00FC2ADE"/>
    <w:rsid w:val="00FC4B62"/>
    <w:rsid w:val="00FD02B7"/>
    <w:rsid w:val="00FD3A0B"/>
    <w:rsid w:val="00FD438E"/>
    <w:rsid w:val="00FD55EC"/>
    <w:rsid w:val="00FD67EE"/>
    <w:rsid w:val="00FE0672"/>
    <w:rsid w:val="00FE3FA1"/>
    <w:rsid w:val="00FE6566"/>
    <w:rsid w:val="00FF5719"/>
    <w:rsid w:val="00FF795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BD067"/>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1DC4"/>
    <w:pPr>
      <w:tabs>
        <w:tab w:val="left" w:pos="567"/>
      </w:tabs>
      <w:spacing w:line="260" w:lineRule="exact"/>
    </w:pPr>
    <w:rPr>
      <w:sz w:val="22"/>
      <w:lang w:val="en-GB" w:eastAsia="en-US"/>
    </w:rPr>
  </w:style>
  <w:style w:type="paragraph" w:styleId="berschrift1">
    <w:name w:val="heading 1"/>
    <w:basedOn w:val="Standard"/>
    <w:next w:val="Standard"/>
    <w:qFormat/>
    <w:rsid w:val="00E71DC4"/>
    <w:pPr>
      <w:spacing w:before="240" w:after="120"/>
      <w:ind w:left="357" w:hanging="357"/>
      <w:outlineLvl w:val="0"/>
    </w:pPr>
    <w:rPr>
      <w:b/>
      <w:caps/>
      <w:sz w:val="26"/>
      <w:lang w:val="en-US"/>
    </w:rPr>
  </w:style>
  <w:style w:type="paragraph" w:styleId="berschrift2">
    <w:name w:val="heading 2"/>
    <w:basedOn w:val="Standard"/>
    <w:next w:val="Standard"/>
    <w:qFormat/>
    <w:rsid w:val="00E71DC4"/>
    <w:pPr>
      <w:keepNext/>
      <w:spacing w:before="240" w:after="60"/>
      <w:outlineLvl w:val="1"/>
    </w:pPr>
    <w:rPr>
      <w:rFonts w:ascii="Helvetica" w:hAnsi="Helvetica"/>
      <w:b/>
      <w:i/>
      <w:sz w:val="24"/>
    </w:rPr>
  </w:style>
  <w:style w:type="paragraph" w:styleId="berschrift3">
    <w:name w:val="heading 3"/>
    <w:basedOn w:val="Standard"/>
    <w:next w:val="Standard"/>
    <w:qFormat/>
    <w:rsid w:val="00E71DC4"/>
    <w:pPr>
      <w:keepNext/>
      <w:keepLines/>
      <w:spacing w:before="120" w:after="80"/>
      <w:outlineLvl w:val="2"/>
    </w:pPr>
    <w:rPr>
      <w:b/>
      <w:kern w:val="28"/>
      <w:sz w:val="24"/>
      <w:lang w:val="en-US"/>
    </w:rPr>
  </w:style>
  <w:style w:type="paragraph" w:styleId="berschrift4">
    <w:name w:val="heading 4"/>
    <w:basedOn w:val="Standard"/>
    <w:next w:val="Standard"/>
    <w:qFormat/>
    <w:rsid w:val="00E71DC4"/>
    <w:pPr>
      <w:keepNext/>
      <w:jc w:val="both"/>
      <w:outlineLvl w:val="3"/>
    </w:pPr>
    <w:rPr>
      <w:b/>
      <w:noProof/>
    </w:rPr>
  </w:style>
  <w:style w:type="paragraph" w:styleId="berschrift5">
    <w:name w:val="heading 5"/>
    <w:basedOn w:val="Standard"/>
    <w:next w:val="Standard"/>
    <w:qFormat/>
    <w:rsid w:val="00E71DC4"/>
    <w:pPr>
      <w:keepNext/>
      <w:jc w:val="both"/>
      <w:outlineLvl w:val="4"/>
    </w:pPr>
    <w:rPr>
      <w:noProof/>
    </w:rPr>
  </w:style>
  <w:style w:type="paragraph" w:styleId="berschrift6">
    <w:name w:val="heading 6"/>
    <w:basedOn w:val="Standard"/>
    <w:next w:val="Standard"/>
    <w:qFormat/>
    <w:rsid w:val="00E71DC4"/>
    <w:pPr>
      <w:keepNext/>
      <w:tabs>
        <w:tab w:val="left" w:pos="-720"/>
        <w:tab w:val="left" w:pos="4536"/>
      </w:tabs>
      <w:suppressAutoHyphens/>
      <w:outlineLvl w:val="5"/>
    </w:pPr>
    <w:rPr>
      <w:i/>
    </w:rPr>
  </w:style>
  <w:style w:type="paragraph" w:styleId="berschrift7">
    <w:name w:val="heading 7"/>
    <w:basedOn w:val="Standard"/>
    <w:next w:val="Standard"/>
    <w:qFormat/>
    <w:rsid w:val="00E71DC4"/>
    <w:pPr>
      <w:keepNext/>
      <w:tabs>
        <w:tab w:val="left" w:pos="-720"/>
        <w:tab w:val="left" w:pos="4536"/>
      </w:tabs>
      <w:suppressAutoHyphens/>
      <w:jc w:val="both"/>
      <w:outlineLvl w:val="6"/>
    </w:pPr>
    <w:rPr>
      <w:i/>
    </w:rPr>
  </w:style>
  <w:style w:type="paragraph" w:styleId="berschrift8">
    <w:name w:val="heading 8"/>
    <w:basedOn w:val="Standard"/>
    <w:next w:val="Standard"/>
    <w:qFormat/>
    <w:rsid w:val="00E71DC4"/>
    <w:pPr>
      <w:keepNext/>
      <w:ind w:left="567" w:hanging="567"/>
      <w:jc w:val="both"/>
      <w:outlineLvl w:val="7"/>
    </w:pPr>
    <w:rPr>
      <w:b/>
      <w:i/>
    </w:rPr>
  </w:style>
  <w:style w:type="paragraph" w:styleId="berschrift9">
    <w:name w:val="heading 9"/>
    <w:basedOn w:val="Standard"/>
    <w:next w:val="Standard"/>
    <w:qFormat/>
    <w:rsid w:val="00E71DC4"/>
    <w:pPr>
      <w:keepNext/>
      <w:jc w:val="both"/>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71DC4"/>
    <w:pPr>
      <w:tabs>
        <w:tab w:val="center" w:pos="4153"/>
        <w:tab w:val="right" w:pos="8306"/>
      </w:tabs>
      <w:spacing w:line="240" w:lineRule="auto"/>
    </w:pPr>
    <w:rPr>
      <w:rFonts w:ascii="Helvetica" w:hAnsi="Helvetica"/>
      <w:sz w:val="20"/>
    </w:rPr>
  </w:style>
  <w:style w:type="paragraph" w:styleId="Fuzeile">
    <w:name w:val="footer"/>
    <w:basedOn w:val="Standard"/>
    <w:rsid w:val="00E71DC4"/>
    <w:pPr>
      <w:tabs>
        <w:tab w:val="center" w:pos="4536"/>
        <w:tab w:val="center" w:pos="8930"/>
      </w:tabs>
      <w:spacing w:line="240" w:lineRule="auto"/>
    </w:pPr>
    <w:rPr>
      <w:rFonts w:ascii="Helvetica" w:hAnsi="Helvetica"/>
      <w:sz w:val="16"/>
    </w:rPr>
  </w:style>
  <w:style w:type="character" w:styleId="Seitenzahl">
    <w:name w:val="page number"/>
    <w:basedOn w:val="Absatz-Standardschriftart"/>
    <w:rsid w:val="00E71DC4"/>
  </w:style>
  <w:style w:type="paragraph" w:styleId="Endnotentext">
    <w:name w:val="endnote text"/>
    <w:basedOn w:val="Standard"/>
    <w:next w:val="Standard"/>
    <w:semiHidden/>
    <w:rsid w:val="00E71DC4"/>
    <w:pPr>
      <w:spacing w:line="240" w:lineRule="auto"/>
    </w:pPr>
  </w:style>
  <w:style w:type="character" w:styleId="Endnotenzeichen">
    <w:name w:val="endnote reference"/>
    <w:semiHidden/>
    <w:rsid w:val="00E71DC4"/>
    <w:rPr>
      <w:vertAlign w:val="superscript"/>
    </w:rPr>
  </w:style>
  <w:style w:type="character" w:styleId="Kommentarzeichen">
    <w:name w:val="annotation reference"/>
    <w:semiHidden/>
    <w:rsid w:val="00E71DC4"/>
    <w:rPr>
      <w:sz w:val="16"/>
    </w:rPr>
  </w:style>
  <w:style w:type="paragraph" w:styleId="Kommentartext">
    <w:name w:val="annotation text"/>
    <w:aliases w:val="Comment Text Char1 Char,Comment Text Char Char Char,Comment Text Char1"/>
    <w:basedOn w:val="Standard"/>
    <w:link w:val="KommentartextZchn"/>
    <w:rsid w:val="00E71DC4"/>
    <w:rPr>
      <w:sz w:val="20"/>
    </w:rPr>
  </w:style>
  <w:style w:type="paragraph" w:customStyle="1" w:styleId="BodyText21">
    <w:name w:val="Body Text 21"/>
    <w:basedOn w:val="Standard"/>
    <w:rsid w:val="00E71DC4"/>
    <w:pPr>
      <w:tabs>
        <w:tab w:val="left" w:pos="4536"/>
      </w:tabs>
      <w:jc w:val="both"/>
    </w:pPr>
    <w:rPr>
      <w:b/>
    </w:rPr>
  </w:style>
  <w:style w:type="paragraph" w:styleId="Textkrper">
    <w:name w:val="Body Text"/>
    <w:aliases w:val="Body Text(H)"/>
    <w:basedOn w:val="Standard"/>
    <w:link w:val="TextkrperZchn"/>
    <w:rsid w:val="00E71DC4"/>
    <w:rPr>
      <w:b/>
      <w:i/>
    </w:rPr>
  </w:style>
  <w:style w:type="paragraph" w:styleId="Textkrper3">
    <w:name w:val="Body Text 3"/>
    <w:basedOn w:val="Standard"/>
    <w:rsid w:val="00E71DC4"/>
    <w:pPr>
      <w:jc w:val="both"/>
    </w:pPr>
    <w:rPr>
      <w:b/>
      <w:i/>
    </w:rPr>
  </w:style>
  <w:style w:type="paragraph" w:styleId="Textkrper-Einzug2">
    <w:name w:val="Body Text Indent 2"/>
    <w:basedOn w:val="Standard"/>
    <w:rsid w:val="00E71DC4"/>
    <w:pPr>
      <w:ind w:left="567" w:hanging="567"/>
      <w:jc w:val="both"/>
    </w:pPr>
    <w:rPr>
      <w:b/>
    </w:rPr>
  </w:style>
  <w:style w:type="paragraph" w:styleId="Textkrper2">
    <w:name w:val="Body Text 2"/>
    <w:basedOn w:val="Standard"/>
    <w:rsid w:val="00E71DC4"/>
    <w:pPr>
      <w:tabs>
        <w:tab w:val="left" w:pos="4536"/>
      </w:tabs>
      <w:jc w:val="both"/>
    </w:pPr>
    <w:rPr>
      <w:b/>
    </w:rPr>
  </w:style>
  <w:style w:type="paragraph" w:styleId="Funotentext">
    <w:name w:val="footnote text"/>
    <w:basedOn w:val="Standard"/>
    <w:semiHidden/>
    <w:rsid w:val="00E71DC4"/>
    <w:rPr>
      <w:sz w:val="20"/>
    </w:rPr>
  </w:style>
  <w:style w:type="character" w:styleId="Funotenzeichen">
    <w:name w:val="footnote reference"/>
    <w:semiHidden/>
    <w:rsid w:val="00E71DC4"/>
    <w:rPr>
      <w:vertAlign w:val="superscript"/>
    </w:rPr>
  </w:style>
  <w:style w:type="paragraph" w:styleId="Textkrper-Einzug3">
    <w:name w:val="Body Text Indent 3"/>
    <w:basedOn w:val="Standard"/>
    <w:rsid w:val="00E71DC4"/>
    <w:pPr>
      <w:ind w:left="567" w:hanging="567"/>
    </w:pPr>
    <w:rPr>
      <w:i/>
      <w:color w:val="008000"/>
    </w:rPr>
  </w:style>
  <w:style w:type="paragraph" w:customStyle="1" w:styleId="TitleB">
    <w:name w:val="Title B"/>
    <w:basedOn w:val="Standard"/>
    <w:qFormat/>
    <w:rsid w:val="00935AC8"/>
    <w:pPr>
      <w:tabs>
        <w:tab w:val="clear" w:pos="567"/>
      </w:tabs>
      <w:spacing w:line="240" w:lineRule="auto"/>
      <w:ind w:left="567" w:hanging="567"/>
    </w:pPr>
    <w:rPr>
      <w:b/>
      <w:szCs w:val="22"/>
    </w:rPr>
  </w:style>
  <w:style w:type="paragraph" w:styleId="Blocktext">
    <w:name w:val="Block Text"/>
    <w:basedOn w:val="Standard"/>
    <w:rsid w:val="00E71DC4"/>
    <w:pPr>
      <w:tabs>
        <w:tab w:val="clear" w:pos="567"/>
        <w:tab w:val="left" w:pos="2657"/>
      </w:tabs>
      <w:spacing w:before="120" w:line="240" w:lineRule="auto"/>
      <w:ind w:left="-37" w:right="-28"/>
    </w:pPr>
  </w:style>
  <w:style w:type="paragraph" w:styleId="Textkrper-Zeileneinzug">
    <w:name w:val="Body Text Indent"/>
    <w:basedOn w:val="Standard"/>
    <w:link w:val="Textkrper-ZeileneinzugZchn"/>
    <w:rsid w:val="00E71DC4"/>
    <w:pPr>
      <w:tabs>
        <w:tab w:val="clear" w:pos="567"/>
      </w:tabs>
      <w:spacing w:line="240" w:lineRule="auto"/>
      <w:ind w:left="567" w:hanging="567"/>
    </w:pPr>
    <w:rPr>
      <w:b/>
      <w:color w:val="808080"/>
    </w:rPr>
  </w:style>
  <w:style w:type="character" w:styleId="Hyperlink">
    <w:name w:val="Hyperlink"/>
    <w:uiPriority w:val="99"/>
    <w:rsid w:val="00E71DC4"/>
    <w:rPr>
      <w:color w:val="0000FF"/>
      <w:u w:val="single"/>
    </w:rPr>
  </w:style>
  <w:style w:type="character" w:styleId="BesuchterLink">
    <w:name w:val="FollowedHyperlink"/>
    <w:rsid w:val="00E71DC4"/>
    <w:rPr>
      <w:color w:val="800080"/>
      <w:u w:val="single"/>
    </w:rPr>
  </w:style>
  <w:style w:type="paragraph" w:styleId="Dokumentstruktur">
    <w:name w:val="Document Map"/>
    <w:basedOn w:val="Standard"/>
    <w:semiHidden/>
    <w:rsid w:val="00E71DC4"/>
    <w:pPr>
      <w:shd w:val="clear" w:color="auto" w:fill="000080"/>
    </w:pPr>
    <w:rPr>
      <w:rFonts w:ascii="Tahoma" w:hAnsi="Tahoma"/>
    </w:rPr>
  </w:style>
  <w:style w:type="paragraph" w:styleId="Titel">
    <w:name w:val="Title"/>
    <w:basedOn w:val="Standard"/>
    <w:qFormat/>
    <w:rsid w:val="00E71DC4"/>
    <w:pPr>
      <w:tabs>
        <w:tab w:val="clear" w:pos="567"/>
      </w:tabs>
      <w:spacing w:line="240" w:lineRule="auto"/>
      <w:jc w:val="center"/>
    </w:pPr>
    <w:rPr>
      <w:rFonts w:ascii="Arial" w:hAnsi="Arial"/>
      <w:b/>
      <w:sz w:val="28"/>
      <w:u w:val="single"/>
      <w:lang w:val="en-US"/>
    </w:rPr>
  </w:style>
  <w:style w:type="paragraph" w:styleId="NurText">
    <w:name w:val="Plain Text"/>
    <w:basedOn w:val="Standard"/>
    <w:rsid w:val="00E71DC4"/>
    <w:pPr>
      <w:tabs>
        <w:tab w:val="clear" w:pos="567"/>
      </w:tabs>
      <w:spacing w:line="240" w:lineRule="auto"/>
    </w:pPr>
    <w:rPr>
      <w:rFonts w:ascii="Courier New" w:hAnsi="Courier New" w:cs="Tahoma"/>
      <w:sz w:val="20"/>
    </w:rPr>
  </w:style>
  <w:style w:type="paragraph" w:styleId="Beschriftung">
    <w:name w:val="caption"/>
    <w:basedOn w:val="Standard"/>
    <w:next w:val="Standard"/>
    <w:qFormat/>
    <w:rsid w:val="00E71DC4"/>
    <w:rPr>
      <w:b/>
      <w:bCs/>
    </w:rPr>
  </w:style>
  <w:style w:type="paragraph" w:styleId="Untertitel">
    <w:name w:val="Subtitle"/>
    <w:basedOn w:val="Standard"/>
    <w:qFormat/>
    <w:rsid w:val="00E71DC4"/>
    <w:pPr>
      <w:tabs>
        <w:tab w:val="clear" w:pos="567"/>
      </w:tabs>
      <w:spacing w:line="240" w:lineRule="auto"/>
    </w:pPr>
    <w:rPr>
      <w:bCs/>
      <w:i/>
      <w:iCs/>
    </w:rPr>
  </w:style>
  <w:style w:type="paragraph" w:styleId="Sprechblasentext">
    <w:name w:val="Balloon Text"/>
    <w:basedOn w:val="Standard"/>
    <w:semiHidden/>
    <w:rsid w:val="00E71DC4"/>
    <w:rPr>
      <w:rFonts w:ascii="Tahoma" w:hAnsi="Tahoma" w:cs="Tahoma"/>
      <w:sz w:val="16"/>
      <w:szCs w:val="16"/>
    </w:rPr>
  </w:style>
  <w:style w:type="paragraph" w:customStyle="1" w:styleId="Table">
    <w:name w:val="Table"/>
    <w:basedOn w:val="Standard"/>
    <w:rsid w:val="00E71DC4"/>
    <w:pPr>
      <w:keepLines/>
      <w:tabs>
        <w:tab w:val="clear" w:pos="567"/>
        <w:tab w:val="left" w:pos="284"/>
      </w:tabs>
      <w:spacing w:before="40" w:after="20" w:line="240" w:lineRule="auto"/>
    </w:pPr>
    <w:rPr>
      <w:rFonts w:ascii="Arial" w:hAnsi="Arial"/>
      <w:sz w:val="20"/>
      <w:lang w:val="en-US"/>
    </w:rPr>
  </w:style>
  <w:style w:type="paragraph" w:customStyle="1" w:styleId="Text">
    <w:name w:val="Text"/>
    <w:basedOn w:val="Standard"/>
    <w:link w:val="TextChar2"/>
    <w:rsid w:val="00E71DC4"/>
    <w:pPr>
      <w:tabs>
        <w:tab w:val="clear" w:pos="567"/>
      </w:tabs>
      <w:spacing w:before="120" w:line="240" w:lineRule="auto"/>
      <w:jc w:val="both"/>
    </w:pPr>
    <w:rPr>
      <w:sz w:val="24"/>
      <w:lang w:val="en-US"/>
    </w:rPr>
  </w:style>
  <w:style w:type="paragraph" w:styleId="Kommentarthema">
    <w:name w:val="annotation subject"/>
    <w:basedOn w:val="Kommentartext"/>
    <w:next w:val="Kommentartext"/>
    <w:semiHidden/>
    <w:rsid w:val="00E71DC4"/>
    <w:rPr>
      <w:b/>
      <w:bCs/>
    </w:rPr>
  </w:style>
  <w:style w:type="paragraph" w:customStyle="1" w:styleId="Listlevel1">
    <w:name w:val="List level 1"/>
    <w:basedOn w:val="Standard"/>
    <w:rsid w:val="00E71DC4"/>
    <w:pPr>
      <w:tabs>
        <w:tab w:val="clear" w:pos="567"/>
      </w:tabs>
      <w:spacing w:before="40" w:after="20" w:line="240" w:lineRule="auto"/>
      <w:ind w:left="425" w:hanging="425"/>
    </w:pPr>
    <w:rPr>
      <w:sz w:val="24"/>
      <w:lang w:val="en-US"/>
    </w:rPr>
  </w:style>
  <w:style w:type="paragraph" w:customStyle="1" w:styleId="TextChar">
    <w:name w:val="Text Char"/>
    <w:basedOn w:val="Standard"/>
    <w:rsid w:val="00E71DC4"/>
    <w:pPr>
      <w:tabs>
        <w:tab w:val="clear" w:pos="567"/>
      </w:tabs>
      <w:spacing w:before="120" w:line="240" w:lineRule="auto"/>
      <w:jc w:val="both"/>
    </w:pPr>
    <w:rPr>
      <w:sz w:val="24"/>
    </w:rPr>
  </w:style>
  <w:style w:type="character" w:customStyle="1" w:styleId="TextCharChar">
    <w:name w:val="Text Char Char"/>
    <w:rsid w:val="00E71DC4"/>
    <w:rPr>
      <w:noProof w:val="0"/>
      <w:sz w:val="24"/>
      <w:lang w:val="en-GB" w:eastAsia="en-US" w:bidi="ar-SA"/>
    </w:rPr>
  </w:style>
  <w:style w:type="paragraph" w:customStyle="1" w:styleId="CharCharCharCharChar">
    <w:name w:val="Char Char Char Char Char"/>
    <w:basedOn w:val="Standard"/>
    <w:rsid w:val="006E4806"/>
    <w:pPr>
      <w:tabs>
        <w:tab w:val="clear" w:pos="567"/>
      </w:tabs>
      <w:spacing w:after="160" w:line="240" w:lineRule="exact"/>
    </w:pPr>
    <w:rPr>
      <w:rFonts w:ascii="Tahoma" w:hAnsi="Tahoma"/>
      <w:sz w:val="20"/>
      <w:lang w:val="en-US"/>
    </w:rPr>
  </w:style>
  <w:style w:type="paragraph" w:customStyle="1" w:styleId="CharChar">
    <w:name w:val="Char Char"/>
    <w:basedOn w:val="Standard"/>
    <w:rsid w:val="00A723D3"/>
    <w:pPr>
      <w:tabs>
        <w:tab w:val="clear" w:pos="567"/>
      </w:tabs>
      <w:spacing w:after="160" w:line="240" w:lineRule="exact"/>
    </w:pPr>
    <w:rPr>
      <w:rFonts w:ascii="Verdana" w:hAnsi="Verdana" w:cs="Verdana"/>
      <w:sz w:val="20"/>
      <w:lang w:val="en-US"/>
    </w:rPr>
  </w:style>
  <w:style w:type="character" w:customStyle="1" w:styleId="TextChar2">
    <w:name w:val="Text Char2"/>
    <w:link w:val="Text"/>
    <w:rsid w:val="00A723D3"/>
    <w:rPr>
      <w:sz w:val="24"/>
      <w:lang w:val="en-US" w:eastAsia="en-US" w:bidi="ar-SA"/>
    </w:rPr>
  </w:style>
  <w:style w:type="character" w:customStyle="1" w:styleId="KommentartextZchn">
    <w:name w:val="Kommentartext Zchn"/>
    <w:aliases w:val="Comment Text Char1 Char Zchn,Comment Text Char Char Char Zchn,Comment Text Char1 Zchn"/>
    <w:link w:val="Kommentartext"/>
    <w:rsid w:val="001029BE"/>
    <w:rPr>
      <w:lang w:val="en-GB"/>
    </w:rPr>
  </w:style>
  <w:style w:type="paragraph" w:customStyle="1" w:styleId="Default">
    <w:name w:val="Default"/>
    <w:rsid w:val="00CC0002"/>
    <w:pPr>
      <w:autoSpaceDE w:val="0"/>
      <w:autoSpaceDN w:val="0"/>
      <w:adjustRightInd w:val="0"/>
    </w:pPr>
    <w:rPr>
      <w:rFonts w:eastAsia="SimSun"/>
      <w:color w:val="000000"/>
      <w:sz w:val="24"/>
      <w:szCs w:val="24"/>
      <w:lang w:val="en-US" w:eastAsia="zh-CN"/>
    </w:rPr>
  </w:style>
  <w:style w:type="character" w:customStyle="1" w:styleId="apple-converted-space">
    <w:name w:val="apple-converted-space"/>
    <w:basedOn w:val="Absatz-Standardschriftart"/>
    <w:rsid w:val="00AE7825"/>
  </w:style>
  <w:style w:type="character" w:customStyle="1" w:styleId="hps">
    <w:name w:val="hps"/>
    <w:basedOn w:val="Absatz-Standardschriftart"/>
    <w:rsid w:val="00A11391"/>
  </w:style>
  <w:style w:type="paragraph" w:customStyle="1" w:styleId="TitleA">
    <w:name w:val="Title A"/>
    <w:basedOn w:val="Standard"/>
    <w:qFormat/>
    <w:rsid w:val="00F20547"/>
    <w:pPr>
      <w:tabs>
        <w:tab w:val="clear" w:pos="567"/>
      </w:tabs>
      <w:spacing w:line="240" w:lineRule="auto"/>
      <w:jc w:val="center"/>
    </w:pPr>
    <w:rPr>
      <w:b/>
      <w:noProof/>
      <w:szCs w:val="22"/>
      <w:lang w:val="hr-HR"/>
    </w:rPr>
  </w:style>
  <w:style w:type="paragraph" w:customStyle="1" w:styleId="Bookmarks1">
    <w:name w:val="Bookmarks1"/>
    <w:basedOn w:val="TitleA"/>
    <w:qFormat/>
    <w:rsid w:val="0037134F"/>
  </w:style>
  <w:style w:type="paragraph" w:customStyle="1" w:styleId="Bookmarks2">
    <w:name w:val="Bookmarks2"/>
    <w:basedOn w:val="Standard"/>
    <w:qFormat/>
    <w:rsid w:val="0037134F"/>
    <w:pPr>
      <w:tabs>
        <w:tab w:val="clear" w:pos="567"/>
      </w:tabs>
      <w:spacing w:line="240" w:lineRule="auto"/>
      <w:ind w:left="1701" w:right="1416" w:hanging="567"/>
    </w:pPr>
    <w:rPr>
      <w:b/>
      <w:noProof/>
      <w:szCs w:val="22"/>
      <w:lang w:val="hr-HR"/>
    </w:rPr>
  </w:style>
  <w:style w:type="paragraph" w:styleId="Literaturverzeichnis">
    <w:name w:val="Bibliography"/>
    <w:basedOn w:val="Standard"/>
    <w:next w:val="Standard"/>
    <w:uiPriority w:val="37"/>
    <w:semiHidden/>
    <w:unhideWhenUsed/>
    <w:rsid w:val="00EE795F"/>
  </w:style>
  <w:style w:type="paragraph" w:styleId="Textkrper-Erstzeileneinzug">
    <w:name w:val="Body Text First Indent"/>
    <w:basedOn w:val="Textkrper"/>
    <w:link w:val="Textkrper-ErstzeileneinzugZchn"/>
    <w:uiPriority w:val="99"/>
    <w:semiHidden/>
    <w:unhideWhenUsed/>
    <w:rsid w:val="00EE795F"/>
    <w:pPr>
      <w:ind w:firstLine="360"/>
    </w:pPr>
    <w:rPr>
      <w:b w:val="0"/>
      <w:i w:val="0"/>
    </w:rPr>
  </w:style>
  <w:style w:type="character" w:customStyle="1" w:styleId="TextkrperZchn">
    <w:name w:val="Textkörper Zchn"/>
    <w:aliases w:val="Body Text(H) Zchn"/>
    <w:basedOn w:val="Absatz-Standardschriftart"/>
    <w:link w:val="Textkrper"/>
    <w:rsid w:val="00EE795F"/>
    <w:rPr>
      <w:b/>
      <w:i/>
      <w:sz w:val="22"/>
      <w:lang w:val="en-GB" w:eastAsia="en-US"/>
    </w:rPr>
  </w:style>
  <w:style w:type="character" w:customStyle="1" w:styleId="Textkrper-ErstzeileneinzugZchn">
    <w:name w:val="Textkörper-Erstzeileneinzug Zchn"/>
    <w:basedOn w:val="TextkrperZchn"/>
    <w:link w:val="Textkrper-Erstzeileneinzug"/>
    <w:rsid w:val="00EE795F"/>
    <w:rPr>
      <w:b/>
      <w:i/>
      <w:sz w:val="22"/>
      <w:lang w:val="en-GB" w:eastAsia="en-US"/>
    </w:rPr>
  </w:style>
  <w:style w:type="paragraph" w:styleId="Textkrper-Erstzeileneinzug2">
    <w:name w:val="Body Text First Indent 2"/>
    <w:basedOn w:val="Textkrper-Zeileneinzug"/>
    <w:link w:val="Textkrper-Erstzeileneinzug2Zchn"/>
    <w:uiPriority w:val="99"/>
    <w:semiHidden/>
    <w:unhideWhenUsed/>
    <w:rsid w:val="00EE795F"/>
    <w:pPr>
      <w:tabs>
        <w:tab w:val="left" w:pos="567"/>
      </w:tabs>
      <w:spacing w:line="260" w:lineRule="exact"/>
      <w:ind w:left="360" w:firstLine="360"/>
    </w:pPr>
    <w:rPr>
      <w:b w:val="0"/>
      <w:color w:val="auto"/>
    </w:rPr>
  </w:style>
  <w:style w:type="character" w:customStyle="1" w:styleId="Textkrper-ZeileneinzugZchn">
    <w:name w:val="Textkörper-Zeileneinzug Zchn"/>
    <w:basedOn w:val="Absatz-Standardschriftart"/>
    <w:link w:val="Textkrper-Zeileneinzug"/>
    <w:rsid w:val="00EE795F"/>
    <w:rPr>
      <w:b/>
      <w:color w:val="808080"/>
      <w:sz w:val="22"/>
      <w:lang w:val="en-GB" w:eastAsia="en-US"/>
    </w:rPr>
  </w:style>
  <w:style w:type="character" w:customStyle="1" w:styleId="Textkrper-Erstzeileneinzug2Zchn">
    <w:name w:val="Textkörper-Erstzeileneinzug 2 Zchn"/>
    <w:basedOn w:val="Textkrper-ZeileneinzugZchn"/>
    <w:link w:val="Textkrper-Erstzeileneinzug2"/>
    <w:rsid w:val="00EE795F"/>
    <w:rPr>
      <w:b/>
      <w:color w:val="808080"/>
      <w:sz w:val="22"/>
      <w:lang w:val="en-GB" w:eastAsia="en-US"/>
    </w:rPr>
  </w:style>
  <w:style w:type="paragraph" w:styleId="Gruformel">
    <w:name w:val="Closing"/>
    <w:basedOn w:val="Standard"/>
    <w:link w:val="GruformelZchn"/>
    <w:uiPriority w:val="99"/>
    <w:semiHidden/>
    <w:unhideWhenUsed/>
    <w:rsid w:val="00EE795F"/>
    <w:pPr>
      <w:spacing w:line="240" w:lineRule="auto"/>
      <w:ind w:left="4252"/>
    </w:pPr>
  </w:style>
  <w:style w:type="character" w:customStyle="1" w:styleId="GruformelZchn">
    <w:name w:val="Grußformel Zchn"/>
    <w:basedOn w:val="Absatz-Standardschriftart"/>
    <w:link w:val="Gruformel"/>
    <w:uiPriority w:val="99"/>
    <w:semiHidden/>
    <w:rsid w:val="00EE795F"/>
    <w:rPr>
      <w:sz w:val="22"/>
      <w:lang w:val="en-GB" w:eastAsia="en-US"/>
    </w:rPr>
  </w:style>
  <w:style w:type="paragraph" w:styleId="Datum">
    <w:name w:val="Date"/>
    <w:basedOn w:val="Standard"/>
    <w:next w:val="Standard"/>
    <w:link w:val="DatumZchn"/>
    <w:uiPriority w:val="99"/>
    <w:semiHidden/>
    <w:unhideWhenUsed/>
    <w:rsid w:val="00EE795F"/>
  </w:style>
  <w:style w:type="character" w:customStyle="1" w:styleId="DatumZchn">
    <w:name w:val="Datum Zchn"/>
    <w:basedOn w:val="Absatz-Standardschriftart"/>
    <w:link w:val="Datum"/>
    <w:uiPriority w:val="99"/>
    <w:semiHidden/>
    <w:rsid w:val="00EE795F"/>
    <w:rPr>
      <w:sz w:val="22"/>
      <w:lang w:val="en-GB" w:eastAsia="en-US"/>
    </w:rPr>
  </w:style>
  <w:style w:type="paragraph" w:styleId="E-Mail-Signatur">
    <w:name w:val="E-mail Signature"/>
    <w:basedOn w:val="Standard"/>
    <w:link w:val="E-Mail-SignaturZchn"/>
    <w:uiPriority w:val="99"/>
    <w:semiHidden/>
    <w:unhideWhenUsed/>
    <w:rsid w:val="00EE795F"/>
    <w:pPr>
      <w:spacing w:line="240" w:lineRule="auto"/>
    </w:pPr>
  </w:style>
  <w:style w:type="character" w:customStyle="1" w:styleId="E-Mail-SignaturZchn">
    <w:name w:val="E-Mail-Signatur Zchn"/>
    <w:basedOn w:val="Absatz-Standardschriftart"/>
    <w:link w:val="E-Mail-Signatur"/>
    <w:uiPriority w:val="99"/>
    <w:semiHidden/>
    <w:rsid w:val="00EE795F"/>
    <w:rPr>
      <w:sz w:val="22"/>
      <w:lang w:val="en-GB" w:eastAsia="en-US"/>
    </w:rPr>
  </w:style>
  <w:style w:type="paragraph" w:styleId="Umschlagadresse">
    <w:name w:val="envelope address"/>
    <w:basedOn w:val="Standard"/>
    <w:uiPriority w:val="99"/>
    <w:semiHidden/>
    <w:unhideWhenUsed/>
    <w:rsid w:val="00EE795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EE795F"/>
    <w:pPr>
      <w:spacing w:line="240" w:lineRule="auto"/>
    </w:pPr>
    <w:rPr>
      <w:rFonts w:asciiTheme="majorHAnsi" w:eastAsiaTheme="majorEastAsia" w:hAnsiTheme="majorHAnsi" w:cstheme="majorBidi"/>
      <w:sz w:val="20"/>
    </w:rPr>
  </w:style>
  <w:style w:type="paragraph" w:styleId="HTMLAdresse">
    <w:name w:val="HTML Address"/>
    <w:basedOn w:val="Standard"/>
    <w:link w:val="HTMLAdresseZchn"/>
    <w:uiPriority w:val="99"/>
    <w:semiHidden/>
    <w:unhideWhenUsed/>
    <w:rsid w:val="00EE795F"/>
    <w:pPr>
      <w:spacing w:line="240" w:lineRule="auto"/>
    </w:pPr>
    <w:rPr>
      <w:i/>
      <w:iCs/>
    </w:rPr>
  </w:style>
  <w:style w:type="character" w:customStyle="1" w:styleId="HTMLAdresseZchn">
    <w:name w:val="HTML Adresse Zchn"/>
    <w:basedOn w:val="Absatz-Standardschriftart"/>
    <w:link w:val="HTMLAdresse"/>
    <w:uiPriority w:val="99"/>
    <w:semiHidden/>
    <w:rsid w:val="00EE795F"/>
    <w:rPr>
      <w:i/>
      <w:iCs/>
      <w:sz w:val="22"/>
      <w:lang w:val="en-GB" w:eastAsia="en-US"/>
    </w:rPr>
  </w:style>
  <w:style w:type="paragraph" w:styleId="HTMLVorformatiert">
    <w:name w:val="HTML Preformatted"/>
    <w:basedOn w:val="Standard"/>
    <w:link w:val="HTMLVorformatiertZchn"/>
    <w:uiPriority w:val="99"/>
    <w:semiHidden/>
    <w:unhideWhenUsed/>
    <w:rsid w:val="00EE795F"/>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EE795F"/>
    <w:rPr>
      <w:rFonts w:ascii="Consolas" w:hAnsi="Consolas"/>
      <w:lang w:val="en-GB" w:eastAsia="en-US"/>
    </w:rPr>
  </w:style>
  <w:style w:type="paragraph" w:styleId="Index1">
    <w:name w:val="index 1"/>
    <w:basedOn w:val="Standard"/>
    <w:next w:val="Standard"/>
    <w:autoRedefine/>
    <w:uiPriority w:val="99"/>
    <w:semiHidden/>
    <w:unhideWhenUsed/>
    <w:rsid w:val="00EE795F"/>
    <w:pPr>
      <w:tabs>
        <w:tab w:val="clear" w:pos="567"/>
      </w:tabs>
      <w:spacing w:line="240" w:lineRule="auto"/>
      <w:ind w:left="220" w:hanging="220"/>
    </w:pPr>
  </w:style>
  <w:style w:type="paragraph" w:styleId="Index2">
    <w:name w:val="index 2"/>
    <w:basedOn w:val="Standard"/>
    <w:next w:val="Standard"/>
    <w:autoRedefine/>
    <w:uiPriority w:val="99"/>
    <w:semiHidden/>
    <w:unhideWhenUsed/>
    <w:rsid w:val="00EE795F"/>
    <w:pPr>
      <w:tabs>
        <w:tab w:val="clear" w:pos="567"/>
      </w:tabs>
      <w:spacing w:line="240" w:lineRule="auto"/>
      <w:ind w:left="440" w:hanging="220"/>
    </w:pPr>
  </w:style>
  <w:style w:type="paragraph" w:styleId="Index3">
    <w:name w:val="index 3"/>
    <w:basedOn w:val="Standard"/>
    <w:next w:val="Standard"/>
    <w:autoRedefine/>
    <w:uiPriority w:val="99"/>
    <w:semiHidden/>
    <w:unhideWhenUsed/>
    <w:rsid w:val="00EE795F"/>
    <w:pPr>
      <w:tabs>
        <w:tab w:val="clear" w:pos="567"/>
      </w:tabs>
      <w:spacing w:line="240" w:lineRule="auto"/>
      <w:ind w:left="660" w:hanging="220"/>
    </w:pPr>
  </w:style>
  <w:style w:type="paragraph" w:styleId="Index4">
    <w:name w:val="index 4"/>
    <w:basedOn w:val="Standard"/>
    <w:next w:val="Standard"/>
    <w:autoRedefine/>
    <w:uiPriority w:val="99"/>
    <w:semiHidden/>
    <w:unhideWhenUsed/>
    <w:rsid w:val="00EE795F"/>
    <w:pPr>
      <w:tabs>
        <w:tab w:val="clear" w:pos="567"/>
      </w:tabs>
      <w:spacing w:line="240" w:lineRule="auto"/>
      <w:ind w:left="880" w:hanging="220"/>
    </w:pPr>
  </w:style>
  <w:style w:type="paragraph" w:styleId="Index5">
    <w:name w:val="index 5"/>
    <w:basedOn w:val="Standard"/>
    <w:next w:val="Standard"/>
    <w:autoRedefine/>
    <w:uiPriority w:val="99"/>
    <w:semiHidden/>
    <w:unhideWhenUsed/>
    <w:rsid w:val="00EE795F"/>
    <w:pPr>
      <w:tabs>
        <w:tab w:val="clear" w:pos="567"/>
      </w:tabs>
      <w:spacing w:line="240" w:lineRule="auto"/>
      <w:ind w:left="1100" w:hanging="220"/>
    </w:pPr>
  </w:style>
  <w:style w:type="paragraph" w:styleId="Index6">
    <w:name w:val="index 6"/>
    <w:basedOn w:val="Standard"/>
    <w:next w:val="Standard"/>
    <w:autoRedefine/>
    <w:uiPriority w:val="99"/>
    <w:semiHidden/>
    <w:unhideWhenUsed/>
    <w:rsid w:val="00EE795F"/>
    <w:pPr>
      <w:tabs>
        <w:tab w:val="clear" w:pos="567"/>
      </w:tabs>
      <w:spacing w:line="240" w:lineRule="auto"/>
      <w:ind w:left="1320" w:hanging="220"/>
    </w:pPr>
  </w:style>
  <w:style w:type="paragraph" w:styleId="Index7">
    <w:name w:val="index 7"/>
    <w:basedOn w:val="Standard"/>
    <w:next w:val="Standard"/>
    <w:autoRedefine/>
    <w:uiPriority w:val="99"/>
    <w:semiHidden/>
    <w:unhideWhenUsed/>
    <w:rsid w:val="00EE795F"/>
    <w:pPr>
      <w:tabs>
        <w:tab w:val="clear" w:pos="567"/>
      </w:tabs>
      <w:spacing w:line="240" w:lineRule="auto"/>
      <w:ind w:left="1540" w:hanging="220"/>
    </w:pPr>
  </w:style>
  <w:style w:type="paragraph" w:styleId="Index8">
    <w:name w:val="index 8"/>
    <w:basedOn w:val="Standard"/>
    <w:next w:val="Standard"/>
    <w:autoRedefine/>
    <w:uiPriority w:val="99"/>
    <w:semiHidden/>
    <w:unhideWhenUsed/>
    <w:rsid w:val="00EE795F"/>
    <w:pPr>
      <w:tabs>
        <w:tab w:val="clear" w:pos="567"/>
      </w:tabs>
      <w:spacing w:line="240" w:lineRule="auto"/>
      <w:ind w:left="1760" w:hanging="220"/>
    </w:pPr>
  </w:style>
  <w:style w:type="paragraph" w:styleId="Index9">
    <w:name w:val="index 9"/>
    <w:basedOn w:val="Standard"/>
    <w:next w:val="Standard"/>
    <w:autoRedefine/>
    <w:uiPriority w:val="99"/>
    <w:semiHidden/>
    <w:unhideWhenUsed/>
    <w:rsid w:val="00EE795F"/>
    <w:pPr>
      <w:tabs>
        <w:tab w:val="clear" w:pos="567"/>
      </w:tabs>
      <w:spacing w:line="240" w:lineRule="auto"/>
      <w:ind w:left="1980" w:hanging="220"/>
    </w:pPr>
  </w:style>
  <w:style w:type="paragraph" w:styleId="Indexberschrift">
    <w:name w:val="index heading"/>
    <w:basedOn w:val="Standard"/>
    <w:next w:val="Index1"/>
    <w:uiPriority w:val="99"/>
    <w:semiHidden/>
    <w:unhideWhenUsed/>
    <w:rsid w:val="00EE795F"/>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EE795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EE795F"/>
    <w:rPr>
      <w:b/>
      <w:bCs/>
      <w:i/>
      <w:iCs/>
      <w:color w:val="4F81BD" w:themeColor="accent1"/>
      <w:sz w:val="22"/>
      <w:lang w:val="en-GB" w:eastAsia="en-US"/>
    </w:rPr>
  </w:style>
  <w:style w:type="paragraph" w:styleId="Liste">
    <w:name w:val="List"/>
    <w:basedOn w:val="Standard"/>
    <w:uiPriority w:val="99"/>
    <w:semiHidden/>
    <w:unhideWhenUsed/>
    <w:rsid w:val="00EE795F"/>
    <w:pPr>
      <w:ind w:left="283" w:hanging="283"/>
      <w:contextualSpacing/>
    </w:pPr>
  </w:style>
  <w:style w:type="paragraph" w:styleId="Liste2">
    <w:name w:val="List 2"/>
    <w:basedOn w:val="Standard"/>
    <w:uiPriority w:val="99"/>
    <w:semiHidden/>
    <w:unhideWhenUsed/>
    <w:rsid w:val="00EE795F"/>
    <w:pPr>
      <w:ind w:left="566" w:hanging="283"/>
      <w:contextualSpacing/>
    </w:pPr>
  </w:style>
  <w:style w:type="paragraph" w:styleId="Liste3">
    <w:name w:val="List 3"/>
    <w:basedOn w:val="Standard"/>
    <w:uiPriority w:val="99"/>
    <w:semiHidden/>
    <w:unhideWhenUsed/>
    <w:rsid w:val="00EE795F"/>
    <w:pPr>
      <w:ind w:left="849" w:hanging="283"/>
      <w:contextualSpacing/>
    </w:pPr>
  </w:style>
  <w:style w:type="paragraph" w:styleId="Liste4">
    <w:name w:val="List 4"/>
    <w:basedOn w:val="Standard"/>
    <w:uiPriority w:val="99"/>
    <w:semiHidden/>
    <w:unhideWhenUsed/>
    <w:rsid w:val="00EE795F"/>
    <w:pPr>
      <w:ind w:left="1132" w:hanging="283"/>
      <w:contextualSpacing/>
    </w:pPr>
  </w:style>
  <w:style w:type="paragraph" w:styleId="Liste5">
    <w:name w:val="List 5"/>
    <w:basedOn w:val="Standard"/>
    <w:uiPriority w:val="99"/>
    <w:semiHidden/>
    <w:unhideWhenUsed/>
    <w:rsid w:val="00EE795F"/>
    <w:pPr>
      <w:ind w:left="1415" w:hanging="283"/>
      <w:contextualSpacing/>
    </w:pPr>
  </w:style>
  <w:style w:type="paragraph" w:styleId="Aufzhlungszeichen">
    <w:name w:val="List Bullet"/>
    <w:basedOn w:val="Standard"/>
    <w:uiPriority w:val="99"/>
    <w:semiHidden/>
    <w:unhideWhenUsed/>
    <w:rsid w:val="00EE795F"/>
    <w:pPr>
      <w:numPr>
        <w:numId w:val="13"/>
      </w:numPr>
      <w:contextualSpacing/>
    </w:pPr>
  </w:style>
  <w:style w:type="paragraph" w:styleId="Aufzhlungszeichen2">
    <w:name w:val="List Bullet 2"/>
    <w:basedOn w:val="Standard"/>
    <w:uiPriority w:val="99"/>
    <w:semiHidden/>
    <w:unhideWhenUsed/>
    <w:rsid w:val="00EE795F"/>
    <w:pPr>
      <w:numPr>
        <w:numId w:val="14"/>
      </w:numPr>
      <w:contextualSpacing/>
    </w:pPr>
  </w:style>
  <w:style w:type="paragraph" w:styleId="Aufzhlungszeichen3">
    <w:name w:val="List Bullet 3"/>
    <w:basedOn w:val="Standard"/>
    <w:uiPriority w:val="99"/>
    <w:semiHidden/>
    <w:unhideWhenUsed/>
    <w:rsid w:val="00EE795F"/>
    <w:pPr>
      <w:numPr>
        <w:numId w:val="15"/>
      </w:numPr>
      <w:contextualSpacing/>
    </w:pPr>
  </w:style>
  <w:style w:type="paragraph" w:styleId="Aufzhlungszeichen4">
    <w:name w:val="List Bullet 4"/>
    <w:basedOn w:val="Standard"/>
    <w:uiPriority w:val="99"/>
    <w:semiHidden/>
    <w:unhideWhenUsed/>
    <w:rsid w:val="00EE795F"/>
    <w:pPr>
      <w:numPr>
        <w:numId w:val="16"/>
      </w:numPr>
      <w:contextualSpacing/>
    </w:pPr>
  </w:style>
  <w:style w:type="paragraph" w:styleId="Aufzhlungszeichen5">
    <w:name w:val="List Bullet 5"/>
    <w:basedOn w:val="Standard"/>
    <w:uiPriority w:val="99"/>
    <w:semiHidden/>
    <w:unhideWhenUsed/>
    <w:rsid w:val="00EE795F"/>
    <w:pPr>
      <w:numPr>
        <w:numId w:val="17"/>
      </w:numPr>
      <w:contextualSpacing/>
    </w:pPr>
  </w:style>
  <w:style w:type="paragraph" w:styleId="Listenfortsetzung">
    <w:name w:val="List Continue"/>
    <w:basedOn w:val="Standard"/>
    <w:uiPriority w:val="99"/>
    <w:semiHidden/>
    <w:unhideWhenUsed/>
    <w:rsid w:val="00EE795F"/>
    <w:pPr>
      <w:spacing w:after="120"/>
      <w:ind w:left="283"/>
      <w:contextualSpacing/>
    </w:pPr>
  </w:style>
  <w:style w:type="paragraph" w:styleId="Listenfortsetzung2">
    <w:name w:val="List Continue 2"/>
    <w:basedOn w:val="Standard"/>
    <w:uiPriority w:val="99"/>
    <w:semiHidden/>
    <w:unhideWhenUsed/>
    <w:rsid w:val="00EE795F"/>
    <w:pPr>
      <w:spacing w:after="120"/>
      <w:ind w:left="566"/>
      <w:contextualSpacing/>
    </w:pPr>
  </w:style>
  <w:style w:type="paragraph" w:styleId="Listenfortsetzung3">
    <w:name w:val="List Continue 3"/>
    <w:basedOn w:val="Standard"/>
    <w:uiPriority w:val="99"/>
    <w:semiHidden/>
    <w:unhideWhenUsed/>
    <w:rsid w:val="00EE795F"/>
    <w:pPr>
      <w:spacing w:after="120"/>
      <w:ind w:left="849"/>
      <w:contextualSpacing/>
    </w:pPr>
  </w:style>
  <w:style w:type="paragraph" w:styleId="Listenfortsetzung4">
    <w:name w:val="List Continue 4"/>
    <w:basedOn w:val="Standard"/>
    <w:uiPriority w:val="99"/>
    <w:semiHidden/>
    <w:unhideWhenUsed/>
    <w:rsid w:val="00EE795F"/>
    <w:pPr>
      <w:spacing w:after="120"/>
      <w:ind w:left="1132"/>
      <w:contextualSpacing/>
    </w:pPr>
  </w:style>
  <w:style w:type="paragraph" w:styleId="Listenfortsetzung5">
    <w:name w:val="List Continue 5"/>
    <w:basedOn w:val="Standard"/>
    <w:uiPriority w:val="99"/>
    <w:semiHidden/>
    <w:unhideWhenUsed/>
    <w:rsid w:val="00EE795F"/>
    <w:pPr>
      <w:spacing w:after="120"/>
      <w:ind w:left="1415"/>
      <w:contextualSpacing/>
    </w:pPr>
  </w:style>
  <w:style w:type="paragraph" w:styleId="Listennummer">
    <w:name w:val="List Number"/>
    <w:basedOn w:val="Standard"/>
    <w:uiPriority w:val="99"/>
    <w:semiHidden/>
    <w:unhideWhenUsed/>
    <w:rsid w:val="00EE795F"/>
    <w:pPr>
      <w:numPr>
        <w:numId w:val="18"/>
      </w:numPr>
      <w:contextualSpacing/>
    </w:pPr>
  </w:style>
  <w:style w:type="paragraph" w:styleId="Listennummer2">
    <w:name w:val="List Number 2"/>
    <w:basedOn w:val="Standard"/>
    <w:uiPriority w:val="99"/>
    <w:semiHidden/>
    <w:unhideWhenUsed/>
    <w:rsid w:val="00EE795F"/>
    <w:pPr>
      <w:numPr>
        <w:numId w:val="19"/>
      </w:numPr>
      <w:contextualSpacing/>
    </w:pPr>
  </w:style>
  <w:style w:type="paragraph" w:styleId="Listennummer3">
    <w:name w:val="List Number 3"/>
    <w:basedOn w:val="Standard"/>
    <w:uiPriority w:val="99"/>
    <w:semiHidden/>
    <w:unhideWhenUsed/>
    <w:rsid w:val="00EE795F"/>
    <w:pPr>
      <w:numPr>
        <w:numId w:val="20"/>
      </w:numPr>
      <w:contextualSpacing/>
    </w:pPr>
  </w:style>
  <w:style w:type="paragraph" w:styleId="Listennummer4">
    <w:name w:val="List Number 4"/>
    <w:basedOn w:val="Standard"/>
    <w:uiPriority w:val="99"/>
    <w:semiHidden/>
    <w:unhideWhenUsed/>
    <w:rsid w:val="00EE795F"/>
    <w:pPr>
      <w:numPr>
        <w:numId w:val="21"/>
      </w:numPr>
      <w:contextualSpacing/>
    </w:pPr>
  </w:style>
  <w:style w:type="paragraph" w:styleId="Listennummer5">
    <w:name w:val="List Number 5"/>
    <w:basedOn w:val="Standard"/>
    <w:uiPriority w:val="99"/>
    <w:semiHidden/>
    <w:unhideWhenUsed/>
    <w:rsid w:val="00EE795F"/>
    <w:pPr>
      <w:numPr>
        <w:numId w:val="22"/>
      </w:numPr>
      <w:contextualSpacing/>
    </w:pPr>
  </w:style>
  <w:style w:type="paragraph" w:styleId="Listenabsatz">
    <w:name w:val="List Paragraph"/>
    <w:basedOn w:val="Standard"/>
    <w:uiPriority w:val="34"/>
    <w:qFormat/>
    <w:rsid w:val="00EE795F"/>
    <w:pPr>
      <w:ind w:left="720"/>
      <w:contextualSpacing/>
    </w:pPr>
  </w:style>
  <w:style w:type="paragraph" w:styleId="Makrotext">
    <w:name w:val="macro"/>
    <w:link w:val="MakrotextZchn"/>
    <w:uiPriority w:val="99"/>
    <w:semiHidden/>
    <w:unhideWhenUsed/>
    <w:rsid w:val="00EE795F"/>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Consolas"/>
      <w:lang w:val="en-GB" w:eastAsia="en-US"/>
    </w:rPr>
  </w:style>
  <w:style w:type="character" w:customStyle="1" w:styleId="MakrotextZchn">
    <w:name w:val="Makrotext Zchn"/>
    <w:basedOn w:val="Absatz-Standardschriftart"/>
    <w:link w:val="Makrotext"/>
    <w:uiPriority w:val="99"/>
    <w:semiHidden/>
    <w:rsid w:val="00EE795F"/>
    <w:rPr>
      <w:rFonts w:ascii="Consolas" w:hAnsi="Consolas" w:cs="Consolas"/>
      <w:lang w:val="en-GB" w:eastAsia="en-US"/>
    </w:rPr>
  </w:style>
  <w:style w:type="paragraph" w:styleId="Nachrichtenkopf">
    <w:name w:val="Message Header"/>
    <w:basedOn w:val="Standard"/>
    <w:link w:val="NachrichtenkopfZchn"/>
    <w:uiPriority w:val="99"/>
    <w:semiHidden/>
    <w:unhideWhenUsed/>
    <w:rsid w:val="00EE795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EE795F"/>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EE795F"/>
    <w:pPr>
      <w:tabs>
        <w:tab w:val="left" w:pos="567"/>
      </w:tabs>
    </w:pPr>
    <w:rPr>
      <w:sz w:val="22"/>
      <w:lang w:val="en-GB" w:eastAsia="en-US"/>
    </w:rPr>
  </w:style>
  <w:style w:type="paragraph" w:styleId="StandardWeb">
    <w:name w:val="Normal (Web)"/>
    <w:basedOn w:val="Standard"/>
    <w:uiPriority w:val="99"/>
    <w:semiHidden/>
    <w:unhideWhenUsed/>
    <w:rsid w:val="00EE795F"/>
    <w:rPr>
      <w:sz w:val="24"/>
      <w:szCs w:val="24"/>
    </w:rPr>
  </w:style>
  <w:style w:type="paragraph" w:styleId="Standardeinzug">
    <w:name w:val="Normal Indent"/>
    <w:basedOn w:val="Standard"/>
    <w:uiPriority w:val="99"/>
    <w:semiHidden/>
    <w:unhideWhenUsed/>
    <w:rsid w:val="00EE795F"/>
    <w:pPr>
      <w:ind w:left="720"/>
    </w:pPr>
  </w:style>
  <w:style w:type="paragraph" w:styleId="Fu-Endnotenberschrift">
    <w:name w:val="Note Heading"/>
    <w:basedOn w:val="Standard"/>
    <w:next w:val="Standard"/>
    <w:link w:val="Fu-EndnotenberschriftZchn"/>
    <w:uiPriority w:val="99"/>
    <w:semiHidden/>
    <w:unhideWhenUsed/>
    <w:rsid w:val="00EE795F"/>
    <w:pPr>
      <w:spacing w:line="240" w:lineRule="auto"/>
    </w:pPr>
  </w:style>
  <w:style w:type="character" w:customStyle="1" w:styleId="Fu-EndnotenberschriftZchn">
    <w:name w:val="Fuß/-Endnotenüberschrift Zchn"/>
    <w:basedOn w:val="Absatz-Standardschriftart"/>
    <w:link w:val="Fu-Endnotenberschrift"/>
    <w:uiPriority w:val="99"/>
    <w:semiHidden/>
    <w:rsid w:val="00EE795F"/>
    <w:rPr>
      <w:sz w:val="22"/>
      <w:lang w:val="en-GB" w:eastAsia="en-US"/>
    </w:rPr>
  </w:style>
  <w:style w:type="paragraph" w:styleId="Zitat">
    <w:name w:val="Quote"/>
    <w:basedOn w:val="Standard"/>
    <w:next w:val="Standard"/>
    <w:link w:val="ZitatZchn"/>
    <w:uiPriority w:val="29"/>
    <w:qFormat/>
    <w:rsid w:val="00EE795F"/>
    <w:rPr>
      <w:i/>
      <w:iCs/>
      <w:color w:val="000000" w:themeColor="text1"/>
    </w:rPr>
  </w:style>
  <w:style w:type="character" w:customStyle="1" w:styleId="ZitatZchn">
    <w:name w:val="Zitat Zchn"/>
    <w:basedOn w:val="Absatz-Standardschriftart"/>
    <w:link w:val="Zitat"/>
    <w:uiPriority w:val="29"/>
    <w:rsid w:val="00EE795F"/>
    <w:rPr>
      <w:i/>
      <w:iCs/>
      <w:color w:val="000000" w:themeColor="text1"/>
      <w:sz w:val="22"/>
      <w:lang w:val="en-GB" w:eastAsia="en-US"/>
    </w:rPr>
  </w:style>
  <w:style w:type="paragraph" w:styleId="Anrede">
    <w:name w:val="Salutation"/>
    <w:basedOn w:val="Standard"/>
    <w:next w:val="Standard"/>
    <w:link w:val="AnredeZchn"/>
    <w:uiPriority w:val="99"/>
    <w:semiHidden/>
    <w:unhideWhenUsed/>
    <w:rsid w:val="00EE795F"/>
  </w:style>
  <w:style w:type="character" w:customStyle="1" w:styleId="AnredeZchn">
    <w:name w:val="Anrede Zchn"/>
    <w:basedOn w:val="Absatz-Standardschriftart"/>
    <w:link w:val="Anrede"/>
    <w:uiPriority w:val="99"/>
    <w:semiHidden/>
    <w:rsid w:val="00EE795F"/>
    <w:rPr>
      <w:sz w:val="22"/>
      <w:lang w:val="en-GB" w:eastAsia="en-US"/>
    </w:rPr>
  </w:style>
  <w:style w:type="paragraph" w:styleId="Unterschrift">
    <w:name w:val="Signature"/>
    <w:basedOn w:val="Standard"/>
    <w:link w:val="UnterschriftZchn"/>
    <w:uiPriority w:val="99"/>
    <w:semiHidden/>
    <w:unhideWhenUsed/>
    <w:rsid w:val="00EE795F"/>
    <w:pPr>
      <w:spacing w:line="240" w:lineRule="auto"/>
      <w:ind w:left="4252"/>
    </w:pPr>
  </w:style>
  <w:style w:type="character" w:customStyle="1" w:styleId="UnterschriftZchn">
    <w:name w:val="Unterschrift Zchn"/>
    <w:basedOn w:val="Absatz-Standardschriftart"/>
    <w:link w:val="Unterschrift"/>
    <w:uiPriority w:val="99"/>
    <w:semiHidden/>
    <w:rsid w:val="00EE795F"/>
    <w:rPr>
      <w:sz w:val="22"/>
      <w:lang w:val="en-GB" w:eastAsia="en-US"/>
    </w:rPr>
  </w:style>
  <w:style w:type="paragraph" w:styleId="Rechtsgrundlagenverzeichnis">
    <w:name w:val="table of authorities"/>
    <w:basedOn w:val="Standard"/>
    <w:next w:val="Standard"/>
    <w:uiPriority w:val="99"/>
    <w:semiHidden/>
    <w:unhideWhenUsed/>
    <w:rsid w:val="00EE795F"/>
    <w:pPr>
      <w:tabs>
        <w:tab w:val="clear" w:pos="567"/>
      </w:tabs>
      <w:ind w:left="220" w:hanging="220"/>
    </w:pPr>
  </w:style>
  <w:style w:type="paragraph" w:styleId="Abbildungsverzeichnis">
    <w:name w:val="table of figures"/>
    <w:basedOn w:val="Standard"/>
    <w:next w:val="Standard"/>
    <w:uiPriority w:val="99"/>
    <w:semiHidden/>
    <w:unhideWhenUsed/>
    <w:rsid w:val="00EE795F"/>
    <w:pPr>
      <w:tabs>
        <w:tab w:val="clear" w:pos="567"/>
      </w:tabs>
    </w:pPr>
  </w:style>
  <w:style w:type="paragraph" w:styleId="RGV-berschrift">
    <w:name w:val="toa heading"/>
    <w:basedOn w:val="Standard"/>
    <w:next w:val="Standard"/>
    <w:uiPriority w:val="99"/>
    <w:semiHidden/>
    <w:unhideWhenUsed/>
    <w:rsid w:val="00EE795F"/>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EE795F"/>
    <w:pPr>
      <w:tabs>
        <w:tab w:val="clear" w:pos="567"/>
      </w:tabs>
      <w:spacing w:after="100"/>
    </w:pPr>
  </w:style>
  <w:style w:type="paragraph" w:styleId="Verzeichnis2">
    <w:name w:val="toc 2"/>
    <w:basedOn w:val="Standard"/>
    <w:next w:val="Standard"/>
    <w:autoRedefine/>
    <w:uiPriority w:val="39"/>
    <w:semiHidden/>
    <w:unhideWhenUsed/>
    <w:rsid w:val="00EE795F"/>
    <w:pPr>
      <w:tabs>
        <w:tab w:val="clear" w:pos="567"/>
      </w:tabs>
      <w:spacing w:after="100"/>
      <w:ind w:left="220"/>
    </w:pPr>
  </w:style>
  <w:style w:type="paragraph" w:styleId="Verzeichnis3">
    <w:name w:val="toc 3"/>
    <w:basedOn w:val="Standard"/>
    <w:next w:val="Standard"/>
    <w:autoRedefine/>
    <w:uiPriority w:val="39"/>
    <w:semiHidden/>
    <w:unhideWhenUsed/>
    <w:rsid w:val="00EE795F"/>
    <w:pPr>
      <w:tabs>
        <w:tab w:val="clear" w:pos="567"/>
      </w:tabs>
      <w:spacing w:after="100"/>
      <w:ind w:left="440"/>
    </w:pPr>
  </w:style>
  <w:style w:type="paragraph" w:styleId="Verzeichnis4">
    <w:name w:val="toc 4"/>
    <w:basedOn w:val="Standard"/>
    <w:next w:val="Standard"/>
    <w:autoRedefine/>
    <w:uiPriority w:val="39"/>
    <w:semiHidden/>
    <w:unhideWhenUsed/>
    <w:rsid w:val="00EE795F"/>
    <w:pPr>
      <w:tabs>
        <w:tab w:val="clear" w:pos="567"/>
      </w:tabs>
      <w:spacing w:after="100"/>
      <w:ind w:left="660"/>
    </w:pPr>
  </w:style>
  <w:style w:type="paragraph" w:styleId="Verzeichnis5">
    <w:name w:val="toc 5"/>
    <w:basedOn w:val="Standard"/>
    <w:next w:val="Standard"/>
    <w:autoRedefine/>
    <w:uiPriority w:val="39"/>
    <w:semiHidden/>
    <w:unhideWhenUsed/>
    <w:rsid w:val="00EE795F"/>
    <w:pPr>
      <w:tabs>
        <w:tab w:val="clear" w:pos="567"/>
      </w:tabs>
      <w:spacing w:after="100"/>
      <w:ind w:left="880"/>
    </w:pPr>
  </w:style>
  <w:style w:type="paragraph" w:styleId="Verzeichnis6">
    <w:name w:val="toc 6"/>
    <w:basedOn w:val="Standard"/>
    <w:next w:val="Standard"/>
    <w:autoRedefine/>
    <w:uiPriority w:val="39"/>
    <w:semiHidden/>
    <w:unhideWhenUsed/>
    <w:rsid w:val="00EE795F"/>
    <w:pPr>
      <w:tabs>
        <w:tab w:val="clear" w:pos="567"/>
      </w:tabs>
      <w:spacing w:after="100"/>
      <w:ind w:left="1100"/>
    </w:pPr>
  </w:style>
  <w:style w:type="paragraph" w:styleId="Verzeichnis7">
    <w:name w:val="toc 7"/>
    <w:basedOn w:val="Standard"/>
    <w:next w:val="Standard"/>
    <w:autoRedefine/>
    <w:uiPriority w:val="39"/>
    <w:semiHidden/>
    <w:unhideWhenUsed/>
    <w:rsid w:val="00EE795F"/>
    <w:pPr>
      <w:tabs>
        <w:tab w:val="clear" w:pos="567"/>
      </w:tabs>
      <w:spacing w:after="100"/>
      <w:ind w:left="1320"/>
    </w:pPr>
  </w:style>
  <w:style w:type="paragraph" w:styleId="Verzeichnis8">
    <w:name w:val="toc 8"/>
    <w:basedOn w:val="Standard"/>
    <w:next w:val="Standard"/>
    <w:autoRedefine/>
    <w:uiPriority w:val="39"/>
    <w:semiHidden/>
    <w:unhideWhenUsed/>
    <w:rsid w:val="00EE795F"/>
    <w:pPr>
      <w:tabs>
        <w:tab w:val="clear" w:pos="567"/>
      </w:tabs>
      <w:spacing w:after="100"/>
      <w:ind w:left="1540"/>
    </w:pPr>
  </w:style>
  <w:style w:type="paragraph" w:styleId="Verzeichnis9">
    <w:name w:val="toc 9"/>
    <w:basedOn w:val="Standard"/>
    <w:next w:val="Standard"/>
    <w:autoRedefine/>
    <w:uiPriority w:val="39"/>
    <w:semiHidden/>
    <w:unhideWhenUsed/>
    <w:rsid w:val="00EE795F"/>
    <w:pPr>
      <w:tabs>
        <w:tab w:val="clear" w:pos="567"/>
      </w:tabs>
      <w:spacing w:after="100"/>
      <w:ind w:left="1760"/>
    </w:pPr>
  </w:style>
  <w:style w:type="paragraph" w:styleId="Inhaltsverzeichnisberschrift">
    <w:name w:val="TOC Heading"/>
    <w:basedOn w:val="berschrift1"/>
    <w:next w:val="Standard"/>
    <w:uiPriority w:val="39"/>
    <w:semiHidden/>
    <w:unhideWhenUsed/>
    <w:qFormat/>
    <w:rsid w:val="00EE795F"/>
    <w:pPr>
      <w:keepNext/>
      <w:keepLines/>
      <w:spacing w:before="480" w:after="0"/>
      <w:ind w:left="0" w:firstLine="0"/>
      <w:outlineLvl w:val="9"/>
    </w:pPr>
    <w:rPr>
      <w:rFonts w:asciiTheme="majorHAnsi" w:eastAsiaTheme="majorEastAsia" w:hAnsiTheme="majorHAnsi" w:cstheme="majorBidi"/>
      <w:bCs/>
      <w:caps w:val="0"/>
      <w:color w:val="365F91" w:themeColor="accent1" w:themeShade="BF"/>
      <w:sz w:val="28"/>
      <w:szCs w:val="28"/>
      <w:lang w:val="en-GB"/>
    </w:rPr>
  </w:style>
  <w:style w:type="paragraph" w:customStyle="1" w:styleId="bookmarks11">
    <w:name w:val="bookmarks11"/>
    <w:basedOn w:val="TitleB"/>
    <w:qFormat/>
    <w:rsid w:val="00113F03"/>
    <w:rPr>
      <w:lang w:val="hr-HR"/>
    </w:rPr>
  </w:style>
  <w:style w:type="paragraph" w:styleId="berarbeitung">
    <w:name w:val="Revision"/>
    <w:hidden/>
    <w:uiPriority w:val="99"/>
    <w:semiHidden/>
    <w:rsid w:val="009D7192"/>
    <w:rPr>
      <w:sz w:val="22"/>
      <w:lang w:val="en-GB" w:eastAsia="en-US"/>
    </w:rPr>
  </w:style>
  <w:style w:type="character" w:customStyle="1" w:styleId="UnresolvedMention1">
    <w:name w:val="Unresolved Mention1"/>
    <w:basedOn w:val="Absatz-Standardschriftart"/>
    <w:uiPriority w:val="99"/>
    <w:semiHidden/>
    <w:unhideWhenUsed/>
    <w:rsid w:val="004835F4"/>
    <w:rPr>
      <w:color w:val="605E5C"/>
      <w:shd w:val="clear" w:color="auto" w:fill="E1DFDD"/>
    </w:rPr>
  </w:style>
  <w:style w:type="paragraph" w:customStyle="1" w:styleId="BodytextAgency">
    <w:name w:val="Body text (Agency)"/>
    <w:basedOn w:val="Standard"/>
    <w:link w:val="BodytextAgencyChar"/>
    <w:qFormat/>
    <w:rsid w:val="00CF7B68"/>
    <w:pPr>
      <w:tabs>
        <w:tab w:val="clear" w:pos="567"/>
      </w:tabs>
      <w:spacing w:after="140" w:line="280" w:lineRule="atLeast"/>
    </w:pPr>
    <w:rPr>
      <w:rFonts w:ascii="Verdana" w:eastAsia="Verdana" w:hAnsi="Verdana"/>
      <w:sz w:val="18"/>
      <w:szCs w:val="18"/>
      <w:lang w:val="hr-HR" w:eastAsia="x-none"/>
    </w:rPr>
  </w:style>
  <w:style w:type="paragraph" w:customStyle="1" w:styleId="DraftingNotesAgency">
    <w:name w:val="Drafting Notes (Agency)"/>
    <w:basedOn w:val="Standard"/>
    <w:next w:val="BodytextAgency"/>
    <w:link w:val="DraftingNotesAgencyChar"/>
    <w:qFormat/>
    <w:rsid w:val="00CF7B68"/>
    <w:pPr>
      <w:tabs>
        <w:tab w:val="clear" w:pos="567"/>
      </w:tabs>
      <w:spacing w:after="140" w:line="280" w:lineRule="atLeast"/>
    </w:pPr>
    <w:rPr>
      <w:rFonts w:ascii="Courier New" w:eastAsia="Verdana" w:hAnsi="Courier New"/>
      <w:i/>
      <w:color w:val="339966"/>
      <w:szCs w:val="18"/>
      <w:lang w:val="hr-HR" w:eastAsia="x-none"/>
    </w:rPr>
  </w:style>
  <w:style w:type="paragraph" w:customStyle="1" w:styleId="No-numheading3Agency">
    <w:name w:val="No-num heading 3 (Agency)"/>
    <w:basedOn w:val="Standard"/>
    <w:next w:val="BodytextAgency"/>
    <w:link w:val="No-numheading3AgencyChar"/>
    <w:rsid w:val="00CF7B68"/>
    <w:pPr>
      <w:keepNext/>
      <w:tabs>
        <w:tab w:val="clear" w:pos="567"/>
      </w:tabs>
      <w:spacing w:before="280" w:after="220" w:line="240" w:lineRule="auto"/>
      <w:outlineLvl w:val="2"/>
    </w:pPr>
    <w:rPr>
      <w:rFonts w:ascii="Verdana" w:eastAsia="Verdana" w:hAnsi="Verdana"/>
      <w:b/>
      <w:bCs/>
      <w:kern w:val="32"/>
      <w:szCs w:val="22"/>
      <w:lang w:val="hr-HR" w:eastAsia="x-none"/>
    </w:rPr>
  </w:style>
  <w:style w:type="character" w:customStyle="1" w:styleId="DraftingNotesAgencyChar">
    <w:name w:val="Drafting Notes (Agency) Char"/>
    <w:link w:val="DraftingNotesAgency"/>
    <w:rsid w:val="00CF7B68"/>
    <w:rPr>
      <w:rFonts w:ascii="Courier New" w:eastAsia="Verdana" w:hAnsi="Courier New"/>
      <w:i/>
      <w:color w:val="339966"/>
      <w:sz w:val="22"/>
      <w:szCs w:val="18"/>
      <w:lang w:val="hr-HR" w:eastAsia="x-none"/>
    </w:rPr>
  </w:style>
  <w:style w:type="character" w:customStyle="1" w:styleId="BodytextAgencyChar">
    <w:name w:val="Body text (Agency) Char"/>
    <w:link w:val="BodytextAgency"/>
    <w:rsid w:val="00CF7B68"/>
    <w:rPr>
      <w:rFonts w:ascii="Verdana" w:eastAsia="Verdana" w:hAnsi="Verdana"/>
      <w:sz w:val="18"/>
      <w:szCs w:val="18"/>
      <w:lang w:val="hr-HR" w:eastAsia="x-none"/>
    </w:rPr>
  </w:style>
  <w:style w:type="character" w:customStyle="1" w:styleId="No-numheading3AgencyChar">
    <w:name w:val="No-num heading 3 (Agency) Char"/>
    <w:link w:val="No-numheading3Agency"/>
    <w:rsid w:val="00CF7B68"/>
    <w:rPr>
      <w:rFonts w:ascii="Verdana" w:eastAsia="Verdana" w:hAnsi="Verdana"/>
      <w:b/>
      <w:bCs/>
      <w:kern w:val="32"/>
      <w:sz w:val="22"/>
      <w:szCs w:val="22"/>
      <w:lang w:val="hr-H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93546">
      <w:bodyDiv w:val="1"/>
      <w:marLeft w:val="0"/>
      <w:marRight w:val="0"/>
      <w:marTop w:val="0"/>
      <w:marBottom w:val="0"/>
      <w:divBdr>
        <w:top w:val="none" w:sz="0" w:space="0" w:color="auto"/>
        <w:left w:val="none" w:sz="0" w:space="0" w:color="auto"/>
        <w:bottom w:val="none" w:sz="0" w:space="0" w:color="auto"/>
        <w:right w:val="none" w:sz="0" w:space="0" w:color="auto"/>
      </w:divBdr>
    </w:div>
    <w:div w:id="1041172783">
      <w:bodyDiv w:val="1"/>
      <w:marLeft w:val="0"/>
      <w:marRight w:val="0"/>
      <w:marTop w:val="0"/>
      <w:marBottom w:val="0"/>
      <w:divBdr>
        <w:top w:val="none" w:sz="0" w:space="0" w:color="auto"/>
        <w:left w:val="none" w:sz="0" w:space="0" w:color="auto"/>
        <w:bottom w:val="none" w:sz="0" w:space="0" w:color="auto"/>
        <w:right w:val="none" w:sz="0" w:space="0" w:color="auto"/>
      </w:divBdr>
    </w:div>
    <w:div w:id="1385135487">
      <w:bodyDiv w:val="1"/>
      <w:marLeft w:val="0"/>
      <w:marRight w:val="0"/>
      <w:marTop w:val="0"/>
      <w:marBottom w:val="0"/>
      <w:divBdr>
        <w:top w:val="none" w:sz="0" w:space="0" w:color="auto"/>
        <w:left w:val="none" w:sz="0" w:space="0" w:color="auto"/>
        <w:bottom w:val="none" w:sz="0" w:space="0" w:color="auto"/>
        <w:right w:val="none" w:sz="0" w:space="0" w:color="auto"/>
      </w:divBdr>
    </w:div>
    <w:div w:id="1613171047">
      <w:bodyDiv w:val="1"/>
      <w:marLeft w:val="0"/>
      <w:marRight w:val="0"/>
      <w:marTop w:val="0"/>
      <w:marBottom w:val="0"/>
      <w:divBdr>
        <w:top w:val="none" w:sz="0" w:space="0" w:color="auto"/>
        <w:left w:val="none" w:sz="0" w:space="0" w:color="auto"/>
        <w:bottom w:val="none" w:sz="0" w:space="0" w:color="auto"/>
        <w:right w:val="none" w:sz="0" w:space="0" w:color="auto"/>
      </w:divBdr>
    </w:div>
    <w:div w:id="1692874708">
      <w:bodyDiv w:val="1"/>
      <w:marLeft w:val="0"/>
      <w:marRight w:val="0"/>
      <w:marTop w:val="0"/>
      <w:marBottom w:val="0"/>
      <w:divBdr>
        <w:top w:val="none" w:sz="0" w:space="0" w:color="auto"/>
        <w:left w:val="none" w:sz="0" w:space="0" w:color="auto"/>
        <w:bottom w:val="none" w:sz="0" w:space="0" w:color="auto"/>
        <w:right w:val="none" w:sz="0" w:space="0" w:color="auto"/>
      </w:divBdr>
    </w:div>
    <w:div w:id="1957637730">
      <w:bodyDiv w:val="1"/>
      <w:marLeft w:val="0"/>
      <w:marRight w:val="0"/>
      <w:marTop w:val="0"/>
      <w:marBottom w:val="0"/>
      <w:divBdr>
        <w:top w:val="none" w:sz="0" w:space="0" w:color="auto"/>
        <w:left w:val="none" w:sz="0" w:space="0" w:color="auto"/>
        <w:bottom w:val="none" w:sz="0" w:space="0" w:color="auto"/>
        <w:right w:val="none" w:sz="0" w:space="0" w:color="auto"/>
      </w:divBdr>
    </w:div>
    <w:div w:id="20107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emselex"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EMADOC-1700519818-2412814</_dlc_DocId>
    <_dlc_DocIdUrl xmlns="a034c160-bfb7-45f5-8632-2eb7e0508071">
      <Url>https://euema.sharepoint.com/sites/CRM/_layouts/15/DocIdRedir.aspx?ID=EMADOC-1700519818-2412814</Url>
      <Description>EMADOC-1700519818-2412814</Description>
    </_dlc_DocIdUrl>
  </documentManagement>
</p:properties>
</file>

<file path=customXml/itemProps1.xml><?xml version="1.0" encoding="utf-8"?>
<ds:datastoreItem xmlns:ds="http://schemas.openxmlformats.org/officeDocument/2006/customXml" ds:itemID="{C10FD20C-D995-4D78-9734-82076DF20402}">
  <ds:schemaRefs>
    <ds:schemaRef ds:uri="http://schemas.openxmlformats.org/officeDocument/2006/bibliography"/>
  </ds:schemaRefs>
</ds:datastoreItem>
</file>

<file path=customXml/itemProps2.xml><?xml version="1.0" encoding="utf-8"?>
<ds:datastoreItem xmlns:ds="http://schemas.openxmlformats.org/officeDocument/2006/customXml" ds:itemID="{DEFD51BD-FB7D-4AE9-96BA-0D76495407FC}">
  <ds:schemaRefs>
    <ds:schemaRef ds:uri="http://schemas.openxmlformats.org/officeDocument/2006/bibliography"/>
  </ds:schemaRefs>
</ds:datastoreItem>
</file>

<file path=customXml/itemProps3.xml><?xml version="1.0" encoding="utf-8"?>
<ds:datastoreItem xmlns:ds="http://schemas.openxmlformats.org/officeDocument/2006/customXml" ds:itemID="{8E6EC4BC-100F-4192-95C5-5652F259A89C}"/>
</file>

<file path=customXml/itemProps4.xml><?xml version="1.0" encoding="utf-8"?>
<ds:datastoreItem xmlns:ds="http://schemas.openxmlformats.org/officeDocument/2006/customXml" ds:itemID="{5F10FACF-D157-4833-ABCB-04CD875D4BD9}"/>
</file>

<file path=customXml/itemProps5.xml><?xml version="1.0" encoding="utf-8"?>
<ds:datastoreItem xmlns:ds="http://schemas.openxmlformats.org/officeDocument/2006/customXml" ds:itemID="{4BBF3A15-BA07-48EF-89A0-4DF68B4ED0C5}"/>
</file>

<file path=customXml/itemProps6.xml><?xml version="1.0" encoding="utf-8"?>
<ds:datastoreItem xmlns:ds="http://schemas.openxmlformats.org/officeDocument/2006/customXml" ds:itemID="{A726CA34-2921-4994-9192-11812088C214}"/>
</file>

<file path=docProps/app.xml><?xml version="1.0" encoding="utf-8"?>
<Properties xmlns="http://schemas.openxmlformats.org/officeDocument/2006/extended-properties" xmlns:vt="http://schemas.openxmlformats.org/officeDocument/2006/docPropsVTypes">
  <Template>Normal.dotm</Template>
  <TotalTime>0</TotalTime>
  <Pages>52</Pages>
  <Words>12764</Words>
  <Characters>80573</Characters>
  <Application>Microsoft Office Word</Application>
  <DocSecurity>0</DocSecurity>
  <Lines>671</Lines>
  <Paragraphs>186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Emselex: EPAR – Product information - tracked changes</vt:lpstr>
      <vt:lpstr>Emselex: EPAR – Product information - tracked changes</vt:lpstr>
    </vt:vector>
  </TitlesOfParts>
  <Company/>
  <LinksUpToDate>false</LinksUpToDate>
  <CharactersWithSpaces>93151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translator</dc:creator>
  <cp:keywords>Emselex, INN-darifenacin hydrobromide</cp:keywords>
  <dc:description/>
  <cp:lastModifiedBy>Linguistic comments</cp:lastModifiedBy>
  <cp:revision>3</cp:revision>
  <dcterms:created xsi:type="dcterms:W3CDTF">2025-07-09T10:25:00Z</dcterms:created>
  <dcterms:modified xsi:type="dcterms:W3CDTF">2025-07-09T12:31:00Z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4070f4c8-3edc-49b4-b83c-4999037786d7</vt:lpwstr>
  </property>
</Properties>
</file>